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4D42AB9" w:rsidR="001E0A28" w:rsidRPr="00BD155A" w:rsidRDefault="001E0A28" w:rsidP="001E0A28">
      <w:pPr>
        <w:spacing w:after="120"/>
        <w:ind w:left="1985" w:hanging="1985"/>
        <w:rPr>
          <w:rFonts w:ascii="Arial" w:eastAsiaTheme="minorEastAsia" w:hAnsi="Arial" w:cs="Arial"/>
          <w:b/>
          <w:sz w:val="24"/>
          <w:szCs w:val="24"/>
          <w:lang w:eastAsia="zh-CN"/>
        </w:rPr>
      </w:pPr>
      <w:r w:rsidRPr="00BD155A">
        <w:rPr>
          <w:rFonts w:ascii="Arial" w:eastAsiaTheme="minorEastAsia" w:hAnsi="Arial" w:cs="Arial"/>
          <w:b/>
          <w:sz w:val="24"/>
          <w:szCs w:val="24"/>
          <w:lang w:eastAsia="zh-CN"/>
        </w:rPr>
        <w:t xml:space="preserve">3GPP TSG-RAN WG4 Meeting # </w:t>
      </w:r>
      <w:r w:rsidR="001128E7" w:rsidRPr="00BD155A">
        <w:rPr>
          <w:rFonts w:ascii="Arial" w:eastAsiaTheme="minorEastAsia" w:hAnsi="Arial" w:cs="Arial"/>
          <w:b/>
          <w:sz w:val="24"/>
          <w:szCs w:val="24"/>
          <w:lang w:eastAsia="zh-CN"/>
        </w:rPr>
        <w:t>10</w:t>
      </w:r>
      <w:r w:rsidR="002D4837">
        <w:rPr>
          <w:rFonts w:ascii="Arial" w:eastAsiaTheme="minorEastAsia" w:hAnsi="Arial" w:cs="Arial"/>
          <w:b/>
          <w:sz w:val="24"/>
          <w:szCs w:val="24"/>
          <w:lang w:eastAsia="zh-CN"/>
        </w:rPr>
        <w:t>9</w:t>
      </w:r>
      <w:r w:rsidR="002D4837">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00314CED">
        <w:rPr>
          <w:rFonts w:ascii="Arial" w:eastAsiaTheme="minorEastAsia" w:hAnsi="Arial" w:cs="Arial"/>
          <w:b/>
          <w:sz w:val="24"/>
          <w:szCs w:val="24"/>
          <w:lang w:eastAsia="zh-CN"/>
        </w:rPr>
        <w:t>(Draft)</w:t>
      </w:r>
      <w:r w:rsidRPr="00BD155A">
        <w:rPr>
          <w:rFonts w:ascii="Arial" w:eastAsiaTheme="minorEastAsia" w:hAnsi="Arial" w:cs="Arial"/>
          <w:b/>
          <w:sz w:val="24"/>
          <w:szCs w:val="24"/>
          <w:highlight w:val="yellow"/>
          <w:lang w:eastAsia="zh-CN"/>
        </w:rPr>
        <w:t>R4-</w:t>
      </w:r>
      <w:r w:rsidR="003F3A2F" w:rsidRPr="00BD155A">
        <w:rPr>
          <w:rFonts w:ascii="Arial" w:eastAsiaTheme="minorEastAsia" w:hAnsi="Arial" w:cs="Arial"/>
          <w:b/>
          <w:sz w:val="24"/>
          <w:szCs w:val="24"/>
          <w:highlight w:val="yellow"/>
          <w:lang w:eastAsia="zh-CN"/>
        </w:rPr>
        <w:t>2</w:t>
      </w:r>
      <w:r w:rsidR="009B61B4" w:rsidRPr="00BD155A">
        <w:rPr>
          <w:rFonts w:ascii="Arial" w:eastAsiaTheme="minorEastAsia" w:hAnsi="Arial" w:cs="Arial"/>
          <w:b/>
          <w:sz w:val="24"/>
          <w:szCs w:val="24"/>
          <w:highlight w:val="yellow"/>
          <w:lang w:eastAsia="zh-CN"/>
        </w:rPr>
        <w:t>3</w:t>
      </w:r>
      <w:r w:rsidR="003F3A2F" w:rsidRPr="00BD155A">
        <w:rPr>
          <w:rFonts w:ascii="Arial" w:eastAsiaTheme="minorEastAsia" w:hAnsi="Arial" w:cs="Arial"/>
          <w:b/>
          <w:sz w:val="24"/>
          <w:szCs w:val="24"/>
          <w:highlight w:val="yellow"/>
          <w:lang w:eastAsia="zh-CN"/>
        </w:rPr>
        <w:t>XXXX</w:t>
      </w:r>
      <w:r w:rsidR="000D19DE" w:rsidRPr="00BD155A">
        <w:rPr>
          <w:rFonts w:ascii="Arial" w:eastAsiaTheme="minorEastAsia" w:hAnsi="Arial" w:cs="Arial"/>
          <w:b/>
          <w:sz w:val="24"/>
          <w:szCs w:val="24"/>
          <w:highlight w:val="yellow"/>
          <w:lang w:eastAsia="zh-CN"/>
        </w:rPr>
        <w:t>X</w:t>
      </w:r>
    </w:p>
    <w:p w14:paraId="58481653" w14:textId="1DB35D73" w:rsidR="002D4837" w:rsidRPr="002B69F3" w:rsidRDefault="002D4837" w:rsidP="002D4837">
      <w:pPr>
        <w:widowControl w:val="0"/>
        <w:tabs>
          <w:tab w:val="right" w:pos="9639"/>
        </w:tabs>
        <w:overflowPunct w:val="0"/>
        <w:autoSpaceDE w:val="0"/>
        <w:autoSpaceDN w:val="0"/>
        <w:adjustRightInd w:val="0"/>
        <w:spacing w:after="0"/>
        <w:textAlignment w:val="baseline"/>
        <w:rPr>
          <w:rFonts w:ascii="Arial" w:hAnsi="Arial"/>
          <w:b/>
          <w:bCs/>
          <w:sz w:val="24"/>
        </w:rPr>
      </w:pPr>
      <w:r>
        <w:rPr>
          <w:rFonts w:ascii="Arial" w:hAnsi="Arial"/>
          <w:b/>
          <w:sz w:val="24"/>
          <w:lang w:val="en-GB"/>
        </w:rPr>
        <w:t>Chicago</w:t>
      </w:r>
      <w:r w:rsidRPr="002B69F3">
        <w:rPr>
          <w:rFonts w:ascii="Arial" w:hAnsi="Arial"/>
          <w:b/>
          <w:sz w:val="24"/>
        </w:rPr>
        <w:t xml:space="preserve">, </w:t>
      </w:r>
      <w:r>
        <w:rPr>
          <w:rFonts w:ascii="Arial" w:hAnsi="Arial"/>
          <w:b/>
          <w:sz w:val="24"/>
          <w:lang w:val="en-GB"/>
        </w:rPr>
        <w:t>USA</w:t>
      </w:r>
      <w:r w:rsidRPr="002B69F3">
        <w:rPr>
          <w:rFonts w:ascii="Arial" w:hAnsi="Arial"/>
          <w:b/>
          <w:sz w:val="24"/>
        </w:rPr>
        <w:t xml:space="preserve">, </w:t>
      </w:r>
      <w:r>
        <w:rPr>
          <w:rFonts w:ascii="Arial" w:hAnsi="Arial"/>
          <w:b/>
          <w:sz w:val="24"/>
          <w:lang w:val="en-GB"/>
        </w:rPr>
        <w:t>November</w:t>
      </w:r>
      <w:r w:rsidRPr="002B69F3">
        <w:rPr>
          <w:rFonts w:ascii="Arial" w:hAnsi="Arial"/>
          <w:b/>
          <w:sz w:val="24"/>
        </w:rPr>
        <w:t xml:space="preserve"> </w:t>
      </w:r>
      <w:r>
        <w:rPr>
          <w:rFonts w:ascii="Arial" w:hAnsi="Arial"/>
          <w:b/>
          <w:sz w:val="24"/>
          <w:lang w:val="en-GB"/>
        </w:rPr>
        <w:t>13</w:t>
      </w:r>
      <w:r w:rsidRPr="002B69F3">
        <w:rPr>
          <w:rFonts w:ascii="Arial" w:hAnsi="Arial"/>
          <w:b/>
          <w:sz w:val="24"/>
        </w:rPr>
        <w:t xml:space="preserve"> –</w:t>
      </w:r>
      <w:r>
        <w:rPr>
          <w:rFonts w:ascii="Arial" w:hAnsi="Arial"/>
          <w:b/>
          <w:sz w:val="24"/>
          <w:lang w:val="en-GB"/>
        </w:rPr>
        <w:t xml:space="preserve"> November 17</w:t>
      </w:r>
      <w:r w:rsidRPr="002B69F3">
        <w:rPr>
          <w:rFonts w:ascii="Arial" w:hAnsi="Arial"/>
          <w:b/>
          <w:sz w:val="24"/>
        </w:rPr>
        <w:t>, 2023</w:t>
      </w:r>
    </w:p>
    <w:p w14:paraId="2637FD31" w14:textId="608D5C12" w:rsidR="001E0A28" w:rsidRPr="002D4837" w:rsidRDefault="001E0A28" w:rsidP="001E0A28">
      <w:pPr>
        <w:spacing w:after="120"/>
        <w:ind w:left="1985" w:hanging="1985"/>
        <w:rPr>
          <w:rFonts w:ascii="Arial" w:eastAsia="MS Mincho" w:hAnsi="Arial" w:cs="Arial"/>
          <w:b/>
          <w:sz w:val="22"/>
        </w:rPr>
      </w:pPr>
    </w:p>
    <w:p w14:paraId="282755FA" w14:textId="5F7D219F" w:rsidR="00C24D2F" w:rsidRPr="0046509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 xml:space="preserve">Agenda </w:t>
      </w:r>
      <w:r w:rsidR="007D19B7" w:rsidRPr="00BD155A">
        <w:rPr>
          <w:rFonts w:ascii="Arial" w:eastAsia="MS Mincho" w:hAnsi="Arial" w:cs="Arial"/>
          <w:b/>
          <w:color w:val="000000"/>
          <w:sz w:val="22"/>
        </w:rPr>
        <w:t>item</w:t>
      </w:r>
      <w:r w:rsidRPr="00BD155A">
        <w:rPr>
          <w:rFonts w:ascii="Arial" w:eastAsia="MS Mincho" w:hAnsi="Arial" w:cs="Arial"/>
          <w:b/>
          <w:color w:val="000000"/>
          <w:sz w:val="22"/>
        </w:rPr>
        <w:t>:</w:t>
      </w:r>
      <w:r w:rsidRPr="00BD155A">
        <w:rPr>
          <w:rFonts w:ascii="Arial" w:eastAsia="MS Mincho" w:hAnsi="Arial" w:cs="Arial"/>
          <w:b/>
          <w:color w:val="000000"/>
          <w:sz w:val="22"/>
        </w:rPr>
        <w:tab/>
      </w:r>
      <w:r w:rsidRPr="00BD155A">
        <w:rPr>
          <w:rFonts w:ascii="Arial" w:eastAsia="MS Mincho" w:hAnsi="Arial" w:cs="Arial"/>
          <w:b/>
          <w:color w:val="000000"/>
          <w:sz w:val="22"/>
          <w:lang w:eastAsia="ja-JP"/>
        </w:rPr>
        <w:tab/>
      </w:r>
      <w:r w:rsidRPr="00BD155A">
        <w:rPr>
          <w:rFonts w:ascii="Arial" w:eastAsia="MS Mincho" w:hAnsi="Arial" w:cs="Arial"/>
          <w:b/>
          <w:color w:val="000000"/>
          <w:sz w:val="22"/>
          <w:lang w:eastAsia="ja-JP"/>
        </w:rPr>
        <w:tab/>
      </w:r>
      <w:r w:rsidR="002D4837">
        <w:rPr>
          <w:rFonts w:ascii="Arial" w:eastAsiaTheme="minorEastAsia" w:hAnsi="Arial" w:cs="Arial"/>
          <w:color w:val="000000"/>
          <w:sz w:val="22"/>
          <w:lang w:eastAsia="zh-CN"/>
        </w:rPr>
        <w:t>8</w:t>
      </w:r>
      <w:r w:rsidRPr="00BD155A">
        <w:rPr>
          <w:rFonts w:ascii="Arial" w:eastAsiaTheme="minorEastAsia" w:hAnsi="Arial" w:cs="Arial"/>
          <w:color w:val="000000"/>
          <w:sz w:val="22"/>
          <w:lang w:eastAsia="zh-CN"/>
        </w:rPr>
        <w:t>.</w:t>
      </w:r>
      <w:r w:rsidR="00465094">
        <w:rPr>
          <w:rFonts w:ascii="Arial" w:eastAsiaTheme="minorEastAsia" w:hAnsi="Arial" w:cs="Arial"/>
          <w:color w:val="000000"/>
          <w:sz w:val="22"/>
          <w:lang w:eastAsia="zh-CN"/>
        </w:rPr>
        <w:t>14</w:t>
      </w:r>
      <w:r w:rsidRPr="00BD155A">
        <w:rPr>
          <w:rFonts w:ascii="Arial" w:eastAsiaTheme="minorEastAsia" w:hAnsi="Arial" w:cs="Arial"/>
          <w:color w:val="000000"/>
          <w:sz w:val="22"/>
          <w:lang w:eastAsia="zh-CN"/>
        </w:rPr>
        <w:t>.</w:t>
      </w:r>
      <w:r w:rsidR="00465094">
        <w:rPr>
          <w:rFonts w:ascii="Arial" w:eastAsiaTheme="minorEastAsia" w:hAnsi="Arial" w:cs="Arial"/>
          <w:color w:val="000000"/>
          <w:sz w:val="22"/>
          <w:lang w:eastAsia="zh-CN"/>
        </w:rPr>
        <w:t>7</w:t>
      </w:r>
    </w:p>
    <w:p w14:paraId="50D5329D" w14:textId="59D5D812" w:rsidR="00915D73" w:rsidRPr="00BD155A" w:rsidRDefault="00915D73" w:rsidP="00915D73">
      <w:pPr>
        <w:spacing w:after="120"/>
        <w:ind w:left="1985" w:hanging="1985"/>
        <w:rPr>
          <w:rFonts w:ascii="Arial" w:hAnsi="Arial" w:cs="Arial"/>
          <w:color w:val="000000"/>
          <w:sz w:val="22"/>
          <w:lang w:eastAsia="zh-CN"/>
        </w:rPr>
      </w:pPr>
      <w:r w:rsidRPr="00BD155A">
        <w:rPr>
          <w:rFonts w:ascii="Arial" w:eastAsia="MS Mincho" w:hAnsi="Arial" w:cs="Arial"/>
          <w:b/>
          <w:sz w:val="22"/>
        </w:rPr>
        <w:t>Source:</w:t>
      </w:r>
      <w:r w:rsidRPr="00BD155A">
        <w:rPr>
          <w:rFonts w:ascii="Arial" w:eastAsia="MS Mincho" w:hAnsi="Arial" w:cs="Arial"/>
          <w:b/>
          <w:sz w:val="22"/>
        </w:rPr>
        <w:tab/>
      </w:r>
      <w:r w:rsidR="004D737D" w:rsidRPr="00BD155A">
        <w:rPr>
          <w:rFonts w:ascii="Arial" w:hAnsi="Arial" w:cs="Arial"/>
          <w:color w:val="000000"/>
          <w:sz w:val="22"/>
          <w:lang w:eastAsia="zh-CN"/>
        </w:rPr>
        <w:t>Moderator</w:t>
      </w:r>
      <w:r w:rsidR="00321150" w:rsidRPr="00BD155A">
        <w:rPr>
          <w:rFonts w:ascii="Arial" w:hAnsi="Arial" w:cs="Arial"/>
          <w:color w:val="000000"/>
          <w:sz w:val="22"/>
          <w:lang w:eastAsia="zh-CN"/>
        </w:rPr>
        <w:t xml:space="preserve"> </w:t>
      </w:r>
      <w:r w:rsidR="004D737D" w:rsidRPr="00BD155A">
        <w:rPr>
          <w:rFonts w:ascii="Arial" w:hAnsi="Arial" w:cs="Arial"/>
          <w:color w:val="000000"/>
          <w:sz w:val="22"/>
          <w:lang w:eastAsia="zh-CN"/>
        </w:rPr>
        <w:t>(</w:t>
      </w:r>
      <w:r w:rsidR="009E36BB" w:rsidRPr="00BD155A">
        <w:rPr>
          <w:rFonts w:ascii="Arial" w:hAnsi="Arial" w:cs="Arial"/>
          <w:color w:val="000000"/>
          <w:sz w:val="22"/>
          <w:lang w:eastAsia="zh-CN"/>
        </w:rPr>
        <w:t>Nokia, Nokia Shanghai Bell</w:t>
      </w:r>
      <w:r w:rsidR="004D737D" w:rsidRPr="00BD155A">
        <w:rPr>
          <w:rFonts w:ascii="Arial" w:hAnsi="Arial" w:cs="Arial"/>
          <w:color w:val="000000"/>
          <w:sz w:val="22"/>
          <w:lang w:eastAsia="zh-CN"/>
        </w:rPr>
        <w:t>)</w:t>
      </w:r>
    </w:p>
    <w:p w14:paraId="1E0389E7" w14:textId="148470DB"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Title:</w:t>
      </w:r>
      <w:r w:rsidRPr="00BD155A">
        <w:rPr>
          <w:rFonts w:ascii="Arial" w:eastAsia="MS Mincho" w:hAnsi="Arial" w:cs="Arial"/>
          <w:b/>
          <w:color w:val="000000"/>
          <w:sz w:val="22"/>
        </w:rPr>
        <w:tab/>
      </w:r>
      <w:r w:rsidR="009B61B4" w:rsidRPr="00BD155A">
        <w:rPr>
          <w:rFonts w:ascii="Arial" w:eastAsiaTheme="minorEastAsia" w:hAnsi="Arial" w:cs="Arial"/>
          <w:color w:val="000000"/>
          <w:sz w:val="22"/>
          <w:lang w:eastAsia="zh-CN"/>
        </w:rPr>
        <w:t>Topic</w:t>
      </w:r>
      <w:r w:rsidR="00484C5D" w:rsidRPr="00BD155A">
        <w:rPr>
          <w:rFonts w:ascii="Arial" w:eastAsiaTheme="minorEastAsia" w:hAnsi="Arial" w:cs="Arial"/>
          <w:color w:val="000000"/>
          <w:sz w:val="22"/>
          <w:lang w:eastAsia="zh-CN"/>
        </w:rPr>
        <w:t xml:space="preserve"> summary for </w:t>
      </w:r>
      <w:r w:rsidR="00465094" w:rsidRPr="00465094">
        <w:rPr>
          <w:rFonts w:ascii="Arial" w:eastAsiaTheme="minorEastAsia" w:hAnsi="Arial" w:cs="Arial"/>
          <w:color w:val="000000"/>
          <w:sz w:val="22"/>
          <w:lang w:eastAsia="zh-CN"/>
        </w:rPr>
        <w:t>[10</w:t>
      </w:r>
      <w:r w:rsidR="00E472AE">
        <w:rPr>
          <w:rFonts w:ascii="Arial" w:eastAsiaTheme="minorEastAsia" w:hAnsi="Arial" w:cs="Arial"/>
          <w:color w:val="000000"/>
          <w:sz w:val="22"/>
          <w:lang w:eastAsia="zh-CN"/>
        </w:rPr>
        <w:t>9</w:t>
      </w:r>
      <w:r w:rsidR="00465094" w:rsidRPr="00465094">
        <w:rPr>
          <w:rFonts w:ascii="Arial" w:eastAsiaTheme="minorEastAsia" w:hAnsi="Arial" w:cs="Arial"/>
          <w:color w:val="000000"/>
          <w:sz w:val="22"/>
          <w:lang w:eastAsia="zh-CN"/>
        </w:rPr>
        <w:t>][32</w:t>
      </w:r>
      <w:r w:rsidR="00E472AE">
        <w:rPr>
          <w:rFonts w:ascii="Arial" w:eastAsiaTheme="minorEastAsia" w:hAnsi="Arial" w:cs="Arial"/>
          <w:color w:val="000000"/>
          <w:sz w:val="22"/>
          <w:lang w:eastAsia="zh-CN"/>
        </w:rPr>
        <w:t>2</w:t>
      </w:r>
      <w:r w:rsidR="00465094" w:rsidRPr="00465094">
        <w:rPr>
          <w:rFonts w:ascii="Arial" w:eastAsiaTheme="minorEastAsia" w:hAnsi="Arial" w:cs="Arial"/>
          <w:color w:val="000000"/>
          <w:sz w:val="22"/>
          <w:lang w:eastAsia="zh-CN"/>
        </w:rPr>
        <w:t>] NR_FR1_lessthan_5MHz_BW_demod</w:t>
      </w:r>
    </w:p>
    <w:p w14:paraId="67B0962B" w14:textId="10989E59"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Document for:</w:t>
      </w:r>
      <w:r w:rsidRPr="00BD155A">
        <w:rPr>
          <w:rFonts w:ascii="Arial" w:eastAsia="MS Mincho" w:hAnsi="Arial" w:cs="Arial"/>
          <w:b/>
          <w:color w:val="000000"/>
          <w:sz w:val="22"/>
        </w:rPr>
        <w:tab/>
      </w:r>
      <w:r w:rsidR="00484C5D" w:rsidRPr="00BD155A">
        <w:rPr>
          <w:rFonts w:ascii="Arial" w:eastAsiaTheme="minorEastAsia" w:hAnsi="Arial" w:cs="Arial"/>
          <w:color w:val="000000"/>
          <w:sz w:val="22"/>
          <w:lang w:eastAsia="zh-CN"/>
        </w:rPr>
        <w:t>Information</w:t>
      </w:r>
    </w:p>
    <w:p w14:paraId="49FF7906" w14:textId="77777777" w:rsidR="009E36BB" w:rsidRPr="00BD155A" w:rsidRDefault="009E36BB" w:rsidP="00915D73">
      <w:pPr>
        <w:spacing w:after="120"/>
        <w:ind w:left="1985" w:hanging="1985"/>
        <w:rPr>
          <w:rFonts w:ascii="Arial" w:eastAsiaTheme="minorEastAsia" w:hAnsi="Arial" w:cs="Arial"/>
          <w:sz w:val="22"/>
          <w:lang w:eastAsia="zh-CN"/>
        </w:rPr>
      </w:pPr>
    </w:p>
    <w:p w14:paraId="4A0AE149" w14:textId="4268E307" w:rsidR="005D7AF8" w:rsidRPr="00BD155A" w:rsidRDefault="00915D73" w:rsidP="00FA5848">
      <w:pPr>
        <w:pStyle w:val="1"/>
        <w:rPr>
          <w:rFonts w:eastAsiaTheme="minorEastAsia"/>
          <w:lang w:val="en-US" w:eastAsia="zh-CN"/>
        </w:rPr>
      </w:pPr>
      <w:r w:rsidRPr="00BD155A">
        <w:rPr>
          <w:lang w:val="en-US" w:eastAsia="ja-JP"/>
        </w:rPr>
        <w:t>Introduction</w:t>
      </w:r>
    </w:p>
    <w:p w14:paraId="1A286333" w14:textId="17EC9C93" w:rsidR="00484C5D" w:rsidRPr="00BD155A" w:rsidRDefault="00484C5D" w:rsidP="00642BC6">
      <w:pPr>
        <w:rPr>
          <w:i/>
          <w:color w:val="0070C0"/>
          <w:lang w:eastAsia="zh-CN"/>
        </w:rPr>
      </w:pPr>
      <w:r w:rsidRPr="00BD155A">
        <w:rPr>
          <w:i/>
          <w:color w:val="0070C0"/>
          <w:lang w:eastAsia="zh-CN"/>
        </w:rPr>
        <w:t xml:space="preserve">Briefly introduce background, the scope of this email discussion </w:t>
      </w:r>
      <w:r w:rsidR="00442337" w:rsidRPr="00BD155A">
        <w:rPr>
          <w:i/>
          <w:color w:val="0070C0"/>
          <w:lang w:eastAsia="zh-CN"/>
        </w:rPr>
        <w:t xml:space="preserve">(e.g. list of treated agenda items) </w:t>
      </w:r>
      <w:r w:rsidRPr="00BD155A">
        <w:rPr>
          <w:i/>
          <w:color w:val="0070C0"/>
          <w:lang w:eastAsia="zh-CN"/>
        </w:rPr>
        <w:t>and provide some guidelines for email discussion i</w:t>
      </w:r>
      <w:r w:rsidR="004E475C" w:rsidRPr="00BD155A">
        <w:rPr>
          <w:i/>
          <w:color w:val="0070C0"/>
          <w:lang w:eastAsia="zh-CN"/>
        </w:rPr>
        <w:t>f necessary.</w:t>
      </w:r>
    </w:p>
    <w:p w14:paraId="6C2C38A6" w14:textId="72C93951" w:rsidR="007242DA" w:rsidRDefault="007242DA" w:rsidP="009E36BB">
      <w:pPr>
        <w:rPr>
          <w:lang w:eastAsia="zh-CN"/>
        </w:rPr>
      </w:pPr>
      <w:r>
        <w:rPr>
          <w:lang w:eastAsia="zh-CN"/>
        </w:rPr>
        <w:t>RAN4#10</w:t>
      </w:r>
      <w:r w:rsidR="002D4837">
        <w:rPr>
          <w:lang w:eastAsia="zh-CN"/>
        </w:rPr>
        <w:t>9</w:t>
      </w:r>
      <w:r>
        <w:rPr>
          <w:lang w:eastAsia="zh-CN"/>
        </w:rPr>
        <w:t xml:space="preserve"> is the </w:t>
      </w:r>
      <w:r w:rsidR="002D4837">
        <w:rPr>
          <w:lang w:eastAsia="zh-CN"/>
        </w:rPr>
        <w:t>second</w:t>
      </w:r>
      <w:r w:rsidR="00CC3965">
        <w:rPr>
          <w:lang w:eastAsia="zh-CN"/>
        </w:rPr>
        <w:t xml:space="preserve"> meeting to discuss the demodulation performance requirements for Rel-18 </w:t>
      </w:r>
      <w:r w:rsidR="00CC3965" w:rsidRPr="002D4837">
        <w:rPr>
          <w:b/>
          <w:bCs/>
          <w:lang w:eastAsia="zh-CN"/>
        </w:rPr>
        <w:t>NR_FR1_lessthan_5MHz_BW WI</w:t>
      </w:r>
      <w:r w:rsidR="00CC3965">
        <w:rPr>
          <w:lang w:eastAsia="zh-CN"/>
        </w:rPr>
        <w:t>.</w:t>
      </w:r>
    </w:p>
    <w:p w14:paraId="08D1515F" w14:textId="5EA3EAC1" w:rsidR="00CC30A8" w:rsidRPr="007242DA" w:rsidRDefault="00CC30A8" w:rsidP="009E36BB">
      <w:pPr>
        <w:rPr>
          <w:lang w:eastAsia="zh-CN"/>
        </w:rPr>
      </w:pPr>
      <w:r>
        <w:rPr>
          <w:lang w:eastAsia="zh-CN"/>
        </w:rPr>
        <w:t xml:space="preserve">The WI description can be found in </w:t>
      </w:r>
      <w:hyperlink r:id="rId13" w:history="1">
        <w:r w:rsidRPr="00286C07">
          <w:rPr>
            <w:rStyle w:val="ac"/>
            <w:lang w:eastAsia="zh-CN"/>
          </w:rPr>
          <w:t>RP-230186</w:t>
        </w:r>
      </w:hyperlink>
      <w:r>
        <w:rPr>
          <w:lang w:eastAsia="zh-CN"/>
        </w:rPr>
        <w:t>.</w:t>
      </w:r>
    </w:p>
    <w:p w14:paraId="3682CF93" w14:textId="65AADD4D" w:rsidR="009E36BB" w:rsidRPr="00BD155A" w:rsidRDefault="009E36BB" w:rsidP="009E36BB">
      <w:pPr>
        <w:rPr>
          <w:b/>
          <w:bCs/>
          <w:iCs/>
          <w:lang w:eastAsia="zh-CN"/>
        </w:rPr>
      </w:pPr>
      <w:r w:rsidRPr="00BD155A">
        <w:rPr>
          <w:iCs/>
          <w:lang w:eastAsia="zh-CN"/>
        </w:rPr>
        <w:t xml:space="preserve">This summary provides the overview and </w:t>
      </w:r>
      <w:r w:rsidR="0055497F">
        <w:rPr>
          <w:lang w:eastAsia="zh-CN"/>
        </w:rPr>
        <w:t>captures</w:t>
      </w:r>
      <w:r w:rsidRPr="00BD155A">
        <w:rPr>
          <w:iCs/>
          <w:lang w:eastAsia="zh-CN"/>
        </w:rPr>
        <w:t xml:space="preserve"> the open issues based on the TDoc submitted to RAN4#10</w:t>
      </w:r>
      <w:r w:rsidR="002D4837">
        <w:rPr>
          <w:lang w:eastAsia="zh-CN"/>
        </w:rPr>
        <w:t>9</w:t>
      </w:r>
      <w:r w:rsidRPr="00BD155A">
        <w:rPr>
          <w:iCs/>
          <w:lang w:eastAsia="zh-CN"/>
        </w:rPr>
        <w:t xml:space="preserve"> meeting into the</w:t>
      </w:r>
      <w:r w:rsidR="00F14135">
        <w:rPr>
          <w:lang w:eastAsia="zh-CN"/>
        </w:rPr>
        <w:t xml:space="preserve"> following</w:t>
      </w:r>
      <w:r w:rsidRPr="00BD155A">
        <w:rPr>
          <w:iCs/>
          <w:lang w:eastAsia="zh-CN"/>
        </w:rPr>
        <w:t xml:space="preserve"> AIs</w:t>
      </w:r>
      <w:r w:rsidRPr="00BD155A">
        <w:rPr>
          <w:b/>
          <w:bCs/>
          <w:iCs/>
          <w:lang w:eastAsia="zh-CN"/>
        </w:rPr>
        <w:t>:</w:t>
      </w:r>
    </w:p>
    <w:p w14:paraId="155E61B3" w14:textId="2570BAF8" w:rsidR="007242DA" w:rsidRDefault="002D4837" w:rsidP="00547BD0">
      <w:pPr>
        <w:pStyle w:val="afe"/>
        <w:numPr>
          <w:ilvl w:val="0"/>
          <w:numId w:val="17"/>
        </w:numPr>
        <w:ind w:firstLineChars="0"/>
      </w:pPr>
      <w:r>
        <w:t>8</w:t>
      </w:r>
      <w:r w:rsidR="007242DA" w:rsidRPr="00547BD0">
        <w:t xml:space="preserve">.14.6 </w:t>
      </w:r>
      <w:r w:rsidR="007242DA" w:rsidRPr="007242DA">
        <w:t>Demodulation performance requirements</w:t>
      </w:r>
    </w:p>
    <w:p w14:paraId="723C4016" w14:textId="4940B5EF" w:rsidR="0055497F" w:rsidRDefault="002D4837" w:rsidP="00547BD0">
      <w:pPr>
        <w:pStyle w:val="afe"/>
        <w:numPr>
          <w:ilvl w:val="1"/>
          <w:numId w:val="17"/>
        </w:numPr>
        <w:ind w:firstLineChars="0"/>
      </w:pPr>
      <w:r>
        <w:t>8</w:t>
      </w:r>
      <w:r w:rsidR="00DC2D26" w:rsidRPr="00547BD0">
        <w:t xml:space="preserve">.14.6.1 </w:t>
      </w:r>
      <w:r w:rsidR="007242DA" w:rsidRPr="007242DA">
        <w:rPr>
          <w:rFonts w:hint="eastAsia"/>
        </w:rPr>
        <w:t>U</w:t>
      </w:r>
      <w:r w:rsidR="007242DA" w:rsidRPr="007242DA">
        <w:t>E demodulation performance and CSI requirements</w:t>
      </w:r>
    </w:p>
    <w:p w14:paraId="5015F054" w14:textId="08D2B231" w:rsidR="009E36BB" w:rsidRPr="0055497F" w:rsidRDefault="002D4837" w:rsidP="00547BD0">
      <w:pPr>
        <w:pStyle w:val="afe"/>
        <w:numPr>
          <w:ilvl w:val="1"/>
          <w:numId w:val="17"/>
        </w:numPr>
        <w:ind w:firstLineChars="0"/>
      </w:pPr>
      <w:r>
        <w:t>8</w:t>
      </w:r>
      <w:r w:rsidR="00DC2D26" w:rsidRPr="00547BD0">
        <w:t xml:space="preserve">.14.6.2 </w:t>
      </w:r>
      <w:r w:rsidR="007242DA" w:rsidRPr="0055497F">
        <w:t>BS demodulation performance requirements</w:t>
      </w:r>
    </w:p>
    <w:p w14:paraId="5C39190C" w14:textId="77777777" w:rsidR="009E36BB" w:rsidRDefault="009E36BB" w:rsidP="009E36BB">
      <w:pPr>
        <w:rPr>
          <w:lang w:eastAsia="zh-CN"/>
        </w:rPr>
      </w:pPr>
    </w:p>
    <w:p w14:paraId="6F7FFCE9" w14:textId="4808D87C" w:rsidR="002D4837" w:rsidRDefault="002D4837" w:rsidP="009E36BB">
      <w:pPr>
        <w:rPr>
          <w:lang w:eastAsia="zh-CN"/>
        </w:rPr>
      </w:pPr>
      <w:r>
        <w:rPr>
          <w:lang w:eastAsia="zh-CN"/>
        </w:rPr>
        <w:t>The previous agreements and open issues are captured in the following WFs:</w:t>
      </w:r>
    </w:p>
    <w:p w14:paraId="5DAAEBE5" w14:textId="3D165BFD" w:rsidR="002D4837" w:rsidRPr="002D4837" w:rsidRDefault="00253660" w:rsidP="002D4837">
      <w:pPr>
        <w:pStyle w:val="afe"/>
        <w:numPr>
          <w:ilvl w:val="0"/>
          <w:numId w:val="17"/>
        </w:numPr>
        <w:ind w:firstLineChars="0"/>
        <w:rPr>
          <w:lang w:eastAsia="zh-CN"/>
        </w:rPr>
      </w:pPr>
      <w:hyperlink r:id="rId14" w:history="1">
        <w:r w:rsidR="002D4837" w:rsidRPr="002D4837">
          <w:rPr>
            <w:rStyle w:val="ac"/>
            <w:lang w:eastAsia="zh-CN"/>
          </w:rPr>
          <w:t>R4-2316924</w:t>
        </w:r>
      </w:hyperlink>
      <w:r w:rsidR="002D4837">
        <w:rPr>
          <w:lang w:eastAsia="zh-CN"/>
        </w:rPr>
        <w:t xml:space="preserve">, </w:t>
      </w:r>
      <w:r w:rsidR="002D4837" w:rsidRPr="002D4837">
        <w:rPr>
          <w:lang w:eastAsia="zh-CN"/>
        </w:rPr>
        <w:t>WF on NR_FR1_lessthan_5MHz_BW_demod</w:t>
      </w:r>
      <w:r w:rsidR="002D4837">
        <w:rPr>
          <w:lang w:eastAsia="zh-CN"/>
        </w:rPr>
        <w:t xml:space="preserve">, Nokia. Nokia Shanghai Bell, RAN4#108bis, </w:t>
      </w:r>
      <w:r w:rsidR="002D4837" w:rsidRPr="002D4837">
        <w:rPr>
          <w:lang w:eastAsia="zh-CN"/>
        </w:rPr>
        <w:t>Xiamen, China, October 09 – October 13, 2023</w:t>
      </w:r>
      <w:r w:rsidR="002D4837">
        <w:rPr>
          <w:lang w:eastAsia="zh-CN"/>
        </w:rPr>
        <w:t>.</w:t>
      </w:r>
    </w:p>
    <w:p w14:paraId="365759C1" w14:textId="77777777" w:rsidR="002D4837" w:rsidRPr="00BD155A" w:rsidRDefault="002D4837" w:rsidP="009E36BB">
      <w:pPr>
        <w:rPr>
          <w:lang w:eastAsia="zh-CN"/>
        </w:rPr>
      </w:pPr>
    </w:p>
    <w:p w14:paraId="609286E5" w14:textId="53C9263F" w:rsidR="00E80B52" w:rsidRPr="00BD155A" w:rsidRDefault="00142BB9" w:rsidP="00805BE8">
      <w:pPr>
        <w:pStyle w:val="1"/>
        <w:rPr>
          <w:lang w:val="en-US" w:eastAsia="ja-JP"/>
        </w:rPr>
      </w:pPr>
      <w:r w:rsidRPr="00BD155A">
        <w:rPr>
          <w:lang w:val="en-US" w:eastAsia="ja-JP"/>
        </w:rPr>
        <w:t>Topic</w:t>
      </w:r>
      <w:r w:rsidR="00C649BD" w:rsidRPr="00BD155A">
        <w:rPr>
          <w:lang w:val="en-US" w:eastAsia="ja-JP"/>
        </w:rPr>
        <w:t xml:space="preserve"> </w:t>
      </w:r>
      <w:r w:rsidR="00837458" w:rsidRPr="00BD155A">
        <w:rPr>
          <w:lang w:val="en-US" w:eastAsia="ja-JP"/>
        </w:rPr>
        <w:t>#1</w:t>
      </w:r>
      <w:r w:rsidR="00C649BD" w:rsidRPr="00BD155A">
        <w:rPr>
          <w:lang w:val="en-US" w:eastAsia="ja-JP"/>
        </w:rPr>
        <w:t>:</w:t>
      </w:r>
      <w:r w:rsidR="00523CBD">
        <w:rPr>
          <w:lang w:eastAsia="ja-JP"/>
        </w:rPr>
        <w:t xml:space="preserve"> UE Demod</w:t>
      </w:r>
    </w:p>
    <w:p w14:paraId="691D6425" w14:textId="6026C294" w:rsidR="00035C50" w:rsidRPr="00BD155A" w:rsidRDefault="00035C50" w:rsidP="00035C50">
      <w:pPr>
        <w:rPr>
          <w:i/>
          <w:color w:val="0070C0"/>
          <w:lang w:eastAsia="zh-CN"/>
        </w:rPr>
      </w:pPr>
      <w:r w:rsidRPr="00BD155A">
        <w:rPr>
          <w:i/>
          <w:color w:val="0070C0"/>
          <w:lang w:eastAsia="zh-CN"/>
        </w:rPr>
        <w:t xml:space="preserve">Main technical </w:t>
      </w:r>
      <w:r w:rsidR="00142BB9" w:rsidRPr="00BD155A">
        <w:rPr>
          <w:i/>
          <w:color w:val="0070C0"/>
          <w:lang w:eastAsia="zh-CN"/>
        </w:rPr>
        <w:t>topic</w:t>
      </w:r>
      <w:r w:rsidRPr="00BD155A">
        <w:rPr>
          <w:i/>
          <w:color w:val="0070C0"/>
          <w:lang w:eastAsia="zh-CN"/>
        </w:rPr>
        <w:t xml:space="preserve"> </w:t>
      </w:r>
      <w:r w:rsidR="00C649BD" w:rsidRPr="00BD155A">
        <w:rPr>
          <w:i/>
          <w:color w:val="0070C0"/>
          <w:lang w:eastAsia="zh-CN"/>
        </w:rPr>
        <w:t>overview. The structure can be done based on sub-agenda basis.</w:t>
      </w:r>
      <w:r w:rsidR="004E475C" w:rsidRPr="00BD155A">
        <w:rPr>
          <w:i/>
          <w:color w:val="0070C0"/>
          <w:lang w:eastAsia="zh-CN"/>
        </w:rPr>
        <w:t xml:space="preserve"> </w:t>
      </w:r>
    </w:p>
    <w:p w14:paraId="6D4B85E1" w14:textId="023CA4DB" w:rsidR="00484C5D" w:rsidRPr="00BD155A" w:rsidRDefault="00484C5D" w:rsidP="00B831AE">
      <w:pPr>
        <w:pStyle w:val="2"/>
        <w:rPr>
          <w:lang w:val="en-US"/>
        </w:rPr>
      </w:pPr>
      <w:r w:rsidRPr="00BD155A">
        <w:rPr>
          <w:lang w:val="en-US"/>
        </w:rPr>
        <w:t>Companies’ contributions summary</w:t>
      </w:r>
    </w:p>
    <w:tbl>
      <w:tblPr>
        <w:tblStyle w:val="afd"/>
        <w:tblW w:w="10343" w:type="dxa"/>
        <w:tblLayout w:type="fixed"/>
        <w:tblLook w:val="04A0" w:firstRow="1" w:lastRow="0" w:firstColumn="1" w:lastColumn="0" w:noHBand="0" w:noVBand="1"/>
      </w:tblPr>
      <w:tblGrid>
        <w:gridCol w:w="986"/>
        <w:gridCol w:w="1655"/>
        <w:gridCol w:w="7702"/>
      </w:tblGrid>
      <w:tr w:rsidR="005F7158" w:rsidRPr="00AF5C45" w14:paraId="0411894B" w14:textId="77777777" w:rsidTr="00B058BA">
        <w:trPr>
          <w:trHeight w:val="468"/>
        </w:trPr>
        <w:tc>
          <w:tcPr>
            <w:tcW w:w="986" w:type="dxa"/>
            <w:vAlign w:val="center"/>
          </w:tcPr>
          <w:p w14:paraId="2F14AAAF" w14:textId="0E1491F7" w:rsidR="00484C5D" w:rsidRPr="00AF5C45" w:rsidRDefault="00484C5D" w:rsidP="00805BE8">
            <w:pPr>
              <w:spacing w:before="120" w:after="120"/>
              <w:rPr>
                <w:b/>
                <w:bCs/>
              </w:rPr>
            </w:pPr>
            <w:r w:rsidRPr="00AF5C45">
              <w:rPr>
                <w:b/>
                <w:bCs/>
              </w:rPr>
              <w:t>T-doc number</w:t>
            </w:r>
          </w:p>
        </w:tc>
        <w:tc>
          <w:tcPr>
            <w:tcW w:w="1655" w:type="dxa"/>
            <w:vAlign w:val="center"/>
          </w:tcPr>
          <w:p w14:paraId="46E4D078" w14:textId="7CE45E51" w:rsidR="00484C5D" w:rsidRPr="00AF5C45" w:rsidRDefault="00484C5D" w:rsidP="00805BE8">
            <w:pPr>
              <w:spacing w:before="120" w:after="120"/>
              <w:rPr>
                <w:b/>
                <w:bCs/>
              </w:rPr>
            </w:pPr>
            <w:r w:rsidRPr="00AF5C45">
              <w:rPr>
                <w:b/>
                <w:bCs/>
              </w:rPr>
              <w:t>Company</w:t>
            </w:r>
          </w:p>
        </w:tc>
        <w:tc>
          <w:tcPr>
            <w:tcW w:w="7702" w:type="dxa"/>
            <w:vAlign w:val="center"/>
          </w:tcPr>
          <w:p w14:paraId="531E5DB7" w14:textId="1856A816" w:rsidR="00484C5D" w:rsidRPr="00AF5C45" w:rsidRDefault="00484C5D" w:rsidP="00805BE8">
            <w:pPr>
              <w:spacing w:before="120" w:after="120"/>
              <w:rPr>
                <w:b/>
                <w:bCs/>
              </w:rPr>
            </w:pPr>
            <w:r w:rsidRPr="00AF5C45">
              <w:rPr>
                <w:b/>
                <w:bCs/>
              </w:rPr>
              <w:t>Proposals</w:t>
            </w:r>
            <w:r w:rsidR="00F53FE2" w:rsidRPr="00AF5C45">
              <w:rPr>
                <w:b/>
                <w:bCs/>
              </w:rPr>
              <w:t xml:space="preserve"> / Observations</w:t>
            </w:r>
          </w:p>
        </w:tc>
      </w:tr>
      <w:tr w:rsidR="005F7158" w:rsidRPr="00AF5C45" w14:paraId="4246E76B" w14:textId="77777777" w:rsidTr="002A7F83">
        <w:trPr>
          <w:trHeight w:val="468"/>
        </w:trPr>
        <w:tc>
          <w:tcPr>
            <w:tcW w:w="986" w:type="dxa"/>
          </w:tcPr>
          <w:p w14:paraId="12FD4C09" w14:textId="3CA9FCFA" w:rsidR="004B69DD" w:rsidRPr="00AF5C45" w:rsidRDefault="00253660" w:rsidP="002A7F83">
            <w:pPr>
              <w:spacing w:before="120" w:after="120"/>
            </w:pPr>
            <w:hyperlink r:id="rId15" w:history="1">
              <w:r w:rsidR="004B69DD" w:rsidRPr="00AF5C45">
                <w:rPr>
                  <w:rStyle w:val="ac"/>
                  <w:sz w:val="22"/>
                  <w:szCs w:val="22"/>
                </w:rPr>
                <w:t>R4-2318680</w:t>
              </w:r>
            </w:hyperlink>
          </w:p>
        </w:tc>
        <w:tc>
          <w:tcPr>
            <w:tcW w:w="1655" w:type="dxa"/>
          </w:tcPr>
          <w:p w14:paraId="1A5AAE84" w14:textId="6BB6CCA0" w:rsidR="004B69DD" w:rsidRPr="00AF5C45" w:rsidRDefault="004B69DD" w:rsidP="002A7F83">
            <w:pPr>
              <w:spacing w:before="120" w:after="120"/>
            </w:pPr>
            <w:r w:rsidRPr="00AF5C45">
              <w:rPr>
                <w:color w:val="000000"/>
              </w:rPr>
              <w:t>Apple</w:t>
            </w:r>
          </w:p>
        </w:tc>
        <w:tc>
          <w:tcPr>
            <w:tcW w:w="7702" w:type="dxa"/>
          </w:tcPr>
          <w:p w14:paraId="16674703" w14:textId="77777777" w:rsidR="004B69DD" w:rsidRPr="00AF5C45" w:rsidRDefault="004B69DD" w:rsidP="004B69DD">
            <w:pPr>
              <w:spacing w:before="120" w:after="120"/>
              <w:rPr>
                <w:b/>
                <w:bCs/>
                <w:u w:val="single"/>
              </w:rPr>
            </w:pPr>
            <w:r w:rsidRPr="00AF5C45">
              <w:rPr>
                <w:b/>
                <w:bCs/>
                <w:u w:val="single"/>
              </w:rPr>
              <w:t>UE demodulation performance and CSI requirements for NR support for dedicated spectrum less than 5MHz for FR1</w:t>
            </w:r>
          </w:p>
          <w:p w14:paraId="4535849B" w14:textId="77777777" w:rsidR="00A2401A" w:rsidRPr="00A2401A" w:rsidRDefault="00A2401A" w:rsidP="00A2401A">
            <w:pPr>
              <w:spacing w:before="120" w:after="120"/>
            </w:pPr>
            <w:r w:rsidRPr="00A2401A">
              <w:rPr>
                <w:b/>
                <w:bCs/>
                <w:lang w:val="en-GB"/>
              </w:rPr>
              <w:t>Proposal 1</w:t>
            </w:r>
            <w:r w:rsidRPr="00A2401A">
              <w:rPr>
                <w:lang w:val="en-GB"/>
              </w:rPr>
              <w:t>: Via applicability rules, only d</w:t>
            </w:r>
            <w:r w:rsidRPr="00A2401A">
              <w:t>efine 3MHz requirements for UEs that specifically support only 3MHz operation. Other UEs supporting both 3MHz and &gt;5MHz CBW should only be tested using legacy PDSCH requirements. </w:t>
            </w:r>
          </w:p>
          <w:p w14:paraId="312D1051" w14:textId="77777777" w:rsidR="00A2401A" w:rsidRPr="00A2401A" w:rsidRDefault="00A2401A" w:rsidP="00A2401A">
            <w:pPr>
              <w:spacing w:before="120" w:after="120"/>
            </w:pPr>
            <w:r w:rsidRPr="00A2401A">
              <w:rPr>
                <w:lang w:val="en-GB"/>
              </w:rPr>
              <w:lastRenderedPageBreak/>
              <w:t xml:space="preserve">Observation 1: </w:t>
            </w:r>
            <w:r w:rsidRPr="00A2401A">
              <w:t>4Rx is not mandatory for the frequency bands considered in this R18 work item. </w:t>
            </w:r>
          </w:p>
          <w:p w14:paraId="28D7BD62" w14:textId="77777777" w:rsidR="00A2401A" w:rsidRPr="00A2401A" w:rsidRDefault="00A2401A" w:rsidP="00A2401A">
            <w:pPr>
              <w:spacing w:before="120" w:after="120"/>
            </w:pPr>
            <w:r w:rsidRPr="00A2401A">
              <w:rPr>
                <w:b/>
                <w:bCs/>
                <w:lang w:val="en-GB"/>
              </w:rPr>
              <w:t>Proposal 2</w:t>
            </w:r>
            <w:r w:rsidRPr="00A2401A">
              <w:rPr>
                <w:lang w:val="en-GB"/>
              </w:rPr>
              <w:t xml:space="preserve">: </w:t>
            </w:r>
            <w:r w:rsidRPr="00A2401A">
              <w:t>Define 3MHz requirements using only 2Rx, since 4Rx is not mandatory for the frequency bands considered in this WI. </w:t>
            </w:r>
          </w:p>
          <w:p w14:paraId="778916CA" w14:textId="77777777" w:rsidR="00A2401A" w:rsidRPr="00A2401A" w:rsidRDefault="00A2401A" w:rsidP="00A2401A">
            <w:pPr>
              <w:spacing w:before="120" w:after="120"/>
            </w:pPr>
            <w:r w:rsidRPr="00A2401A">
              <w:rPr>
                <w:b/>
                <w:bCs/>
                <w:lang w:val="en-GB"/>
              </w:rPr>
              <w:t>Proposal 3</w:t>
            </w:r>
            <w:r w:rsidRPr="00A2401A">
              <w:rPr>
                <w:lang w:val="en-GB"/>
              </w:rPr>
              <w:t>: Explore the feasibility of defining PDSCH requirements in HST for the single-tap propagation conditions in B.3.1, including MCS values and parameters such as Dmin, Ds, and f_d.</w:t>
            </w:r>
            <w:r w:rsidRPr="00A2401A">
              <w:t> </w:t>
            </w:r>
          </w:p>
          <w:p w14:paraId="613C3A71" w14:textId="77777777" w:rsidR="00A2401A" w:rsidRPr="00A2401A" w:rsidRDefault="00A2401A" w:rsidP="00A2401A">
            <w:pPr>
              <w:spacing w:before="120" w:after="120"/>
            </w:pPr>
            <w:r w:rsidRPr="00A2401A">
              <w:rPr>
                <w:lang w:val="en-GB"/>
              </w:rPr>
              <w:t xml:space="preserve">Observation 2: </w:t>
            </w:r>
            <w:r w:rsidRPr="00A2401A">
              <w:t xml:space="preserve">For the frequency bands in consideration in this work item, </w:t>
            </w:r>
            <w:r w:rsidRPr="00A2401A">
              <w:rPr>
                <w:lang w:val="en-GB"/>
              </w:rPr>
              <w:t>HST-972 seems too high of a doppler spread when considering a maximum speed of 500 km/h</w:t>
            </w:r>
            <w:r w:rsidRPr="00A2401A">
              <w:t>. </w:t>
            </w:r>
          </w:p>
          <w:p w14:paraId="5E9AF304" w14:textId="77777777" w:rsidR="00A2401A" w:rsidRPr="00A2401A" w:rsidRDefault="00A2401A" w:rsidP="00A2401A">
            <w:pPr>
              <w:spacing w:before="120" w:after="120"/>
            </w:pPr>
            <w:r w:rsidRPr="00A2401A">
              <w:rPr>
                <w:b/>
                <w:bCs/>
                <w:lang w:val="en-GB"/>
              </w:rPr>
              <w:t>Proposal 4</w:t>
            </w:r>
            <w:r w:rsidRPr="00A2401A">
              <w:rPr>
                <w:lang w:val="en-GB"/>
              </w:rPr>
              <w:t>: For PDSCH requirements for the single-tap propagation HST consider instead to use HST-750, or even define a new scenario with a lower doppler spread. </w:t>
            </w:r>
            <w:r w:rsidRPr="00A2401A">
              <w:t> </w:t>
            </w:r>
          </w:p>
          <w:p w14:paraId="7969C4DB" w14:textId="77777777" w:rsidR="00A2401A" w:rsidRPr="00A2401A" w:rsidRDefault="00A2401A" w:rsidP="00A2401A">
            <w:pPr>
              <w:spacing w:before="120" w:after="120"/>
            </w:pPr>
            <w:r w:rsidRPr="00A2401A">
              <w:rPr>
                <w:b/>
                <w:bCs/>
                <w:lang w:val="en-GB"/>
              </w:rPr>
              <w:t>Proposal 5</w:t>
            </w:r>
            <w:r w:rsidRPr="00A2401A">
              <w:rPr>
                <w:lang w:val="en-GB"/>
              </w:rPr>
              <w:t>: Do not introduce new requirements for punctured PDCCH with focus on CORESET#0 puncturing since this is not a testable scenario.</w:t>
            </w:r>
            <w:r w:rsidRPr="00A2401A">
              <w:t> </w:t>
            </w:r>
          </w:p>
          <w:p w14:paraId="69B1EEAE" w14:textId="77777777" w:rsidR="00A2401A" w:rsidRPr="00A2401A" w:rsidRDefault="00A2401A" w:rsidP="00A2401A">
            <w:pPr>
              <w:spacing w:before="120" w:after="120"/>
            </w:pPr>
            <w:r w:rsidRPr="00A2401A">
              <w:rPr>
                <w:b/>
                <w:bCs/>
                <w:lang w:val="en-GB"/>
              </w:rPr>
              <w:t>Proposal 6:</w:t>
            </w:r>
            <w:r w:rsidRPr="00A2401A">
              <w:rPr>
                <w:lang w:val="en-GB"/>
              </w:rPr>
              <w:t xml:space="preserve"> Via applicability rules, determine that only UEs only supporting less than 5MHz operation should be subject to new PDCCH requirements.</w:t>
            </w:r>
            <w:r w:rsidRPr="00A2401A">
              <w:t> </w:t>
            </w:r>
          </w:p>
          <w:p w14:paraId="6A1E836B" w14:textId="77777777" w:rsidR="00A2401A" w:rsidRPr="00A2401A" w:rsidRDefault="00A2401A" w:rsidP="00A2401A">
            <w:pPr>
              <w:spacing w:before="120" w:after="120"/>
            </w:pPr>
            <w:r w:rsidRPr="00A2401A">
              <w:rPr>
                <w:b/>
                <w:bCs/>
                <w:lang w:val="en-GB"/>
              </w:rPr>
              <w:t>Proposal 7</w:t>
            </w:r>
            <w:r w:rsidRPr="00A2401A">
              <w:rPr>
                <w:lang w:val="en-GB"/>
              </w:rPr>
              <w:t>: RAN4 to define non-punctured PDCCH demodulation requirements with 15PRBs, 3MHz CBW, for UE supporting only NR_FR1_lessthan_5MHz_BW: 12 PRB CORESET + 2 symbols, AL2, DCI 1_0 (35 bits for 15 PRBs) as proposed during RAN4#108bis.</w:t>
            </w:r>
            <w:r w:rsidRPr="00A2401A">
              <w:t> </w:t>
            </w:r>
          </w:p>
          <w:p w14:paraId="2FA48387" w14:textId="77777777" w:rsidR="00A2401A" w:rsidRPr="00A2401A" w:rsidRDefault="00A2401A" w:rsidP="00A2401A">
            <w:pPr>
              <w:spacing w:before="120" w:after="120"/>
            </w:pPr>
            <w:r w:rsidRPr="00A2401A">
              <w:rPr>
                <w:b/>
                <w:bCs/>
                <w:lang w:val="en-GB"/>
              </w:rPr>
              <w:t>Proposal 8</w:t>
            </w:r>
            <w:r w:rsidRPr="00A2401A">
              <w:rPr>
                <w:lang w:val="en-GB"/>
              </w:rPr>
              <w:t>: Do not consider 1x4 antenna configuration scenario for PBCH since this is not a mandatory scenario. Frequency bands considered in this WI only require mandatory support of 2Rx.</w:t>
            </w:r>
            <w:r w:rsidRPr="00A2401A">
              <w:t> </w:t>
            </w:r>
          </w:p>
          <w:p w14:paraId="55569BD9" w14:textId="77777777" w:rsidR="00A2401A" w:rsidRPr="00A2401A" w:rsidRDefault="00A2401A" w:rsidP="00A2401A">
            <w:pPr>
              <w:spacing w:before="120" w:after="120"/>
            </w:pPr>
            <w:r w:rsidRPr="00A2401A">
              <w:rPr>
                <w:b/>
                <w:bCs/>
                <w:lang w:val="en-GB"/>
              </w:rPr>
              <w:t>Proposal 9</w:t>
            </w:r>
            <w:r w:rsidRPr="00A2401A">
              <w:rPr>
                <w:lang w:val="en-GB"/>
              </w:rPr>
              <w:t>: Do not define additional PBCH requirements under the HST scenario, since this is not a bottleneck situation for the UE or for the network.</w:t>
            </w:r>
            <w:r w:rsidRPr="00A2401A">
              <w:t> </w:t>
            </w:r>
          </w:p>
          <w:p w14:paraId="23E5CF1A" w14:textId="7296B858" w:rsidR="004B69DD" w:rsidRPr="00AF5C45" w:rsidRDefault="00A2401A" w:rsidP="004B69DD">
            <w:pPr>
              <w:spacing w:before="120" w:after="120"/>
            </w:pPr>
            <w:r w:rsidRPr="00A2401A">
              <w:rPr>
                <w:b/>
                <w:bCs/>
                <w:lang w:val="en-GB"/>
              </w:rPr>
              <w:t>Proposal 10</w:t>
            </w:r>
            <w:r w:rsidRPr="00A2401A">
              <w:rPr>
                <w:lang w:val="en-GB"/>
              </w:rPr>
              <w:t>: For operation in less than 5MHz, do not define additional CSI reporting requirements for legacy UEs. Only define requirements, via applicability rules, if UE supports only less then 5MHz CBW</w:t>
            </w:r>
            <w:r w:rsidRPr="00A2401A">
              <w:t> </w:t>
            </w:r>
          </w:p>
        </w:tc>
      </w:tr>
      <w:tr w:rsidR="005F7158" w:rsidRPr="00AF5C45" w14:paraId="3C2A0DF0" w14:textId="77777777" w:rsidTr="002A7F83">
        <w:trPr>
          <w:trHeight w:val="468"/>
        </w:trPr>
        <w:tc>
          <w:tcPr>
            <w:tcW w:w="986" w:type="dxa"/>
          </w:tcPr>
          <w:p w14:paraId="34699081" w14:textId="605ACFC5" w:rsidR="004B69DD" w:rsidRPr="00AF5C45" w:rsidRDefault="00253660" w:rsidP="002A7F83">
            <w:pPr>
              <w:spacing w:before="120" w:after="120"/>
            </w:pPr>
            <w:hyperlink r:id="rId16" w:tgtFrame="_parent" w:history="1">
              <w:r w:rsidR="004B69DD" w:rsidRPr="00AF5C45">
                <w:rPr>
                  <w:rStyle w:val="ac"/>
                  <w:color w:val="000000"/>
                  <w:sz w:val="22"/>
                  <w:szCs w:val="22"/>
                </w:rPr>
                <w:t>R4-2318788</w:t>
              </w:r>
            </w:hyperlink>
          </w:p>
        </w:tc>
        <w:tc>
          <w:tcPr>
            <w:tcW w:w="1655" w:type="dxa"/>
          </w:tcPr>
          <w:p w14:paraId="50D981A0" w14:textId="5ED508C4" w:rsidR="004B69DD" w:rsidRPr="00AF5C45" w:rsidRDefault="004B69DD" w:rsidP="002A7F83">
            <w:pPr>
              <w:spacing w:before="120" w:after="120"/>
            </w:pPr>
            <w:r w:rsidRPr="00AF5C45">
              <w:rPr>
                <w:color w:val="000000"/>
              </w:rPr>
              <w:t>Nokia, Nokia Shanghai Bell</w:t>
            </w:r>
          </w:p>
        </w:tc>
        <w:tc>
          <w:tcPr>
            <w:tcW w:w="7702" w:type="dxa"/>
          </w:tcPr>
          <w:p w14:paraId="3561F311" w14:textId="77777777" w:rsidR="004B69DD" w:rsidRPr="00AF5C45" w:rsidRDefault="004B69DD" w:rsidP="004B69DD">
            <w:pPr>
              <w:spacing w:before="120" w:after="120"/>
              <w:rPr>
                <w:b/>
                <w:bCs/>
                <w:u w:val="single"/>
              </w:rPr>
            </w:pPr>
            <w:r w:rsidRPr="00AF5C45">
              <w:rPr>
                <w:b/>
                <w:bCs/>
                <w:u w:val="single"/>
              </w:rPr>
              <w:t>On Lessthan5MHz UE demod perf and CSI requirements</w:t>
            </w:r>
          </w:p>
          <w:p w14:paraId="6AE13BEE" w14:textId="77777777" w:rsidR="00BD14EC" w:rsidRPr="00BD14EC" w:rsidRDefault="00BD14EC" w:rsidP="00BD14EC">
            <w:pPr>
              <w:spacing w:before="120" w:after="120"/>
            </w:pPr>
            <w:r w:rsidRPr="00BD14EC">
              <w:rPr>
                <w:b/>
                <w:bCs/>
                <w:u w:val="single"/>
              </w:rPr>
              <w:t>General Aspects</w:t>
            </w:r>
            <w:r w:rsidRPr="00BD14EC">
              <w:t> </w:t>
            </w:r>
          </w:p>
          <w:p w14:paraId="5DC50A9A" w14:textId="77777777" w:rsidR="00BD14EC" w:rsidRPr="00BD14EC" w:rsidRDefault="00BD14EC" w:rsidP="00BD14EC">
            <w:pPr>
              <w:spacing w:before="120" w:after="120"/>
            </w:pPr>
            <w:r w:rsidRPr="00BD14EC">
              <w:rPr>
                <w:u w:val="single"/>
              </w:rPr>
              <w:t>Common HST propagation conditions and parameters</w:t>
            </w:r>
            <w:r w:rsidRPr="00BD14EC">
              <w:t> </w:t>
            </w:r>
          </w:p>
          <w:p w14:paraId="6B349A92" w14:textId="0B2B798E" w:rsidR="00BD14EC" w:rsidRPr="00BD14EC" w:rsidRDefault="00BD14EC" w:rsidP="00BD14EC">
            <w:pPr>
              <w:spacing w:before="120" w:after="120"/>
            </w:pPr>
            <w:r w:rsidRPr="00AF5C45">
              <w:t xml:space="preserve">Observation 1: </w:t>
            </w:r>
            <w:r w:rsidRPr="00BD14EC">
              <w:t>SFN transmission scheme is not beneficial because the contribution of the far most cells in the joint transmission will not be significant. </w:t>
            </w:r>
          </w:p>
          <w:p w14:paraId="5C1AD111" w14:textId="55B3A339" w:rsidR="00BD14EC" w:rsidRPr="00BD14EC" w:rsidRDefault="00BD14EC" w:rsidP="00BD14EC">
            <w:pPr>
              <w:spacing w:before="120" w:after="120"/>
            </w:pPr>
            <w:r w:rsidRPr="00AF5C45">
              <w:rPr>
                <w:b/>
              </w:rPr>
              <w:t>Proposal 1</w:t>
            </w:r>
            <w:r w:rsidRPr="00AF5C45">
              <w:t xml:space="preserve">: </w:t>
            </w:r>
            <w:r w:rsidRPr="00BD14EC">
              <w:t>For HST propagation conditions use single-tap propagation based on B.3.1</w:t>
            </w:r>
          </w:p>
          <w:p w14:paraId="04B9410B" w14:textId="77777777" w:rsidR="004E33DF" w:rsidRPr="00AF5C45" w:rsidRDefault="004E33DF" w:rsidP="004E33DF">
            <w:pPr>
              <w:spacing w:before="120" w:after="120"/>
            </w:pPr>
            <w:r w:rsidRPr="00AF5C45">
              <w:t>Observation 2: To reduce simulation time, lower value of Ds can possible be used the assumption that doppler is not changing much for high values of Ds, hence existing value for Ds=300m can be used.</w:t>
            </w:r>
          </w:p>
          <w:p w14:paraId="0F818C06" w14:textId="5200F606" w:rsidR="004B69DD" w:rsidRPr="00AF5C45" w:rsidRDefault="004E33DF" w:rsidP="004E33DF">
            <w:pPr>
              <w:spacing w:before="120" w:after="120"/>
            </w:pPr>
            <w:r w:rsidRPr="00AF5C45">
              <w:rPr>
                <w:b/>
                <w:bCs/>
              </w:rPr>
              <w:t>Proposal 2</w:t>
            </w:r>
            <w:r w:rsidRPr="00AF5C45">
              <w:t>: For HST propagation conditions use Ds=300m.</w:t>
            </w:r>
          </w:p>
          <w:p w14:paraId="08948A94" w14:textId="77777777" w:rsidR="00F47792" w:rsidRPr="00AF5C45" w:rsidRDefault="00F47792" w:rsidP="00F47792">
            <w:pPr>
              <w:spacing w:before="120" w:after="120"/>
            </w:pPr>
            <w:r w:rsidRPr="00AF5C45">
              <w:t>Observation 3: The maximum doppler when v=500km/h and fcc = 900MHz (n100) is fd = 417Hz.</w:t>
            </w:r>
          </w:p>
          <w:p w14:paraId="4594FEAC" w14:textId="77777777" w:rsidR="00F47792" w:rsidRPr="00AF5C45" w:rsidRDefault="00F47792" w:rsidP="00F47792">
            <w:pPr>
              <w:spacing w:before="120" w:after="120"/>
            </w:pPr>
            <w:r w:rsidRPr="00AF5C45">
              <w:rPr>
                <w:b/>
              </w:rPr>
              <w:t>Proposal 3</w:t>
            </w:r>
            <w:r w:rsidRPr="00AF5C45">
              <w:t>: Introduce requirements for HST with fd = 417Hz to cover 900MHz band (n100)</w:t>
            </w:r>
          </w:p>
          <w:p w14:paraId="6A7B3884" w14:textId="77777777" w:rsidR="00BD14EC" w:rsidRPr="00AF5C45" w:rsidRDefault="00F47792" w:rsidP="00F47792">
            <w:pPr>
              <w:spacing w:before="120" w:after="120"/>
            </w:pPr>
            <w:r w:rsidRPr="00AF5C45">
              <w:rPr>
                <w:b/>
                <w:bCs/>
              </w:rPr>
              <w:lastRenderedPageBreak/>
              <w:t>Proposal 4</w:t>
            </w:r>
            <w:r w:rsidRPr="00AF5C45">
              <w:t>: Introduce requirements for HST with Dmin = 2m.</w:t>
            </w:r>
          </w:p>
          <w:p w14:paraId="69911DCE" w14:textId="77777777" w:rsidR="00D439B9" w:rsidRPr="00AF5C45" w:rsidRDefault="00FC6CA4" w:rsidP="00F47792">
            <w:pPr>
              <w:spacing w:before="120" w:after="120"/>
              <w:rPr>
                <w:rStyle w:val="normaltextrun"/>
                <w:color w:val="000000"/>
                <w:u w:val="single"/>
                <w:shd w:val="clear" w:color="auto" w:fill="FFFFFF"/>
              </w:rPr>
            </w:pPr>
            <w:r w:rsidRPr="00AF5C45">
              <w:rPr>
                <w:rStyle w:val="normaltextrun"/>
                <w:color w:val="000000"/>
                <w:u w:val="single"/>
                <w:shd w:val="clear" w:color="auto" w:fill="FFFFFF"/>
              </w:rPr>
              <w:t>Applicability of requirements</w:t>
            </w:r>
          </w:p>
          <w:p w14:paraId="613C9146" w14:textId="0D67E08E" w:rsidR="00FC6CA4" w:rsidRPr="00AF5C45" w:rsidRDefault="00FC6CA4" w:rsidP="00F47792">
            <w:pPr>
              <w:spacing w:before="120" w:after="120"/>
              <w:rPr>
                <w:rStyle w:val="normaltextrun"/>
              </w:rPr>
            </w:pPr>
            <w:r w:rsidRPr="00AF5C45">
              <w:rPr>
                <w:rStyle w:val="normaltextrun"/>
              </w:rPr>
              <w:t>Observation 4: Both creating requirements applicability table for UE supporting NR_FR1_lessthan_5MHz_BW or making the new requirements applicable to specific bands (i.e., not band-agnostic) can work.</w:t>
            </w:r>
          </w:p>
          <w:p w14:paraId="5A3913BB" w14:textId="77777777" w:rsidR="00FC6CA4" w:rsidRPr="00AF5C45" w:rsidRDefault="00FC6CA4" w:rsidP="00F47792">
            <w:pPr>
              <w:spacing w:before="120" w:after="120"/>
            </w:pPr>
          </w:p>
          <w:p w14:paraId="24A61573" w14:textId="77777777" w:rsidR="00A52F05" w:rsidRPr="00AF5C45" w:rsidRDefault="00A52F05" w:rsidP="00F47792">
            <w:pPr>
              <w:spacing w:before="120" w:after="120"/>
            </w:pPr>
          </w:p>
          <w:p w14:paraId="6D47378E" w14:textId="29E78E2F" w:rsidR="00A37EC2" w:rsidRPr="00AF5C45" w:rsidRDefault="00A37EC2" w:rsidP="00F47792">
            <w:pPr>
              <w:spacing w:before="120" w:after="120"/>
              <w:rPr>
                <w:b/>
                <w:bCs/>
                <w:u w:val="single"/>
              </w:rPr>
            </w:pPr>
            <w:r w:rsidRPr="00AF5C45">
              <w:rPr>
                <w:b/>
                <w:bCs/>
                <w:u w:val="single"/>
              </w:rPr>
              <w:t>PDSCH</w:t>
            </w:r>
          </w:p>
          <w:p w14:paraId="09994908" w14:textId="77777777" w:rsidR="001725A6" w:rsidRPr="00AF5C45" w:rsidRDefault="001725A6" w:rsidP="001725A6">
            <w:pPr>
              <w:spacing w:before="120" w:after="120"/>
            </w:pPr>
            <w:r w:rsidRPr="00AF5C45">
              <w:t>Observation 5: With 3MHz CBW, the UE performance numbers will be very sensitive to the edge effect of the implementation, in particular the channel smoothening and filter implementation. Hence, UEs supporting &lt;5Mhz are expected to have potentially different implementations that privilege edge-PRB performance in any edge vs. non-edge trade-offs when compared to existing UEs. Thus, new requirements are needed to test UE performance with 3MHz CBW.</w:t>
            </w:r>
          </w:p>
          <w:p w14:paraId="58936563" w14:textId="77777777" w:rsidR="001725A6" w:rsidRPr="00AF5C45" w:rsidRDefault="001725A6" w:rsidP="001725A6">
            <w:pPr>
              <w:spacing w:before="120" w:after="120"/>
            </w:pPr>
            <w:r w:rsidRPr="00AF5C45">
              <w:t>Observation 6: The frequency band n100 only support 3 and 5MHz CBW (see [R4-2304575]). It is expected that there will be UEs in deployment, which support only band n100, hence requirements with 5MHz and/or 3MHz CBW, SCS 15kHz is needed.</w:t>
            </w:r>
          </w:p>
          <w:p w14:paraId="78F038EB" w14:textId="29A56A9F" w:rsidR="00FC6CA4" w:rsidRPr="00AF5C45" w:rsidRDefault="001725A6" w:rsidP="001725A6">
            <w:pPr>
              <w:spacing w:before="120" w:after="120"/>
            </w:pPr>
            <w:r w:rsidRPr="00AF5C45">
              <w:rPr>
                <w:b/>
                <w:bCs/>
              </w:rPr>
              <w:t>Proposal 5</w:t>
            </w:r>
            <w:r w:rsidRPr="00AF5C45">
              <w:t>: Introduce a new set of requirements for PDSCH for UE supporting only less than 5MHz with 3MHz CBW. Existing RedCap requirements can be used as reference/starting point.</w:t>
            </w:r>
          </w:p>
          <w:p w14:paraId="7618769E" w14:textId="77777777" w:rsidR="00A52F05" w:rsidRPr="00AF5C45" w:rsidRDefault="00A52F05" w:rsidP="00A52F05">
            <w:pPr>
              <w:rPr>
                <w:u w:val="single"/>
              </w:rPr>
            </w:pPr>
          </w:p>
          <w:p w14:paraId="0C441B90" w14:textId="12919547" w:rsidR="00A52F05" w:rsidRPr="00AF5C45" w:rsidRDefault="00A52F05" w:rsidP="00A52F05">
            <w:pPr>
              <w:rPr>
                <w:u w:val="single"/>
              </w:rPr>
            </w:pPr>
            <w:r w:rsidRPr="00AF5C45">
              <w:rPr>
                <w:u w:val="single"/>
              </w:rPr>
              <w:t>SDR Requirements</w:t>
            </w:r>
          </w:p>
          <w:p w14:paraId="5ECD5BC8" w14:textId="77777777" w:rsidR="0028384A" w:rsidRPr="00AF5C45" w:rsidRDefault="0028384A" w:rsidP="0028384A">
            <w:pPr>
              <w:spacing w:before="120" w:after="120"/>
            </w:pPr>
            <w:r w:rsidRPr="00AF5C45">
              <w:t>Observation 7: As requirements already exists for SDR, including 3MHz into existing requirement definition can be done by extending the existing table to include 3MHz CBW.</w:t>
            </w:r>
          </w:p>
          <w:p w14:paraId="3A7CC3DF" w14:textId="0746F86D" w:rsidR="001725A6" w:rsidRPr="00AF5C45" w:rsidRDefault="0028384A" w:rsidP="0028384A">
            <w:pPr>
              <w:spacing w:before="120" w:after="120"/>
            </w:pPr>
            <w:r w:rsidRPr="00AF5C45">
              <w:rPr>
                <w:b/>
                <w:bCs/>
              </w:rPr>
              <w:t>Proposal 6</w:t>
            </w:r>
            <w:r w:rsidRPr="00AF5C45">
              <w:t>: Extend the existing SDR requirements section to include 3MHz CBW.</w:t>
            </w:r>
          </w:p>
          <w:p w14:paraId="64CE6AD3" w14:textId="77777777" w:rsidR="006B7878" w:rsidRPr="00AF5C45" w:rsidRDefault="006B7878" w:rsidP="0028384A">
            <w:pPr>
              <w:spacing w:before="120" w:after="120"/>
            </w:pPr>
          </w:p>
          <w:p w14:paraId="5CDCFED8" w14:textId="77777777" w:rsidR="00084D91" w:rsidRPr="00AF5C45" w:rsidRDefault="00084D91" w:rsidP="00084D91">
            <w:pPr>
              <w:rPr>
                <w:u w:val="single"/>
              </w:rPr>
            </w:pPr>
            <w:r w:rsidRPr="00AF5C45">
              <w:rPr>
                <w:u w:val="single"/>
              </w:rPr>
              <w:t>PDSCH parameters for further evaluation (non-HST scenario)</w:t>
            </w:r>
          </w:p>
          <w:p w14:paraId="72ED5E5A" w14:textId="77777777" w:rsidR="00D12CE8" w:rsidRPr="00AF5C45" w:rsidRDefault="00D12CE8" w:rsidP="00D12CE8">
            <w:pPr>
              <w:spacing w:before="120" w:after="120"/>
            </w:pPr>
            <w:r w:rsidRPr="00AF5C45">
              <w:t xml:space="preserve">Observation 8: </w:t>
            </w:r>
            <w:r w:rsidR="00084D91" w:rsidRPr="00AF5C45">
              <w:t>Our simulation results show significant difference between 10MHz CBW and 3MHz CBW which also depend on threshold and SNR measurement choices within the baseband algorithm, hence we see PDSCH requirements as relevant to be defined for both 2Rx and 4Rx. Existing RedCap requirements can be used as starting point with 3MHz CBW.</w:t>
            </w:r>
          </w:p>
          <w:p w14:paraId="46D64C3B" w14:textId="174992A4" w:rsidR="00084D91" w:rsidRPr="00AF5C45" w:rsidRDefault="00D12CE8" w:rsidP="00D12CE8">
            <w:pPr>
              <w:spacing w:before="120" w:after="120"/>
            </w:pPr>
            <w:r w:rsidRPr="00AF5C45">
              <w:rPr>
                <w:b/>
                <w:bCs/>
              </w:rPr>
              <w:t>Proposal 7</w:t>
            </w:r>
            <w:r w:rsidRPr="00AF5C45">
              <w:t xml:space="preserve">: </w:t>
            </w:r>
            <w:r w:rsidR="00084D91" w:rsidRPr="00AF5C45">
              <w:t>Define non-HST PDSCH requirements based on existing RedCap PDSCH, using 15 PRB, as follows:</w:t>
            </w:r>
          </w:p>
          <w:p w14:paraId="077C29C1" w14:textId="17A69823" w:rsidR="00084D91" w:rsidRPr="00AF5C45" w:rsidRDefault="0004420D" w:rsidP="00084D91">
            <w:r w:rsidRPr="00AF5C45">
              <w:rPr>
                <w:noProof/>
                <w:lang w:eastAsia="zh-CN"/>
              </w:rPr>
              <w:lastRenderedPageBreak/>
              <w:drawing>
                <wp:inline distT="0" distB="0" distL="0" distR="0" wp14:anchorId="6E2DA0D9" wp14:editId="7E09BAFB">
                  <wp:extent cx="4597400" cy="2043924"/>
                  <wp:effectExtent l="0" t="0" r="0" b="0"/>
                  <wp:docPr id="706140640" name="Picture 70614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1895" cy="2059260"/>
                          </a:xfrm>
                          <a:prstGeom prst="rect">
                            <a:avLst/>
                          </a:prstGeom>
                          <a:noFill/>
                          <a:ln>
                            <a:noFill/>
                          </a:ln>
                        </pic:spPr>
                      </pic:pic>
                    </a:graphicData>
                  </a:graphic>
                </wp:inline>
              </w:drawing>
            </w:r>
          </w:p>
          <w:p w14:paraId="17511DB2" w14:textId="77777777" w:rsidR="00191F2B" w:rsidRPr="00AF5C45" w:rsidRDefault="00191F2B" w:rsidP="00191F2B">
            <w:pPr>
              <w:rPr>
                <w:u w:val="single"/>
              </w:rPr>
            </w:pPr>
            <w:r w:rsidRPr="00AF5C45">
              <w:rPr>
                <w:u w:val="single"/>
              </w:rPr>
              <w:t>PDSCH requirements in HST scenario</w:t>
            </w:r>
          </w:p>
          <w:p w14:paraId="5E3538EA" w14:textId="77777777" w:rsidR="00BB6E97" w:rsidRPr="00AF5C45" w:rsidRDefault="00BB6E97" w:rsidP="00BB6E97">
            <w:pPr>
              <w:spacing w:before="120" w:after="120"/>
            </w:pPr>
            <w:r w:rsidRPr="00AF5C45">
              <w:t>Observation 9: It is likely that UEs with &lt;5MHz CBW support only will be seen in actual deployment, hence requirements for HST scenario(s) are relevant and requested by rail operators. Using existing HST tests from TS38.101-4 as reference is a good starting point.</w:t>
            </w:r>
          </w:p>
          <w:p w14:paraId="4E157694" w14:textId="2EF7353B" w:rsidR="001725A6" w:rsidRPr="00AF5C45" w:rsidRDefault="00BB6E97" w:rsidP="00BB6E97">
            <w:pPr>
              <w:spacing w:before="120" w:after="120"/>
            </w:pPr>
            <w:r w:rsidRPr="00AF5C45">
              <w:rPr>
                <w:b/>
                <w:bCs/>
              </w:rPr>
              <w:t>Proposal 8</w:t>
            </w:r>
            <w:r w:rsidRPr="00AF5C45">
              <w:t>: Define PDSCH requirements for HST scenario based on tests 1-6 from TS38.101-4 tables 5.2.2.1.1-3 and 5.2.2.3.1-3 as reference with the following parameters</w:t>
            </w:r>
            <w:r w:rsidR="00825A31" w:rsidRPr="00AF5C45">
              <w:t>: D</w:t>
            </w:r>
            <w:r w:rsidR="00825A31" w:rsidRPr="00AF5C45">
              <w:rPr>
                <w:vertAlign w:val="subscript"/>
              </w:rPr>
              <w:t>min</w:t>
            </w:r>
            <w:r w:rsidR="00825A31" w:rsidRPr="00AF5C45">
              <w:t>=2m, D</w:t>
            </w:r>
            <w:r w:rsidR="00825A31" w:rsidRPr="00AF5C45">
              <w:rPr>
                <w:vertAlign w:val="subscript"/>
              </w:rPr>
              <w:t>s</w:t>
            </w:r>
            <w:r w:rsidR="00825A31" w:rsidRPr="00AF5C45">
              <w:t>=300m, f</w:t>
            </w:r>
            <w:r w:rsidR="00825A31" w:rsidRPr="00AF5C45">
              <w:rPr>
                <w:vertAlign w:val="subscript"/>
              </w:rPr>
              <w:t>d</w:t>
            </w:r>
            <w:r w:rsidR="00825A31" w:rsidRPr="00AF5C45">
              <w:t xml:space="preserve">=471Hz, </w:t>
            </w:r>
            <w:r w:rsidR="00825A31" w:rsidRPr="00AF5C45">
              <w:rPr>
                <w:i/>
              </w:rPr>
              <w:t>v</w:t>
            </w:r>
            <w:r w:rsidR="00825A31" w:rsidRPr="00AF5C45">
              <w:t>=500km/h.</w:t>
            </w:r>
          </w:p>
          <w:p w14:paraId="592A50A3" w14:textId="77777777" w:rsidR="0028384A" w:rsidRPr="00AF5C45" w:rsidRDefault="0028384A" w:rsidP="00F47792">
            <w:pPr>
              <w:spacing w:before="120" w:after="120"/>
            </w:pPr>
          </w:p>
          <w:p w14:paraId="0EF169AF" w14:textId="77777777" w:rsidR="00330080" w:rsidRPr="00AF5C45" w:rsidRDefault="00330080" w:rsidP="00330080">
            <w:pPr>
              <w:rPr>
                <w:b/>
                <w:bCs/>
                <w:u w:val="single"/>
              </w:rPr>
            </w:pPr>
            <w:r w:rsidRPr="00AF5C45">
              <w:rPr>
                <w:b/>
                <w:bCs/>
                <w:u w:val="single"/>
              </w:rPr>
              <w:t>PDCCH</w:t>
            </w:r>
          </w:p>
          <w:p w14:paraId="5E7027ED" w14:textId="77777777" w:rsidR="00330080" w:rsidRPr="00AF5C45" w:rsidRDefault="00330080" w:rsidP="00330080">
            <w:r w:rsidRPr="00AF5C45">
              <w:rPr>
                <w:u w:val="single"/>
              </w:rPr>
              <w:t>Non punctured PDCCH</w:t>
            </w:r>
          </w:p>
          <w:p w14:paraId="3812C9AF" w14:textId="77777777" w:rsidR="00317D11" w:rsidRPr="00AF5C45" w:rsidRDefault="00317D11" w:rsidP="00317D11">
            <w:pPr>
              <w:spacing w:before="120" w:after="120"/>
            </w:pPr>
            <w:r w:rsidRPr="00AF5C45">
              <w:t>Observation 10: To ensure UEs supporting only &lt;5MHz CBW are tested, PDCCH requirements need to be defined for 3MHz CBW.</w:t>
            </w:r>
          </w:p>
          <w:p w14:paraId="6F93AA19" w14:textId="43D018B7" w:rsidR="00330080" w:rsidRPr="00AF5C45" w:rsidRDefault="00317D11" w:rsidP="00317D11">
            <w:pPr>
              <w:spacing w:before="120" w:after="120"/>
            </w:pPr>
            <w:r w:rsidRPr="00AF5C45">
              <w:rPr>
                <w:b/>
                <w:bCs/>
              </w:rPr>
              <w:t>Proposal 9</w:t>
            </w:r>
            <w:r w:rsidRPr="00AF5C45">
              <w:t>: RAN4 shall define (non-punctured) PDCCH demodulation requirements with 15PRBs, 3MHz CBW, for UE supporting NR_FR1_lessthan_5MHz_BW with the following configuration: 12 PRB CORESET, 2 symbols, AL2, DCI 1_0 (35 bits for 15 PRBs). Further discuss if additionally, to introduce PDCCH requirements for 5MHz CBW.</w:t>
            </w:r>
          </w:p>
          <w:p w14:paraId="4A76EBAC" w14:textId="77777777" w:rsidR="0028384A" w:rsidRPr="00AF5C45" w:rsidRDefault="0028384A" w:rsidP="00F47792">
            <w:pPr>
              <w:spacing w:before="120" w:after="120"/>
            </w:pPr>
          </w:p>
          <w:p w14:paraId="71A19E93" w14:textId="77777777" w:rsidR="00364602" w:rsidRPr="00AF5C45" w:rsidRDefault="00364602" w:rsidP="00364602">
            <w:pPr>
              <w:spacing w:before="120" w:after="120"/>
              <w:rPr>
                <w:u w:val="single"/>
              </w:rPr>
            </w:pPr>
            <w:r w:rsidRPr="00AF5C45">
              <w:rPr>
                <w:u w:val="single"/>
              </w:rPr>
              <w:t>Punctured PDCCH</w:t>
            </w:r>
          </w:p>
          <w:p w14:paraId="604D7146" w14:textId="77777777" w:rsidR="00364602" w:rsidRPr="00AF5C45" w:rsidRDefault="00364602" w:rsidP="00364602">
            <w:pPr>
              <w:spacing w:before="120" w:after="120"/>
            </w:pPr>
            <w:r w:rsidRPr="00AF5C45">
              <w:t>Observation 11: We found no limitations in RAN1 specifications which prohibits CORESET#0 to be used in USS in addition to CSS, rather it is specifically listed as one option.</w:t>
            </w:r>
          </w:p>
          <w:p w14:paraId="15FF7EA5" w14:textId="77777777" w:rsidR="00364602" w:rsidRPr="00AF5C45" w:rsidRDefault="00364602" w:rsidP="00364602">
            <w:pPr>
              <w:spacing w:before="120" w:after="120"/>
            </w:pPr>
            <w:r w:rsidRPr="00AF5C45">
              <w:t>Observation 12: When the UE receives DCI on CORESET#0 in USS, the UE reports ACK/NACK, e.g., for PDSCH scheduling DCI with CRC scrambled with C-RNTI in USS.</w:t>
            </w:r>
          </w:p>
          <w:p w14:paraId="05AA4F38" w14:textId="77777777" w:rsidR="00364602" w:rsidRPr="00AF5C45" w:rsidRDefault="00364602" w:rsidP="00364602">
            <w:pPr>
              <w:spacing w:before="120" w:after="120"/>
            </w:pPr>
            <w:r w:rsidRPr="00AF5C45">
              <w:t>Observation 13: There will not be a change in the DCI 1_0 size, when configured for USS with C-RNTI compared to CSS with SI-RNTI.</w:t>
            </w:r>
          </w:p>
          <w:p w14:paraId="4B268BAE" w14:textId="71ADD18F" w:rsidR="00317D11" w:rsidRPr="00AF5C45" w:rsidRDefault="00364602" w:rsidP="00364602">
            <w:pPr>
              <w:spacing w:before="120" w:after="120"/>
            </w:pPr>
            <w:r w:rsidRPr="00AF5C45">
              <w:rPr>
                <w:b/>
                <w:bCs/>
              </w:rPr>
              <w:t>Proposal 10</w:t>
            </w:r>
            <w:r w:rsidRPr="00AF5C45">
              <w:t>: Define requirements with punctured CORESET#0 mapped to USS. Use the following configuration “with 3 symbols AL 8 PDCCH with 3 MHz CBW, interleaved”.</w:t>
            </w:r>
          </w:p>
          <w:p w14:paraId="3CEA9C55" w14:textId="77777777" w:rsidR="00317D11" w:rsidRPr="00AF5C45" w:rsidRDefault="00317D11" w:rsidP="00F47792">
            <w:pPr>
              <w:spacing w:before="120" w:after="120"/>
            </w:pPr>
          </w:p>
          <w:p w14:paraId="43B883CD" w14:textId="77777777" w:rsidR="00E84480" w:rsidRPr="00AF5C45" w:rsidRDefault="00E84480" w:rsidP="00E84480">
            <w:pPr>
              <w:spacing w:before="120" w:after="120"/>
              <w:rPr>
                <w:u w:val="single"/>
              </w:rPr>
            </w:pPr>
            <w:r w:rsidRPr="00AF5C45">
              <w:rPr>
                <w:u w:val="single"/>
              </w:rPr>
              <w:t>Propagation conditions</w:t>
            </w:r>
          </w:p>
          <w:p w14:paraId="18A53AFF" w14:textId="77777777" w:rsidR="00E84480" w:rsidRPr="00AF5C45" w:rsidRDefault="00E84480" w:rsidP="00E84480">
            <w:pPr>
              <w:spacing w:before="120" w:after="120"/>
            </w:pPr>
            <w:r w:rsidRPr="00AF5C45">
              <w:rPr>
                <w:b/>
              </w:rPr>
              <w:lastRenderedPageBreak/>
              <w:t>Proposal 11</w:t>
            </w:r>
            <w:r w:rsidRPr="00AF5C45">
              <w:t>: Consider TDLA30-10 for 1Tx, TDLC300-100 for 2Tx when defining non-HST PDCCH requirements.</w:t>
            </w:r>
          </w:p>
          <w:p w14:paraId="31CC8029" w14:textId="77777777" w:rsidR="00E84480" w:rsidRPr="00AF5C45" w:rsidRDefault="00E84480" w:rsidP="00E84480">
            <w:pPr>
              <w:spacing w:before="120" w:after="120"/>
            </w:pPr>
            <w:r w:rsidRPr="00AF5C45">
              <w:rPr>
                <w:b/>
                <w:bCs/>
              </w:rPr>
              <w:t>Proposal 12</w:t>
            </w:r>
            <w:r w:rsidRPr="00AF5C45">
              <w:t>: Use single-tap propagation conditions for 500km/h HST PDCCH requirement definition.</w:t>
            </w:r>
          </w:p>
          <w:p w14:paraId="63C51EC5" w14:textId="77777777" w:rsidR="00E84480" w:rsidRPr="00AF5C45" w:rsidRDefault="00E84480" w:rsidP="00E84480">
            <w:pPr>
              <w:spacing w:before="120" w:after="120"/>
            </w:pPr>
          </w:p>
          <w:p w14:paraId="57F46417" w14:textId="77777777" w:rsidR="00CD0DCA" w:rsidRPr="00AF5C45" w:rsidRDefault="00CD0DCA" w:rsidP="00E84480">
            <w:pPr>
              <w:spacing w:before="120" w:after="120"/>
            </w:pPr>
          </w:p>
          <w:p w14:paraId="5D0663C9" w14:textId="77777777" w:rsidR="00CD0DCA" w:rsidRPr="00AF5C45" w:rsidRDefault="00CD0DCA" w:rsidP="00CD0DCA">
            <w:pPr>
              <w:rPr>
                <w:b/>
                <w:bCs/>
                <w:u w:val="single"/>
              </w:rPr>
            </w:pPr>
            <w:r w:rsidRPr="00AF5C45">
              <w:rPr>
                <w:b/>
                <w:bCs/>
                <w:u w:val="single"/>
              </w:rPr>
              <w:t>PBCH</w:t>
            </w:r>
          </w:p>
          <w:p w14:paraId="275C9414" w14:textId="0C028DE1" w:rsidR="000B36AC" w:rsidRPr="00AF5C45" w:rsidRDefault="00CD0DCA" w:rsidP="000B36AC">
            <w:pPr>
              <w:rPr>
                <w:u w:val="single"/>
              </w:rPr>
            </w:pPr>
            <w:r w:rsidRPr="00AF5C45">
              <w:rPr>
                <w:u w:val="single"/>
              </w:rPr>
              <w:t>PBCH parameters</w:t>
            </w:r>
          </w:p>
          <w:p w14:paraId="6F6D7B27" w14:textId="7663A372" w:rsidR="00CD0DCA" w:rsidRPr="00AF5C45" w:rsidRDefault="000B36AC" w:rsidP="00E84480">
            <w:pPr>
              <w:spacing w:before="120" w:after="120"/>
            </w:pPr>
            <w:r w:rsidRPr="00AF5C45">
              <w:rPr>
                <w:b/>
                <w:bCs/>
              </w:rPr>
              <w:t>Proposal 13</w:t>
            </w:r>
            <w:r w:rsidRPr="00AF5C45">
              <w:t>: Define PBCH requirements for both 1Tx2Rx and 1Tx4Rx antenna configurations using the following configurations:</w:t>
            </w:r>
            <w:r w:rsidR="00D240A8" w:rsidRPr="00AF5C45">
              <w:br/>
            </w:r>
            <w:r w:rsidR="00D240A8" w:rsidRPr="00AF5C45">
              <w:rPr>
                <w:noProof/>
                <w:lang w:eastAsia="zh-CN"/>
              </w:rPr>
              <w:drawing>
                <wp:inline distT="0" distB="0" distL="0" distR="0" wp14:anchorId="6782559B" wp14:editId="5C33AC16">
                  <wp:extent cx="4696407" cy="822505"/>
                  <wp:effectExtent l="0" t="0" r="0" b="0"/>
                  <wp:docPr id="1139904602" name="Picture 113990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9397" cy="852802"/>
                          </a:xfrm>
                          <a:prstGeom prst="rect">
                            <a:avLst/>
                          </a:prstGeom>
                          <a:noFill/>
                          <a:ln>
                            <a:noFill/>
                          </a:ln>
                        </pic:spPr>
                      </pic:pic>
                    </a:graphicData>
                  </a:graphic>
                </wp:inline>
              </w:drawing>
            </w:r>
          </w:p>
          <w:p w14:paraId="59A44411" w14:textId="77777777" w:rsidR="002D211D" w:rsidRPr="00AF5C45" w:rsidRDefault="002D211D" w:rsidP="002D211D">
            <w:pPr>
              <w:spacing w:before="120" w:after="120"/>
              <w:rPr>
                <w:u w:val="single"/>
              </w:rPr>
            </w:pPr>
            <w:r w:rsidRPr="00AF5C45">
              <w:rPr>
                <w:u w:val="single"/>
              </w:rPr>
              <w:t>Whether to consider HST conditions for PBCH</w:t>
            </w:r>
          </w:p>
          <w:p w14:paraId="0DD4281B" w14:textId="77777777" w:rsidR="002D211D" w:rsidRPr="00AF5C45" w:rsidRDefault="002D211D" w:rsidP="002D211D">
            <w:pPr>
              <w:spacing w:before="120" w:after="120"/>
            </w:pPr>
            <w:r w:rsidRPr="00AF5C45">
              <w:t>Observation 14: Our simulation results show 1.9dB to 3.6dB difference in performance between non-HST and HST cases when using 417Hz max doppler (900MHz).</w:t>
            </w:r>
          </w:p>
          <w:p w14:paraId="5CFBC3CC" w14:textId="77777777" w:rsidR="00D240A8" w:rsidRPr="00AF5C45" w:rsidRDefault="002D211D" w:rsidP="002D211D">
            <w:pPr>
              <w:spacing w:before="120" w:after="120"/>
            </w:pPr>
            <w:r w:rsidRPr="00AF5C45">
              <w:rPr>
                <w:b/>
                <w:bCs/>
              </w:rPr>
              <w:t>Proposal 14</w:t>
            </w:r>
            <w:r w:rsidRPr="00AF5C45">
              <w:t>: Define PBCH requirements for HST conditions. Use the following configurations as starting point:</w:t>
            </w:r>
          </w:p>
          <w:p w14:paraId="4BA41D1E" w14:textId="6EE27E65" w:rsidR="002D211D" w:rsidRPr="00AF5C45" w:rsidRDefault="005F7158" w:rsidP="002D211D">
            <w:pPr>
              <w:spacing w:before="120" w:after="120"/>
            </w:pPr>
            <w:r w:rsidRPr="00AF5C45">
              <w:rPr>
                <w:noProof/>
                <w:lang w:eastAsia="zh-CN"/>
              </w:rPr>
              <w:drawing>
                <wp:inline distT="0" distB="0" distL="0" distR="0" wp14:anchorId="771C113D" wp14:editId="4C1A78F7">
                  <wp:extent cx="4674407" cy="891751"/>
                  <wp:effectExtent l="0" t="0" r="0" b="0"/>
                  <wp:docPr id="1672126045" name="Picture 167212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1297" cy="906419"/>
                          </a:xfrm>
                          <a:prstGeom prst="rect">
                            <a:avLst/>
                          </a:prstGeom>
                          <a:noFill/>
                          <a:ln>
                            <a:noFill/>
                          </a:ln>
                        </pic:spPr>
                      </pic:pic>
                    </a:graphicData>
                  </a:graphic>
                </wp:inline>
              </w:drawing>
            </w:r>
          </w:p>
          <w:p w14:paraId="2ECD51BA" w14:textId="77777777" w:rsidR="001C2B06" w:rsidRPr="00AF5C45" w:rsidRDefault="001C2B06" w:rsidP="001C2B06">
            <w:pPr>
              <w:spacing w:before="120" w:after="120"/>
              <w:rPr>
                <w:b/>
                <w:u w:val="single"/>
              </w:rPr>
            </w:pPr>
            <w:r w:rsidRPr="00AF5C45">
              <w:rPr>
                <w:b/>
                <w:u w:val="single"/>
              </w:rPr>
              <w:t>CSI Reporting</w:t>
            </w:r>
          </w:p>
          <w:p w14:paraId="15C514E1" w14:textId="77777777" w:rsidR="001C2B06" w:rsidRPr="00AF5C45" w:rsidRDefault="001C2B06" w:rsidP="001C2B06">
            <w:pPr>
              <w:spacing w:before="120" w:after="120"/>
            </w:pPr>
            <w:r w:rsidRPr="00AF5C45">
              <w:rPr>
                <w:b/>
              </w:rPr>
              <w:t>Proposal 15</w:t>
            </w:r>
            <w:r w:rsidRPr="00AF5C45">
              <w:t>: Define CSI requirements for CBW=3MHz and SCS=15kHz: PMI, CQI and RI. Further discuss if applicability rules can be introduced.</w:t>
            </w:r>
          </w:p>
          <w:p w14:paraId="44BEBA14" w14:textId="77777777" w:rsidR="001C2B06" w:rsidRPr="00AF5C45" w:rsidRDefault="001C2B06" w:rsidP="001C2B06">
            <w:pPr>
              <w:spacing w:before="120" w:after="120"/>
            </w:pPr>
            <w:r w:rsidRPr="00AF5C45">
              <w:rPr>
                <w:b/>
              </w:rPr>
              <w:t>Proposal 16</w:t>
            </w:r>
            <w:r w:rsidRPr="00AF5C45">
              <w:t>: For CQI requirements use existing RedCap requirements as starting point.</w:t>
            </w:r>
          </w:p>
          <w:p w14:paraId="63F56FE6" w14:textId="77777777" w:rsidR="001C2B06" w:rsidRPr="00AF5C45" w:rsidRDefault="001C2B06" w:rsidP="001C2B06">
            <w:pPr>
              <w:spacing w:before="120" w:after="120"/>
            </w:pPr>
            <w:r w:rsidRPr="00AF5C45">
              <w:rPr>
                <w:b/>
              </w:rPr>
              <w:t>Proposal 17</w:t>
            </w:r>
            <w:r w:rsidRPr="00AF5C45">
              <w:t>: For PMI requirements use existing requirements for “Single PMI with 4Tx TypeI-SinglePanel Codebook” as starting point.</w:t>
            </w:r>
          </w:p>
          <w:p w14:paraId="434EAC05" w14:textId="59D2B434" w:rsidR="002D211D" w:rsidRPr="00AF5C45" w:rsidRDefault="001C2B06" w:rsidP="001C2B06">
            <w:pPr>
              <w:spacing w:before="120" w:after="120"/>
            </w:pPr>
            <w:r w:rsidRPr="00AF5C45">
              <w:rPr>
                <w:b/>
                <w:bCs/>
              </w:rPr>
              <w:t>Proposal 18</w:t>
            </w:r>
            <w:r w:rsidRPr="00AF5C45">
              <w:t>: For RI requirements use existing requirements for 2Rx and 4Rx as starting point. FSS to down select after initial simulation results are available.</w:t>
            </w:r>
          </w:p>
        </w:tc>
      </w:tr>
      <w:tr w:rsidR="005F7158" w:rsidRPr="00AF5C45" w14:paraId="4EC4391B" w14:textId="77777777" w:rsidTr="002A7F83">
        <w:trPr>
          <w:trHeight w:val="468"/>
        </w:trPr>
        <w:tc>
          <w:tcPr>
            <w:tcW w:w="986" w:type="dxa"/>
          </w:tcPr>
          <w:p w14:paraId="4BAFEDD9" w14:textId="16E1A750" w:rsidR="004B69DD" w:rsidRPr="00AF5C45" w:rsidRDefault="00253660" w:rsidP="002A7F83">
            <w:pPr>
              <w:spacing w:before="120" w:after="120"/>
            </w:pPr>
            <w:hyperlink r:id="rId20" w:tgtFrame="_parent" w:history="1">
              <w:r w:rsidR="004B69DD" w:rsidRPr="00AF5C45">
                <w:rPr>
                  <w:rStyle w:val="ac"/>
                  <w:color w:val="000000"/>
                  <w:sz w:val="22"/>
                  <w:szCs w:val="22"/>
                </w:rPr>
                <w:t>R4-2318789</w:t>
              </w:r>
            </w:hyperlink>
          </w:p>
        </w:tc>
        <w:tc>
          <w:tcPr>
            <w:tcW w:w="1655" w:type="dxa"/>
          </w:tcPr>
          <w:p w14:paraId="3744762C" w14:textId="2DBE1DBF" w:rsidR="004B69DD" w:rsidRPr="00AF5C45" w:rsidRDefault="004B69DD" w:rsidP="002A7F83">
            <w:pPr>
              <w:spacing w:before="120" w:after="120"/>
            </w:pPr>
            <w:r w:rsidRPr="00AF5C45">
              <w:rPr>
                <w:color w:val="000000"/>
              </w:rPr>
              <w:t>Nokia, Nokia Shanghai Bell</w:t>
            </w:r>
          </w:p>
        </w:tc>
        <w:tc>
          <w:tcPr>
            <w:tcW w:w="7702" w:type="dxa"/>
          </w:tcPr>
          <w:p w14:paraId="4131F774" w14:textId="4B6C708D" w:rsidR="004B69DD" w:rsidRPr="00AF5C45" w:rsidRDefault="004B69DD" w:rsidP="004B69DD">
            <w:pPr>
              <w:spacing w:before="120" w:after="120"/>
              <w:rPr>
                <w:b/>
                <w:bCs/>
                <w:u w:val="single"/>
              </w:rPr>
            </w:pPr>
            <w:r w:rsidRPr="00AF5C45">
              <w:rPr>
                <w:b/>
                <w:bCs/>
                <w:u w:val="single"/>
              </w:rPr>
              <w:t>On Lessthan5MHz UE demod perf and CSI requirements – Simulations</w:t>
            </w:r>
          </w:p>
          <w:p w14:paraId="587655BE" w14:textId="295396B9" w:rsidR="004B69DD" w:rsidRPr="00AF5C45" w:rsidRDefault="00EB38CD" w:rsidP="004B69DD">
            <w:pPr>
              <w:spacing w:before="120" w:after="120"/>
            </w:pPr>
            <w:r w:rsidRPr="00AF5C45">
              <w:t>This contribution contains Nokia’s initial simulation results for the &lt;5MHz WID.</w:t>
            </w:r>
          </w:p>
        </w:tc>
      </w:tr>
      <w:tr w:rsidR="005F7158" w:rsidRPr="00AF5C45" w14:paraId="35D2EA27" w14:textId="77777777" w:rsidTr="002A7F83">
        <w:trPr>
          <w:trHeight w:val="468"/>
        </w:trPr>
        <w:tc>
          <w:tcPr>
            <w:tcW w:w="986" w:type="dxa"/>
          </w:tcPr>
          <w:p w14:paraId="517B74F4" w14:textId="69DC6D5E" w:rsidR="004B69DD" w:rsidRPr="00AF5C45" w:rsidRDefault="00253660" w:rsidP="002A7F83">
            <w:pPr>
              <w:spacing w:before="120" w:after="120"/>
            </w:pPr>
            <w:hyperlink r:id="rId21" w:tgtFrame="_parent" w:history="1">
              <w:r w:rsidR="004B69DD" w:rsidRPr="00AF5C45">
                <w:rPr>
                  <w:rStyle w:val="ac"/>
                  <w:color w:val="000000"/>
                  <w:sz w:val="22"/>
                  <w:szCs w:val="22"/>
                </w:rPr>
                <w:t>R4-2319419</w:t>
              </w:r>
            </w:hyperlink>
          </w:p>
        </w:tc>
        <w:tc>
          <w:tcPr>
            <w:tcW w:w="1655" w:type="dxa"/>
          </w:tcPr>
          <w:p w14:paraId="0842900F" w14:textId="7187FA5B" w:rsidR="004B69DD" w:rsidRPr="00AF5C45" w:rsidRDefault="004B69DD" w:rsidP="002A7F83">
            <w:pPr>
              <w:spacing w:before="120" w:after="120"/>
            </w:pPr>
            <w:r w:rsidRPr="00AF5C45">
              <w:rPr>
                <w:color w:val="000000"/>
              </w:rPr>
              <w:t>Samsung Shenzhen</w:t>
            </w:r>
          </w:p>
        </w:tc>
        <w:tc>
          <w:tcPr>
            <w:tcW w:w="7702" w:type="dxa"/>
          </w:tcPr>
          <w:p w14:paraId="5666AE8A" w14:textId="77777777" w:rsidR="004B69DD" w:rsidRPr="00AF5C45" w:rsidRDefault="004B69DD" w:rsidP="004B69DD">
            <w:pPr>
              <w:spacing w:before="120" w:after="120"/>
              <w:rPr>
                <w:b/>
                <w:bCs/>
                <w:u w:val="single"/>
              </w:rPr>
            </w:pPr>
            <w:r w:rsidRPr="00AF5C45">
              <w:rPr>
                <w:b/>
                <w:bCs/>
                <w:u w:val="single"/>
              </w:rPr>
              <w:t>Discussion on UE demodulation requirements for dedicated spectrum less than 5MHz</w:t>
            </w:r>
          </w:p>
          <w:p w14:paraId="0BE85F3C" w14:textId="6D1763C6" w:rsidR="00A50A6A" w:rsidRPr="00AF5C45" w:rsidRDefault="00A50A6A" w:rsidP="00A50A6A">
            <w:pPr>
              <w:spacing w:before="120" w:after="120"/>
            </w:pPr>
            <w:r w:rsidRPr="00AF5C45">
              <w:rPr>
                <w:b/>
              </w:rPr>
              <w:t>Proposal 1</w:t>
            </w:r>
            <w:r w:rsidRPr="00AF5C45">
              <w:t xml:space="preserve">: Apply single-tap HST for HST propagation conditions and parameters </w:t>
            </w:r>
          </w:p>
          <w:p w14:paraId="74A2FE47" w14:textId="19ED3876" w:rsidR="00A50A6A" w:rsidRPr="00AF5C45" w:rsidRDefault="00A50A6A" w:rsidP="00A50A6A">
            <w:pPr>
              <w:spacing w:before="120" w:after="120"/>
            </w:pPr>
            <w:r w:rsidRPr="00AF5C45">
              <w:rPr>
                <w:b/>
              </w:rPr>
              <w:lastRenderedPageBreak/>
              <w:t>Proposal 2</w:t>
            </w:r>
            <w:r w:rsidRPr="00AF5C45">
              <w:t xml:space="preserve">: Introduce new applicability table for the UE supporting new sync raster (specific bands) </w:t>
            </w:r>
          </w:p>
          <w:p w14:paraId="5EBA418F" w14:textId="16882319" w:rsidR="00A50A6A" w:rsidRPr="00AF5C45" w:rsidRDefault="00A50A6A" w:rsidP="00A50A6A">
            <w:pPr>
              <w:spacing w:before="120" w:after="120"/>
            </w:pPr>
            <w:r w:rsidRPr="00AF5C45">
              <w:rPr>
                <w:b/>
              </w:rPr>
              <w:t>Proposal 3</w:t>
            </w:r>
            <w:r w:rsidRPr="00AF5C45">
              <w:t xml:space="preserve">: Introduce PDSCH requirements for 3MHz channel bandwidth </w:t>
            </w:r>
          </w:p>
          <w:p w14:paraId="6DF88FD6" w14:textId="19622FCD" w:rsidR="00A50A6A" w:rsidRPr="00AF5C45" w:rsidRDefault="00A50A6A" w:rsidP="00A50A6A">
            <w:pPr>
              <w:spacing w:before="120" w:after="120"/>
            </w:pPr>
            <w:r w:rsidRPr="00AF5C45">
              <w:rPr>
                <w:b/>
              </w:rPr>
              <w:t>Proposal 4</w:t>
            </w:r>
            <w:r w:rsidRPr="00AF5C45">
              <w:t xml:space="preserve">: Introduce HST single tap propagation condition for PDSCH requirements </w:t>
            </w:r>
          </w:p>
          <w:p w14:paraId="359AEC0B" w14:textId="2800B45B" w:rsidR="00A50A6A" w:rsidRPr="00AF5C45" w:rsidRDefault="00A50A6A" w:rsidP="00A50A6A">
            <w:pPr>
              <w:spacing w:before="120" w:after="120"/>
            </w:pPr>
            <w:r w:rsidRPr="00AF5C45">
              <w:t xml:space="preserve">Observation1: CORESET#0 can be configured both CSS and USS </w:t>
            </w:r>
          </w:p>
          <w:p w14:paraId="21585059" w14:textId="185D14C4" w:rsidR="00A50A6A" w:rsidRPr="00AF5C45" w:rsidRDefault="00A50A6A" w:rsidP="00A50A6A">
            <w:pPr>
              <w:spacing w:before="120" w:after="120"/>
            </w:pPr>
            <w:r w:rsidRPr="00AF5C45">
              <w:rPr>
                <w:b/>
              </w:rPr>
              <w:t>Proposal 5</w:t>
            </w:r>
            <w:r w:rsidRPr="00AF5C45">
              <w:t xml:space="preserve">: Introduce PDCCH requirements with punctured PRB </w:t>
            </w:r>
          </w:p>
          <w:p w14:paraId="63EA9A06" w14:textId="66320702" w:rsidR="00A50A6A" w:rsidRPr="00AF5C45" w:rsidRDefault="00A50A6A" w:rsidP="00A50A6A">
            <w:pPr>
              <w:spacing w:before="120" w:after="120"/>
            </w:pPr>
            <w:r w:rsidRPr="00AF5C45">
              <w:rPr>
                <w:b/>
              </w:rPr>
              <w:t>Proposal 6</w:t>
            </w:r>
            <w:r w:rsidRPr="00AF5C45">
              <w:t xml:space="preserve">: Not to introduce HST scenario for PDCCH requirements </w:t>
            </w:r>
          </w:p>
          <w:p w14:paraId="0762B0A1" w14:textId="238F870A" w:rsidR="00A50A6A" w:rsidRPr="00AF5C45" w:rsidRDefault="00A50A6A" w:rsidP="00A50A6A">
            <w:pPr>
              <w:spacing w:before="120" w:after="120"/>
            </w:pPr>
            <w:r w:rsidRPr="00AF5C45">
              <w:rPr>
                <w:b/>
              </w:rPr>
              <w:t>Proposal 7</w:t>
            </w:r>
            <w:r w:rsidRPr="00AF5C45">
              <w:t xml:space="preserve">: Not to introduce HST scenario for PBCH requirements </w:t>
            </w:r>
          </w:p>
          <w:p w14:paraId="7C9D33A3" w14:textId="701EC29D" w:rsidR="004B69DD" w:rsidRPr="00AF5C45" w:rsidRDefault="00A50A6A" w:rsidP="00A50A6A">
            <w:pPr>
              <w:spacing w:before="120" w:after="120"/>
            </w:pPr>
            <w:r w:rsidRPr="00AF5C45">
              <w:rPr>
                <w:b/>
                <w:bCs/>
              </w:rPr>
              <w:t>Proposal 8</w:t>
            </w:r>
            <w:r w:rsidRPr="00AF5C45">
              <w:t>: Introduce CSI reporting requirements</w:t>
            </w:r>
          </w:p>
        </w:tc>
      </w:tr>
      <w:tr w:rsidR="005F7158" w:rsidRPr="00AF5C45" w14:paraId="22C0A8C8" w14:textId="77777777" w:rsidTr="002A7F83">
        <w:trPr>
          <w:trHeight w:val="468"/>
        </w:trPr>
        <w:tc>
          <w:tcPr>
            <w:tcW w:w="986" w:type="dxa"/>
          </w:tcPr>
          <w:p w14:paraId="4CC3233D" w14:textId="485CB006" w:rsidR="004B69DD" w:rsidRPr="00AF5C45" w:rsidRDefault="00253660" w:rsidP="002A7F83">
            <w:pPr>
              <w:spacing w:before="120" w:after="120"/>
            </w:pPr>
            <w:hyperlink r:id="rId22" w:tgtFrame="_parent" w:history="1">
              <w:r w:rsidR="004B69DD" w:rsidRPr="00AF5C45">
                <w:rPr>
                  <w:rStyle w:val="ac"/>
                  <w:color w:val="000000"/>
                  <w:sz w:val="22"/>
                  <w:szCs w:val="22"/>
                </w:rPr>
                <w:t>R4-2319541</w:t>
              </w:r>
            </w:hyperlink>
          </w:p>
        </w:tc>
        <w:tc>
          <w:tcPr>
            <w:tcW w:w="1655" w:type="dxa"/>
          </w:tcPr>
          <w:p w14:paraId="752BB72B" w14:textId="089C6A53" w:rsidR="004B69DD" w:rsidRPr="00AF5C45" w:rsidRDefault="004B69DD" w:rsidP="002A7F83">
            <w:pPr>
              <w:spacing w:before="120" w:after="120"/>
            </w:pPr>
            <w:r w:rsidRPr="00AF5C45">
              <w:rPr>
                <w:color w:val="000000"/>
              </w:rPr>
              <w:t>ZTE Corporation</w:t>
            </w:r>
          </w:p>
        </w:tc>
        <w:tc>
          <w:tcPr>
            <w:tcW w:w="7702" w:type="dxa"/>
          </w:tcPr>
          <w:p w14:paraId="6750CD32" w14:textId="77777777" w:rsidR="004B69DD" w:rsidRPr="00AF5C45" w:rsidRDefault="004B69DD" w:rsidP="004B69DD">
            <w:pPr>
              <w:spacing w:before="120" w:after="120"/>
              <w:rPr>
                <w:b/>
                <w:bCs/>
                <w:u w:val="single"/>
              </w:rPr>
            </w:pPr>
            <w:r w:rsidRPr="00AF5C45">
              <w:rPr>
                <w:b/>
                <w:bCs/>
                <w:u w:val="single"/>
              </w:rPr>
              <w:t>Discussion on NR support for dedicated spectrum less than 5MHz for FR1 demodulation performance requirements</w:t>
            </w:r>
          </w:p>
          <w:p w14:paraId="203AA8D0" w14:textId="7C0882CC" w:rsidR="00402395" w:rsidRPr="00AF5C45" w:rsidRDefault="00402395" w:rsidP="00402395">
            <w:pPr>
              <w:spacing w:before="120" w:after="120"/>
            </w:pPr>
            <w:r w:rsidRPr="00AF5C45">
              <w:rPr>
                <w:b/>
              </w:rPr>
              <w:t>Proposal 1</w:t>
            </w:r>
            <w:r w:rsidRPr="00AF5C45">
              <w:t xml:space="preserve">. Only Considering 2Rx for PBCH demodulation requirements. </w:t>
            </w:r>
          </w:p>
          <w:p w14:paraId="72678E35" w14:textId="3D790B2B" w:rsidR="00402395" w:rsidRPr="00AF5C45" w:rsidRDefault="00402395" w:rsidP="00402395">
            <w:pPr>
              <w:spacing w:before="120" w:after="120"/>
            </w:pPr>
            <w:r w:rsidRPr="00AF5C45">
              <w:t xml:space="preserve">Observation 1. In our simulation results, no significant performance difference between 15PRB and legacy RedCap 52PRB. </w:t>
            </w:r>
          </w:p>
          <w:p w14:paraId="427FB50C" w14:textId="03F4E88A" w:rsidR="00402395" w:rsidRPr="00AF5C45" w:rsidRDefault="00402395" w:rsidP="00402395">
            <w:pPr>
              <w:spacing w:before="120" w:after="120"/>
            </w:pPr>
            <w:r w:rsidRPr="00AF5C45">
              <w:rPr>
                <w:b/>
              </w:rPr>
              <w:t>Proposal 2</w:t>
            </w:r>
            <w:r w:rsidRPr="00AF5C45">
              <w:t xml:space="preserve">. If RAN4 defines PDSCH requirements for 3MHz, propose to introduce limited test cases. </w:t>
            </w:r>
          </w:p>
          <w:p w14:paraId="25E281D9" w14:textId="43107261" w:rsidR="00402395" w:rsidRPr="00AF5C45" w:rsidRDefault="00402395" w:rsidP="00402395">
            <w:pPr>
              <w:spacing w:before="120" w:after="120"/>
            </w:pPr>
            <w:r w:rsidRPr="00AF5C45">
              <w:rPr>
                <w:b/>
              </w:rPr>
              <w:t>Proposal 3</w:t>
            </w:r>
            <w:r w:rsidRPr="00AF5C45">
              <w:t xml:space="preserve">. For HST scenario, propose to consider DPS propagation conditions for less than 5MHz. </w:t>
            </w:r>
          </w:p>
          <w:p w14:paraId="6AEF8695" w14:textId="0B5256B2" w:rsidR="00402395" w:rsidRPr="00AF5C45" w:rsidRDefault="00402395" w:rsidP="00402395">
            <w:pPr>
              <w:spacing w:before="120" w:after="120"/>
            </w:pPr>
            <w:r w:rsidRPr="00AF5C45">
              <w:rPr>
                <w:b/>
              </w:rPr>
              <w:t>Proposal 4</w:t>
            </w:r>
            <w:r w:rsidRPr="00AF5C45">
              <w:t xml:space="preserve">. For non-punctured PDCCH requirements, propose to don’t define requirements for less than 5MHz. </w:t>
            </w:r>
          </w:p>
          <w:p w14:paraId="762F84A1" w14:textId="25986BCD" w:rsidR="00402395" w:rsidRPr="00AF5C45" w:rsidRDefault="00402395" w:rsidP="00402395">
            <w:pPr>
              <w:spacing w:before="120" w:after="120"/>
            </w:pPr>
            <w:r w:rsidRPr="00AF5C45">
              <w:rPr>
                <w:b/>
              </w:rPr>
              <w:t>Proposal 5</w:t>
            </w:r>
            <w:r w:rsidRPr="00AF5C45">
              <w:t xml:space="preserve">. For punctured PDCCH requirement, if If RAN4 can resolve the test ability issue for PDCCH in CORESET#0, RAN4 should consider define PDCCH requirements. </w:t>
            </w:r>
          </w:p>
          <w:p w14:paraId="291EEEEC" w14:textId="18001538" w:rsidR="004B69DD" w:rsidRPr="00AF5C45" w:rsidRDefault="00402395" w:rsidP="00402395">
            <w:pPr>
              <w:spacing w:before="120" w:after="120"/>
            </w:pPr>
            <w:r w:rsidRPr="00AF5C45">
              <w:rPr>
                <w:b/>
                <w:bCs/>
              </w:rPr>
              <w:t>Proposal 6</w:t>
            </w:r>
            <w:r w:rsidRPr="00AF5C45">
              <w:t>. For CSI requirements, propose to don’t define requirements in less than 5MHz.</w:t>
            </w:r>
          </w:p>
        </w:tc>
      </w:tr>
      <w:tr w:rsidR="005F7158" w:rsidRPr="00AF5C45" w14:paraId="28378A80" w14:textId="77777777" w:rsidTr="002A7F83">
        <w:trPr>
          <w:trHeight w:val="468"/>
        </w:trPr>
        <w:tc>
          <w:tcPr>
            <w:tcW w:w="986" w:type="dxa"/>
          </w:tcPr>
          <w:p w14:paraId="29A7614A" w14:textId="26D9C035" w:rsidR="004B69DD" w:rsidRPr="00AF5C45" w:rsidRDefault="00253660" w:rsidP="002A7F83">
            <w:pPr>
              <w:spacing w:before="120" w:after="120"/>
            </w:pPr>
            <w:hyperlink r:id="rId23" w:tgtFrame="_parent" w:history="1">
              <w:r w:rsidR="004B69DD" w:rsidRPr="00AF5C45">
                <w:rPr>
                  <w:rStyle w:val="ac"/>
                  <w:color w:val="000000"/>
                  <w:sz w:val="22"/>
                  <w:szCs w:val="22"/>
                </w:rPr>
                <w:t>R4-2319542</w:t>
              </w:r>
            </w:hyperlink>
          </w:p>
        </w:tc>
        <w:tc>
          <w:tcPr>
            <w:tcW w:w="1655" w:type="dxa"/>
          </w:tcPr>
          <w:p w14:paraId="154C2123" w14:textId="73A7AFF7" w:rsidR="004B69DD" w:rsidRPr="00AF5C45" w:rsidRDefault="004B69DD" w:rsidP="002A7F83">
            <w:pPr>
              <w:spacing w:before="120" w:after="120"/>
            </w:pPr>
            <w:r w:rsidRPr="00AF5C45">
              <w:rPr>
                <w:color w:val="000000"/>
              </w:rPr>
              <w:t>ZTE Corporation</w:t>
            </w:r>
          </w:p>
        </w:tc>
        <w:tc>
          <w:tcPr>
            <w:tcW w:w="7702" w:type="dxa"/>
          </w:tcPr>
          <w:p w14:paraId="335B7638" w14:textId="77777777" w:rsidR="004B69DD" w:rsidRPr="00AF5C45" w:rsidRDefault="004B69DD" w:rsidP="004B69DD">
            <w:pPr>
              <w:spacing w:before="120" w:after="120"/>
              <w:rPr>
                <w:b/>
                <w:bCs/>
                <w:u w:val="single"/>
              </w:rPr>
            </w:pPr>
            <w:r w:rsidRPr="00AF5C45">
              <w:rPr>
                <w:b/>
                <w:bCs/>
                <w:u w:val="single"/>
              </w:rPr>
              <w:t>Simulation results for UE demodulation performance and CSI requirements for less than 5MHz</w:t>
            </w:r>
          </w:p>
          <w:p w14:paraId="249FF99C" w14:textId="2887A365" w:rsidR="004B69DD" w:rsidRPr="00AF5C45" w:rsidRDefault="00CC64F4" w:rsidP="004B69DD">
            <w:pPr>
              <w:spacing w:before="120" w:after="120"/>
            </w:pPr>
            <w:r w:rsidRPr="00AF5C45">
              <w:t>This contribution contains initial simulation results for the &lt;5MHz WID [1]. The results are provided to aid in determining where new requirements can/should be introduced.</w:t>
            </w:r>
          </w:p>
        </w:tc>
      </w:tr>
      <w:tr w:rsidR="005F7158" w:rsidRPr="00AF5C45" w14:paraId="408C2782" w14:textId="77777777" w:rsidTr="002A7F83">
        <w:trPr>
          <w:trHeight w:val="468"/>
        </w:trPr>
        <w:tc>
          <w:tcPr>
            <w:tcW w:w="986" w:type="dxa"/>
          </w:tcPr>
          <w:p w14:paraId="0CEB953D" w14:textId="0AAF658F" w:rsidR="004B69DD" w:rsidRPr="00AF5C45" w:rsidRDefault="00253660" w:rsidP="002A7F83">
            <w:pPr>
              <w:spacing w:before="120" w:after="120"/>
            </w:pPr>
            <w:hyperlink r:id="rId24" w:tgtFrame="_parent" w:history="1">
              <w:r w:rsidR="004B69DD" w:rsidRPr="00AF5C45">
                <w:rPr>
                  <w:rStyle w:val="ac"/>
                  <w:color w:val="000000"/>
                  <w:sz w:val="22"/>
                  <w:szCs w:val="22"/>
                </w:rPr>
                <w:t>R4-2319746</w:t>
              </w:r>
            </w:hyperlink>
          </w:p>
        </w:tc>
        <w:tc>
          <w:tcPr>
            <w:tcW w:w="1655" w:type="dxa"/>
          </w:tcPr>
          <w:p w14:paraId="44C8F364" w14:textId="03169151" w:rsidR="004B69DD" w:rsidRPr="00AF5C45" w:rsidRDefault="004B69DD" w:rsidP="002A7F83">
            <w:pPr>
              <w:spacing w:before="120" w:after="120"/>
            </w:pPr>
            <w:r w:rsidRPr="00AF5C45">
              <w:rPr>
                <w:color w:val="000000"/>
              </w:rPr>
              <w:t>Ericsson</w:t>
            </w:r>
          </w:p>
        </w:tc>
        <w:tc>
          <w:tcPr>
            <w:tcW w:w="7702" w:type="dxa"/>
          </w:tcPr>
          <w:p w14:paraId="7C828205" w14:textId="77777777" w:rsidR="004B69DD" w:rsidRPr="00AF5C45" w:rsidRDefault="004B69DD" w:rsidP="004B69DD">
            <w:pPr>
              <w:spacing w:before="120" w:after="120"/>
              <w:rPr>
                <w:b/>
                <w:bCs/>
                <w:u w:val="single"/>
              </w:rPr>
            </w:pPr>
            <w:r w:rsidRPr="00AF5C45">
              <w:rPr>
                <w:b/>
                <w:bCs/>
                <w:u w:val="single"/>
              </w:rPr>
              <w:t>Discussion on UE demodulation and CSI reporting requirements for NR less than 5MHz</w:t>
            </w:r>
          </w:p>
          <w:p w14:paraId="02FC7201" w14:textId="77777777" w:rsidR="00CA2C58" w:rsidRPr="00CA2C58" w:rsidRDefault="00CA2C58" w:rsidP="00CA2C58">
            <w:pPr>
              <w:spacing w:before="120" w:after="120"/>
            </w:pPr>
            <w:r w:rsidRPr="00CA2C58">
              <w:rPr>
                <w:b/>
                <w:bCs/>
              </w:rPr>
              <w:t>Proposal 1</w:t>
            </w:r>
            <w:r w:rsidRPr="00CA2C58">
              <w:t>: Define PDSCH demodulation requirements with 15PRBs for UE supporting NR_FR1_lessthan_5MHz_BW by reusing TS 38.101-4 5.2.2.1.17.  </w:t>
            </w:r>
          </w:p>
          <w:p w14:paraId="29AE4A49" w14:textId="77777777" w:rsidR="00CA2C58" w:rsidRPr="00CA2C58" w:rsidRDefault="00CA2C58" w:rsidP="00CA2C58">
            <w:pPr>
              <w:numPr>
                <w:ilvl w:val="0"/>
                <w:numId w:val="25"/>
              </w:numPr>
              <w:spacing w:before="120" w:after="120"/>
            </w:pPr>
            <w:r w:rsidRPr="00CA2C58">
              <w:t>FDD, SCS=15kHz, 15PRB </w:t>
            </w:r>
          </w:p>
          <w:p w14:paraId="1E6495A9" w14:textId="77777777" w:rsidR="00CA2C58" w:rsidRPr="00CA2C58" w:rsidRDefault="00CA2C58" w:rsidP="00CA2C58">
            <w:pPr>
              <w:numPr>
                <w:ilvl w:val="0"/>
                <w:numId w:val="26"/>
              </w:numPr>
              <w:spacing w:before="120" w:after="120"/>
            </w:pPr>
            <w:r w:rsidRPr="00CA2C58">
              <w:t>QPSK, 1/3, TDLB100-400, Rank 1,  </w:t>
            </w:r>
          </w:p>
          <w:p w14:paraId="13CE3549" w14:textId="77777777" w:rsidR="00CA2C58" w:rsidRPr="00CA2C58" w:rsidRDefault="00CA2C58" w:rsidP="00CA2C58">
            <w:pPr>
              <w:numPr>
                <w:ilvl w:val="0"/>
                <w:numId w:val="27"/>
              </w:numPr>
              <w:spacing w:before="120" w:after="120"/>
            </w:pPr>
            <w:r w:rsidRPr="00CA2C58">
              <w:t>16QAM, 0.48, TDLC300-100, Rank 1 </w:t>
            </w:r>
          </w:p>
          <w:p w14:paraId="68DEF088" w14:textId="77777777" w:rsidR="00CA2C58" w:rsidRPr="00CA2C58" w:rsidRDefault="00CA2C58" w:rsidP="00CA2C58">
            <w:pPr>
              <w:numPr>
                <w:ilvl w:val="0"/>
                <w:numId w:val="27"/>
              </w:numPr>
              <w:spacing w:before="120" w:after="120"/>
            </w:pPr>
            <w:r w:rsidRPr="00CA2C58">
              <w:t>64QAM, 0.5, TDLA30-10, Rank 2 </w:t>
            </w:r>
          </w:p>
          <w:p w14:paraId="4BBE8864" w14:textId="77777777" w:rsidR="00CA2C58" w:rsidRPr="00CA2C58" w:rsidRDefault="00CA2C58" w:rsidP="00CA2C58">
            <w:pPr>
              <w:numPr>
                <w:ilvl w:val="0"/>
                <w:numId w:val="27"/>
              </w:numPr>
              <w:spacing w:before="120" w:after="120"/>
            </w:pPr>
            <w:r w:rsidRPr="00CA2C58">
              <w:lastRenderedPageBreak/>
              <w:t>256QAM, 0.82, TDLA30-10, Rank 1 </w:t>
            </w:r>
          </w:p>
          <w:p w14:paraId="67834F40" w14:textId="77777777" w:rsidR="00CA2C58" w:rsidRPr="00CA2C58" w:rsidRDefault="00CA2C58" w:rsidP="00CA2C58">
            <w:pPr>
              <w:spacing w:before="120" w:after="120"/>
            </w:pPr>
            <w:r w:rsidRPr="00CA2C58">
              <w:rPr>
                <w:b/>
                <w:bCs/>
              </w:rPr>
              <w:t>Proposal 2</w:t>
            </w:r>
            <w:r w:rsidRPr="00CA2C58">
              <w:t>: Revisit PDCCH AL configuration to fit to 3MHz CBW for PDSCH demodulation requirements with 3MHz CBW. Possible PDCCH configuration is to set AL2 without puncturing. </w:t>
            </w:r>
          </w:p>
          <w:p w14:paraId="33842BCF" w14:textId="77777777" w:rsidR="00CA2C58" w:rsidRPr="00CA2C58" w:rsidRDefault="00CA2C58" w:rsidP="00CA2C58">
            <w:pPr>
              <w:spacing w:before="120" w:after="120"/>
            </w:pPr>
            <w:r w:rsidRPr="00CA2C58">
              <w:rPr>
                <w:b/>
                <w:bCs/>
              </w:rPr>
              <w:t>Proposal 3</w:t>
            </w:r>
            <w:r w:rsidRPr="00CA2C58">
              <w:t>: Define UE demodulation and CSI requirements for 2Rx only. </w:t>
            </w:r>
          </w:p>
          <w:p w14:paraId="70916AB4" w14:textId="77777777" w:rsidR="00CA2C58" w:rsidRPr="00CA2C58" w:rsidRDefault="00CA2C58" w:rsidP="00CA2C58">
            <w:pPr>
              <w:spacing w:before="120" w:after="120"/>
            </w:pPr>
            <w:r w:rsidRPr="00CA2C58">
              <w:rPr>
                <w:b/>
                <w:bCs/>
              </w:rPr>
              <w:t>Proposal 4</w:t>
            </w:r>
            <w:r w:rsidRPr="00CA2C58">
              <w:t>: Apply SDR tests for 3MHz CBW. Update TS 38.101-4 Tables 5.5A-1 and 5.5A-4 to support 3MHz CBW. </w:t>
            </w:r>
          </w:p>
          <w:p w14:paraId="15B778AC" w14:textId="77777777" w:rsidR="00CA2C58" w:rsidRPr="00CA2C58" w:rsidRDefault="00CA2C58" w:rsidP="00CA2C58">
            <w:pPr>
              <w:spacing w:before="120" w:after="120"/>
            </w:pPr>
            <w:r w:rsidRPr="00CA2C58">
              <w:rPr>
                <w:b/>
                <w:bCs/>
              </w:rPr>
              <w:t xml:space="preserve">Proposal 5: </w:t>
            </w:r>
            <w:r w:rsidRPr="00CA2C58">
              <w:t>Define PDSCH demodulation requirements with HST-DPS propagation condition by reusing TS 38.101-4 5.2.2.1.10 with the following modification. </w:t>
            </w:r>
          </w:p>
          <w:p w14:paraId="3A9D2CEF" w14:textId="77777777" w:rsidR="00CA2C58" w:rsidRPr="00CA2C58" w:rsidRDefault="00CA2C58" w:rsidP="00CA2C58">
            <w:pPr>
              <w:numPr>
                <w:ilvl w:val="0"/>
                <w:numId w:val="28"/>
              </w:numPr>
              <w:spacing w:before="120" w:after="120"/>
            </w:pPr>
            <w:r w:rsidRPr="00CA2C58">
              <w:t>CBW=3MHz (15PRB) </w:t>
            </w:r>
          </w:p>
          <w:p w14:paraId="3AD1AD7B" w14:textId="77777777" w:rsidR="00CA2C58" w:rsidRPr="00CA2C58" w:rsidRDefault="00CA2C58" w:rsidP="00CA2C58">
            <w:pPr>
              <w:numPr>
                <w:ilvl w:val="0"/>
                <w:numId w:val="28"/>
              </w:numPr>
              <w:spacing w:before="120" w:after="120"/>
            </w:pPr>
            <w:r w:rsidRPr="00CA2C58">
              <w:t>Reuse the same Dmin, Ds, and f_d values as specified in TS38.101-4 Table B.3.3-1 </w:t>
            </w:r>
          </w:p>
          <w:p w14:paraId="18F92DAA" w14:textId="77777777" w:rsidR="00CA2C58" w:rsidRPr="00CA2C58" w:rsidRDefault="00CA2C58" w:rsidP="00CA2C58">
            <w:pPr>
              <w:spacing w:before="120" w:after="120"/>
            </w:pPr>
            <w:r w:rsidRPr="00CA2C58">
              <w:t>Observation 1: CORESET#0 can be used for PDCCH transmitted in UE-specific search space. </w:t>
            </w:r>
          </w:p>
          <w:p w14:paraId="2A598E67" w14:textId="77777777" w:rsidR="00CA2C58" w:rsidRPr="00CA2C58" w:rsidRDefault="00CA2C58" w:rsidP="00CA2C58">
            <w:pPr>
              <w:spacing w:before="120" w:after="120"/>
            </w:pPr>
            <w:r w:rsidRPr="00CA2C58">
              <w:rPr>
                <w:b/>
                <w:bCs/>
              </w:rPr>
              <w:t xml:space="preserve">Proposal 6: </w:t>
            </w:r>
            <w:r w:rsidRPr="00CA2C58">
              <w:t>Define punctured PDCCH demodulation requirements with 15PRBs for UE supporting NR_FR1_lessthan_5MHz_BW. </w:t>
            </w:r>
          </w:p>
          <w:p w14:paraId="48B8CF5F" w14:textId="77777777" w:rsidR="00CA2C58" w:rsidRPr="00CA2C58" w:rsidRDefault="00CA2C58" w:rsidP="00CA2C58">
            <w:pPr>
              <w:numPr>
                <w:ilvl w:val="0"/>
                <w:numId w:val="29"/>
              </w:numPr>
              <w:spacing w:before="120" w:after="120"/>
            </w:pPr>
            <w:r w:rsidRPr="00CA2C58">
              <w:t>15PRBs, 3 symbols, non-interleaved, AL4, DCI 1_0 (35 bits for 15 PRBs), TDLC300-100, 2Tx, 2Rx </w:t>
            </w:r>
          </w:p>
          <w:p w14:paraId="74F85410" w14:textId="77777777" w:rsidR="00CA2C58" w:rsidRPr="00CA2C58" w:rsidRDefault="00CA2C58" w:rsidP="00CA2C58">
            <w:pPr>
              <w:numPr>
                <w:ilvl w:val="0"/>
                <w:numId w:val="29"/>
              </w:numPr>
              <w:spacing w:before="120" w:after="120"/>
            </w:pPr>
            <w:r w:rsidRPr="00CA2C58">
              <w:t>Use CCEs #4, #5, #6, and #7 to transmit PDCCH with DCI 1_0.  </w:t>
            </w:r>
          </w:p>
          <w:p w14:paraId="75BDE0DF" w14:textId="77777777" w:rsidR="00CA2C58" w:rsidRPr="00CA2C58" w:rsidRDefault="00CA2C58" w:rsidP="00CA2C58">
            <w:pPr>
              <w:spacing w:before="120" w:after="120"/>
            </w:pPr>
            <w:r w:rsidRPr="00CA2C58">
              <w:rPr>
                <w:b/>
                <w:bCs/>
              </w:rPr>
              <w:t xml:space="preserve">Proposal 7: </w:t>
            </w:r>
            <w:r w:rsidRPr="00CA2C58">
              <w:t>Define non-punctured PDCCH demodulation requirements with 15PRBs for UE supporting NR_FR1_lessthan_5MHz_BW. </w:t>
            </w:r>
          </w:p>
          <w:p w14:paraId="1068BCFB" w14:textId="77777777" w:rsidR="00CA2C58" w:rsidRPr="00CA2C58" w:rsidRDefault="00CA2C58" w:rsidP="00CA2C58">
            <w:pPr>
              <w:numPr>
                <w:ilvl w:val="0"/>
                <w:numId w:val="30"/>
              </w:numPr>
              <w:spacing w:before="120" w:after="120"/>
            </w:pPr>
            <w:r w:rsidRPr="00CA2C58">
              <w:t>15PRBs, 2 symbols, interleaved, AL2, DCI 1_0 (35 bits for 15 PRBs), TDLA30-10, 1Tx, 2Rx. </w:t>
            </w:r>
          </w:p>
          <w:p w14:paraId="1D26A74D" w14:textId="77777777" w:rsidR="00CA2C58" w:rsidRPr="00CA2C58" w:rsidRDefault="00CA2C58" w:rsidP="00CA2C58">
            <w:pPr>
              <w:spacing w:before="120" w:after="120"/>
            </w:pPr>
            <w:r w:rsidRPr="00CA2C58">
              <w:t>Observation 2: Degradation due to the puncturing is about 4.0dB.  </w:t>
            </w:r>
          </w:p>
          <w:p w14:paraId="6EECFEB3" w14:textId="77777777" w:rsidR="00CA2C58" w:rsidRPr="00CA2C58" w:rsidRDefault="00CA2C58" w:rsidP="00CA2C58">
            <w:pPr>
              <w:spacing w:before="120" w:after="120"/>
            </w:pPr>
            <w:r w:rsidRPr="00CA2C58">
              <w:rPr>
                <w:b/>
                <w:bCs/>
              </w:rPr>
              <w:t xml:space="preserve">Proposal 8: </w:t>
            </w:r>
            <w:r w:rsidRPr="00CA2C58">
              <w:t>Define CQI definition test under static channel condition with 15PRBs for UE supporting NR_FR1_lessthan_5MHz_BW. </w:t>
            </w:r>
          </w:p>
          <w:p w14:paraId="14F40F0B" w14:textId="77777777" w:rsidR="00CA2C58" w:rsidRPr="00CA2C58" w:rsidRDefault="00CA2C58" w:rsidP="00CA2C58">
            <w:pPr>
              <w:numPr>
                <w:ilvl w:val="0"/>
                <w:numId w:val="31"/>
              </w:numPr>
              <w:spacing w:before="120" w:after="120"/>
            </w:pPr>
            <w:r w:rsidRPr="00CA2C58">
              <w:t>15PRBs, CQI Table 2, 2Tx Rank 2, 2Rx, 2 SNR test points.  </w:t>
            </w:r>
          </w:p>
          <w:p w14:paraId="71F1CFC4" w14:textId="77777777" w:rsidR="00CA2C58" w:rsidRPr="00CA2C58" w:rsidRDefault="00CA2C58" w:rsidP="00CA2C58">
            <w:pPr>
              <w:numPr>
                <w:ilvl w:val="0"/>
                <w:numId w:val="31"/>
              </w:numPr>
              <w:spacing w:before="120" w:after="120"/>
            </w:pPr>
            <w:r w:rsidRPr="00CA2C58">
              <w:t>Reuse the same metric as Rel-15 CQI definition test in static condition. </w:t>
            </w:r>
          </w:p>
          <w:p w14:paraId="64BC89F0" w14:textId="77777777" w:rsidR="00CA2C58" w:rsidRPr="00CA2C58" w:rsidRDefault="00CA2C58" w:rsidP="00CA2C58">
            <w:pPr>
              <w:spacing w:before="120" w:after="120"/>
            </w:pPr>
            <w:r w:rsidRPr="00CA2C58">
              <w:rPr>
                <w:b/>
                <w:bCs/>
              </w:rPr>
              <w:t xml:space="preserve">Proposal 9: </w:t>
            </w:r>
            <w:r w:rsidRPr="00CA2C58">
              <w:t>Define CQI reporting test under fading channel condition with 15PRBs for UE supporting NR_FR1_lessthan_5MHz_BW.  </w:t>
            </w:r>
          </w:p>
          <w:p w14:paraId="3004A038" w14:textId="77777777" w:rsidR="00CA2C58" w:rsidRPr="00CA2C58" w:rsidRDefault="00CA2C58" w:rsidP="00CA2C58">
            <w:pPr>
              <w:numPr>
                <w:ilvl w:val="0"/>
                <w:numId w:val="32"/>
              </w:numPr>
              <w:spacing w:before="120" w:after="120"/>
            </w:pPr>
            <w:r w:rsidRPr="00CA2C58">
              <w:t>15PRBs, CQI Table 2, 2Tx Rank 1, TDLA30-5, 2Rx, 2 SNR test points. </w:t>
            </w:r>
          </w:p>
          <w:p w14:paraId="3C834AA1" w14:textId="77777777" w:rsidR="00CA2C58" w:rsidRPr="00CA2C58" w:rsidRDefault="00CA2C58" w:rsidP="00CA2C58">
            <w:pPr>
              <w:numPr>
                <w:ilvl w:val="0"/>
                <w:numId w:val="32"/>
              </w:numPr>
              <w:spacing w:before="120" w:after="120"/>
            </w:pPr>
            <w:r w:rsidRPr="00CA2C58">
              <w:t>Reuse the same metric as Rel-15 CQI reporting test in fading condition. </w:t>
            </w:r>
          </w:p>
          <w:p w14:paraId="13D2C481" w14:textId="77777777" w:rsidR="00CA2C58" w:rsidRPr="00CA2C58" w:rsidRDefault="00CA2C58" w:rsidP="00CA2C58">
            <w:pPr>
              <w:spacing w:before="120" w:after="120"/>
            </w:pPr>
            <w:r w:rsidRPr="00CA2C58">
              <w:rPr>
                <w:b/>
                <w:bCs/>
              </w:rPr>
              <w:t xml:space="preserve">Proposal 10: </w:t>
            </w:r>
            <w:r w:rsidRPr="00CA2C58">
              <w:t>Define PMI reporting test with 15PRBs for UE supporting NR_FR1_lessthan_5MHz_BW. </w:t>
            </w:r>
          </w:p>
          <w:p w14:paraId="17C93D51" w14:textId="77777777" w:rsidR="00CA2C58" w:rsidRPr="00CA2C58" w:rsidRDefault="00CA2C58" w:rsidP="00CA2C58">
            <w:pPr>
              <w:numPr>
                <w:ilvl w:val="0"/>
                <w:numId w:val="33"/>
              </w:numPr>
              <w:spacing w:before="120" w:after="120"/>
            </w:pPr>
            <w:r w:rsidRPr="00CA2C58">
              <w:t>15PRB, Single PMI, Type I, MCS13 (16QAM, 0.48), Rank 1, 4 CSI-RS ports, 4Tx XPOL, TDLA30-5, 2Rx. </w:t>
            </w:r>
          </w:p>
          <w:p w14:paraId="1E420599" w14:textId="77777777" w:rsidR="00CA2C58" w:rsidRPr="00CA2C58" w:rsidRDefault="00CA2C58" w:rsidP="00CA2C58">
            <w:pPr>
              <w:numPr>
                <w:ilvl w:val="0"/>
                <w:numId w:val="33"/>
              </w:numPr>
              <w:spacing w:before="120" w:after="120"/>
            </w:pPr>
            <w:r w:rsidRPr="00CA2C58">
              <w:t>Reuse the same metric as Rel-15 4TX PMI reporting requirements.  </w:t>
            </w:r>
          </w:p>
          <w:p w14:paraId="65DD88C2" w14:textId="77777777" w:rsidR="00CA2C58" w:rsidRPr="00CA2C58" w:rsidRDefault="00CA2C58" w:rsidP="00CA2C58">
            <w:pPr>
              <w:spacing w:before="120" w:after="120"/>
            </w:pPr>
            <w:r w:rsidRPr="00CA2C58">
              <w:rPr>
                <w:b/>
                <w:bCs/>
              </w:rPr>
              <w:lastRenderedPageBreak/>
              <w:t xml:space="preserve">Proposal 11: </w:t>
            </w:r>
            <w:r w:rsidRPr="00CA2C58">
              <w:t>Define RI reporting test with 15PRBs for UE supporting NR_FR1_lessthan_5MHz_BW. </w:t>
            </w:r>
          </w:p>
          <w:p w14:paraId="7ED473EF" w14:textId="77777777" w:rsidR="00CA2C58" w:rsidRPr="00CA2C58" w:rsidRDefault="00CA2C58" w:rsidP="00CA2C58">
            <w:pPr>
              <w:numPr>
                <w:ilvl w:val="0"/>
                <w:numId w:val="34"/>
              </w:numPr>
              <w:spacing w:before="120" w:after="120"/>
            </w:pPr>
            <w:r w:rsidRPr="00CA2C58">
              <w:t>15PRBs, CQI Table 2, SNR=[0dB], 2Tx, low antenna correlation, TDLA30-5, 2Rx, fixed RI=2 vs. follow RI </w:t>
            </w:r>
          </w:p>
          <w:p w14:paraId="37708286" w14:textId="77777777" w:rsidR="00CA2C58" w:rsidRPr="00CA2C58" w:rsidRDefault="00CA2C58" w:rsidP="00CA2C58">
            <w:pPr>
              <w:numPr>
                <w:ilvl w:val="0"/>
                <w:numId w:val="34"/>
              </w:numPr>
              <w:spacing w:before="120" w:after="120"/>
            </w:pPr>
            <w:r w:rsidRPr="00CA2C58">
              <w:t>15PRBs, CQI Table 2, SNR=20dB, 2Tx, low antenna correlation, TDLA30-5, 2Rx, fixed RI=1 vs. follow RI </w:t>
            </w:r>
          </w:p>
          <w:p w14:paraId="724C1B54" w14:textId="77777777" w:rsidR="00CA2C58" w:rsidRPr="00CA2C58" w:rsidRDefault="00CA2C58" w:rsidP="00CA2C58">
            <w:pPr>
              <w:numPr>
                <w:ilvl w:val="0"/>
                <w:numId w:val="34"/>
              </w:numPr>
              <w:spacing w:before="120" w:after="120"/>
            </w:pPr>
            <w:r w:rsidRPr="00CA2C58">
              <w:t>15PRBs, CQI Table 2, SNR=20dB, 2Tx, high antenna correlation, TDLA30-5, 2Rx, fixed RI=1 vs. follow RI </w:t>
            </w:r>
          </w:p>
          <w:p w14:paraId="6CC15EBF" w14:textId="77777777" w:rsidR="00CA2C58" w:rsidRPr="00CA2C58" w:rsidRDefault="00CA2C58" w:rsidP="00CA2C58">
            <w:pPr>
              <w:numPr>
                <w:ilvl w:val="0"/>
                <w:numId w:val="34"/>
              </w:numPr>
              <w:spacing w:before="120" w:after="120"/>
            </w:pPr>
            <w:r w:rsidRPr="00CA2C58">
              <w:t>Reuse the same metric as Rel-15 RI reporting requirements. </w:t>
            </w:r>
          </w:p>
          <w:p w14:paraId="515CC1B1" w14:textId="77777777" w:rsidR="00CA2C58" w:rsidRPr="00CA2C58" w:rsidRDefault="00CA2C58" w:rsidP="00CA2C58">
            <w:pPr>
              <w:spacing w:before="120" w:after="120"/>
            </w:pPr>
            <w:r w:rsidRPr="00CA2C58">
              <w:rPr>
                <w:b/>
                <w:bCs/>
              </w:rPr>
              <w:t xml:space="preserve">Proposal 12: </w:t>
            </w:r>
            <w:r w:rsidRPr="00CA2C58">
              <w:t>Revisit PDCCH AL configuration to fit to 3MHz when RAN4 define CSI reporting requirements with 3MHz CBW. Possible configuration is to set AL2 without puncturing. If necessary, set higher SNR test points especially for RI/CQI tests to ensure low PDCCH BLER. </w:t>
            </w:r>
          </w:p>
          <w:p w14:paraId="6E7F8A53" w14:textId="77777777" w:rsidR="00CA2C58" w:rsidRPr="00CA2C58" w:rsidRDefault="00CA2C58" w:rsidP="00CA2C58">
            <w:pPr>
              <w:spacing w:before="120" w:after="120"/>
            </w:pPr>
            <w:r w:rsidRPr="00CA2C58">
              <w:rPr>
                <w:b/>
                <w:bCs/>
              </w:rPr>
              <w:t xml:space="preserve">Proposal 13: </w:t>
            </w:r>
            <w:r w:rsidRPr="00CA2C58">
              <w:t>Create the UE demodulation requirement applicability table for UE supporting NR_FR1_lessthan_5MHz_BW.  </w:t>
            </w:r>
          </w:p>
          <w:tbl>
            <w:tblPr>
              <w:tblW w:w="74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CA2C58" w:rsidRPr="00CA2C58" w14:paraId="2363D9D1"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2DEA88F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19962F0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97B0B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CA2C58" w:rsidRPr="00CA2C58" w14:paraId="51797C83"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8A7DF46"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6B2D4AA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Test type</w:t>
                  </w:r>
                  <w:r w:rsidRPr="00CA2C58">
                    <w:rPr>
                      <w:rFonts w:eastAsia="Yu Mincho"/>
                    </w:rPr>
                    <w:t>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396F5A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Type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15A54F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Type 2: Supporting FDD band(s) supporting 3MHz CBW and whose maximum channel bandwidth is 10MHz or more</w:t>
                  </w:r>
                  <w:r w:rsidRPr="00CA2C58">
                    <w:rPr>
                      <w:rFonts w:eastAsia="Yu Mincho"/>
                    </w:rPr>
                    <w:t> </w:t>
                  </w:r>
                </w:p>
              </w:tc>
            </w:tr>
            <w:tr w:rsidR="00CA2C58" w:rsidRPr="00CA2C58" w14:paraId="01696C21"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3CAA9B1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80B76BF"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PDSCH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AD7779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713E5F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PDSCH tests (10MHz) </w:t>
                  </w:r>
                </w:p>
              </w:tc>
            </w:tr>
            <w:tr w:rsidR="00CA2C58" w:rsidRPr="00CA2C58" w14:paraId="05BFB4AB"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4465E117"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379048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PDCCH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4B0685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E9ED62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PDCCH tests (10MHz) </w:t>
                  </w:r>
                </w:p>
                <w:p w14:paraId="4E895647"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punctured PDCCH tests (15PRB) </w:t>
                  </w:r>
                </w:p>
              </w:tc>
            </w:tr>
            <w:tr w:rsidR="00CA2C58" w:rsidRPr="00CA2C58" w14:paraId="4EE69698"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2682B3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F2F013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PBCH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94F52E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(12PRB)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32C6EB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PBCH tests (10MHz) </w:t>
                  </w:r>
                </w:p>
                <w:p w14:paraId="5AA033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Punctured PBCH tests (12PRB) </w:t>
                  </w:r>
                </w:p>
              </w:tc>
            </w:tr>
            <w:tr w:rsidR="00CA2C58" w:rsidRPr="00CA2C58" w14:paraId="7408D43E"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7F2C250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9649C6"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SDR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F991A0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F895ED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r>
          </w:tbl>
          <w:p w14:paraId="11C342D1" w14:textId="77777777" w:rsidR="00CA2C58" w:rsidRPr="00CA2C58" w:rsidRDefault="00CA2C58" w:rsidP="00CA2C58">
            <w:pPr>
              <w:spacing w:before="120" w:after="120"/>
            </w:pPr>
            <w:r w:rsidRPr="00CA2C58">
              <w:t> </w:t>
            </w:r>
          </w:p>
          <w:p w14:paraId="0AE6FBCF" w14:textId="77777777" w:rsidR="00CA2C58" w:rsidRPr="00CA2C58" w:rsidRDefault="00CA2C58" w:rsidP="00CA2C58">
            <w:pPr>
              <w:spacing w:before="120" w:after="120"/>
            </w:pPr>
            <w:r w:rsidRPr="00CA2C58">
              <w:rPr>
                <w:b/>
                <w:bCs/>
              </w:rPr>
              <w:t xml:space="preserve">Proposal 14: </w:t>
            </w:r>
            <w:r w:rsidRPr="00CA2C58">
              <w:t>Create the CSI reporting requirement applicability table for UE supporting NR_FR1_lessthan_5MHz_BW. </w:t>
            </w:r>
          </w:p>
          <w:tbl>
            <w:tblPr>
              <w:tblW w:w="74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CA2C58" w:rsidRPr="00CA2C58" w14:paraId="01E4E114"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5A56EA4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536744F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CEA6E1"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CA2C58" w:rsidRPr="00CA2C58" w14:paraId="2375D796"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49B7FD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1C84A1E5"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Test type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74394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 xml:space="preserve">Case 1: Only supporting FDD band(s) supporting 3MHz CBW and whose maximum channel </w:t>
                  </w:r>
                  <w:r w:rsidRPr="00CA2C58">
                    <w:rPr>
                      <w:rFonts w:eastAsia="Yu Mincho"/>
                      <w:b/>
                      <w:bCs/>
                    </w:rPr>
                    <w:lastRenderedPageBreak/>
                    <w:t>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6A6AE3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lastRenderedPageBreak/>
                    <w:t xml:space="preserve">Case 2: Supporting FDD band(s) supporting 3MHz CBW and whose maximum channel </w:t>
                  </w:r>
                  <w:r w:rsidRPr="00CA2C58">
                    <w:rPr>
                      <w:rFonts w:eastAsia="Yu Mincho"/>
                      <w:b/>
                      <w:bCs/>
                    </w:rPr>
                    <w:lastRenderedPageBreak/>
                    <w:t>bandwidth is 10MHz or more</w:t>
                  </w:r>
                  <w:r w:rsidRPr="00CA2C58">
                    <w:rPr>
                      <w:rFonts w:eastAsia="Yu Mincho"/>
                    </w:rPr>
                    <w:t> </w:t>
                  </w:r>
                </w:p>
              </w:tc>
            </w:tr>
            <w:tr w:rsidR="00CA2C58" w:rsidRPr="00CA2C58" w14:paraId="71B517D0"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7ADC4F09"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lastRenderedPageBreak/>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0D0F94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CQI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1BF870D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50CA8D1"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CQI tests (10MHz) </w:t>
                  </w:r>
                </w:p>
              </w:tc>
            </w:tr>
            <w:tr w:rsidR="00CA2C58" w:rsidRPr="00CA2C58" w14:paraId="2DA5A58F"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4B5F881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AF59CA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PMI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B8662AB"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D840AF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PMI tests (10MHz) </w:t>
                  </w:r>
                </w:p>
              </w:tc>
            </w:tr>
            <w:tr w:rsidR="00CA2C58" w:rsidRPr="00CA2C58" w14:paraId="5304C8BC"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6CD3425"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956371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RI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B8BA04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68FBAF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RI tests (10MHz) </w:t>
                  </w:r>
                </w:p>
              </w:tc>
            </w:tr>
          </w:tbl>
          <w:p w14:paraId="6C2E1FF0" w14:textId="02D2BC84" w:rsidR="004B69DD" w:rsidRPr="00AF5C45" w:rsidRDefault="004B69DD" w:rsidP="004B69DD">
            <w:pPr>
              <w:spacing w:before="120" w:after="120"/>
            </w:pPr>
          </w:p>
        </w:tc>
      </w:tr>
      <w:tr w:rsidR="005F7158" w:rsidRPr="00AF5C45" w14:paraId="778D57A6" w14:textId="77777777" w:rsidTr="002A7F83">
        <w:trPr>
          <w:trHeight w:val="468"/>
        </w:trPr>
        <w:tc>
          <w:tcPr>
            <w:tcW w:w="986" w:type="dxa"/>
          </w:tcPr>
          <w:p w14:paraId="19C6858F" w14:textId="05D7CA30" w:rsidR="004B69DD" w:rsidRPr="00AF5C45" w:rsidRDefault="00253660" w:rsidP="002A7F83">
            <w:pPr>
              <w:spacing w:before="120" w:after="120"/>
            </w:pPr>
            <w:hyperlink r:id="rId25" w:tgtFrame="_parent" w:history="1">
              <w:r w:rsidR="004B69DD" w:rsidRPr="00AF5C45">
                <w:rPr>
                  <w:rStyle w:val="ac"/>
                  <w:color w:val="000000"/>
                  <w:sz w:val="22"/>
                  <w:szCs w:val="22"/>
                </w:rPr>
                <w:t>R4-2320197</w:t>
              </w:r>
            </w:hyperlink>
          </w:p>
        </w:tc>
        <w:tc>
          <w:tcPr>
            <w:tcW w:w="1655" w:type="dxa"/>
          </w:tcPr>
          <w:p w14:paraId="6FFE8587" w14:textId="13D18A33" w:rsidR="004B69DD" w:rsidRPr="00AF5C45" w:rsidRDefault="004B69DD" w:rsidP="002A7F83">
            <w:pPr>
              <w:spacing w:before="120" w:after="120"/>
            </w:pPr>
            <w:r w:rsidRPr="00AF5C45">
              <w:rPr>
                <w:color w:val="000000"/>
              </w:rPr>
              <w:t>Huawei,HiSilicon</w:t>
            </w:r>
          </w:p>
        </w:tc>
        <w:tc>
          <w:tcPr>
            <w:tcW w:w="7702" w:type="dxa"/>
          </w:tcPr>
          <w:p w14:paraId="108ECB24" w14:textId="77777777" w:rsidR="004B69DD" w:rsidRPr="00AF5C45" w:rsidRDefault="004B69DD" w:rsidP="004B69DD">
            <w:pPr>
              <w:spacing w:before="120" w:after="120"/>
              <w:rPr>
                <w:b/>
                <w:bCs/>
                <w:u w:val="single"/>
              </w:rPr>
            </w:pPr>
            <w:r w:rsidRPr="00AF5C45">
              <w:rPr>
                <w:b/>
                <w:bCs/>
                <w:u w:val="single"/>
              </w:rPr>
              <w:t>Discussions on UE demodulation and CSI requirements for dedicated sprectrum less than 5MHz for FR1</w:t>
            </w:r>
          </w:p>
          <w:p w14:paraId="63B38051" w14:textId="18A4C003" w:rsidR="009C52B5" w:rsidRPr="00AF5C45" w:rsidRDefault="009C52B5" w:rsidP="009C52B5">
            <w:pPr>
              <w:spacing w:before="120" w:after="120"/>
            </w:pPr>
            <w:r w:rsidRPr="00AF5C45">
              <w:rPr>
                <w:b/>
              </w:rPr>
              <w:t>Proposal 1</w:t>
            </w:r>
            <w:r w:rsidRPr="00AF5C45">
              <w:t xml:space="preserve">: RAN4 to define new performance requirements only for 3MHz </w:t>
            </w:r>
          </w:p>
          <w:p w14:paraId="784E922B" w14:textId="77777777" w:rsidR="009C52B5" w:rsidRPr="00AF5C45" w:rsidRDefault="009C52B5" w:rsidP="009C52B5">
            <w:pPr>
              <w:spacing w:before="120" w:after="120"/>
            </w:pPr>
            <w:r w:rsidRPr="00AF5C45">
              <w:rPr>
                <w:b/>
              </w:rPr>
              <w:t>Proposal 2</w:t>
            </w:r>
            <w:r w:rsidRPr="00AF5C45">
              <w:t xml:space="preserve">: RAN4 focus on demodulation requirements and deprioritize the CSI requirements </w:t>
            </w:r>
          </w:p>
          <w:p w14:paraId="366982D6" w14:textId="77777777" w:rsidR="009C52B5" w:rsidRPr="00AF5C45" w:rsidRDefault="009C52B5" w:rsidP="009C52B5">
            <w:pPr>
              <w:spacing w:before="120" w:after="120"/>
            </w:pPr>
            <w:r w:rsidRPr="00AF5C45">
              <w:rPr>
                <w:b/>
              </w:rPr>
              <w:t>Proposal 3</w:t>
            </w:r>
            <w:r w:rsidRPr="00AF5C45">
              <w:t xml:space="preserve">: RAN4 only define PDSCH requirements with HST channel and define PDCCH and PBCH requirements with TDL channel. </w:t>
            </w:r>
          </w:p>
          <w:p w14:paraId="31919BCC" w14:textId="77777777" w:rsidR="00F44F0E" w:rsidRPr="00AF5C45" w:rsidRDefault="009C52B5" w:rsidP="009C52B5">
            <w:pPr>
              <w:spacing w:before="120" w:after="120"/>
            </w:pPr>
            <w:r w:rsidRPr="00AF5C45">
              <w:rPr>
                <w:b/>
                <w:bCs/>
              </w:rPr>
              <w:t>Proposal 4</w:t>
            </w:r>
            <w:r w:rsidRPr="00AF5C45">
              <w:t xml:space="preserve">: Define the applicability rules as follows: </w:t>
            </w:r>
          </w:p>
          <w:p w14:paraId="5526A4DB" w14:textId="77777777" w:rsidR="00F44F0E" w:rsidRPr="00AF5C45" w:rsidRDefault="009C52B5" w:rsidP="009C52B5">
            <w:pPr>
              <w:pStyle w:val="afe"/>
              <w:numPr>
                <w:ilvl w:val="0"/>
                <w:numId w:val="17"/>
              </w:numPr>
              <w:spacing w:before="120" w:after="120"/>
              <w:ind w:firstLineChars="0"/>
              <w:rPr>
                <w:rFonts w:eastAsia="Yu Mincho"/>
              </w:rPr>
            </w:pPr>
            <w:r w:rsidRPr="00AF5C45">
              <w:rPr>
                <w:rFonts w:eastAsia="Yu Mincho"/>
              </w:rPr>
              <w:t xml:space="preserve">Requirements with 3MHz are only applicable to UE supporting 3MHz bandwidth. </w:t>
            </w:r>
          </w:p>
          <w:p w14:paraId="5A6E2498" w14:textId="71528241" w:rsidR="009C52B5" w:rsidRPr="00AF5C45" w:rsidRDefault="009C52B5" w:rsidP="009C52B5">
            <w:pPr>
              <w:pStyle w:val="afe"/>
              <w:numPr>
                <w:ilvl w:val="0"/>
                <w:numId w:val="17"/>
              </w:numPr>
              <w:spacing w:before="120" w:after="120"/>
              <w:ind w:firstLineChars="0"/>
              <w:rPr>
                <w:rFonts w:eastAsia="Yu Mincho"/>
              </w:rPr>
            </w:pPr>
            <w:r w:rsidRPr="00AF5C45">
              <w:rPr>
                <w:rFonts w:eastAsia="Yu Mincho"/>
              </w:rPr>
              <w:t xml:space="preserve">If a UE passes the cases with 10MHz/15kHz SCS, test cases with 3MHz can be skipped  </w:t>
            </w:r>
          </w:p>
          <w:p w14:paraId="7144CBF8" w14:textId="5325B338" w:rsidR="009C52B5" w:rsidRPr="00AF5C45" w:rsidRDefault="009C52B5" w:rsidP="009C52B5">
            <w:pPr>
              <w:spacing w:before="120" w:after="120"/>
            </w:pPr>
            <w:r w:rsidRPr="00AF5C45">
              <w:rPr>
                <w:b/>
              </w:rPr>
              <w:t>Proposal 5</w:t>
            </w:r>
            <w:r w:rsidRPr="00AF5C45">
              <w:t xml:space="preserve">: Cover both 2Rx and 4Rx for requirements definition </w:t>
            </w:r>
          </w:p>
          <w:p w14:paraId="7751CE65" w14:textId="77777777" w:rsidR="009C52B5" w:rsidRPr="00AF5C45" w:rsidRDefault="009C52B5" w:rsidP="009C52B5">
            <w:pPr>
              <w:spacing w:before="120" w:after="120"/>
            </w:pPr>
            <w:r w:rsidRPr="00AF5C45">
              <w:rPr>
                <w:b/>
              </w:rPr>
              <w:t>Proposal 6</w:t>
            </w:r>
            <w:r w:rsidRPr="00AF5C45">
              <w:t xml:space="preserve">: RAN4 define non-punctured PDCCH requirements, don’t define the PDCCH requirements with CORESET#0  </w:t>
            </w:r>
          </w:p>
          <w:p w14:paraId="655756DF" w14:textId="77777777" w:rsidR="009C52B5" w:rsidRPr="00AF5C45" w:rsidRDefault="009C52B5" w:rsidP="009C52B5">
            <w:pPr>
              <w:spacing w:before="120" w:after="120"/>
            </w:pPr>
            <w:r w:rsidRPr="00AF5C45">
              <w:rPr>
                <w:b/>
              </w:rPr>
              <w:t>Proposal 7</w:t>
            </w:r>
            <w:r w:rsidRPr="00AF5C45">
              <w:t xml:space="preserve">: For non-punctured PDCCH requirements, use following parameters and requirements: </w:t>
            </w:r>
          </w:p>
          <w:p w14:paraId="5A905235" w14:textId="77777777" w:rsidR="00F44F0E" w:rsidRPr="00AF5C45" w:rsidRDefault="009C52B5" w:rsidP="00F44F0E">
            <w:pPr>
              <w:pStyle w:val="afe"/>
              <w:numPr>
                <w:ilvl w:val="0"/>
                <w:numId w:val="35"/>
              </w:numPr>
              <w:spacing w:before="120" w:after="120"/>
              <w:ind w:firstLineChars="0"/>
              <w:rPr>
                <w:rFonts w:eastAsia="Yu Mincho"/>
              </w:rPr>
            </w:pPr>
            <w:r w:rsidRPr="00AF5C45">
              <w:rPr>
                <w:rFonts w:eastAsia="Yu Mincho"/>
              </w:rPr>
              <w:t xml:space="preserve">For 2Rx test: </w:t>
            </w:r>
          </w:p>
          <w:p w14:paraId="1163F097" w14:textId="0AE6FD4E" w:rsidR="009C52B5" w:rsidRPr="00AF5C45" w:rsidRDefault="009C52B5" w:rsidP="00F44F0E">
            <w:pPr>
              <w:pStyle w:val="afe"/>
              <w:numPr>
                <w:ilvl w:val="1"/>
                <w:numId w:val="35"/>
              </w:numPr>
              <w:spacing w:before="120" w:after="120"/>
              <w:ind w:firstLineChars="0"/>
              <w:rPr>
                <w:rFonts w:eastAsia="Yu Mincho"/>
              </w:rPr>
            </w:pPr>
            <w:r w:rsidRPr="00AF5C45">
              <w:rPr>
                <w:rFonts w:eastAsia="Yu Mincho"/>
              </w:rPr>
              <w:t xml:space="preserve">Test parameters: Reuse Table 5.3.2.1-1 </w:t>
            </w:r>
          </w:p>
          <w:p w14:paraId="76D444C8" w14:textId="77777777" w:rsidR="00F44F0E" w:rsidRPr="00AF5C45" w:rsidRDefault="009C52B5" w:rsidP="009C52B5">
            <w:pPr>
              <w:pStyle w:val="afe"/>
              <w:numPr>
                <w:ilvl w:val="1"/>
                <w:numId w:val="35"/>
              </w:numPr>
              <w:spacing w:before="120" w:after="120"/>
              <w:ind w:firstLineChars="0"/>
              <w:rPr>
                <w:rFonts w:eastAsia="Yu Mincho"/>
              </w:rPr>
            </w:pPr>
            <w:r w:rsidRPr="00AF5C45">
              <w:rPr>
                <w:rFonts w:eastAsia="Yu Mincho"/>
              </w:rPr>
              <w:t xml:space="preserve">Requirements: Reuse Test 1, 2 and 3 in Table 5.3.2.1.1-1 and Test1 in Table 5.3.2.1.2-1 </w:t>
            </w:r>
          </w:p>
          <w:p w14:paraId="10B8079B" w14:textId="77777777" w:rsidR="00F44F0E" w:rsidRPr="00AF5C45" w:rsidRDefault="009C52B5" w:rsidP="009C52B5">
            <w:pPr>
              <w:pStyle w:val="afe"/>
              <w:numPr>
                <w:ilvl w:val="0"/>
                <w:numId w:val="35"/>
              </w:numPr>
              <w:spacing w:before="120" w:after="120"/>
              <w:ind w:firstLineChars="0"/>
              <w:rPr>
                <w:rFonts w:eastAsia="Yu Mincho"/>
              </w:rPr>
            </w:pPr>
            <w:r w:rsidRPr="00AF5C45">
              <w:rPr>
                <w:rFonts w:eastAsia="Yu Mincho"/>
              </w:rPr>
              <w:t xml:space="preserve">For 4Rx test: </w:t>
            </w:r>
          </w:p>
          <w:p w14:paraId="57AF3686" w14:textId="77777777" w:rsidR="00F44F0E" w:rsidRPr="00AF5C45" w:rsidRDefault="009C52B5" w:rsidP="009C52B5">
            <w:pPr>
              <w:pStyle w:val="afe"/>
              <w:numPr>
                <w:ilvl w:val="1"/>
                <w:numId w:val="35"/>
              </w:numPr>
              <w:spacing w:before="120" w:after="120"/>
              <w:ind w:firstLineChars="0"/>
              <w:rPr>
                <w:rFonts w:eastAsia="Yu Mincho"/>
              </w:rPr>
            </w:pPr>
            <w:r w:rsidRPr="00AF5C45">
              <w:rPr>
                <w:rFonts w:eastAsia="Yu Mincho"/>
              </w:rPr>
              <w:t xml:space="preserve">Test parameters: Reuse Table 5.3.3.1-1 </w:t>
            </w:r>
          </w:p>
          <w:p w14:paraId="0129440C" w14:textId="13C06A00" w:rsidR="009C52B5" w:rsidRPr="00AF5C45" w:rsidRDefault="009C52B5" w:rsidP="009C52B5">
            <w:pPr>
              <w:pStyle w:val="afe"/>
              <w:numPr>
                <w:ilvl w:val="1"/>
                <w:numId w:val="35"/>
              </w:numPr>
              <w:spacing w:before="120" w:after="120"/>
              <w:ind w:firstLineChars="0"/>
              <w:rPr>
                <w:rFonts w:eastAsia="Yu Mincho"/>
              </w:rPr>
            </w:pPr>
            <w:r w:rsidRPr="00AF5C45">
              <w:rPr>
                <w:rFonts w:eastAsia="Yu Mincho"/>
              </w:rPr>
              <w:t xml:space="preserve">Requirements: Reuse Test 1, 2 and 3 in Table 5.3.3.1.1-1 and Test1 in Table 5.3.3.1.2-1 </w:t>
            </w:r>
          </w:p>
          <w:p w14:paraId="31B4B820" w14:textId="77777777" w:rsidR="009C52B5" w:rsidRPr="00AF5C45" w:rsidRDefault="009C52B5" w:rsidP="009C52B5">
            <w:pPr>
              <w:spacing w:before="120" w:after="120"/>
            </w:pPr>
            <w:r w:rsidRPr="00AF5C45">
              <w:rPr>
                <w:b/>
              </w:rPr>
              <w:t>Proposal 8</w:t>
            </w:r>
            <w:r w:rsidRPr="00AF5C45">
              <w:t xml:space="preserve">: Use DPS for PDSCH requirements definition. </w:t>
            </w:r>
          </w:p>
          <w:p w14:paraId="1255904B" w14:textId="56333399" w:rsidR="004B69DD" w:rsidRPr="00AF5C45" w:rsidRDefault="009C52B5" w:rsidP="009C52B5">
            <w:pPr>
              <w:spacing w:before="120" w:after="120"/>
            </w:pPr>
            <w:r w:rsidRPr="00AF5C45">
              <w:rPr>
                <w:b/>
                <w:bCs/>
              </w:rPr>
              <w:t>Proposal 9</w:t>
            </w:r>
            <w:r w:rsidRPr="00AF5C45">
              <w:t xml:space="preserve">: Use band n100 (919.4MHz-925MHz) for max Doppler derivation, which is about 400MHz. </w:t>
            </w:r>
          </w:p>
        </w:tc>
      </w:tr>
      <w:tr w:rsidR="005F7158" w:rsidRPr="00AF5C45" w14:paraId="305A0AD3" w14:textId="77777777" w:rsidTr="002A7F83">
        <w:trPr>
          <w:trHeight w:val="468"/>
        </w:trPr>
        <w:tc>
          <w:tcPr>
            <w:tcW w:w="986" w:type="dxa"/>
          </w:tcPr>
          <w:p w14:paraId="2D27C0CB" w14:textId="42743F7F" w:rsidR="004B69DD" w:rsidRPr="00AF5C45" w:rsidRDefault="00253660" w:rsidP="002A7F83">
            <w:pPr>
              <w:spacing w:before="120" w:after="120"/>
            </w:pPr>
            <w:hyperlink r:id="rId26" w:tgtFrame="_parent" w:history="1">
              <w:r w:rsidR="004B69DD" w:rsidRPr="00AF5C45">
                <w:rPr>
                  <w:rStyle w:val="ac"/>
                  <w:color w:val="000000"/>
                  <w:sz w:val="22"/>
                  <w:szCs w:val="22"/>
                </w:rPr>
                <w:t>R4-2320198</w:t>
              </w:r>
            </w:hyperlink>
          </w:p>
        </w:tc>
        <w:tc>
          <w:tcPr>
            <w:tcW w:w="1655" w:type="dxa"/>
          </w:tcPr>
          <w:p w14:paraId="691BEC1B" w14:textId="68AF7BBA" w:rsidR="004B69DD" w:rsidRPr="00AF5C45" w:rsidRDefault="004B69DD" w:rsidP="002A7F83">
            <w:pPr>
              <w:spacing w:before="120" w:after="120"/>
            </w:pPr>
            <w:r w:rsidRPr="00AF5C45">
              <w:rPr>
                <w:color w:val="000000"/>
              </w:rPr>
              <w:t>Huawei,HiSilicon</w:t>
            </w:r>
          </w:p>
        </w:tc>
        <w:tc>
          <w:tcPr>
            <w:tcW w:w="7702" w:type="dxa"/>
          </w:tcPr>
          <w:p w14:paraId="017D918C" w14:textId="77777777" w:rsidR="004B69DD" w:rsidRPr="00AF5C45" w:rsidRDefault="004B69DD" w:rsidP="004B69DD">
            <w:pPr>
              <w:spacing w:before="120" w:after="120"/>
              <w:rPr>
                <w:b/>
                <w:bCs/>
                <w:u w:val="single"/>
              </w:rPr>
            </w:pPr>
            <w:r w:rsidRPr="00AF5C45">
              <w:rPr>
                <w:b/>
                <w:bCs/>
                <w:u w:val="single"/>
              </w:rPr>
              <w:t>Simulation results for PBCH requirements with 3MHz bandwidth</w:t>
            </w:r>
          </w:p>
          <w:p w14:paraId="6F3DC922" w14:textId="609E882A" w:rsidR="004B69DD" w:rsidRPr="00AF5C45" w:rsidRDefault="00264050" w:rsidP="004B69DD">
            <w:pPr>
              <w:spacing w:before="120" w:after="120"/>
            </w:pPr>
            <w:r w:rsidRPr="00AF5C45">
              <w:lastRenderedPageBreak/>
              <w:t>RAN4 agreed to define PBCH requirements with puncturing the RBs outside the 3MHz. In this contribution we provide our simulation results.</w:t>
            </w:r>
          </w:p>
        </w:tc>
      </w:tr>
      <w:tr w:rsidR="005F7158" w:rsidRPr="00BD155A" w14:paraId="56859DA2" w14:textId="77777777" w:rsidTr="002A7F83">
        <w:trPr>
          <w:trHeight w:val="468"/>
        </w:trPr>
        <w:tc>
          <w:tcPr>
            <w:tcW w:w="986" w:type="dxa"/>
          </w:tcPr>
          <w:p w14:paraId="2EC48FA8" w14:textId="00B4BD7D" w:rsidR="004B69DD" w:rsidRPr="00AF5C45" w:rsidRDefault="00253660" w:rsidP="002A7F83">
            <w:pPr>
              <w:spacing w:before="120" w:after="120"/>
            </w:pPr>
            <w:hyperlink r:id="rId27" w:tgtFrame="_parent" w:history="1">
              <w:r w:rsidR="004B69DD" w:rsidRPr="00AF5C45">
                <w:rPr>
                  <w:rStyle w:val="ac"/>
                  <w:color w:val="000000"/>
                  <w:sz w:val="22"/>
                  <w:szCs w:val="22"/>
                </w:rPr>
                <w:t>R4-2320704</w:t>
              </w:r>
            </w:hyperlink>
          </w:p>
        </w:tc>
        <w:tc>
          <w:tcPr>
            <w:tcW w:w="1655" w:type="dxa"/>
          </w:tcPr>
          <w:p w14:paraId="45C7FA18" w14:textId="2F2A7E11" w:rsidR="004B69DD" w:rsidRPr="00AF5C45" w:rsidRDefault="004B69DD" w:rsidP="002A7F83">
            <w:pPr>
              <w:spacing w:before="120" w:after="120"/>
            </w:pPr>
            <w:r w:rsidRPr="00AF5C45">
              <w:rPr>
                <w:color w:val="000000"/>
              </w:rPr>
              <w:t>MediaTek inc.</w:t>
            </w:r>
          </w:p>
        </w:tc>
        <w:tc>
          <w:tcPr>
            <w:tcW w:w="7702" w:type="dxa"/>
          </w:tcPr>
          <w:p w14:paraId="0343F5A3" w14:textId="77777777" w:rsidR="004B69DD" w:rsidRPr="00AF5C45" w:rsidRDefault="004B69DD" w:rsidP="004B69DD">
            <w:pPr>
              <w:spacing w:before="120" w:after="120"/>
              <w:rPr>
                <w:b/>
                <w:bCs/>
                <w:u w:val="single"/>
              </w:rPr>
            </w:pPr>
            <w:r w:rsidRPr="00AF5C45">
              <w:rPr>
                <w:b/>
                <w:bCs/>
                <w:u w:val="single"/>
              </w:rPr>
              <w:t>Discussion on UE demodulation requirements for less than 5MHz BW</w:t>
            </w:r>
          </w:p>
          <w:p w14:paraId="43E3871E" w14:textId="77777777" w:rsidR="009C000C" w:rsidRPr="00AF5C45" w:rsidRDefault="009C000C" w:rsidP="009C000C">
            <w:pPr>
              <w:rPr>
                <w:rFonts w:eastAsiaTheme="minorEastAsia"/>
                <w:b/>
                <w:bCs/>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1</w:t>
            </w:r>
            <w:r w:rsidRPr="00AF5C45">
              <w:rPr>
                <w:rFonts w:eastAsiaTheme="minorEastAsia"/>
                <w:b/>
                <w:bCs/>
                <w:lang w:eastAsia="zh-TW"/>
              </w:rPr>
              <w:t xml:space="preserve">: </w:t>
            </w:r>
            <w:r w:rsidRPr="00AF5C45">
              <w:rPr>
                <w:rFonts w:eastAsiaTheme="minorEastAsia"/>
                <w:lang w:eastAsia="zh-TW"/>
              </w:rPr>
              <w:t xml:space="preserve">For non-HST scenario, define PDSCH demodulation requirements with 15PRBs for UE supporting less than 5MHz. RAN4 can reuse minimum performance for RedCap in 5.2.2.1.17 and only consider 2Rx as below. </w:t>
            </w:r>
          </w:p>
          <w:p w14:paraId="0AC36145" w14:textId="77777777" w:rsidR="009C000C" w:rsidRPr="00AF5C45" w:rsidRDefault="009C000C" w:rsidP="009C000C">
            <w:pPr>
              <w:pStyle w:val="TH"/>
              <w:rPr>
                <w:rFonts w:ascii="Times New Roman" w:hAnsi="Times New Roman"/>
                <w:b w:val="0"/>
                <w:bCs/>
              </w:rPr>
            </w:pPr>
            <w:r w:rsidRPr="00AF5C45">
              <w:rPr>
                <w:rFonts w:ascii="Times New Roman" w:hAnsi="Times New Roman"/>
                <w:b w:val="0"/>
                <w:bCs/>
              </w:rPr>
              <w:t>Table 1: Minimum performance for Rank 1 in less than 5MHz</w:t>
            </w:r>
          </w:p>
          <w:tbl>
            <w:tblPr>
              <w:tblW w:w="3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53"/>
              <w:gridCol w:w="825"/>
              <w:gridCol w:w="1023"/>
              <w:gridCol w:w="926"/>
              <w:gridCol w:w="1218"/>
              <w:gridCol w:w="1186"/>
            </w:tblGrid>
            <w:tr w:rsidR="009432D3" w:rsidRPr="00AF5C45" w14:paraId="0185B4A7" w14:textId="77777777" w:rsidTr="00B058BA">
              <w:trPr>
                <w:trHeight w:val="1150"/>
              </w:trPr>
              <w:tc>
                <w:tcPr>
                  <w:tcW w:w="560" w:type="pct"/>
                  <w:shd w:val="clear" w:color="auto" w:fill="E7E6E6" w:themeFill="background2"/>
                </w:tcPr>
                <w:p w14:paraId="04773F9B"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Test num.</w:t>
                  </w:r>
                </w:p>
              </w:tc>
              <w:tc>
                <w:tcPr>
                  <w:tcW w:w="707" w:type="pct"/>
                  <w:shd w:val="clear" w:color="auto" w:fill="E7E6E6" w:themeFill="background2"/>
                </w:tcPr>
                <w:p w14:paraId="6DCFBEE0"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Bandwidth</w:t>
                  </w:r>
                  <w:r w:rsidRPr="00AF5C45">
                    <w:rPr>
                      <w:rFonts w:ascii="Times New Roman" w:hAnsi="Times New Roman"/>
                      <w:b w:val="0"/>
                      <w:bCs/>
                      <w:sz w:val="20"/>
                      <w:lang w:eastAsia="zh-CN"/>
                    </w:rPr>
                    <w:t xml:space="preserve"> </w:t>
                  </w:r>
                  <w:r w:rsidRPr="00AF5C45">
                    <w:rPr>
                      <w:rFonts w:ascii="Times New Roman" w:hAnsi="Times New Roman"/>
                      <w:b w:val="0"/>
                      <w:bCs/>
                      <w:sz w:val="20"/>
                    </w:rPr>
                    <w:t>(MHz) / Subcarrier spacing</w:t>
                  </w:r>
                  <w:r w:rsidRPr="00AF5C45">
                    <w:rPr>
                      <w:rFonts w:ascii="Times New Roman" w:hAnsi="Times New Roman"/>
                      <w:b w:val="0"/>
                      <w:bCs/>
                      <w:sz w:val="20"/>
                      <w:lang w:eastAsia="zh-CN"/>
                    </w:rPr>
                    <w:t xml:space="preserve"> </w:t>
                  </w:r>
                  <w:r w:rsidRPr="00AF5C45">
                    <w:rPr>
                      <w:rFonts w:ascii="Times New Roman" w:hAnsi="Times New Roman"/>
                      <w:b w:val="0"/>
                      <w:bCs/>
                      <w:sz w:val="20"/>
                    </w:rPr>
                    <w:t>(kHz)</w:t>
                  </w:r>
                </w:p>
              </w:tc>
              <w:tc>
                <w:tcPr>
                  <w:tcW w:w="877" w:type="pct"/>
                  <w:shd w:val="clear" w:color="auto" w:fill="E7E6E6" w:themeFill="background2"/>
                </w:tcPr>
                <w:p w14:paraId="55DA7F99" w14:textId="77777777" w:rsidR="009C000C" w:rsidRPr="00AF5C45" w:rsidRDefault="009C000C" w:rsidP="009C000C">
                  <w:pPr>
                    <w:pStyle w:val="TAH"/>
                    <w:rPr>
                      <w:rFonts w:ascii="Times New Roman" w:hAnsi="Times New Roman"/>
                      <w:b w:val="0"/>
                      <w:bCs/>
                      <w:sz w:val="20"/>
                      <w:lang w:eastAsia="zh-CN"/>
                    </w:rPr>
                  </w:pPr>
                  <w:r w:rsidRPr="00AF5C45">
                    <w:rPr>
                      <w:rFonts w:ascii="Times New Roman" w:hAnsi="Times New Roman"/>
                      <w:b w:val="0"/>
                      <w:bCs/>
                      <w:sz w:val="20"/>
                    </w:rPr>
                    <w:t>Modulation format</w:t>
                  </w:r>
                  <w:r w:rsidRPr="00AF5C45">
                    <w:rPr>
                      <w:rFonts w:ascii="Times New Roman" w:hAnsi="Times New Roman"/>
                      <w:b w:val="0"/>
                      <w:bCs/>
                      <w:sz w:val="20"/>
                      <w:lang w:eastAsia="zh-CN"/>
                    </w:rPr>
                    <w:t xml:space="preserve"> </w:t>
                  </w:r>
                  <w:r w:rsidRPr="00AF5C45">
                    <w:rPr>
                      <w:rFonts w:ascii="Times New Roman" w:hAnsi="Times New Roman"/>
                      <w:b w:val="0"/>
                      <w:bCs/>
                      <w:sz w:val="20"/>
                    </w:rPr>
                    <w:t>and code rate</w:t>
                  </w:r>
                </w:p>
              </w:tc>
              <w:tc>
                <w:tcPr>
                  <w:tcW w:w="794" w:type="pct"/>
                  <w:shd w:val="clear" w:color="auto" w:fill="E7E6E6" w:themeFill="background2"/>
                </w:tcPr>
                <w:p w14:paraId="3A5E03E6"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Propagation condition</w:t>
                  </w:r>
                </w:p>
              </w:tc>
              <w:tc>
                <w:tcPr>
                  <w:tcW w:w="1044" w:type="pct"/>
                  <w:shd w:val="clear" w:color="auto" w:fill="E7E6E6" w:themeFill="background2"/>
                </w:tcPr>
                <w:p w14:paraId="43C856EF"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Correlation matrix and antenna configuration</w:t>
                  </w:r>
                </w:p>
              </w:tc>
              <w:tc>
                <w:tcPr>
                  <w:tcW w:w="1017" w:type="pct"/>
                  <w:shd w:val="clear" w:color="auto" w:fill="E7E6E6" w:themeFill="background2"/>
                </w:tcPr>
                <w:p w14:paraId="77BBFA7E"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 xml:space="preserve">Reference from TS38.101-4 </w:t>
                  </w:r>
                </w:p>
              </w:tc>
            </w:tr>
            <w:tr w:rsidR="009432D3" w:rsidRPr="00AF5C45" w14:paraId="1BD8B21C" w14:textId="77777777" w:rsidTr="00B058BA">
              <w:trPr>
                <w:trHeight w:val="189"/>
              </w:trPr>
              <w:tc>
                <w:tcPr>
                  <w:tcW w:w="560" w:type="pct"/>
                  <w:shd w:val="clear" w:color="auto" w:fill="FFFFFF"/>
                </w:tcPr>
                <w:p w14:paraId="01702E55"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-1</w:t>
                  </w:r>
                </w:p>
              </w:tc>
              <w:tc>
                <w:tcPr>
                  <w:tcW w:w="707" w:type="pct"/>
                  <w:shd w:val="clear" w:color="auto" w:fill="FFFFFF"/>
                </w:tcPr>
                <w:p w14:paraId="47AE272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tcPr>
                <w:p w14:paraId="7F21ECC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QPSK, 0.30</w:t>
                  </w:r>
                </w:p>
              </w:tc>
              <w:tc>
                <w:tcPr>
                  <w:tcW w:w="794" w:type="pct"/>
                  <w:shd w:val="clear" w:color="auto" w:fill="FFFFFF"/>
                </w:tcPr>
                <w:p w14:paraId="53868B4D"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TDLB100-400</w:t>
                  </w:r>
                </w:p>
              </w:tc>
              <w:tc>
                <w:tcPr>
                  <w:tcW w:w="1044" w:type="pct"/>
                  <w:shd w:val="clear" w:color="auto" w:fill="FFFFFF"/>
                </w:tcPr>
                <w:p w14:paraId="6B9AFB89"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33B0AC8F" w14:textId="77777777" w:rsidR="009C000C" w:rsidRPr="00AF5C45" w:rsidRDefault="009C000C" w:rsidP="009C000C">
                  <w:pPr>
                    <w:pStyle w:val="TAC"/>
                    <w:rPr>
                      <w:rFonts w:ascii="Times New Roman" w:eastAsia="PMingLiU" w:hAnsi="Times New Roman"/>
                      <w:bCs/>
                      <w:sz w:val="20"/>
                    </w:rPr>
                  </w:pPr>
                  <w:r w:rsidRPr="00AF5C45">
                    <w:rPr>
                      <w:rFonts w:ascii="Times New Roman" w:eastAsia="PMingLiU" w:hAnsi="Times New Roman"/>
                      <w:bCs/>
                      <w:sz w:val="20"/>
                    </w:rPr>
                    <w:t xml:space="preserve">Test 1-1 in Table 5.2.2.1.17-3 </w:t>
                  </w:r>
                </w:p>
              </w:tc>
            </w:tr>
            <w:tr w:rsidR="009432D3" w:rsidRPr="00AF5C45" w14:paraId="13B02934" w14:textId="77777777" w:rsidTr="00B058BA">
              <w:trPr>
                <w:trHeight w:val="189"/>
              </w:trPr>
              <w:tc>
                <w:tcPr>
                  <w:tcW w:w="560" w:type="pct"/>
                  <w:shd w:val="clear" w:color="auto" w:fill="FFFFFF"/>
                </w:tcPr>
                <w:p w14:paraId="63358C93"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-2</w:t>
                  </w:r>
                </w:p>
              </w:tc>
              <w:tc>
                <w:tcPr>
                  <w:tcW w:w="707" w:type="pct"/>
                  <w:shd w:val="clear" w:color="auto" w:fill="FFFFFF"/>
                  <w:vAlign w:val="center"/>
                </w:tcPr>
                <w:p w14:paraId="185ECA48"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vAlign w:val="center"/>
                </w:tcPr>
                <w:p w14:paraId="0782EEB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16QAM, 0.48</w:t>
                  </w:r>
                </w:p>
              </w:tc>
              <w:tc>
                <w:tcPr>
                  <w:tcW w:w="794" w:type="pct"/>
                  <w:shd w:val="clear" w:color="auto" w:fill="FFFFFF"/>
                  <w:vAlign w:val="center"/>
                </w:tcPr>
                <w:p w14:paraId="450BE187"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TDLC300-100</w:t>
                  </w:r>
                </w:p>
              </w:tc>
              <w:tc>
                <w:tcPr>
                  <w:tcW w:w="1044" w:type="pct"/>
                  <w:shd w:val="clear" w:color="auto" w:fill="FFFFFF"/>
                  <w:vAlign w:val="center"/>
                </w:tcPr>
                <w:p w14:paraId="73D7E117"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3BE32285" w14:textId="77777777" w:rsidR="009C000C" w:rsidRPr="00AF5C45" w:rsidRDefault="009C000C" w:rsidP="009C000C">
                  <w:pPr>
                    <w:pStyle w:val="TAC"/>
                    <w:rPr>
                      <w:rFonts w:ascii="Times New Roman" w:eastAsia="PMingLiU" w:hAnsi="Times New Roman"/>
                      <w:bCs/>
                      <w:sz w:val="20"/>
                      <w:lang w:eastAsia="zh-TW"/>
                    </w:rPr>
                  </w:pPr>
                  <w:r w:rsidRPr="00AF5C45">
                    <w:rPr>
                      <w:rFonts w:ascii="Times New Roman" w:eastAsia="PMingLiU" w:hAnsi="Times New Roman"/>
                      <w:bCs/>
                      <w:sz w:val="20"/>
                    </w:rPr>
                    <w:t xml:space="preserve">Test 1-2 in Table 5.2.2.1.17-3 </w:t>
                  </w:r>
                </w:p>
              </w:tc>
            </w:tr>
            <w:tr w:rsidR="009432D3" w:rsidRPr="00AF5C45" w14:paraId="5DAED175" w14:textId="77777777" w:rsidTr="00B058BA">
              <w:trPr>
                <w:trHeight w:val="189"/>
              </w:trPr>
              <w:tc>
                <w:tcPr>
                  <w:tcW w:w="560" w:type="pct"/>
                  <w:shd w:val="clear" w:color="auto" w:fill="FFFFFF"/>
                </w:tcPr>
                <w:p w14:paraId="68295E0B"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-3</w:t>
                  </w:r>
                </w:p>
              </w:tc>
              <w:tc>
                <w:tcPr>
                  <w:tcW w:w="707" w:type="pct"/>
                  <w:shd w:val="clear" w:color="auto" w:fill="FFFFFF"/>
                </w:tcPr>
                <w:p w14:paraId="1609C801"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tcPr>
                <w:p w14:paraId="104A997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256QAM, 0.82</w:t>
                  </w:r>
                </w:p>
              </w:tc>
              <w:tc>
                <w:tcPr>
                  <w:tcW w:w="794" w:type="pct"/>
                  <w:shd w:val="clear" w:color="auto" w:fill="FFFFFF"/>
                </w:tcPr>
                <w:p w14:paraId="18ED5E0B"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TDLA30-10</w:t>
                  </w:r>
                </w:p>
              </w:tc>
              <w:tc>
                <w:tcPr>
                  <w:tcW w:w="1044" w:type="pct"/>
                  <w:shd w:val="clear" w:color="auto" w:fill="FFFFFF"/>
                </w:tcPr>
                <w:p w14:paraId="653D853D"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042D6CAD" w14:textId="77777777" w:rsidR="009C000C" w:rsidRPr="00AF5C45" w:rsidRDefault="009C000C" w:rsidP="009C000C">
                  <w:pPr>
                    <w:pStyle w:val="TAC"/>
                    <w:rPr>
                      <w:rFonts w:ascii="Times New Roman" w:eastAsia="PMingLiU" w:hAnsi="Times New Roman"/>
                      <w:bCs/>
                      <w:sz w:val="20"/>
                      <w:lang w:eastAsia="zh-TW"/>
                    </w:rPr>
                  </w:pPr>
                  <w:r w:rsidRPr="00AF5C45">
                    <w:rPr>
                      <w:rFonts w:ascii="Times New Roman" w:eastAsia="PMingLiU" w:hAnsi="Times New Roman"/>
                      <w:bCs/>
                      <w:sz w:val="20"/>
                    </w:rPr>
                    <w:t xml:space="preserve">Test 1-3 in Table 5.2.2.1.17-3 </w:t>
                  </w:r>
                </w:p>
              </w:tc>
            </w:tr>
          </w:tbl>
          <w:p w14:paraId="16A66094" w14:textId="77777777" w:rsidR="009C000C" w:rsidRPr="00AF5C45" w:rsidRDefault="009C000C" w:rsidP="009C000C">
            <w:pPr>
              <w:rPr>
                <w:bCs/>
              </w:rPr>
            </w:pPr>
          </w:p>
          <w:p w14:paraId="07D3D6E6" w14:textId="77777777" w:rsidR="009C000C" w:rsidRPr="00AF5C45" w:rsidRDefault="009C000C" w:rsidP="009C000C">
            <w:pPr>
              <w:pStyle w:val="TH"/>
              <w:rPr>
                <w:rFonts w:ascii="Times New Roman" w:hAnsi="Times New Roman"/>
                <w:b w:val="0"/>
                <w:bCs/>
              </w:rPr>
            </w:pPr>
            <w:r w:rsidRPr="00AF5C45">
              <w:rPr>
                <w:rFonts w:ascii="Times New Roman" w:hAnsi="Times New Roman"/>
                <w:b w:val="0"/>
                <w:bCs/>
              </w:rPr>
              <w:t>Table 2: Minimum performance for Rank 2 in less than 5MHz</w:t>
            </w:r>
          </w:p>
          <w:tbl>
            <w:tblPr>
              <w:tblW w:w="3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7"/>
              <w:gridCol w:w="855"/>
              <w:gridCol w:w="1014"/>
              <w:gridCol w:w="921"/>
              <w:gridCol w:w="1270"/>
              <w:gridCol w:w="1246"/>
            </w:tblGrid>
            <w:tr w:rsidR="009432D3" w:rsidRPr="00AF5C45" w14:paraId="20A3606C" w14:textId="77777777" w:rsidTr="00B058BA">
              <w:trPr>
                <w:trHeight w:val="752"/>
              </w:trPr>
              <w:tc>
                <w:tcPr>
                  <w:tcW w:w="505" w:type="pct"/>
                  <w:shd w:val="clear" w:color="auto" w:fill="E7E6E6" w:themeFill="background2"/>
                </w:tcPr>
                <w:p w14:paraId="64E7F3D1"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Test num.</w:t>
                  </w:r>
                </w:p>
              </w:tc>
              <w:tc>
                <w:tcPr>
                  <w:tcW w:w="724" w:type="pct"/>
                  <w:shd w:val="clear" w:color="auto" w:fill="E7E6E6" w:themeFill="background2"/>
                </w:tcPr>
                <w:p w14:paraId="318196F5"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Bandwidth</w:t>
                  </w:r>
                  <w:r w:rsidRPr="00AF5C45">
                    <w:rPr>
                      <w:rFonts w:ascii="Times New Roman" w:hAnsi="Times New Roman"/>
                      <w:b w:val="0"/>
                      <w:bCs/>
                      <w:sz w:val="20"/>
                      <w:lang w:eastAsia="zh-CN"/>
                    </w:rPr>
                    <w:t xml:space="preserve"> </w:t>
                  </w:r>
                  <w:r w:rsidRPr="00AF5C45">
                    <w:rPr>
                      <w:rFonts w:ascii="Times New Roman" w:hAnsi="Times New Roman"/>
                      <w:b w:val="0"/>
                      <w:bCs/>
                      <w:sz w:val="20"/>
                    </w:rPr>
                    <w:t>(MHz) / Subcarrier spacing</w:t>
                  </w:r>
                  <w:r w:rsidRPr="00AF5C45">
                    <w:rPr>
                      <w:rFonts w:ascii="Times New Roman" w:hAnsi="Times New Roman"/>
                      <w:b w:val="0"/>
                      <w:bCs/>
                      <w:sz w:val="20"/>
                      <w:lang w:eastAsia="zh-CN"/>
                    </w:rPr>
                    <w:t xml:space="preserve"> </w:t>
                  </w:r>
                  <w:r w:rsidRPr="00AF5C45">
                    <w:rPr>
                      <w:rFonts w:ascii="Times New Roman" w:hAnsi="Times New Roman"/>
                      <w:b w:val="0"/>
                      <w:bCs/>
                      <w:sz w:val="20"/>
                    </w:rPr>
                    <w:t>(kHz)</w:t>
                  </w:r>
                </w:p>
              </w:tc>
              <w:tc>
                <w:tcPr>
                  <w:tcW w:w="859" w:type="pct"/>
                  <w:shd w:val="clear" w:color="auto" w:fill="E7E6E6" w:themeFill="background2"/>
                </w:tcPr>
                <w:p w14:paraId="5388FC69" w14:textId="77777777" w:rsidR="009C000C" w:rsidRPr="00AF5C45" w:rsidRDefault="009C000C" w:rsidP="009C000C">
                  <w:pPr>
                    <w:pStyle w:val="TAH"/>
                    <w:rPr>
                      <w:rFonts w:ascii="Times New Roman" w:hAnsi="Times New Roman"/>
                      <w:b w:val="0"/>
                      <w:bCs/>
                      <w:sz w:val="20"/>
                      <w:lang w:eastAsia="zh-CN"/>
                    </w:rPr>
                  </w:pPr>
                  <w:r w:rsidRPr="00AF5C45">
                    <w:rPr>
                      <w:rFonts w:ascii="Times New Roman" w:hAnsi="Times New Roman"/>
                      <w:b w:val="0"/>
                      <w:bCs/>
                      <w:sz w:val="20"/>
                    </w:rPr>
                    <w:t>Modulation format</w:t>
                  </w:r>
                  <w:r w:rsidRPr="00AF5C45">
                    <w:rPr>
                      <w:rFonts w:ascii="Times New Roman" w:hAnsi="Times New Roman"/>
                      <w:b w:val="0"/>
                      <w:bCs/>
                      <w:sz w:val="20"/>
                      <w:lang w:eastAsia="zh-CN"/>
                    </w:rPr>
                    <w:t xml:space="preserve"> </w:t>
                  </w:r>
                  <w:r w:rsidRPr="00AF5C45">
                    <w:rPr>
                      <w:rFonts w:ascii="Times New Roman" w:hAnsi="Times New Roman"/>
                      <w:b w:val="0"/>
                      <w:bCs/>
                      <w:sz w:val="20"/>
                    </w:rPr>
                    <w:t>and code rate</w:t>
                  </w:r>
                </w:p>
              </w:tc>
              <w:tc>
                <w:tcPr>
                  <w:tcW w:w="780" w:type="pct"/>
                  <w:shd w:val="clear" w:color="auto" w:fill="E7E6E6" w:themeFill="background2"/>
                </w:tcPr>
                <w:p w14:paraId="494825F4"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Propagation condition</w:t>
                  </w:r>
                </w:p>
              </w:tc>
              <w:tc>
                <w:tcPr>
                  <w:tcW w:w="1076" w:type="pct"/>
                  <w:shd w:val="clear" w:color="auto" w:fill="E7E6E6" w:themeFill="background2"/>
                </w:tcPr>
                <w:p w14:paraId="6FE4EB5D"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Correlation matrix and antenna configuration</w:t>
                  </w:r>
                </w:p>
              </w:tc>
              <w:tc>
                <w:tcPr>
                  <w:tcW w:w="1055" w:type="pct"/>
                  <w:shd w:val="clear" w:color="auto" w:fill="E7E6E6" w:themeFill="background2"/>
                </w:tcPr>
                <w:p w14:paraId="3C2633F0"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Reference from TS38.101-4</w:t>
                  </w:r>
                </w:p>
              </w:tc>
            </w:tr>
            <w:tr w:rsidR="009432D3" w:rsidRPr="00AF5C45" w14:paraId="68DC365E" w14:textId="77777777" w:rsidTr="00B058BA">
              <w:trPr>
                <w:trHeight w:val="189"/>
              </w:trPr>
              <w:tc>
                <w:tcPr>
                  <w:tcW w:w="505" w:type="pct"/>
                  <w:shd w:val="clear" w:color="auto" w:fill="FFFFFF"/>
                </w:tcPr>
                <w:p w14:paraId="36B6C7BB"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2</w:t>
                  </w:r>
                  <w:r w:rsidRPr="00AF5C45">
                    <w:rPr>
                      <w:rFonts w:ascii="Times New Roman" w:hAnsi="Times New Roman"/>
                      <w:bCs/>
                      <w:sz w:val="20"/>
                    </w:rPr>
                    <w:t>-1</w:t>
                  </w:r>
                </w:p>
              </w:tc>
              <w:tc>
                <w:tcPr>
                  <w:tcW w:w="724" w:type="pct"/>
                  <w:shd w:val="clear" w:color="auto" w:fill="FFFFFF"/>
                  <w:vAlign w:val="center"/>
                </w:tcPr>
                <w:p w14:paraId="1D192920"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59" w:type="pct"/>
                  <w:shd w:val="clear" w:color="auto" w:fill="FFFFFF"/>
                  <w:vAlign w:val="center"/>
                </w:tcPr>
                <w:p w14:paraId="694B827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 xml:space="preserve">64QAM, </w:t>
                  </w:r>
                  <w:r w:rsidRPr="00AF5C45">
                    <w:rPr>
                      <w:rFonts w:ascii="Times New Roman" w:hAnsi="Times New Roman"/>
                      <w:bCs/>
                      <w:sz w:val="20"/>
                      <w:lang w:eastAsia="zh-CN"/>
                    </w:rPr>
                    <w:t>0.50</w:t>
                  </w:r>
                </w:p>
              </w:tc>
              <w:tc>
                <w:tcPr>
                  <w:tcW w:w="780" w:type="pct"/>
                  <w:shd w:val="clear" w:color="auto" w:fill="FFFFFF"/>
                  <w:vAlign w:val="center"/>
                </w:tcPr>
                <w:p w14:paraId="10D836B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TDLA30-10</w:t>
                  </w:r>
                </w:p>
              </w:tc>
              <w:tc>
                <w:tcPr>
                  <w:tcW w:w="1076" w:type="pct"/>
                  <w:shd w:val="clear" w:color="auto" w:fill="FFFFFF"/>
                  <w:vAlign w:val="center"/>
                </w:tcPr>
                <w:p w14:paraId="51B8DD01"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55" w:type="pct"/>
                  <w:shd w:val="clear" w:color="auto" w:fill="FFFFFF"/>
                </w:tcPr>
                <w:p w14:paraId="3C03623B" w14:textId="77777777" w:rsidR="009C000C" w:rsidRPr="00AF5C45" w:rsidRDefault="009C000C" w:rsidP="009C000C">
                  <w:pPr>
                    <w:pStyle w:val="TAC"/>
                    <w:rPr>
                      <w:rFonts w:ascii="Times New Roman" w:eastAsia="PMingLiU" w:hAnsi="Times New Roman"/>
                      <w:bCs/>
                      <w:sz w:val="20"/>
                    </w:rPr>
                  </w:pPr>
                  <w:r w:rsidRPr="00AF5C45">
                    <w:rPr>
                      <w:rFonts w:ascii="Times New Roman" w:eastAsia="PMingLiU" w:hAnsi="Times New Roman"/>
                      <w:bCs/>
                      <w:sz w:val="20"/>
                    </w:rPr>
                    <w:t xml:space="preserve">Test 2-1 in Table 5.2.2.1.17-4 </w:t>
                  </w:r>
                </w:p>
              </w:tc>
            </w:tr>
          </w:tbl>
          <w:p w14:paraId="631E922E" w14:textId="650E1EC4" w:rsidR="009C000C" w:rsidRPr="00AF5C45" w:rsidRDefault="009C000C" w:rsidP="009C000C">
            <w:pPr>
              <w:spacing w:beforeLines="50" w:before="120" w:afterLines="50" w:after="120"/>
              <w:jc w:val="both"/>
              <w:rPr>
                <w:rFonts w:eastAsiaTheme="minorEastAsia"/>
                <w:lang w:eastAsia="zh-TW"/>
              </w:rPr>
            </w:pPr>
          </w:p>
          <w:p w14:paraId="3CF43681" w14:textId="77777777" w:rsidR="009432D3" w:rsidRPr="00AF5C45" w:rsidRDefault="009432D3" w:rsidP="009432D3">
            <w:pPr>
              <w:jc w:val="both"/>
              <w:rPr>
                <w:rFonts w:eastAsia="宋体"/>
                <w:lang w:eastAsia="zh-CN"/>
              </w:rPr>
            </w:pPr>
            <w:r w:rsidRPr="00AF5C45">
              <w:rPr>
                <w:rFonts w:eastAsia="宋体" w:hint="eastAsia"/>
                <w:b/>
                <w:bCs/>
                <w:i/>
                <w:iCs/>
                <w:u w:val="single"/>
                <w:lang w:eastAsia="zh-CN"/>
              </w:rPr>
              <w:t>P</w:t>
            </w:r>
            <w:r w:rsidRPr="00AF5C45">
              <w:rPr>
                <w:rFonts w:eastAsia="宋体"/>
                <w:b/>
                <w:bCs/>
                <w:i/>
                <w:iCs/>
                <w:u w:val="single"/>
                <w:lang w:eastAsia="zh-CN"/>
              </w:rPr>
              <w:t>roposal 2</w:t>
            </w:r>
            <w:r w:rsidRPr="00AF5C45">
              <w:rPr>
                <w:rFonts w:eastAsia="宋体"/>
                <w:b/>
                <w:bCs/>
                <w:lang w:eastAsia="zh-CN"/>
              </w:rPr>
              <w:t xml:space="preserve">: </w:t>
            </w:r>
            <w:r w:rsidRPr="00AF5C45">
              <w:rPr>
                <w:rFonts w:eastAsiaTheme="minorEastAsia"/>
                <w:lang w:eastAsia="zh-TW"/>
              </w:rPr>
              <w:t xml:space="preserve">Update </w:t>
            </w:r>
            <w:r w:rsidRPr="00AF5C45">
              <w:rPr>
                <w:rFonts w:eastAsia="宋体"/>
                <w:lang w:eastAsia="zh-CN"/>
              </w:rPr>
              <w:t>TS 38.101-4 Tables 5.5A-1 and 5.5A-4 to support less than 5MHz:</w:t>
            </w:r>
          </w:p>
          <w:p w14:paraId="7FDBD0E5" w14:textId="77777777" w:rsidR="009432D3" w:rsidRPr="00AF5C45" w:rsidRDefault="009432D3" w:rsidP="009432D3">
            <w:pPr>
              <w:pStyle w:val="afe"/>
              <w:numPr>
                <w:ilvl w:val="0"/>
                <w:numId w:val="36"/>
              </w:numPr>
              <w:overflowPunct/>
              <w:autoSpaceDE/>
              <w:autoSpaceDN/>
              <w:adjustRightInd/>
              <w:ind w:firstLineChars="0"/>
              <w:jc w:val="both"/>
              <w:textAlignment w:val="auto"/>
              <w:rPr>
                <w:rFonts w:eastAsia="宋体"/>
                <w:lang w:eastAsia="zh-CN"/>
              </w:rPr>
            </w:pPr>
            <w:r w:rsidRPr="00AF5C45">
              <w:rPr>
                <w:rFonts w:eastAsiaTheme="minorEastAsia"/>
                <w:lang w:eastAsia="zh-TW"/>
              </w:rPr>
              <w:t xml:space="preserve">Add “2/AL2 for 15 kHz / 3 MHz” in the field of “Number of PDCCH candidates and aggregation levels” in </w:t>
            </w:r>
            <w:r w:rsidRPr="00AF5C45">
              <w:rPr>
                <w:rFonts w:eastAsia="宋体"/>
                <w:lang w:eastAsia="zh-CN"/>
              </w:rPr>
              <w:t>Tables 5.5A-1</w:t>
            </w:r>
          </w:p>
          <w:p w14:paraId="2EE9DFD2" w14:textId="77777777" w:rsidR="009432D3" w:rsidRPr="00AF5C45" w:rsidRDefault="009432D3" w:rsidP="009432D3">
            <w:pPr>
              <w:pStyle w:val="afe"/>
              <w:numPr>
                <w:ilvl w:val="0"/>
                <w:numId w:val="36"/>
              </w:numPr>
              <w:overflowPunct/>
              <w:autoSpaceDE/>
              <w:autoSpaceDN/>
              <w:adjustRightInd/>
              <w:ind w:firstLineChars="0"/>
              <w:jc w:val="both"/>
              <w:textAlignment w:val="auto"/>
              <w:rPr>
                <w:rFonts w:eastAsia="宋体"/>
                <w:lang w:eastAsia="zh-CN"/>
              </w:rPr>
            </w:pPr>
            <w:r w:rsidRPr="00AF5C45">
              <w:rPr>
                <w:rFonts w:eastAsiaTheme="minorEastAsia" w:hint="eastAsia"/>
                <w:lang w:eastAsia="zh-TW"/>
              </w:rPr>
              <w:t>A</w:t>
            </w:r>
            <w:r w:rsidRPr="00AF5C45">
              <w:rPr>
                <w:rFonts w:eastAsiaTheme="minorEastAsia"/>
                <w:lang w:eastAsia="zh-TW"/>
              </w:rPr>
              <w:t xml:space="preserve">dd number of PRBs for 15 kHz / 3 MHz as 15 in </w:t>
            </w:r>
            <w:r w:rsidRPr="00AF5C45">
              <w:rPr>
                <w:rFonts w:eastAsia="宋体"/>
                <w:lang w:eastAsia="zh-CN"/>
              </w:rPr>
              <w:t>Tables 5.5A-4</w:t>
            </w:r>
          </w:p>
          <w:p w14:paraId="5D3C543A" w14:textId="77777777" w:rsidR="009432D3" w:rsidRPr="00AF5C45" w:rsidRDefault="009432D3" w:rsidP="009432D3">
            <w:pPr>
              <w:jc w:val="both"/>
              <w:rPr>
                <w:rFonts w:eastAsiaTheme="minorEastAsia"/>
                <w:lang w:eastAsia="zh-TW"/>
              </w:rPr>
            </w:pPr>
            <w:r w:rsidRPr="00AF5C45">
              <w:rPr>
                <w:rFonts w:eastAsiaTheme="minorEastAsia"/>
                <w:b/>
                <w:bCs/>
                <w:i/>
                <w:iCs/>
                <w:u w:val="single"/>
                <w:lang w:eastAsia="zh-TW"/>
              </w:rPr>
              <w:t>Proposal 3</w:t>
            </w:r>
            <w:r w:rsidRPr="00AF5C45">
              <w:rPr>
                <w:rFonts w:eastAsiaTheme="minorEastAsia"/>
                <w:lang w:eastAsia="zh-TW"/>
              </w:rPr>
              <w:t xml:space="preserve">: </w:t>
            </w:r>
            <w:r w:rsidRPr="00AF5C45">
              <w:rPr>
                <w:rFonts w:eastAsia="宋体"/>
                <w:szCs w:val="24"/>
                <w:lang w:eastAsia="zh-CN"/>
              </w:rPr>
              <w:t xml:space="preserve">For UE supporting less than 5MHz, </w:t>
            </w:r>
            <w:r w:rsidRPr="00AF5C45">
              <w:rPr>
                <w:rFonts w:eastAsiaTheme="minorEastAsia"/>
                <w:lang w:eastAsia="zh-TW"/>
              </w:rPr>
              <w:t xml:space="preserve">do not define </w:t>
            </w:r>
            <w:r w:rsidRPr="00AF5C45">
              <w:rPr>
                <w:rFonts w:eastAsia="宋体"/>
                <w:szCs w:val="24"/>
                <w:lang w:eastAsia="zh-CN"/>
              </w:rPr>
              <w:t>PDCCH demodulation requirements for punctured case.</w:t>
            </w:r>
          </w:p>
          <w:p w14:paraId="6E782636" w14:textId="77777777" w:rsidR="009432D3" w:rsidRPr="00AF5C45" w:rsidRDefault="009432D3" w:rsidP="009432D3">
            <w:pPr>
              <w:spacing w:after="120"/>
              <w:rPr>
                <w:rFonts w:eastAsia="宋体"/>
                <w:szCs w:val="24"/>
                <w:lang w:eastAsia="zh-CN"/>
              </w:rPr>
            </w:pPr>
            <w:r w:rsidRPr="00AF5C45">
              <w:rPr>
                <w:rFonts w:eastAsiaTheme="minorEastAsia"/>
                <w:b/>
                <w:bCs/>
                <w:i/>
                <w:iCs/>
                <w:u w:val="single"/>
                <w:lang w:eastAsia="zh-TW"/>
              </w:rPr>
              <w:t>Proposal 4</w:t>
            </w:r>
            <w:r w:rsidRPr="00AF5C45">
              <w:rPr>
                <w:rFonts w:eastAsiaTheme="minorEastAsia"/>
                <w:lang w:eastAsia="zh-TW"/>
              </w:rPr>
              <w:t xml:space="preserve">: </w:t>
            </w:r>
            <w:r w:rsidRPr="00AF5C45">
              <w:rPr>
                <w:rFonts w:eastAsia="宋体"/>
                <w:szCs w:val="24"/>
                <w:lang w:eastAsia="zh-CN"/>
              </w:rPr>
              <w:t>For UE supporting less than 5MHz, define (non-punctured) PDCCH demodulation requirements with 15PRBs, 3MHz CBW:</w:t>
            </w:r>
          </w:p>
          <w:p w14:paraId="125ECA19" w14:textId="77777777" w:rsidR="009432D3" w:rsidRPr="00AF5C45" w:rsidRDefault="009432D3" w:rsidP="009432D3">
            <w:pPr>
              <w:pStyle w:val="TH"/>
              <w:rPr>
                <w:rFonts w:ascii="Times New Roman" w:hAnsi="Times New Roman"/>
                <w:b w:val="0"/>
                <w:bCs/>
              </w:rPr>
            </w:pPr>
            <w:r w:rsidRPr="00AF5C45">
              <w:rPr>
                <w:rFonts w:ascii="Times New Roman" w:hAnsi="Times New Roman"/>
                <w:b w:val="0"/>
                <w:bCs/>
              </w:rPr>
              <w:lastRenderedPageBreak/>
              <w:t>Table 3: Minimum performance for PDCCH in less than 5MH</w:t>
            </w:r>
          </w:p>
          <w:p w14:paraId="445CED14" w14:textId="594DF74C" w:rsidR="009432D3" w:rsidRPr="00AF5C45" w:rsidRDefault="00733FFD" w:rsidP="009432D3">
            <w:pPr>
              <w:pStyle w:val="TH"/>
              <w:jc w:val="left"/>
              <w:rPr>
                <w:rFonts w:ascii="Times New Roman" w:hAnsi="Times New Roman"/>
                <w:b w:val="0"/>
                <w:bCs/>
              </w:rPr>
            </w:pPr>
            <w:r w:rsidRPr="00AF5C45">
              <w:rPr>
                <w:rFonts w:ascii="Times New Roman" w:hAnsi="Times New Roman"/>
                <w:b w:val="0"/>
                <w:bCs/>
                <w:noProof/>
                <w:lang w:val="en-US" w:eastAsia="zh-CN"/>
              </w:rPr>
              <w:drawing>
                <wp:inline distT="0" distB="0" distL="0" distR="0" wp14:anchorId="31CAA835" wp14:editId="540558BE">
                  <wp:extent cx="4783666" cy="1131406"/>
                  <wp:effectExtent l="0" t="0" r="0" b="0"/>
                  <wp:docPr id="1908892397" name="Picture 190889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0071" cy="1142382"/>
                          </a:xfrm>
                          <a:prstGeom prst="rect">
                            <a:avLst/>
                          </a:prstGeom>
                          <a:noFill/>
                          <a:ln>
                            <a:noFill/>
                          </a:ln>
                        </pic:spPr>
                      </pic:pic>
                    </a:graphicData>
                  </a:graphic>
                </wp:inline>
              </w:drawing>
            </w:r>
          </w:p>
          <w:p w14:paraId="09F4218A" w14:textId="77777777" w:rsidR="009432D3" w:rsidRPr="00AF5C45" w:rsidRDefault="009432D3" w:rsidP="009432D3">
            <w:pPr>
              <w:spacing w:before="240"/>
              <w:jc w:val="both"/>
              <w:rPr>
                <w:rFonts w:eastAsiaTheme="minorEastAsia"/>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5</w:t>
            </w:r>
            <w:r w:rsidRPr="00AF5C45">
              <w:rPr>
                <w:rFonts w:eastAsiaTheme="minorEastAsia"/>
                <w:lang w:eastAsia="zh-TW"/>
              </w:rPr>
              <w:t>: Consider only 2Rx case for PBCH requirements in less 5MHz.</w:t>
            </w:r>
          </w:p>
          <w:p w14:paraId="75B76F64" w14:textId="77777777" w:rsidR="009432D3" w:rsidRPr="00AF5C45" w:rsidRDefault="009432D3" w:rsidP="009432D3">
            <w:pPr>
              <w:rPr>
                <w:b/>
                <w:bCs/>
              </w:rPr>
            </w:pPr>
            <w:r w:rsidRPr="00AF5C45">
              <w:rPr>
                <w:b/>
                <w:bCs/>
                <w:i/>
                <w:iCs/>
                <w:u w:val="single"/>
              </w:rPr>
              <w:t>Proposal 6</w:t>
            </w:r>
            <w:r w:rsidRPr="00AF5C45">
              <w:t xml:space="preserve">: Define CQI definition test under static channel condition with 15PRBs for UE supporting less than 5MHz </w:t>
            </w:r>
          </w:p>
          <w:p w14:paraId="19393B61"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pPr>
            <w:r w:rsidRPr="00AF5C45">
              <w:t>Use</w:t>
            </w:r>
            <w:r w:rsidRPr="00AF5C45">
              <w:rPr>
                <w:rFonts w:asciiTheme="minorEastAsia" w:eastAsiaTheme="minorEastAsia" w:hAnsiTheme="minorEastAsia"/>
                <w:lang w:eastAsia="zh-TW"/>
              </w:rPr>
              <w:t xml:space="preserve"> </w:t>
            </w:r>
            <w:r w:rsidRPr="00AF5C45">
              <w:t>Table 6.2.2.1.1.1-1 as a starting point</w:t>
            </w:r>
          </w:p>
          <w:p w14:paraId="43A7A904"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rPr>
                <w:b/>
                <w:bCs/>
              </w:rPr>
            </w:pPr>
            <w:r w:rsidRPr="00AF5C45">
              <w:t>15PRBs, CQI Table 2, 2T2R, Rank 2, 2 SNR test points</w:t>
            </w:r>
          </w:p>
          <w:p w14:paraId="120BE1D0"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rPr>
                <w:b/>
                <w:bCs/>
              </w:rPr>
            </w:pPr>
            <w:r w:rsidRPr="00AF5C45">
              <w:t>Reuse the same metric as Rel-15 CQI definition test in static condition</w:t>
            </w:r>
          </w:p>
          <w:p w14:paraId="6CE2967E" w14:textId="77777777" w:rsidR="009432D3" w:rsidRPr="00AF5C45" w:rsidRDefault="009432D3" w:rsidP="009432D3">
            <w:r w:rsidRPr="00AF5C45">
              <w:rPr>
                <w:b/>
                <w:bCs/>
                <w:i/>
                <w:iCs/>
                <w:u w:val="single"/>
              </w:rPr>
              <w:t>Proposal 7</w:t>
            </w:r>
            <w:r w:rsidRPr="00AF5C45">
              <w:t>: Define CQI reporting test under fading channel condition with 15PRBs for UE supporting less than 5MHz</w:t>
            </w:r>
          </w:p>
          <w:p w14:paraId="4BB446E0"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pPr>
            <w:r w:rsidRPr="00AF5C45">
              <w:t>Use</w:t>
            </w:r>
            <w:r w:rsidRPr="00AF5C45">
              <w:rPr>
                <w:rFonts w:asciiTheme="minorEastAsia" w:eastAsiaTheme="minorEastAsia" w:hAnsiTheme="minorEastAsia"/>
                <w:lang w:eastAsia="zh-TW"/>
              </w:rPr>
              <w:t xml:space="preserve"> </w:t>
            </w:r>
            <w:r w:rsidRPr="00AF5C45">
              <w:t>Table 6.2.2.1.2.1-1 as a starting point</w:t>
            </w:r>
          </w:p>
          <w:p w14:paraId="5E0FD6D1"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rPr>
                <w:b/>
                <w:bCs/>
              </w:rPr>
            </w:pPr>
            <w:r w:rsidRPr="00AF5C45">
              <w:t>15PRBs, CQI Table 2, 2T2R, Rank 1, TDLA30-5, 2 SNR test points</w:t>
            </w:r>
          </w:p>
          <w:p w14:paraId="20B0E8CB"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rPr>
                <w:b/>
                <w:bCs/>
              </w:rPr>
            </w:pPr>
            <w:r w:rsidRPr="00AF5C45">
              <w:t>Reuse the same metric as Rel-15 CQI reporting test in fading condition</w:t>
            </w:r>
          </w:p>
          <w:p w14:paraId="3DDF778F" w14:textId="77777777" w:rsidR="009432D3" w:rsidRPr="00AF5C45" w:rsidRDefault="009432D3" w:rsidP="009432D3">
            <w:r w:rsidRPr="00AF5C45">
              <w:rPr>
                <w:b/>
                <w:bCs/>
                <w:i/>
                <w:iCs/>
                <w:u w:val="single"/>
              </w:rPr>
              <w:t>Proposal 8</w:t>
            </w:r>
            <w:r w:rsidRPr="00AF5C45">
              <w:t>: Define PMI reporting test with 15PRBs for UE supporting less than 5MHz</w:t>
            </w:r>
          </w:p>
          <w:p w14:paraId="40FA6B30"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rPr>
                <w:b/>
                <w:bCs/>
              </w:rPr>
            </w:pPr>
            <w:r w:rsidRPr="00AF5C45">
              <w:rPr>
                <w:rFonts w:eastAsiaTheme="minorEastAsia" w:hint="eastAsia"/>
                <w:lang w:eastAsia="zh-TW"/>
              </w:rPr>
              <w:t>U</w:t>
            </w:r>
            <w:r w:rsidRPr="00AF5C45">
              <w:rPr>
                <w:rFonts w:eastAsiaTheme="minorEastAsia"/>
                <w:lang w:eastAsia="zh-TW"/>
              </w:rPr>
              <w:t>se Table 6.3.2.1.1-1</w:t>
            </w:r>
            <w:r w:rsidRPr="00AF5C45">
              <w:t xml:space="preserve"> as a starting point</w:t>
            </w:r>
          </w:p>
          <w:p w14:paraId="61EED9CA"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rPr>
                <w:b/>
                <w:bCs/>
              </w:rPr>
            </w:pPr>
            <w:r w:rsidRPr="00AF5C45">
              <w:t>15PRB, Single PMI, TypeI-SinglePanel, MCS13 (16QAM, 0.48), Rank 1, 4 CSI-RS ports, High XP 4 x 2, TDLA30-5</w:t>
            </w:r>
          </w:p>
          <w:p w14:paraId="232613EB"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rPr>
                <w:b/>
                <w:bCs/>
              </w:rPr>
            </w:pPr>
            <w:r w:rsidRPr="00AF5C45">
              <w:t>Reuse the same metric as Rel-15 4Tx PMI reporting requirements</w:t>
            </w:r>
          </w:p>
          <w:p w14:paraId="06D6E9AE" w14:textId="77777777" w:rsidR="009432D3" w:rsidRPr="00AF5C45" w:rsidRDefault="009432D3" w:rsidP="009432D3">
            <w:r w:rsidRPr="00AF5C45">
              <w:rPr>
                <w:b/>
                <w:bCs/>
                <w:i/>
                <w:iCs/>
                <w:u w:val="single"/>
              </w:rPr>
              <w:t>Proposal 9</w:t>
            </w:r>
            <w:r w:rsidRPr="00AF5C45">
              <w:t>: Define RI reporting test with 15PRBs for UE supporting less than 5MHz</w:t>
            </w:r>
          </w:p>
          <w:p w14:paraId="7DCF5A60"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pPr>
            <w:r w:rsidRPr="00AF5C45">
              <w:rPr>
                <w:rFonts w:eastAsiaTheme="minorEastAsia" w:hint="eastAsia"/>
                <w:lang w:eastAsia="zh-TW"/>
              </w:rPr>
              <w:t>U</w:t>
            </w:r>
            <w:r w:rsidRPr="00AF5C45">
              <w:rPr>
                <w:rFonts w:eastAsiaTheme="minorEastAsia"/>
                <w:lang w:eastAsia="zh-TW"/>
              </w:rPr>
              <w:t>se Table 6.4.2.1-1 Test 1</w:t>
            </w:r>
            <w:r w:rsidRPr="00AF5C45">
              <w:t xml:space="preserve"> as a starting point</w:t>
            </w:r>
            <w:r w:rsidRPr="00AF5C45">
              <w:rPr>
                <w:rFonts w:eastAsiaTheme="minorEastAsia"/>
                <w:lang w:eastAsia="zh-TW"/>
              </w:rPr>
              <w:t xml:space="preserve"> </w:t>
            </w:r>
          </w:p>
          <w:p w14:paraId="16CB0E7D"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pPr>
            <w:r w:rsidRPr="00AF5C45">
              <w:t>15PRBs, CQI Table 2, SNR=0dB, ULA Low 2x2, TDLA30-5, fixed RI=2 vs. follow RI</w:t>
            </w:r>
          </w:p>
          <w:p w14:paraId="06F77D66" w14:textId="77777777" w:rsidR="009432D3" w:rsidRPr="00AF5C45" w:rsidRDefault="009432D3" w:rsidP="009432D3">
            <w:pPr>
              <w:pStyle w:val="afe"/>
              <w:numPr>
                <w:ilvl w:val="0"/>
                <w:numId w:val="37"/>
              </w:numPr>
              <w:overflowPunct/>
              <w:autoSpaceDE/>
              <w:autoSpaceDN/>
              <w:adjustRightInd/>
              <w:spacing w:after="160" w:line="259" w:lineRule="auto"/>
              <w:ind w:firstLineChars="0"/>
              <w:textAlignment w:val="auto"/>
              <w:rPr>
                <w:b/>
                <w:bCs/>
              </w:rPr>
            </w:pPr>
            <w:r w:rsidRPr="00AF5C45">
              <w:t>Reuse the same metric as Rel-15 RI reporting requirements</w:t>
            </w:r>
          </w:p>
          <w:p w14:paraId="5F925711" w14:textId="77777777" w:rsidR="009432D3" w:rsidRPr="00AF5C45" w:rsidRDefault="009432D3" w:rsidP="009432D3">
            <w:pPr>
              <w:spacing w:beforeLines="50" w:before="120" w:afterLines="50" w:after="120"/>
              <w:jc w:val="both"/>
              <w:rPr>
                <w:rFonts w:eastAsiaTheme="minorEastAsia"/>
                <w:lang w:eastAsia="zh-TW"/>
              </w:rPr>
            </w:pPr>
            <w:r w:rsidRPr="00AF5C45">
              <w:rPr>
                <w:rFonts w:eastAsiaTheme="minorEastAsia"/>
                <w:b/>
                <w:bCs/>
                <w:i/>
                <w:iCs/>
                <w:u w:val="single"/>
                <w:lang w:eastAsia="zh-TW"/>
              </w:rPr>
              <w:t>Proposal 10</w:t>
            </w:r>
            <w:r w:rsidRPr="00AF5C45">
              <w:rPr>
                <w:rFonts w:eastAsiaTheme="minorEastAsia"/>
                <w:lang w:eastAsia="zh-TW"/>
              </w:rPr>
              <w:t>: Follow RAN4 legacy rule by using requirements applicability table for UE supporting less than 5MHz.</w:t>
            </w:r>
          </w:p>
          <w:p w14:paraId="0C231D0B" w14:textId="77777777" w:rsidR="009432D3" w:rsidRPr="00AF5C45" w:rsidRDefault="009432D3" w:rsidP="009432D3">
            <w:pPr>
              <w:pStyle w:val="TH"/>
              <w:rPr>
                <w:rFonts w:ascii="Times New Roman" w:hAnsi="Times New Roman"/>
                <w:b w:val="0"/>
                <w:bCs/>
                <w:lang w:eastAsia="zh-CN"/>
              </w:rPr>
            </w:pPr>
            <w:r w:rsidRPr="00AF5C45">
              <w:rPr>
                <w:rFonts w:ascii="Times New Roman" w:hAnsi="Times New Roman"/>
                <w:b w:val="0"/>
                <w:bCs/>
              </w:rPr>
              <w:t>Table 4</w:t>
            </w:r>
            <w:r w:rsidRPr="00AF5C45">
              <w:rPr>
                <w:rFonts w:ascii="Times New Roman" w:hAnsi="Times New Roman"/>
                <w:b w:val="0"/>
                <w:bCs/>
                <w:lang w:eastAsia="zh-CN"/>
              </w:rPr>
              <w:t>:</w:t>
            </w:r>
            <w:r w:rsidRPr="00AF5C45">
              <w:rPr>
                <w:rFonts w:ascii="Times New Roman" w:hAnsi="Times New Roman"/>
                <w:b w:val="0"/>
                <w:bCs/>
              </w:rPr>
              <w:t xml:space="preserve"> Requirements applicability for optional UE </w:t>
            </w:r>
            <w:r w:rsidRPr="00AF5C45">
              <w:rPr>
                <w:rFonts w:ascii="Times New Roman" w:hAnsi="Times New Roman"/>
                <w:b w:val="0"/>
                <w:bCs/>
                <w:lang w:eastAsia="zh-CN"/>
              </w:rPr>
              <w:t>features (PDSCH and PDCCH)</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581"/>
              <w:gridCol w:w="821"/>
              <w:gridCol w:w="1459"/>
              <w:gridCol w:w="2581"/>
            </w:tblGrid>
            <w:tr w:rsidR="00733FFD" w:rsidRPr="00AF5C45" w14:paraId="48A094B7" w14:textId="77777777" w:rsidTr="00B058BA">
              <w:trPr>
                <w:trHeight w:val="58"/>
              </w:trPr>
              <w:tc>
                <w:tcPr>
                  <w:tcW w:w="127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1DD7C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feature/capability</w:t>
                  </w:r>
                </w:p>
              </w:tc>
              <w:tc>
                <w:tcPr>
                  <w:tcW w:w="96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5EB0020"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99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3708C83"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68"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FCB62F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Applicability notes</w:t>
                  </w:r>
                </w:p>
              </w:tc>
            </w:tr>
            <w:tr w:rsidR="00733FFD" w:rsidRPr="00AF5C45" w14:paraId="104DBB7B" w14:textId="77777777" w:rsidTr="00B058BA">
              <w:trPr>
                <w:trHeight w:val="153"/>
              </w:trPr>
              <w:tc>
                <w:tcPr>
                  <w:tcW w:w="1273" w:type="pct"/>
                  <w:vMerge w:val="restart"/>
                  <w:tcBorders>
                    <w:top w:val="single" w:sz="4" w:space="0" w:color="auto"/>
                    <w:left w:val="single" w:sz="4" w:space="0" w:color="auto"/>
                    <w:right w:val="single" w:sz="4" w:space="0" w:color="auto"/>
                  </w:tcBorders>
                  <w:hideMark/>
                </w:tcPr>
                <w:p w14:paraId="53761B67" w14:textId="77777777" w:rsidR="009432D3" w:rsidRPr="00AF5C45" w:rsidRDefault="009432D3" w:rsidP="009432D3">
                  <w:pPr>
                    <w:pStyle w:val="TAL"/>
                    <w:rPr>
                      <w:rFonts w:ascii="Times New Roman" w:hAnsi="Times New Roman"/>
                      <w:sz w:val="20"/>
                      <w:lang w:val="en-US" w:eastAsia="zh-CN"/>
                    </w:rPr>
                  </w:pPr>
                  <w:r w:rsidRPr="00AF5C45">
                    <w:rPr>
                      <w:rFonts w:ascii="Times New Roman" w:eastAsiaTheme="minorEastAsia" w:hAnsi="Times New Roman" w:hint="eastAsia"/>
                      <w:sz w:val="20"/>
                      <w:lang w:val="en-US" w:eastAsia="zh-TW"/>
                    </w:rPr>
                    <w:t>T</w:t>
                  </w:r>
                  <w:r w:rsidRPr="00AF5C45">
                    <w:rPr>
                      <w:rFonts w:ascii="Times New Roman" w:eastAsiaTheme="minorEastAsia" w:hAnsi="Times New Roman"/>
                      <w:sz w:val="20"/>
                      <w:lang w:val="en-US" w:eastAsia="zh-TW"/>
                    </w:rPr>
                    <w:t>BD (</w:t>
                  </w:r>
                  <w:r w:rsidRPr="00AF5C45">
                    <w:rPr>
                      <w:rFonts w:ascii="Times New Roman" w:hAnsi="Times New Roman"/>
                      <w:sz w:val="20"/>
                      <w:lang w:val="en-US" w:eastAsia="zh-CN"/>
                    </w:rPr>
                    <w:t>UE capability related to less than 5MHz)</w:t>
                  </w:r>
                </w:p>
              </w:tc>
              <w:tc>
                <w:tcPr>
                  <w:tcW w:w="398" w:type="pct"/>
                  <w:tcBorders>
                    <w:top w:val="single" w:sz="4" w:space="0" w:color="auto"/>
                    <w:left w:val="single" w:sz="4" w:space="0" w:color="auto"/>
                    <w:bottom w:val="single" w:sz="4" w:space="0" w:color="auto"/>
                    <w:right w:val="single" w:sz="4" w:space="0" w:color="auto"/>
                  </w:tcBorders>
                  <w:hideMark/>
                </w:tcPr>
                <w:p w14:paraId="75061FF9"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562" w:type="pct"/>
                  <w:tcBorders>
                    <w:top w:val="single" w:sz="4" w:space="0" w:color="auto"/>
                    <w:left w:val="single" w:sz="4" w:space="0" w:color="auto"/>
                    <w:bottom w:val="single" w:sz="4" w:space="0" w:color="auto"/>
                    <w:right w:val="single" w:sz="4" w:space="0" w:color="auto"/>
                  </w:tcBorders>
                  <w:hideMark/>
                </w:tcPr>
                <w:p w14:paraId="0705805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999" w:type="pct"/>
                  <w:tcBorders>
                    <w:top w:val="single" w:sz="4" w:space="0" w:color="auto"/>
                    <w:left w:val="single" w:sz="4" w:space="0" w:color="auto"/>
                    <w:bottom w:val="single" w:sz="4" w:space="0" w:color="auto"/>
                    <w:right w:val="single" w:sz="4" w:space="0" w:color="auto"/>
                  </w:tcBorders>
                </w:tcPr>
                <w:p w14:paraId="7918ED81"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768" w:type="pct"/>
                  <w:tcBorders>
                    <w:top w:val="single" w:sz="4" w:space="0" w:color="auto"/>
                    <w:left w:val="single" w:sz="4" w:space="0" w:color="auto"/>
                    <w:bottom w:val="nil"/>
                    <w:right w:val="single" w:sz="4" w:space="0" w:color="auto"/>
                  </w:tcBorders>
                </w:tcPr>
                <w:p w14:paraId="4C5C69A5" w14:textId="77777777" w:rsidR="009432D3" w:rsidRPr="00AF5C45" w:rsidRDefault="009432D3" w:rsidP="009432D3">
                  <w:pPr>
                    <w:pStyle w:val="TAL"/>
                    <w:rPr>
                      <w:rFonts w:ascii="Times New Roman" w:hAnsi="Times New Roman"/>
                      <w:sz w:val="20"/>
                      <w:lang w:val="en-US" w:eastAsia="zh-CN"/>
                    </w:rPr>
                  </w:pPr>
                </w:p>
              </w:tc>
            </w:tr>
            <w:tr w:rsidR="00733FFD" w:rsidRPr="00AF5C45" w14:paraId="185F9957" w14:textId="77777777" w:rsidTr="00B058BA">
              <w:trPr>
                <w:trHeight w:val="58"/>
              </w:trPr>
              <w:tc>
                <w:tcPr>
                  <w:tcW w:w="1273" w:type="pct"/>
                  <w:vMerge/>
                  <w:tcBorders>
                    <w:left w:val="single" w:sz="4" w:space="0" w:color="auto"/>
                    <w:bottom w:val="single" w:sz="4" w:space="0" w:color="auto"/>
                    <w:right w:val="single" w:sz="4" w:space="0" w:color="auto"/>
                  </w:tcBorders>
                </w:tcPr>
                <w:p w14:paraId="111E1DAD" w14:textId="77777777" w:rsidR="009432D3" w:rsidRPr="00AF5C45" w:rsidRDefault="009432D3" w:rsidP="009432D3">
                  <w:pPr>
                    <w:pStyle w:val="TAL"/>
                    <w:rPr>
                      <w:rFonts w:ascii="Times New Roman" w:hAnsi="Times New Roman"/>
                      <w:sz w:val="20"/>
                      <w:lang w:val="en-US" w:eastAsia="zh-CN"/>
                    </w:rPr>
                  </w:pPr>
                </w:p>
              </w:tc>
              <w:tc>
                <w:tcPr>
                  <w:tcW w:w="398" w:type="pct"/>
                  <w:tcBorders>
                    <w:top w:val="single" w:sz="4" w:space="0" w:color="auto"/>
                    <w:left w:val="single" w:sz="4" w:space="0" w:color="auto"/>
                    <w:bottom w:val="single" w:sz="4" w:space="0" w:color="auto"/>
                    <w:right w:val="single" w:sz="4" w:space="0" w:color="auto"/>
                  </w:tcBorders>
                  <w:hideMark/>
                </w:tcPr>
                <w:p w14:paraId="4B652DF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562" w:type="pct"/>
                  <w:tcBorders>
                    <w:top w:val="single" w:sz="4" w:space="0" w:color="auto"/>
                    <w:left w:val="single" w:sz="4" w:space="0" w:color="auto"/>
                    <w:bottom w:val="single" w:sz="4" w:space="0" w:color="auto"/>
                    <w:right w:val="single" w:sz="4" w:space="0" w:color="auto"/>
                  </w:tcBorders>
                  <w:hideMark/>
                </w:tcPr>
                <w:p w14:paraId="03A15EC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999" w:type="pct"/>
                  <w:tcBorders>
                    <w:top w:val="single" w:sz="4" w:space="0" w:color="auto"/>
                    <w:left w:val="single" w:sz="4" w:space="0" w:color="auto"/>
                    <w:bottom w:val="single" w:sz="4" w:space="0" w:color="auto"/>
                    <w:right w:val="single" w:sz="4" w:space="0" w:color="auto"/>
                  </w:tcBorders>
                </w:tcPr>
                <w:p w14:paraId="60BEEB43"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768" w:type="pct"/>
                  <w:tcBorders>
                    <w:top w:val="nil"/>
                    <w:left w:val="single" w:sz="4" w:space="0" w:color="auto"/>
                    <w:bottom w:val="single" w:sz="4" w:space="0" w:color="auto"/>
                    <w:right w:val="single" w:sz="4" w:space="0" w:color="auto"/>
                  </w:tcBorders>
                </w:tcPr>
                <w:p w14:paraId="17544ECC" w14:textId="77777777" w:rsidR="009432D3" w:rsidRPr="00AF5C45" w:rsidRDefault="009432D3" w:rsidP="009432D3">
                  <w:pPr>
                    <w:pStyle w:val="TAL"/>
                    <w:rPr>
                      <w:rFonts w:ascii="Times New Roman" w:hAnsi="Times New Roman"/>
                      <w:sz w:val="20"/>
                      <w:lang w:val="en-US" w:eastAsia="zh-CN"/>
                    </w:rPr>
                  </w:pPr>
                </w:p>
              </w:tc>
            </w:tr>
          </w:tbl>
          <w:p w14:paraId="268A5F0C" w14:textId="77777777" w:rsidR="009432D3" w:rsidRPr="00AF5C45" w:rsidRDefault="009432D3" w:rsidP="009432D3">
            <w:pPr>
              <w:rPr>
                <w:b/>
                <w:bCs/>
              </w:rPr>
            </w:pPr>
          </w:p>
          <w:p w14:paraId="256D0AEE" w14:textId="77777777" w:rsidR="009432D3" w:rsidRPr="00AF5C45" w:rsidRDefault="009432D3" w:rsidP="009432D3">
            <w:pPr>
              <w:pStyle w:val="TH"/>
              <w:rPr>
                <w:rFonts w:ascii="Times New Roman" w:hAnsi="Times New Roman"/>
                <w:b w:val="0"/>
                <w:bCs/>
                <w:lang w:eastAsia="zh-CN"/>
              </w:rPr>
            </w:pPr>
            <w:r w:rsidRPr="00AF5C45">
              <w:rPr>
                <w:rFonts w:ascii="Times New Roman" w:hAnsi="Times New Roman"/>
                <w:b w:val="0"/>
                <w:bCs/>
              </w:rPr>
              <w:lastRenderedPageBreak/>
              <w:t>Table 5</w:t>
            </w:r>
            <w:r w:rsidRPr="00AF5C45">
              <w:rPr>
                <w:rFonts w:ascii="Times New Roman" w:hAnsi="Times New Roman"/>
                <w:b w:val="0"/>
                <w:bCs/>
                <w:lang w:eastAsia="zh-CN"/>
              </w:rPr>
              <w:t>:</w:t>
            </w:r>
            <w:r w:rsidRPr="00AF5C45">
              <w:rPr>
                <w:rFonts w:ascii="Times New Roman" w:hAnsi="Times New Roman"/>
                <w:b w:val="0"/>
                <w:bCs/>
              </w:rPr>
              <w:t xml:space="preserve"> Requirements applicability for optional UE </w:t>
            </w:r>
            <w:r w:rsidRPr="00AF5C45">
              <w:rPr>
                <w:rFonts w:ascii="Times New Roman" w:hAnsi="Times New Roman"/>
                <w:b w:val="0"/>
                <w:bCs/>
                <w:lang w:eastAsia="zh-CN"/>
              </w:rPr>
              <w:t>features (CSI)</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906"/>
              <w:gridCol w:w="645"/>
              <w:gridCol w:w="1974"/>
              <w:gridCol w:w="1575"/>
            </w:tblGrid>
            <w:tr w:rsidR="00733FFD" w:rsidRPr="00AF5C45" w14:paraId="5FF4F717" w14:textId="77777777" w:rsidTr="00B058BA">
              <w:trPr>
                <w:trHeight w:val="58"/>
              </w:trPr>
              <w:tc>
                <w:tcPr>
                  <w:tcW w:w="150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3490F7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feature/capability</w:t>
                  </w:r>
                </w:p>
              </w:tc>
              <w:tc>
                <w:tcPr>
                  <w:tcW w:w="1062"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4E2711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5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E194FAD"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07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C129543"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Applicability notes</w:t>
                  </w:r>
                </w:p>
              </w:tc>
            </w:tr>
            <w:tr w:rsidR="00733FFD" w:rsidRPr="00AF5C45" w14:paraId="149ECCB4" w14:textId="77777777" w:rsidTr="00B058BA">
              <w:trPr>
                <w:trHeight w:val="153"/>
              </w:trPr>
              <w:tc>
                <w:tcPr>
                  <w:tcW w:w="1506" w:type="pct"/>
                  <w:vMerge w:val="restart"/>
                  <w:tcBorders>
                    <w:top w:val="single" w:sz="4" w:space="0" w:color="auto"/>
                    <w:left w:val="single" w:sz="4" w:space="0" w:color="auto"/>
                    <w:right w:val="single" w:sz="4" w:space="0" w:color="auto"/>
                  </w:tcBorders>
                  <w:hideMark/>
                </w:tcPr>
                <w:p w14:paraId="53B81FB2" w14:textId="77777777" w:rsidR="009432D3" w:rsidRPr="00AF5C45" w:rsidRDefault="009432D3" w:rsidP="009432D3">
                  <w:pPr>
                    <w:pStyle w:val="TAL"/>
                    <w:rPr>
                      <w:rFonts w:ascii="Times New Roman" w:hAnsi="Times New Roman"/>
                      <w:sz w:val="20"/>
                      <w:lang w:val="en-US" w:eastAsia="zh-CN"/>
                    </w:rPr>
                  </w:pPr>
                  <w:r w:rsidRPr="00AF5C45">
                    <w:rPr>
                      <w:rFonts w:ascii="Times New Roman" w:eastAsiaTheme="minorEastAsia" w:hAnsi="Times New Roman" w:hint="eastAsia"/>
                      <w:sz w:val="20"/>
                      <w:lang w:val="en-US" w:eastAsia="zh-TW"/>
                    </w:rPr>
                    <w:t>T</w:t>
                  </w:r>
                  <w:r w:rsidRPr="00AF5C45">
                    <w:rPr>
                      <w:rFonts w:ascii="Times New Roman" w:eastAsiaTheme="minorEastAsia" w:hAnsi="Times New Roman"/>
                      <w:sz w:val="20"/>
                      <w:lang w:val="en-US" w:eastAsia="zh-TW"/>
                    </w:rPr>
                    <w:t>BD (</w:t>
                  </w:r>
                  <w:r w:rsidRPr="00AF5C45">
                    <w:rPr>
                      <w:rFonts w:ascii="Times New Roman" w:hAnsi="Times New Roman"/>
                      <w:sz w:val="20"/>
                      <w:lang w:val="en-US" w:eastAsia="zh-CN"/>
                    </w:rPr>
                    <w:t>UE capability related to less than 5MHz)</w:t>
                  </w:r>
                </w:p>
              </w:tc>
              <w:tc>
                <w:tcPr>
                  <w:tcW w:w="620" w:type="pct"/>
                  <w:tcBorders>
                    <w:top w:val="single" w:sz="4" w:space="0" w:color="auto"/>
                    <w:left w:val="single" w:sz="4" w:space="0" w:color="auto"/>
                    <w:bottom w:val="single" w:sz="4" w:space="0" w:color="auto"/>
                    <w:right w:val="single" w:sz="4" w:space="0" w:color="auto"/>
                  </w:tcBorders>
                  <w:hideMark/>
                </w:tcPr>
                <w:p w14:paraId="59A4D08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hideMark/>
                </w:tcPr>
                <w:p w14:paraId="22E15F61"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CQI</w:t>
                  </w:r>
                </w:p>
              </w:tc>
              <w:tc>
                <w:tcPr>
                  <w:tcW w:w="1352" w:type="pct"/>
                  <w:tcBorders>
                    <w:top w:val="single" w:sz="4" w:space="0" w:color="auto"/>
                    <w:left w:val="single" w:sz="4" w:space="0" w:color="auto"/>
                    <w:bottom w:val="single" w:sz="4" w:space="0" w:color="auto"/>
                    <w:right w:val="single" w:sz="4" w:space="0" w:color="auto"/>
                  </w:tcBorders>
                </w:tcPr>
                <w:p w14:paraId="3B14E1E2"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079" w:type="pct"/>
                  <w:tcBorders>
                    <w:top w:val="single" w:sz="4" w:space="0" w:color="auto"/>
                    <w:left w:val="single" w:sz="4" w:space="0" w:color="auto"/>
                    <w:bottom w:val="nil"/>
                    <w:right w:val="single" w:sz="4" w:space="0" w:color="auto"/>
                  </w:tcBorders>
                </w:tcPr>
                <w:p w14:paraId="2B2A662E" w14:textId="77777777" w:rsidR="009432D3" w:rsidRPr="00AF5C45" w:rsidRDefault="009432D3" w:rsidP="009432D3">
                  <w:pPr>
                    <w:pStyle w:val="TAL"/>
                    <w:rPr>
                      <w:rFonts w:ascii="Times New Roman" w:hAnsi="Times New Roman"/>
                      <w:sz w:val="20"/>
                      <w:lang w:val="en-US" w:eastAsia="zh-CN"/>
                    </w:rPr>
                  </w:pPr>
                </w:p>
              </w:tc>
            </w:tr>
            <w:tr w:rsidR="00733FFD" w:rsidRPr="00AF5C45" w14:paraId="297EE642" w14:textId="77777777" w:rsidTr="00B058BA">
              <w:trPr>
                <w:trHeight w:val="153"/>
              </w:trPr>
              <w:tc>
                <w:tcPr>
                  <w:tcW w:w="1506" w:type="pct"/>
                  <w:vMerge/>
                  <w:tcBorders>
                    <w:left w:val="single" w:sz="4" w:space="0" w:color="auto"/>
                    <w:right w:val="single" w:sz="4" w:space="0" w:color="auto"/>
                  </w:tcBorders>
                </w:tcPr>
                <w:p w14:paraId="2B1FCEA3" w14:textId="77777777" w:rsidR="009432D3" w:rsidRPr="00AF5C45" w:rsidRDefault="009432D3" w:rsidP="009432D3">
                  <w:pPr>
                    <w:pStyle w:val="TAL"/>
                    <w:rPr>
                      <w:rFonts w:ascii="Times New Roman" w:eastAsiaTheme="minorEastAsia" w:hAnsi="Times New Roman"/>
                      <w:sz w:val="20"/>
                      <w:lang w:val="en-US" w:eastAsia="zh-TW"/>
                    </w:rPr>
                  </w:pPr>
                </w:p>
              </w:tc>
              <w:tc>
                <w:tcPr>
                  <w:tcW w:w="620" w:type="pct"/>
                  <w:tcBorders>
                    <w:top w:val="single" w:sz="4" w:space="0" w:color="auto"/>
                    <w:left w:val="single" w:sz="4" w:space="0" w:color="auto"/>
                    <w:bottom w:val="single" w:sz="4" w:space="0" w:color="auto"/>
                    <w:right w:val="single" w:sz="4" w:space="0" w:color="auto"/>
                  </w:tcBorders>
                </w:tcPr>
                <w:p w14:paraId="7E47145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tcPr>
                <w:p w14:paraId="07E502C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PMI</w:t>
                  </w:r>
                </w:p>
              </w:tc>
              <w:tc>
                <w:tcPr>
                  <w:tcW w:w="1352" w:type="pct"/>
                  <w:tcBorders>
                    <w:top w:val="single" w:sz="4" w:space="0" w:color="auto"/>
                    <w:left w:val="single" w:sz="4" w:space="0" w:color="auto"/>
                    <w:bottom w:val="single" w:sz="4" w:space="0" w:color="auto"/>
                    <w:right w:val="single" w:sz="4" w:space="0" w:color="auto"/>
                  </w:tcBorders>
                </w:tcPr>
                <w:p w14:paraId="77A7B7B2"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TBD</w:t>
                  </w:r>
                </w:p>
              </w:tc>
              <w:tc>
                <w:tcPr>
                  <w:tcW w:w="1079" w:type="pct"/>
                  <w:tcBorders>
                    <w:top w:val="single" w:sz="4" w:space="0" w:color="auto"/>
                    <w:left w:val="single" w:sz="4" w:space="0" w:color="auto"/>
                    <w:bottom w:val="nil"/>
                    <w:right w:val="single" w:sz="4" w:space="0" w:color="auto"/>
                  </w:tcBorders>
                </w:tcPr>
                <w:p w14:paraId="783F2517" w14:textId="77777777" w:rsidR="009432D3" w:rsidRPr="00AF5C45" w:rsidRDefault="009432D3" w:rsidP="009432D3">
                  <w:pPr>
                    <w:pStyle w:val="TAL"/>
                    <w:rPr>
                      <w:rFonts w:ascii="Times New Roman" w:hAnsi="Times New Roman"/>
                      <w:sz w:val="20"/>
                      <w:lang w:val="en-US" w:eastAsia="zh-CN"/>
                    </w:rPr>
                  </w:pPr>
                </w:p>
              </w:tc>
            </w:tr>
            <w:tr w:rsidR="00733FFD" w:rsidRPr="00AF5C45" w14:paraId="16B7B9AE" w14:textId="77777777" w:rsidTr="00B058BA">
              <w:trPr>
                <w:trHeight w:val="58"/>
              </w:trPr>
              <w:tc>
                <w:tcPr>
                  <w:tcW w:w="1506" w:type="pct"/>
                  <w:vMerge/>
                  <w:tcBorders>
                    <w:left w:val="single" w:sz="4" w:space="0" w:color="auto"/>
                    <w:bottom w:val="single" w:sz="4" w:space="0" w:color="auto"/>
                    <w:right w:val="single" w:sz="4" w:space="0" w:color="auto"/>
                  </w:tcBorders>
                </w:tcPr>
                <w:p w14:paraId="0454320B" w14:textId="77777777" w:rsidR="009432D3" w:rsidRPr="00AF5C45" w:rsidRDefault="009432D3" w:rsidP="009432D3">
                  <w:pPr>
                    <w:pStyle w:val="TAL"/>
                    <w:rPr>
                      <w:rFonts w:ascii="Times New Roman" w:hAnsi="Times New Roman"/>
                      <w:sz w:val="20"/>
                      <w:lang w:val="en-US" w:eastAsia="zh-CN"/>
                    </w:rPr>
                  </w:pPr>
                </w:p>
              </w:tc>
              <w:tc>
                <w:tcPr>
                  <w:tcW w:w="620" w:type="pct"/>
                  <w:tcBorders>
                    <w:top w:val="single" w:sz="4" w:space="0" w:color="auto"/>
                    <w:left w:val="single" w:sz="4" w:space="0" w:color="auto"/>
                    <w:bottom w:val="single" w:sz="4" w:space="0" w:color="auto"/>
                    <w:right w:val="single" w:sz="4" w:space="0" w:color="auto"/>
                  </w:tcBorders>
                  <w:hideMark/>
                </w:tcPr>
                <w:p w14:paraId="2D108F1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hideMark/>
                </w:tcPr>
                <w:p w14:paraId="6F4E169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RI</w:t>
                  </w:r>
                </w:p>
              </w:tc>
              <w:tc>
                <w:tcPr>
                  <w:tcW w:w="1352" w:type="pct"/>
                  <w:tcBorders>
                    <w:top w:val="single" w:sz="4" w:space="0" w:color="auto"/>
                    <w:left w:val="single" w:sz="4" w:space="0" w:color="auto"/>
                    <w:bottom w:val="single" w:sz="4" w:space="0" w:color="auto"/>
                    <w:right w:val="single" w:sz="4" w:space="0" w:color="auto"/>
                  </w:tcBorders>
                </w:tcPr>
                <w:p w14:paraId="21C538EF"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079" w:type="pct"/>
                  <w:tcBorders>
                    <w:top w:val="nil"/>
                    <w:left w:val="single" w:sz="4" w:space="0" w:color="auto"/>
                    <w:bottom w:val="single" w:sz="4" w:space="0" w:color="auto"/>
                    <w:right w:val="single" w:sz="4" w:space="0" w:color="auto"/>
                  </w:tcBorders>
                </w:tcPr>
                <w:p w14:paraId="2625E465" w14:textId="77777777" w:rsidR="009432D3" w:rsidRPr="00AF5C45" w:rsidRDefault="009432D3" w:rsidP="009432D3">
                  <w:pPr>
                    <w:pStyle w:val="TAL"/>
                    <w:rPr>
                      <w:rFonts w:ascii="Times New Roman" w:hAnsi="Times New Roman"/>
                      <w:sz w:val="20"/>
                      <w:lang w:val="en-US" w:eastAsia="zh-CN"/>
                    </w:rPr>
                  </w:pPr>
                </w:p>
              </w:tc>
            </w:tr>
          </w:tbl>
          <w:p w14:paraId="215B0A86" w14:textId="77777777" w:rsidR="009432D3" w:rsidRPr="00AF5C45" w:rsidRDefault="009432D3" w:rsidP="009432D3">
            <w:pPr>
              <w:spacing w:beforeLines="100" w:before="240" w:afterLines="50" w:after="120"/>
              <w:jc w:val="both"/>
              <w:rPr>
                <w:rFonts w:eastAsiaTheme="minorEastAsia"/>
                <w:lang w:eastAsia="zh-TW"/>
              </w:rPr>
            </w:pPr>
          </w:p>
          <w:p w14:paraId="3CAF8701" w14:textId="77777777" w:rsidR="009432D3" w:rsidRPr="00AF5C45" w:rsidRDefault="009432D3" w:rsidP="009432D3">
            <w:pPr>
              <w:jc w:val="both"/>
              <w:rPr>
                <w:rFonts w:eastAsiaTheme="minorEastAsia"/>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11</w:t>
            </w:r>
            <w:r w:rsidRPr="00AF5C45">
              <w:rPr>
                <w:rFonts w:eastAsiaTheme="minorEastAsia"/>
                <w:lang w:eastAsia="zh-TW"/>
              </w:rPr>
              <w:t xml:space="preserve">: </w:t>
            </w:r>
            <w:r w:rsidRPr="00AF5C45">
              <w:rPr>
                <w:rFonts w:eastAsiaTheme="minorEastAsia" w:hint="eastAsia"/>
                <w:lang w:eastAsia="zh-TW"/>
              </w:rPr>
              <w:t>I</w:t>
            </w:r>
            <w:r w:rsidRPr="00AF5C45">
              <w:rPr>
                <w:rFonts w:eastAsiaTheme="minorEastAsia"/>
                <w:lang w:eastAsia="zh-TW"/>
              </w:rPr>
              <w:t xml:space="preserve">ntroduce </w:t>
            </w:r>
            <w:r w:rsidRPr="00AF5C45">
              <w:rPr>
                <w:rFonts w:eastAsiaTheme="minorEastAsia"/>
                <w:lang w:eastAsia="zh-CN"/>
              </w:rPr>
              <w:t>requirements’ applicability</w:t>
            </w:r>
            <w:r w:rsidRPr="00AF5C45">
              <w:rPr>
                <w:rFonts w:eastAsiaTheme="minorEastAsia"/>
                <w:lang w:eastAsia="zh-TW"/>
              </w:rPr>
              <w:t xml:space="preserve"> tables for PDSCH, PDCCH (non-punctured), CQI, RI and PMI requirements to indicate which test case can be skipped when UE supports both less and larger than 5MHz.</w:t>
            </w:r>
          </w:p>
          <w:p w14:paraId="34DB006A"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(PDSCH)</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53"/>
              <w:gridCol w:w="1602"/>
              <w:gridCol w:w="780"/>
              <w:gridCol w:w="953"/>
              <w:gridCol w:w="1385"/>
              <w:gridCol w:w="992"/>
            </w:tblGrid>
            <w:tr w:rsidR="009432D3" w:rsidRPr="00AF5C45" w14:paraId="0EB13B05" w14:textId="77777777" w:rsidTr="00B058BA">
              <w:trPr>
                <w:trHeight w:val="58"/>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0ABAE2F"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5462C7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can skip</w:t>
                  </w:r>
                </w:p>
              </w:tc>
              <w:tc>
                <w:tcPr>
                  <w:tcW w:w="992" w:type="dxa"/>
                  <w:tcBorders>
                    <w:top w:val="single" w:sz="4" w:space="0" w:color="auto"/>
                    <w:left w:val="single" w:sz="4" w:space="0" w:color="auto"/>
                    <w:bottom w:val="nil"/>
                    <w:right w:val="single" w:sz="4" w:space="0" w:color="auto"/>
                  </w:tcBorders>
                  <w:shd w:val="clear" w:color="auto" w:fill="E7E6E6" w:themeFill="background2"/>
                  <w:hideMark/>
                </w:tcPr>
                <w:p w14:paraId="5023F66B" w14:textId="77777777" w:rsidR="009432D3" w:rsidRPr="00AF5C45" w:rsidRDefault="009432D3" w:rsidP="009432D3">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3C1E0E3A" w14:textId="77777777" w:rsidTr="00B058BA">
              <w:trPr>
                <w:trHeight w:val="58"/>
              </w:trPr>
              <w:tc>
                <w:tcPr>
                  <w:tcW w:w="1729"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031E19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602" w:type="dxa"/>
                  <w:tcBorders>
                    <w:top w:val="single" w:sz="4" w:space="0" w:color="auto"/>
                    <w:left w:val="single" w:sz="4" w:space="0" w:color="auto"/>
                    <w:bottom w:val="single" w:sz="4" w:space="0" w:color="auto"/>
                    <w:right w:val="single" w:sz="4" w:space="0" w:color="auto"/>
                  </w:tcBorders>
                  <w:shd w:val="clear" w:color="auto" w:fill="E7E6E6" w:themeFill="background2"/>
                </w:tcPr>
                <w:p w14:paraId="54A94A15"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D8BDFB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136D3D"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992" w:type="dxa"/>
                  <w:tcBorders>
                    <w:top w:val="nil"/>
                    <w:left w:val="single" w:sz="4" w:space="0" w:color="auto"/>
                    <w:bottom w:val="single" w:sz="4" w:space="0" w:color="auto"/>
                    <w:right w:val="single" w:sz="4" w:space="0" w:color="auto"/>
                  </w:tcBorders>
                  <w:shd w:val="clear" w:color="auto" w:fill="E7E6E6" w:themeFill="background2"/>
                  <w:hideMark/>
                </w:tcPr>
                <w:p w14:paraId="5652A8AE" w14:textId="77777777" w:rsidR="009432D3" w:rsidRPr="00AF5C45" w:rsidRDefault="009432D3" w:rsidP="009432D3">
                  <w:pPr>
                    <w:pStyle w:val="TAH"/>
                    <w:rPr>
                      <w:rFonts w:ascii="Times New Roman" w:hAnsi="Times New Roman"/>
                      <w:sz w:val="20"/>
                      <w:lang w:eastAsia="ko-KR"/>
                    </w:rPr>
                  </w:pPr>
                </w:p>
              </w:tc>
            </w:tr>
            <w:tr w:rsidR="00B058BA" w:rsidRPr="00AF5C45" w14:paraId="421775AC"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hideMark/>
                </w:tcPr>
                <w:p w14:paraId="681499F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7962885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541570F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1-1 in Table 5.2.2.1.1-3</w:t>
                  </w:r>
                </w:p>
              </w:tc>
              <w:tc>
                <w:tcPr>
                  <w:tcW w:w="780" w:type="dxa"/>
                  <w:tcBorders>
                    <w:top w:val="single" w:sz="4" w:space="0" w:color="auto"/>
                    <w:left w:val="single" w:sz="4" w:space="0" w:color="auto"/>
                    <w:bottom w:val="single" w:sz="4" w:space="0" w:color="auto"/>
                    <w:right w:val="single" w:sz="4" w:space="0" w:color="auto"/>
                  </w:tcBorders>
                  <w:hideMark/>
                </w:tcPr>
                <w:p w14:paraId="559C454B"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hideMark/>
                </w:tcPr>
                <w:p w14:paraId="671B2E9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hideMark/>
                </w:tcPr>
                <w:p w14:paraId="18D7BA6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1-1 in Table 1</w:t>
                  </w:r>
                </w:p>
              </w:tc>
              <w:tc>
                <w:tcPr>
                  <w:tcW w:w="992" w:type="dxa"/>
                  <w:tcBorders>
                    <w:top w:val="single" w:sz="4" w:space="0" w:color="auto"/>
                    <w:left w:val="single" w:sz="4" w:space="0" w:color="auto"/>
                    <w:bottom w:val="single" w:sz="4" w:space="0" w:color="auto"/>
                    <w:right w:val="single" w:sz="4" w:space="0" w:color="auto"/>
                  </w:tcBorders>
                </w:tcPr>
                <w:p w14:paraId="271740A3" w14:textId="77777777" w:rsidR="009432D3" w:rsidRPr="00AF5C45" w:rsidRDefault="009432D3" w:rsidP="009432D3">
                  <w:pPr>
                    <w:pStyle w:val="TAL"/>
                    <w:rPr>
                      <w:rFonts w:ascii="Times New Roman" w:hAnsi="Times New Roman"/>
                      <w:sz w:val="20"/>
                      <w:lang w:val="en-US" w:eastAsia="zh-CN"/>
                    </w:rPr>
                  </w:pPr>
                </w:p>
              </w:tc>
            </w:tr>
            <w:tr w:rsidR="00B058BA" w:rsidRPr="00AF5C45" w14:paraId="6DC49355" w14:textId="77777777" w:rsidTr="00B058BA">
              <w:trPr>
                <w:trHeight w:val="58"/>
              </w:trPr>
              <w:tc>
                <w:tcPr>
                  <w:tcW w:w="776" w:type="dxa"/>
                  <w:tcBorders>
                    <w:top w:val="single" w:sz="4" w:space="0" w:color="auto"/>
                    <w:left w:val="single" w:sz="4" w:space="0" w:color="auto"/>
                    <w:right w:val="single" w:sz="4" w:space="0" w:color="auto"/>
                  </w:tcBorders>
                </w:tcPr>
                <w:p w14:paraId="190A13C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32A4F63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7D871FD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1-2 in Table 5.2.2.1.1-3</w:t>
                  </w:r>
                </w:p>
              </w:tc>
              <w:tc>
                <w:tcPr>
                  <w:tcW w:w="780" w:type="dxa"/>
                  <w:tcBorders>
                    <w:top w:val="single" w:sz="4" w:space="0" w:color="auto"/>
                    <w:left w:val="single" w:sz="4" w:space="0" w:color="auto"/>
                    <w:bottom w:val="single" w:sz="4" w:space="0" w:color="auto"/>
                    <w:right w:val="single" w:sz="4" w:space="0" w:color="auto"/>
                  </w:tcBorders>
                </w:tcPr>
                <w:p w14:paraId="43DD058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129A2C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055554A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1-2 in Table 1</w:t>
                  </w:r>
                </w:p>
              </w:tc>
              <w:tc>
                <w:tcPr>
                  <w:tcW w:w="992" w:type="dxa"/>
                  <w:tcBorders>
                    <w:top w:val="single" w:sz="4" w:space="0" w:color="auto"/>
                    <w:left w:val="single" w:sz="4" w:space="0" w:color="auto"/>
                    <w:bottom w:val="single" w:sz="4" w:space="0" w:color="auto"/>
                    <w:right w:val="single" w:sz="4" w:space="0" w:color="auto"/>
                  </w:tcBorders>
                </w:tcPr>
                <w:p w14:paraId="359D4749" w14:textId="77777777" w:rsidR="009432D3" w:rsidRPr="00AF5C45" w:rsidRDefault="009432D3" w:rsidP="009432D3">
                  <w:pPr>
                    <w:pStyle w:val="TAL"/>
                    <w:rPr>
                      <w:rFonts w:ascii="Times New Roman" w:hAnsi="Times New Roman"/>
                      <w:sz w:val="20"/>
                      <w:lang w:val="en-US" w:eastAsia="zh-CN"/>
                    </w:rPr>
                  </w:pPr>
                </w:p>
              </w:tc>
            </w:tr>
            <w:tr w:rsidR="00B058BA" w:rsidRPr="00AF5C45" w14:paraId="4EF6D6E5" w14:textId="77777777" w:rsidTr="00B058BA">
              <w:trPr>
                <w:trHeight w:val="58"/>
              </w:trPr>
              <w:tc>
                <w:tcPr>
                  <w:tcW w:w="776" w:type="dxa"/>
                  <w:tcBorders>
                    <w:top w:val="single" w:sz="4" w:space="0" w:color="auto"/>
                    <w:left w:val="single" w:sz="4" w:space="0" w:color="auto"/>
                    <w:right w:val="single" w:sz="4" w:space="0" w:color="auto"/>
                  </w:tcBorders>
                </w:tcPr>
                <w:p w14:paraId="29551F9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41A9932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217E70C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1-3 in Table 5.2.2.1.1-3</w:t>
                  </w:r>
                </w:p>
              </w:tc>
              <w:tc>
                <w:tcPr>
                  <w:tcW w:w="780" w:type="dxa"/>
                  <w:tcBorders>
                    <w:top w:val="single" w:sz="4" w:space="0" w:color="auto"/>
                    <w:left w:val="single" w:sz="4" w:space="0" w:color="auto"/>
                    <w:bottom w:val="single" w:sz="4" w:space="0" w:color="auto"/>
                    <w:right w:val="single" w:sz="4" w:space="0" w:color="auto"/>
                  </w:tcBorders>
                </w:tcPr>
                <w:p w14:paraId="0AB9F5BD"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B150CE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119CF16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1-3 in Table 1</w:t>
                  </w:r>
                </w:p>
              </w:tc>
              <w:tc>
                <w:tcPr>
                  <w:tcW w:w="992" w:type="dxa"/>
                  <w:tcBorders>
                    <w:top w:val="single" w:sz="4" w:space="0" w:color="auto"/>
                    <w:left w:val="single" w:sz="4" w:space="0" w:color="auto"/>
                    <w:bottom w:val="single" w:sz="4" w:space="0" w:color="auto"/>
                    <w:right w:val="single" w:sz="4" w:space="0" w:color="auto"/>
                  </w:tcBorders>
                </w:tcPr>
                <w:p w14:paraId="4CE6D7EF" w14:textId="77777777" w:rsidR="009432D3" w:rsidRPr="00AF5C45" w:rsidRDefault="009432D3" w:rsidP="009432D3">
                  <w:pPr>
                    <w:pStyle w:val="TAL"/>
                    <w:rPr>
                      <w:rFonts w:ascii="Times New Roman" w:hAnsi="Times New Roman"/>
                      <w:sz w:val="20"/>
                      <w:lang w:val="en-US" w:eastAsia="zh-CN"/>
                    </w:rPr>
                  </w:pPr>
                </w:p>
              </w:tc>
            </w:tr>
            <w:tr w:rsidR="00B058BA" w:rsidRPr="00AF5C45" w14:paraId="47FB3CBF"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tcPr>
                <w:p w14:paraId="6E9EFEA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649D643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0519F6A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2-1 in Table 5.2.2.1.1-4</w:t>
                  </w:r>
                </w:p>
              </w:tc>
              <w:tc>
                <w:tcPr>
                  <w:tcW w:w="780" w:type="dxa"/>
                  <w:tcBorders>
                    <w:top w:val="single" w:sz="4" w:space="0" w:color="auto"/>
                    <w:left w:val="single" w:sz="4" w:space="0" w:color="auto"/>
                    <w:bottom w:val="single" w:sz="4" w:space="0" w:color="auto"/>
                    <w:right w:val="single" w:sz="4" w:space="0" w:color="auto"/>
                  </w:tcBorders>
                </w:tcPr>
                <w:p w14:paraId="5017733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2EAC51C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23C9699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2-1 in Table 2</w:t>
                  </w:r>
                </w:p>
              </w:tc>
              <w:tc>
                <w:tcPr>
                  <w:tcW w:w="992" w:type="dxa"/>
                  <w:tcBorders>
                    <w:top w:val="single" w:sz="4" w:space="0" w:color="auto"/>
                    <w:left w:val="single" w:sz="4" w:space="0" w:color="auto"/>
                    <w:bottom w:val="single" w:sz="4" w:space="0" w:color="auto"/>
                    <w:right w:val="single" w:sz="4" w:space="0" w:color="auto"/>
                  </w:tcBorders>
                </w:tcPr>
                <w:p w14:paraId="00E40E0A" w14:textId="77777777" w:rsidR="009432D3" w:rsidRPr="00AF5C45" w:rsidRDefault="009432D3" w:rsidP="009432D3">
                  <w:pPr>
                    <w:pStyle w:val="TAL"/>
                    <w:rPr>
                      <w:rFonts w:ascii="Times New Roman" w:hAnsi="Times New Roman"/>
                      <w:sz w:val="20"/>
                      <w:lang w:val="en-US" w:eastAsia="zh-CN"/>
                    </w:rPr>
                  </w:pPr>
                </w:p>
              </w:tc>
            </w:tr>
          </w:tbl>
          <w:p w14:paraId="0C563E30" w14:textId="77777777" w:rsidR="009432D3" w:rsidRPr="00AF5C45" w:rsidRDefault="009432D3" w:rsidP="009432D3">
            <w:pPr>
              <w:spacing w:beforeLines="50" w:before="120" w:afterLines="50" w:after="120"/>
              <w:jc w:val="both"/>
              <w:rPr>
                <w:rFonts w:eastAsiaTheme="minorEastAsia"/>
                <w:lang w:eastAsia="zh-TW"/>
              </w:rPr>
            </w:pPr>
          </w:p>
          <w:p w14:paraId="639C6B5C"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(PDCCH)</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59"/>
              <w:gridCol w:w="1454"/>
              <w:gridCol w:w="779"/>
              <w:gridCol w:w="959"/>
              <w:gridCol w:w="1380"/>
              <w:gridCol w:w="1134"/>
            </w:tblGrid>
            <w:tr w:rsidR="009432D3" w:rsidRPr="00AF5C45" w14:paraId="4C10E107" w14:textId="77777777" w:rsidTr="00B058BA">
              <w:trPr>
                <w:trHeight w:val="58"/>
              </w:trPr>
              <w:tc>
                <w:tcPr>
                  <w:tcW w:w="3189"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2CFA3E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2CFBBF1"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can skip</w:t>
                  </w:r>
                </w:p>
              </w:tc>
              <w:tc>
                <w:tcPr>
                  <w:tcW w:w="1134" w:type="dxa"/>
                  <w:tcBorders>
                    <w:top w:val="single" w:sz="4" w:space="0" w:color="auto"/>
                    <w:left w:val="single" w:sz="4" w:space="0" w:color="auto"/>
                    <w:bottom w:val="nil"/>
                    <w:right w:val="single" w:sz="4" w:space="0" w:color="auto"/>
                  </w:tcBorders>
                  <w:shd w:val="clear" w:color="auto" w:fill="E7E6E6" w:themeFill="background2"/>
                  <w:hideMark/>
                </w:tcPr>
                <w:p w14:paraId="266A0364" w14:textId="77777777" w:rsidR="009432D3" w:rsidRPr="00AF5C45" w:rsidRDefault="009432D3" w:rsidP="009432D3">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7265684A" w14:textId="77777777" w:rsidTr="00B058BA">
              <w:trPr>
                <w:trHeight w:val="58"/>
              </w:trPr>
              <w:tc>
                <w:tcPr>
                  <w:tcW w:w="173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E95B13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454" w:type="dxa"/>
                  <w:tcBorders>
                    <w:top w:val="single" w:sz="4" w:space="0" w:color="auto"/>
                    <w:left w:val="single" w:sz="4" w:space="0" w:color="auto"/>
                    <w:bottom w:val="single" w:sz="4" w:space="0" w:color="auto"/>
                    <w:right w:val="single" w:sz="4" w:space="0" w:color="auto"/>
                  </w:tcBorders>
                  <w:shd w:val="clear" w:color="auto" w:fill="E7E6E6" w:themeFill="background2"/>
                </w:tcPr>
                <w:p w14:paraId="0FBD805A"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3F1B497"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A9F207"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134" w:type="dxa"/>
                  <w:tcBorders>
                    <w:top w:val="nil"/>
                    <w:left w:val="single" w:sz="4" w:space="0" w:color="auto"/>
                    <w:bottom w:val="single" w:sz="4" w:space="0" w:color="auto"/>
                    <w:right w:val="single" w:sz="4" w:space="0" w:color="auto"/>
                  </w:tcBorders>
                  <w:shd w:val="clear" w:color="auto" w:fill="E7E6E6" w:themeFill="background2"/>
                  <w:hideMark/>
                </w:tcPr>
                <w:p w14:paraId="04B6C30C" w14:textId="77777777" w:rsidR="009432D3" w:rsidRPr="00AF5C45" w:rsidRDefault="009432D3" w:rsidP="009432D3">
                  <w:pPr>
                    <w:pStyle w:val="TAH"/>
                    <w:rPr>
                      <w:rFonts w:ascii="Times New Roman" w:hAnsi="Times New Roman"/>
                      <w:sz w:val="20"/>
                      <w:lang w:eastAsia="ko-KR"/>
                    </w:rPr>
                  </w:pPr>
                </w:p>
              </w:tc>
            </w:tr>
            <w:tr w:rsidR="00B058BA" w:rsidRPr="00AF5C45" w14:paraId="2315B7EE"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hideMark/>
                </w:tcPr>
                <w:p w14:paraId="375EE34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tcPr>
                <w:p w14:paraId="4E42197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1454" w:type="dxa"/>
                  <w:tcBorders>
                    <w:top w:val="single" w:sz="4" w:space="0" w:color="auto"/>
                    <w:left w:val="single" w:sz="4" w:space="0" w:color="auto"/>
                    <w:bottom w:val="single" w:sz="4" w:space="0" w:color="auto"/>
                    <w:right w:val="single" w:sz="4" w:space="0" w:color="auto"/>
                  </w:tcBorders>
                </w:tcPr>
                <w:p w14:paraId="58D8FCE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 in Table 5.3.2.1.1-1</w:t>
                  </w:r>
                </w:p>
              </w:tc>
              <w:tc>
                <w:tcPr>
                  <w:tcW w:w="779" w:type="dxa"/>
                  <w:tcBorders>
                    <w:top w:val="single" w:sz="4" w:space="0" w:color="auto"/>
                    <w:left w:val="single" w:sz="4" w:space="0" w:color="auto"/>
                    <w:bottom w:val="single" w:sz="4" w:space="0" w:color="auto"/>
                    <w:right w:val="single" w:sz="4" w:space="0" w:color="auto"/>
                  </w:tcBorders>
                  <w:hideMark/>
                </w:tcPr>
                <w:p w14:paraId="176ABC4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hideMark/>
                </w:tcPr>
                <w:p w14:paraId="74C5B68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1380" w:type="dxa"/>
                  <w:tcBorders>
                    <w:top w:val="single" w:sz="4" w:space="0" w:color="auto"/>
                    <w:left w:val="single" w:sz="4" w:space="0" w:color="auto"/>
                    <w:bottom w:val="single" w:sz="4" w:space="0" w:color="auto"/>
                    <w:right w:val="single" w:sz="4" w:space="0" w:color="auto"/>
                  </w:tcBorders>
                  <w:hideMark/>
                </w:tcPr>
                <w:p w14:paraId="5FF81E8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 in Table 3</w:t>
                  </w:r>
                </w:p>
              </w:tc>
              <w:tc>
                <w:tcPr>
                  <w:tcW w:w="1134" w:type="dxa"/>
                  <w:tcBorders>
                    <w:top w:val="single" w:sz="4" w:space="0" w:color="auto"/>
                    <w:left w:val="single" w:sz="4" w:space="0" w:color="auto"/>
                    <w:bottom w:val="single" w:sz="4" w:space="0" w:color="auto"/>
                    <w:right w:val="single" w:sz="4" w:space="0" w:color="auto"/>
                  </w:tcBorders>
                </w:tcPr>
                <w:p w14:paraId="4CB6FD06" w14:textId="77777777" w:rsidR="009432D3" w:rsidRPr="00AF5C45" w:rsidRDefault="009432D3" w:rsidP="009432D3">
                  <w:pPr>
                    <w:pStyle w:val="TAL"/>
                    <w:rPr>
                      <w:rFonts w:ascii="Times New Roman" w:hAnsi="Times New Roman"/>
                      <w:sz w:val="20"/>
                      <w:lang w:val="en-US" w:eastAsia="zh-CN"/>
                    </w:rPr>
                  </w:pPr>
                </w:p>
              </w:tc>
            </w:tr>
          </w:tbl>
          <w:p w14:paraId="133DFCC1" w14:textId="77777777" w:rsidR="009432D3" w:rsidRPr="00AF5C45" w:rsidRDefault="009432D3" w:rsidP="009432D3">
            <w:pPr>
              <w:spacing w:beforeLines="50" w:before="120" w:afterLines="50" w:after="120"/>
              <w:jc w:val="both"/>
              <w:rPr>
                <w:rFonts w:eastAsiaTheme="minorEastAsia"/>
                <w:lang w:eastAsia="zh-TW"/>
              </w:rPr>
            </w:pPr>
          </w:p>
          <w:p w14:paraId="4C16430B"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(CQI, PMI, RI)</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71"/>
              <w:gridCol w:w="1679"/>
              <w:gridCol w:w="783"/>
              <w:gridCol w:w="871"/>
              <w:gridCol w:w="1181"/>
              <w:gridCol w:w="1275"/>
            </w:tblGrid>
            <w:tr w:rsidR="00B058BA" w:rsidRPr="00AF5C45" w14:paraId="7EA1AA3B" w14:textId="77777777" w:rsidTr="00B058BA">
              <w:trPr>
                <w:trHeight w:val="1724"/>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E090392"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ADACEA8"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UE can skip</w:t>
                  </w:r>
                </w:p>
              </w:tc>
              <w:tc>
                <w:tcPr>
                  <w:tcW w:w="1275" w:type="dxa"/>
                  <w:tcBorders>
                    <w:top w:val="single" w:sz="4" w:space="0" w:color="auto"/>
                    <w:left w:val="single" w:sz="4" w:space="0" w:color="auto"/>
                    <w:bottom w:val="nil"/>
                    <w:right w:val="single" w:sz="4" w:space="0" w:color="auto"/>
                  </w:tcBorders>
                  <w:shd w:val="clear" w:color="auto" w:fill="E7E6E6" w:themeFill="background2"/>
                  <w:hideMark/>
                </w:tcPr>
                <w:p w14:paraId="2736DBF9" w14:textId="77777777" w:rsidR="00B058BA" w:rsidRPr="00AF5C45" w:rsidRDefault="00B058BA" w:rsidP="00B058BA">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27FDD8FE" w14:textId="77777777" w:rsidTr="00B058BA">
              <w:trPr>
                <w:trHeight w:val="58"/>
              </w:trPr>
              <w:tc>
                <w:tcPr>
                  <w:tcW w:w="165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B0CA447"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type</w:t>
                  </w:r>
                </w:p>
              </w:tc>
              <w:tc>
                <w:tcPr>
                  <w:tcW w:w="1679" w:type="dxa"/>
                  <w:tcBorders>
                    <w:top w:val="single" w:sz="4" w:space="0" w:color="auto"/>
                    <w:left w:val="single" w:sz="4" w:space="0" w:color="auto"/>
                    <w:bottom w:val="single" w:sz="4" w:space="0" w:color="auto"/>
                    <w:right w:val="single" w:sz="4" w:space="0" w:color="auto"/>
                  </w:tcBorders>
                  <w:shd w:val="clear" w:color="auto" w:fill="E7E6E6" w:themeFill="background2"/>
                </w:tcPr>
                <w:p w14:paraId="4F070199"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list</w:t>
                  </w:r>
                </w:p>
              </w:tc>
              <w:tc>
                <w:tcPr>
                  <w:tcW w:w="165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52133"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type</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677A78"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list</w:t>
                  </w:r>
                </w:p>
              </w:tc>
              <w:tc>
                <w:tcPr>
                  <w:tcW w:w="1275" w:type="dxa"/>
                  <w:tcBorders>
                    <w:top w:val="nil"/>
                    <w:left w:val="single" w:sz="4" w:space="0" w:color="auto"/>
                    <w:bottom w:val="single" w:sz="4" w:space="0" w:color="auto"/>
                    <w:right w:val="single" w:sz="4" w:space="0" w:color="auto"/>
                  </w:tcBorders>
                  <w:shd w:val="clear" w:color="auto" w:fill="E7E6E6" w:themeFill="background2"/>
                  <w:hideMark/>
                </w:tcPr>
                <w:p w14:paraId="45D2185F" w14:textId="77777777" w:rsidR="00B058BA" w:rsidRPr="00AF5C45" w:rsidRDefault="00B058BA" w:rsidP="00B058BA">
                  <w:pPr>
                    <w:pStyle w:val="TAH"/>
                    <w:rPr>
                      <w:rFonts w:ascii="Times New Roman" w:hAnsi="Times New Roman"/>
                      <w:sz w:val="20"/>
                      <w:lang w:eastAsia="ko-KR"/>
                    </w:rPr>
                  </w:pPr>
                </w:p>
              </w:tc>
            </w:tr>
            <w:tr w:rsidR="00B058BA" w:rsidRPr="00AF5C45" w14:paraId="4B6574D6" w14:textId="77777777" w:rsidTr="00B058BA">
              <w:trPr>
                <w:trHeight w:val="58"/>
              </w:trPr>
              <w:tc>
                <w:tcPr>
                  <w:tcW w:w="781" w:type="dxa"/>
                  <w:tcBorders>
                    <w:top w:val="single" w:sz="4" w:space="0" w:color="auto"/>
                    <w:left w:val="single" w:sz="4" w:space="0" w:color="auto"/>
                    <w:bottom w:val="single" w:sz="4" w:space="0" w:color="auto"/>
                    <w:right w:val="single" w:sz="4" w:space="0" w:color="auto"/>
                  </w:tcBorders>
                  <w:hideMark/>
                </w:tcPr>
                <w:p w14:paraId="507A52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7FA8C002"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07DB1028"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6.2.2.1.1.1-1</w:t>
                  </w:r>
                </w:p>
              </w:tc>
              <w:tc>
                <w:tcPr>
                  <w:tcW w:w="783" w:type="dxa"/>
                  <w:tcBorders>
                    <w:top w:val="single" w:sz="4" w:space="0" w:color="auto"/>
                    <w:left w:val="single" w:sz="4" w:space="0" w:color="auto"/>
                    <w:bottom w:val="single" w:sz="4" w:space="0" w:color="auto"/>
                    <w:right w:val="single" w:sz="4" w:space="0" w:color="auto"/>
                  </w:tcBorders>
                  <w:hideMark/>
                </w:tcPr>
                <w:p w14:paraId="7A0772B8"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hideMark/>
                </w:tcPr>
                <w:p w14:paraId="0AC8F2C9"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hideMark/>
                </w:tcPr>
                <w:p w14:paraId="5A16B8E6"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6</w:t>
                  </w:r>
                </w:p>
              </w:tc>
              <w:tc>
                <w:tcPr>
                  <w:tcW w:w="1275" w:type="dxa"/>
                  <w:tcBorders>
                    <w:top w:val="single" w:sz="4" w:space="0" w:color="auto"/>
                    <w:left w:val="single" w:sz="4" w:space="0" w:color="auto"/>
                    <w:bottom w:val="single" w:sz="4" w:space="0" w:color="auto"/>
                    <w:right w:val="single" w:sz="4" w:space="0" w:color="auto"/>
                  </w:tcBorders>
                </w:tcPr>
                <w:p w14:paraId="34C02C04" w14:textId="77777777" w:rsidR="00B058BA" w:rsidRPr="00AF5C45" w:rsidRDefault="00B058BA" w:rsidP="00B058BA">
                  <w:pPr>
                    <w:pStyle w:val="TAL"/>
                    <w:rPr>
                      <w:rFonts w:ascii="Times New Roman" w:hAnsi="Times New Roman"/>
                      <w:sz w:val="20"/>
                      <w:lang w:val="en-US" w:eastAsia="zh-CN"/>
                    </w:rPr>
                  </w:pPr>
                </w:p>
              </w:tc>
            </w:tr>
            <w:tr w:rsidR="00B058BA" w:rsidRPr="00AF5C45" w14:paraId="3FAA77A2" w14:textId="77777777" w:rsidTr="00B058BA">
              <w:trPr>
                <w:trHeight w:val="58"/>
              </w:trPr>
              <w:tc>
                <w:tcPr>
                  <w:tcW w:w="781" w:type="dxa"/>
                  <w:tcBorders>
                    <w:top w:val="single" w:sz="4" w:space="0" w:color="auto"/>
                    <w:left w:val="single" w:sz="4" w:space="0" w:color="auto"/>
                    <w:right w:val="single" w:sz="4" w:space="0" w:color="auto"/>
                  </w:tcBorders>
                </w:tcPr>
                <w:p w14:paraId="0E40185A"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4BF2E9A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40FB2F12"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6.2.2.1.2.1-1</w:t>
                  </w:r>
                </w:p>
              </w:tc>
              <w:tc>
                <w:tcPr>
                  <w:tcW w:w="783" w:type="dxa"/>
                  <w:tcBorders>
                    <w:top w:val="single" w:sz="4" w:space="0" w:color="auto"/>
                    <w:left w:val="single" w:sz="4" w:space="0" w:color="auto"/>
                    <w:bottom w:val="single" w:sz="4" w:space="0" w:color="auto"/>
                    <w:right w:val="single" w:sz="4" w:space="0" w:color="auto"/>
                  </w:tcBorders>
                </w:tcPr>
                <w:p w14:paraId="7F49993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45886884"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tcPr>
                <w:p w14:paraId="1D1E62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7</w:t>
                  </w:r>
                </w:p>
              </w:tc>
              <w:tc>
                <w:tcPr>
                  <w:tcW w:w="1275" w:type="dxa"/>
                  <w:tcBorders>
                    <w:top w:val="single" w:sz="4" w:space="0" w:color="auto"/>
                    <w:left w:val="single" w:sz="4" w:space="0" w:color="auto"/>
                    <w:bottom w:val="single" w:sz="4" w:space="0" w:color="auto"/>
                    <w:right w:val="single" w:sz="4" w:space="0" w:color="auto"/>
                  </w:tcBorders>
                </w:tcPr>
                <w:p w14:paraId="31A26FDE" w14:textId="77777777" w:rsidR="00B058BA" w:rsidRPr="00AF5C45" w:rsidRDefault="00B058BA" w:rsidP="00B058BA">
                  <w:pPr>
                    <w:pStyle w:val="TAL"/>
                    <w:rPr>
                      <w:rFonts w:ascii="Times New Roman" w:hAnsi="Times New Roman"/>
                      <w:sz w:val="20"/>
                      <w:lang w:val="en-US" w:eastAsia="zh-CN"/>
                    </w:rPr>
                  </w:pPr>
                </w:p>
              </w:tc>
            </w:tr>
            <w:tr w:rsidR="00B058BA" w:rsidRPr="00AF5C45" w14:paraId="2D343776" w14:textId="77777777" w:rsidTr="00B058BA">
              <w:trPr>
                <w:trHeight w:val="58"/>
              </w:trPr>
              <w:tc>
                <w:tcPr>
                  <w:tcW w:w="781" w:type="dxa"/>
                  <w:tcBorders>
                    <w:top w:val="single" w:sz="4" w:space="0" w:color="auto"/>
                    <w:left w:val="single" w:sz="4" w:space="0" w:color="auto"/>
                    <w:right w:val="single" w:sz="4" w:space="0" w:color="auto"/>
                  </w:tcBorders>
                </w:tcPr>
                <w:p w14:paraId="09BC4F7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1841DC0E"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PMI</w:t>
                  </w:r>
                </w:p>
              </w:tc>
              <w:tc>
                <w:tcPr>
                  <w:tcW w:w="1679" w:type="dxa"/>
                  <w:tcBorders>
                    <w:top w:val="single" w:sz="4" w:space="0" w:color="auto"/>
                    <w:left w:val="single" w:sz="4" w:space="0" w:color="auto"/>
                    <w:bottom w:val="single" w:sz="4" w:space="0" w:color="auto"/>
                    <w:right w:val="single" w:sz="4" w:space="0" w:color="auto"/>
                  </w:tcBorders>
                </w:tcPr>
                <w:p w14:paraId="31A3CBA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6.3.2.1.1-1</w:t>
                  </w:r>
                </w:p>
              </w:tc>
              <w:tc>
                <w:tcPr>
                  <w:tcW w:w="783" w:type="dxa"/>
                  <w:tcBorders>
                    <w:top w:val="single" w:sz="4" w:space="0" w:color="auto"/>
                    <w:left w:val="single" w:sz="4" w:space="0" w:color="auto"/>
                    <w:bottom w:val="single" w:sz="4" w:space="0" w:color="auto"/>
                    <w:right w:val="single" w:sz="4" w:space="0" w:color="auto"/>
                  </w:tcBorders>
                </w:tcPr>
                <w:p w14:paraId="73C93D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A36400F"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PMI</w:t>
                  </w:r>
                </w:p>
              </w:tc>
              <w:tc>
                <w:tcPr>
                  <w:tcW w:w="1181" w:type="dxa"/>
                  <w:tcBorders>
                    <w:top w:val="single" w:sz="4" w:space="0" w:color="auto"/>
                    <w:left w:val="single" w:sz="4" w:space="0" w:color="auto"/>
                    <w:bottom w:val="single" w:sz="4" w:space="0" w:color="auto"/>
                    <w:right w:val="single" w:sz="4" w:space="0" w:color="auto"/>
                  </w:tcBorders>
                </w:tcPr>
                <w:p w14:paraId="5E443A1E"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8</w:t>
                  </w:r>
                </w:p>
              </w:tc>
              <w:tc>
                <w:tcPr>
                  <w:tcW w:w="1275" w:type="dxa"/>
                  <w:tcBorders>
                    <w:top w:val="single" w:sz="4" w:space="0" w:color="auto"/>
                    <w:left w:val="single" w:sz="4" w:space="0" w:color="auto"/>
                    <w:bottom w:val="single" w:sz="4" w:space="0" w:color="auto"/>
                    <w:right w:val="single" w:sz="4" w:space="0" w:color="auto"/>
                  </w:tcBorders>
                </w:tcPr>
                <w:p w14:paraId="7A76735A" w14:textId="77777777" w:rsidR="00B058BA" w:rsidRPr="00AF5C45" w:rsidRDefault="00B058BA" w:rsidP="00B058BA">
                  <w:pPr>
                    <w:pStyle w:val="TAL"/>
                    <w:rPr>
                      <w:rFonts w:ascii="Times New Roman" w:hAnsi="Times New Roman"/>
                      <w:sz w:val="20"/>
                      <w:lang w:val="en-US" w:eastAsia="zh-CN"/>
                    </w:rPr>
                  </w:pPr>
                </w:p>
              </w:tc>
            </w:tr>
            <w:tr w:rsidR="00B058BA" w:rsidRPr="00070B6B" w14:paraId="68FC328E" w14:textId="77777777" w:rsidTr="00B058BA">
              <w:trPr>
                <w:trHeight w:val="58"/>
              </w:trPr>
              <w:tc>
                <w:tcPr>
                  <w:tcW w:w="781" w:type="dxa"/>
                  <w:tcBorders>
                    <w:top w:val="single" w:sz="4" w:space="0" w:color="auto"/>
                    <w:left w:val="single" w:sz="4" w:space="0" w:color="auto"/>
                    <w:bottom w:val="single" w:sz="4" w:space="0" w:color="auto"/>
                    <w:right w:val="single" w:sz="4" w:space="0" w:color="auto"/>
                  </w:tcBorders>
                </w:tcPr>
                <w:p w14:paraId="474075C5"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EF2E07C"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RI</w:t>
                  </w:r>
                </w:p>
              </w:tc>
              <w:tc>
                <w:tcPr>
                  <w:tcW w:w="1679" w:type="dxa"/>
                  <w:tcBorders>
                    <w:top w:val="single" w:sz="4" w:space="0" w:color="auto"/>
                    <w:left w:val="single" w:sz="4" w:space="0" w:color="auto"/>
                    <w:bottom w:val="single" w:sz="4" w:space="0" w:color="auto"/>
                    <w:right w:val="single" w:sz="4" w:space="0" w:color="auto"/>
                  </w:tcBorders>
                </w:tcPr>
                <w:p w14:paraId="169AA754"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1 in Table 6.4.2.1-1</w:t>
                  </w:r>
                </w:p>
              </w:tc>
              <w:tc>
                <w:tcPr>
                  <w:tcW w:w="783" w:type="dxa"/>
                  <w:tcBorders>
                    <w:top w:val="single" w:sz="4" w:space="0" w:color="auto"/>
                    <w:left w:val="single" w:sz="4" w:space="0" w:color="auto"/>
                    <w:bottom w:val="single" w:sz="4" w:space="0" w:color="auto"/>
                    <w:right w:val="single" w:sz="4" w:space="0" w:color="auto"/>
                  </w:tcBorders>
                </w:tcPr>
                <w:p w14:paraId="4611F06C"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39412DD6"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RI</w:t>
                  </w:r>
                </w:p>
              </w:tc>
              <w:tc>
                <w:tcPr>
                  <w:tcW w:w="1181" w:type="dxa"/>
                  <w:tcBorders>
                    <w:top w:val="single" w:sz="4" w:space="0" w:color="auto"/>
                    <w:left w:val="single" w:sz="4" w:space="0" w:color="auto"/>
                    <w:bottom w:val="single" w:sz="4" w:space="0" w:color="auto"/>
                    <w:right w:val="single" w:sz="4" w:space="0" w:color="auto"/>
                  </w:tcBorders>
                </w:tcPr>
                <w:p w14:paraId="148832FA" w14:textId="77777777" w:rsidR="00B058BA" w:rsidRPr="00070B6B"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9</w:t>
                  </w:r>
                </w:p>
              </w:tc>
              <w:tc>
                <w:tcPr>
                  <w:tcW w:w="1275" w:type="dxa"/>
                  <w:tcBorders>
                    <w:top w:val="single" w:sz="4" w:space="0" w:color="auto"/>
                    <w:left w:val="single" w:sz="4" w:space="0" w:color="auto"/>
                    <w:bottom w:val="single" w:sz="4" w:space="0" w:color="auto"/>
                    <w:right w:val="single" w:sz="4" w:space="0" w:color="auto"/>
                  </w:tcBorders>
                </w:tcPr>
                <w:p w14:paraId="48185831" w14:textId="77777777" w:rsidR="00B058BA" w:rsidRPr="00070B6B" w:rsidRDefault="00B058BA" w:rsidP="00B058BA">
                  <w:pPr>
                    <w:pStyle w:val="TAL"/>
                    <w:rPr>
                      <w:rFonts w:ascii="Times New Roman" w:hAnsi="Times New Roman"/>
                      <w:sz w:val="20"/>
                      <w:lang w:val="en-US" w:eastAsia="zh-CN"/>
                    </w:rPr>
                  </w:pPr>
                </w:p>
              </w:tc>
            </w:tr>
          </w:tbl>
          <w:p w14:paraId="23D2514C" w14:textId="216F0EB9" w:rsidR="00B058BA" w:rsidRPr="00E4133E" w:rsidRDefault="00B058BA" w:rsidP="004B69DD">
            <w:pPr>
              <w:spacing w:before="120" w:after="120"/>
            </w:pPr>
          </w:p>
        </w:tc>
      </w:tr>
    </w:tbl>
    <w:p w14:paraId="3E29E2AF" w14:textId="77777777" w:rsidR="00484C5D" w:rsidRPr="00BD155A" w:rsidRDefault="00484C5D" w:rsidP="005B4802"/>
    <w:p w14:paraId="67EA3547" w14:textId="407DC46C" w:rsidR="00484C5D" w:rsidRPr="00BD155A" w:rsidRDefault="00837458" w:rsidP="00B831AE">
      <w:pPr>
        <w:pStyle w:val="2"/>
        <w:rPr>
          <w:lang w:val="en-US"/>
        </w:rPr>
      </w:pPr>
      <w:r w:rsidRPr="00BD155A">
        <w:rPr>
          <w:lang w:val="en-US"/>
        </w:rPr>
        <w:t>Open issues</w:t>
      </w:r>
      <w:r w:rsidR="00DC2500" w:rsidRPr="00BD155A">
        <w:rPr>
          <w:lang w:val="en-US"/>
        </w:rPr>
        <w:t xml:space="preserve"> summary</w:t>
      </w:r>
    </w:p>
    <w:p w14:paraId="2C85179F" w14:textId="127CC665" w:rsidR="003418CB" w:rsidRPr="00BD155A" w:rsidRDefault="003418CB" w:rsidP="005B4802">
      <w:pPr>
        <w:rPr>
          <w:i/>
          <w:color w:val="0070C0"/>
          <w:lang w:eastAsia="zh-CN"/>
        </w:rPr>
      </w:pPr>
      <w:r w:rsidRPr="00BD155A">
        <w:rPr>
          <w:i/>
          <w:color w:val="0070C0"/>
        </w:rPr>
        <w:t>Before</w:t>
      </w:r>
      <w:r w:rsidR="0033052D" w:rsidRPr="00BD155A">
        <w:rPr>
          <w:i/>
          <w:color w:val="0070C0"/>
        </w:rPr>
        <w:t xml:space="preserve"> </w:t>
      </w:r>
      <w:r w:rsidRPr="00BD155A">
        <w:rPr>
          <w:i/>
          <w:color w:val="0070C0"/>
        </w:rPr>
        <w:t>Meeting, moderator</w:t>
      </w:r>
      <w:r w:rsidR="00837458" w:rsidRPr="00BD155A">
        <w:rPr>
          <w:i/>
          <w:color w:val="0070C0"/>
        </w:rPr>
        <w:t>s</w:t>
      </w:r>
      <w:r w:rsidRPr="00BD155A">
        <w:rPr>
          <w:i/>
          <w:color w:val="0070C0"/>
        </w:rPr>
        <w:t xml:space="preserve"> </w:t>
      </w:r>
      <w:r w:rsidR="003B40B6" w:rsidRPr="00BD155A">
        <w:rPr>
          <w:i/>
          <w:color w:val="0070C0"/>
        </w:rPr>
        <w:t xml:space="preserve">shall </w:t>
      </w:r>
      <w:r w:rsidRPr="00BD155A">
        <w:rPr>
          <w:i/>
          <w:color w:val="0070C0"/>
        </w:rPr>
        <w:t>summar</w:t>
      </w:r>
      <w:r w:rsidR="003B40B6" w:rsidRPr="00BD155A">
        <w:rPr>
          <w:i/>
          <w:color w:val="0070C0"/>
        </w:rPr>
        <w:t>ize list of</w:t>
      </w:r>
      <w:r w:rsidRPr="00BD155A">
        <w:rPr>
          <w:i/>
          <w:color w:val="0070C0"/>
        </w:rPr>
        <w:t xml:space="preserve"> open issues</w:t>
      </w:r>
      <w:r w:rsidR="00571777" w:rsidRPr="00BD155A">
        <w:rPr>
          <w:i/>
          <w:color w:val="0070C0"/>
        </w:rPr>
        <w:t xml:space="preserve">, </w:t>
      </w:r>
      <w:r w:rsidRPr="00BD155A">
        <w:rPr>
          <w:i/>
          <w:color w:val="0070C0"/>
        </w:rPr>
        <w:t>candidate options</w:t>
      </w:r>
      <w:r w:rsidR="00571777" w:rsidRPr="00BD155A">
        <w:rPr>
          <w:i/>
          <w:color w:val="0070C0"/>
        </w:rPr>
        <w:t xml:space="preserve"> and possible WF (if applicable)</w:t>
      </w:r>
      <w:r w:rsidRPr="00BD155A">
        <w:rPr>
          <w:i/>
          <w:color w:val="0070C0"/>
        </w:rPr>
        <w:t xml:space="preserve"> based on companies’ contributions.</w:t>
      </w:r>
    </w:p>
    <w:p w14:paraId="551114B9" w14:textId="77777777" w:rsidR="00767794" w:rsidRDefault="00767794" w:rsidP="005B4802">
      <w:pPr>
        <w:rPr>
          <w:color w:val="0070C0"/>
          <w:lang w:eastAsia="zh-CN"/>
        </w:rPr>
      </w:pPr>
    </w:p>
    <w:p w14:paraId="3414B5F2" w14:textId="4FEEE435" w:rsidR="00C62700" w:rsidRPr="00BD155A" w:rsidRDefault="00C62700" w:rsidP="00C62700">
      <w:pPr>
        <w:pStyle w:val="3"/>
        <w:rPr>
          <w:sz w:val="24"/>
          <w:szCs w:val="16"/>
          <w:lang w:val="en-US"/>
        </w:rPr>
      </w:pPr>
      <w:r w:rsidRPr="00BD155A">
        <w:rPr>
          <w:sz w:val="24"/>
          <w:szCs w:val="16"/>
          <w:lang w:val="en-US"/>
        </w:rPr>
        <w:t xml:space="preserve">Sub-topic 1-1: </w:t>
      </w:r>
      <w:r w:rsidR="00B5243B">
        <w:rPr>
          <w:sz w:val="24"/>
          <w:szCs w:val="16"/>
        </w:rPr>
        <w:t>General</w:t>
      </w:r>
    </w:p>
    <w:p w14:paraId="1994C8BA" w14:textId="77777777" w:rsidR="00C62700" w:rsidRPr="00BD155A" w:rsidRDefault="00C62700" w:rsidP="00C62700">
      <w:pPr>
        <w:rPr>
          <w:i/>
          <w:color w:val="0070C0"/>
          <w:lang w:eastAsia="zh-CN"/>
        </w:rPr>
      </w:pPr>
      <w:r w:rsidRPr="00BD155A">
        <w:rPr>
          <w:i/>
          <w:color w:val="0070C0"/>
          <w:lang w:eastAsia="zh-CN"/>
        </w:rPr>
        <w:t>Sub-topic description:</w:t>
      </w:r>
    </w:p>
    <w:p w14:paraId="7BE549CE" w14:textId="4A4B152B" w:rsidR="00C62700" w:rsidRPr="00C62700" w:rsidRDefault="00C62700" w:rsidP="00C62700">
      <w:pPr>
        <w:rPr>
          <w:lang w:eastAsia="zh-CN"/>
        </w:rPr>
      </w:pPr>
      <w:r>
        <w:rPr>
          <w:lang w:eastAsia="zh-CN"/>
        </w:rPr>
        <w:t xml:space="preserve">In this sub-topic the proposals related to the </w:t>
      </w:r>
      <w:r w:rsidR="00511526">
        <w:rPr>
          <w:lang w:eastAsia="zh-CN"/>
        </w:rPr>
        <w:t>General aspects of UE Demodulation requirements for less than 5MHz CBW are presented.</w:t>
      </w:r>
    </w:p>
    <w:p w14:paraId="43DD8ABE" w14:textId="77777777" w:rsidR="007E38BD" w:rsidRDefault="007E38BD" w:rsidP="00C62700"/>
    <w:p w14:paraId="473B48B7" w14:textId="0B9BAF62" w:rsidR="00B2148B" w:rsidRPr="00BD155A" w:rsidRDefault="00B2148B" w:rsidP="00B2148B">
      <w:pPr>
        <w:pStyle w:val="4"/>
      </w:pPr>
      <w:r w:rsidRPr="00BD155A">
        <w:t>Issue 1-1-</w:t>
      </w:r>
      <w:r w:rsidR="006B5523">
        <w:t>1</w:t>
      </w:r>
      <w:r w:rsidRPr="00BD155A">
        <w:t xml:space="preserve">: </w:t>
      </w:r>
      <w:r>
        <w:t>Channel BW for performance requirements</w:t>
      </w:r>
    </w:p>
    <w:p w14:paraId="415E9A8C" w14:textId="77777777" w:rsidR="00B2148B" w:rsidRPr="00BD155A" w:rsidRDefault="00B2148B" w:rsidP="00B2148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590CB869" w14:textId="061E032D" w:rsidR="00B2148B" w:rsidRPr="00D75237" w:rsidRDefault="00B2148B" w:rsidP="00D75237">
      <w:pPr>
        <w:pStyle w:val="afe"/>
        <w:numPr>
          <w:ilvl w:val="1"/>
          <w:numId w:val="1"/>
        </w:numPr>
        <w:spacing w:before="120" w:after="120"/>
        <w:ind w:firstLineChars="0"/>
        <w:rPr>
          <w:rFonts w:eastAsia="Yu Mincho"/>
        </w:rPr>
      </w:pPr>
      <w:r w:rsidRPr="00B2148B">
        <w:rPr>
          <w:rFonts w:eastAsia="Yu Mincho"/>
          <w:b/>
          <w:bCs/>
        </w:rPr>
        <w:t>Proposal 1</w:t>
      </w:r>
      <w:r>
        <w:rPr>
          <w:rFonts w:eastAsia="Yu Mincho"/>
        </w:rPr>
        <w:t xml:space="preserve"> (Huawei)</w:t>
      </w:r>
      <w:r w:rsidRPr="00B2148B">
        <w:rPr>
          <w:rFonts w:eastAsia="Yu Mincho"/>
        </w:rPr>
        <w:t xml:space="preserve">: RAN4 to define new performance requirements only for 3MHz </w:t>
      </w:r>
    </w:p>
    <w:p w14:paraId="2B9D230F" w14:textId="77777777" w:rsidR="00B2148B" w:rsidRPr="00BD155A" w:rsidRDefault="00B2148B" w:rsidP="00B2148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4656C174" w14:textId="1A46D1B2" w:rsidR="00B2148B" w:rsidRPr="00811804" w:rsidRDefault="00D75237" w:rsidP="00B2148B">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Further discuss whether such a general proposal can be agreed</w:t>
      </w:r>
      <w:r w:rsidR="004564B9">
        <w:rPr>
          <w:color w:val="000000" w:themeColor="text1"/>
          <w:szCs w:val="24"/>
          <w:lang w:eastAsia="zh-CN"/>
        </w:rPr>
        <w:t>,</w:t>
      </w:r>
      <w:r w:rsidR="000A2C98">
        <w:rPr>
          <w:color w:val="000000" w:themeColor="text1"/>
          <w:szCs w:val="24"/>
          <w:lang w:eastAsia="zh-CN"/>
        </w:rPr>
        <w:t xml:space="preserve"> or 5MHz CBW shall be still considered?</w:t>
      </w:r>
    </w:p>
    <w:p w14:paraId="27FD9B4B" w14:textId="77777777" w:rsidR="00B2148B" w:rsidRDefault="00B2148B" w:rsidP="00C62700"/>
    <w:p w14:paraId="371403A7" w14:textId="241E43B0" w:rsidR="00623834" w:rsidRPr="00BD155A" w:rsidRDefault="00623834" w:rsidP="00623834">
      <w:pPr>
        <w:pStyle w:val="4"/>
      </w:pPr>
      <w:r w:rsidRPr="00BD155A">
        <w:t>Issue 1-1-</w:t>
      </w:r>
      <w:r w:rsidR="006B5523">
        <w:t>2</w:t>
      </w:r>
      <w:r w:rsidRPr="00BD155A">
        <w:t xml:space="preserve">: </w:t>
      </w:r>
      <w:r>
        <w:t>Number of RX antenna</w:t>
      </w:r>
      <w:r w:rsidR="00864D52">
        <w:t xml:space="preserve"> in UE Demodulation requirements</w:t>
      </w:r>
    </w:p>
    <w:p w14:paraId="25546D48" w14:textId="3E1EE21B" w:rsidR="00F855E0" w:rsidRPr="00F855E0" w:rsidRDefault="00F855E0" w:rsidP="0062383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Background</w:t>
      </w:r>
    </w:p>
    <w:p w14:paraId="23159857" w14:textId="180C0FF0" w:rsidR="00F855E0" w:rsidRPr="00F855E0" w:rsidRDefault="00440577" w:rsidP="00F855E0">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At RAN4#108bis requirements with 2RX were generally supported by all the companies, but 4RX was left FFS.</w:t>
      </w:r>
    </w:p>
    <w:p w14:paraId="15DD01DA" w14:textId="56375F6B" w:rsidR="00623834" w:rsidRPr="00BD155A" w:rsidRDefault="00623834" w:rsidP="0062383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5A9CB60D" w14:textId="19B537BE" w:rsidR="00623834" w:rsidRPr="002677A6" w:rsidRDefault="00623834" w:rsidP="00623834">
      <w:pPr>
        <w:pStyle w:val="afe"/>
        <w:numPr>
          <w:ilvl w:val="1"/>
          <w:numId w:val="1"/>
        </w:numPr>
        <w:spacing w:after="120"/>
        <w:ind w:firstLineChars="0"/>
        <w:rPr>
          <w:rFonts w:eastAsia="Yu Mincho"/>
        </w:rPr>
      </w:pPr>
      <w:r w:rsidRPr="002677A6">
        <w:rPr>
          <w:color w:val="000000" w:themeColor="text1"/>
          <w:szCs w:val="24"/>
          <w:lang w:eastAsia="zh-CN"/>
        </w:rPr>
        <w:t>Ob</w:t>
      </w:r>
      <w:r>
        <w:rPr>
          <w:color w:val="000000" w:themeColor="text1"/>
          <w:szCs w:val="24"/>
          <w:lang w:eastAsia="zh-CN"/>
        </w:rPr>
        <w:t>servation 1 (</w:t>
      </w:r>
      <w:r w:rsidR="00864D52">
        <w:rPr>
          <w:color w:val="000000" w:themeColor="text1"/>
          <w:szCs w:val="24"/>
          <w:lang w:eastAsia="zh-CN"/>
        </w:rPr>
        <w:t>Apple</w:t>
      </w:r>
      <w:r>
        <w:rPr>
          <w:color w:val="000000" w:themeColor="text1"/>
          <w:szCs w:val="24"/>
          <w:lang w:eastAsia="zh-CN"/>
        </w:rPr>
        <w:t xml:space="preserve">): </w:t>
      </w:r>
      <w:r w:rsidR="00864D52" w:rsidRPr="00864D52">
        <w:rPr>
          <w:color w:val="000000" w:themeColor="text1"/>
          <w:szCs w:val="24"/>
          <w:lang w:eastAsia="zh-CN"/>
        </w:rPr>
        <w:t>4Rx is not mandatory for the frequency bands considered in this R18 work item.</w:t>
      </w:r>
    </w:p>
    <w:p w14:paraId="4900F0DB" w14:textId="0B557E23" w:rsidR="00623834" w:rsidRPr="002918E0" w:rsidRDefault="00623834" w:rsidP="00623834">
      <w:pPr>
        <w:pStyle w:val="afe"/>
        <w:numPr>
          <w:ilvl w:val="1"/>
          <w:numId w:val="1"/>
        </w:numPr>
        <w:spacing w:after="120"/>
        <w:ind w:firstLineChars="0"/>
        <w:rPr>
          <w:rFonts w:eastAsia="Yu Mincho"/>
        </w:rPr>
      </w:pPr>
      <w:r w:rsidRPr="0032785B">
        <w:rPr>
          <w:b/>
          <w:bCs/>
          <w:color w:val="000000" w:themeColor="text1"/>
          <w:szCs w:val="24"/>
          <w:lang w:eastAsia="zh-CN"/>
        </w:rPr>
        <w:t>Proposal</w:t>
      </w:r>
      <w:r w:rsidRPr="00375B34">
        <w:rPr>
          <w:color w:val="000000" w:themeColor="text1"/>
          <w:szCs w:val="24"/>
          <w:lang w:eastAsia="zh-CN"/>
        </w:rPr>
        <w:t xml:space="preserve"> </w:t>
      </w:r>
      <w:r w:rsidRPr="00960372">
        <w:rPr>
          <w:b/>
          <w:bCs/>
          <w:color w:val="000000" w:themeColor="text1"/>
          <w:szCs w:val="24"/>
          <w:lang w:eastAsia="zh-CN"/>
        </w:rPr>
        <w:t>1</w:t>
      </w:r>
      <w:r w:rsidRPr="002677A6">
        <w:rPr>
          <w:color w:val="000000" w:themeColor="text1"/>
          <w:szCs w:val="24"/>
          <w:lang w:eastAsia="zh-CN"/>
        </w:rPr>
        <w:t xml:space="preserve"> (</w:t>
      </w:r>
      <w:r w:rsidR="00864D52">
        <w:rPr>
          <w:color w:val="000000" w:themeColor="text1"/>
          <w:szCs w:val="24"/>
          <w:lang w:eastAsia="zh-CN"/>
        </w:rPr>
        <w:t>Apple</w:t>
      </w:r>
      <w:r w:rsidRPr="002677A6">
        <w:rPr>
          <w:color w:val="000000" w:themeColor="text1"/>
          <w:szCs w:val="24"/>
          <w:lang w:eastAsia="zh-CN"/>
        </w:rPr>
        <w:t>)</w:t>
      </w:r>
      <w:r>
        <w:rPr>
          <w:color w:val="000000" w:themeColor="text1"/>
          <w:szCs w:val="24"/>
          <w:lang w:eastAsia="zh-CN"/>
        </w:rPr>
        <w:t xml:space="preserve">: </w:t>
      </w:r>
      <w:r w:rsidR="00864D52" w:rsidRPr="00864D52">
        <w:rPr>
          <w:color w:val="000000" w:themeColor="text1"/>
          <w:szCs w:val="24"/>
          <w:lang w:eastAsia="zh-CN"/>
        </w:rPr>
        <w:t>Define 3MHz requirements using only 2Rx, since 4Rx is not mandatory for the frequency bands considered in this WI.</w:t>
      </w:r>
    </w:p>
    <w:p w14:paraId="3F4A9D2E" w14:textId="07924F81" w:rsidR="002918E0" w:rsidRDefault="002918E0" w:rsidP="00623834">
      <w:pPr>
        <w:pStyle w:val="afe"/>
        <w:numPr>
          <w:ilvl w:val="1"/>
          <w:numId w:val="1"/>
        </w:numPr>
        <w:spacing w:after="120"/>
        <w:ind w:firstLineChars="0"/>
        <w:rPr>
          <w:rFonts w:eastAsia="Yu Mincho"/>
        </w:rPr>
      </w:pPr>
      <w:r w:rsidRPr="002918E0">
        <w:rPr>
          <w:rFonts w:eastAsia="Yu Mincho"/>
          <w:b/>
          <w:bCs/>
        </w:rPr>
        <w:t>Proposal 3</w:t>
      </w:r>
      <w:r w:rsidRPr="002918E0">
        <w:rPr>
          <w:rFonts w:eastAsia="Yu Mincho"/>
        </w:rPr>
        <w:t xml:space="preserve"> (</w:t>
      </w:r>
      <w:r w:rsidR="004A438F">
        <w:rPr>
          <w:rFonts w:eastAsia="Yu Mincho"/>
        </w:rPr>
        <w:t>Ericsson</w:t>
      </w:r>
      <w:r w:rsidRPr="002918E0">
        <w:rPr>
          <w:rFonts w:eastAsia="Yu Mincho"/>
        </w:rPr>
        <w:t>): Define UE demodulation and CSI requirements for 2Rx only.</w:t>
      </w:r>
    </w:p>
    <w:p w14:paraId="1CC6D9CD" w14:textId="091108FC" w:rsidR="004A438F" w:rsidRPr="002677A6" w:rsidRDefault="009A4445" w:rsidP="00623834">
      <w:pPr>
        <w:pStyle w:val="afe"/>
        <w:numPr>
          <w:ilvl w:val="1"/>
          <w:numId w:val="1"/>
        </w:numPr>
        <w:spacing w:after="120"/>
        <w:ind w:firstLineChars="0"/>
        <w:rPr>
          <w:rFonts w:eastAsia="Yu Mincho"/>
        </w:rPr>
      </w:pPr>
      <w:r w:rsidRPr="009A4445">
        <w:rPr>
          <w:rFonts w:eastAsia="Yu Mincho"/>
          <w:b/>
          <w:bCs/>
        </w:rPr>
        <w:t>Proposal 5</w:t>
      </w:r>
      <w:r>
        <w:rPr>
          <w:rFonts w:eastAsia="Yu Mincho"/>
        </w:rPr>
        <w:t xml:space="preserve"> (Huawei)</w:t>
      </w:r>
      <w:r w:rsidRPr="009A4445">
        <w:rPr>
          <w:rFonts w:eastAsia="Yu Mincho"/>
        </w:rPr>
        <w:t>: Cover both 2Rx and 4Rx for requirements definition</w:t>
      </w:r>
    </w:p>
    <w:p w14:paraId="4424DD1F" w14:textId="77777777" w:rsidR="00623834" w:rsidRDefault="00623834" w:rsidP="0062383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332B12A8" w14:textId="6C4DF271" w:rsidR="00A242BB" w:rsidRPr="00A242BB" w:rsidRDefault="00A242BB" w:rsidP="00623834">
      <w:pPr>
        <w:pStyle w:val="afe"/>
        <w:numPr>
          <w:ilvl w:val="1"/>
          <w:numId w:val="1"/>
        </w:numPr>
        <w:overflowPunct/>
        <w:autoSpaceDE/>
        <w:autoSpaceDN/>
        <w:adjustRightInd/>
        <w:spacing w:after="120"/>
        <w:ind w:firstLineChars="0"/>
        <w:textAlignment w:val="auto"/>
        <w:rPr>
          <w:rFonts w:eastAsia="宋体"/>
          <w:color w:val="0070C0"/>
          <w:szCs w:val="24"/>
          <w:lang w:eastAsia="zh-CN"/>
        </w:rPr>
      </w:pPr>
      <w:r w:rsidRPr="00A2442B">
        <w:rPr>
          <w:rFonts w:eastAsia="宋体"/>
          <w:i/>
          <w:szCs w:val="24"/>
          <w:lang w:eastAsia="zh-CN"/>
        </w:rPr>
        <w:t>Tentative agreement</w:t>
      </w:r>
      <w:r>
        <w:rPr>
          <w:rFonts w:eastAsia="宋体"/>
          <w:szCs w:val="24"/>
          <w:lang w:eastAsia="zh-CN"/>
        </w:rPr>
        <w:t xml:space="preserve">: Define </w:t>
      </w:r>
      <w:r w:rsidR="002E3869">
        <w:rPr>
          <w:rFonts w:eastAsia="宋体"/>
          <w:szCs w:val="24"/>
          <w:lang w:eastAsia="zh-CN"/>
        </w:rPr>
        <w:t>UE</w:t>
      </w:r>
      <w:r w:rsidR="00A2442B">
        <w:rPr>
          <w:rFonts w:eastAsia="宋体"/>
          <w:szCs w:val="24"/>
          <w:lang w:eastAsia="zh-CN"/>
        </w:rPr>
        <w:t xml:space="preserve"> Demodulation performance and CSI</w:t>
      </w:r>
      <w:r w:rsidR="002E3869">
        <w:rPr>
          <w:rFonts w:eastAsia="宋体"/>
          <w:szCs w:val="24"/>
          <w:lang w:eastAsia="zh-CN"/>
        </w:rPr>
        <w:t xml:space="preserve"> reporting UE</w:t>
      </w:r>
      <w:r>
        <w:rPr>
          <w:rFonts w:eastAsia="宋体"/>
          <w:szCs w:val="24"/>
          <w:lang w:eastAsia="zh-CN"/>
        </w:rPr>
        <w:t xml:space="preserve"> requirements</w:t>
      </w:r>
      <w:r w:rsidR="00104E6C">
        <w:rPr>
          <w:rFonts w:eastAsia="宋体"/>
          <w:szCs w:val="24"/>
          <w:lang w:eastAsia="zh-CN"/>
        </w:rPr>
        <w:t xml:space="preserve"> </w:t>
      </w:r>
      <w:r w:rsidR="002E3869">
        <w:rPr>
          <w:rFonts w:eastAsia="宋体"/>
          <w:szCs w:val="24"/>
          <w:lang w:eastAsia="zh-CN"/>
        </w:rPr>
        <w:t>in 3MHz CBW f</w:t>
      </w:r>
      <w:r w:rsidR="00EC5E38">
        <w:rPr>
          <w:rFonts w:eastAsia="宋体"/>
          <w:szCs w:val="24"/>
          <w:lang w:eastAsia="zh-CN"/>
        </w:rPr>
        <w:t>or 2Rx.</w:t>
      </w:r>
      <w:r w:rsidR="00A2442B">
        <w:rPr>
          <w:rFonts w:eastAsia="宋体"/>
          <w:szCs w:val="24"/>
          <w:lang w:eastAsia="zh-CN"/>
        </w:rPr>
        <w:br/>
      </w:r>
    </w:p>
    <w:p w14:paraId="5543C6C0" w14:textId="4DF10A75" w:rsidR="00623834" w:rsidRPr="003A7FB7" w:rsidRDefault="00623834" w:rsidP="00623834">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Option 1 [</w:t>
      </w:r>
      <w:r w:rsidR="00C618BC">
        <w:rPr>
          <w:rFonts w:eastAsia="宋体"/>
          <w:szCs w:val="24"/>
          <w:lang w:eastAsia="zh-CN"/>
        </w:rPr>
        <w:t>Apple, Ericsson</w:t>
      </w:r>
      <w:r>
        <w:rPr>
          <w:rFonts w:eastAsia="宋体"/>
          <w:szCs w:val="24"/>
          <w:lang w:eastAsia="zh-CN"/>
        </w:rPr>
        <w:t xml:space="preserve">]: </w:t>
      </w:r>
      <w:r w:rsidR="00C618BC" w:rsidRPr="00C618BC">
        <w:rPr>
          <w:rFonts w:eastAsia="宋体"/>
          <w:szCs w:val="24"/>
          <w:lang w:eastAsia="zh-CN"/>
        </w:rPr>
        <w:t>Define 3MHz requirements using only 2Rx</w:t>
      </w:r>
    </w:p>
    <w:p w14:paraId="242CA172" w14:textId="4A457D3C" w:rsidR="00623834" w:rsidRDefault="00623834" w:rsidP="00623834">
      <w:pPr>
        <w:pStyle w:val="afe"/>
        <w:numPr>
          <w:ilvl w:val="1"/>
          <w:numId w:val="1"/>
        </w:numPr>
        <w:ind w:firstLineChars="0"/>
        <w:rPr>
          <w:rFonts w:eastAsia="宋体"/>
          <w:szCs w:val="24"/>
          <w:lang w:eastAsia="zh-CN"/>
        </w:rPr>
      </w:pPr>
      <w:r w:rsidRPr="00CB593E">
        <w:rPr>
          <w:rFonts w:eastAsia="宋体"/>
          <w:szCs w:val="24"/>
          <w:lang w:eastAsia="zh-CN"/>
        </w:rPr>
        <w:t>Option 2 [</w:t>
      </w:r>
      <w:r w:rsidR="00C618BC">
        <w:rPr>
          <w:rFonts w:eastAsia="宋体"/>
          <w:szCs w:val="24"/>
          <w:lang w:eastAsia="zh-CN"/>
        </w:rPr>
        <w:t>Huawei, Nokia</w:t>
      </w:r>
      <w:r w:rsidRPr="00CB593E">
        <w:rPr>
          <w:rFonts w:eastAsia="宋体"/>
          <w:szCs w:val="24"/>
          <w:lang w:eastAsia="zh-CN"/>
        </w:rPr>
        <w:t xml:space="preserve">]: </w:t>
      </w:r>
      <w:r w:rsidR="00C618BC">
        <w:rPr>
          <w:rFonts w:eastAsia="宋体"/>
          <w:szCs w:val="24"/>
          <w:lang w:eastAsia="zh-CN"/>
        </w:rPr>
        <w:t>Cover both 2Rx and 4Rx for requirements definition</w:t>
      </w:r>
      <w:r>
        <w:rPr>
          <w:rFonts w:eastAsia="宋体"/>
          <w:szCs w:val="24"/>
          <w:lang w:eastAsia="zh-CN"/>
        </w:rPr>
        <w:t>.</w:t>
      </w:r>
    </w:p>
    <w:p w14:paraId="5F3A6941" w14:textId="77777777" w:rsidR="00623834" w:rsidRPr="00BD155A" w:rsidRDefault="00623834" w:rsidP="00623834">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5EE4D075" w14:textId="592DCB26" w:rsidR="00623834" w:rsidRPr="00811804" w:rsidRDefault="004C55FC" w:rsidP="00623834">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Discussion candidate options during the meeting.</w:t>
      </w:r>
    </w:p>
    <w:p w14:paraId="1F3B0AA4" w14:textId="77777777" w:rsidR="00623834" w:rsidRDefault="00623834" w:rsidP="00C62700"/>
    <w:p w14:paraId="7634B6B5" w14:textId="790ECB80" w:rsidR="00F6090B" w:rsidRPr="00BD155A" w:rsidRDefault="00F6090B" w:rsidP="00F6090B">
      <w:pPr>
        <w:pStyle w:val="4"/>
      </w:pPr>
      <w:r w:rsidRPr="00BD155A">
        <w:lastRenderedPageBreak/>
        <w:t>Issue 1-1-</w:t>
      </w:r>
      <w:r w:rsidR="006B5523">
        <w:t>3</w:t>
      </w:r>
      <w:r w:rsidRPr="00BD155A">
        <w:t xml:space="preserve">: </w:t>
      </w:r>
      <w:r>
        <w:t>HST propagation conditions</w:t>
      </w:r>
    </w:p>
    <w:p w14:paraId="42795B71" w14:textId="6552DB0C" w:rsidR="00F855E0" w:rsidRPr="00F855E0" w:rsidRDefault="00F855E0" w:rsidP="00F6090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Background</w:t>
      </w:r>
    </w:p>
    <w:p w14:paraId="3F458378" w14:textId="49BEE372" w:rsidR="00F855E0" w:rsidRPr="001504EB" w:rsidRDefault="001504EB" w:rsidP="00F855E0">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Options from RAN4#108bis:</w:t>
      </w:r>
    </w:p>
    <w:p w14:paraId="64C29794" w14:textId="77777777" w:rsidR="001504EB" w:rsidRPr="00D10C19" w:rsidRDefault="001504EB" w:rsidP="001504EB">
      <w:pPr>
        <w:spacing w:after="120"/>
        <w:ind w:left="1296"/>
        <w:rPr>
          <w:szCs w:val="24"/>
          <w:lang w:eastAsia="zh-CN"/>
        </w:rPr>
      </w:pPr>
      <w:r w:rsidRPr="00D10C19">
        <w:rPr>
          <w:szCs w:val="24"/>
          <w:lang w:eastAsia="zh-CN"/>
        </w:rPr>
        <w:t>Further discuss which HST propagation conditions (500 km/h) and parameters to use:</w:t>
      </w:r>
    </w:p>
    <w:p w14:paraId="183DE681" w14:textId="77777777" w:rsidR="001504EB" w:rsidRPr="00D10C19" w:rsidRDefault="001504EB" w:rsidP="001504EB">
      <w:pPr>
        <w:pStyle w:val="a3"/>
        <w:widowControl/>
        <w:numPr>
          <w:ilvl w:val="0"/>
          <w:numId w:val="1"/>
        </w:numPr>
        <w:tabs>
          <w:tab w:val="center" w:pos="4153"/>
          <w:tab w:val="right" w:pos="8306"/>
        </w:tabs>
        <w:spacing w:after="120"/>
        <w:ind w:left="2232"/>
        <w:rPr>
          <w:rFonts w:ascii="Times New Roman" w:hAnsi="Times New Roman"/>
          <w:b w:val="0"/>
          <w:szCs w:val="16"/>
        </w:rPr>
      </w:pPr>
      <w:r w:rsidRPr="00D10C19">
        <w:rPr>
          <w:rFonts w:ascii="Times New Roman" w:hAnsi="Times New Roman"/>
          <w:b w:val="0"/>
          <w:szCs w:val="16"/>
        </w:rPr>
        <w:t>Option 1: Single-tap propagation conditions ( based on B.3.1)</w:t>
      </w:r>
    </w:p>
    <w:p w14:paraId="19C09F42" w14:textId="77777777" w:rsidR="001504EB" w:rsidRPr="00D10C19" w:rsidRDefault="001504EB" w:rsidP="001504EB">
      <w:pPr>
        <w:pStyle w:val="a3"/>
        <w:widowControl/>
        <w:numPr>
          <w:ilvl w:val="1"/>
          <w:numId w:val="1"/>
        </w:numPr>
        <w:tabs>
          <w:tab w:val="center" w:pos="4153"/>
          <w:tab w:val="right" w:pos="8306"/>
        </w:tabs>
        <w:spacing w:after="120"/>
        <w:ind w:left="2952"/>
        <w:rPr>
          <w:rFonts w:ascii="Times New Roman" w:hAnsi="Times New Roman"/>
          <w:b w:val="0"/>
          <w:szCs w:val="16"/>
        </w:rPr>
      </w:pPr>
      <w:r w:rsidRPr="00D10C19">
        <w:rPr>
          <w:rFonts w:ascii="Times New Roman" w:hAnsi="Times New Roman"/>
          <w:b w:val="0"/>
          <w:szCs w:val="16"/>
        </w:rPr>
        <w:t>Ds = [300] m, Dmin = [2] m, f_d =[972] Hz</w:t>
      </w:r>
    </w:p>
    <w:p w14:paraId="0DAA69E4" w14:textId="77777777" w:rsidR="001504EB" w:rsidRPr="00D10C19" w:rsidRDefault="001504EB" w:rsidP="001504EB">
      <w:pPr>
        <w:pStyle w:val="a3"/>
        <w:widowControl/>
        <w:numPr>
          <w:ilvl w:val="0"/>
          <w:numId w:val="1"/>
        </w:numPr>
        <w:tabs>
          <w:tab w:val="center" w:pos="4153"/>
          <w:tab w:val="right" w:pos="8306"/>
        </w:tabs>
        <w:spacing w:after="120"/>
        <w:ind w:left="2232"/>
        <w:rPr>
          <w:rFonts w:ascii="Times New Roman" w:hAnsi="Times New Roman"/>
          <w:b w:val="0"/>
          <w:szCs w:val="16"/>
        </w:rPr>
      </w:pPr>
      <w:r w:rsidRPr="00D10C19">
        <w:rPr>
          <w:rFonts w:ascii="Times New Roman" w:hAnsi="Times New Roman"/>
          <w:b w:val="0"/>
          <w:szCs w:val="16"/>
        </w:rPr>
        <w:t>Option 2: HST DPS propogation conditions (based on B.3.3.)</w:t>
      </w:r>
    </w:p>
    <w:p w14:paraId="1738452D" w14:textId="1C88FFC9" w:rsidR="001504EB" w:rsidRPr="001504EB" w:rsidRDefault="001504EB" w:rsidP="001504EB">
      <w:pPr>
        <w:pStyle w:val="a3"/>
        <w:widowControl/>
        <w:numPr>
          <w:ilvl w:val="1"/>
          <w:numId w:val="1"/>
        </w:numPr>
        <w:tabs>
          <w:tab w:val="center" w:pos="4153"/>
          <w:tab w:val="right" w:pos="8306"/>
        </w:tabs>
        <w:spacing w:after="120"/>
        <w:ind w:left="2952"/>
        <w:rPr>
          <w:rFonts w:ascii="Times New Roman" w:hAnsi="Times New Roman"/>
          <w:b w:val="0"/>
          <w:szCs w:val="16"/>
        </w:rPr>
      </w:pPr>
      <w:r w:rsidRPr="00D10C19">
        <w:rPr>
          <w:rFonts w:ascii="Times New Roman" w:hAnsi="Times New Roman"/>
          <w:b w:val="0"/>
          <w:szCs w:val="16"/>
        </w:rPr>
        <w:t>Ds = [700] m, Dmin = [150] m, f_d = [TBA]</w:t>
      </w:r>
    </w:p>
    <w:p w14:paraId="5F5221EE" w14:textId="49BBBE1E" w:rsidR="00F6090B" w:rsidRPr="00BD155A" w:rsidRDefault="00F6090B" w:rsidP="00F6090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0C11AA43" w14:textId="5667E401" w:rsidR="00B153FA" w:rsidRPr="00B153FA" w:rsidRDefault="00B153FA" w:rsidP="00B153FA">
      <w:pPr>
        <w:pStyle w:val="afe"/>
        <w:numPr>
          <w:ilvl w:val="1"/>
          <w:numId w:val="1"/>
        </w:numPr>
        <w:spacing w:after="120"/>
        <w:ind w:firstLineChars="0"/>
        <w:rPr>
          <w:rFonts w:eastAsia="Yu Mincho"/>
        </w:rPr>
      </w:pPr>
      <w:r w:rsidRPr="007C500E">
        <w:rPr>
          <w:rFonts w:eastAsia="Yu Mincho"/>
          <w:b/>
          <w:bCs/>
        </w:rPr>
        <w:t>Proposal 3</w:t>
      </w:r>
      <w:r w:rsidR="00656722">
        <w:rPr>
          <w:rFonts w:eastAsia="Yu Mincho"/>
        </w:rPr>
        <w:t xml:space="preserve"> (Apple)</w:t>
      </w:r>
      <w:r w:rsidRPr="00B153FA">
        <w:rPr>
          <w:rFonts w:eastAsia="Yu Mincho"/>
        </w:rPr>
        <w:t xml:space="preserve">: Explore the feasibility of defining PDSCH requirements in HST for the single-tap propagation conditions in B.3.1, including MCS values and parameters such as Dmin, Ds, and f_d. </w:t>
      </w:r>
    </w:p>
    <w:p w14:paraId="1CBD86A3" w14:textId="18E72DFC" w:rsidR="00B153FA" w:rsidRPr="00B153FA" w:rsidRDefault="00B153FA" w:rsidP="00B153FA">
      <w:pPr>
        <w:pStyle w:val="afe"/>
        <w:numPr>
          <w:ilvl w:val="1"/>
          <w:numId w:val="1"/>
        </w:numPr>
        <w:spacing w:after="120"/>
        <w:ind w:firstLineChars="0"/>
        <w:rPr>
          <w:rFonts w:eastAsia="Yu Mincho"/>
        </w:rPr>
      </w:pPr>
      <w:r w:rsidRPr="00B153FA">
        <w:rPr>
          <w:rFonts w:eastAsia="Yu Mincho"/>
        </w:rPr>
        <w:t>Observation 2</w:t>
      </w:r>
      <w:r w:rsidR="00656722">
        <w:rPr>
          <w:rFonts w:eastAsia="Yu Mincho"/>
        </w:rPr>
        <w:t xml:space="preserve"> (Apple)</w:t>
      </w:r>
      <w:r w:rsidRPr="00B153FA">
        <w:rPr>
          <w:rFonts w:eastAsia="Yu Mincho"/>
        </w:rPr>
        <w:t xml:space="preserve">: For the frequency bands in consideration in this work item, HST-972 seems too high of a doppler spread when considering a maximum speed of 500 km/h. </w:t>
      </w:r>
    </w:p>
    <w:p w14:paraId="7F87D810" w14:textId="56D3F240" w:rsidR="00B153FA" w:rsidRDefault="00B153FA" w:rsidP="00B153FA">
      <w:pPr>
        <w:pStyle w:val="afe"/>
        <w:numPr>
          <w:ilvl w:val="1"/>
          <w:numId w:val="1"/>
        </w:numPr>
        <w:spacing w:after="120"/>
        <w:ind w:firstLineChars="0"/>
        <w:rPr>
          <w:rFonts w:eastAsia="Yu Mincho"/>
        </w:rPr>
      </w:pPr>
      <w:r w:rsidRPr="007C500E">
        <w:rPr>
          <w:rFonts w:eastAsia="Yu Mincho"/>
          <w:b/>
          <w:bCs/>
        </w:rPr>
        <w:t>Proposal 4</w:t>
      </w:r>
      <w:r w:rsidR="00656722">
        <w:rPr>
          <w:rFonts w:eastAsia="Yu Mincho"/>
        </w:rPr>
        <w:t xml:space="preserve"> (Apple)</w:t>
      </w:r>
      <w:r w:rsidRPr="00B153FA">
        <w:rPr>
          <w:rFonts w:eastAsia="Yu Mincho"/>
        </w:rPr>
        <w:t>: For PDSCH requirements for the single-tap propagation HST consider instead to use HST-750, or even define a new scenario with a lower doppler spread.</w:t>
      </w:r>
    </w:p>
    <w:p w14:paraId="088BBA3F" w14:textId="300CC4B4" w:rsidR="007C500E" w:rsidRPr="007C500E" w:rsidRDefault="007C500E" w:rsidP="007C500E">
      <w:pPr>
        <w:pStyle w:val="afe"/>
        <w:numPr>
          <w:ilvl w:val="1"/>
          <w:numId w:val="1"/>
        </w:numPr>
        <w:spacing w:before="120" w:after="120"/>
        <w:ind w:firstLineChars="0"/>
        <w:rPr>
          <w:rFonts w:eastAsia="Yu Mincho"/>
        </w:rPr>
      </w:pPr>
      <w:r w:rsidRPr="007C500E">
        <w:t>Observation 1</w:t>
      </w:r>
      <w:r>
        <w:t xml:space="preserve"> (Nokia)</w:t>
      </w:r>
      <w:r w:rsidRPr="007C500E">
        <w:t xml:space="preserve">: </w:t>
      </w:r>
      <w:r w:rsidRPr="007C500E">
        <w:rPr>
          <w:rFonts w:eastAsia="Yu Mincho"/>
        </w:rPr>
        <w:t>SFN transmission scheme is not beneficial because the contribution of the far most cells in the joint transmission will not be significant. </w:t>
      </w:r>
    </w:p>
    <w:p w14:paraId="7374A7AC" w14:textId="44C25DCA" w:rsidR="007C500E" w:rsidRPr="007C500E" w:rsidRDefault="007C500E" w:rsidP="007C500E">
      <w:pPr>
        <w:pStyle w:val="afe"/>
        <w:numPr>
          <w:ilvl w:val="1"/>
          <w:numId w:val="1"/>
        </w:numPr>
        <w:spacing w:before="120" w:after="120"/>
        <w:ind w:firstLineChars="0"/>
        <w:rPr>
          <w:rFonts w:eastAsia="Yu Mincho"/>
        </w:rPr>
      </w:pPr>
      <w:r w:rsidRPr="007C500E">
        <w:rPr>
          <w:b/>
        </w:rPr>
        <w:t>Proposal 1</w:t>
      </w:r>
      <w:r w:rsidR="00AB476E">
        <w:rPr>
          <w:b/>
        </w:rPr>
        <w:t xml:space="preserve"> </w:t>
      </w:r>
      <w:r w:rsidR="00AB476E">
        <w:t>(Nokia)</w:t>
      </w:r>
      <w:r w:rsidRPr="007C500E">
        <w:t xml:space="preserve">: </w:t>
      </w:r>
      <w:r w:rsidRPr="007C500E">
        <w:rPr>
          <w:rFonts w:eastAsia="Yu Mincho"/>
        </w:rPr>
        <w:t>For HST propagation conditions use single-tap propagation based on B.3.1</w:t>
      </w:r>
    </w:p>
    <w:p w14:paraId="5D5178CE" w14:textId="6F94D629" w:rsidR="007C500E" w:rsidRPr="007C500E" w:rsidRDefault="007C500E" w:rsidP="007C500E">
      <w:pPr>
        <w:pStyle w:val="afe"/>
        <w:numPr>
          <w:ilvl w:val="1"/>
          <w:numId w:val="1"/>
        </w:numPr>
        <w:spacing w:before="120" w:after="120"/>
        <w:ind w:firstLineChars="0"/>
        <w:rPr>
          <w:rFonts w:eastAsia="Yu Mincho"/>
        </w:rPr>
      </w:pPr>
      <w:r w:rsidRPr="007C500E">
        <w:rPr>
          <w:rFonts w:eastAsia="Yu Mincho"/>
        </w:rPr>
        <w:t>Observation 2</w:t>
      </w:r>
      <w:r w:rsidR="00AB476E">
        <w:rPr>
          <w:rFonts w:eastAsia="Yu Mincho"/>
        </w:rPr>
        <w:t xml:space="preserve"> </w:t>
      </w:r>
      <w:r w:rsidR="00AB476E">
        <w:t>(Nokia)</w:t>
      </w:r>
      <w:r w:rsidRPr="007C500E">
        <w:rPr>
          <w:rFonts w:eastAsia="Yu Mincho"/>
        </w:rPr>
        <w:t>: To reduce simulation time, lower value of Ds can possible be used the assumption that doppler is not changing much for high values of Ds, hence existing value for Ds=300m can be used.</w:t>
      </w:r>
    </w:p>
    <w:p w14:paraId="1994527A" w14:textId="3D9DC4E9" w:rsidR="007C500E" w:rsidRDefault="007C500E" w:rsidP="007C500E">
      <w:pPr>
        <w:pStyle w:val="afe"/>
        <w:numPr>
          <w:ilvl w:val="1"/>
          <w:numId w:val="1"/>
        </w:numPr>
        <w:spacing w:before="120" w:after="120"/>
        <w:ind w:firstLineChars="0"/>
      </w:pPr>
      <w:r w:rsidRPr="007C500E">
        <w:rPr>
          <w:rFonts w:eastAsia="Yu Mincho"/>
          <w:b/>
          <w:bCs/>
        </w:rPr>
        <w:t>Proposal 2</w:t>
      </w:r>
      <w:r>
        <w:t xml:space="preserve"> (Nokia)</w:t>
      </w:r>
      <w:r w:rsidRPr="007C500E">
        <w:rPr>
          <w:rFonts w:eastAsia="Yu Mincho"/>
        </w:rPr>
        <w:t>: For HST propagation conditions use Ds=300m.</w:t>
      </w:r>
    </w:p>
    <w:p w14:paraId="6A2CCB6A" w14:textId="3D92D356" w:rsidR="007C500E" w:rsidRPr="007C500E" w:rsidRDefault="007C500E" w:rsidP="007C500E">
      <w:pPr>
        <w:pStyle w:val="afe"/>
        <w:numPr>
          <w:ilvl w:val="1"/>
          <w:numId w:val="1"/>
        </w:numPr>
        <w:spacing w:before="120" w:after="120"/>
        <w:ind w:firstLineChars="0"/>
        <w:rPr>
          <w:rFonts w:eastAsia="Yu Mincho"/>
        </w:rPr>
      </w:pPr>
      <w:r w:rsidRPr="007C500E">
        <w:rPr>
          <w:rFonts w:eastAsia="Yu Mincho"/>
        </w:rPr>
        <w:t>Observation 3</w:t>
      </w:r>
      <w:r w:rsidR="00AB476E">
        <w:rPr>
          <w:rFonts w:eastAsia="Yu Mincho"/>
        </w:rPr>
        <w:t xml:space="preserve"> </w:t>
      </w:r>
      <w:r w:rsidR="00AB476E">
        <w:t>(Nokia)</w:t>
      </w:r>
      <w:r w:rsidRPr="007C500E">
        <w:rPr>
          <w:rFonts w:eastAsia="Yu Mincho"/>
        </w:rPr>
        <w:t>: The maximum doppler when v=500km/h and fcc = 900MHz (n100) is fd = 417Hz.</w:t>
      </w:r>
    </w:p>
    <w:p w14:paraId="53848B15" w14:textId="241A9A78" w:rsidR="007C500E" w:rsidRPr="007C500E" w:rsidRDefault="007C500E" w:rsidP="007C500E">
      <w:pPr>
        <w:pStyle w:val="afe"/>
        <w:numPr>
          <w:ilvl w:val="1"/>
          <w:numId w:val="1"/>
        </w:numPr>
        <w:spacing w:before="120" w:after="120"/>
        <w:ind w:firstLineChars="0"/>
        <w:rPr>
          <w:rFonts w:eastAsia="Yu Mincho"/>
        </w:rPr>
      </w:pPr>
      <w:r w:rsidRPr="007C500E">
        <w:rPr>
          <w:rFonts w:eastAsia="Yu Mincho"/>
          <w:b/>
          <w:bCs/>
        </w:rPr>
        <w:t>Proposal 3</w:t>
      </w:r>
      <w:r>
        <w:t xml:space="preserve"> (Nokia)</w:t>
      </w:r>
      <w:r w:rsidRPr="007C500E">
        <w:rPr>
          <w:rFonts w:eastAsia="Yu Mincho"/>
        </w:rPr>
        <w:t>: Introduce requirements for HST with fd = 417Hz to cover 900MHz band (n100)</w:t>
      </w:r>
    </w:p>
    <w:p w14:paraId="7E6BCC5B" w14:textId="5389CFD2" w:rsidR="007C500E" w:rsidRPr="00F65C40" w:rsidRDefault="007C500E" w:rsidP="007C500E">
      <w:pPr>
        <w:pStyle w:val="afe"/>
        <w:numPr>
          <w:ilvl w:val="1"/>
          <w:numId w:val="1"/>
        </w:numPr>
        <w:spacing w:before="120" w:after="120"/>
        <w:ind w:firstLineChars="0"/>
      </w:pPr>
      <w:r w:rsidRPr="007C500E">
        <w:rPr>
          <w:rFonts w:eastAsia="Yu Mincho"/>
          <w:b/>
          <w:bCs/>
        </w:rPr>
        <w:t>Proposal 4</w:t>
      </w:r>
      <w:r>
        <w:t xml:space="preserve"> (Nokia)</w:t>
      </w:r>
      <w:r w:rsidRPr="007C500E">
        <w:rPr>
          <w:rFonts w:eastAsia="Yu Mincho"/>
        </w:rPr>
        <w:t>: Introduce requirements for HST with Dmin = 2m.</w:t>
      </w:r>
    </w:p>
    <w:p w14:paraId="123C8687" w14:textId="3F4C2448" w:rsidR="00F65C40" w:rsidRPr="00F65C40" w:rsidRDefault="00F65C40" w:rsidP="00F65C40">
      <w:pPr>
        <w:pStyle w:val="afe"/>
        <w:numPr>
          <w:ilvl w:val="1"/>
          <w:numId w:val="1"/>
        </w:numPr>
        <w:spacing w:before="120" w:after="120"/>
        <w:ind w:firstLineChars="0"/>
        <w:rPr>
          <w:rFonts w:eastAsia="Yu Mincho"/>
        </w:rPr>
      </w:pPr>
      <w:r w:rsidRPr="00F65C40">
        <w:rPr>
          <w:rFonts w:eastAsia="Yu Mincho"/>
          <w:b/>
          <w:bCs/>
        </w:rPr>
        <w:t>Proposal 1</w:t>
      </w:r>
      <w:r>
        <w:rPr>
          <w:rFonts w:eastAsia="Yu Mincho"/>
        </w:rPr>
        <w:t xml:space="preserve"> (Samsung)</w:t>
      </w:r>
      <w:r w:rsidRPr="00F65C40">
        <w:rPr>
          <w:rFonts w:eastAsia="Yu Mincho"/>
        </w:rPr>
        <w:t xml:space="preserve">: Apply single-tap HST for HST propagation conditions and parameters </w:t>
      </w:r>
    </w:p>
    <w:p w14:paraId="7EC2CCEC" w14:textId="091EE11E" w:rsidR="00F65C40" w:rsidRDefault="00732A9E" w:rsidP="007C500E">
      <w:pPr>
        <w:pStyle w:val="afe"/>
        <w:numPr>
          <w:ilvl w:val="1"/>
          <w:numId w:val="1"/>
        </w:numPr>
        <w:spacing w:before="120" w:after="120"/>
        <w:ind w:firstLineChars="0"/>
      </w:pPr>
      <w:r w:rsidRPr="00732A9E">
        <w:t>Proposal 3</w:t>
      </w:r>
      <w:r>
        <w:t xml:space="preserve"> (ZTE):</w:t>
      </w:r>
      <w:r w:rsidRPr="00732A9E">
        <w:t xml:space="preserve"> For HST scenario, propose to consider DPS propagation conditions for less than 5MHz.</w:t>
      </w:r>
    </w:p>
    <w:p w14:paraId="6BB23F60" w14:textId="4A785AC3" w:rsidR="00A67DC0" w:rsidRDefault="00A67DC0" w:rsidP="00A67DC0">
      <w:pPr>
        <w:pStyle w:val="afe"/>
        <w:numPr>
          <w:ilvl w:val="1"/>
          <w:numId w:val="1"/>
        </w:numPr>
        <w:spacing w:before="120" w:after="120"/>
        <w:ind w:firstLineChars="0"/>
      </w:pPr>
      <w:r w:rsidRPr="00302F7A">
        <w:rPr>
          <w:b/>
          <w:bCs/>
        </w:rPr>
        <w:t>Proposal 8</w:t>
      </w:r>
      <w:r>
        <w:t xml:space="preserve"> (Huawei): Use DPS for PDSCH requirements definition. </w:t>
      </w:r>
    </w:p>
    <w:p w14:paraId="3DD87866" w14:textId="0A3534AF" w:rsidR="00A67DC0" w:rsidRPr="007C500E" w:rsidRDefault="00A67DC0" w:rsidP="00A67DC0">
      <w:pPr>
        <w:pStyle w:val="afe"/>
        <w:numPr>
          <w:ilvl w:val="1"/>
          <w:numId w:val="1"/>
        </w:numPr>
        <w:spacing w:before="120" w:after="120"/>
        <w:ind w:firstLineChars="0"/>
      </w:pPr>
      <w:r w:rsidRPr="00302F7A">
        <w:rPr>
          <w:b/>
          <w:bCs/>
        </w:rPr>
        <w:t>Proposal 9</w:t>
      </w:r>
      <w:r>
        <w:t xml:space="preserve"> (H</w:t>
      </w:r>
      <w:r w:rsidR="00302F7A">
        <w:t>uawei</w:t>
      </w:r>
      <w:r>
        <w:t xml:space="preserve">): Use band n100 (919.4MHz-925MHz) for max Doppler derivation, which is about </w:t>
      </w:r>
      <w:del w:id="0" w:author="Huawei" w:date="2023-11-09T11:31:00Z">
        <w:r w:rsidDel="00253660">
          <w:delText>400MHz</w:delText>
        </w:r>
      </w:del>
      <w:ins w:id="1" w:author="Huawei" w:date="2023-11-09T11:31:00Z">
        <w:r w:rsidR="00253660">
          <w:t>400</w:t>
        </w:r>
        <w:r w:rsidR="00253660">
          <w:t>Hz</w:t>
        </w:r>
      </w:ins>
      <w:r>
        <w:t>.</w:t>
      </w:r>
    </w:p>
    <w:p w14:paraId="1CE81772" w14:textId="77777777" w:rsidR="00F6090B" w:rsidRDefault="00F6090B" w:rsidP="00F6090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0ED822EB" w14:textId="15C8B481" w:rsidR="00F6090B" w:rsidRPr="00421454" w:rsidRDefault="00F6090B" w:rsidP="00F6090B">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Option 1:</w:t>
      </w:r>
      <w:r w:rsidR="00421454">
        <w:rPr>
          <w:rFonts w:eastAsia="宋体"/>
          <w:szCs w:val="24"/>
          <w:lang w:val="ru-RU" w:eastAsia="zh-CN"/>
        </w:rPr>
        <w:t xml:space="preserve"> </w:t>
      </w:r>
      <w:r w:rsidR="00421454">
        <w:rPr>
          <w:rFonts w:eastAsia="宋体"/>
          <w:szCs w:val="24"/>
          <w:lang w:eastAsia="zh-CN"/>
        </w:rPr>
        <w:t>Single-tap propagation conditions</w:t>
      </w:r>
      <w:r w:rsidR="006F0C40">
        <w:rPr>
          <w:rFonts w:eastAsia="宋体"/>
          <w:szCs w:val="24"/>
          <w:lang w:eastAsia="zh-CN"/>
        </w:rPr>
        <w:t xml:space="preserve"> (B3.1 model)</w:t>
      </w:r>
      <w:r w:rsidR="005639D7">
        <w:rPr>
          <w:rFonts w:eastAsia="宋体"/>
          <w:szCs w:val="24"/>
          <w:lang w:eastAsia="zh-CN"/>
        </w:rPr>
        <w:t xml:space="preserve">, </w:t>
      </w:r>
      <w:r w:rsidR="005639D7" w:rsidRPr="004F40D1">
        <w:rPr>
          <w:rFonts w:eastAsia="宋体"/>
          <w:szCs w:val="24"/>
          <w:lang w:eastAsia="zh-CN"/>
        </w:rPr>
        <w:t>Ds = 300 m, Dmin =</w:t>
      </w:r>
      <w:r w:rsidR="005639D7">
        <w:rPr>
          <w:rFonts w:eastAsia="宋体"/>
          <w:szCs w:val="24"/>
          <w:lang w:eastAsia="zh-CN"/>
        </w:rPr>
        <w:t xml:space="preserve"> </w:t>
      </w:r>
      <w:r w:rsidR="005639D7" w:rsidRPr="004F40D1">
        <w:rPr>
          <w:rFonts w:eastAsia="宋体"/>
          <w:szCs w:val="24"/>
          <w:lang w:eastAsia="zh-CN"/>
        </w:rPr>
        <w:t>2 m</w:t>
      </w:r>
    </w:p>
    <w:p w14:paraId="63F2F71A" w14:textId="48E20ACB" w:rsidR="004F40D1" w:rsidRPr="004F40D1" w:rsidRDefault="00421454" w:rsidP="004F40D1">
      <w:pPr>
        <w:pStyle w:val="afe"/>
        <w:numPr>
          <w:ilvl w:val="2"/>
          <w:numId w:val="1"/>
        </w:numPr>
        <w:ind w:firstLineChars="0"/>
        <w:rPr>
          <w:rFonts w:eastAsia="宋体"/>
          <w:szCs w:val="24"/>
          <w:lang w:eastAsia="zh-CN"/>
        </w:rPr>
      </w:pPr>
      <w:r w:rsidRPr="004F40D1">
        <w:rPr>
          <w:rFonts w:eastAsia="宋体"/>
          <w:szCs w:val="24"/>
          <w:lang w:eastAsia="zh-CN"/>
        </w:rPr>
        <w:t xml:space="preserve">Option 1-a: </w:t>
      </w:r>
      <w:r w:rsidR="004F40D1" w:rsidRPr="004F40D1">
        <w:rPr>
          <w:rFonts w:eastAsia="宋体"/>
          <w:szCs w:val="24"/>
          <w:lang w:eastAsia="zh-CN"/>
        </w:rPr>
        <w:t>f_d =</w:t>
      </w:r>
      <w:r w:rsidR="005639D7">
        <w:rPr>
          <w:rFonts w:eastAsia="宋体"/>
          <w:szCs w:val="24"/>
          <w:lang w:eastAsia="zh-CN"/>
        </w:rPr>
        <w:t xml:space="preserve"> </w:t>
      </w:r>
      <w:r w:rsidR="004F40D1" w:rsidRPr="004F40D1">
        <w:rPr>
          <w:rFonts w:eastAsia="宋体"/>
          <w:szCs w:val="24"/>
          <w:lang w:eastAsia="zh-CN"/>
        </w:rPr>
        <w:t>972 Hz</w:t>
      </w:r>
    </w:p>
    <w:p w14:paraId="17783762" w14:textId="5015DFE4" w:rsidR="00421454" w:rsidRPr="00435EE1" w:rsidRDefault="005639D7" w:rsidP="00421454">
      <w:pPr>
        <w:pStyle w:val="afe"/>
        <w:numPr>
          <w:ilvl w:val="2"/>
          <w:numId w:val="1"/>
        </w:numPr>
        <w:overflowPunct/>
        <w:autoSpaceDE/>
        <w:autoSpaceDN/>
        <w:adjustRightInd/>
        <w:spacing w:after="120"/>
        <w:ind w:firstLineChars="0"/>
        <w:textAlignment w:val="auto"/>
        <w:rPr>
          <w:rFonts w:eastAsia="宋体"/>
          <w:szCs w:val="24"/>
          <w:lang w:eastAsia="zh-CN"/>
        </w:rPr>
      </w:pPr>
      <w:r w:rsidRPr="005639D7">
        <w:rPr>
          <w:rFonts w:eastAsia="宋体"/>
          <w:szCs w:val="24"/>
          <w:lang w:eastAsia="zh-CN"/>
        </w:rPr>
        <w:t>Option</w:t>
      </w:r>
      <w:r>
        <w:rPr>
          <w:rFonts w:eastAsia="宋体"/>
          <w:szCs w:val="24"/>
          <w:lang w:eastAsia="zh-CN"/>
        </w:rPr>
        <w:t xml:space="preserve"> 1-b: </w:t>
      </w:r>
      <w:r w:rsidR="00435EE1" w:rsidRPr="004F40D1">
        <w:rPr>
          <w:rFonts w:eastAsia="宋体"/>
          <w:szCs w:val="24"/>
          <w:lang w:eastAsia="zh-CN"/>
        </w:rPr>
        <w:t>f_d =</w:t>
      </w:r>
      <w:r w:rsidR="00435EE1">
        <w:rPr>
          <w:rFonts w:eastAsia="宋体"/>
          <w:szCs w:val="24"/>
          <w:lang w:eastAsia="zh-CN"/>
        </w:rPr>
        <w:t xml:space="preserve"> 750</w:t>
      </w:r>
      <w:r w:rsidR="00435EE1" w:rsidRPr="004F40D1">
        <w:rPr>
          <w:rFonts w:eastAsia="宋体"/>
          <w:szCs w:val="24"/>
          <w:lang w:eastAsia="zh-CN"/>
        </w:rPr>
        <w:t xml:space="preserve"> Hz</w:t>
      </w:r>
      <w:r w:rsidR="00435EE1">
        <w:rPr>
          <w:rFonts w:eastAsia="宋体"/>
          <w:szCs w:val="24"/>
          <w:lang w:eastAsia="zh-CN"/>
        </w:rPr>
        <w:t xml:space="preserve"> or less</w:t>
      </w:r>
    </w:p>
    <w:p w14:paraId="5E2356F9" w14:textId="57DAAA7F" w:rsidR="00435EE1" w:rsidRPr="00435EE1" w:rsidRDefault="00435EE1" w:rsidP="00435EE1">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1-c: </w:t>
      </w:r>
      <w:r w:rsidRPr="004F40D1">
        <w:rPr>
          <w:rFonts w:eastAsia="宋体"/>
          <w:szCs w:val="24"/>
          <w:lang w:eastAsia="zh-CN"/>
        </w:rPr>
        <w:t>f_d =</w:t>
      </w:r>
      <w:r>
        <w:rPr>
          <w:rFonts w:eastAsia="宋体"/>
          <w:szCs w:val="24"/>
          <w:lang w:eastAsia="zh-CN"/>
        </w:rPr>
        <w:t xml:space="preserve"> 417</w:t>
      </w:r>
      <w:r w:rsidR="004941E8">
        <w:rPr>
          <w:rFonts w:eastAsia="宋体"/>
          <w:szCs w:val="24"/>
          <w:lang w:eastAsia="zh-CN"/>
        </w:rPr>
        <w:t xml:space="preserve"> Hz</w:t>
      </w:r>
    </w:p>
    <w:p w14:paraId="14C0552F" w14:textId="18888DE9" w:rsidR="00F6090B" w:rsidRPr="00F722EB" w:rsidRDefault="00F6090B" w:rsidP="00F6090B">
      <w:pPr>
        <w:pStyle w:val="afe"/>
        <w:numPr>
          <w:ilvl w:val="1"/>
          <w:numId w:val="1"/>
        </w:numPr>
        <w:ind w:firstLineChars="0"/>
        <w:rPr>
          <w:rFonts w:eastAsia="宋体"/>
          <w:szCs w:val="24"/>
          <w:lang w:eastAsia="zh-CN"/>
        </w:rPr>
      </w:pPr>
      <w:r w:rsidRPr="00CB593E">
        <w:rPr>
          <w:rFonts w:eastAsia="宋体"/>
          <w:szCs w:val="24"/>
          <w:lang w:eastAsia="zh-CN"/>
        </w:rPr>
        <w:t xml:space="preserve">Option 2: </w:t>
      </w:r>
      <w:r w:rsidR="004941E8">
        <w:rPr>
          <w:rFonts w:eastAsia="宋体"/>
          <w:szCs w:val="24"/>
          <w:lang w:eastAsia="zh-CN"/>
        </w:rPr>
        <w:t xml:space="preserve">DPS propagation </w:t>
      </w:r>
      <w:r w:rsidR="00F722EB">
        <w:rPr>
          <w:rFonts w:eastAsia="宋体"/>
          <w:szCs w:val="24"/>
          <w:lang w:eastAsia="zh-CN"/>
        </w:rPr>
        <w:t>conditions</w:t>
      </w:r>
      <w:r w:rsidR="006F0C40">
        <w:rPr>
          <w:rFonts w:eastAsia="宋体"/>
          <w:szCs w:val="24"/>
          <w:lang w:eastAsia="zh-CN"/>
        </w:rPr>
        <w:t xml:space="preserve"> (B3.3 model)</w:t>
      </w:r>
    </w:p>
    <w:p w14:paraId="1FDB219A" w14:textId="525956FF" w:rsidR="00A60B74" w:rsidRPr="00A60B74" w:rsidRDefault="00AD4A9E" w:rsidP="00A60B74">
      <w:pPr>
        <w:pStyle w:val="afe"/>
        <w:numPr>
          <w:ilvl w:val="2"/>
          <w:numId w:val="1"/>
        </w:numPr>
        <w:ind w:firstLineChars="0"/>
        <w:rPr>
          <w:rFonts w:eastAsia="宋体"/>
          <w:szCs w:val="24"/>
          <w:lang w:eastAsia="zh-CN"/>
        </w:rPr>
      </w:pPr>
      <w:r w:rsidRPr="00A60B74">
        <w:rPr>
          <w:rFonts w:eastAsia="宋体"/>
          <w:szCs w:val="24"/>
          <w:lang w:eastAsia="zh-CN"/>
        </w:rPr>
        <w:lastRenderedPageBreak/>
        <w:t>Option 2-a:</w:t>
      </w:r>
      <w:r w:rsidR="00A60B74" w:rsidRPr="00A60B74">
        <w:rPr>
          <w:rFonts w:eastAsia="宋体"/>
          <w:szCs w:val="24"/>
          <w:lang w:eastAsia="zh-CN"/>
        </w:rPr>
        <w:t xml:space="preserve"> Ds = 700 m, Dmin =</w:t>
      </w:r>
      <w:r w:rsidR="00A60B74">
        <w:rPr>
          <w:rFonts w:eastAsia="宋体"/>
          <w:szCs w:val="24"/>
          <w:lang w:eastAsia="zh-CN"/>
        </w:rPr>
        <w:t xml:space="preserve"> </w:t>
      </w:r>
      <w:r w:rsidR="00A60B74" w:rsidRPr="00A60B74">
        <w:rPr>
          <w:rFonts w:eastAsia="宋体"/>
          <w:szCs w:val="24"/>
          <w:lang w:eastAsia="zh-CN"/>
        </w:rPr>
        <w:t xml:space="preserve">150 m, f_d = </w:t>
      </w:r>
      <w:r w:rsidR="001B0C25">
        <w:rPr>
          <w:rFonts w:eastAsia="宋体"/>
          <w:szCs w:val="24"/>
          <w:lang w:eastAsia="zh-CN"/>
        </w:rPr>
        <w:t>870 Hz</w:t>
      </w:r>
    </w:p>
    <w:p w14:paraId="25B260FB" w14:textId="385F9178" w:rsidR="00E50E3A" w:rsidRPr="00A60B74" w:rsidRDefault="00E50E3A" w:rsidP="00E50E3A">
      <w:pPr>
        <w:pStyle w:val="afe"/>
        <w:numPr>
          <w:ilvl w:val="2"/>
          <w:numId w:val="1"/>
        </w:numPr>
        <w:ind w:firstLineChars="0"/>
        <w:rPr>
          <w:rFonts w:eastAsia="宋体"/>
          <w:szCs w:val="24"/>
          <w:lang w:eastAsia="zh-CN"/>
        </w:rPr>
      </w:pPr>
      <w:r w:rsidRPr="00A60B74">
        <w:rPr>
          <w:rFonts w:eastAsia="宋体"/>
          <w:szCs w:val="24"/>
          <w:lang w:eastAsia="zh-CN"/>
        </w:rPr>
        <w:t>Option 2-</w:t>
      </w:r>
      <w:r>
        <w:rPr>
          <w:rFonts w:eastAsia="宋体"/>
          <w:szCs w:val="24"/>
          <w:lang w:eastAsia="zh-CN"/>
        </w:rPr>
        <w:t>b</w:t>
      </w:r>
      <w:r w:rsidRPr="00A60B74">
        <w:rPr>
          <w:rFonts w:eastAsia="宋体"/>
          <w:szCs w:val="24"/>
          <w:lang w:eastAsia="zh-CN"/>
        </w:rPr>
        <w:t>: Ds = 700 m, Dmin =</w:t>
      </w:r>
      <w:r>
        <w:rPr>
          <w:rFonts w:eastAsia="宋体"/>
          <w:szCs w:val="24"/>
          <w:lang w:eastAsia="zh-CN"/>
        </w:rPr>
        <w:t xml:space="preserve"> </w:t>
      </w:r>
      <w:r w:rsidRPr="00A60B74">
        <w:rPr>
          <w:rFonts w:eastAsia="宋体"/>
          <w:szCs w:val="24"/>
          <w:lang w:eastAsia="zh-CN"/>
        </w:rPr>
        <w:t xml:space="preserve">150 m, f_d = </w:t>
      </w:r>
      <w:r>
        <w:rPr>
          <w:rFonts w:eastAsia="宋体"/>
          <w:szCs w:val="24"/>
          <w:lang w:eastAsia="zh-CN"/>
        </w:rPr>
        <w:t>[400] Hz</w:t>
      </w:r>
    </w:p>
    <w:p w14:paraId="1F55B32B" w14:textId="49363533" w:rsidR="00AD4A9E" w:rsidRPr="000C173F" w:rsidRDefault="00E50E3A" w:rsidP="000C173F">
      <w:pPr>
        <w:pStyle w:val="afe"/>
        <w:numPr>
          <w:ilvl w:val="2"/>
          <w:numId w:val="1"/>
        </w:numPr>
        <w:ind w:firstLineChars="0"/>
        <w:rPr>
          <w:rFonts w:eastAsia="宋体"/>
          <w:szCs w:val="24"/>
          <w:lang w:eastAsia="zh-CN"/>
        </w:rPr>
      </w:pPr>
      <w:r w:rsidRPr="00A60B74">
        <w:rPr>
          <w:rFonts w:eastAsia="宋体"/>
          <w:szCs w:val="24"/>
          <w:lang w:eastAsia="zh-CN"/>
        </w:rPr>
        <w:t>Option 2-</w:t>
      </w:r>
      <w:r>
        <w:rPr>
          <w:rFonts w:eastAsia="宋体"/>
          <w:szCs w:val="24"/>
          <w:lang w:eastAsia="zh-CN"/>
        </w:rPr>
        <w:t>c</w:t>
      </w:r>
      <w:r w:rsidRPr="00A60B74">
        <w:rPr>
          <w:rFonts w:eastAsia="宋体"/>
          <w:szCs w:val="24"/>
          <w:lang w:eastAsia="zh-CN"/>
        </w:rPr>
        <w:t xml:space="preserve">: Ds = </w:t>
      </w:r>
      <w:r>
        <w:rPr>
          <w:rFonts w:eastAsia="宋体"/>
          <w:szCs w:val="24"/>
          <w:lang w:eastAsia="zh-CN"/>
        </w:rPr>
        <w:t>300</w:t>
      </w:r>
      <w:r w:rsidRPr="00A60B74">
        <w:rPr>
          <w:rFonts w:eastAsia="宋体"/>
          <w:szCs w:val="24"/>
          <w:lang w:eastAsia="zh-CN"/>
        </w:rPr>
        <w:t xml:space="preserve"> m, Dmin =</w:t>
      </w:r>
      <w:r>
        <w:rPr>
          <w:rFonts w:eastAsia="宋体"/>
          <w:szCs w:val="24"/>
          <w:lang w:eastAsia="zh-CN"/>
        </w:rPr>
        <w:t xml:space="preserve"> 2</w:t>
      </w:r>
      <w:r w:rsidRPr="00A60B74">
        <w:rPr>
          <w:rFonts w:eastAsia="宋体"/>
          <w:szCs w:val="24"/>
          <w:lang w:eastAsia="zh-CN"/>
        </w:rPr>
        <w:t xml:space="preserve"> m, f_d = </w:t>
      </w:r>
      <w:r>
        <w:rPr>
          <w:rFonts w:eastAsia="宋体"/>
          <w:szCs w:val="24"/>
          <w:lang w:eastAsia="zh-CN"/>
        </w:rPr>
        <w:t>417 Hz</w:t>
      </w:r>
    </w:p>
    <w:p w14:paraId="3190AE50" w14:textId="77777777" w:rsidR="00F6090B" w:rsidRPr="00BD155A" w:rsidRDefault="00F6090B" w:rsidP="00F6090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167BFC6C" w14:textId="57FBB101" w:rsidR="00F6090B" w:rsidRPr="00811804" w:rsidRDefault="00357FCB" w:rsidP="00F6090B">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Further discuss the options during the meeting</w:t>
      </w:r>
    </w:p>
    <w:p w14:paraId="2D677D0A" w14:textId="77777777" w:rsidR="00F6090B" w:rsidRDefault="00F6090B" w:rsidP="00C62700"/>
    <w:p w14:paraId="14CF4760" w14:textId="278282A9" w:rsidR="002E3F4D" w:rsidRPr="00BD155A" w:rsidRDefault="002E3F4D" w:rsidP="002E3F4D">
      <w:pPr>
        <w:pStyle w:val="4"/>
      </w:pPr>
      <w:r w:rsidRPr="00BD155A">
        <w:t>Issue 1-1-</w:t>
      </w:r>
      <w:r w:rsidR="006B5523">
        <w:t>4</w:t>
      </w:r>
      <w:r w:rsidRPr="00BD155A">
        <w:t xml:space="preserve">: </w:t>
      </w:r>
      <w:r>
        <w:t>Applicability rules</w:t>
      </w:r>
    </w:p>
    <w:p w14:paraId="538C86C4" w14:textId="10CD5E4C" w:rsidR="002E3F4D" w:rsidRDefault="002E3F4D" w:rsidP="00122846">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Background</w:t>
      </w:r>
    </w:p>
    <w:p w14:paraId="79B3D195" w14:textId="01B2FFB0" w:rsidR="00122846" w:rsidRDefault="00122846" w:rsidP="00122846">
      <w:pPr>
        <w:pStyle w:val="afe"/>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WF from RAN4#108bis:</w:t>
      </w:r>
    </w:p>
    <w:tbl>
      <w:tblPr>
        <w:tblStyle w:val="afd"/>
        <w:tblW w:w="0" w:type="auto"/>
        <w:tblInd w:w="720" w:type="dxa"/>
        <w:tblLook w:val="04A0" w:firstRow="1" w:lastRow="0" w:firstColumn="1" w:lastColumn="0" w:noHBand="0" w:noVBand="1"/>
      </w:tblPr>
      <w:tblGrid>
        <w:gridCol w:w="8911"/>
      </w:tblGrid>
      <w:tr w:rsidR="00122846" w14:paraId="61E72243" w14:textId="77777777" w:rsidTr="00122846">
        <w:tc>
          <w:tcPr>
            <w:tcW w:w="9631" w:type="dxa"/>
          </w:tcPr>
          <w:p w14:paraId="7B1A3C9A" w14:textId="77777777" w:rsidR="00122846" w:rsidRPr="00D10C19" w:rsidRDefault="00122846" w:rsidP="00122846">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5</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 </w:t>
            </w:r>
            <w:r w:rsidRPr="00D10C19">
              <w:rPr>
                <w:rFonts w:eastAsiaTheme="minorEastAsia"/>
                <w:b/>
                <w:u w:val="single"/>
                <w:lang w:eastAsia="zh-CN"/>
              </w:rPr>
              <w:t>Applicability of requirements</w:t>
            </w:r>
          </w:p>
          <w:p w14:paraId="3893EA90" w14:textId="77777777" w:rsidR="00122846" w:rsidRPr="00D10C19" w:rsidRDefault="00122846" w:rsidP="00122846">
            <w:pPr>
              <w:overflowPunct/>
              <w:autoSpaceDE/>
              <w:autoSpaceDN/>
              <w:adjustRightInd/>
              <w:spacing w:after="120"/>
              <w:textAlignment w:val="auto"/>
              <w:rPr>
                <w:rFonts w:eastAsia="宋体"/>
                <w:b/>
                <w:szCs w:val="24"/>
                <w:lang w:eastAsia="zh-CN"/>
              </w:rPr>
            </w:pPr>
            <w:r w:rsidRPr="00D10C19">
              <w:rPr>
                <w:rFonts w:eastAsia="宋体"/>
                <w:b/>
                <w:szCs w:val="24"/>
                <w:lang w:eastAsia="zh-CN"/>
              </w:rPr>
              <w:t>Way forward:</w:t>
            </w:r>
          </w:p>
          <w:p w14:paraId="1D9A71A7" w14:textId="77777777" w:rsidR="00122846" w:rsidRPr="00D10C19" w:rsidRDefault="00122846" w:rsidP="00122846">
            <w:pPr>
              <w:rPr>
                <w:rFonts w:eastAsiaTheme="minorEastAsia"/>
                <w:lang w:eastAsia="zh-CN"/>
              </w:rPr>
            </w:pPr>
            <w:r w:rsidRPr="00D10C19">
              <w:rPr>
                <w:rFonts w:eastAsiaTheme="minorEastAsia"/>
                <w:lang w:eastAsia="zh-CN"/>
              </w:rPr>
              <w:t>FFS, how to introduce applicability rules for UE Demodulation and CSI reporting requirements in less than 5 MHz channel BW:</w:t>
            </w:r>
          </w:p>
          <w:p w14:paraId="4906D741" w14:textId="77777777" w:rsidR="00122846" w:rsidRPr="00D10C19" w:rsidRDefault="00122846" w:rsidP="00122846">
            <w:pPr>
              <w:pStyle w:val="afe"/>
              <w:numPr>
                <w:ilvl w:val="0"/>
                <w:numId w:val="42"/>
              </w:numPr>
              <w:ind w:firstLineChars="0"/>
              <w:rPr>
                <w:rFonts w:eastAsiaTheme="minorEastAsia"/>
                <w:lang w:eastAsia="zh-CN"/>
              </w:rPr>
            </w:pPr>
            <w:r w:rsidRPr="00D10C19">
              <w:rPr>
                <w:rFonts w:eastAsiaTheme="minorEastAsia"/>
                <w:lang w:eastAsia="zh-CN"/>
              </w:rPr>
              <w:t>Option 1: Create requirements’ applicability table for UE supporting NR_FR1_lessthan_5MHz_BW.</w:t>
            </w:r>
          </w:p>
          <w:p w14:paraId="267CAC4F" w14:textId="77777777" w:rsidR="00122846" w:rsidRPr="00D10C19" w:rsidRDefault="00122846" w:rsidP="00122846">
            <w:pPr>
              <w:pStyle w:val="afe"/>
              <w:numPr>
                <w:ilvl w:val="0"/>
                <w:numId w:val="41"/>
              </w:numPr>
              <w:ind w:firstLineChars="0"/>
              <w:rPr>
                <w:rFonts w:eastAsiaTheme="minorEastAsia"/>
                <w:lang w:eastAsia="zh-CN"/>
              </w:rPr>
            </w:pPr>
            <w:r w:rsidRPr="00D10C19">
              <w:rPr>
                <w:rFonts w:eastAsiaTheme="minorEastAsia"/>
                <w:lang w:eastAsia="zh-CN"/>
              </w:rPr>
              <w:t>Option 2: The new requirements are only applicable to the specific bands for this WI, instead of being band-agnostic.</w:t>
            </w:r>
          </w:p>
          <w:p w14:paraId="00C35D83" w14:textId="7CAC46BA" w:rsidR="00122846" w:rsidRPr="00122846" w:rsidRDefault="00122846" w:rsidP="00122846">
            <w:pPr>
              <w:pStyle w:val="afe"/>
              <w:numPr>
                <w:ilvl w:val="0"/>
                <w:numId w:val="41"/>
              </w:numPr>
              <w:ind w:firstLineChars="0"/>
              <w:rPr>
                <w:rFonts w:eastAsiaTheme="minorEastAsia"/>
                <w:lang w:eastAsia="zh-CN"/>
              </w:rPr>
            </w:pPr>
            <w:r w:rsidRPr="00D10C19">
              <w:rPr>
                <w:rFonts w:eastAsiaTheme="minorEastAsia"/>
                <w:lang w:eastAsia="zh-CN"/>
              </w:rPr>
              <w:t>Other options are not precluded.</w:t>
            </w:r>
          </w:p>
        </w:tc>
      </w:tr>
    </w:tbl>
    <w:p w14:paraId="7EB7B72A" w14:textId="77777777" w:rsidR="00122846" w:rsidRPr="00122846" w:rsidRDefault="00122846" w:rsidP="00122846">
      <w:pPr>
        <w:pStyle w:val="afe"/>
        <w:overflowPunct/>
        <w:autoSpaceDE/>
        <w:autoSpaceDN/>
        <w:adjustRightInd/>
        <w:spacing w:after="120"/>
        <w:ind w:left="720" w:firstLineChars="0" w:firstLine="0"/>
        <w:textAlignment w:val="auto"/>
        <w:rPr>
          <w:rFonts w:eastAsia="宋体"/>
          <w:szCs w:val="24"/>
          <w:lang w:eastAsia="zh-CN"/>
        </w:rPr>
      </w:pPr>
    </w:p>
    <w:p w14:paraId="511AFDAB" w14:textId="77777777" w:rsidR="002E3F4D" w:rsidRPr="00BD155A" w:rsidRDefault="002E3F4D" w:rsidP="002E3F4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7AAD4F52" w14:textId="07042363" w:rsidR="00DD1E23" w:rsidRDefault="00DD1E23" w:rsidP="002E3F4D">
      <w:pPr>
        <w:pStyle w:val="afe"/>
        <w:numPr>
          <w:ilvl w:val="1"/>
          <w:numId w:val="1"/>
        </w:numPr>
        <w:spacing w:after="120"/>
        <w:ind w:firstLineChars="0"/>
        <w:rPr>
          <w:rFonts w:eastAsia="Yu Mincho"/>
        </w:rPr>
      </w:pPr>
      <w:r w:rsidRPr="00DD1E23">
        <w:rPr>
          <w:rFonts w:eastAsia="Yu Mincho"/>
          <w:b/>
          <w:bCs/>
        </w:rPr>
        <w:t>Proposal 1</w:t>
      </w:r>
      <w:r>
        <w:rPr>
          <w:rFonts w:eastAsia="Yu Mincho"/>
        </w:rPr>
        <w:t xml:space="preserve"> (Apple)</w:t>
      </w:r>
      <w:r w:rsidRPr="00DD1E23">
        <w:rPr>
          <w:rFonts w:eastAsia="Yu Mincho"/>
        </w:rPr>
        <w:t>: Via applicability rules, only define 3MHz requirements for UEs that specifically support only 3MHz operation. Other UEs supporting both 3MHz and &gt;5MHz CBW should only be tested using legacy PDSCH requirements.</w:t>
      </w:r>
    </w:p>
    <w:p w14:paraId="2A74BD50" w14:textId="02A286B8" w:rsidR="00DD1E23" w:rsidRDefault="00DD1E23" w:rsidP="002E3F4D">
      <w:pPr>
        <w:pStyle w:val="afe"/>
        <w:numPr>
          <w:ilvl w:val="1"/>
          <w:numId w:val="1"/>
        </w:numPr>
        <w:spacing w:after="120"/>
        <w:ind w:firstLineChars="0"/>
        <w:rPr>
          <w:rFonts w:eastAsia="Yu Mincho"/>
        </w:rPr>
      </w:pPr>
      <w:r w:rsidRPr="00DD1E23">
        <w:rPr>
          <w:rFonts w:eastAsia="Yu Mincho"/>
        </w:rPr>
        <w:t>Observation 4</w:t>
      </w:r>
      <w:r w:rsidR="00122846">
        <w:rPr>
          <w:rFonts w:eastAsia="Yu Mincho"/>
        </w:rPr>
        <w:t xml:space="preserve"> (Nokia)</w:t>
      </w:r>
      <w:r w:rsidRPr="00DD1E23">
        <w:rPr>
          <w:rFonts w:eastAsia="Yu Mincho"/>
        </w:rPr>
        <w:t>: Both creating requirements applicability table for UE supporting NR_FR1_lessthan_5MHz_BW or making the new requirements applicable to specific bands (i.e., not band-agnostic) can work.</w:t>
      </w:r>
    </w:p>
    <w:p w14:paraId="7BA4DF97" w14:textId="698E74FF" w:rsidR="00122846" w:rsidRDefault="00122846" w:rsidP="002E3F4D">
      <w:pPr>
        <w:pStyle w:val="afe"/>
        <w:numPr>
          <w:ilvl w:val="1"/>
          <w:numId w:val="1"/>
        </w:numPr>
        <w:spacing w:after="120"/>
        <w:ind w:firstLineChars="0"/>
        <w:rPr>
          <w:rFonts w:eastAsia="Yu Mincho"/>
        </w:rPr>
      </w:pPr>
      <w:r w:rsidRPr="00927A64">
        <w:rPr>
          <w:rFonts w:eastAsia="Yu Mincho"/>
          <w:b/>
          <w:bCs/>
        </w:rPr>
        <w:t>Proposal 2</w:t>
      </w:r>
      <w:r>
        <w:rPr>
          <w:rFonts w:eastAsia="Yu Mincho"/>
        </w:rPr>
        <w:t xml:space="preserve"> (Samsung)</w:t>
      </w:r>
      <w:r w:rsidRPr="00122846">
        <w:rPr>
          <w:rFonts w:eastAsia="Yu Mincho"/>
        </w:rPr>
        <w:t>: Introduce new applicability table for the UE supporting new sync raster (specific bands)</w:t>
      </w:r>
    </w:p>
    <w:p w14:paraId="6975DCE2" w14:textId="3A6B4201" w:rsidR="00122846" w:rsidRPr="00122846" w:rsidRDefault="00122846" w:rsidP="00122846">
      <w:pPr>
        <w:pStyle w:val="afe"/>
        <w:numPr>
          <w:ilvl w:val="1"/>
          <w:numId w:val="1"/>
        </w:numPr>
        <w:spacing w:before="120" w:after="120"/>
        <w:ind w:firstLineChars="0"/>
        <w:rPr>
          <w:rFonts w:eastAsia="Yu Mincho"/>
        </w:rPr>
      </w:pPr>
      <w:r w:rsidRPr="00122846">
        <w:rPr>
          <w:rFonts w:eastAsia="Yu Mincho"/>
          <w:b/>
          <w:bCs/>
        </w:rPr>
        <w:t>Proposal 13</w:t>
      </w:r>
      <w:r>
        <w:rPr>
          <w:rFonts w:eastAsia="Yu Mincho"/>
        </w:rPr>
        <w:t xml:space="preserve"> (Ericsson)</w:t>
      </w:r>
      <w:r w:rsidRPr="00122846">
        <w:rPr>
          <w:rFonts w:eastAsia="Yu Mincho"/>
          <w:b/>
          <w:bCs/>
        </w:rPr>
        <w:t xml:space="preserve">: </w:t>
      </w:r>
      <w:r w:rsidRPr="00122846">
        <w:rPr>
          <w:rFonts w:eastAsia="Yu Mincho"/>
        </w:rPr>
        <w:t>Create the UE demodulation requirement applicability table for UE supporting NR_FR1_lessthan_5MHz_BW.  </w:t>
      </w:r>
    </w:p>
    <w:tbl>
      <w:tblPr>
        <w:tblW w:w="7438" w:type="dxa"/>
        <w:jc w:val="righ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122846" w:rsidRPr="00CA2C58" w14:paraId="723378FB"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69A7B64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62096689"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AF895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122846" w:rsidRPr="00CA2C58" w14:paraId="517D2375"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3BB53ADB"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329FBF32"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Test type</w:t>
            </w:r>
            <w:r w:rsidRPr="00CA2C58">
              <w:rPr>
                <w:rFonts w:eastAsia="Yu Mincho"/>
              </w:rPr>
              <w:t>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576C0A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Type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7C87D5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Type 2: Supporting FDD band(s) supporting 3MHz CBW and whose maximum channel bandwidth is 10MHz or more</w:t>
            </w:r>
            <w:r w:rsidRPr="00CA2C58">
              <w:rPr>
                <w:rFonts w:eastAsia="Yu Mincho"/>
              </w:rPr>
              <w:t> </w:t>
            </w:r>
          </w:p>
        </w:tc>
      </w:tr>
      <w:tr w:rsidR="00122846" w:rsidRPr="00CA2C58" w14:paraId="077D5C98"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48C629D4"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53F7A3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PDSCH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1F3F6AEA"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EF5670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PDSCH tests (10MHz) </w:t>
            </w:r>
          </w:p>
        </w:tc>
      </w:tr>
      <w:tr w:rsidR="00122846" w:rsidRPr="00CA2C58" w14:paraId="35FB029C"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6F55F4C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F9C740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PDCCH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01BDC3A"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7DC72F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PDCCH tests (10MHz) </w:t>
            </w:r>
          </w:p>
          <w:p w14:paraId="2F32412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lastRenderedPageBreak/>
              <w:t>punctured PDCCH tests (15PRB) </w:t>
            </w:r>
          </w:p>
        </w:tc>
      </w:tr>
      <w:tr w:rsidR="00122846" w:rsidRPr="00CA2C58" w14:paraId="6D643214"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799FFB6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lastRenderedPageBreak/>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97C8B5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PBCH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9FB4CD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(12PRB)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8BEEC8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PBCH tests (10MHz) </w:t>
            </w:r>
          </w:p>
          <w:p w14:paraId="1F85DC6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Punctured PBCH tests (12PRB) </w:t>
            </w:r>
          </w:p>
        </w:tc>
      </w:tr>
      <w:tr w:rsidR="00122846" w:rsidRPr="00CA2C58" w14:paraId="319EC5BF"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37E215F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7253F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SDR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780C086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0AAC045"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r>
    </w:tbl>
    <w:p w14:paraId="4A24C582" w14:textId="5729D085" w:rsidR="00122846" w:rsidRPr="00122846" w:rsidRDefault="00122846" w:rsidP="00122846">
      <w:pPr>
        <w:pStyle w:val="afe"/>
        <w:numPr>
          <w:ilvl w:val="1"/>
          <w:numId w:val="1"/>
        </w:numPr>
        <w:spacing w:before="120" w:after="120"/>
        <w:ind w:firstLineChars="0"/>
        <w:rPr>
          <w:rFonts w:eastAsia="Yu Mincho"/>
        </w:rPr>
      </w:pPr>
      <w:r w:rsidRPr="00122846">
        <w:rPr>
          <w:rFonts w:eastAsia="Yu Mincho"/>
          <w:b/>
          <w:bCs/>
        </w:rPr>
        <w:t>Proposal 14</w:t>
      </w:r>
      <w:r w:rsidRPr="00122846">
        <w:rPr>
          <w:rFonts w:eastAsia="Yu Mincho"/>
        </w:rPr>
        <w:t xml:space="preserve"> (</w:t>
      </w:r>
      <w:r>
        <w:rPr>
          <w:rFonts w:eastAsia="Yu Mincho"/>
        </w:rPr>
        <w:t>Ericsson</w:t>
      </w:r>
      <w:r w:rsidRPr="00122846">
        <w:rPr>
          <w:rFonts w:eastAsia="Yu Mincho"/>
        </w:rPr>
        <w:t>)</w:t>
      </w:r>
      <w:r w:rsidRPr="00122846">
        <w:rPr>
          <w:rFonts w:eastAsia="Yu Mincho"/>
          <w:b/>
          <w:bCs/>
        </w:rPr>
        <w:t xml:space="preserve">: </w:t>
      </w:r>
      <w:r w:rsidRPr="00122846">
        <w:rPr>
          <w:rFonts w:eastAsia="Yu Mincho"/>
        </w:rPr>
        <w:t>Create the CSI reporting requirement applicability table for UE supporting NR_FR1_lessthan_5MHz_BW. </w:t>
      </w:r>
    </w:p>
    <w:tbl>
      <w:tblPr>
        <w:tblW w:w="7438" w:type="dxa"/>
        <w:jc w:val="righ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122846" w:rsidRPr="00CA2C58" w14:paraId="043AA422"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7FB9F77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1C583DB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4578D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122846" w:rsidRPr="00CA2C58" w14:paraId="52AF50DE"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58B76AC4"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0F87D52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Test type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90A0F9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Case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4204F17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Case 2: Supporting FDD band(s) supporting 3MHz CBW and whose maximum channel bandwidth is 10MHz or more</w:t>
            </w:r>
            <w:r w:rsidRPr="00CA2C58">
              <w:rPr>
                <w:rFonts w:eastAsia="Yu Mincho"/>
              </w:rPr>
              <w:t> </w:t>
            </w:r>
          </w:p>
        </w:tc>
      </w:tr>
      <w:tr w:rsidR="00122846" w:rsidRPr="00CA2C58" w14:paraId="7EF66659"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2ABE462B"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0969A3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CQI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CA70B79"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7F6FCC1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CQI tests (10MHz) </w:t>
            </w:r>
          </w:p>
        </w:tc>
      </w:tr>
      <w:tr w:rsidR="00122846" w:rsidRPr="00CA2C58" w14:paraId="77F1CD82"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4DC1613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EBC333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PMI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5054E1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792DB3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PMI tests (10MHz) </w:t>
            </w:r>
          </w:p>
        </w:tc>
      </w:tr>
      <w:tr w:rsidR="00122846" w:rsidRPr="00CA2C58" w14:paraId="24C89465"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1265FB5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D6765C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RI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2B99B0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57E2E72"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RI tests (10MHz) </w:t>
            </w:r>
          </w:p>
        </w:tc>
      </w:tr>
    </w:tbl>
    <w:p w14:paraId="3AB7370D" w14:textId="16A1151C" w:rsidR="007D3C41" w:rsidRPr="007D3C41" w:rsidRDefault="007D3C41" w:rsidP="007D3C41">
      <w:pPr>
        <w:pStyle w:val="afe"/>
        <w:numPr>
          <w:ilvl w:val="1"/>
          <w:numId w:val="1"/>
        </w:numPr>
        <w:spacing w:beforeLines="50" w:before="120" w:afterLines="50" w:after="120"/>
        <w:ind w:firstLineChars="0"/>
        <w:jc w:val="both"/>
        <w:rPr>
          <w:rFonts w:eastAsiaTheme="minorEastAsia"/>
          <w:lang w:eastAsia="zh-TW"/>
        </w:rPr>
      </w:pPr>
      <w:r w:rsidRPr="007D3C41">
        <w:rPr>
          <w:rFonts w:eastAsiaTheme="minorEastAsia"/>
          <w:b/>
          <w:bCs/>
          <w:lang w:eastAsia="zh-TW"/>
        </w:rPr>
        <w:t>Proposal 10</w:t>
      </w:r>
      <w:r w:rsidRPr="007D3C41">
        <w:rPr>
          <w:rFonts w:eastAsiaTheme="minorEastAsia"/>
          <w:lang w:eastAsia="zh-TW"/>
        </w:rPr>
        <w:t xml:space="preserve"> (</w:t>
      </w:r>
      <w:r>
        <w:rPr>
          <w:rFonts w:eastAsiaTheme="minorEastAsia"/>
          <w:lang w:eastAsia="zh-TW"/>
        </w:rPr>
        <w:t>MediaTek</w:t>
      </w:r>
      <w:r w:rsidRPr="007D3C41">
        <w:rPr>
          <w:rFonts w:eastAsiaTheme="minorEastAsia"/>
          <w:lang w:eastAsia="zh-TW"/>
        </w:rPr>
        <w:t>): Follow RAN4 legacy rule by using requirements applicability table for UE supporting less than 5MHz.</w:t>
      </w:r>
    </w:p>
    <w:p w14:paraId="21C7B1FC" w14:textId="77777777" w:rsidR="007D3C41" w:rsidRPr="00BA5A18" w:rsidRDefault="007D3C41" w:rsidP="007D3C41">
      <w:pPr>
        <w:pStyle w:val="TH"/>
        <w:ind w:left="1988"/>
        <w:jc w:val="left"/>
        <w:rPr>
          <w:rFonts w:ascii="Times New Roman" w:hAnsi="Times New Roman"/>
          <w:b w:val="0"/>
          <w:bCs/>
          <w:lang w:eastAsia="zh-CN"/>
        </w:rPr>
      </w:pPr>
      <w:r w:rsidRPr="00BA5A18">
        <w:rPr>
          <w:rFonts w:ascii="Times New Roman" w:hAnsi="Times New Roman"/>
          <w:b w:val="0"/>
          <w:bCs/>
        </w:rPr>
        <w:t xml:space="preserve">Table </w:t>
      </w:r>
      <w:r>
        <w:rPr>
          <w:rFonts w:ascii="Times New Roman" w:hAnsi="Times New Roman"/>
          <w:b w:val="0"/>
          <w:bCs/>
        </w:rPr>
        <w:t>4</w:t>
      </w:r>
      <w:r w:rsidRPr="00BA5A18">
        <w:rPr>
          <w:rFonts w:ascii="Times New Roman" w:hAnsi="Times New Roman"/>
          <w:b w:val="0"/>
          <w:bCs/>
          <w:lang w:eastAsia="zh-CN"/>
        </w:rPr>
        <w:t>:</w:t>
      </w:r>
      <w:r w:rsidRPr="00BA5A18">
        <w:rPr>
          <w:rFonts w:ascii="Times New Roman" w:hAnsi="Times New Roman"/>
          <w:b w:val="0"/>
          <w:bCs/>
        </w:rPr>
        <w:t xml:space="preserve"> Requirements applicability for optional UE </w:t>
      </w:r>
      <w:r w:rsidRPr="00BA5A18">
        <w:rPr>
          <w:rFonts w:ascii="Times New Roman" w:hAnsi="Times New Roman"/>
          <w:b w:val="0"/>
          <w:bCs/>
          <w:lang w:eastAsia="zh-CN"/>
        </w:rPr>
        <w:t>features</w:t>
      </w:r>
      <w:r>
        <w:rPr>
          <w:rFonts w:ascii="Times New Roman" w:hAnsi="Times New Roman"/>
          <w:b w:val="0"/>
          <w:bCs/>
          <w:lang w:eastAsia="zh-CN"/>
        </w:rPr>
        <w:t xml:space="preserve"> (PDSCH and PDCCH)</w:t>
      </w:r>
    </w:p>
    <w:tbl>
      <w:tblPr>
        <w:tblW w:w="404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749"/>
        <w:gridCol w:w="1058"/>
        <w:gridCol w:w="1879"/>
        <w:gridCol w:w="2272"/>
      </w:tblGrid>
      <w:tr w:rsidR="007D3C41" w:rsidRPr="00201241" w14:paraId="1AB23044" w14:textId="77777777" w:rsidTr="007D3C41">
        <w:trPr>
          <w:trHeight w:val="58"/>
          <w:jc w:val="right"/>
        </w:trPr>
        <w:tc>
          <w:tcPr>
            <w:tcW w:w="11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503D63C"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UE feature/capability</w:t>
            </w:r>
          </w:p>
        </w:tc>
        <w:tc>
          <w:tcPr>
            <w:tcW w:w="116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F3E6C6C"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type</w:t>
            </w:r>
          </w:p>
        </w:tc>
        <w:tc>
          <w:tcPr>
            <w:tcW w:w="120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8D26705"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list</w:t>
            </w:r>
          </w:p>
        </w:tc>
        <w:tc>
          <w:tcPr>
            <w:tcW w:w="14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AC6E0FD"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Applicability notes</w:t>
            </w:r>
          </w:p>
        </w:tc>
      </w:tr>
      <w:tr w:rsidR="007D3C41" w:rsidRPr="00201241" w14:paraId="618DDFCA" w14:textId="77777777" w:rsidTr="007D3C41">
        <w:trPr>
          <w:trHeight w:val="153"/>
          <w:jc w:val="right"/>
        </w:trPr>
        <w:tc>
          <w:tcPr>
            <w:tcW w:w="1176" w:type="pct"/>
            <w:vMerge w:val="restart"/>
            <w:tcBorders>
              <w:top w:val="single" w:sz="4" w:space="0" w:color="auto"/>
              <w:left w:val="single" w:sz="4" w:space="0" w:color="auto"/>
              <w:right w:val="single" w:sz="4" w:space="0" w:color="auto"/>
            </w:tcBorders>
            <w:hideMark/>
          </w:tcPr>
          <w:p w14:paraId="40F258D3" w14:textId="77777777" w:rsidR="007D3C41" w:rsidRPr="00201241" w:rsidRDefault="007D3C41" w:rsidP="008A7BA3">
            <w:pPr>
              <w:pStyle w:val="TAL"/>
              <w:rPr>
                <w:rFonts w:ascii="Times New Roman" w:hAnsi="Times New Roman"/>
                <w:sz w:val="20"/>
                <w:lang w:val="en-US" w:eastAsia="zh-CN"/>
              </w:rPr>
            </w:pPr>
            <w:r>
              <w:rPr>
                <w:rFonts w:ascii="Times New Roman" w:eastAsiaTheme="minorEastAsia" w:hAnsi="Times New Roman" w:hint="eastAsia"/>
                <w:sz w:val="20"/>
                <w:lang w:val="en-US" w:eastAsia="zh-TW"/>
              </w:rPr>
              <w:t>T</w:t>
            </w:r>
            <w:r>
              <w:rPr>
                <w:rFonts w:ascii="Times New Roman" w:eastAsiaTheme="minorEastAsia" w:hAnsi="Times New Roman"/>
                <w:sz w:val="20"/>
                <w:lang w:val="en-US" w:eastAsia="zh-TW"/>
              </w:rPr>
              <w:t>BD (</w:t>
            </w:r>
            <w:r>
              <w:rPr>
                <w:rFonts w:ascii="Times New Roman" w:hAnsi="Times New Roman"/>
                <w:sz w:val="20"/>
                <w:lang w:val="en-US" w:eastAsia="zh-CN"/>
              </w:rPr>
              <w:t>UE capability related to less than 5MHz)</w:t>
            </w:r>
          </w:p>
        </w:tc>
        <w:tc>
          <w:tcPr>
            <w:tcW w:w="481" w:type="pct"/>
            <w:tcBorders>
              <w:top w:val="single" w:sz="4" w:space="0" w:color="auto"/>
              <w:left w:val="single" w:sz="4" w:space="0" w:color="auto"/>
              <w:bottom w:val="single" w:sz="4" w:space="0" w:color="auto"/>
              <w:right w:val="single" w:sz="4" w:space="0" w:color="auto"/>
            </w:tcBorders>
            <w:hideMark/>
          </w:tcPr>
          <w:p w14:paraId="2C46725E"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678" w:type="pct"/>
            <w:tcBorders>
              <w:top w:val="single" w:sz="4" w:space="0" w:color="auto"/>
              <w:left w:val="single" w:sz="4" w:space="0" w:color="auto"/>
              <w:bottom w:val="single" w:sz="4" w:space="0" w:color="auto"/>
              <w:right w:val="single" w:sz="4" w:space="0" w:color="auto"/>
            </w:tcBorders>
            <w:hideMark/>
          </w:tcPr>
          <w:p w14:paraId="259E4037"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PDSCH</w:t>
            </w:r>
          </w:p>
        </w:tc>
        <w:tc>
          <w:tcPr>
            <w:tcW w:w="1206" w:type="pct"/>
            <w:tcBorders>
              <w:top w:val="single" w:sz="4" w:space="0" w:color="auto"/>
              <w:left w:val="single" w:sz="4" w:space="0" w:color="auto"/>
              <w:bottom w:val="single" w:sz="4" w:space="0" w:color="auto"/>
              <w:right w:val="single" w:sz="4" w:space="0" w:color="auto"/>
            </w:tcBorders>
          </w:tcPr>
          <w:p w14:paraId="43123D12"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single" w:sz="4" w:space="0" w:color="auto"/>
              <w:left w:val="single" w:sz="4" w:space="0" w:color="auto"/>
              <w:bottom w:val="nil"/>
              <w:right w:val="single" w:sz="4" w:space="0" w:color="auto"/>
            </w:tcBorders>
          </w:tcPr>
          <w:p w14:paraId="2DBDB322" w14:textId="77777777" w:rsidR="007D3C41" w:rsidRPr="00201241" w:rsidRDefault="007D3C41" w:rsidP="008A7BA3">
            <w:pPr>
              <w:pStyle w:val="TAL"/>
              <w:rPr>
                <w:rFonts w:ascii="Times New Roman" w:hAnsi="Times New Roman"/>
                <w:sz w:val="20"/>
                <w:lang w:val="en-US" w:eastAsia="zh-CN"/>
              </w:rPr>
            </w:pPr>
          </w:p>
        </w:tc>
      </w:tr>
      <w:tr w:rsidR="007D3C41" w:rsidRPr="00201241" w14:paraId="1322B9BF" w14:textId="77777777" w:rsidTr="007D3C41">
        <w:trPr>
          <w:trHeight w:val="58"/>
          <w:jc w:val="right"/>
        </w:trPr>
        <w:tc>
          <w:tcPr>
            <w:tcW w:w="1176" w:type="pct"/>
            <w:vMerge/>
            <w:tcBorders>
              <w:left w:val="single" w:sz="4" w:space="0" w:color="auto"/>
              <w:bottom w:val="single" w:sz="4" w:space="0" w:color="auto"/>
              <w:right w:val="single" w:sz="4" w:space="0" w:color="auto"/>
            </w:tcBorders>
          </w:tcPr>
          <w:p w14:paraId="1ACF2A51" w14:textId="77777777" w:rsidR="007D3C41" w:rsidRPr="00201241" w:rsidRDefault="007D3C41" w:rsidP="008A7BA3">
            <w:pPr>
              <w:pStyle w:val="TAL"/>
              <w:rPr>
                <w:rFonts w:ascii="Times New Roman" w:hAnsi="Times New Roman"/>
                <w:sz w:val="20"/>
                <w:lang w:val="en-US" w:eastAsia="zh-CN"/>
              </w:rPr>
            </w:pPr>
          </w:p>
        </w:tc>
        <w:tc>
          <w:tcPr>
            <w:tcW w:w="481" w:type="pct"/>
            <w:tcBorders>
              <w:top w:val="single" w:sz="4" w:space="0" w:color="auto"/>
              <w:left w:val="single" w:sz="4" w:space="0" w:color="auto"/>
              <w:bottom w:val="single" w:sz="4" w:space="0" w:color="auto"/>
              <w:right w:val="single" w:sz="4" w:space="0" w:color="auto"/>
            </w:tcBorders>
            <w:hideMark/>
          </w:tcPr>
          <w:p w14:paraId="1897286A"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678" w:type="pct"/>
            <w:tcBorders>
              <w:top w:val="single" w:sz="4" w:space="0" w:color="auto"/>
              <w:left w:val="single" w:sz="4" w:space="0" w:color="auto"/>
              <w:bottom w:val="single" w:sz="4" w:space="0" w:color="auto"/>
              <w:right w:val="single" w:sz="4" w:space="0" w:color="auto"/>
            </w:tcBorders>
            <w:hideMark/>
          </w:tcPr>
          <w:p w14:paraId="79F62CD1" w14:textId="77777777" w:rsidR="007D3C41" w:rsidRPr="00201241"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206" w:type="pct"/>
            <w:tcBorders>
              <w:top w:val="single" w:sz="4" w:space="0" w:color="auto"/>
              <w:left w:val="single" w:sz="4" w:space="0" w:color="auto"/>
              <w:bottom w:val="single" w:sz="4" w:space="0" w:color="auto"/>
              <w:right w:val="single" w:sz="4" w:space="0" w:color="auto"/>
            </w:tcBorders>
          </w:tcPr>
          <w:p w14:paraId="7422449C"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nil"/>
              <w:left w:val="single" w:sz="4" w:space="0" w:color="auto"/>
              <w:bottom w:val="single" w:sz="4" w:space="0" w:color="auto"/>
              <w:right w:val="single" w:sz="4" w:space="0" w:color="auto"/>
            </w:tcBorders>
          </w:tcPr>
          <w:p w14:paraId="61AF0A15" w14:textId="77777777" w:rsidR="007D3C41" w:rsidRPr="00201241" w:rsidRDefault="007D3C41" w:rsidP="008A7BA3">
            <w:pPr>
              <w:pStyle w:val="TAL"/>
              <w:rPr>
                <w:rFonts w:ascii="Times New Roman" w:hAnsi="Times New Roman"/>
                <w:sz w:val="20"/>
                <w:lang w:val="en-US" w:eastAsia="zh-CN"/>
              </w:rPr>
            </w:pPr>
          </w:p>
        </w:tc>
      </w:tr>
    </w:tbl>
    <w:p w14:paraId="4EE0F0AB" w14:textId="77777777" w:rsidR="007D3C41" w:rsidRPr="00BA5A18" w:rsidRDefault="007D3C41" w:rsidP="007D3C41">
      <w:pPr>
        <w:pStyle w:val="TH"/>
        <w:ind w:left="1988"/>
        <w:jc w:val="left"/>
        <w:rPr>
          <w:rFonts w:ascii="Times New Roman" w:hAnsi="Times New Roman"/>
          <w:b w:val="0"/>
          <w:bCs/>
          <w:lang w:eastAsia="zh-CN"/>
        </w:rPr>
      </w:pPr>
      <w:r w:rsidRPr="00BA5A18">
        <w:rPr>
          <w:rFonts w:ascii="Times New Roman" w:hAnsi="Times New Roman"/>
          <w:b w:val="0"/>
          <w:bCs/>
        </w:rPr>
        <w:t xml:space="preserve">Table </w:t>
      </w:r>
      <w:r>
        <w:rPr>
          <w:rFonts w:ascii="Times New Roman" w:hAnsi="Times New Roman"/>
          <w:b w:val="0"/>
          <w:bCs/>
        </w:rPr>
        <w:t>5</w:t>
      </w:r>
      <w:r w:rsidRPr="00BA5A18">
        <w:rPr>
          <w:rFonts w:ascii="Times New Roman" w:hAnsi="Times New Roman"/>
          <w:b w:val="0"/>
          <w:bCs/>
          <w:lang w:eastAsia="zh-CN"/>
        </w:rPr>
        <w:t>:</w:t>
      </w:r>
      <w:r w:rsidRPr="00BA5A18">
        <w:rPr>
          <w:rFonts w:ascii="Times New Roman" w:hAnsi="Times New Roman"/>
          <w:b w:val="0"/>
          <w:bCs/>
        </w:rPr>
        <w:t xml:space="preserve"> Requirements applicability for optional UE </w:t>
      </w:r>
      <w:r w:rsidRPr="00BA5A18">
        <w:rPr>
          <w:rFonts w:ascii="Times New Roman" w:hAnsi="Times New Roman"/>
          <w:b w:val="0"/>
          <w:bCs/>
          <w:lang w:eastAsia="zh-CN"/>
        </w:rPr>
        <w:t>features</w:t>
      </w:r>
      <w:r>
        <w:rPr>
          <w:rFonts w:ascii="Times New Roman" w:hAnsi="Times New Roman"/>
          <w:b w:val="0"/>
          <w:bCs/>
          <w:lang w:eastAsia="zh-CN"/>
        </w:rPr>
        <w:t xml:space="preserve"> (CSI)</w:t>
      </w:r>
    </w:p>
    <w:tbl>
      <w:tblPr>
        <w:tblW w:w="404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75"/>
        <w:gridCol w:w="1521"/>
        <w:gridCol w:w="986"/>
        <w:gridCol w:w="2276"/>
      </w:tblGrid>
      <w:tr w:rsidR="007D3C41" w:rsidRPr="00201241" w14:paraId="0F724F57" w14:textId="77777777" w:rsidTr="00212A31">
        <w:trPr>
          <w:trHeight w:val="58"/>
          <w:jc w:val="right"/>
        </w:trPr>
        <w:tc>
          <w:tcPr>
            <w:tcW w:w="118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67DA4A4"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UE feature/capability</w:t>
            </w:r>
          </w:p>
        </w:tc>
        <w:tc>
          <w:tcPr>
            <w:tcW w:w="1728"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D21FD39"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type</w:t>
            </w:r>
          </w:p>
        </w:tc>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BFC3EC9"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list</w:t>
            </w:r>
          </w:p>
        </w:tc>
        <w:tc>
          <w:tcPr>
            <w:tcW w:w="14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7017F01"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Applicability notes</w:t>
            </w:r>
          </w:p>
        </w:tc>
      </w:tr>
      <w:tr w:rsidR="007D3C41" w:rsidRPr="00201241" w14:paraId="5354D34C" w14:textId="77777777" w:rsidTr="00212A31">
        <w:trPr>
          <w:trHeight w:val="153"/>
          <w:jc w:val="right"/>
        </w:trPr>
        <w:tc>
          <w:tcPr>
            <w:tcW w:w="1181" w:type="pct"/>
            <w:vMerge w:val="restart"/>
            <w:tcBorders>
              <w:top w:val="single" w:sz="4" w:space="0" w:color="auto"/>
              <w:left w:val="single" w:sz="4" w:space="0" w:color="auto"/>
              <w:right w:val="single" w:sz="4" w:space="0" w:color="auto"/>
            </w:tcBorders>
            <w:hideMark/>
          </w:tcPr>
          <w:p w14:paraId="2F5A6764" w14:textId="77777777" w:rsidR="007D3C41" w:rsidRPr="00201241" w:rsidRDefault="007D3C41" w:rsidP="008A7BA3">
            <w:pPr>
              <w:pStyle w:val="TAL"/>
              <w:rPr>
                <w:rFonts w:ascii="Times New Roman" w:hAnsi="Times New Roman"/>
                <w:sz w:val="20"/>
                <w:lang w:val="en-US" w:eastAsia="zh-CN"/>
              </w:rPr>
            </w:pPr>
            <w:r>
              <w:rPr>
                <w:rFonts w:ascii="Times New Roman" w:eastAsiaTheme="minorEastAsia" w:hAnsi="Times New Roman" w:hint="eastAsia"/>
                <w:sz w:val="20"/>
                <w:lang w:val="en-US" w:eastAsia="zh-TW"/>
              </w:rPr>
              <w:t>T</w:t>
            </w:r>
            <w:r>
              <w:rPr>
                <w:rFonts w:ascii="Times New Roman" w:eastAsiaTheme="minorEastAsia" w:hAnsi="Times New Roman"/>
                <w:sz w:val="20"/>
                <w:lang w:val="en-US" w:eastAsia="zh-TW"/>
              </w:rPr>
              <w:t>BD (</w:t>
            </w:r>
            <w:r>
              <w:rPr>
                <w:rFonts w:ascii="Times New Roman" w:hAnsi="Times New Roman"/>
                <w:sz w:val="20"/>
                <w:lang w:val="en-US" w:eastAsia="zh-CN"/>
              </w:rPr>
              <w:t>UE capability related to less than 5MHz)</w:t>
            </w:r>
          </w:p>
        </w:tc>
        <w:tc>
          <w:tcPr>
            <w:tcW w:w="753" w:type="pct"/>
            <w:tcBorders>
              <w:top w:val="single" w:sz="4" w:space="0" w:color="auto"/>
              <w:left w:val="single" w:sz="4" w:space="0" w:color="auto"/>
              <w:bottom w:val="single" w:sz="4" w:space="0" w:color="auto"/>
              <w:right w:val="single" w:sz="4" w:space="0" w:color="auto"/>
            </w:tcBorders>
            <w:hideMark/>
          </w:tcPr>
          <w:p w14:paraId="3A3D364E"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hideMark/>
          </w:tcPr>
          <w:p w14:paraId="5959130B"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CQI</w:t>
            </w:r>
          </w:p>
        </w:tc>
        <w:tc>
          <w:tcPr>
            <w:tcW w:w="632" w:type="pct"/>
            <w:tcBorders>
              <w:top w:val="single" w:sz="4" w:space="0" w:color="auto"/>
              <w:left w:val="single" w:sz="4" w:space="0" w:color="auto"/>
              <w:bottom w:val="single" w:sz="4" w:space="0" w:color="auto"/>
              <w:right w:val="single" w:sz="4" w:space="0" w:color="auto"/>
            </w:tcBorders>
          </w:tcPr>
          <w:p w14:paraId="493C7C7D"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single" w:sz="4" w:space="0" w:color="auto"/>
              <w:left w:val="single" w:sz="4" w:space="0" w:color="auto"/>
              <w:bottom w:val="nil"/>
              <w:right w:val="single" w:sz="4" w:space="0" w:color="auto"/>
            </w:tcBorders>
          </w:tcPr>
          <w:p w14:paraId="3080AC0A" w14:textId="77777777" w:rsidR="007D3C41" w:rsidRPr="00201241" w:rsidRDefault="007D3C41" w:rsidP="008A7BA3">
            <w:pPr>
              <w:pStyle w:val="TAL"/>
              <w:rPr>
                <w:rFonts w:ascii="Times New Roman" w:hAnsi="Times New Roman"/>
                <w:sz w:val="20"/>
                <w:lang w:val="en-US" w:eastAsia="zh-CN"/>
              </w:rPr>
            </w:pPr>
          </w:p>
        </w:tc>
      </w:tr>
      <w:tr w:rsidR="007D3C41" w:rsidRPr="00201241" w14:paraId="1F172C54" w14:textId="77777777" w:rsidTr="00212A31">
        <w:trPr>
          <w:trHeight w:val="153"/>
          <w:jc w:val="right"/>
        </w:trPr>
        <w:tc>
          <w:tcPr>
            <w:tcW w:w="1181" w:type="pct"/>
            <w:vMerge/>
            <w:tcBorders>
              <w:left w:val="single" w:sz="4" w:space="0" w:color="auto"/>
              <w:right w:val="single" w:sz="4" w:space="0" w:color="auto"/>
            </w:tcBorders>
          </w:tcPr>
          <w:p w14:paraId="783AF860" w14:textId="77777777" w:rsidR="007D3C41" w:rsidRDefault="007D3C41" w:rsidP="008A7BA3">
            <w:pPr>
              <w:pStyle w:val="TAL"/>
              <w:rPr>
                <w:rFonts w:ascii="Times New Roman" w:eastAsiaTheme="minorEastAsia" w:hAnsi="Times New Roman"/>
                <w:sz w:val="20"/>
                <w:lang w:val="en-US" w:eastAsia="zh-TW"/>
              </w:rPr>
            </w:pPr>
          </w:p>
        </w:tc>
        <w:tc>
          <w:tcPr>
            <w:tcW w:w="753" w:type="pct"/>
            <w:tcBorders>
              <w:top w:val="single" w:sz="4" w:space="0" w:color="auto"/>
              <w:left w:val="single" w:sz="4" w:space="0" w:color="auto"/>
              <w:bottom w:val="single" w:sz="4" w:space="0" w:color="auto"/>
              <w:right w:val="single" w:sz="4" w:space="0" w:color="auto"/>
            </w:tcBorders>
          </w:tcPr>
          <w:p w14:paraId="09577F0D"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tcPr>
          <w:p w14:paraId="7CB1D914"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PMI</w:t>
            </w:r>
          </w:p>
        </w:tc>
        <w:tc>
          <w:tcPr>
            <w:tcW w:w="632" w:type="pct"/>
            <w:tcBorders>
              <w:top w:val="single" w:sz="4" w:space="0" w:color="auto"/>
              <w:left w:val="single" w:sz="4" w:space="0" w:color="auto"/>
              <w:bottom w:val="single" w:sz="4" w:space="0" w:color="auto"/>
              <w:right w:val="single" w:sz="4" w:space="0" w:color="auto"/>
            </w:tcBorders>
          </w:tcPr>
          <w:p w14:paraId="4DE1DFC8" w14:textId="77777777" w:rsidR="007D3C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TBD</w:t>
            </w:r>
          </w:p>
        </w:tc>
        <w:tc>
          <w:tcPr>
            <w:tcW w:w="1459" w:type="pct"/>
            <w:tcBorders>
              <w:top w:val="single" w:sz="4" w:space="0" w:color="auto"/>
              <w:left w:val="single" w:sz="4" w:space="0" w:color="auto"/>
              <w:bottom w:val="nil"/>
              <w:right w:val="single" w:sz="4" w:space="0" w:color="auto"/>
            </w:tcBorders>
          </w:tcPr>
          <w:p w14:paraId="6D52DDE3" w14:textId="77777777" w:rsidR="007D3C41" w:rsidRPr="00201241" w:rsidRDefault="007D3C41" w:rsidP="008A7BA3">
            <w:pPr>
              <w:pStyle w:val="TAL"/>
              <w:rPr>
                <w:rFonts w:ascii="Times New Roman" w:hAnsi="Times New Roman"/>
                <w:sz w:val="20"/>
                <w:lang w:val="en-US" w:eastAsia="zh-CN"/>
              </w:rPr>
            </w:pPr>
          </w:p>
        </w:tc>
      </w:tr>
      <w:tr w:rsidR="007D3C41" w:rsidRPr="00201241" w14:paraId="5FC60F19" w14:textId="77777777" w:rsidTr="00212A31">
        <w:trPr>
          <w:trHeight w:val="58"/>
          <w:jc w:val="right"/>
        </w:trPr>
        <w:tc>
          <w:tcPr>
            <w:tcW w:w="1181" w:type="pct"/>
            <w:vMerge/>
            <w:tcBorders>
              <w:left w:val="single" w:sz="4" w:space="0" w:color="auto"/>
              <w:bottom w:val="single" w:sz="4" w:space="0" w:color="auto"/>
              <w:right w:val="single" w:sz="4" w:space="0" w:color="auto"/>
            </w:tcBorders>
          </w:tcPr>
          <w:p w14:paraId="570C447E" w14:textId="77777777" w:rsidR="007D3C41" w:rsidRPr="00201241" w:rsidRDefault="007D3C41" w:rsidP="008A7BA3">
            <w:pPr>
              <w:pStyle w:val="TAL"/>
              <w:rPr>
                <w:rFonts w:ascii="Times New Roman" w:hAnsi="Times New Roman"/>
                <w:sz w:val="20"/>
                <w:lang w:val="en-US" w:eastAsia="zh-CN"/>
              </w:rPr>
            </w:pPr>
          </w:p>
        </w:tc>
        <w:tc>
          <w:tcPr>
            <w:tcW w:w="753" w:type="pct"/>
            <w:tcBorders>
              <w:top w:val="single" w:sz="4" w:space="0" w:color="auto"/>
              <w:left w:val="single" w:sz="4" w:space="0" w:color="auto"/>
              <w:bottom w:val="single" w:sz="4" w:space="0" w:color="auto"/>
              <w:right w:val="single" w:sz="4" w:space="0" w:color="auto"/>
            </w:tcBorders>
            <w:hideMark/>
          </w:tcPr>
          <w:p w14:paraId="0CAC7589"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hideMark/>
          </w:tcPr>
          <w:p w14:paraId="4F25C17D"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RI</w:t>
            </w:r>
          </w:p>
        </w:tc>
        <w:tc>
          <w:tcPr>
            <w:tcW w:w="632" w:type="pct"/>
            <w:tcBorders>
              <w:top w:val="single" w:sz="4" w:space="0" w:color="auto"/>
              <w:left w:val="single" w:sz="4" w:space="0" w:color="auto"/>
              <w:bottom w:val="single" w:sz="4" w:space="0" w:color="auto"/>
              <w:right w:val="single" w:sz="4" w:space="0" w:color="auto"/>
            </w:tcBorders>
          </w:tcPr>
          <w:p w14:paraId="767CC581"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nil"/>
              <w:left w:val="single" w:sz="4" w:space="0" w:color="auto"/>
              <w:bottom w:val="single" w:sz="4" w:space="0" w:color="auto"/>
              <w:right w:val="single" w:sz="4" w:space="0" w:color="auto"/>
            </w:tcBorders>
          </w:tcPr>
          <w:p w14:paraId="2BB1D1B0" w14:textId="77777777" w:rsidR="007D3C41" w:rsidRPr="00201241" w:rsidRDefault="007D3C41" w:rsidP="008A7BA3">
            <w:pPr>
              <w:pStyle w:val="TAL"/>
              <w:rPr>
                <w:rFonts w:ascii="Times New Roman" w:hAnsi="Times New Roman"/>
                <w:sz w:val="20"/>
                <w:lang w:val="en-US" w:eastAsia="zh-CN"/>
              </w:rPr>
            </w:pPr>
          </w:p>
        </w:tc>
      </w:tr>
    </w:tbl>
    <w:p w14:paraId="4C3E1AD5" w14:textId="77777777" w:rsidR="007D3C41" w:rsidRPr="00212A31" w:rsidRDefault="007D3C41" w:rsidP="00212A31">
      <w:pPr>
        <w:spacing w:beforeLines="100" w:before="240" w:afterLines="50" w:after="120"/>
        <w:jc w:val="both"/>
        <w:rPr>
          <w:rFonts w:eastAsiaTheme="minorEastAsia"/>
          <w:lang w:eastAsia="zh-TW"/>
        </w:rPr>
      </w:pPr>
    </w:p>
    <w:p w14:paraId="059834AD" w14:textId="58ED70FD" w:rsidR="007D3C41" w:rsidRPr="007D3C41" w:rsidRDefault="007D3C41" w:rsidP="00212A31">
      <w:pPr>
        <w:pStyle w:val="afe"/>
        <w:numPr>
          <w:ilvl w:val="1"/>
          <w:numId w:val="1"/>
        </w:numPr>
        <w:ind w:firstLineChars="0"/>
        <w:jc w:val="both"/>
        <w:rPr>
          <w:rFonts w:eastAsiaTheme="minorEastAsia"/>
          <w:lang w:eastAsia="zh-TW"/>
        </w:rPr>
      </w:pPr>
      <w:r w:rsidRPr="00212A31">
        <w:rPr>
          <w:rFonts w:eastAsiaTheme="minorEastAsia" w:hint="eastAsia"/>
          <w:b/>
          <w:bCs/>
          <w:lang w:eastAsia="zh-TW"/>
        </w:rPr>
        <w:t>P</w:t>
      </w:r>
      <w:r w:rsidRPr="00212A31">
        <w:rPr>
          <w:rFonts w:eastAsiaTheme="minorEastAsia"/>
          <w:b/>
          <w:bCs/>
          <w:lang w:eastAsia="zh-TW"/>
        </w:rPr>
        <w:t>roposal 11</w:t>
      </w:r>
      <w:r w:rsidR="00212A31">
        <w:rPr>
          <w:rFonts w:eastAsiaTheme="minorEastAsia"/>
          <w:b/>
          <w:lang w:eastAsia="zh-TW"/>
        </w:rPr>
        <w:t xml:space="preserve"> </w:t>
      </w:r>
      <w:r w:rsidR="00212A31">
        <w:rPr>
          <w:rFonts w:eastAsiaTheme="minorEastAsia"/>
          <w:lang w:eastAsia="zh-TW"/>
        </w:rPr>
        <w:t>(MediaTek)</w:t>
      </w:r>
      <w:r w:rsidRPr="007D3C41">
        <w:rPr>
          <w:rFonts w:eastAsiaTheme="minorEastAsia"/>
          <w:lang w:eastAsia="zh-TW"/>
        </w:rPr>
        <w:t xml:space="preserve">: </w:t>
      </w:r>
      <w:r w:rsidRPr="007D3C41">
        <w:rPr>
          <w:rFonts w:eastAsiaTheme="minorEastAsia" w:hint="eastAsia"/>
          <w:lang w:eastAsia="zh-TW"/>
        </w:rPr>
        <w:t>I</w:t>
      </w:r>
      <w:r w:rsidRPr="007D3C41">
        <w:rPr>
          <w:rFonts w:eastAsiaTheme="minorEastAsia"/>
          <w:lang w:eastAsia="zh-TW"/>
        </w:rPr>
        <w:t xml:space="preserve">ntroduce </w:t>
      </w:r>
      <w:r w:rsidRPr="007D3C41">
        <w:rPr>
          <w:rFonts w:eastAsiaTheme="minorEastAsia"/>
          <w:lang w:eastAsia="zh-CN"/>
        </w:rPr>
        <w:t>requirements’ applicability</w:t>
      </w:r>
      <w:r w:rsidRPr="007D3C41">
        <w:rPr>
          <w:rFonts w:eastAsiaTheme="minorEastAsia"/>
          <w:lang w:eastAsia="zh-TW"/>
        </w:rPr>
        <w:t xml:space="preserve"> tables for PDSCH, PDCCH (non-punctured), CQI, RI and PMI requirements to indicate which test case can be skipped when UE supports both less and larger than 5MHz.</w:t>
      </w:r>
    </w:p>
    <w:p w14:paraId="3B29756A" w14:textId="77777777" w:rsidR="007D3C41" w:rsidRPr="007D3C41" w:rsidRDefault="007D3C41" w:rsidP="00185C9F">
      <w:pPr>
        <w:pStyle w:val="afe"/>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(PDSCH)</w:t>
      </w:r>
    </w:p>
    <w:tbl>
      <w:tblPr>
        <w:tblW w:w="7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53"/>
        <w:gridCol w:w="1602"/>
        <w:gridCol w:w="780"/>
        <w:gridCol w:w="953"/>
        <w:gridCol w:w="1385"/>
        <w:gridCol w:w="992"/>
      </w:tblGrid>
      <w:tr w:rsidR="00821397" w:rsidRPr="00070B6B" w14:paraId="764F5107" w14:textId="77777777" w:rsidTr="00212A31">
        <w:trPr>
          <w:trHeight w:val="58"/>
          <w:jc w:val="right"/>
        </w:trPr>
        <w:tc>
          <w:tcPr>
            <w:tcW w:w="376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08A2F8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lastRenderedPageBreak/>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F68CE"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992" w:type="dxa"/>
            <w:tcBorders>
              <w:top w:val="single" w:sz="4" w:space="0" w:color="auto"/>
              <w:left w:val="single" w:sz="4" w:space="0" w:color="auto"/>
              <w:bottom w:val="nil"/>
              <w:right w:val="single" w:sz="4" w:space="0" w:color="auto"/>
            </w:tcBorders>
            <w:shd w:val="clear" w:color="auto" w:fill="E7E6E6" w:themeFill="background2"/>
            <w:hideMark/>
          </w:tcPr>
          <w:p w14:paraId="517450DF"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7D440106" w14:textId="77777777" w:rsidTr="00212A31">
        <w:trPr>
          <w:trHeight w:val="58"/>
          <w:jc w:val="right"/>
        </w:trPr>
        <w:tc>
          <w:tcPr>
            <w:tcW w:w="216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BE46776"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602" w:type="dxa"/>
            <w:tcBorders>
              <w:top w:val="single" w:sz="4" w:space="0" w:color="auto"/>
              <w:left w:val="single" w:sz="4" w:space="0" w:color="auto"/>
              <w:bottom w:val="single" w:sz="4" w:space="0" w:color="auto"/>
              <w:right w:val="single" w:sz="4" w:space="0" w:color="auto"/>
            </w:tcBorders>
            <w:shd w:val="clear" w:color="auto" w:fill="E7E6E6" w:themeFill="background2"/>
          </w:tcPr>
          <w:p w14:paraId="646205B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F81196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3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B7CCB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992" w:type="dxa"/>
            <w:tcBorders>
              <w:top w:val="nil"/>
              <w:left w:val="single" w:sz="4" w:space="0" w:color="auto"/>
              <w:bottom w:val="single" w:sz="4" w:space="0" w:color="auto"/>
              <w:right w:val="single" w:sz="4" w:space="0" w:color="auto"/>
            </w:tcBorders>
            <w:shd w:val="clear" w:color="auto" w:fill="E7E6E6" w:themeFill="background2"/>
            <w:hideMark/>
          </w:tcPr>
          <w:p w14:paraId="443696CD" w14:textId="77777777" w:rsidR="007D3C41" w:rsidRPr="00070B6B" w:rsidRDefault="007D3C41" w:rsidP="008A7BA3">
            <w:pPr>
              <w:pStyle w:val="TAH"/>
              <w:rPr>
                <w:rFonts w:ascii="Times New Roman" w:hAnsi="Times New Roman"/>
                <w:sz w:val="20"/>
                <w:lang w:eastAsia="ko-KR"/>
              </w:rPr>
            </w:pPr>
          </w:p>
        </w:tc>
      </w:tr>
      <w:tr w:rsidR="007D3C41" w:rsidRPr="00070B6B" w14:paraId="0B8EE84B"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hideMark/>
          </w:tcPr>
          <w:p w14:paraId="34E8391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4BE40A2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0665E38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1-1 in Table 5.2.2.1.1-3</w:t>
            </w:r>
          </w:p>
        </w:tc>
        <w:tc>
          <w:tcPr>
            <w:tcW w:w="780" w:type="dxa"/>
            <w:tcBorders>
              <w:top w:val="single" w:sz="4" w:space="0" w:color="auto"/>
              <w:left w:val="single" w:sz="4" w:space="0" w:color="auto"/>
              <w:bottom w:val="single" w:sz="4" w:space="0" w:color="auto"/>
              <w:right w:val="single" w:sz="4" w:space="0" w:color="auto"/>
            </w:tcBorders>
            <w:hideMark/>
          </w:tcPr>
          <w:p w14:paraId="0DD7048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hideMark/>
          </w:tcPr>
          <w:p w14:paraId="0CD51E9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hideMark/>
          </w:tcPr>
          <w:p w14:paraId="67022F49"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1-1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59DCED78" w14:textId="77777777" w:rsidR="007D3C41" w:rsidRPr="00070B6B" w:rsidRDefault="007D3C41" w:rsidP="008A7BA3">
            <w:pPr>
              <w:pStyle w:val="TAL"/>
              <w:rPr>
                <w:rFonts w:ascii="Times New Roman" w:hAnsi="Times New Roman"/>
                <w:sz w:val="20"/>
                <w:lang w:val="en-US" w:eastAsia="zh-CN"/>
              </w:rPr>
            </w:pPr>
          </w:p>
        </w:tc>
      </w:tr>
      <w:tr w:rsidR="007D3C41" w:rsidRPr="00070B6B" w14:paraId="53F1C4CF" w14:textId="77777777" w:rsidTr="00212A31">
        <w:trPr>
          <w:trHeight w:val="58"/>
          <w:jc w:val="right"/>
        </w:trPr>
        <w:tc>
          <w:tcPr>
            <w:tcW w:w="1207" w:type="dxa"/>
            <w:tcBorders>
              <w:top w:val="single" w:sz="4" w:space="0" w:color="auto"/>
              <w:left w:val="single" w:sz="4" w:space="0" w:color="auto"/>
              <w:right w:val="single" w:sz="4" w:space="0" w:color="auto"/>
            </w:tcBorders>
          </w:tcPr>
          <w:p w14:paraId="0472349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2C58C9F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6549EB2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2</w:t>
            </w:r>
            <w:r w:rsidRPr="00070B6B">
              <w:rPr>
                <w:rFonts w:ascii="Times New Roman" w:hAnsi="Times New Roman"/>
                <w:sz w:val="20"/>
                <w:lang w:val="en-US" w:eastAsia="zh-CN"/>
              </w:rPr>
              <w:t xml:space="preserve"> in Table 5.2.2.1.1-3</w:t>
            </w:r>
          </w:p>
        </w:tc>
        <w:tc>
          <w:tcPr>
            <w:tcW w:w="780" w:type="dxa"/>
            <w:tcBorders>
              <w:top w:val="single" w:sz="4" w:space="0" w:color="auto"/>
              <w:left w:val="single" w:sz="4" w:space="0" w:color="auto"/>
              <w:bottom w:val="single" w:sz="4" w:space="0" w:color="auto"/>
              <w:right w:val="single" w:sz="4" w:space="0" w:color="auto"/>
            </w:tcBorders>
          </w:tcPr>
          <w:p w14:paraId="5FCEA40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578C771"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5587F46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2</w:t>
            </w:r>
            <w:r w:rsidRPr="00070B6B">
              <w:rPr>
                <w:rFonts w:ascii="Times New Roman" w:hAnsi="Times New Roman"/>
                <w:sz w:val="20"/>
                <w:lang w:val="en-US" w:eastAsia="zh-CN"/>
              </w:rPr>
              <w:t xml:space="preserve">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5BB899D1" w14:textId="77777777" w:rsidR="007D3C41" w:rsidRPr="00070B6B" w:rsidRDefault="007D3C41" w:rsidP="008A7BA3">
            <w:pPr>
              <w:pStyle w:val="TAL"/>
              <w:rPr>
                <w:rFonts w:ascii="Times New Roman" w:hAnsi="Times New Roman"/>
                <w:sz w:val="20"/>
                <w:lang w:val="en-US" w:eastAsia="zh-CN"/>
              </w:rPr>
            </w:pPr>
          </w:p>
        </w:tc>
      </w:tr>
      <w:tr w:rsidR="007D3C41" w:rsidRPr="00070B6B" w14:paraId="5FDD1BAD" w14:textId="77777777" w:rsidTr="00212A31">
        <w:trPr>
          <w:trHeight w:val="58"/>
          <w:jc w:val="right"/>
        </w:trPr>
        <w:tc>
          <w:tcPr>
            <w:tcW w:w="1207" w:type="dxa"/>
            <w:tcBorders>
              <w:top w:val="single" w:sz="4" w:space="0" w:color="auto"/>
              <w:left w:val="single" w:sz="4" w:space="0" w:color="auto"/>
              <w:right w:val="single" w:sz="4" w:space="0" w:color="auto"/>
            </w:tcBorders>
          </w:tcPr>
          <w:p w14:paraId="7D1829E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230BF0DD"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1C240A7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3</w:t>
            </w:r>
            <w:r w:rsidRPr="00070B6B">
              <w:rPr>
                <w:rFonts w:ascii="Times New Roman" w:hAnsi="Times New Roman"/>
                <w:sz w:val="20"/>
                <w:lang w:val="en-US" w:eastAsia="zh-CN"/>
              </w:rPr>
              <w:t xml:space="preserve"> in Table 5.2.2.1.1-3</w:t>
            </w:r>
          </w:p>
        </w:tc>
        <w:tc>
          <w:tcPr>
            <w:tcW w:w="780" w:type="dxa"/>
            <w:tcBorders>
              <w:top w:val="single" w:sz="4" w:space="0" w:color="auto"/>
              <w:left w:val="single" w:sz="4" w:space="0" w:color="auto"/>
              <w:bottom w:val="single" w:sz="4" w:space="0" w:color="auto"/>
              <w:right w:val="single" w:sz="4" w:space="0" w:color="auto"/>
            </w:tcBorders>
          </w:tcPr>
          <w:p w14:paraId="2DB1D88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ACBE14C"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1A8EF3E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3</w:t>
            </w:r>
            <w:r w:rsidRPr="00070B6B">
              <w:rPr>
                <w:rFonts w:ascii="Times New Roman" w:hAnsi="Times New Roman"/>
                <w:sz w:val="20"/>
                <w:lang w:val="en-US" w:eastAsia="zh-CN"/>
              </w:rPr>
              <w:t xml:space="preserve">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7930CAB3" w14:textId="77777777" w:rsidR="007D3C41" w:rsidRPr="00070B6B" w:rsidRDefault="007D3C41" w:rsidP="008A7BA3">
            <w:pPr>
              <w:pStyle w:val="TAL"/>
              <w:rPr>
                <w:rFonts w:ascii="Times New Roman" w:hAnsi="Times New Roman"/>
                <w:sz w:val="20"/>
                <w:lang w:val="en-US" w:eastAsia="zh-CN"/>
              </w:rPr>
            </w:pPr>
          </w:p>
        </w:tc>
      </w:tr>
      <w:tr w:rsidR="007D3C41" w:rsidRPr="00070B6B" w14:paraId="25F74751"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tcPr>
          <w:p w14:paraId="407BB65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650F9A39"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229C5C6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w:t>
            </w:r>
            <w:r>
              <w:rPr>
                <w:rFonts w:ascii="Times New Roman" w:hAnsi="Times New Roman"/>
                <w:sz w:val="20"/>
                <w:lang w:val="en-US" w:eastAsia="zh-CN"/>
              </w:rPr>
              <w:t>2</w:t>
            </w:r>
            <w:r w:rsidRPr="00070B6B">
              <w:rPr>
                <w:rFonts w:ascii="Times New Roman" w:hAnsi="Times New Roman"/>
                <w:sz w:val="20"/>
                <w:lang w:val="en-US" w:eastAsia="zh-CN"/>
              </w:rPr>
              <w:t>-1 in Table 5.2.2.1.1-</w:t>
            </w:r>
            <w:r>
              <w:rPr>
                <w:rFonts w:ascii="Times New Roman" w:hAnsi="Times New Roman"/>
                <w:sz w:val="20"/>
                <w:lang w:val="en-US" w:eastAsia="zh-CN"/>
              </w:rPr>
              <w:t>4</w:t>
            </w:r>
          </w:p>
        </w:tc>
        <w:tc>
          <w:tcPr>
            <w:tcW w:w="780" w:type="dxa"/>
            <w:tcBorders>
              <w:top w:val="single" w:sz="4" w:space="0" w:color="auto"/>
              <w:left w:val="single" w:sz="4" w:space="0" w:color="auto"/>
              <w:bottom w:val="single" w:sz="4" w:space="0" w:color="auto"/>
              <w:right w:val="single" w:sz="4" w:space="0" w:color="auto"/>
            </w:tcBorders>
          </w:tcPr>
          <w:p w14:paraId="63914071"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5662204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0D7CBC27"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w:t>
            </w:r>
            <w:r>
              <w:rPr>
                <w:rFonts w:ascii="Times New Roman" w:hAnsi="Times New Roman"/>
                <w:sz w:val="20"/>
                <w:lang w:val="en-US" w:eastAsia="zh-CN"/>
              </w:rPr>
              <w:t>2</w:t>
            </w:r>
            <w:r w:rsidRPr="00070B6B">
              <w:rPr>
                <w:rFonts w:ascii="Times New Roman" w:hAnsi="Times New Roman"/>
                <w:sz w:val="20"/>
                <w:lang w:val="en-US" w:eastAsia="zh-CN"/>
              </w:rPr>
              <w:t xml:space="preserve">-1 in Table </w:t>
            </w:r>
            <w:r>
              <w:rPr>
                <w:rFonts w:ascii="Times New Roman" w:hAnsi="Times New Roman"/>
                <w:sz w:val="20"/>
                <w:lang w:val="en-US" w:eastAsia="zh-CN"/>
              </w:rPr>
              <w:t>2</w:t>
            </w:r>
          </w:p>
        </w:tc>
        <w:tc>
          <w:tcPr>
            <w:tcW w:w="992" w:type="dxa"/>
            <w:tcBorders>
              <w:top w:val="single" w:sz="4" w:space="0" w:color="auto"/>
              <w:left w:val="single" w:sz="4" w:space="0" w:color="auto"/>
              <w:bottom w:val="single" w:sz="4" w:space="0" w:color="auto"/>
              <w:right w:val="single" w:sz="4" w:space="0" w:color="auto"/>
            </w:tcBorders>
          </w:tcPr>
          <w:p w14:paraId="054AE9C8" w14:textId="77777777" w:rsidR="007D3C41" w:rsidRPr="00070B6B" w:rsidRDefault="007D3C41" w:rsidP="008A7BA3">
            <w:pPr>
              <w:pStyle w:val="TAL"/>
              <w:rPr>
                <w:rFonts w:ascii="Times New Roman" w:hAnsi="Times New Roman"/>
                <w:sz w:val="20"/>
                <w:lang w:val="en-US" w:eastAsia="zh-CN"/>
              </w:rPr>
            </w:pPr>
          </w:p>
        </w:tc>
      </w:tr>
    </w:tbl>
    <w:p w14:paraId="1A77C7F8" w14:textId="77777777" w:rsidR="007D3C41" w:rsidRPr="00212A31" w:rsidRDefault="007D3C41" w:rsidP="00212A31">
      <w:pPr>
        <w:spacing w:beforeLines="50" w:before="120" w:afterLines="50" w:after="120"/>
        <w:jc w:val="both"/>
        <w:rPr>
          <w:rFonts w:eastAsiaTheme="minorEastAsia"/>
          <w:lang w:eastAsia="zh-TW"/>
        </w:rPr>
      </w:pPr>
    </w:p>
    <w:p w14:paraId="003F2AE6" w14:textId="77777777" w:rsidR="007D3C41" w:rsidRPr="007D3C41" w:rsidRDefault="007D3C41" w:rsidP="00185C9F">
      <w:pPr>
        <w:pStyle w:val="afe"/>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(PDCCH)</w:t>
      </w:r>
    </w:p>
    <w:tbl>
      <w:tblPr>
        <w:tblW w:w="7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59"/>
        <w:gridCol w:w="1454"/>
        <w:gridCol w:w="779"/>
        <w:gridCol w:w="959"/>
        <w:gridCol w:w="1380"/>
        <w:gridCol w:w="1134"/>
      </w:tblGrid>
      <w:tr w:rsidR="00821397" w:rsidRPr="00070B6B" w14:paraId="18186F8E" w14:textId="77777777" w:rsidTr="00212A31">
        <w:trPr>
          <w:trHeight w:val="58"/>
          <w:jc w:val="right"/>
        </w:trPr>
        <w:tc>
          <w:tcPr>
            <w:tcW w:w="362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D56B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1D4041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1134" w:type="dxa"/>
            <w:tcBorders>
              <w:top w:val="single" w:sz="4" w:space="0" w:color="auto"/>
              <w:left w:val="single" w:sz="4" w:space="0" w:color="auto"/>
              <w:bottom w:val="nil"/>
              <w:right w:val="single" w:sz="4" w:space="0" w:color="auto"/>
            </w:tcBorders>
            <w:shd w:val="clear" w:color="auto" w:fill="E7E6E6" w:themeFill="background2"/>
            <w:hideMark/>
          </w:tcPr>
          <w:p w14:paraId="5DAEDB1A"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19049229" w14:textId="77777777" w:rsidTr="00212A31">
        <w:trPr>
          <w:trHeight w:val="58"/>
          <w:jc w:val="right"/>
        </w:trPr>
        <w:tc>
          <w:tcPr>
            <w:tcW w:w="216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C7C5EC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454" w:type="dxa"/>
            <w:tcBorders>
              <w:top w:val="single" w:sz="4" w:space="0" w:color="auto"/>
              <w:left w:val="single" w:sz="4" w:space="0" w:color="auto"/>
              <w:bottom w:val="single" w:sz="4" w:space="0" w:color="auto"/>
              <w:right w:val="single" w:sz="4" w:space="0" w:color="auto"/>
            </w:tcBorders>
            <w:shd w:val="clear" w:color="auto" w:fill="E7E6E6" w:themeFill="background2"/>
          </w:tcPr>
          <w:p w14:paraId="4A4C90A5"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655E52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43FF0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134" w:type="dxa"/>
            <w:tcBorders>
              <w:top w:val="nil"/>
              <w:left w:val="single" w:sz="4" w:space="0" w:color="auto"/>
              <w:bottom w:val="single" w:sz="4" w:space="0" w:color="auto"/>
              <w:right w:val="single" w:sz="4" w:space="0" w:color="auto"/>
            </w:tcBorders>
            <w:shd w:val="clear" w:color="auto" w:fill="E7E6E6" w:themeFill="background2"/>
            <w:hideMark/>
          </w:tcPr>
          <w:p w14:paraId="439A7EF0" w14:textId="77777777" w:rsidR="007D3C41" w:rsidRPr="00070B6B" w:rsidRDefault="007D3C41" w:rsidP="008A7BA3">
            <w:pPr>
              <w:pStyle w:val="TAH"/>
              <w:rPr>
                <w:rFonts w:ascii="Times New Roman" w:hAnsi="Times New Roman"/>
                <w:sz w:val="20"/>
                <w:lang w:eastAsia="ko-KR"/>
              </w:rPr>
            </w:pPr>
          </w:p>
        </w:tc>
      </w:tr>
      <w:tr w:rsidR="007D3C41" w:rsidRPr="00070B6B" w14:paraId="34344EF8"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hideMark/>
          </w:tcPr>
          <w:p w14:paraId="5F67E19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tcPr>
          <w:p w14:paraId="2F47697A"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454" w:type="dxa"/>
            <w:tcBorders>
              <w:top w:val="single" w:sz="4" w:space="0" w:color="auto"/>
              <w:left w:val="single" w:sz="4" w:space="0" w:color="auto"/>
              <w:bottom w:val="single" w:sz="4" w:space="0" w:color="auto"/>
              <w:right w:val="single" w:sz="4" w:space="0" w:color="auto"/>
            </w:tcBorders>
          </w:tcPr>
          <w:p w14:paraId="61A6498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 in </w:t>
            </w:r>
            <w:r w:rsidRPr="00FB0AB1">
              <w:rPr>
                <w:rFonts w:ascii="Times New Roman" w:hAnsi="Times New Roman"/>
                <w:sz w:val="20"/>
                <w:lang w:val="en-US" w:eastAsia="zh-CN"/>
              </w:rPr>
              <w:t>Table 5.3.2.1.1-1</w:t>
            </w:r>
          </w:p>
        </w:tc>
        <w:tc>
          <w:tcPr>
            <w:tcW w:w="779" w:type="dxa"/>
            <w:tcBorders>
              <w:top w:val="single" w:sz="4" w:space="0" w:color="auto"/>
              <w:left w:val="single" w:sz="4" w:space="0" w:color="auto"/>
              <w:bottom w:val="single" w:sz="4" w:space="0" w:color="auto"/>
              <w:right w:val="single" w:sz="4" w:space="0" w:color="auto"/>
            </w:tcBorders>
            <w:hideMark/>
          </w:tcPr>
          <w:p w14:paraId="4360BD6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hideMark/>
          </w:tcPr>
          <w:p w14:paraId="714FED90"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380" w:type="dxa"/>
            <w:tcBorders>
              <w:top w:val="single" w:sz="4" w:space="0" w:color="auto"/>
              <w:left w:val="single" w:sz="4" w:space="0" w:color="auto"/>
              <w:bottom w:val="single" w:sz="4" w:space="0" w:color="auto"/>
              <w:right w:val="single" w:sz="4" w:space="0" w:color="auto"/>
            </w:tcBorders>
            <w:hideMark/>
          </w:tcPr>
          <w:p w14:paraId="2259ADE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 in Table </w:t>
            </w:r>
            <w:r>
              <w:rPr>
                <w:rFonts w:ascii="Times New Roman" w:hAnsi="Times New Roman"/>
                <w:sz w:val="20"/>
                <w:lang w:val="en-US" w:eastAsia="zh-CN"/>
              </w:rPr>
              <w:t>3</w:t>
            </w:r>
          </w:p>
        </w:tc>
        <w:tc>
          <w:tcPr>
            <w:tcW w:w="1134" w:type="dxa"/>
            <w:tcBorders>
              <w:top w:val="single" w:sz="4" w:space="0" w:color="auto"/>
              <w:left w:val="single" w:sz="4" w:space="0" w:color="auto"/>
              <w:bottom w:val="single" w:sz="4" w:space="0" w:color="auto"/>
              <w:right w:val="single" w:sz="4" w:space="0" w:color="auto"/>
            </w:tcBorders>
          </w:tcPr>
          <w:p w14:paraId="6570D1FA" w14:textId="77777777" w:rsidR="007D3C41" w:rsidRPr="00070B6B" w:rsidRDefault="007D3C41" w:rsidP="008A7BA3">
            <w:pPr>
              <w:pStyle w:val="TAL"/>
              <w:rPr>
                <w:rFonts w:ascii="Times New Roman" w:hAnsi="Times New Roman"/>
                <w:sz w:val="20"/>
                <w:lang w:val="en-US" w:eastAsia="zh-CN"/>
              </w:rPr>
            </w:pPr>
          </w:p>
        </w:tc>
      </w:tr>
    </w:tbl>
    <w:p w14:paraId="33FF484F" w14:textId="77777777" w:rsidR="007D3C41" w:rsidRPr="007D3C41" w:rsidRDefault="007D3C41" w:rsidP="00185C9F">
      <w:pPr>
        <w:pStyle w:val="afe"/>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(CQI, PMI, RI)</w:t>
      </w:r>
    </w:p>
    <w:tbl>
      <w:tblPr>
        <w:tblW w:w="74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71"/>
        <w:gridCol w:w="1679"/>
        <w:gridCol w:w="783"/>
        <w:gridCol w:w="871"/>
        <w:gridCol w:w="1181"/>
        <w:gridCol w:w="1275"/>
      </w:tblGrid>
      <w:tr w:rsidR="007D3C41" w:rsidRPr="00070B6B" w14:paraId="7B8CC16D" w14:textId="77777777" w:rsidTr="00185C9F">
        <w:trPr>
          <w:trHeight w:val="1724"/>
          <w:jc w:val="right"/>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385D6BD"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08BFAE9"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1275" w:type="dxa"/>
            <w:tcBorders>
              <w:top w:val="single" w:sz="4" w:space="0" w:color="auto"/>
              <w:left w:val="single" w:sz="4" w:space="0" w:color="auto"/>
              <w:bottom w:val="nil"/>
              <w:right w:val="single" w:sz="4" w:space="0" w:color="auto"/>
            </w:tcBorders>
            <w:shd w:val="clear" w:color="auto" w:fill="E7E6E6" w:themeFill="background2"/>
            <w:hideMark/>
          </w:tcPr>
          <w:p w14:paraId="352585DA"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587EAC04" w14:textId="77777777" w:rsidTr="00185C9F">
        <w:trPr>
          <w:trHeight w:val="58"/>
          <w:jc w:val="right"/>
        </w:trPr>
        <w:tc>
          <w:tcPr>
            <w:tcW w:w="165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1E56C81"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679" w:type="dxa"/>
            <w:tcBorders>
              <w:top w:val="single" w:sz="4" w:space="0" w:color="auto"/>
              <w:left w:val="single" w:sz="4" w:space="0" w:color="auto"/>
              <w:bottom w:val="single" w:sz="4" w:space="0" w:color="auto"/>
              <w:right w:val="single" w:sz="4" w:space="0" w:color="auto"/>
            </w:tcBorders>
            <w:shd w:val="clear" w:color="auto" w:fill="E7E6E6" w:themeFill="background2"/>
          </w:tcPr>
          <w:p w14:paraId="39807F15"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65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829E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8BBA77"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275" w:type="dxa"/>
            <w:tcBorders>
              <w:top w:val="nil"/>
              <w:left w:val="single" w:sz="4" w:space="0" w:color="auto"/>
              <w:bottom w:val="single" w:sz="4" w:space="0" w:color="auto"/>
              <w:right w:val="single" w:sz="4" w:space="0" w:color="auto"/>
            </w:tcBorders>
            <w:shd w:val="clear" w:color="auto" w:fill="E7E6E6" w:themeFill="background2"/>
            <w:hideMark/>
          </w:tcPr>
          <w:p w14:paraId="2C7D2845" w14:textId="77777777" w:rsidR="007D3C41" w:rsidRPr="00070B6B" w:rsidRDefault="007D3C41" w:rsidP="008A7BA3">
            <w:pPr>
              <w:pStyle w:val="TAH"/>
              <w:rPr>
                <w:rFonts w:ascii="Times New Roman" w:hAnsi="Times New Roman"/>
                <w:sz w:val="20"/>
                <w:lang w:eastAsia="ko-KR"/>
              </w:rPr>
            </w:pPr>
          </w:p>
        </w:tc>
      </w:tr>
      <w:tr w:rsidR="007D3C41" w:rsidRPr="00070B6B" w14:paraId="03FE691C" w14:textId="77777777" w:rsidTr="00185C9F">
        <w:trPr>
          <w:trHeight w:val="58"/>
          <w:jc w:val="right"/>
        </w:trPr>
        <w:tc>
          <w:tcPr>
            <w:tcW w:w="781" w:type="dxa"/>
            <w:tcBorders>
              <w:top w:val="single" w:sz="4" w:space="0" w:color="auto"/>
              <w:left w:val="single" w:sz="4" w:space="0" w:color="auto"/>
              <w:bottom w:val="single" w:sz="4" w:space="0" w:color="auto"/>
              <w:right w:val="single" w:sz="4" w:space="0" w:color="auto"/>
            </w:tcBorders>
            <w:hideMark/>
          </w:tcPr>
          <w:p w14:paraId="0E9A043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459FDDD6"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210E3542"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6.2.2.1.1.1-1</w:t>
            </w:r>
          </w:p>
        </w:tc>
        <w:tc>
          <w:tcPr>
            <w:tcW w:w="783" w:type="dxa"/>
            <w:tcBorders>
              <w:top w:val="single" w:sz="4" w:space="0" w:color="auto"/>
              <w:left w:val="single" w:sz="4" w:space="0" w:color="auto"/>
              <w:bottom w:val="single" w:sz="4" w:space="0" w:color="auto"/>
              <w:right w:val="single" w:sz="4" w:space="0" w:color="auto"/>
            </w:tcBorders>
            <w:hideMark/>
          </w:tcPr>
          <w:p w14:paraId="391DE8A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hideMark/>
          </w:tcPr>
          <w:p w14:paraId="4B728FE1"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hideMark/>
          </w:tcPr>
          <w:p w14:paraId="05067C57"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6</w:t>
            </w:r>
          </w:p>
        </w:tc>
        <w:tc>
          <w:tcPr>
            <w:tcW w:w="1275" w:type="dxa"/>
            <w:tcBorders>
              <w:top w:val="single" w:sz="4" w:space="0" w:color="auto"/>
              <w:left w:val="single" w:sz="4" w:space="0" w:color="auto"/>
              <w:bottom w:val="single" w:sz="4" w:space="0" w:color="auto"/>
              <w:right w:val="single" w:sz="4" w:space="0" w:color="auto"/>
            </w:tcBorders>
          </w:tcPr>
          <w:p w14:paraId="64DCC1A9" w14:textId="77777777" w:rsidR="007D3C41" w:rsidRPr="00070B6B" w:rsidRDefault="007D3C41" w:rsidP="008A7BA3">
            <w:pPr>
              <w:pStyle w:val="TAL"/>
              <w:rPr>
                <w:rFonts w:ascii="Times New Roman" w:hAnsi="Times New Roman"/>
                <w:sz w:val="20"/>
                <w:lang w:val="en-US" w:eastAsia="zh-CN"/>
              </w:rPr>
            </w:pPr>
          </w:p>
        </w:tc>
      </w:tr>
      <w:tr w:rsidR="007D3C41" w:rsidRPr="00070B6B" w14:paraId="47F7E8DD" w14:textId="77777777" w:rsidTr="00185C9F">
        <w:trPr>
          <w:trHeight w:val="58"/>
          <w:jc w:val="right"/>
        </w:trPr>
        <w:tc>
          <w:tcPr>
            <w:tcW w:w="781" w:type="dxa"/>
            <w:tcBorders>
              <w:top w:val="single" w:sz="4" w:space="0" w:color="auto"/>
              <w:left w:val="single" w:sz="4" w:space="0" w:color="auto"/>
              <w:right w:val="single" w:sz="4" w:space="0" w:color="auto"/>
            </w:tcBorders>
          </w:tcPr>
          <w:p w14:paraId="5212FC3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3D618CF0"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6268A24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6.2.2.1.2.1-1</w:t>
            </w:r>
          </w:p>
        </w:tc>
        <w:tc>
          <w:tcPr>
            <w:tcW w:w="783" w:type="dxa"/>
            <w:tcBorders>
              <w:top w:val="single" w:sz="4" w:space="0" w:color="auto"/>
              <w:left w:val="single" w:sz="4" w:space="0" w:color="auto"/>
              <w:bottom w:val="single" w:sz="4" w:space="0" w:color="auto"/>
              <w:right w:val="single" w:sz="4" w:space="0" w:color="auto"/>
            </w:tcBorders>
          </w:tcPr>
          <w:p w14:paraId="6327A9B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3A66C02"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tcPr>
          <w:p w14:paraId="228A47B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7</w:t>
            </w:r>
          </w:p>
        </w:tc>
        <w:tc>
          <w:tcPr>
            <w:tcW w:w="1275" w:type="dxa"/>
            <w:tcBorders>
              <w:top w:val="single" w:sz="4" w:space="0" w:color="auto"/>
              <w:left w:val="single" w:sz="4" w:space="0" w:color="auto"/>
              <w:bottom w:val="single" w:sz="4" w:space="0" w:color="auto"/>
              <w:right w:val="single" w:sz="4" w:space="0" w:color="auto"/>
            </w:tcBorders>
          </w:tcPr>
          <w:p w14:paraId="2DEF14A6" w14:textId="77777777" w:rsidR="007D3C41" w:rsidRPr="00070B6B" w:rsidRDefault="007D3C41" w:rsidP="008A7BA3">
            <w:pPr>
              <w:pStyle w:val="TAL"/>
              <w:rPr>
                <w:rFonts w:ascii="Times New Roman" w:hAnsi="Times New Roman"/>
                <w:sz w:val="20"/>
                <w:lang w:val="en-US" w:eastAsia="zh-CN"/>
              </w:rPr>
            </w:pPr>
          </w:p>
        </w:tc>
      </w:tr>
      <w:tr w:rsidR="007D3C41" w:rsidRPr="00070B6B" w14:paraId="3E41C2FB" w14:textId="77777777" w:rsidTr="00185C9F">
        <w:trPr>
          <w:trHeight w:val="58"/>
          <w:jc w:val="right"/>
        </w:trPr>
        <w:tc>
          <w:tcPr>
            <w:tcW w:w="781" w:type="dxa"/>
            <w:tcBorders>
              <w:top w:val="single" w:sz="4" w:space="0" w:color="auto"/>
              <w:left w:val="single" w:sz="4" w:space="0" w:color="auto"/>
              <w:right w:val="single" w:sz="4" w:space="0" w:color="auto"/>
            </w:tcBorders>
          </w:tcPr>
          <w:p w14:paraId="0CAD47D8"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6EA9EFF9"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PMI</w:t>
            </w:r>
          </w:p>
        </w:tc>
        <w:tc>
          <w:tcPr>
            <w:tcW w:w="1679" w:type="dxa"/>
            <w:tcBorders>
              <w:top w:val="single" w:sz="4" w:space="0" w:color="auto"/>
              <w:left w:val="single" w:sz="4" w:space="0" w:color="auto"/>
              <w:bottom w:val="single" w:sz="4" w:space="0" w:color="auto"/>
              <w:right w:val="single" w:sz="4" w:space="0" w:color="auto"/>
            </w:tcBorders>
          </w:tcPr>
          <w:p w14:paraId="086820B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6.3.2.1.1-1</w:t>
            </w:r>
          </w:p>
        </w:tc>
        <w:tc>
          <w:tcPr>
            <w:tcW w:w="783" w:type="dxa"/>
            <w:tcBorders>
              <w:top w:val="single" w:sz="4" w:space="0" w:color="auto"/>
              <w:left w:val="single" w:sz="4" w:space="0" w:color="auto"/>
              <w:bottom w:val="single" w:sz="4" w:space="0" w:color="auto"/>
              <w:right w:val="single" w:sz="4" w:space="0" w:color="auto"/>
            </w:tcBorders>
          </w:tcPr>
          <w:p w14:paraId="1DBCC11D"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6D492FD4"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PMI</w:t>
            </w:r>
          </w:p>
        </w:tc>
        <w:tc>
          <w:tcPr>
            <w:tcW w:w="1181" w:type="dxa"/>
            <w:tcBorders>
              <w:top w:val="single" w:sz="4" w:space="0" w:color="auto"/>
              <w:left w:val="single" w:sz="4" w:space="0" w:color="auto"/>
              <w:bottom w:val="single" w:sz="4" w:space="0" w:color="auto"/>
              <w:right w:val="single" w:sz="4" w:space="0" w:color="auto"/>
            </w:tcBorders>
          </w:tcPr>
          <w:p w14:paraId="2BBCBDF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8</w:t>
            </w:r>
          </w:p>
        </w:tc>
        <w:tc>
          <w:tcPr>
            <w:tcW w:w="1275" w:type="dxa"/>
            <w:tcBorders>
              <w:top w:val="single" w:sz="4" w:space="0" w:color="auto"/>
              <w:left w:val="single" w:sz="4" w:space="0" w:color="auto"/>
              <w:bottom w:val="single" w:sz="4" w:space="0" w:color="auto"/>
              <w:right w:val="single" w:sz="4" w:space="0" w:color="auto"/>
            </w:tcBorders>
          </w:tcPr>
          <w:p w14:paraId="02D19B5C" w14:textId="77777777" w:rsidR="007D3C41" w:rsidRPr="00070B6B" w:rsidRDefault="007D3C41" w:rsidP="008A7BA3">
            <w:pPr>
              <w:pStyle w:val="TAL"/>
              <w:rPr>
                <w:rFonts w:ascii="Times New Roman" w:hAnsi="Times New Roman"/>
                <w:sz w:val="20"/>
                <w:lang w:val="en-US" w:eastAsia="zh-CN"/>
              </w:rPr>
            </w:pPr>
          </w:p>
        </w:tc>
      </w:tr>
      <w:tr w:rsidR="007D3C41" w:rsidRPr="00070B6B" w14:paraId="6585F074" w14:textId="77777777" w:rsidTr="00185C9F">
        <w:trPr>
          <w:trHeight w:val="58"/>
          <w:jc w:val="right"/>
        </w:trPr>
        <w:tc>
          <w:tcPr>
            <w:tcW w:w="781" w:type="dxa"/>
            <w:tcBorders>
              <w:top w:val="single" w:sz="4" w:space="0" w:color="auto"/>
              <w:left w:val="single" w:sz="4" w:space="0" w:color="auto"/>
              <w:bottom w:val="single" w:sz="4" w:space="0" w:color="auto"/>
              <w:right w:val="single" w:sz="4" w:space="0" w:color="auto"/>
            </w:tcBorders>
          </w:tcPr>
          <w:p w14:paraId="7BE1F79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26E5507A"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RI</w:t>
            </w:r>
          </w:p>
        </w:tc>
        <w:tc>
          <w:tcPr>
            <w:tcW w:w="1679" w:type="dxa"/>
            <w:tcBorders>
              <w:top w:val="single" w:sz="4" w:space="0" w:color="auto"/>
              <w:left w:val="single" w:sz="4" w:space="0" w:color="auto"/>
              <w:bottom w:val="single" w:sz="4" w:space="0" w:color="auto"/>
              <w:right w:val="single" w:sz="4" w:space="0" w:color="auto"/>
            </w:tcBorders>
          </w:tcPr>
          <w:p w14:paraId="464D1756"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 xml:space="preserve"> 1</w:t>
            </w:r>
            <w:r w:rsidRPr="00070B6B">
              <w:rPr>
                <w:rFonts w:ascii="Times New Roman" w:hAnsi="Times New Roman"/>
                <w:sz w:val="20"/>
                <w:lang w:val="en-US" w:eastAsia="zh-CN"/>
              </w:rPr>
              <w:t xml:space="preserve"> in </w:t>
            </w:r>
            <w:r w:rsidRPr="00DB1F91">
              <w:rPr>
                <w:rFonts w:ascii="Times New Roman" w:hAnsi="Times New Roman"/>
                <w:sz w:val="20"/>
                <w:lang w:val="en-US" w:eastAsia="zh-CN"/>
              </w:rPr>
              <w:t>Table 6.4.2.1-1</w:t>
            </w:r>
          </w:p>
        </w:tc>
        <w:tc>
          <w:tcPr>
            <w:tcW w:w="783" w:type="dxa"/>
            <w:tcBorders>
              <w:top w:val="single" w:sz="4" w:space="0" w:color="auto"/>
              <w:left w:val="single" w:sz="4" w:space="0" w:color="auto"/>
              <w:bottom w:val="single" w:sz="4" w:space="0" w:color="auto"/>
              <w:right w:val="single" w:sz="4" w:space="0" w:color="auto"/>
            </w:tcBorders>
          </w:tcPr>
          <w:p w14:paraId="16850ED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9981F36"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RI</w:t>
            </w:r>
          </w:p>
        </w:tc>
        <w:tc>
          <w:tcPr>
            <w:tcW w:w="1181" w:type="dxa"/>
            <w:tcBorders>
              <w:top w:val="single" w:sz="4" w:space="0" w:color="auto"/>
              <w:left w:val="single" w:sz="4" w:space="0" w:color="auto"/>
              <w:bottom w:val="single" w:sz="4" w:space="0" w:color="auto"/>
              <w:right w:val="single" w:sz="4" w:space="0" w:color="auto"/>
            </w:tcBorders>
          </w:tcPr>
          <w:p w14:paraId="2BF215D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9</w:t>
            </w:r>
          </w:p>
        </w:tc>
        <w:tc>
          <w:tcPr>
            <w:tcW w:w="1275" w:type="dxa"/>
            <w:tcBorders>
              <w:top w:val="single" w:sz="4" w:space="0" w:color="auto"/>
              <w:left w:val="single" w:sz="4" w:space="0" w:color="auto"/>
              <w:bottom w:val="single" w:sz="4" w:space="0" w:color="auto"/>
              <w:right w:val="single" w:sz="4" w:space="0" w:color="auto"/>
            </w:tcBorders>
          </w:tcPr>
          <w:p w14:paraId="013B9313" w14:textId="77777777" w:rsidR="007D3C41" w:rsidRPr="00070B6B" w:rsidRDefault="007D3C41" w:rsidP="008A7BA3">
            <w:pPr>
              <w:pStyle w:val="TAL"/>
              <w:rPr>
                <w:rFonts w:ascii="Times New Roman" w:hAnsi="Times New Roman"/>
                <w:sz w:val="20"/>
                <w:lang w:val="en-US" w:eastAsia="zh-CN"/>
              </w:rPr>
            </w:pPr>
          </w:p>
        </w:tc>
      </w:tr>
    </w:tbl>
    <w:p w14:paraId="0FCA92FE" w14:textId="77777777" w:rsidR="00122846" w:rsidRPr="002677A6" w:rsidRDefault="00122846" w:rsidP="00185C9F">
      <w:pPr>
        <w:pStyle w:val="afe"/>
        <w:spacing w:after="120"/>
        <w:ind w:left="1656" w:firstLineChars="0" w:firstLine="0"/>
        <w:rPr>
          <w:rFonts w:eastAsia="Yu Mincho"/>
        </w:rPr>
      </w:pPr>
    </w:p>
    <w:p w14:paraId="464BF40D" w14:textId="77777777" w:rsidR="002E3F4D" w:rsidRDefault="002E3F4D" w:rsidP="002E3F4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4E1D9FC6" w14:textId="77777777" w:rsidR="00210DD9" w:rsidRPr="00210DD9" w:rsidRDefault="002E3F4D" w:rsidP="002E3F4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Option 1 [</w:t>
      </w:r>
      <w:r w:rsidR="00BF2489">
        <w:rPr>
          <w:rFonts w:eastAsia="宋体"/>
          <w:szCs w:val="24"/>
          <w:lang w:eastAsia="zh-CN"/>
        </w:rPr>
        <w:t>Apple</w:t>
      </w:r>
      <w:r>
        <w:rPr>
          <w:rFonts w:eastAsia="宋体"/>
          <w:szCs w:val="24"/>
          <w:lang w:eastAsia="zh-CN"/>
        </w:rPr>
        <w:t>]:</w:t>
      </w:r>
    </w:p>
    <w:p w14:paraId="6D63C93A" w14:textId="77777777" w:rsidR="00210DD9" w:rsidRPr="00210DD9" w:rsidRDefault="00490DF0" w:rsidP="00210DD9">
      <w:pPr>
        <w:pStyle w:val="afe"/>
        <w:numPr>
          <w:ilvl w:val="2"/>
          <w:numId w:val="1"/>
        </w:numPr>
        <w:overflowPunct/>
        <w:autoSpaceDE/>
        <w:autoSpaceDN/>
        <w:adjustRightInd/>
        <w:spacing w:after="120"/>
        <w:ind w:firstLineChars="0"/>
        <w:textAlignment w:val="auto"/>
        <w:rPr>
          <w:rFonts w:eastAsia="宋体"/>
          <w:szCs w:val="24"/>
          <w:lang w:eastAsia="zh-CN"/>
        </w:rPr>
      </w:pPr>
      <w:r w:rsidRPr="00210DD9">
        <w:rPr>
          <w:rFonts w:eastAsia="宋体"/>
          <w:szCs w:val="24"/>
          <w:lang w:eastAsia="zh-CN"/>
        </w:rPr>
        <w:t>Via applicability rules, only define 3MHz requirements for UEs that specifically support only 3MHz operation.</w:t>
      </w:r>
    </w:p>
    <w:p w14:paraId="6ADE6D1D" w14:textId="20300606" w:rsidR="002E3F4D" w:rsidRPr="00210DD9" w:rsidRDefault="00490DF0" w:rsidP="00210DD9">
      <w:pPr>
        <w:pStyle w:val="afe"/>
        <w:numPr>
          <w:ilvl w:val="2"/>
          <w:numId w:val="1"/>
        </w:numPr>
        <w:overflowPunct/>
        <w:autoSpaceDE/>
        <w:autoSpaceDN/>
        <w:adjustRightInd/>
        <w:spacing w:after="120"/>
        <w:ind w:firstLineChars="0"/>
        <w:textAlignment w:val="auto"/>
        <w:rPr>
          <w:rFonts w:eastAsia="宋体"/>
          <w:szCs w:val="24"/>
          <w:lang w:eastAsia="zh-CN"/>
        </w:rPr>
      </w:pPr>
      <w:r w:rsidRPr="00210DD9">
        <w:rPr>
          <w:rFonts w:eastAsia="宋体"/>
          <w:szCs w:val="24"/>
          <w:lang w:eastAsia="zh-CN"/>
        </w:rPr>
        <w:t>Other UEs supporting both 3MHz and &gt;5MHz CBW should only be tested using legacy PDSCH requirements.</w:t>
      </w:r>
    </w:p>
    <w:p w14:paraId="720CDBEE" w14:textId="19437EE7" w:rsidR="002E3F4D" w:rsidRDefault="002E3F4D" w:rsidP="002E3F4D">
      <w:pPr>
        <w:pStyle w:val="afe"/>
        <w:numPr>
          <w:ilvl w:val="1"/>
          <w:numId w:val="1"/>
        </w:numPr>
        <w:ind w:firstLineChars="0"/>
        <w:rPr>
          <w:rFonts w:eastAsia="宋体"/>
          <w:szCs w:val="24"/>
          <w:lang w:eastAsia="zh-CN"/>
        </w:rPr>
      </w:pPr>
      <w:r w:rsidRPr="00CB593E">
        <w:rPr>
          <w:rFonts w:eastAsia="宋体"/>
          <w:szCs w:val="24"/>
          <w:lang w:eastAsia="zh-CN"/>
        </w:rPr>
        <w:t>Option 2 [</w:t>
      </w:r>
      <w:r w:rsidR="00490DF0">
        <w:rPr>
          <w:rFonts w:eastAsia="宋体"/>
          <w:szCs w:val="24"/>
          <w:lang w:eastAsia="zh-CN"/>
        </w:rPr>
        <w:t>Ericsson</w:t>
      </w:r>
      <w:r w:rsidRPr="00CB593E">
        <w:rPr>
          <w:rFonts w:eastAsia="宋体"/>
          <w:szCs w:val="24"/>
          <w:lang w:eastAsia="zh-CN"/>
        </w:rPr>
        <w:t xml:space="preserve">]: </w:t>
      </w:r>
      <w:r w:rsidR="003F0DC4" w:rsidRPr="003F0DC4">
        <w:rPr>
          <w:rFonts w:eastAsia="宋体"/>
          <w:szCs w:val="24"/>
          <w:lang w:eastAsia="zh-CN"/>
        </w:rPr>
        <w:t>Create the UE demodulation</w:t>
      </w:r>
      <w:r w:rsidR="003F0DC4">
        <w:rPr>
          <w:rFonts w:eastAsia="宋体"/>
          <w:szCs w:val="24"/>
          <w:lang w:eastAsia="zh-CN"/>
        </w:rPr>
        <w:t xml:space="preserve"> and CSI reporting</w:t>
      </w:r>
      <w:r w:rsidR="003F0DC4" w:rsidRPr="003F0DC4">
        <w:rPr>
          <w:rFonts w:eastAsia="宋体"/>
          <w:szCs w:val="24"/>
          <w:lang w:eastAsia="zh-CN"/>
        </w:rPr>
        <w:t xml:space="preserve"> requirement applicability table for UE supporting NR_FR1_lessthan_5MHz_BW</w:t>
      </w:r>
      <w:r>
        <w:rPr>
          <w:rFonts w:eastAsia="宋体"/>
          <w:szCs w:val="24"/>
          <w:lang w:eastAsia="zh-CN"/>
        </w:rPr>
        <w:t>.</w:t>
      </w:r>
    </w:p>
    <w:p w14:paraId="117B9A21" w14:textId="5AF261AA" w:rsidR="002D01E3" w:rsidRDefault="002D01E3" w:rsidP="002D01E3">
      <w:pPr>
        <w:pStyle w:val="afe"/>
        <w:numPr>
          <w:ilvl w:val="2"/>
          <w:numId w:val="1"/>
        </w:numPr>
        <w:ind w:firstLineChars="0"/>
        <w:rPr>
          <w:rFonts w:eastAsia="宋体"/>
          <w:szCs w:val="24"/>
          <w:lang w:eastAsia="zh-CN"/>
        </w:rPr>
      </w:pPr>
      <w:r>
        <w:rPr>
          <w:rFonts w:eastAsia="宋体"/>
          <w:szCs w:val="24"/>
          <w:lang w:eastAsia="zh-CN"/>
        </w:rPr>
        <w:t>Case</w:t>
      </w:r>
      <w:r w:rsidRPr="002D01E3">
        <w:rPr>
          <w:rFonts w:eastAsia="宋体"/>
          <w:szCs w:val="24"/>
          <w:lang w:eastAsia="zh-CN"/>
        </w:rPr>
        <w:t xml:space="preserve"> 1: Only supporting FDD band(s) supporting 3MHz CBW and whose maximum channel bandwidth is 5MHz or less</w:t>
      </w:r>
      <w:r w:rsidR="00634601">
        <w:rPr>
          <w:rFonts w:eastAsia="宋体"/>
          <w:szCs w:val="24"/>
          <w:lang w:eastAsia="zh-CN"/>
        </w:rPr>
        <w:t>.</w:t>
      </w:r>
    </w:p>
    <w:p w14:paraId="3E762D79" w14:textId="1F999672" w:rsidR="002D01E3" w:rsidRPr="00A77540" w:rsidRDefault="002D01E3" w:rsidP="002D01E3">
      <w:pPr>
        <w:pStyle w:val="afe"/>
        <w:numPr>
          <w:ilvl w:val="2"/>
          <w:numId w:val="1"/>
        </w:numPr>
        <w:ind w:firstLineChars="0"/>
        <w:rPr>
          <w:rFonts w:eastAsia="宋体"/>
          <w:szCs w:val="24"/>
          <w:lang w:eastAsia="zh-CN"/>
        </w:rPr>
      </w:pPr>
      <w:r w:rsidRPr="002D01E3">
        <w:rPr>
          <w:rFonts w:eastAsia="宋体"/>
          <w:szCs w:val="24"/>
          <w:lang w:eastAsia="zh-CN"/>
        </w:rPr>
        <w:t>Case 2: Supporting FDD band(s) supporting 3MHz CBW and whose maximum channel bandwidth is 10MHz or more</w:t>
      </w:r>
      <w:r w:rsidR="00634601">
        <w:rPr>
          <w:rFonts w:eastAsia="宋体"/>
          <w:szCs w:val="24"/>
          <w:lang w:eastAsia="zh-CN"/>
        </w:rPr>
        <w:t>.</w:t>
      </w:r>
    </w:p>
    <w:p w14:paraId="1179E7E4" w14:textId="77777777" w:rsidR="00444FFE" w:rsidRPr="00444FFE" w:rsidRDefault="00A77540" w:rsidP="00A77540">
      <w:pPr>
        <w:pStyle w:val="afe"/>
        <w:numPr>
          <w:ilvl w:val="1"/>
          <w:numId w:val="1"/>
        </w:numPr>
        <w:ind w:firstLineChars="0"/>
        <w:rPr>
          <w:rFonts w:eastAsia="宋体"/>
          <w:szCs w:val="24"/>
          <w:lang w:eastAsia="zh-CN"/>
        </w:rPr>
      </w:pPr>
      <w:r>
        <w:rPr>
          <w:rFonts w:eastAsia="宋体"/>
          <w:szCs w:val="24"/>
          <w:lang w:eastAsia="zh-CN"/>
        </w:rPr>
        <w:t>Option 3 [</w:t>
      </w:r>
      <w:r w:rsidR="00444FFE">
        <w:rPr>
          <w:rFonts w:eastAsia="宋体"/>
          <w:szCs w:val="24"/>
          <w:lang w:eastAsia="zh-CN"/>
        </w:rPr>
        <w:t>MediaTek</w:t>
      </w:r>
      <w:r>
        <w:rPr>
          <w:rFonts w:eastAsia="宋体"/>
          <w:szCs w:val="24"/>
          <w:lang w:eastAsia="zh-CN"/>
        </w:rPr>
        <w:t>]</w:t>
      </w:r>
      <w:r w:rsidR="00444FFE">
        <w:rPr>
          <w:rFonts w:eastAsia="宋体"/>
          <w:szCs w:val="24"/>
          <w:lang w:eastAsia="zh-CN"/>
        </w:rPr>
        <w:t>:</w:t>
      </w:r>
    </w:p>
    <w:p w14:paraId="576BFD58" w14:textId="394E720B" w:rsidR="00A77540" w:rsidRPr="00444FFE" w:rsidRDefault="00444FFE" w:rsidP="00444FFE">
      <w:pPr>
        <w:pStyle w:val="afe"/>
        <w:numPr>
          <w:ilvl w:val="2"/>
          <w:numId w:val="1"/>
        </w:numPr>
        <w:ind w:firstLineChars="0"/>
        <w:rPr>
          <w:rFonts w:eastAsia="宋体"/>
          <w:szCs w:val="24"/>
          <w:lang w:eastAsia="zh-CN"/>
        </w:rPr>
      </w:pPr>
      <w:r w:rsidRPr="007D3C41">
        <w:rPr>
          <w:rFonts w:eastAsiaTheme="minorEastAsia"/>
          <w:lang w:eastAsia="zh-TW"/>
        </w:rPr>
        <w:lastRenderedPageBreak/>
        <w:t>Follow RAN4 legacy rule by using requirements applicability table for UE supporting less than 5MHz.</w:t>
      </w:r>
    </w:p>
    <w:p w14:paraId="01B362BF" w14:textId="7E03E38E" w:rsidR="00444FFE" w:rsidRPr="00253660" w:rsidRDefault="00444FFE" w:rsidP="00444FFE">
      <w:pPr>
        <w:pStyle w:val="afe"/>
        <w:numPr>
          <w:ilvl w:val="2"/>
          <w:numId w:val="1"/>
        </w:numPr>
        <w:ind w:firstLineChars="0"/>
        <w:rPr>
          <w:ins w:id="2" w:author="Huawei" w:date="2023-11-09T11:32:00Z"/>
          <w:rFonts w:eastAsia="宋体"/>
          <w:szCs w:val="24"/>
          <w:lang w:eastAsia="zh-CN"/>
        </w:rPr>
      </w:pPr>
      <w:r w:rsidRPr="007D3C41">
        <w:rPr>
          <w:rFonts w:eastAsiaTheme="minorEastAsia" w:hint="eastAsia"/>
          <w:lang w:eastAsia="zh-TW"/>
        </w:rPr>
        <w:t>I</w:t>
      </w:r>
      <w:r w:rsidRPr="007D3C41">
        <w:rPr>
          <w:rFonts w:eastAsiaTheme="minorEastAsia"/>
          <w:lang w:eastAsia="zh-TW"/>
        </w:rPr>
        <w:t xml:space="preserve">ntroduce </w:t>
      </w:r>
      <w:r w:rsidRPr="007D3C41">
        <w:rPr>
          <w:rFonts w:eastAsiaTheme="minorEastAsia"/>
          <w:lang w:eastAsia="zh-CN"/>
        </w:rPr>
        <w:t>requirements’ applicability</w:t>
      </w:r>
      <w:r w:rsidRPr="007D3C41">
        <w:rPr>
          <w:rFonts w:eastAsiaTheme="minorEastAsia"/>
          <w:lang w:eastAsia="zh-TW"/>
        </w:rPr>
        <w:t xml:space="preserve"> tables for PDSCH, PDCCH (non-punctured), CQI, RI and PMI requirements to indicate which test case can be skipped when UE supports both less and larger than 5MHz.</w:t>
      </w:r>
    </w:p>
    <w:p w14:paraId="164C9AED" w14:textId="77777777" w:rsidR="00253660" w:rsidRPr="00A00F74" w:rsidRDefault="00253660" w:rsidP="00253660">
      <w:pPr>
        <w:pStyle w:val="afe"/>
        <w:numPr>
          <w:ilvl w:val="1"/>
          <w:numId w:val="1"/>
        </w:numPr>
        <w:ind w:firstLineChars="0"/>
        <w:rPr>
          <w:ins w:id="3" w:author="Huawei" w:date="2023-11-09T11:32:00Z"/>
          <w:rFonts w:eastAsia="宋体" w:hint="eastAsia"/>
          <w:szCs w:val="24"/>
          <w:lang w:eastAsia="zh-CN"/>
        </w:rPr>
      </w:pPr>
      <w:ins w:id="4" w:author="Huawei" w:date="2023-11-09T11:32:00Z">
        <w:r>
          <w:rPr>
            <w:rFonts w:eastAsia="宋体" w:hint="eastAsia"/>
            <w:szCs w:val="24"/>
            <w:lang w:eastAsia="zh-CN"/>
          </w:rPr>
          <w:t>O</w:t>
        </w:r>
        <w:r>
          <w:rPr>
            <w:rFonts w:eastAsia="宋体"/>
            <w:szCs w:val="24"/>
            <w:lang w:eastAsia="zh-CN"/>
          </w:rPr>
          <w:t>ption 4: [Huawei]</w:t>
        </w:r>
      </w:ins>
    </w:p>
    <w:p w14:paraId="13E03FC1" w14:textId="77777777" w:rsidR="00253660" w:rsidRPr="00A00F74" w:rsidRDefault="00253660" w:rsidP="00253660">
      <w:pPr>
        <w:pStyle w:val="afe"/>
        <w:numPr>
          <w:ilvl w:val="2"/>
          <w:numId w:val="1"/>
        </w:numPr>
        <w:ind w:firstLineChars="0"/>
        <w:rPr>
          <w:ins w:id="5" w:author="Huawei" w:date="2023-11-09T11:32:00Z"/>
          <w:rFonts w:eastAsiaTheme="minorEastAsia"/>
          <w:lang w:eastAsia="zh-TW"/>
        </w:rPr>
      </w:pPr>
      <w:ins w:id="6" w:author="Huawei" w:date="2023-11-09T11:32:00Z">
        <w:r w:rsidRPr="00A00F74">
          <w:rPr>
            <w:rFonts w:eastAsiaTheme="minorEastAsia"/>
            <w:lang w:eastAsia="zh-TW"/>
          </w:rPr>
          <w:t>Requirements with 3MHz are only applicable to UE supporting 3MHz bandwidth.</w:t>
        </w:r>
      </w:ins>
    </w:p>
    <w:p w14:paraId="2CF3F9E6" w14:textId="46CDA472" w:rsidR="00253660" w:rsidRPr="00253660" w:rsidRDefault="00253660" w:rsidP="00253660">
      <w:pPr>
        <w:pStyle w:val="afe"/>
        <w:numPr>
          <w:ilvl w:val="2"/>
          <w:numId w:val="1"/>
        </w:numPr>
        <w:ind w:firstLineChars="0"/>
        <w:rPr>
          <w:rFonts w:eastAsiaTheme="minorEastAsia" w:hint="eastAsia"/>
          <w:lang w:eastAsia="zh-TW"/>
        </w:rPr>
      </w:pPr>
      <w:ins w:id="7" w:author="Huawei" w:date="2023-11-09T11:32:00Z">
        <w:r w:rsidRPr="00A00F74">
          <w:rPr>
            <w:rFonts w:eastAsiaTheme="minorEastAsia"/>
            <w:lang w:eastAsia="zh-TW"/>
          </w:rPr>
          <w:t>If a UE passes the cases with 10MHz</w:t>
        </w:r>
        <w:r w:rsidRPr="00A00F74">
          <w:rPr>
            <w:rFonts w:eastAsiaTheme="minorEastAsia" w:hint="eastAsia"/>
            <w:lang w:eastAsia="zh-TW"/>
          </w:rPr>
          <w:t>/</w:t>
        </w:r>
        <w:r w:rsidRPr="00A00F74">
          <w:rPr>
            <w:rFonts w:eastAsiaTheme="minorEastAsia"/>
            <w:lang w:eastAsia="zh-TW"/>
          </w:rPr>
          <w:t xml:space="preserve">15kHz SCS, test cases with 3MHz can be skipped </w:t>
        </w:r>
      </w:ins>
    </w:p>
    <w:p w14:paraId="725E36F7" w14:textId="77777777" w:rsidR="002E3F4D" w:rsidRPr="00BD155A" w:rsidRDefault="002E3F4D" w:rsidP="002E3F4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236F852A" w14:textId="3C2A2CA9" w:rsidR="002E3F4D" w:rsidRPr="00657894" w:rsidRDefault="00B80F23" w:rsidP="002E3F4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 xml:space="preserve">[Moderator]: </w:t>
      </w:r>
      <w:r w:rsidR="003A0E59">
        <w:rPr>
          <w:color w:val="000000" w:themeColor="text1"/>
          <w:szCs w:val="24"/>
          <w:lang w:eastAsia="zh-CN"/>
        </w:rPr>
        <w:t>Options 2 and Option3 seems</w:t>
      </w:r>
      <w:r w:rsidR="00811F9C">
        <w:rPr>
          <w:color w:val="000000" w:themeColor="text1"/>
          <w:szCs w:val="24"/>
          <w:lang w:eastAsia="zh-CN"/>
        </w:rPr>
        <w:t xml:space="preserve"> to be very close, however, the representation of applicability rules </w:t>
      </w:r>
      <w:r w:rsidR="00657894">
        <w:rPr>
          <w:color w:val="000000" w:themeColor="text1"/>
          <w:szCs w:val="24"/>
          <w:lang w:eastAsia="zh-CN"/>
        </w:rPr>
        <w:t>is a bit different.</w:t>
      </w:r>
    </w:p>
    <w:p w14:paraId="569C7012" w14:textId="3296B441" w:rsidR="00657894" w:rsidRPr="00657894" w:rsidRDefault="00657894" w:rsidP="002E3F4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Discuss whether Option 2 can be used as a starting point.</w:t>
      </w:r>
    </w:p>
    <w:p w14:paraId="121A1828" w14:textId="3A7878F7" w:rsidR="00657894" w:rsidRPr="0073617C" w:rsidRDefault="00657894" w:rsidP="002E3F4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 xml:space="preserve">Further clarify the </w:t>
      </w:r>
      <w:r w:rsidR="00C552C6">
        <w:rPr>
          <w:color w:val="000000" w:themeColor="text1"/>
          <w:szCs w:val="24"/>
          <w:lang w:eastAsia="zh-CN"/>
        </w:rPr>
        <w:t>understanding of applicability rules by the companies during the meeting.</w:t>
      </w:r>
    </w:p>
    <w:p w14:paraId="64696DFF" w14:textId="1CB70846" w:rsidR="0073617C" w:rsidRPr="00811804" w:rsidRDefault="0073617C" w:rsidP="002E3F4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Discussion can wait before the set of needed requirements fo</w:t>
      </w:r>
      <w:r w:rsidR="00AA0B1A">
        <w:rPr>
          <w:color w:val="000000" w:themeColor="text1"/>
          <w:szCs w:val="24"/>
          <w:lang w:eastAsia="zh-CN"/>
        </w:rPr>
        <w:t>r less that 5MHz CBW is fully clarified.</w:t>
      </w:r>
    </w:p>
    <w:p w14:paraId="6DCCDCA7" w14:textId="77777777" w:rsidR="00C62700" w:rsidRDefault="00C62700" w:rsidP="00C62700"/>
    <w:p w14:paraId="14622918" w14:textId="77777777" w:rsidR="002E3F4D" w:rsidRDefault="002E3F4D" w:rsidP="00C62700"/>
    <w:p w14:paraId="572554F6" w14:textId="1014E1DA" w:rsidR="000D09B4" w:rsidRPr="00BD155A" w:rsidRDefault="000D09B4" w:rsidP="000D09B4">
      <w:pPr>
        <w:pStyle w:val="3"/>
        <w:rPr>
          <w:sz w:val="24"/>
          <w:szCs w:val="16"/>
          <w:lang w:val="en-US"/>
        </w:rPr>
      </w:pPr>
      <w:r w:rsidRPr="00BD155A">
        <w:rPr>
          <w:sz w:val="24"/>
          <w:szCs w:val="16"/>
          <w:lang w:val="en-US"/>
        </w:rPr>
        <w:t>Sub-topic 1-</w:t>
      </w:r>
      <w:r w:rsidR="00316895">
        <w:rPr>
          <w:sz w:val="24"/>
          <w:szCs w:val="16"/>
        </w:rPr>
        <w:t>2</w:t>
      </w:r>
      <w:r w:rsidRPr="00BD155A">
        <w:rPr>
          <w:sz w:val="24"/>
          <w:szCs w:val="16"/>
          <w:lang w:val="en-US"/>
        </w:rPr>
        <w:t xml:space="preserve">: </w:t>
      </w:r>
      <w:r>
        <w:rPr>
          <w:sz w:val="24"/>
          <w:szCs w:val="16"/>
        </w:rPr>
        <w:t>PDSCH requirements</w:t>
      </w:r>
    </w:p>
    <w:p w14:paraId="4E394B8A" w14:textId="77777777" w:rsidR="000D09B4" w:rsidRPr="00BD155A" w:rsidRDefault="000D09B4" w:rsidP="000D09B4">
      <w:pPr>
        <w:rPr>
          <w:i/>
          <w:color w:val="0070C0"/>
          <w:lang w:eastAsia="zh-CN"/>
        </w:rPr>
      </w:pPr>
      <w:r w:rsidRPr="00BD155A">
        <w:rPr>
          <w:i/>
          <w:color w:val="0070C0"/>
          <w:lang w:eastAsia="zh-CN"/>
        </w:rPr>
        <w:t>Sub-topic description:</w:t>
      </w:r>
    </w:p>
    <w:p w14:paraId="53563E41" w14:textId="47704B2B" w:rsidR="002352F0" w:rsidRDefault="00E65077" w:rsidP="000D09B4">
      <w:pPr>
        <w:rPr>
          <w:lang w:eastAsia="zh-CN"/>
        </w:rPr>
      </w:pPr>
      <w:r>
        <w:rPr>
          <w:lang w:eastAsia="zh-CN"/>
        </w:rPr>
        <w:t>In this sub-topic the proposal</w:t>
      </w:r>
      <w:r w:rsidR="002C1A00">
        <w:rPr>
          <w:lang w:eastAsia="zh-CN"/>
        </w:rPr>
        <w:t>s</w:t>
      </w:r>
      <w:r>
        <w:rPr>
          <w:lang w:eastAsia="zh-CN"/>
        </w:rPr>
        <w:t xml:space="preserve"> related to the </w:t>
      </w:r>
      <w:r w:rsidR="009E0EA6">
        <w:rPr>
          <w:lang w:eastAsia="zh-CN"/>
        </w:rPr>
        <w:t xml:space="preserve">PDSCH requirements for less than 5Mhz CBW are </w:t>
      </w:r>
      <w:r w:rsidR="00A72943">
        <w:rPr>
          <w:lang w:eastAsia="zh-CN"/>
        </w:rPr>
        <w:t>summarized</w:t>
      </w:r>
      <w:r w:rsidR="009E0EA6">
        <w:rPr>
          <w:lang w:eastAsia="zh-CN"/>
        </w:rPr>
        <w:t>.</w:t>
      </w:r>
    </w:p>
    <w:p w14:paraId="5FFD707C" w14:textId="77777777" w:rsidR="002352F0" w:rsidRDefault="002352F0" w:rsidP="000D09B4">
      <w:pPr>
        <w:rPr>
          <w:lang w:eastAsia="zh-CN"/>
        </w:rPr>
      </w:pPr>
    </w:p>
    <w:p w14:paraId="693816CF" w14:textId="73D9100D" w:rsidR="007E38BD" w:rsidRPr="00BD155A" w:rsidRDefault="007E38BD" w:rsidP="007E38BD">
      <w:pPr>
        <w:pStyle w:val="4"/>
      </w:pPr>
      <w:r w:rsidRPr="00BD155A">
        <w:t>Issue 1-</w:t>
      </w:r>
      <w:r w:rsidR="00C2011F">
        <w:t>2</w:t>
      </w:r>
      <w:r w:rsidRPr="00BD155A">
        <w:t>-</w:t>
      </w:r>
      <w:r w:rsidR="00C2011F">
        <w:t>1</w:t>
      </w:r>
      <w:r w:rsidRPr="00BD155A">
        <w:t xml:space="preserve">: </w:t>
      </w:r>
      <w:r w:rsidR="0031660E">
        <w:t>Scope of PDSCH requirements</w:t>
      </w:r>
    </w:p>
    <w:p w14:paraId="79B2CF8E" w14:textId="5EDB7EAA" w:rsidR="00EB3242" w:rsidRPr="009A0D8E" w:rsidRDefault="00EB3242" w:rsidP="009A0D8E">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Background</w:t>
      </w:r>
    </w:p>
    <w:p w14:paraId="3497C7E5" w14:textId="7E8BF7C8" w:rsidR="009A0D8E" w:rsidRDefault="009A0D8E" w:rsidP="009A0D8E">
      <w:pPr>
        <w:pStyle w:val="afe"/>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WF from RAN4#108bis:</w:t>
      </w:r>
    </w:p>
    <w:tbl>
      <w:tblPr>
        <w:tblStyle w:val="afd"/>
        <w:tblW w:w="0" w:type="auto"/>
        <w:tblInd w:w="720" w:type="dxa"/>
        <w:tblLook w:val="04A0" w:firstRow="1" w:lastRow="0" w:firstColumn="1" w:lastColumn="0" w:noHBand="0" w:noVBand="1"/>
      </w:tblPr>
      <w:tblGrid>
        <w:gridCol w:w="8911"/>
      </w:tblGrid>
      <w:tr w:rsidR="009A0D8E" w14:paraId="2497FB74" w14:textId="77777777" w:rsidTr="009A0D8E">
        <w:tc>
          <w:tcPr>
            <w:tcW w:w="9631" w:type="dxa"/>
          </w:tcPr>
          <w:p w14:paraId="75966894" w14:textId="77777777" w:rsidR="009A0D8E" w:rsidRPr="00D10C19" w:rsidRDefault="009A0D8E" w:rsidP="009A0D8E">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1</w:t>
            </w:r>
            <w:r w:rsidRPr="00D10C19">
              <w:rPr>
                <w:rFonts w:eastAsiaTheme="minorEastAsia"/>
                <w:b/>
                <w:bCs/>
                <w:iCs/>
                <w:u w:val="single"/>
                <w:lang w:eastAsia="zh-CN"/>
              </w:rPr>
              <w:t xml:space="preserve">-1: </w:t>
            </w:r>
            <w:r w:rsidRPr="00D10C19">
              <w:rPr>
                <w:rFonts w:eastAsiaTheme="minorEastAsia"/>
                <w:b/>
                <w:u w:val="single"/>
                <w:lang w:eastAsia="zh-CN"/>
              </w:rPr>
              <w:t>Introduction of new requirements</w:t>
            </w:r>
          </w:p>
          <w:p w14:paraId="2636F4FF" w14:textId="77777777" w:rsidR="009A0D8E" w:rsidRPr="00D10C19" w:rsidRDefault="009A0D8E" w:rsidP="009A0D8E">
            <w:pPr>
              <w:overflowPunct/>
              <w:autoSpaceDE/>
              <w:autoSpaceDN/>
              <w:adjustRightInd/>
              <w:spacing w:after="120"/>
              <w:textAlignment w:val="auto"/>
              <w:rPr>
                <w:rFonts w:eastAsia="宋体"/>
                <w:b/>
                <w:szCs w:val="24"/>
                <w:lang w:eastAsia="zh-CN"/>
              </w:rPr>
            </w:pPr>
            <w:r w:rsidRPr="00D10C19">
              <w:rPr>
                <w:rFonts w:eastAsia="宋体"/>
                <w:b/>
                <w:szCs w:val="24"/>
                <w:lang w:eastAsia="zh-CN"/>
              </w:rPr>
              <w:t>Way forward</w:t>
            </w:r>
          </w:p>
          <w:p w14:paraId="25619E99" w14:textId="77777777" w:rsidR="009A0D8E" w:rsidRPr="00D10C19" w:rsidRDefault="009A0D8E" w:rsidP="009A0D8E">
            <w:pPr>
              <w:overflowPunct/>
              <w:autoSpaceDE/>
              <w:autoSpaceDN/>
              <w:adjustRightInd/>
              <w:spacing w:after="120"/>
              <w:textAlignment w:val="auto"/>
              <w:rPr>
                <w:rFonts w:eastAsia="宋体"/>
                <w:szCs w:val="24"/>
                <w:lang w:eastAsia="zh-CN"/>
              </w:rPr>
            </w:pPr>
            <w:r w:rsidRPr="00D10C19">
              <w:rPr>
                <w:rFonts w:eastAsia="宋体"/>
                <w:szCs w:val="24"/>
                <w:lang w:eastAsia="zh-CN"/>
              </w:rPr>
              <w:t>FFS, whether new PDSCH demodulation performance requirements needs to be introduced:</w:t>
            </w:r>
          </w:p>
          <w:p w14:paraId="2D0E23C2" w14:textId="77777777" w:rsidR="009A0D8E" w:rsidRPr="00D10C19" w:rsidRDefault="009A0D8E" w:rsidP="009A0D8E">
            <w:pPr>
              <w:pStyle w:val="afe"/>
              <w:numPr>
                <w:ilvl w:val="0"/>
                <w:numId w:val="39"/>
              </w:numPr>
              <w:ind w:firstLineChars="0"/>
            </w:pPr>
            <w:r w:rsidRPr="00D10C19">
              <w:t xml:space="preserve">FFS, whether to introduce a set of requirements for PDSCH for UE supporting </w:t>
            </w:r>
            <w:r w:rsidRPr="00D10C19">
              <w:rPr>
                <w:u w:val="single"/>
              </w:rPr>
              <w:t>only less than 5 MHz</w:t>
            </w:r>
            <w:r w:rsidRPr="00D10C19">
              <w:t>:</w:t>
            </w:r>
          </w:p>
          <w:p w14:paraId="127E8A98" w14:textId="77777777" w:rsidR="009A0D8E" w:rsidRPr="00D10C19" w:rsidRDefault="009A0D8E" w:rsidP="009A0D8E">
            <w:pPr>
              <w:pStyle w:val="afe"/>
              <w:numPr>
                <w:ilvl w:val="1"/>
                <w:numId w:val="39"/>
              </w:numPr>
              <w:ind w:firstLineChars="0"/>
            </w:pPr>
            <w:r w:rsidRPr="00D10C19">
              <w:t>Consider minimum requirements for RedCap (5.2.2.1.17) as a reference</w:t>
            </w:r>
          </w:p>
          <w:p w14:paraId="1B9796C7" w14:textId="77777777" w:rsidR="009A0D8E" w:rsidRPr="00D10C19" w:rsidRDefault="009A0D8E" w:rsidP="009A0D8E">
            <w:pPr>
              <w:pStyle w:val="afe"/>
              <w:numPr>
                <w:ilvl w:val="1"/>
                <w:numId w:val="39"/>
              </w:numPr>
              <w:ind w:firstLineChars="0"/>
            </w:pPr>
            <w:r w:rsidRPr="00D10C19">
              <w:t xml:space="preserve">Further evaluate a need for optional features and </w:t>
            </w:r>
            <w:r w:rsidRPr="00D10C19">
              <w:rPr>
                <w:rFonts w:eastAsia="宋体"/>
                <w:szCs w:val="24"/>
                <w:lang w:eastAsia="zh-CN"/>
              </w:rPr>
              <w:t>excluding advance features which is out of scope of the RAN1 WI</w:t>
            </w:r>
          </w:p>
          <w:p w14:paraId="2180148E" w14:textId="77777777" w:rsidR="009A0D8E" w:rsidRPr="00D10C19" w:rsidRDefault="009A0D8E" w:rsidP="009A0D8E">
            <w:pPr>
              <w:pStyle w:val="afe"/>
              <w:numPr>
                <w:ilvl w:val="1"/>
                <w:numId w:val="39"/>
              </w:numPr>
              <w:ind w:firstLineChars="0"/>
            </w:pPr>
            <w:r w:rsidRPr="00D10C19">
              <w:rPr>
                <w:rFonts w:eastAsia="宋体"/>
                <w:szCs w:val="24"/>
                <w:lang w:eastAsia="zh-CN"/>
              </w:rPr>
              <w:t>FFS, a need for SDR requirements</w:t>
            </w:r>
          </w:p>
          <w:p w14:paraId="49A15145" w14:textId="77777777" w:rsidR="009A0D8E" w:rsidRPr="00D10C19" w:rsidRDefault="009A0D8E" w:rsidP="009A0D8E">
            <w:pPr>
              <w:pStyle w:val="afe"/>
              <w:numPr>
                <w:ilvl w:val="0"/>
                <w:numId w:val="39"/>
              </w:numPr>
              <w:ind w:firstLineChars="0"/>
            </w:pPr>
            <w:r w:rsidRPr="00D10C19">
              <w:t xml:space="preserve">FFS, a need to introduce the limited set or no new requirements for PDSCH for UE supporting </w:t>
            </w:r>
            <w:r w:rsidRPr="00D10C19">
              <w:rPr>
                <w:u w:val="single"/>
              </w:rPr>
              <w:t>multiple CBWs</w:t>
            </w:r>
            <w:r w:rsidRPr="00D10C19">
              <w:t xml:space="preserve"> (i.e., less than and more than 5 MHz)</w:t>
            </w:r>
          </w:p>
          <w:p w14:paraId="43C62C22" w14:textId="77777777" w:rsidR="009A0D8E" w:rsidRDefault="009A0D8E" w:rsidP="009A0D8E">
            <w:pPr>
              <w:pStyle w:val="afe"/>
              <w:overflowPunct/>
              <w:autoSpaceDE/>
              <w:autoSpaceDN/>
              <w:adjustRightInd/>
              <w:spacing w:after="120"/>
              <w:ind w:firstLineChars="0" w:firstLine="0"/>
              <w:textAlignment w:val="auto"/>
              <w:rPr>
                <w:rFonts w:eastAsia="宋体"/>
                <w:szCs w:val="24"/>
                <w:lang w:eastAsia="zh-CN"/>
              </w:rPr>
            </w:pPr>
          </w:p>
        </w:tc>
      </w:tr>
    </w:tbl>
    <w:p w14:paraId="51D49388" w14:textId="77777777" w:rsidR="009A0D8E" w:rsidRPr="009A0D8E" w:rsidRDefault="009A0D8E" w:rsidP="009A0D8E">
      <w:pPr>
        <w:pStyle w:val="afe"/>
        <w:overflowPunct/>
        <w:autoSpaceDE/>
        <w:autoSpaceDN/>
        <w:adjustRightInd/>
        <w:spacing w:after="120"/>
        <w:ind w:left="720" w:firstLineChars="0" w:firstLine="0"/>
        <w:textAlignment w:val="auto"/>
        <w:rPr>
          <w:rFonts w:eastAsia="宋体"/>
          <w:szCs w:val="24"/>
          <w:lang w:eastAsia="zh-CN"/>
        </w:rPr>
      </w:pPr>
    </w:p>
    <w:p w14:paraId="27CFE7AE" w14:textId="42298D65" w:rsidR="007E38BD" w:rsidRPr="00BD155A" w:rsidRDefault="007E38BD" w:rsidP="007E3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1CF875B9" w14:textId="41692C8A" w:rsidR="00147669" w:rsidRPr="00147669" w:rsidRDefault="00147669" w:rsidP="00147669">
      <w:pPr>
        <w:pStyle w:val="afe"/>
        <w:numPr>
          <w:ilvl w:val="1"/>
          <w:numId w:val="1"/>
        </w:numPr>
        <w:spacing w:before="120" w:after="120"/>
        <w:ind w:firstLineChars="0"/>
        <w:rPr>
          <w:rFonts w:eastAsia="Yu Mincho"/>
        </w:rPr>
      </w:pPr>
      <w:r w:rsidRPr="00147669">
        <w:rPr>
          <w:rFonts w:eastAsia="Yu Mincho"/>
        </w:rPr>
        <w:lastRenderedPageBreak/>
        <w:t>Observation 5</w:t>
      </w:r>
      <w:r>
        <w:rPr>
          <w:rFonts w:eastAsia="Yu Mincho"/>
        </w:rPr>
        <w:t xml:space="preserve"> (Nokia)</w:t>
      </w:r>
      <w:r w:rsidRPr="00147669">
        <w:rPr>
          <w:rFonts w:eastAsia="Yu Mincho"/>
        </w:rPr>
        <w:t>: With 3MHz CBW, the UE performance numbers will be very sensitive to the edge effect of the implementation, in particular the channel smoothening and filter implementation. Hence, UEs supporting &lt;5Mhz are expected to have potentially different implementations that privilege edge-PRB performance in any edge vs. non-edge trade-offs when compared to existing UEs. Thus, new requirements are needed to test UE performance with 3MHz CBW.</w:t>
      </w:r>
    </w:p>
    <w:p w14:paraId="02C8FC00" w14:textId="5F4B29F5" w:rsidR="00147669" w:rsidRPr="00147669" w:rsidRDefault="00147669" w:rsidP="00147669">
      <w:pPr>
        <w:pStyle w:val="afe"/>
        <w:numPr>
          <w:ilvl w:val="1"/>
          <w:numId w:val="1"/>
        </w:numPr>
        <w:spacing w:before="120" w:after="120"/>
        <w:ind w:firstLineChars="0"/>
        <w:rPr>
          <w:rFonts w:eastAsia="Yu Mincho"/>
        </w:rPr>
      </w:pPr>
      <w:r w:rsidRPr="00147669">
        <w:rPr>
          <w:rFonts w:eastAsia="Yu Mincho"/>
        </w:rPr>
        <w:t>Observation 6</w:t>
      </w:r>
      <w:r>
        <w:rPr>
          <w:rFonts w:eastAsia="Yu Mincho"/>
        </w:rPr>
        <w:t xml:space="preserve"> (Nokia)</w:t>
      </w:r>
      <w:r w:rsidRPr="00147669">
        <w:rPr>
          <w:rFonts w:eastAsia="Yu Mincho"/>
        </w:rPr>
        <w:t>: The frequency band n100 only support 3 and 5MHz CBW (see [R4-2304575]). It is expected that there will be UEs in deployment, which support only band n100, hence requirements with 5MHz and/or 3MHz CBW, SCS 15kHz is needed.</w:t>
      </w:r>
    </w:p>
    <w:p w14:paraId="64F4C362" w14:textId="6BC86080" w:rsidR="00147669" w:rsidRPr="006227F4" w:rsidRDefault="00147669" w:rsidP="00147669">
      <w:pPr>
        <w:pStyle w:val="afe"/>
        <w:numPr>
          <w:ilvl w:val="1"/>
          <w:numId w:val="1"/>
        </w:numPr>
        <w:spacing w:before="120" w:after="120"/>
        <w:ind w:firstLineChars="0"/>
      </w:pPr>
      <w:r w:rsidRPr="00147669">
        <w:rPr>
          <w:rFonts w:eastAsia="Yu Mincho"/>
          <w:b/>
          <w:bCs/>
        </w:rPr>
        <w:t>Proposal 5</w:t>
      </w:r>
      <w:r>
        <w:rPr>
          <w:rFonts w:eastAsia="Yu Mincho"/>
        </w:rPr>
        <w:t xml:space="preserve"> (Nokia)</w:t>
      </w:r>
      <w:r w:rsidRPr="00147669">
        <w:rPr>
          <w:rFonts w:eastAsia="Yu Mincho"/>
        </w:rPr>
        <w:t>: Introduce a new set of requirements for PDSCH for UE supporting only less than 5MHz with 3MHz CBW. Existing RedCap requirements can be used as reference/starting point.</w:t>
      </w:r>
    </w:p>
    <w:p w14:paraId="3B533239" w14:textId="1A9B4758" w:rsidR="006227F4" w:rsidRPr="006227F4" w:rsidRDefault="006227F4" w:rsidP="006227F4">
      <w:pPr>
        <w:pStyle w:val="afe"/>
        <w:numPr>
          <w:ilvl w:val="1"/>
          <w:numId w:val="1"/>
        </w:numPr>
        <w:spacing w:before="120" w:after="120"/>
        <w:ind w:firstLineChars="0"/>
        <w:rPr>
          <w:rFonts w:eastAsia="Yu Mincho"/>
        </w:rPr>
      </w:pPr>
      <w:r w:rsidRPr="006227F4">
        <w:rPr>
          <w:rFonts w:eastAsia="Yu Mincho"/>
          <w:b/>
          <w:bCs/>
        </w:rPr>
        <w:t>Proposal 3</w:t>
      </w:r>
      <w:r>
        <w:rPr>
          <w:rFonts w:eastAsia="Yu Mincho"/>
        </w:rPr>
        <w:t xml:space="preserve"> (Samsung)</w:t>
      </w:r>
      <w:r w:rsidRPr="006227F4">
        <w:rPr>
          <w:rFonts w:eastAsia="Yu Mincho"/>
        </w:rPr>
        <w:t xml:space="preserve">: Introduce PDSCH requirements for 3MHz channel bandwidth </w:t>
      </w:r>
    </w:p>
    <w:p w14:paraId="278D3E23" w14:textId="3BB02BDF" w:rsidR="00DF7D8C" w:rsidRDefault="00DF7D8C" w:rsidP="00DF7D8C">
      <w:pPr>
        <w:pStyle w:val="afe"/>
        <w:numPr>
          <w:ilvl w:val="1"/>
          <w:numId w:val="1"/>
        </w:numPr>
        <w:spacing w:before="120" w:after="120"/>
        <w:ind w:firstLineChars="0"/>
      </w:pPr>
      <w:r>
        <w:t xml:space="preserve">Observation 1 (ZTE): In our simulation results, no significant performance difference between 15PRB and legacy RedCap 52PRB. </w:t>
      </w:r>
    </w:p>
    <w:p w14:paraId="4CF703A2" w14:textId="0978BAFB" w:rsidR="006227F4" w:rsidRDefault="00DF7D8C" w:rsidP="00DF7D8C">
      <w:pPr>
        <w:pStyle w:val="afe"/>
        <w:numPr>
          <w:ilvl w:val="1"/>
          <w:numId w:val="1"/>
        </w:numPr>
        <w:spacing w:before="120" w:after="120"/>
        <w:ind w:firstLineChars="0"/>
      </w:pPr>
      <w:r w:rsidRPr="00DF7D8C">
        <w:rPr>
          <w:b/>
          <w:bCs/>
        </w:rPr>
        <w:t>Proposal 2</w:t>
      </w:r>
      <w:r>
        <w:t xml:space="preserve"> (ZTE): If RAN4 defines PDSCH requirements for 3MHz, propose to introduce limited test cases.</w:t>
      </w:r>
    </w:p>
    <w:p w14:paraId="639B302A" w14:textId="770E2873" w:rsidR="008573F4" w:rsidRPr="00147669" w:rsidRDefault="008573F4" w:rsidP="00DF7D8C">
      <w:pPr>
        <w:pStyle w:val="afe"/>
        <w:numPr>
          <w:ilvl w:val="1"/>
          <w:numId w:val="1"/>
        </w:numPr>
        <w:spacing w:before="120" w:after="120"/>
        <w:ind w:firstLineChars="0"/>
      </w:pPr>
      <w:r w:rsidRPr="008573F4">
        <w:rPr>
          <w:b/>
          <w:bCs/>
        </w:rPr>
        <w:t>Proposal 3</w:t>
      </w:r>
      <w:r>
        <w:t xml:space="preserve"> (Huawei)</w:t>
      </w:r>
      <w:r w:rsidRPr="008573F4">
        <w:t>: RAN4 only define PDSCH requirements with HST channel and define PDCCH and PBCH requirements with TDL channel.</w:t>
      </w:r>
    </w:p>
    <w:p w14:paraId="7D7ED9A9" w14:textId="70398E31" w:rsidR="007E38BD" w:rsidRDefault="007E38BD" w:rsidP="007E38BD">
      <w:pPr>
        <w:pStyle w:val="afe"/>
        <w:numPr>
          <w:ilvl w:val="0"/>
          <w:numId w:val="1"/>
        </w:numPr>
        <w:overflowPunct/>
        <w:autoSpaceDE/>
        <w:autoSpaceDN/>
        <w:adjustRightInd/>
        <w:spacing w:after="120"/>
        <w:ind w:left="720" w:firstLineChars="0"/>
        <w:textAlignment w:val="auto"/>
        <w:rPr>
          <w:rFonts w:eastAsia="宋体"/>
          <w:color w:val="0070C0"/>
          <w:lang w:eastAsia="zh-CN"/>
        </w:rPr>
      </w:pPr>
      <w:r w:rsidRPr="3479F57E">
        <w:rPr>
          <w:rFonts w:eastAsia="宋体"/>
          <w:color w:val="0070C0"/>
          <w:lang w:eastAsia="zh-CN"/>
        </w:rPr>
        <w:t>Candidate options / tentative agreements:</w:t>
      </w:r>
    </w:p>
    <w:p w14:paraId="7271273E" w14:textId="6ACD1C5C" w:rsidR="0042437D" w:rsidRPr="002E16CB" w:rsidRDefault="00CE2F97" w:rsidP="007E38BD">
      <w:pPr>
        <w:pStyle w:val="afe"/>
        <w:numPr>
          <w:ilvl w:val="1"/>
          <w:numId w:val="1"/>
        </w:numPr>
        <w:overflowPunct/>
        <w:autoSpaceDE/>
        <w:autoSpaceDN/>
        <w:adjustRightInd/>
        <w:spacing w:after="120"/>
        <w:ind w:firstLineChars="0"/>
        <w:textAlignment w:val="auto"/>
        <w:rPr>
          <w:rFonts w:eastAsia="宋体"/>
          <w:szCs w:val="24"/>
          <w:lang w:eastAsia="zh-CN"/>
        </w:rPr>
      </w:pPr>
      <w:r w:rsidRPr="005F49DF">
        <w:rPr>
          <w:rFonts w:eastAsia="宋体"/>
          <w:i/>
          <w:iCs/>
          <w:szCs w:val="24"/>
          <w:lang w:eastAsia="zh-CN"/>
        </w:rPr>
        <w:t>Tentative agreement</w:t>
      </w:r>
      <w:r>
        <w:rPr>
          <w:rFonts w:eastAsia="宋体"/>
          <w:szCs w:val="24"/>
          <w:lang w:eastAsia="zh-CN"/>
        </w:rPr>
        <w:t xml:space="preserve">: </w:t>
      </w:r>
      <w:r w:rsidR="002E16CB" w:rsidRPr="002E16CB">
        <w:rPr>
          <w:rFonts w:eastAsia="宋体"/>
          <w:szCs w:val="24"/>
          <w:lang w:eastAsia="zh-CN"/>
        </w:rPr>
        <w:t xml:space="preserve">Introduce </w:t>
      </w:r>
      <w:r w:rsidR="002E16CB">
        <w:rPr>
          <w:rFonts w:eastAsia="宋体"/>
          <w:szCs w:val="24"/>
          <w:lang w:eastAsia="zh-CN"/>
        </w:rPr>
        <w:t xml:space="preserve">PDSCH requirements </w:t>
      </w:r>
      <w:r w:rsidR="00C5540D">
        <w:rPr>
          <w:rFonts w:eastAsia="宋体"/>
          <w:szCs w:val="24"/>
          <w:lang w:eastAsia="zh-CN"/>
        </w:rPr>
        <w:t>with HST chann</w:t>
      </w:r>
      <w:r w:rsidR="0042401B">
        <w:rPr>
          <w:rFonts w:eastAsia="宋体"/>
          <w:szCs w:val="24"/>
          <w:lang w:eastAsia="zh-CN"/>
        </w:rPr>
        <w:t>el for 3MHZ CBW.</w:t>
      </w:r>
      <w:r w:rsidR="00570BE4">
        <w:rPr>
          <w:rFonts w:eastAsia="宋体"/>
          <w:szCs w:val="24"/>
          <w:lang w:eastAsia="zh-CN"/>
        </w:rPr>
        <w:br/>
      </w:r>
    </w:p>
    <w:p w14:paraId="06712022" w14:textId="10D6C7F7" w:rsidR="007E38BD" w:rsidRPr="00E41739" w:rsidRDefault="007E38BD" w:rsidP="007E38B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 xml:space="preserve">Option 1: </w:t>
      </w:r>
      <w:r w:rsidR="008915AC">
        <w:rPr>
          <w:rFonts w:eastAsia="宋体"/>
          <w:szCs w:val="24"/>
          <w:lang w:eastAsia="zh-CN"/>
        </w:rPr>
        <w:t>I</w:t>
      </w:r>
      <w:r w:rsidR="003D65C9">
        <w:rPr>
          <w:rFonts w:eastAsia="宋体"/>
          <w:szCs w:val="24"/>
          <w:lang w:eastAsia="zh-CN"/>
        </w:rPr>
        <w:t>n</w:t>
      </w:r>
      <w:r w:rsidR="008915AC">
        <w:rPr>
          <w:rFonts w:eastAsia="宋体"/>
          <w:szCs w:val="24"/>
          <w:lang w:eastAsia="zh-CN"/>
        </w:rPr>
        <w:t>tro</w:t>
      </w:r>
      <w:r w:rsidR="003D65C9">
        <w:rPr>
          <w:rFonts w:eastAsia="宋体"/>
          <w:szCs w:val="24"/>
          <w:lang w:eastAsia="zh-CN"/>
        </w:rPr>
        <w:t>duce</w:t>
      </w:r>
      <w:r w:rsidR="009F45F2">
        <w:rPr>
          <w:rFonts w:eastAsia="宋体"/>
          <w:szCs w:val="24"/>
          <w:lang w:eastAsia="zh-CN"/>
        </w:rPr>
        <w:t xml:space="preserve"> a new set of requirements for </w:t>
      </w:r>
      <w:r w:rsidR="00B17115">
        <w:rPr>
          <w:rFonts w:eastAsia="宋体"/>
          <w:szCs w:val="24"/>
          <w:lang w:eastAsia="zh-CN"/>
        </w:rPr>
        <w:t>PDSCH for 3MHz CBW</w:t>
      </w:r>
      <w:r w:rsidR="00476B43">
        <w:rPr>
          <w:rFonts w:eastAsia="宋体"/>
          <w:szCs w:val="24"/>
          <w:lang w:eastAsia="zh-CN"/>
        </w:rPr>
        <w:t xml:space="preserve"> in non-HST conditions:</w:t>
      </w:r>
    </w:p>
    <w:p w14:paraId="65E901A2" w14:textId="7C8F75BB" w:rsidR="00E41739" w:rsidRPr="00C47D3E" w:rsidRDefault="0042437D" w:rsidP="00E41739">
      <w:pPr>
        <w:pStyle w:val="afe"/>
        <w:numPr>
          <w:ilvl w:val="2"/>
          <w:numId w:val="1"/>
        </w:numPr>
        <w:overflowPunct/>
        <w:autoSpaceDE/>
        <w:autoSpaceDN/>
        <w:adjustRightInd/>
        <w:spacing w:after="120"/>
        <w:ind w:firstLineChars="0"/>
        <w:textAlignment w:val="auto"/>
        <w:rPr>
          <w:rFonts w:eastAsia="宋体"/>
          <w:color w:val="0070C0"/>
          <w:lang w:eastAsia="zh-CN"/>
        </w:rPr>
      </w:pPr>
      <w:r w:rsidRPr="3479F57E">
        <w:rPr>
          <w:rFonts w:eastAsia="宋体"/>
          <w:lang w:eastAsia="zh-CN"/>
        </w:rPr>
        <w:t xml:space="preserve">Option 1-a: </w:t>
      </w:r>
      <w:r w:rsidR="00C47D3E" w:rsidRPr="3479F57E">
        <w:rPr>
          <w:rFonts w:eastAsia="宋体"/>
          <w:lang w:eastAsia="zh-CN"/>
        </w:rPr>
        <w:t>Use RedCap requirements parameters as a reference/starting point</w:t>
      </w:r>
    </w:p>
    <w:p w14:paraId="3CEA7605" w14:textId="17C42EAA" w:rsidR="007E38BD" w:rsidRPr="00DA5638" w:rsidRDefault="007E38BD" w:rsidP="0042437D">
      <w:pPr>
        <w:pStyle w:val="afe"/>
        <w:numPr>
          <w:ilvl w:val="2"/>
          <w:numId w:val="1"/>
        </w:numPr>
        <w:ind w:firstLineChars="0"/>
        <w:rPr>
          <w:rFonts w:eastAsia="宋体"/>
          <w:lang w:eastAsia="zh-CN"/>
        </w:rPr>
      </w:pPr>
      <w:r w:rsidRPr="3479F57E">
        <w:rPr>
          <w:rFonts w:eastAsia="宋体"/>
          <w:lang w:eastAsia="zh-CN"/>
        </w:rPr>
        <w:t xml:space="preserve">Option </w:t>
      </w:r>
      <w:r w:rsidR="0042437D" w:rsidRPr="3479F57E">
        <w:rPr>
          <w:rFonts w:eastAsia="宋体"/>
          <w:lang w:eastAsia="zh-CN"/>
        </w:rPr>
        <w:t>1-b</w:t>
      </w:r>
      <w:r w:rsidR="00DA5638" w:rsidRPr="3479F57E">
        <w:rPr>
          <w:rFonts w:eastAsia="宋体"/>
          <w:lang w:eastAsia="zh-CN"/>
        </w:rPr>
        <w:t>: Introduce limited set of requirements for PDSCH for 3MHz CBW</w:t>
      </w:r>
    </w:p>
    <w:p w14:paraId="5839123E" w14:textId="20B1D9C1" w:rsidR="00DA5638" w:rsidRPr="00F73601" w:rsidRDefault="00DA5638" w:rsidP="007E38BD">
      <w:pPr>
        <w:pStyle w:val="afe"/>
        <w:numPr>
          <w:ilvl w:val="1"/>
          <w:numId w:val="1"/>
        </w:numPr>
        <w:ind w:firstLineChars="0"/>
        <w:rPr>
          <w:rFonts w:eastAsia="宋体"/>
          <w:szCs w:val="24"/>
          <w:lang w:eastAsia="zh-CN"/>
        </w:rPr>
      </w:pPr>
      <w:r>
        <w:rPr>
          <w:rFonts w:eastAsia="宋体"/>
          <w:szCs w:val="24"/>
          <w:lang w:eastAsia="zh-CN"/>
        </w:rPr>
        <w:t xml:space="preserve">Option </w:t>
      </w:r>
      <w:r w:rsidR="00F0595C">
        <w:rPr>
          <w:rFonts w:eastAsia="宋体"/>
          <w:szCs w:val="24"/>
          <w:lang w:eastAsia="zh-CN"/>
        </w:rPr>
        <w:t>2</w:t>
      </w:r>
      <w:r w:rsidR="00476B43">
        <w:rPr>
          <w:rFonts w:eastAsia="宋体"/>
          <w:szCs w:val="24"/>
          <w:lang w:eastAsia="zh-CN"/>
        </w:rPr>
        <w:t xml:space="preserve"> [Huawei]</w:t>
      </w:r>
      <w:r>
        <w:rPr>
          <w:rFonts w:eastAsia="宋体"/>
          <w:szCs w:val="24"/>
          <w:lang w:eastAsia="zh-CN"/>
        </w:rPr>
        <w:t xml:space="preserve">: </w:t>
      </w:r>
      <w:r w:rsidR="00417042">
        <w:rPr>
          <w:rFonts w:eastAsia="宋体"/>
          <w:szCs w:val="24"/>
          <w:lang w:eastAsia="zh-CN"/>
        </w:rPr>
        <w:t>Only define PDSCH requirements with HST channel</w:t>
      </w:r>
      <w:r w:rsidR="00476B43">
        <w:rPr>
          <w:rFonts w:eastAsia="宋体"/>
          <w:szCs w:val="24"/>
          <w:lang w:eastAsia="zh-CN"/>
        </w:rPr>
        <w:t>.</w:t>
      </w:r>
    </w:p>
    <w:p w14:paraId="09BE641A" w14:textId="77777777" w:rsidR="007E38BD" w:rsidRPr="00BD155A" w:rsidRDefault="007E38BD" w:rsidP="007E38B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6812FB74" w14:textId="17A37303" w:rsidR="007E38BD" w:rsidRPr="00C66A7E" w:rsidRDefault="00C66A7E" w:rsidP="007E38B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Agree to introduce PDSCH requirements with HST channel for 3MHz CBW</w:t>
      </w:r>
    </w:p>
    <w:p w14:paraId="6B425FEA" w14:textId="2C8AAC64" w:rsidR="00C66A7E" w:rsidRPr="00811804" w:rsidRDefault="00C66A7E" w:rsidP="007E38B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Further discuss</w:t>
      </w:r>
      <w:r w:rsidR="003B163B">
        <w:rPr>
          <w:color w:val="000000" w:themeColor="text1"/>
          <w:szCs w:val="24"/>
          <w:lang w:eastAsia="zh-CN"/>
        </w:rPr>
        <w:t xml:space="preserve"> the set of necessary requirements in non-HST conditions</w:t>
      </w:r>
      <w:r w:rsidR="005F49DF">
        <w:rPr>
          <w:color w:val="000000" w:themeColor="text1"/>
          <w:szCs w:val="24"/>
          <w:lang w:eastAsia="zh-CN"/>
        </w:rPr>
        <w:t>.</w:t>
      </w:r>
    </w:p>
    <w:p w14:paraId="577762BA" w14:textId="77777777" w:rsidR="005A6911" w:rsidRDefault="005A6911" w:rsidP="005B4802">
      <w:pPr>
        <w:rPr>
          <w:color w:val="0070C0"/>
          <w:lang w:eastAsia="zh-CN"/>
        </w:rPr>
      </w:pPr>
    </w:p>
    <w:p w14:paraId="36601EB1" w14:textId="77777777" w:rsidR="000E5BD0" w:rsidRDefault="000E5BD0" w:rsidP="005B4802">
      <w:pPr>
        <w:rPr>
          <w:color w:val="0070C0"/>
          <w:lang w:eastAsia="zh-CN"/>
        </w:rPr>
      </w:pPr>
    </w:p>
    <w:p w14:paraId="17AE2FD1" w14:textId="1924C5F5" w:rsidR="00721F38" w:rsidRPr="00BD155A" w:rsidRDefault="00721F38" w:rsidP="00721F38">
      <w:pPr>
        <w:pStyle w:val="4"/>
      </w:pPr>
      <w:r w:rsidRPr="00BD155A">
        <w:t>Issue 1-</w:t>
      </w:r>
      <w:r w:rsidR="00C2011F">
        <w:t>2</w:t>
      </w:r>
      <w:r w:rsidRPr="00BD155A">
        <w:t>-</w:t>
      </w:r>
      <w:r w:rsidR="00C2011F">
        <w:t>2</w:t>
      </w:r>
      <w:r w:rsidRPr="00BD155A">
        <w:t xml:space="preserve">: </w:t>
      </w:r>
      <w:r>
        <w:t xml:space="preserve">PDSCH </w:t>
      </w:r>
      <w:r w:rsidR="00F65C40">
        <w:t>requirements in</w:t>
      </w:r>
      <w:r w:rsidR="002E3CD9">
        <w:t xml:space="preserve"> non-HST </w:t>
      </w:r>
      <w:r w:rsidR="00AF7717">
        <w:t>conditions</w:t>
      </w:r>
    </w:p>
    <w:p w14:paraId="52A33307" w14:textId="4832E65A" w:rsidR="00EB3242" w:rsidRDefault="00EB3242" w:rsidP="00721F3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Background</w:t>
      </w:r>
    </w:p>
    <w:p w14:paraId="56201EB5" w14:textId="7106FDD9" w:rsidR="00D01B99" w:rsidRDefault="00D03CF3" w:rsidP="00D01B99">
      <w:pPr>
        <w:pStyle w:val="afe"/>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Agreement from RAN4#108bis:</w:t>
      </w:r>
    </w:p>
    <w:tbl>
      <w:tblPr>
        <w:tblStyle w:val="afd"/>
        <w:tblW w:w="0" w:type="auto"/>
        <w:tblInd w:w="720" w:type="dxa"/>
        <w:tblLook w:val="04A0" w:firstRow="1" w:lastRow="0" w:firstColumn="1" w:lastColumn="0" w:noHBand="0" w:noVBand="1"/>
      </w:tblPr>
      <w:tblGrid>
        <w:gridCol w:w="8911"/>
      </w:tblGrid>
      <w:tr w:rsidR="00D03CF3" w14:paraId="47C6ECF5" w14:textId="77777777" w:rsidTr="00D03CF3">
        <w:tc>
          <w:tcPr>
            <w:tcW w:w="9631" w:type="dxa"/>
          </w:tcPr>
          <w:p w14:paraId="386E4600" w14:textId="77777777" w:rsidR="005832BD" w:rsidRPr="00D10C19" w:rsidRDefault="005832BD" w:rsidP="005832BD">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1</w:t>
            </w:r>
            <w:r w:rsidRPr="00D10C19">
              <w:rPr>
                <w:rFonts w:eastAsiaTheme="minorEastAsia"/>
                <w:b/>
                <w:bCs/>
                <w:iCs/>
                <w:u w:val="single"/>
                <w:lang w:eastAsia="zh-CN"/>
              </w:rPr>
              <w:t>-</w:t>
            </w:r>
            <w:r w:rsidRPr="00D10C19">
              <w:rPr>
                <w:rFonts w:eastAsiaTheme="minorEastAsia"/>
                <w:b/>
                <w:u w:val="single"/>
                <w:lang w:eastAsia="zh-CN"/>
              </w:rPr>
              <w:t>3</w:t>
            </w:r>
            <w:r w:rsidRPr="00D10C19">
              <w:rPr>
                <w:rFonts w:eastAsiaTheme="minorEastAsia"/>
                <w:b/>
                <w:bCs/>
                <w:iCs/>
                <w:u w:val="single"/>
                <w:lang w:eastAsia="zh-CN"/>
              </w:rPr>
              <w:t xml:space="preserve">: </w:t>
            </w:r>
            <w:r w:rsidRPr="00D10C19">
              <w:rPr>
                <w:rFonts w:eastAsiaTheme="minorEastAsia"/>
                <w:b/>
                <w:u w:val="single"/>
                <w:lang w:eastAsia="zh-CN"/>
              </w:rPr>
              <w:t>PDSCH parameters for further evaluation (non-HST scenario)</w:t>
            </w:r>
          </w:p>
          <w:p w14:paraId="79803448" w14:textId="77777777" w:rsidR="005832BD" w:rsidRPr="00D10C19" w:rsidRDefault="005832BD" w:rsidP="005832BD">
            <w:pPr>
              <w:overflowPunct/>
              <w:autoSpaceDE/>
              <w:autoSpaceDN/>
              <w:adjustRightInd/>
              <w:spacing w:after="120"/>
              <w:textAlignment w:val="auto"/>
              <w:rPr>
                <w:rFonts w:eastAsia="宋体"/>
                <w:b/>
                <w:szCs w:val="24"/>
                <w:lang w:eastAsia="zh-CN"/>
              </w:rPr>
            </w:pPr>
            <w:r w:rsidRPr="00D10C19">
              <w:rPr>
                <w:rFonts w:eastAsia="宋体"/>
                <w:b/>
                <w:szCs w:val="24"/>
                <w:lang w:eastAsia="zh-CN"/>
              </w:rPr>
              <w:t>Agreement:</w:t>
            </w:r>
          </w:p>
          <w:p w14:paraId="46629688" w14:textId="77777777" w:rsidR="005832BD" w:rsidRPr="00533CEC" w:rsidRDefault="005832BD" w:rsidP="005832BD">
            <w:pPr>
              <w:pStyle w:val="afe"/>
              <w:numPr>
                <w:ilvl w:val="0"/>
                <w:numId w:val="40"/>
              </w:numPr>
              <w:ind w:firstLineChars="0"/>
              <w:rPr>
                <w:rFonts w:eastAsiaTheme="minorEastAsia"/>
                <w:iCs/>
                <w:highlight w:val="green"/>
                <w:lang w:eastAsia="zh-CN"/>
              </w:rPr>
            </w:pPr>
            <w:r w:rsidRPr="00533CEC">
              <w:rPr>
                <w:rFonts w:eastAsiaTheme="minorEastAsia"/>
                <w:highlight w:val="green"/>
                <w:lang w:eastAsia="zh-CN"/>
              </w:rPr>
              <w:t>Consider the following parameters for further evaluation of PDSCH performance in less than 5MHz:</w:t>
            </w:r>
          </w:p>
          <w:p w14:paraId="4F35BA4B" w14:textId="77777777" w:rsidR="005832BD" w:rsidRPr="00533CEC" w:rsidRDefault="005832BD" w:rsidP="005832BD">
            <w:pPr>
              <w:pStyle w:val="afe"/>
              <w:numPr>
                <w:ilvl w:val="1"/>
                <w:numId w:val="40"/>
              </w:numPr>
              <w:ind w:firstLineChars="0"/>
              <w:rPr>
                <w:rFonts w:eastAsiaTheme="minorEastAsia"/>
                <w:iCs/>
                <w:highlight w:val="green"/>
                <w:lang w:eastAsia="zh-CN"/>
              </w:rPr>
            </w:pPr>
            <w:r w:rsidRPr="00533CEC">
              <w:rPr>
                <w:rFonts w:eastAsiaTheme="minorEastAsia"/>
                <w:highlight w:val="green"/>
                <w:lang w:eastAsia="zh-CN"/>
              </w:rPr>
              <w:t xml:space="preserve">Duplex: </w:t>
            </w:r>
            <w:r w:rsidRPr="00533CEC">
              <w:rPr>
                <w:rFonts w:eastAsiaTheme="minorEastAsia"/>
                <w:iCs/>
                <w:highlight w:val="green"/>
                <w:lang w:eastAsia="zh-CN"/>
              </w:rPr>
              <w:t xml:space="preserve">FDD, CBW: 3MHz, SCS: 15kHz, </w:t>
            </w:r>
            <w:r w:rsidRPr="00533CEC">
              <w:rPr>
                <w:rFonts w:eastAsiaTheme="minorEastAsia"/>
                <w:highlight w:val="green"/>
                <w:lang w:eastAsia="zh-CN"/>
              </w:rPr>
              <w:t xml:space="preserve">Number of PRBs: </w:t>
            </w:r>
            <w:r w:rsidRPr="00533CEC">
              <w:rPr>
                <w:rFonts w:eastAsiaTheme="minorEastAsia"/>
                <w:iCs/>
                <w:highlight w:val="green"/>
                <w:lang w:eastAsia="zh-CN"/>
              </w:rPr>
              <w:t>15</w:t>
            </w:r>
          </w:p>
          <w:p w14:paraId="5B38B5BF" w14:textId="77777777" w:rsidR="005832BD" w:rsidRPr="00D10C19" w:rsidRDefault="005832BD" w:rsidP="005832BD">
            <w:pPr>
              <w:pStyle w:val="afe"/>
              <w:numPr>
                <w:ilvl w:val="1"/>
                <w:numId w:val="40"/>
              </w:numPr>
              <w:ind w:firstLineChars="0"/>
              <w:rPr>
                <w:rFonts w:eastAsiaTheme="minorEastAsia"/>
                <w:iCs/>
                <w:lang w:eastAsia="zh-CN"/>
              </w:rPr>
            </w:pPr>
            <w:r w:rsidRPr="00D10C19">
              <w:rPr>
                <w:rFonts w:eastAsiaTheme="minorEastAsia"/>
                <w:lang w:eastAsia="zh-CN"/>
              </w:rPr>
              <w:t>Parameters from RedCap PDSCH minimum requirements (</w:t>
            </w:r>
            <w:r w:rsidRPr="00D10C19">
              <w:t>5.2.2.1.17</w:t>
            </w:r>
            <w:r w:rsidRPr="00D10C19">
              <w:rPr>
                <w:rFonts w:eastAsiaTheme="minorEastAsia"/>
                <w:lang w:eastAsia="zh-CN"/>
              </w:rPr>
              <w:t>) can be used for reference</w:t>
            </w:r>
          </w:p>
          <w:p w14:paraId="57969B0C" w14:textId="4B4BA711" w:rsidR="00D03CF3" w:rsidRPr="005832BD" w:rsidRDefault="005832BD" w:rsidP="005832BD">
            <w:pPr>
              <w:pStyle w:val="afe"/>
              <w:numPr>
                <w:ilvl w:val="2"/>
                <w:numId w:val="40"/>
              </w:numPr>
              <w:ind w:firstLineChars="0"/>
              <w:rPr>
                <w:rFonts w:eastAsiaTheme="minorEastAsia"/>
                <w:iCs/>
                <w:lang w:eastAsia="zh-CN"/>
              </w:rPr>
            </w:pPr>
            <w:r w:rsidRPr="00D10C19">
              <w:rPr>
                <w:rFonts w:eastAsiaTheme="minorEastAsia"/>
                <w:lang w:eastAsia="zh-CN"/>
              </w:rPr>
              <w:lastRenderedPageBreak/>
              <w:t>Use 2 RX as a starting point, FFS 4 RX</w:t>
            </w:r>
          </w:p>
        </w:tc>
      </w:tr>
    </w:tbl>
    <w:p w14:paraId="668701D8" w14:textId="77777777" w:rsidR="00D03CF3" w:rsidRPr="00D03CF3" w:rsidRDefault="00D03CF3" w:rsidP="00D01B99">
      <w:pPr>
        <w:pStyle w:val="afe"/>
        <w:overflowPunct/>
        <w:autoSpaceDE/>
        <w:autoSpaceDN/>
        <w:adjustRightInd/>
        <w:spacing w:after="120"/>
        <w:ind w:left="720" w:firstLineChars="0" w:firstLine="0"/>
        <w:textAlignment w:val="auto"/>
        <w:rPr>
          <w:rFonts w:eastAsia="宋体"/>
          <w:szCs w:val="24"/>
          <w:lang w:eastAsia="zh-CN"/>
        </w:rPr>
      </w:pPr>
    </w:p>
    <w:p w14:paraId="106D1149" w14:textId="54C63319" w:rsidR="00721F38" w:rsidRPr="00BD155A" w:rsidRDefault="00721F38" w:rsidP="00721F3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7B0CF6BA" w14:textId="1554173E" w:rsidR="00631AA0" w:rsidRDefault="00631AA0" w:rsidP="00631AA0">
      <w:pPr>
        <w:pStyle w:val="afe"/>
        <w:numPr>
          <w:ilvl w:val="1"/>
          <w:numId w:val="1"/>
        </w:numPr>
        <w:spacing w:before="120" w:after="120"/>
        <w:ind w:firstLineChars="0"/>
      </w:pPr>
      <w:r w:rsidRPr="00D12CE8">
        <w:t>Observation 8</w:t>
      </w:r>
      <w:r w:rsidR="00B5089C">
        <w:t xml:space="preserve"> (Nokia)</w:t>
      </w:r>
      <w:r w:rsidRPr="00D12CE8">
        <w:t xml:space="preserve">: </w:t>
      </w:r>
      <w:r>
        <w:t>Our simulation results show significant difference between 10MHz CBW and 3MHz CBW which also depend on threshold and SNR measurement choices within the baseband algorithm, hence we see PDSCH requirements as relevant to be defined for both 2Rx and 4Rx. Existing RedCap requirements can be used as starting point with 3MHz CBW.</w:t>
      </w:r>
    </w:p>
    <w:p w14:paraId="667B1D5A" w14:textId="23AF2930" w:rsidR="00FA0A7E" w:rsidRPr="00631AA0" w:rsidRDefault="00631AA0" w:rsidP="00631AA0">
      <w:pPr>
        <w:pStyle w:val="afe"/>
        <w:numPr>
          <w:ilvl w:val="1"/>
          <w:numId w:val="1"/>
        </w:numPr>
        <w:spacing w:before="120" w:after="120"/>
        <w:ind w:firstLineChars="0"/>
      </w:pPr>
      <w:r w:rsidRPr="00631AA0">
        <w:rPr>
          <w:b/>
          <w:bCs/>
        </w:rPr>
        <w:t>Proposal 7</w:t>
      </w:r>
      <w:r w:rsidR="00B5089C">
        <w:rPr>
          <w:b/>
        </w:rPr>
        <w:t xml:space="preserve"> </w:t>
      </w:r>
      <w:r w:rsidR="00B5089C" w:rsidRPr="00B5089C">
        <w:t>(</w:t>
      </w:r>
      <w:r w:rsidR="00B5089C">
        <w:t>Nokia</w:t>
      </w:r>
      <w:r w:rsidR="00B5089C" w:rsidRPr="00B5089C">
        <w:t>)</w:t>
      </w:r>
      <w:r w:rsidRPr="00D12CE8">
        <w:t xml:space="preserve">: </w:t>
      </w:r>
      <w:r>
        <w:t>Define non-HST PDSCH requirements based on existing RedCap PDSCH, using 15 PRB, as follows:</w:t>
      </w:r>
      <w:r>
        <w:br/>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2"/>
        <w:gridCol w:w="1237"/>
        <w:gridCol w:w="1155"/>
        <w:gridCol w:w="1619"/>
        <w:gridCol w:w="1267"/>
        <w:gridCol w:w="1366"/>
        <w:gridCol w:w="1801"/>
        <w:gridCol w:w="633"/>
      </w:tblGrid>
      <w:tr w:rsidR="00C65A04" w:rsidRPr="00C25669" w14:paraId="07ABFD1F" w14:textId="77777777" w:rsidTr="00C65A04">
        <w:trPr>
          <w:trHeight w:val="449"/>
          <w:jc w:val="center"/>
        </w:trPr>
        <w:tc>
          <w:tcPr>
            <w:tcW w:w="722" w:type="dxa"/>
            <w:tcBorders>
              <w:bottom w:val="nil"/>
            </w:tcBorders>
            <w:shd w:val="clear" w:color="auto" w:fill="FFFFFF" w:themeFill="background1"/>
          </w:tcPr>
          <w:p w14:paraId="1C22060D" w14:textId="77777777" w:rsidR="00FA0A7E" w:rsidRPr="00C25669" w:rsidRDefault="00FA0A7E" w:rsidP="008A7BA3">
            <w:pPr>
              <w:pStyle w:val="TAH"/>
            </w:pPr>
            <w:r w:rsidRPr="00C25669">
              <w:t>Test num.</w:t>
            </w:r>
          </w:p>
        </w:tc>
        <w:tc>
          <w:tcPr>
            <w:tcW w:w="1237" w:type="dxa"/>
            <w:tcBorders>
              <w:bottom w:val="nil"/>
            </w:tcBorders>
            <w:shd w:val="clear" w:color="auto" w:fill="FFFFFF" w:themeFill="background1"/>
          </w:tcPr>
          <w:p w14:paraId="604ED9F7" w14:textId="77777777" w:rsidR="00FA0A7E" w:rsidRPr="00C25669" w:rsidRDefault="00FA0A7E" w:rsidP="008A7BA3">
            <w:pPr>
              <w:pStyle w:val="TAH"/>
            </w:pPr>
            <w:r w:rsidRPr="00C25669">
              <w:t>Reference</w:t>
            </w:r>
            <w:r w:rsidRPr="00C25669">
              <w:rPr>
                <w:rFonts w:hint="eastAsia"/>
                <w:lang w:eastAsia="zh-CN"/>
              </w:rPr>
              <w:t xml:space="preserve"> </w:t>
            </w:r>
            <w:r w:rsidRPr="00C25669">
              <w:t>channel</w:t>
            </w:r>
          </w:p>
        </w:tc>
        <w:tc>
          <w:tcPr>
            <w:tcW w:w="1155" w:type="dxa"/>
            <w:tcBorders>
              <w:bottom w:val="nil"/>
            </w:tcBorders>
            <w:shd w:val="clear" w:color="auto" w:fill="FFFFFF" w:themeFill="background1"/>
          </w:tcPr>
          <w:p w14:paraId="4C0CD03E" w14:textId="77777777" w:rsidR="00FA0A7E" w:rsidRPr="00C25669" w:rsidRDefault="00FA0A7E"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1619" w:type="dxa"/>
            <w:tcBorders>
              <w:bottom w:val="nil"/>
            </w:tcBorders>
            <w:shd w:val="clear" w:color="auto" w:fill="FFFFFF" w:themeFill="background1"/>
          </w:tcPr>
          <w:p w14:paraId="229DA980" w14:textId="77777777" w:rsidR="00FA0A7E" w:rsidRPr="00C25669" w:rsidRDefault="00FA0A7E"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1267" w:type="dxa"/>
            <w:tcBorders>
              <w:bottom w:val="nil"/>
            </w:tcBorders>
            <w:shd w:val="clear" w:color="auto" w:fill="FFFFFF" w:themeFill="background1"/>
          </w:tcPr>
          <w:p w14:paraId="157C5836" w14:textId="77777777" w:rsidR="00FA0A7E" w:rsidRPr="00C25669" w:rsidRDefault="00FA0A7E" w:rsidP="008A7BA3">
            <w:pPr>
              <w:pStyle w:val="TAH"/>
            </w:pPr>
            <w:r w:rsidRPr="00C25669">
              <w:t>Propagation condition</w:t>
            </w:r>
          </w:p>
        </w:tc>
        <w:tc>
          <w:tcPr>
            <w:tcW w:w="1366" w:type="dxa"/>
            <w:tcBorders>
              <w:bottom w:val="nil"/>
            </w:tcBorders>
            <w:shd w:val="clear" w:color="auto" w:fill="FFFFFF" w:themeFill="background1"/>
          </w:tcPr>
          <w:p w14:paraId="5E50D8BF" w14:textId="77777777" w:rsidR="00FA0A7E" w:rsidRPr="00C25669" w:rsidRDefault="00FA0A7E" w:rsidP="008A7BA3">
            <w:pPr>
              <w:pStyle w:val="TAH"/>
            </w:pPr>
            <w:r w:rsidRPr="00C25669">
              <w:t>Correlation matrix and antenna configuration</w:t>
            </w:r>
          </w:p>
        </w:tc>
        <w:tc>
          <w:tcPr>
            <w:tcW w:w="2434" w:type="dxa"/>
            <w:gridSpan w:val="2"/>
            <w:shd w:val="clear" w:color="auto" w:fill="FFFFFF" w:themeFill="background1"/>
          </w:tcPr>
          <w:p w14:paraId="5E97FC04" w14:textId="77777777" w:rsidR="00FA0A7E" w:rsidRPr="00C25669" w:rsidRDefault="00FA0A7E" w:rsidP="008A7BA3">
            <w:pPr>
              <w:pStyle w:val="TAH"/>
            </w:pPr>
            <w:r w:rsidRPr="00C25669">
              <w:t>Reference value</w:t>
            </w:r>
          </w:p>
        </w:tc>
      </w:tr>
      <w:tr w:rsidR="00C65A04" w:rsidRPr="00C25669" w14:paraId="30CF5974" w14:textId="77777777" w:rsidTr="00C65A04">
        <w:trPr>
          <w:trHeight w:val="375"/>
          <w:jc w:val="center"/>
        </w:trPr>
        <w:tc>
          <w:tcPr>
            <w:tcW w:w="722" w:type="dxa"/>
            <w:tcBorders>
              <w:top w:val="nil"/>
            </w:tcBorders>
            <w:shd w:val="clear" w:color="auto" w:fill="FFFFFF" w:themeFill="background1"/>
          </w:tcPr>
          <w:p w14:paraId="6C1A55AB" w14:textId="77777777" w:rsidR="00FA0A7E" w:rsidRPr="00C25669" w:rsidRDefault="00FA0A7E" w:rsidP="008A7BA3">
            <w:pPr>
              <w:pStyle w:val="TAH"/>
            </w:pPr>
          </w:p>
        </w:tc>
        <w:tc>
          <w:tcPr>
            <w:tcW w:w="1237" w:type="dxa"/>
            <w:tcBorders>
              <w:top w:val="nil"/>
            </w:tcBorders>
            <w:shd w:val="clear" w:color="auto" w:fill="FFFFFF" w:themeFill="background1"/>
          </w:tcPr>
          <w:p w14:paraId="49555EEE" w14:textId="77777777" w:rsidR="00FA0A7E" w:rsidRPr="00C25669" w:rsidRDefault="00FA0A7E" w:rsidP="008A7BA3">
            <w:pPr>
              <w:pStyle w:val="TAH"/>
            </w:pPr>
          </w:p>
        </w:tc>
        <w:tc>
          <w:tcPr>
            <w:tcW w:w="1155" w:type="dxa"/>
            <w:tcBorders>
              <w:top w:val="nil"/>
            </w:tcBorders>
            <w:shd w:val="clear" w:color="auto" w:fill="FFFFFF" w:themeFill="background1"/>
          </w:tcPr>
          <w:p w14:paraId="6B27BA2F" w14:textId="77777777" w:rsidR="00FA0A7E" w:rsidRPr="00C25669" w:rsidRDefault="00FA0A7E" w:rsidP="008A7BA3">
            <w:pPr>
              <w:pStyle w:val="TAH"/>
            </w:pPr>
          </w:p>
        </w:tc>
        <w:tc>
          <w:tcPr>
            <w:tcW w:w="1619" w:type="dxa"/>
            <w:tcBorders>
              <w:top w:val="nil"/>
            </w:tcBorders>
            <w:shd w:val="clear" w:color="auto" w:fill="FFFFFF" w:themeFill="background1"/>
          </w:tcPr>
          <w:p w14:paraId="6E1E823A" w14:textId="77777777" w:rsidR="00FA0A7E" w:rsidRPr="00C25669" w:rsidRDefault="00FA0A7E" w:rsidP="008A7BA3">
            <w:pPr>
              <w:pStyle w:val="TAH"/>
            </w:pPr>
          </w:p>
        </w:tc>
        <w:tc>
          <w:tcPr>
            <w:tcW w:w="1267" w:type="dxa"/>
            <w:tcBorders>
              <w:top w:val="nil"/>
            </w:tcBorders>
            <w:shd w:val="clear" w:color="auto" w:fill="FFFFFF" w:themeFill="background1"/>
          </w:tcPr>
          <w:p w14:paraId="2376CD4E" w14:textId="77777777" w:rsidR="00FA0A7E" w:rsidRPr="00C25669" w:rsidRDefault="00FA0A7E" w:rsidP="008A7BA3">
            <w:pPr>
              <w:pStyle w:val="TAH"/>
            </w:pPr>
          </w:p>
        </w:tc>
        <w:tc>
          <w:tcPr>
            <w:tcW w:w="1366" w:type="dxa"/>
            <w:tcBorders>
              <w:top w:val="nil"/>
            </w:tcBorders>
            <w:shd w:val="clear" w:color="auto" w:fill="FFFFFF" w:themeFill="background1"/>
          </w:tcPr>
          <w:p w14:paraId="1FAEE1E9" w14:textId="77777777" w:rsidR="00FA0A7E" w:rsidRPr="00C25669" w:rsidRDefault="00FA0A7E" w:rsidP="008A7BA3">
            <w:pPr>
              <w:pStyle w:val="TAH"/>
            </w:pPr>
          </w:p>
        </w:tc>
        <w:tc>
          <w:tcPr>
            <w:tcW w:w="1801" w:type="dxa"/>
            <w:shd w:val="clear" w:color="auto" w:fill="FFFFFF" w:themeFill="background1"/>
          </w:tcPr>
          <w:p w14:paraId="131D6071" w14:textId="77777777" w:rsidR="00FA0A7E" w:rsidRPr="00C25669" w:rsidRDefault="00FA0A7E" w:rsidP="008A7BA3">
            <w:pPr>
              <w:pStyle w:val="TAH"/>
            </w:pPr>
            <w:r w:rsidRPr="00C25669">
              <w:t>Fraction of maximum throughput (%)</w:t>
            </w:r>
          </w:p>
        </w:tc>
        <w:tc>
          <w:tcPr>
            <w:tcW w:w="633" w:type="dxa"/>
            <w:shd w:val="clear" w:color="auto" w:fill="FFFFFF" w:themeFill="background1"/>
          </w:tcPr>
          <w:p w14:paraId="69099CC0" w14:textId="77777777" w:rsidR="00FA0A7E" w:rsidRPr="00C25669" w:rsidRDefault="00FA0A7E" w:rsidP="008A7BA3">
            <w:pPr>
              <w:pStyle w:val="TAH"/>
            </w:pPr>
            <w:r w:rsidRPr="00C25669">
              <w:t>SNR (dB)</w:t>
            </w:r>
          </w:p>
        </w:tc>
      </w:tr>
      <w:tr w:rsidR="002E16CB" w:rsidRPr="00FD2527" w14:paraId="14EA8B8A" w14:textId="77777777" w:rsidTr="00C65A04">
        <w:trPr>
          <w:trHeight w:val="189"/>
          <w:jc w:val="center"/>
        </w:trPr>
        <w:tc>
          <w:tcPr>
            <w:tcW w:w="722" w:type="dxa"/>
            <w:vMerge w:val="restart"/>
            <w:shd w:val="clear" w:color="auto" w:fill="FFFFFF" w:themeFill="background1"/>
            <w:vAlign w:val="center"/>
          </w:tcPr>
          <w:p w14:paraId="1DA7799B" w14:textId="77777777" w:rsidR="00FA0A7E" w:rsidRPr="00FD2527" w:rsidRDefault="00FA0A7E" w:rsidP="008A7BA3">
            <w:pPr>
              <w:pStyle w:val="TAC"/>
              <w:rPr>
                <w:lang w:val="en-US"/>
              </w:rPr>
            </w:pPr>
            <w:r>
              <w:t>1</w:t>
            </w:r>
            <w:r>
              <w:rPr>
                <w:lang w:val="en-US"/>
              </w:rPr>
              <w:t>-1</w:t>
            </w:r>
          </w:p>
        </w:tc>
        <w:tc>
          <w:tcPr>
            <w:tcW w:w="1237" w:type="dxa"/>
            <w:vMerge w:val="restart"/>
            <w:shd w:val="clear" w:color="auto" w:fill="FFFFFF" w:themeFill="background1"/>
          </w:tcPr>
          <w:p w14:paraId="3CF0E735" w14:textId="77777777" w:rsidR="00FA0A7E" w:rsidRPr="00260A41" w:rsidRDefault="00FA0A7E" w:rsidP="008A7BA3">
            <w:pPr>
              <w:pStyle w:val="TAC"/>
              <w:rPr>
                <w:lang w:eastAsia="zh-CN"/>
              </w:rPr>
            </w:pPr>
            <w:r w:rsidRPr="00C25669">
              <w:rPr>
                <w:lang w:eastAsia="zh-CN"/>
              </w:rPr>
              <w:t>R.PDSCH.1-1.1 FDD</w:t>
            </w:r>
          </w:p>
        </w:tc>
        <w:tc>
          <w:tcPr>
            <w:tcW w:w="1155" w:type="dxa"/>
            <w:vMerge w:val="restart"/>
            <w:shd w:val="clear" w:color="auto" w:fill="FFFFFF" w:themeFill="background1"/>
          </w:tcPr>
          <w:p w14:paraId="00E2A311" w14:textId="77777777" w:rsidR="00FA0A7E" w:rsidRPr="00C25669" w:rsidRDefault="00FA0A7E" w:rsidP="008A7BA3">
            <w:pPr>
              <w:pStyle w:val="TAC"/>
            </w:pPr>
            <w:r>
              <w:rPr>
                <w:lang w:val="en-US"/>
              </w:rPr>
              <w:t>3</w:t>
            </w:r>
            <w:r w:rsidRPr="00C25669">
              <w:t xml:space="preserve"> / 15</w:t>
            </w:r>
          </w:p>
        </w:tc>
        <w:tc>
          <w:tcPr>
            <w:tcW w:w="1619" w:type="dxa"/>
            <w:vMerge w:val="restart"/>
            <w:shd w:val="clear" w:color="auto" w:fill="FFFFFF" w:themeFill="background1"/>
          </w:tcPr>
          <w:p w14:paraId="1196693E" w14:textId="77777777" w:rsidR="00FA0A7E" w:rsidRDefault="00FA0A7E" w:rsidP="008A7BA3">
            <w:pPr>
              <w:pStyle w:val="TAC"/>
            </w:pPr>
            <w:r w:rsidRPr="00C25669">
              <w:t>QPSK, 0.30</w:t>
            </w:r>
          </w:p>
        </w:tc>
        <w:tc>
          <w:tcPr>
            <w:tcW w:w="1267" w:type="dxa"/>
            <w:vMerge w:val="restart"/>
            <w:shd w:val="clear" w:color="auto" w:fill="FFFFFF" w:themeFill="background1"/>
          </w:tcPr>
          <w:p w14:paraId="52502D7D" w14:textId="77777777" w:rsidR="00FA0A7E" w:rsidRPr="00C25669" w:rsidRDefault="00FA0A7E" w:rsidP="008A7BA3">
            <w:pPr>
              <w:pStyle w:val="TAC"/>
            </w:pPr>
            <w:r w:rsidRPr="00C25669">
              <w:t>TDLB100-400</w:t>
            </w:r>
          </w:p>
        </w:tc>
        <w:tc>
          <w:tcPr>
            <w:tcW w:w="1366" w:type="dxa"/>
            <w:shd w:val="clear" w:color="auto" w:fill="FFFFFF" w:themeFill="background1"/>
          </w:tcPr>
          <w:p w14:paraId="68EE0211" w14:textId="77777777" w:rsidR="00FA0A7E" w:rsidRPr="00C25669" w:rsidRDefault="00FA0A7E" w:rsidP="008A7BA3">
            <w:pPr>
              <w:pStyle w:val="TAC"/>
            </w:pPr>
            <w:r w:rsidRPr="00C25669">
              <w:t>2x2, ULA Low</w:t>
            </w:r>
          </w:p>
        </w:tc>
        <w:tc>
          <w:tcPr>
            <w:tcW w:w="1801" w:type="dxa"/>
            <w:shd w:val="clear" w:color="auto" w:fill="FFFFFF" w:themeFill="background1"/>
          </w:tcPr>
          <w:p w14:paraId="0DD22CAE" w14:textId="77777777" w:rsidR="00FA0A7E" w:rsidRDefault="00FA0A7E" w:rsidP="008A7BA3">
            <w:pPr>
              <w:pStyle w:val="TAC"/>
            </w:pPr>
            <w:r w:rsidRPr="00C25669">
              <w:t>70</w:t>
            </w:r>
          </w:p>
        </w:tc>
        <w:tc>
          <w:tcPr>
            <w:tcW w:w="633" w:type="dxa"/>
            <w:shd w:val="clear" w:color="auto" w:fill="FFFFFF" w:themeFill="background1"/>
          </w:tcPr>
          <w:p w14:paraId="5308D545" w14:textId="77777777" w:rsidR="00FA0A7E" w:rsidRPr="00FD2527" w:rsidRDefault="00FA0A7E" w:rsidP="008A7BA3">
            <w:pPr>
              <w:pStyle w:val="TAC"/>
              <w:rPr>
                <w:rFonts w:eastAsia="PMingLiU"/>
                <w:lang w:val="en-US"/>
              </w:rPr>
            </w:pPr>
            <w:r>
              <w:rPr>
                <w:rFonts w:eastAsia="PMingLiU"/>
                <w:lang w:val="en-US"/>
              </w:rPr>
              <w:t>TBD</w:t>
            </w:r>
          </w:p>
        </w:tc>
      </w:tr>
      <w:tr w:rsidR="002E16CB" w14:paraId="1E466E8D" w14:textId="77777777" w:rsidTr="00C65A04">
        <w:trPr>
          <w:trHeight w:val="189"/>
          <w:jc w:val="center"/>
        </w:trPr>
        <w:tc>
          <w:tcPr>
            <w:tcW w:w="722" w:type="dxa"/>
            <w:vMerge/>
            <w:shd w:val="clear" w:color="auto" w:fill="FFFFFF" w:themeFill="background1"/>
            <w:vAlign w:val="center"/>
          </w:tcPr>
          <w:p w14:paraId="04F7EDF3" w14:textId="77777777" w:rsidR="00FA0A7E" w:rsidRDefault="00FA0A7E" w:rsidP="008A7BA3"/>
        </w:tc>
        <w:tc>
          <w:tcPr>
            <w:tcW w:w="1237" w:type="dxa"/>
            <w:vMerge/>
            <w:shd w:val="clear" w:color="auto" w:fill="FFFFFF" w:themeFill="background1"/>
          </w:tcPr>
          <w:p w14:paraId="36703B53" w14:textId="77777777" w:rsidR="00FA0A7E" w:rsidRDefault="00FA0A7E" w:rsidP="008A7BA3"/>
        </w:tc>
        <w:tc>
          <w:tcPr>
            <w:tcW w:w="1155" w:type="dxa"/>
            <w:vMerge/>
            <w:shd w:val="clear" w:color="auto" w:fill="FFFFFF" w:themeFill="background1"/>
          </w:tcPr>
          <w:p w14:paraId="0AA0B3E6" w14:textId="77777777" w:rsidR="00FA0A7E" w:rsidRDefault="00FA0A7E" w:rsidP="008A7BA3"/>
        </w:tc>
        <w:tc>
          <w:tcPr>
            <w:tcW w:w="1619" w:type="dxa"/>
            <w:vMerge/>
            <w:shd w:val="clear" w:color="auto" w:fill="FFFFFF" w:themeFill="background1"/>
          </w:tcPr>
          <w:p w14:paraId="522242BD" w14:textId="77777777" w:rsidR="00FA0A7E" w:rsidRDefault="00FA0A7E" w:rsidP="008A7BA3"/>
        </w:tc>
        <w:tc>
          <w:tcPr>
            <w:tcW w:w="1267" w:type="dxa"/>
            <w:vMerge/>
            <w:shd w:val="clear" w:color="auto" w:fill="FFFFFF" w:themeFill="background1"/>
          </w:tcPr>
          <w:p w14:paraId="076731BE" w14:textId="77777777" w:rsidR="00FA0A7E" w:rsidRDefault="00FA0A7E" w:rsidP="008A7BA3">
            <w:pPr>
              <w:pStyle w:val="TAC"/>
            </w:pPr>
          </w:p>
        </w:tc>
        <w:tc>
          <w:tcPr>
            <w:tcW w:w="1366" w:type="dxa"/>
            <w:shd w:val="clear" w:color="auto" w:fill="FFFFFF" w:themeFill="background1"/>
          </w:tcPr>
          <w:p w14:paraId="1CEBFAC7" w14:textId="77777777" w:rsidR="00FA0A7E" w:rsidRDefault="00FA0A7E" w:rsidP="008A7BA3">
            <w:pPr>
              <w:pStyle w:val="TAC"/>
            </w:pPr>
            <w:r>
              <w:t>2x4, ULA Low</w:t>
            </w:r>
          </w:p>
        </w:tc>
        <w:tc>
          <w:tcPr>
            <w:tcW w:w="1801" w:type="dxa"/>
            <w:shd w:val="clear" w:color="auto" w:fill="FFFFFF" w:themeFill="background1"/>
          </w:tcPr>
          <w:p w14:paraId="240052FA" w14:textId="77777777" w:rsidR="00FA0A7E" w:rsidRDefault="00FA0A7E" w:rsidP="008A7BA3">
            <w:pPr>
              <w:pStyle w:val="TAC"/>
            </w:pPr>
            <w:r>
              <w:t>70</w:t>
            </w:r>
          </w:p>
        </w:tc>
        <w:tc>
          <w:tcPr>
            <w:tcW w:w="633" w:type="dxa"/>
            <w:shd w:val="clear" w:color="auto" w:fill="FFFFFF" w:themeFill="background1"/>
          </w:tcPr>
          <w:p w14:paraId="3B7BFA84" w14:textId="77777777" w:rsidR="00FA0A7E" w:rsidRDefault="00FA0A7E" w:rsidP="008A7BA3">
            <w:pPr>
              <w:pStyle w:val="TAC"/>
              <w:rPr>
                <w:rFonts w:eastAsia="PMingLiU"/>
              </w:rPr>
            </w:pPr>
            <w:r>
              <w:rPr>
                <w:rFonts w:eastAsia="PMingLiU"/>
                <w:lang w:val="en-US"/>
              </w:rPr>
              <w:t>TBD</w:t>
            </w:r>
          </w:p>
        </w:tc>
      </w:tr>
      <w:tr w:rsidR="002E16CB" w:rsidRPr="00FD2527" w14:paraId="02247D99" w14:textId="77777777" w:rsidTr="00C65A04">
        <w:trPr>
          <w:trHeight w:val="189"/>
          <w:jc w:val="center"/>
        </w:trPr>
        <w:tc>
          <w:tcPr>
            <w:tcW w:w="722" w:type="dxa"/>
            <w:vMerge w:val="restart"/>
            <w:shd w:val="clear" w:color="auto" w:fill="FFFFFF" w:themeFill="background1"/>
            <w:vAlign w:val="center"/>
          </w:tcPr>
          <w:p w14:paraId="0F0BCD79" w14:textId="77777777" w:rsidR="00FA0A7E" w:rsidRPr="00FD2527" w:rsidRDefault="00FA0A7E" w:rsidP="008A7BA3">
            <w:pPr>
              <w:pStyle w:val="TAC"/>
              <w:rPr>
                <w:szCs w:val="18"/>
                <w:lang w:val="en-US" w:eastAsia="zh-CN"/>
              </w:rPr>
            </w:pPr>
            <w:r>
              <w:rPr>
                <w:lang w:val="en-US" w:eastAsia="zh-CN"/>
              </w:rPr>
              <w:t>1-2</w:t>
            </w:r>
          </w:p>
        </w:tc>
        <w:tc>
          <w:tcPr>
            <w:tcW w:w="1237" w:type="dxa"/>
            <w:vMerge w:val="restart"/>
            <w:shd w:val="clear" w:color="auto" w:fill="FFFFFF" w:themeFill="background1"/>
            <w:vAlign w:val="center"/>
          </w:tcPr>
          <w:p w14:paraId="52D661EA" w14:textId="77777777" w:rsidR="00FA0A7E" w:rsidRPr="00C25669" w:rsidRDefault="00FA0A7E" w:rsidP="008A7BA3">
            <w:pPr>
              <w:spacing w:after="0"/>
              <w:jc w:val="center"/>
              <w:rPr>
                <w:szCs w:val="18"/>
                <w:lang w:eastAsia="zh-CN"/>
              </w:rPr>
            </w:pPr>
            <w:r w:rsidRPr="003340BE">
              <w:rPr>
                <w:rFonts w:ascii="Arial" w:hAnsi="Arial"/>
                <w:sz w:val="18"/>
                <w:lang w:eastAsia="zh-CN"/>
              </w:rPr>
              <w:t>R.PDSCH.1-2.1 FDD</w:t>
            </w:r>
          </w:p>
        </w:tc>
        <w:tc>
          <w:tcPr>
            <w:tcW w:w="1155" w:type="dxa"/>
            <w:vMerge w:val="restart"/>
            <w:shd w:val="clear" w:color="auto" w:fill="FFFFFF" w:themeFill="background1"/>
            <w:vAlign w:val="center"/>
          </w:tcPr>
          <w:p w14:paraId="05772860" w14:textId="77777777" w:rsidR="00FA0A7E" w:rsidRPr="00A57DB1" w:rsidRDefault="00FA0A7E" w:rsidP="008A7BA3">
            <w:pPr>
              <w:pStyle w:val="TAC"/>
              <w:rPr>
                <w:szCs w:val="18"/>
              </w:rPr>
            </w:pPr>
            <w:r>
              <w:rPr>
                <w:lang w:val="en-US"/>
              </w:rPr>
              <w:t>3</w:t>
            </w:r>
            <w:r w:rsidRPr="003340BE">
              <w:t xml:space="preserve"> / 15</w:t>
            </w:r>
          </w:p>
        </w:tc>
        <w:tc>
          <w:tcPr>
            <w:tcW w:w="1619" w:type="dxa"/>
            <w:vMerge w:val="restart"/>
            <w:shd w:val="clear" w:color="auto" w:fill="FFFFFF" w:themeFill="background1"/>
            <w:vAlign w:val="center"/>
          </w:tcPr>
          <w:p w14:paraId="4754A099" w14:textId="77777777" w:rsidR="00FA0A7E" w:rsidRPr="00A57DB1" w:rsidRDefault="00FA0A7E" w:rsidP="008A7BA3">
            <w:pPr>
              <w:pStyle w:val="TAC"/>
              <w:rPr>
                <w:szCs w:val="18"/>
              </w:rPr>
            </w:pPr>
            <w:r w:rsidRPr="003340BE">
              <w:t>16QAM, 0.48</w:t>
            </w:r>
          </w:p>
        </w:tc>
        <w:tc>
          <w:tcPr>
            <w:tcW w:w="1267" w:type="dxa"/>
            <w:vMerge w:val="restart"/>
            <w:shd w:val="clear" w:color="auto" w:fill="FFFFFF" w:themeFill="background1"/>
            <w:vAlign w:val="center"/>
          </w:tcPr>
          <w:p w14:paraId="14A1F07E" w14:textId="77777777" w:rsidR="00FA0A7E" w:rsidRPr="00631F6F" w:rsidRDefault="00FA0A7E" w:rsidP="008A7BA3">
            <w:pPr>
              <w:pStyle w:val="TAC"/>
            </w:pPr>
            <w:r w:rsidRPr="003340BE">
              <w:t>TDLC300-100</w:t>
            </w:r>
          </w:p>
        </w:tc>
        <w:tc>
          <w:tcPr>
            <w:tcW w:w="1366" w:type="dxa"/>
            <w:shd w:val="clear" w:color="auto" w:fill="FFFFFF" w:themeFill="background1"/>
            <w:vAlign w:val="center"/>
          </w:tcPr>
          <w:p w14:paraId="2393BC43" w14:textId="77777777" w:rsidR="00FA0A7E" w:rsidRPr="00A57DB1" w:rsidRDefault="00FA0A7E" w:rsidP="008A7BA3">
            <w:pPr>
              <w:pStyle w:val="TAC"/>
              <w:rPr>
                <w:szCs w:val="18"/>
              </w:rPr>
            </w:pPr>
            <w:r w:rsidRPr="003340BE">
              <w:t>2x2, ULA Low</w:t>
            </w:r>
          </w:p>
        </w:tc>
        <w:tc>
          <w:tcPr>
            <w:tcW w:w="1801" w:type="dxa"/>
            <w:shd w:val="clear" w:color="auto" w:fill="FFFFFF" w:themeFill="background1"/>
            <w:vAlign w:val="center"/>
          </w:tcPr>
          <w:p w14:paraId="75AA0970" w14:textId="77777777" w:rsidR="00FA0A7E" w:rsidRPr="00A57DB1" w:rsidRDefault="00FA0A7E" w:rsidP="008A7BA3">
            <w:pPr>
              <w:pStyle w:val="TAC"/>
              <w:rPr>
                <w:szCs w:val="18"/>
              </w:rPr>
            </w:pPr>
            <w:r w:rsidRPr="003340BE">
              <w:t>70</w:t>
            </w:r>
          </w:p>
        </w:tc>
        <w:tc>
          <w:tcPr>
            <w:tcW w:w="633" w:type="dxa"/>
            <w:shd w:val="clear" w:color="auto" w:fill="FFFFFF" w:themeFill="background1"/>
            <w:vAlign w:val="center"/>
          </w:tcPr>
          <w:p w14:paraId="1739093F" w14:textId="77777777" w:rsidR="00FA0A7E" w:rsidRPr="00FD2527" w:rsidRDefault="00FA0A7E" w:rsidP="008A7BA3">
            <w:pPr>
              <w:pStyle w:val="TAC"/>
              <w:rPr>
                <w:rFonts w:eastAsia="PMingLiU"/>
                <w:lang w:val="en-US" w:eastAsia="zh-TW"/>
              </w:rPr>
            </w:pPr>
            <w:r>
              <w:rPr>
                <w:rFonts w:eastAsia="PMingLiU"/>
                <w:lang w:val="en-US"/>
              </w:rPr>
              <w:t>TBD</w:t>
            </w:r>
          </w:p>
        </w:tc>
      </w:tr>
      <w:tr w:rsidR="002E16CB" w14:paraId="774D62EF" w14:textId="77777777" w:rsidTr="00C65A04">
        <w:trPr>
          <w:trHeight w:val="189"/>
          <w:jc w:val="center"/>
        </w:trPr>
        <w:tc>
          <w:tcPr>
            <w:tcW w:w="722" w:type="dxa"/>
            <w:vMerge/>
            <w:shd w:val="clear" w:color="auto" w:fill="FFFFFF" w:themeFill="background1"/>
            <w:vAlign w:val="center"/>
          </w:tcPr>
          <w:p w14:paraId="4CF3038A" w14:textId="77777777" w:rsidR="00FA0A7E" w:rsidRDefault="00FA0A7E" w:rsidP="008A7BA3"/>
        </w:tc>
        <w:tc>
          <w:tcPr>
            <w:tcW w:w="1237" w:type="dxa"/>
            <w:vMerge/>
            <w:shd w:val="clear" w:color="auto" w:fill="FFFFFF" w:themeFill="background1"/>
            <w:vAlign w:val="center"/>
          </w:tcPr>
          <w:p w14:paraId="21DB9E60" w14:textId="77777777" w:rsidR="00FA0A7E" w:rsidRDefault="00FA0A7E" w:rsidP="008A7BA3"/>
        </w:tc>
        <w:tc>
          <w:tcPr>
            <w:tcW w:w="1155" w:type="dxa"/>
            <w:vMerge/>
            <w:shd w:val="clear" w:color="auto" w:fill="FFFFFF" w:themeFill="background1"/>
            <w:vAlign w:val="center"/>
          </w:tcPr>
          <w:p w14:paraId="0157A02C" w14:textId="77777777" w:rsidR="00FA0A7E" w:rsidRDefault="00FA0A7E" w:rsidP="008A7BA3"/>
        </w:tc>
        <w:tc>
          <w:tcPr>
            <w:tcW w:w="1619" w:type="dxa"/>
            <w:vMerge/>
            <w:shd w:val="clear" w:color="auto" w:fill="FFFFFF" w:themeFill="background1"/>
            <w:vAlign w:val="center"/>
          </w:tcPr>
          <w:p w14:paraId="19A85C8D" w14:textId="77777777" w:rsidR="00FA0A7E" w:rsidRDefault="00FA0A7E" w:rsidP="008A7BA3"/>
        </w:tc>
        <w:tc>
          <w:tcPr>
            <w:tcW w:w="1267" w:type="dxa"/>
            <w:vMerge/>
            <w:shd w:val="clear" w:color="auto" w:fill="FFFFFF" w:themeFill="background1"/>
            <w:vAlign w:val="center"/>
          </w:tcPr>
          <w:p w14:paraId="6AF35946" w14:textId="77777777" w:rsidR="00FA0A7E" w:rsidRDefault="00FA0A7E" w:rsidP="008A7BA3">
            <w:pPr>
              <w:pStyle w:val="TAC"/>
            </w:pPr>
          </w:p>
        </w:tc>
        <w:tc>
          <w:tcPr>
            <w:tcW w:w="1366" w:type="dxa"/>
            <w:shd w:val="clear" w:color="auto" w:fill="FFFFFF" w:themeFill="background1"/>
            <w:vAlign w:val="center"/>
          </w:tcPr>
          <w:p w14:paraId="14B4C5C9" w14:textId="77777777" w:rsidR="00FA0A7E" w:rsidRDefault="00FA0A7E" w:rsidP="008A7BA3">
            <w:pPr>
              <w:pStyle w:val="TAC"/>
            </w:pPr>
            <w:r>
              <w:t>2x4, ULA Low</w:t>
            </w:r>
          </w:p>
        </w:tc>
        <w:tc>
          <w:tcPr>
            <w:tcW w:w="1801" w:type="dxa"/>
            <w:shd w:val="clear" w:color="auto" w:fill="FFFFFF" w:themeFill="background1"/>
            <w:vAlign w:val="center"/>
          </w:tcPr>
          <w:p w14:paraId="761468BD" w14:textId="77777777" w:rsidR="00FA0A7E" w:rsidRDefault="00FA0A7E" w:rsidP="008A7BA3">
            <w:pPr>
              <w:pStyle w:val="TAC"/>
            </w:pPr>
            <w:r>
              <w:t>70</w:t>
            </w:r>
          </w:p>
        </w:tc>
        <w:tc>
          <w:tcPr>
            <w:tcW w:w="633" w:type="dxa"/>
            <w:shd w:val="clear" w:color="auto" w:fill="FFFFFF" w:themeFill="background1"/>
            <w:vAlign w:val="center"/>
          </w:tcPr>
          <w:p w14:paraId="080307C2" w14:textId="77777777" w:rsidR="00FA0A7E" w:rsidRDefault="00FA0A7E" w:rsidP="008A7BA3">
            <w:pPr>
              <w:pStyle w:val="TAC"/>
              <w:rPr>
                <w:rFonts w:eastAsia="PMingLiU"/>
                <w:lang w:eastAsia="zh-TW"/>
              </w:rPr>
            </w:pPr>
            <w:r w:rsidRPr="57823951">
              <w:rPr>
                <w:rFonts w:eastAsia="PMingLiU"/>
                <w:lang w:val="en-US" w:eastAsia="zh-TW"/>
              </w:rPr>
              <w:t>TBA</w:t>
            </w:r>
          </w:p>
        </w:tc>
      </w:tr>
      <w:tr w:rsidR="002E16CB" w:rsidRPr="00FD2527" w14:paraId="0BAF87EB" w14:textId="77777777" w:rsidTr="00C65A04">
        <w:trPr>
          <w:trHeight w:val="189"/>
          <w:jc w:val="center"/>
        </w:trPr>
        <w:tc>
          <w:tcPr>
            <w:tcW w:w="722" w:type="dxa"/>
            <w:vMerge w:val="restart"/>
            <w:shd w:val="clear" w:color="auto" w:fill="FFFFFF" w:themeFill="background1"/>
            <w:vAlign w:val="center"/>
          </w:tcPr>
          <w:p w14:paraId="6ED95346" w14:textId="77777777" w:rsidR="00FA0A7E" w:rsidRPr="00FD2527" w:rsidRDefault="00FA0A7E" w:rsidP="008A7BA3">
            <w:pPr>
              <w:pStyle w:val="TAC"/>
              <w:rPr>
                <w:lang w:val="en-US" w:eastAsia="zh-CN"/>
              </w:rPr>
            </w:pPr>
            <w:r>
              <w:rPr>
                <w:lang w:val="en-US" w:eastAsia="zh-CN"/>
              </w:rPr>
              <w:t>1-3</w:t>
            </w:r>
          </w:p>
        </w:tc>
        <w:tc>
          <w:tcPr>
            <w:tcW w:w="1237" w:type="dxa"/>
            <w:vMerge w:val="restart"/>
            <w:shd w:val="clear" w:color="auto" w:fill="FFFFFF" w:themeFill="background1"/>
          </w:tcPr>
          <w:p w14:paraId="225C865D" w14:textId="77777777" w:rsidR="00FA0A7E" w:rsidRPr="00D23F25" w:rsidRDefault="00FA0A7E" w:rsidP="008A7BA3">
            <w:pPr>
              <w:pStyle w:val="TAC"/>
            </w:pPr>
            <w:r w:rsidRPr="00C25669">
              <w:t>R.PDSCH.1-4.1 FDD</w:t>
            </w:r>
            <w:r w:rsidRPr="00D23F25">
              <w:t xml:space="preserve"> </w:t>
            </w:r>
          </w:p>
        </w:tc>
        <w:tc>
          <w:tcPr>
            <w:tcW w:w="1155" w:type="dxa"/>
            <w:vMerge w:val="restart"/>
            <w:shd w:val="clear" w:color="auto" w:fill="FFFFFF" w:themeFill="background1"/>
          </w:tcPr>
          <w:p w14:paraId="529B60D8" w14:textId="77777777" w:rsidR="00FA0A7E" w:rsidRPr="00C25669" w:rsidRDefault="00FA0A7E" w:rsidP="008A7BA3">
            <w:pPr>
              <w:pStyle w:val="TAC"/>
            </w:pPr>
            <w:r>
              <w:rPr>
                <w:lang w:val="en-US"/>
              </w:rPr>
              <w:t>3</w:t>
            </w:r>
            <w:r w:rsidRPr="00C25669">
              <w:t xml:space="preserve"> / 15</w:t>
            </w:r>
          </w:p>
        </w:tc>
        <w:tc>
          <w:tcPr>
            <w:tcW w:w="1619" w:type="dxa"/>
            <w:vMerge w:val="restart"/>
            <w:shd w:val="clear" w:color="auto" w:fill="FFFFFF" w:themeFill="background1"/>
          </w:tcPr>
          <w:p w14:paraId="2DDF2E1D" w14:textId="77777777" w:rsidR="00FA0A7E" w:rsidRDefault="00FA0A7E" w:rsidP="008A7BA3">
            <w:pPr>
              <w:pStyle w:val="TAC"/>
            </w:pPr>
            <w:r w:rsidRPr="00C25669">
              <w:t>256QAM, 0.82</w:t>
            </w:r>
          </w:p>
        </w:tc>
        <w:tc>
          <w:tcPr>
            <w:tcW w:w="1267" w:type="dxa"/>
            <w:vMerge w:val="restart"/>
            <w:shd w:val="clear" w:color="auto" w:fill="FFFFFF" w:themeFill="background1"/>
          </w:tcPr>
          <w:p w14:paraId="65F8DABC" w14:textId="77777777" w:rsidR="00FA0A7E" w:rsidRPr="00C25669" w:rsidRDefault="00FA0A7E" w:rsidP="008A7BA3">
            <w:pPr>
              <w:pStyle w:val="TAC"/>
            </w:pPr>
            <w:r w:rsidRPr="00C25669">
              <w:t>TDLA30-10</w:t>
            </w:r>
          </w:p>
        </w:tc>
        <w:tc>
          <w:tcPr>
            <w:tcW w:w="1366" w:type="dxa"/>
            <w:shd w:val="clear" w:color="auto" w:fill="FFFFFF" w:themeFill="background1"/>
          </w:tcPr>
          <w:p w14:paraId="16EC5416" w14:textId="77777777" w:rsidR="00FA0A7E" w:rsidRPr="00C25669" w:rsidRDefault="00FA0A7E" w:rsidP="008A7BA3">
            <w:pPr>
              <w:pStyle w:val="TAC"/>
            </w:pPr>
            <w:r w:rsidRPr="00C25669">
              <w:t>2x2, ULA Low</w:t>
            </w:r>
          </w:p>
        </w:tc>
        <w:tc>
          <w:tcPr>
            <w:tcW w:w="1801" w:type="dxa"/>
            <w:shd w:val="clear" w:color="auto" w:fill="FFFFFF" w:themeFill="background1"/>
          </w:tcPr>
          <w:p w14:paraId="03629827" w14:textId="77777777" w:rsidR="00FA0A7E" w:rsidRDefault="00FA0A7E" w:rsidP="008A7BA3">
            <w:pPr>
              <w:pStyle w:val="TAC"/>
            </w:pPr>
            <w:r w:rsidRPr="00C25669">
              <w:t>70</w:t>
            </w:r>
          </w:p>
        </w:tc>
        <w:tc>
          <w:tcPr>
            <w:tcW w:w="633" w:type="dxa"/>
            <w:shd w:val="clear" w:color="auto" w:fill="FFFFFF" w:themeFill="background1"/>
          </w:tcPr>
          <w:p w14:paraId="7873C092" w14:textId="77777777" w:rsidR="00FA0A7E" w:rsidRPr="00FD2527" w:rsidRDefault="00FA0A7E" w:rsidP="008A7BA3">
            <w:pPr>
              <w:pStyle w:val="TAC"/>
              <w:rPr>
                <w:rFonts w:eastAsia="PMingLiU"/>
                <w:lang w:val="en-US"/>
              </w:rPr>
            </w:pPr>
            <w:r>
              <w:rPr>
                <w:rFonts w:eastAsia="PMingLiU"/>
                <w:lang w:val="en-US"/>
              </w:rPr>
              <w:t>TBD</w:t>
            </w:r>
          </w:p>
        </w:tc>
      </w:tr>
      <w:tr w:rsidR="002E16CB" w14:paraId="14F2AD02" w14:textId="77777777" w:rsidTr="00C65A04">
        <w:trPr>
          <w:trHeight w:val="189"/>
          <w:jc w:val="center"/>
        </w:trPr>
        <w:tc>
          <w:tcPr>
            <w:tcW w:w="722" w:type="dxa"/>
            <w:vMerge/>
            <w:shd w:val="clear" w:color="auto" w:fill="FFFFFF" w:themeFill="background1"/>
            <w:vAlign w:val="center"/>
          </w:tcPr>
          <w:p w14:paraId="67FE04FB" w14:textId="77777777" w:rsidR="00FA0A7E" w:rsidRDefault="00FA0A7E" w:rsidP="008A7BA3"/>
        </w:tc>
        <w:tc>
          <w:tcPr>
            <w:tcW w:w="1237" w:type="dxa"/>
            <w:vMerge/>
            <w:shd w:val="clear" w:color="auto" w:fill="FFFFFF" w:themeFill="background1"/>
          </w:tcPr>
          <w:p w14:paraId="1711FD62" w14:textId="77777777" w:rsidR="00FA0A7E" w:rsidRDefault="00FA0A7E" w:rsidP="008A7BA3"/>
        </w:tc>
        <w:tc>
          <w:tcPr>
            <w:tcW w:w="1155" w:type="dxa"/>
            <w:vMerge/>
            <w:shd w:val="clear" w:color="auto" w:fill="FFFFFF" w:themeFill="background1"/>
          </w:tcPr>
          <w:p w14:paraId="2832572B" w14:textId="77777777" w:rsidR="00FA0A7E" w:rsidRDefault="00FA0A7E" w:rsidP="008A7BA3"/>
        </w:tc>
        <w:tc>
          <w:tcPr>
            <w:tcW w:w="1619" w:type="dxa"/>
            <w:vMerge/>
            <w:shd w:val="clear" w:color="auto" w:fill="FFFFFF" w:themeFill="background1"/>
          </w:tcPr>
          <w:p w14:paraId="2E46D9CC" w14:textId="77777777" w:rsidR="00FA0A7E" w:rsidRDefault="00FA0A7E" w:rsidP="008A7BA3"/>
        </w:tc>
        <w:tc>
          <w:tcPr>
            <w:tcW w:w="1267" w:type="dxa"/>
            <w:vMerge/>
            <w:shd w:val="clear" w:color="auto" w:fill="FFFFFF" w:themeFill="background1"/>
          </w:tcPr>
          <w:p w14:paraId="6F1E4464" w14:textId="77777777" w:rsidR="00FA0A7E" w:rsidRDefault="00FA0A7E" w:rsidP="008A7BA3">
            <w:pPr>
              <w:pStyle w:val="TAC"/>
            </w:pPr>
          </w:p>
        </w:tc>
        <w:tc>
          <w:tcPr>
            <w:tcW w:w="1366" w:type="dxa"/>
            <w:shd w:val="clear" w:color="auto" w:fill="FFFFFF" w:themeFill="background1"/>
          </w:tcPr>
          <w:p w14:paraId="7732B5FF" w14:textId="77777777" w:rsidR="00FA0A7E" w:rsidRDefault="00FA0A7E" w:rsidP="008A7BA3">
            <w:pPr>
              <w:pStyle w:val="TAC"/>
            </w:pPr>
            <w:r>
              <w:t>2x4, ULA Low</w:t>
            </w:r>
          </w:p>
        </w:tc>
        <w:tc>
          <w:tcPr>
            <w:tcW w:w="1801" w:type="dxa"/>
            <w:shd w:val="clear" w:color="auto" w:fill="FFFFFF" w:themeFill="background1"/>
          </w:tcPr>
          <w:p w14:paraId="6F7CF9A2" w14:textId="77777777" w:rsidR="00FA0A7E" w:rsidRDefault="00FA0A7E" w:rsidP="008A7BA3">
            <w:pPr>
              <w:pStyle w:val="TAC"/>
            </w:pPr>
            <w:r>
              <w:t>70</w:t>
            </w:r>
          </w:p>
        </w:tc>
        <w:tc>
          <w:tcPr>
            <w:tcW w:w="633" w:type="dxa"/>
            <w:shd w:val="clear" w:color="auto" w:fill="FFFFFF" w:themeFill="background1"/>
          </w:tcPr>
          <w:p w14:paraId="2881C1C0" w14:textId="77777777" w:rsidR="00FA0A7E" w:rsidRDefault="00FA0A7E" w:rsidP="008A7BA3">
            <w:pPr>
              <w:pStyle w:val="TAC"/>
              <w:rPr>
                <w:rFonts w:eastAsia="PMingLiU"/>
              </w:rPr>
            </w:pPr>
            <w:r w:rsidRPr="57823951">
              <w:rPr>
                <w:rFonts w:eastAsia="PMingLiU"/>
                <w:lang w:val="en-US"/>
              </w:rPr>
              <w:t>TBA</w:t>
            </w:r>
          </w:p>
        </w:tc>
      </w:tr>
      <w:tr w:rsidR="002E16CB" w14:paraId="10C4EF99" w14:textId="77777777" w:rsidTr="00C65A04">
        <w:trPr>
          <w:trHeight w:val="161"/>
          <w:jc w:val="center"/>
        </w:trPr>
        <w:tc>
          <w:tcPr>
            <w:tcW w:w="722" w:type="dxa"/>
            <w:vMerge w:val="restart"/>
            <w:shd w:val="clear" w:color="auto" w:fill="FFFFFF" w:themeFill="background1"/>
            <w:vAlign w:val="center"/>
          </w:tcPr>
          <w:p w14:paraId="3CE3D96D" w14:textId="77777777" w:rsidR="00FA0A7E" w:rsidRDefault="00FA0A7E" w:rsidP="008A7BA3">
            <w:pPr>
              <w:pStyle w:val="TAC"/>
            </w:pPr>
            <w:r w:rsidRPr="00C25669">
              <w:rPr>
                <w:rFonts w:hint="eastAsia"/>
              </w:rPr>
              <w:t>2</w:t>
            </w:r>
            <w:r w:rsidRPr="00C25669">
              <w:t>-</w:t>
            </w:r>
            <w:r w:rsidRPr="00C25669">
              <w:rPr>
                <w:rFonts w:hint="eastAsia"/>
              </w:rPr>
              <w:t>1</w:t>
            </w:r>
          </w:p>
        </w:tc>
        <w:tc>
          <w:tcPr>
            <w:tcW w:w="1237" w:type="dxa"/>
            <w:vMerge w:val="restart"/>
            <w:shd w:val="clear" w:color="auto" w:fill="FFFFFF" w:themeFill="background1"/>
            <w:vAlign w:val="center"/>
          </w:tcPr>
          <w:p w14:paraId="0C19112E" w14:textId="77777777" w:rsidR="00FA0A7E" w:rsidRDefault="00FA0A7E" w:rsidP="008A7BA3">
            <w:pPr>
              <w:pStyle w:val="TAC"/>
            </w:pPr>
            <w:r w:rsidRPr="00C25669">
              <w:t>R.PDSCH.1-3.1 FDD</w:t>
            </w:r>
          </w:p>
        </w:tc>
        <w:tc>
          <w:tcPr>
            <w:tcW w:w="1155" w:type="dxa"/>
            <w:vMerge w:val="restart"/>
            <w:shd w:val="clear" w:color="auto" w:fill="FFFFFF" w:themeFill="background1"/>
            <w:vAlign w:val="center"/>
          </w:tcPr>
          <w:p w14:paraId="38B4B860" w14:textId="77777777" w:rsidR="00FA0A7E" w:rsidRDefault="00FA0A7E" w:rsidP="008A7BA3">
            <w:pPr>
              <w:pStyle w:val="TAC"/>
            </w:pPr>
            <w:r w:rsidRPr="00155FD0">
              <w:t>3</w:t>
            </w:r>
            <w:r w:rsidRPr="00C25669">
              <w:t xml:space="preserve"> / 15</w:t>
            </w:r>
          </w:p>
        </w:tc>
        <w:tc>
          <w:tcPr>
            <w:tcW w:w="1619" w:type="dxa"/>
            <w:vMerge w:val="restart"/>
            <w:shd w:val="clear" w:color="auto" w:fill="FFFFFF" w:themeFill="background1"/>
            <w:vAlign w:val="center"/>
          </w:tcPr>
          <w:p w14:paraId="08120A3A" w14:textId="77777777" w:rsidR="00FA0A7E" w:rsidRDefault="00FA0A7E" w:rsidP="008A7BA3">
            <w:pPr>
              <w:pStyle w:val="TAC"/>
            </w:pPr>
            <w:r w:rsidRPr="00C25669">
              <w:t xml:space="preserve">64QAM, </w:t>
            </w:r>
            <w:r w:rsidRPr="00C25669">
              <w:rPr>
                <w:rFonts w:hint="eastAsia"/>
              </w:rPr>
              <w:t>0.50</w:t>
            </w:r>
          </w:p>
        </w:tc>
        <w:tc>
          <w:tcPr>
            <w:tcW w:w="1267" w:type="dxa"/>
            <w:vMerge w:val="restart"/>
            <w:shd w:val="clear" w:color="auto" w:fill="FFFFFF" w:themeFill="background1"/>
            <w:vAlign w:val="center"/>
          </w:tcPr>
          <w:p w14:paraId="371F1442" w14:textId="77777777" w:rsidR="00FA0A7E" w:rsidRDefault="00FA0A7E" w:rsidP="008A7BA3">
            <w:pPr>
              <w:pStyle w:val="TAC"/>
            </w:pPr>
            <w:r w:rsidRPr="00C25669">
              <w:t>TDLA30-10</w:t>
            </w:r>
          </w:p>
        </w:tc>
        <w:tc>
          <w:tcPr>
            <w:tcW w:w="1366" w:type="dxa"/>
            <w:shd w:val="clear" w:color="auto" w:fill="FFFFFF" w:themeFill="background1"/>
            <w:vAlign w:val="center"/>
          </w:tcPr>
          <w:p w14:paraId="3E5902DD" w14:textId="77777777" w:rsidR="00FA0A7E" w:rsidRDefault="00FA0A7E" w:rsidP="008A7BA3">
            <w:pPr>
              <w:pStyle w:val="TAC"/>
            </w:pPr>
            <w:r w:rsidRPr="00C25669">
              <w:t>2x2, ULA Low</w:t>
            </w:r>
          </w:p>
        </w:tc>
        <w:tc>
          <w:tcPr>
            <w:tcW w:w="1801" w:type="dxa"/>
            <w:shd w:val="clear" w:color="auto" w:fill="FFFFFF" w:themeFill="background1"/>
            <w:vAlign w:val="center"/>
          </w:tcPr>
          <w:p w14:paraId="77CFBEC9" w14:textId="77777777" w:rsidR="00FA0A7E" w:rsidRPr="00155FD0" w:rsidRDefault="00FA0A7E" w:rsidP="008A7BA3">
            <w:pPr>
              <w:pStyle w:val="TAC"/>
            </w:pPr>
            <w:r w:rsidRPr="00C25669">
              <w:t>70</w:t>
            </w:r>
          </w:p>
        </w:tc>
        <w:tc>
          <w:tcPr>
            <w:tcW w:w="633" w:type="dxa"/>
            <w:shd w:val="clear" w:color="auto" w:fill="FFFFFF" w:themeFill="background1"/>
            <w:vAlign w:val="center"/>
          </w:tcPr>
          <w:p w14:paraId="77D71170" w14:textId="77777777" w:rsidR="00FA0A7E" w:rsidRPr="00155FD0" w:rsidRDefault="00FA0A7E" w:rsidP="008A7BA3">
            <w:pPr>
              <w:pStyle w:val="TAC"/>
            </w:pPr>
            <w:r w:rsidRPr="00155FD0">
              <w:t>TBD</w:t>
            </w:r>
          </w:p>
        </w:tc>
      </w:tr>
      <w:tr w:rsidR="002E16CB" w14:paraId="5DC96361" w14:textId="77777777" w:rsidTr="00C65A04">
        <w:trPr>
          <w:trHeight w:val="161"/>
          <w:jc w:val="center"/>
        </w:trPr>
        <w:tc>
          <w:tcPr>
            <w:tcW w:w="722" w:type="dxa"/>
            <w:vMerge/>
            <w:shd w:val="clear" w:color="auto" w:fill="FFFFFF" w:themeFill="background1"/>
            <w:vAlign w:val="center"/>
          </w:tcPr>
          <w:p w14:paraId="6E288870" w14:textId="77777777" w:rsidR="00FA0A7E" w:rsidRPr="00C25669" w:rsidRDefault="00FA0A7E" w:rsidP="008A7BA3">
            <w:pPr>
              <w:pStyle w:val="TAC"/>
            </w:pPr>
          </w:p>
        </w:tc>
        <w:tc>
          <w:tcPr>
            <w:tcW w:w="1237" w:type="dxa"/>
            <w:vMerge/>
            <w:shd w:val="clear" w:color="auto" w:fill="FFFFFF" w:themeFill="background1"/>
            <w:vAlign w:val="center"/>
          </w:tcPr>
          <w:p w14:paraId="240711F2" w14:textId="77777777" w:rsidR="00FA0A7E" w:rsidRPr="00C25669" w:rsidRDefault="00FA0A7E" w:rsidP="008A7BA3">
            <w:pPr>
              <w:pStyle w:val="TAC"/>
            </w:pPr>
          </w:p>
        </w:tc>
        <w:tc>
          <w:tcPr>
            <w:tcW w:w="1155" w:type="dxa"/>
            <w:vMerge/>
            <w:shd w:val="clear" w:color="auto" w:fill="FFFFFF" w:themeFill="background1"/>
            <w:vAlign w:val="center"/>
          </w:tcPr>
          <w:p w14:paraId="3E484210" w14:textId="77777777" w:rsidR="00FA0A7E" w:rsidRPr="00155FD0" w:rsidRDefault="00FA0A7E" w:rsidP="008A7BA3">
            <w:pPr>
              <w:pStyle w:val="TAC"/>
            </w:pPr>
          </w:p>
        </w:tc>
        <w:tc>
          <w:tcPr>
            <w:tcW w:w="1619" w:type="dxa"/>
            <w:vMerge/>
            <w:shd w:val="clear" w:color="auto" w:fill="FFFFFF" w:themeFill="background1"/>
            <w:vAlign w:val="center"/>
          </w:tcPr>
          <w:p w14:paraId="751B2EC9" w14:textId="77777777" w:rsidR="00FA0A7E" w:rsidRPr="00C25669" w:rsidRDefault="00FA0A7E" w:rsidP="008A7BA3">
            <w:pPr>
              <w:pStyle w:val="TAC"/>
            </w:pPr>
          </w:p>
        </w:tc>
        <w:tc>
          <w:tcPr>
            <w:tcW w:w="1267" w:type="dxa"/>
            <w:vMerge/>
            <w:shd w:val="clear" w:color="auto" w:fill="FFFFFF" w:themeFill="background1"/>
            <w:vAlign w:val="center"/>
          </w:tcPr>
          <w:p w14:paraId="2EDEC018" w14:textId="77777777" w:rsidR="00FA0A7E" w:rsidRPr="00C25669" w:rsidRDefault="00FA0A7E" w:rsidP="008A7BA3">
            <w:pPr>
              <w:pStyle w:val="TAC"/>
            </w:pPr>
          </w:p>
        </w:tc>
        <w:tc>
          <w:tcPr>
            <w:tcW w:w="1366" w:type="dxa"/>
            <w:shd w:val="clear" w:color="auto" w:fill="FFFFFF" w:themeFill="background1"/>
            <w:vAlign w:val="center"/>
          </w:tcPr>
          <w:p w14:paraId="327C21ED" w14:textId="77777777" w:rsidR="00FA0A7E" w:rsidRPr="00C25669" w:rsidRDefault="00FA0A7E" w:rsidP="008A7BA3">
            <w:pPr>
              <w:pStyle w:val="TAC"/>
            </w:pPr>
            <w:r w:rsidRPr="00C25669">
              <w:t>2x</w:t>
            </w:r>
            <w:r>
              <w:rPr>
                <w:lang w:val="en-US"/>
              </w:rPr>
              <w:t>4</w:t>
            </w:r>
            <w:r w:rsidRPr="00C25669">
              <w:t>, ULA Low</w:t>
            </w:r>
          </w:p>
        </w:tc>
        <w:tc>
          <w:tcPr>
            <w:tcW w:w="1801" w:type="dxa"/>
            <w:shd w:val="clear" w:color="auto" w:fill="FFFFFF" w:themeFill="background1"/>
            <w:vAlign w:val="center"/>
          </w:tcPr>
          <w:p w14:paraId="5F2E4654" w14:textId="77777777" w:rsidR="00FA0A7E" w:rsidRPr="00C25669" w:rsidRDefault="00FA0A7E" w:rsidP="008A7BA3">
            <w:pPr>
              <w:pStyle w:val="TAC"/>
            </w:pPr>
            <w:r w:rsidRPr="00C25669">
              <w:t>70</w:t>
            </w:r>
          </w:p>
        </w:tc>
        <w:tc>
          <w:tcPr>
            <w:tcW w:w="633" w:type="dxa"/>
            <w:shd w:val="clear" w:color="auto" w:fill="FFFFFF" w:themeFill="background1"/>
            <w:vAlign w:val="center"/>
          </w:tcPr>
          <w:p w14:paraId="0D4CFE6D" w14:textId="77777777" w:rsidR="00FA0A7E" w:rsidRPr="00155FD0" w:rsidRDefault="00FA0A7E" w:rsidP="008A7BA3">
            <w:pPr>
              <w:pStyle w:val="TAC"/>
            </w:pPr>
            <w:r w:rsidRPr="00155FD0">
              <w:t>TBD</w:t>
            </w:r>
          </w:p>
        </w:tc>
      </w:tr>
    </w:tbl>
    <w:p w14:paraId="78424F6E" w14:textId="35A2CCD9" w:rsidR="006812AE" w:rsidRPr="00CA2C58" w:rsidRDefault="006812AE" w:rsidP="006812AE">
      <w:pPr>
        <w:pStyle w:val="afe"/>
        <w:numPr>
          <w:ilvl w:val="1"/>
          <w:numId w:val="1"/>
        </w:numPr>
        <w:spacing w:before="120" w:after="120"/>
        <w:ind w:firstLineChars="0"/>
      </w:pPr>
      <w:r w:rsidRPr="00CA2C58">
        <w:rPr>
          <w:b/>
          <w:bCs/>
        </w:rPr>
        <w:t>Proposal 1</w:t>
      </w:r>
      <w:r>
        <w:t xml:space="preserve"> (Ericsson)</w:t>
      </w:r>
      <w:r w:rsidRPr="00CA2C58">
        <w:t>: Define PDSCH demodulation requirements with 15PRBs for UE supporting NR_FR1_lessthan_5MHz_BW by reusing TS 38.101-4 5.2.2.1.17.  </w:t>
      </w:r>
    </w:p>
    <w:p w14:paraId="22EE2C8B" w14:textId="77777777" w:rsidR="006812AE" w:rsidRPr="00CA2C58" w:rsidRDefault="006812AE" w:rsidP="006812AE">
      <w:pPr>
        <w:pStyle w:val="afe"/>
        <w:numPr>
          <w:ilvl w:val="2"/>
          <w:numId w:val="1"/>
        </w:numPr>
        <w:spacing w:before="120" w:after="120"/>
        <w:ind w:firstLineChars="0"/>
      </w:pPr>
      <w:r w:rsidRPr="00CA2C58">
        <w:t>FDD, SCS=15kHz, 15PRB </w:t>
      </w:r>
    </w:p>
    <w:p w14:paraId="262F9475" w14:textId="77777777" w:rsidR="006812AE" w:rsidRPr="00CA2C58" w:rsidRDefault="006812AE" w:rsidP="006812AE">
      <w:pPr>
        <w:pStyle w:val="afe"/>
        <w:numPr>
          <w:ilvl w:val="2"/>
          <w:numId w:val="1"/>
        </w:numPr>
        <w:spacing w:before="120" w:after="120"/>
        <w:ind w:firstLineChars="0"/>
      </w:pPr>
      <w:r w:rsidRPr="00CA2C58">
        <w:t>QPSK, 1/3, TDLB100-400, Rank 1,  </w:t>
      </w:r>
    </w:p>
    <w:p w14:paraId="0A5F1CAE" w14:textId="77777777" w:rsidR="006812AE" w:rsidRPr="00CA2C58" w:rsidRDefault="006812AE" w:rsidP="006812AE">
      <w:pPr>
        <w:pStyle w:val="afe"/>
        <w:numPr>
          <w:ilvl w:val="2"/>
          <w:numId w:val="1"/>
        </w:numPr>
        <w:spacing w:before="120" w:after="120"/>
        <w:ind w:firstLineChars="0"/>
      </w:pPr>
      <w:r w:rsidRPr="00CA2C58">
        <w:t>16QAM, 0.48, TDLC300-100, Rank 1 </w:t>
      </w:r>
    </w:p>
    <w:p w14:paraId="7DDC0052" w14:textId="77777777" w:rsidR="006812AE" w:rsidRPr="00CA2C58" w:rsidRDefault="006812AE" w:rsidP="006812AE">
      <w:pPr>
        <w:pStyle w:val="afe"/>
        <w:numPr>
          <w:ilvl w:val="2"/>
          <w:numId w:val="1"/>
        </w:numPr>
        <w:spacing w:before="120" w:after="120"/>
        <w:ind w:firstLineChars="0"/>
      </w:pPr>
      <w:r w:rsidRPr="00CA2C58">
        <w:t>64QAM, 0.5, TDLA30-10, Rank 2 </w:t>
      </w:r>
    </w:p>
    <w:p w14:paraId="7C054412" w14:textId="77777777" w:rsidR="006812AE" w:rsidRPr="00CA2C58" w:rsidRDefault="006812AE" w:rsidP="006812AE">
      <w:pPr>
        <w:pStyle w:val="afe"/>
        <w:numPr>
          <w:ilvl w:val="2"/>
          <w:numId w:val="1"/>
        </w:numPr>
        <w:spacing w:before="120" w:after="120"/>
        <w:ind w:firstLineChars="0"/>
      </w:pPr>
      <w:r w:rsidRPr="00CA2C58">
        <w:t>256QAM, 0.82, TDLA30-10, Rank 1 </w:t>
      </w:r>
    </w:p>
    <w:p w14:paraId="33384E1D" w14:textId="39F72EDB" w:rsidR="00C65A04" w:rsidRPr="00C65A04" w:rsidRDefault="00C65A04" w:rsidP="00C65A04">
      <w:pPr>
        <w:pStyle w:val="afe"/>
        <w:numPr>
          <w:ilvl w:val="1"/>
          <w:numId w:val="1"/>
        </w:numPr>
        <w:ind w:firstLineChars="0"/>
        <w:rPr>
          <w:rFonts w:eastAsiaTheme="minorEastAsia"/>
          <w:b/>
          <w:bCs/>
          <w:lang w:eastAsia="zh-TW"/>
        </w:rPr>
      </w:pPr>
      <w:r w:rsidRPr="00C65A04">
        <w:rPr>
          <w:rFonts w:eastAsiaTheme="minorEastAsia" w:hint="eastAsia"/>
          <w:b/>
          <w:bCs/>
          <w:lang w:eastAsia="zh-TW"/>
        </w:rPr>
        <w:t>P</w:t>
      </w:r>
      <w:r w:rsidRPr="00C65A04">
        <w:rPr>
          <w:rFonts w:eastAsiaTheme="minorEastAsia"/>
          <w:b/>
          <w:bCs/>
          <w:lang w:eastAsia="zh-TW"/>
        </w:rPr>
        <w:t>roposal 1</w:t>
      </w:r>
      <w:r>
        <w:rPr>
          <w:rFonts w:eastAsiaTheme="minorEastAsia"/>
          <w:lang w:eastAsia="zh-TW"/>
        </w:rPr>
        <w:t xml:space="preserve"> (MediaTek)</w:t>
      </w:r>
      <w:r w:rsidRPr="00C65A04">
        <w:rPr>
          <w:rFonts w:eastAsiaTheme="minorEastAsia"/>
          <w:b/>
          <w:bCs/>
          <w:lang w:eastAsia="zh-TW"/>
        </w:rPr>
        <w:t xml:space="preserve">: </w:t>
      </w:r>
      <w:r w:rsidRPr="00C65A04">
        <w:rPr>
          <w:rFonts w:eastAsiaTheme="minorEastAsia"/>
          <w:lang w:eastAsia="zh-TW"/>
        </w:rPr>
        <w:t xml:space="preserve">For non-HST scenario, define PDSCH demodulation requirements with 15PRBs for UE supporting less than 5MHz. RAN4 can reuse minimum performance for RedCap in 5.2.2.1.17 and only consider 2Rx as below. </w:t>
      </w:r>
    </w:p>
    <w:p w14:paraId="3C2A1806" w14:textId="77777777" w:rsidR="00C65A04" w:rsidRPr="00C65A04" w:rsidRDefault="00C65A04" w:rsidP="00C65A04">
      <w:pPr>
        <w:pStyle w:val="TH"/>
        <w:numPr>
          <w:ilvl w:val="0"/>
          <w:numId w:val="1"/>
        </w:numPr>
        <w:rPr>
          <w:rFonts w:ascii="Times New Roman" w:hAnsi="Times New Roman"/>
          <w:b w:val="0"/>
          <w:bCs/>
        </w:rPr>
      </w:pPr>
      <w:r w:rsidRPr="009177AA">
        <w:rPr>
          <w:rFonts w:ascii="Times New Roman" w:hAnsi="Times New Roman"/>
          <w:b w:val="0"/>
          <w:bCs/>
        </w:rPr>
        <w:lastRenderedPageBreak/>
        <w:t>Table 1: Minimum performance for Rank 1 in less than 5MHz</w:t>
      </w:r>
      <w:r>
        <w:rPr>
          <w:rFonts w:ascii="Times New Roman" w:hAnsi="Times New Roman"/>
          <w:b w:val="0"/>
          <w:bCs/>
        </w:rPr>
        <w:br/>
      </w:r>
    </w:p>
    <w:tbl>
      <w:tblPr>
        <w:tblW w:w="397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9"/>
        <w:gridCol w:w="1062"/>
        <w:gridCol w:w="1317"/>
        <w:gridCol w:w="1193"/>
        <w:gridCol w:w="1569"/>
        <w:gridCol w:w="1529"/>
      </w:tblGrid>
      <w:tr w:rsidR="002E16CB" w:rsidRPr="009177AA" w14:paraId="2D3428AD" w14:textId="77777777" w:rsidTr="00C65A04">
        <w:trPr>
          <w:trHeight w:val="1150"/>
          <w:jc w:val="right"/>
        </w:trPr>
        <w:tc>
          <w:tcPr>
            <w:tcW w:w="646" w:type="pct"/>
            <w:shd w:val="clear" w:color="auto" w:fill="E7E6E6" w:themeFill="background2"/>
          </w:tcPr>
          <w:p w14:paraId="35E883A2" w14:textId="77777777" w:rsidR="00C65A04" w:rsidRPr="00883494" w:rsidRDefault="00C65A04" w:rsidP="008A7BA3">
            <w:pPr>
              <w:pStyle w:val="TAH"/>
              <w:rPr>
                <w:rFonts w:ascii="Times New Roman" w:hAnsi="Times New Roman"/>
                <w:b w:val="0"/>
                <w:bCs/>
                <w:sz w:val="20"/>
              </w:rPr>
            </w:pPr>
            <w:r w:rsidRPr="008514B3">
              <w:rPr>
                <w:rFonts w:ascii="Times New Roman" w:hAnsi="Times New Roman"/>
                <w:b w:val="0"/>
                <w:bCs/>
                <w:sz w:val="20"/>
              </w:rPr>
              <w:t>Test</w:t>
            </w:r>
            <w:r>
              <w:rPr>
                <w:rFonts w:ascii="Times New Roman" w:hAnsi="Times New Roman"/>
                <w:b w:val="0"/>
                <w:bCs/>
                <w:sz w:val="20"/>
              </w:rPr>
              <w:t xml:space="preserve"> </w:t>
            </w:r>
            <w:r w:rsidRPr="008514B3">
              <w:rPr>
                <w:rFonts w:ascii="Times New Roman" w:hAnsi="Times New Roman"/>
                <w:b w:val="0"/>
                <w:bCs/>
                <w:sz w:val="20"/>
              </w:rPr>
              <w:t>num.</w:t>
            </w:r>
          </w:p>
        </w:tc>
        <w:tc>
          <w:tcPr>
            <w:tcW w:w="693" w:type="pct"/>
            <w:shd w:val="clear" w:color="auto" w:fill="E7E6E6" w:themeFill="background2"/>
          </w:tcPr>
          <w:p w14:paraId="340EB572" w14:textId="77777777" w:rsidR="00C65A04" w:rsidRPr="00883494" w:rsidRDefault="00C65A04" w:rsidP="008A7BA3">
            <w:pPr>
              <w:pStyle w:val="TAH"/>
              <w:rPr>
                <w:rFonts w:ascii="Times New Roman" w:hAnsi="Times New Roman"/>
                <w:b w:val="0"/>
                <w:bCs/>
                <w:sz w:val="20"/>
              </w:rPr>
            </w:pPr>
            <w:r w:rsidRPr="00883494">
              <w:rPr>
                <w:rFonts w:ascii="Times New Roman" w:hAnsi="Times New Roman"/>
                <w:b w:val="0"/>
                <w:bCs/>
                <w:sz w:val="20"/>
              </w:rPr>
              <w:t>Bandwidth</w:t>
            </w:r>
            <w:r w:rsidRPr="00883494">
              <w:rPr>
                <w:rFonts w:ascii="Times New Roman" w:hAnsi="Times New Roman"/>
                <w:b w:val="0"/>
                <w:bCs/>
                <w:sz w:val="20"/>
                <w:lang w:eastAsia="zh-CN"/>
              </w:rPr>
              <w:t xml:space="preserve"> </w:t>
            </w:r>
            <w:r w:rsidRPr="00883494">
              <w:rPr>
                <w:rFonts w:ascii="Times New Roman" w:hAnsi="Times New Roman"/>
                <w:b w:val="0"/>
                <w:bCs/>
                <w:sz w:val="20"/>
              </w:rPr>
              <w:t>(MHz) / Subcarrier spacing</w:t>
            </w:r>
            <w:r w:rsidRPr="00883494">
              <w:rPr>
                <w:rFonts w:ascii="Times New Roman" w:hAnsi="Times New Roman"/>
                <w:b w:val="0"/>
                <w:bCs/>
                <w:sz w:val="20"/>
                <w:lang w:eastAsia="zh-CN"/>
              </w:rPr>
              <w:t xml:space="preserve"> </w:t>
            </w:r>
            <w:r w:rsidRPr="00883494">
              <w:rPr>
                <w:rFonts w:ascii="Times New Roman" w:hAnsi="Times New Roman"/>
                <w:b w:val="0"/>
                <w:bCs/>
                <w:sz w:val="20"/>
              </w:rPr>
              <w:t>(kHz)</w:t>
            </w:r>
          </w:p>
        </w:tc>
        <w:tc>
          <w:tcPr>
            <w:tcW w:w="860" w:type="pct"/>
            <w:shd w:val="clear" w:color="auto" w:fill="E7E6E6" w:themeFill="background2"/>
          </w:tcPr>
          <w:p w14:paraId="335396DA" w14:textId="77777777" w:rsidR="00C65A04" w:rsidRPr="009177AA" w:rsidRDefault="00C65A04" w:rsidP="008A7BA3">
            <w:pPr>
              <w:pStyle w:val="TAH"/>
              <w:rPr>
                <w:rFonts w:ascii="Times New Roman" w:hAnsi="Times New Roman"/>
                <w:b w:val="0"/>
                <w:bCs/>
                <w:sz w:val="20"/>
                <w:lang w:eastAsia="zh-CN"/>
              </w:rPr>
            </w:pPr>
            <w:r w:rsidRPr="009177AA">
              <w:rPr>
                <w:rFonts w:ascii="Times New Roman" w:hAnsi="Times New Roman"/>
                <w:b w:val="0"/>
                <w:bCs/>
                <w:sz w:val="20"/>
              </w:rPr>
              <w:t>Modulation format</w:t>
            </w:r>
            <w:r w:rsidRPr="009177AA">
              <w:rPr>
                <w:rFonts w:ascii="Times New Roman" w:hAnsi="Times New Roman"/>
                <w:b w:val="0"/>
                <w:bCs/>
                <w:sz w:val="20"/>
                <w:lang w:eastAsia="zh-CN"/>
              </w:rPr>
              <w:t xml:space="preserve"> </w:t>
            </w:r>
            <w:r w:rsidRPr="009177AA">
              <w:rPr>
                <w:rFonts w:ascii="Times New Roman" w:hAnsi="Times New Roman"/>
                <w:b w:val="0"/>
                <w:bCs/>
                <w:sz w:val="20"/>
              </w:rPr>
              <w:t>and code rate</w:t>
            </w:r>
          </w:p>
        </w:tc>
        <w:tc>
          <w:tcPr>
            <w:tcW w:w="779" w:type="pct"/>
            <w:shd w:val="clear" w:color="auto" w:fill="E7E6E6" w:themeFill="background2"/>
          </w:tcPr>
          <w:p w14:paraId="28CF0B21"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Propagation condition</w:t>
            </w:r>
          </w:p>
        </w:tc>
        <w:tc>
          <w:tcPr>
            <w:tcW w:w="1024" w:type="pct"/>
            <w:shd w:val="clear" w:color="auto" w:fill="E7E6E6" w:themeFill="background2"/>
          </w:tcPr>
          <w:p w14:paraId="29EAB3FA"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Correlation matrix and antenna configuration</w:t>
            </w:r>
          </w:p>
        </w:tc>
        <w:tc>
          <w:tcPr>
            <w:tcW w:w="998" w:type="pct"/>
            <w:shd w:val="clear" w:color="auto" w:fill="E7E6E6" w:themeFill="background2"/>
          </w:tcPr>
          <w:p w14:paraId="2C074022" w14:textId="77777777" w:rsidR="00C65A04" w:rsidRPr="009177AA" w:rsidRDefault="00C65A04" w:rsidP="008A7BA3">
            <w:pPr>
              <w:pStyle w:val="TAH"/>
              <w:rPr>
                <w:rFonts w:ascii="Times New Roman" w:hAnsi="Times New Roman"/>
                <w:b w:val="0"/>
                <w:bCs/>
                <w:sz w:val="20"/>
              </w:rPr>
            </w:pPr>
            <w:r w:rsidRPr="00596B0A">
              <w:rPr>
                <w:rFonts w:ascii="Times New Roman" w:hAnsi="Times New Roman"/>
                <w:b w:val="0"/>
                <w:bCs/>
                <w:sz w:val="20"/>
              </w:rPr>
              <w:t xml:space="preserve">Reference from TS38.101-4 </w:t>
            </w:r>
          </w:p>
        </w:tc>
      </w:tr>
      <w:tr w:rsidR="002E16CB" w:rsidRPr="009177AA" w14:paraId="5F6EA131" w14:textId="77777777" w:rsidTr="00C65A04">
        <w:trPr>
          <w:trHeight w:val="189"/>
          <w:jc w:val="right"/>
        </w:trPr>
        <w:tc>
          <w:tcPr>
            <w:tcW w:w="646" w:type="pct"/>
            <w:shd w:val="clear" w:color="auto" w:fill="FFFFFF"/>
          </w:tcPr>
          <w:p w14:paraId="450943E6"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-1</w:t>
            </w:r>
          </w:p>
        </w:tc>
        <w:tc>
          <w:tcPr>
            <w:tcW w:w="693" w:type="pct"/>
            <w:shd w:val="clear" w:color="auto" w:fill="FFFFFF"/>
          </w:tcPr>
          <w:p w14:paraId="0F7E9A3C"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tcPr>
          <w:p w14:paraId="06EFB4CF"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QPSK, 0.30</w:t>
            </w:r>
          </w:p>
        </w:tc>
        <w:tc>
          <w:tcPr>
            <w:tcW w:w="779" w:type="pct"/>
            <w:shd w:val="clear" w:color="auto" w:fill="FFFFFF"/>
          </w:tcPr>
          <w:p w14:paraId="34F827D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TDLB100-400</w:t>
            </w:r>
          </w:p>
        </w:tc>
        <w:tc>
          <w:tcPr>
            <w:tcW w:w="1024" w:type="pct"/>
            <w:shd w:val="clear" w:color="auto" w:fill="FFFFFF"/>
          </w:tcPr>
          <w:p w14:paraId="2F1D3740"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0EDD6B6B" w14:textId="77777777" w:rsidR="00C65A04" w:rsidRPr="009177AA" w:rsidRDefault="00C65A04" w:rsidP="008A7BA3">
            <w:pPr>
              <w:pStyle w:val="TAC"/>
              <w:rPr>
                <w:rFonts w:ascii="Times New Roman" w:eastAsia="PMingLiU" w:hAnsi="Times New Roman"/>
                <w:bCs/>
                <w:sz w:val="20"/>
              </w:rPr>
            </w:pPr>
            <w:r w:rsidRPr="00596B0A">
              <w:rPr>
                <w:rFonts w:ascii="Times New Roman" w:eastAsia="PMingLiU" w:hAnsi="Times New Roman"/>
                <w:bCs/>
                <w:sz w:val="20"/>
              </w:rPr>
              <w:t>Test 1</w:t>
            </w:r>
            <w:r>
              <w:rPr>
                <w:rFonts w:ascii="Times New Roman" w:eastAsia="PMingLiU" w:hAnsi="Times New Roman"/>
                <w:bCs/>
                <w:sz w:val="20"/>
              </w:rPr>
              <w:t xml:space="preserve">-1 in </w:t>
            </w:r>
            <w:r w:rsidRPr="00596B0A">
              <w:rPr>
                <w:rFonts w:ascii="Times New Roman" w:eastAsia="PMingLiU" w:hAnsi="Times New Roman"/>
                <w:bCs/>
                <w:sz w:val="20"/>
              </w:rPr>
              <w:t xml:space="preserve">Table 5.2.2.1.17-3 </w:t>
            </w:r>
          </w:p>
        </w:tc>
      </w:tr>
      <w:tr w:rsidR="002E16CB" w:rsidRPr="009177AA" w14:paraId="1C3A12B6" w14:textId="77777777" w:rsidTr="00C65A04">
        <w:trPr>
          <w:trHeight w:val="189"/>
          <w:jc w:val="right"/>
        </w:trPr>
        <w:tc>
          <w:tcPr>
            <w:tcW w:w="646" w:type="pct"/>
            <w:shd w:val="clear" w:color="auto" w:fill="FFFFFF"/>
          </w:tcPr>
          <w:p w14:paraId="322AACEB"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-2</w:t>
            </w:r>
          </w:p>
        </w:tc>
        <w:tc>
          <w:tcPr>
            <w:tcW w:w="693" w:type="pct"/>
            <w:shd w:val="clear" w:color="auto" w:fill="FFFFFF"/>
            <w:vAlign w:val="center"/>
          </w:tcPr>
          <w:p w14:paraId="2A387E3A"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vAlign w:val="center"/>
          </w:tcPr>
          <w:p w14:paraId="544F3C2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16QAM, 0.48</w:t>
            </w:r>
          </w:p>
        </w:tc>
        <w:tc>
          <w:tcPr>
            <w:tcW w:w="779" w:type="pct"/>
            <w:shd w:val="clear" w:color="auto" w:fill="FFFFFF"/>
            <w:vAlign w:val="center"/>
          </w:tcPr>
          <w:p w14:paraId="7EC39023"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TDLC300-100</w:t>
            </w:r>
          </w:p>
        </w:tc>
        <w:tc>
          <w:tcPr>
            <w:tcW w:w="1024" w:type="pct"/>
            <w:shd w:val="clear" w:color="auto" w:fill="FFFFFF"/>
            <w:vAlign w:val="center"/>
          </w:tcPr>
          <w:p w14:paraId="2F7D851A"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7D680FFB" w14:textId="77777777" w:rsidR="00C65A04" w:rsidRPr="009177AA" w:rsidRDefault="00C65A04" w:rsidP="008A7BA3">
            <w:pPr>
              <w:pStyle w:val="TAC"/>
              <w:rPr>
                <w:rFonts w:ascii="Times New Roman" w:eastAsia="PMingLiU" w:hAnsi="Times New Roman"/>
                <w:bCs/>
                <w:sz w:val="20"/>
                <w:lang w:eastAsia="zh-TW"/>
              </w:rPr>
            </w:pPr>
            <w:r w:rsidRPr="00596B0A">
              <w:rPr>
                <w:rFonts w:ascii="Times New Roman" w:eastAsia="PMingLiU" w:hAnsi="Times New Roman"/>
                <w:bCs/>
                <w:sz w:val="20"/>
              </w:rPr>
              <w:t>Test 1</w:t>
            </w:r>
            <w:r>
              <w:rPr>
                <w:rFonts w:ascii="Times New Roman" w:eastAsia="PMingLiU" w:hAnsi="Times New Roman"/>
                <w:bCs/>
                <w:sz w:val="20"/>
              </w:rPr>
              <w:t xml:space="preserve">-2 in </w:t>
            </w:r>
            <w:r w:rsidRPr="00596B0A">
              <w:rPr>
                <w:rFonts w:ascii="Times New Roman" w:eastAsia="PMingLiU" w:hAnsi="Times New Roman"/>
                <w:bCs/>
                <w:sz w:val="20"/>
              </w:rPr>
              <w:t xml:space="preserve">Table 5.2.2.1.17-3 </w:t>
            </w:r>
          </w:p>
        </w:tc>
      </w:tr>
      <w:tr w:rsidR="002E16CB" w:rsidRPr="009177AA" w14:paraId="3C933231" w14:textId="77777777" w:rsidTr="00C65A04">
        <w:trPr>
          <w:trHeight w:val="189"/>
          <w:jc w:val="right"/>
        </w:trPr>
        <w:tc>
          <w:tcPr>
            <w:tcW w:w="646" w:type="pct"/>
            <w:shd w:val="clear" w:color="auto" w:fill="FFFFFF"/>
          </w:tcPr>
          <w:p w14:paraId="7AEC93C6"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-3</w:t>
            </w:r>
          </w:p>
        </w:tc>
        <w:tc>
          <w:tcPr>
            <w:tcW w:w="693" w:type="pct"/>
            <w:shd w:val="clear" w:color="auto" w:fill="FFFFFF"/>
          </w:tcPr>
          <w:p w14:paraId="60EE13F4"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tcPr>
          <w:p w14:paraId="28806FC1"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256QAM, 0.82</w:t>
            </w:r>
          </w:p>
        </w:tc>
        <w:tc>
          <w:tcPr>
            <w:tcW w:w="779" w:type="pct"/>
            <w:shd w:val="clear" w:color="auto" w:fill="FFFFFF"/>
          </w:tcPr>
          <w:p w14:paraId="624BF91B"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TDLA30-10</w:t>
            </w:r>
          </w:p>
        </w:tc>
        <w:tc>
          <w:tcPr>
            <w:tcW w:w="1024" w:type="pct"/>
            <w:shd w:val="clear" w:color="auto" w:fill="FFFFFF"/>
          </w:tcPr>
          <w:p w14:paraId="17A0714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01267CED" w14:textId="77777777" w:rsidR="00C65A04" w:rsidRPr="009177AA" w:rsidRDefault="00C65A04" w:rsidP="008A7BA3">
            <w:pPr>
              <w:pStyle w:val="TAC"/>
              <w:rPr>
                <w:rFonts w:ascii="Times New Roman" w:eastAsia="PMingLiU" w:hAnsi="Times New Roman"/>
                <w:bCs/>
                <w:sz w:val="20"/>
                <w:lang w:eastAsia="zh-TW"/>
              </w:rPr>
            </w:pPr>
            <w:r w:rsidRPr="00596B0A">
              <w:rPr>
                <w:rFonts w:ascii="Times New Roman" w:eastAsia="PMingLiU" w:hAnsi="Times New Roman"/>
                <w:bCs/>
                <w:sz w:val="20"/>
              </w:rPr>
              <w:t>Test 1</w:t>
            </w:r>
            <w:r>
              <w:rPr>
                <w:rFonts w:ascii="Times New Roman" w:eastAsia="PMingLiU" w:hAnsi="Times New Roman"/>
                <w:bCs/>
                <w:sz w:val="20"/>
              </w:rPr>
              <w:t xml:space="preserve">-3 in </w:t>
            </w:r>
            <w:r w:rsidRPr="00596B0A">
              <w:rPr>
                <w:rFonts w:ascii="Times New Roman" w:eastAsia="PMingLiU" w:hAnsi="Times New Roman"/>
                <w:bCs/>
                <w:sz w:val="20"/>
              </w:rPr>
              <w:t xml:space="preserve">Table 5.2.2.1.17-3 </w:t>
            </w:r>
          </w:p>
        </w:tc>
      </w:tr>
    </w:tbl>
    <w:p w14:paraId="71AB1DBE" w14:textId="173A8C6E" w:rsidR="00C65A04" w:rsidRPr="00C65A04" w:rsidRDefault="00C65A04" w:rsidP="00C65A04">
      <w:pPr>
        <w:pStyle w:val="TH"/>
        <w:numPr>
          <w:ilvl w:val="0"/>
          <w:numId w:val="1"/>
        </w:numPr>
        <w:rPr>
          <w:rFonts w:ascii="Times New Roman" w:hAnsi="Times New Roman"/>
          <w:b w:val="0"/>
          <w:bCs/>
        </w:rPr>
      </w:pPr>
    </w:p>
    <w:p w14:paraId="4CA0FDF4" w14:textId="77777777" w:rsidR="00C65A04" w:rsidRPr="009177AA" w:rsidRDefault="00C65A04" w:rsidP="00C65A04">
      <w:pPr>
        <w:pStyle w:val="TH"/>
        <w:numPr>
          <w:ilvl w:val="0"/>
          <w:numId w:val="1"/>
        </w:numPr>
        <w:rPr>
          <w:rFonts w:ascii="Times New Roman" w:hAnsi="Times New Roman"/>
          <w:b w:val="0"/>
          <w:bCs/>
        </w:rPr>
      </w:pPr>
      <w:r w:rsidRPr="009177AA">
        <w:rPr>
          <w:rFonts w:ascii="Times New Roman" w:hAnsi="Times New Roman"/>
          <w:b w:val="0"/>
          <w:bCs/>
        </w:rPr>
        <w:t>Table 2: Minimum performance for Rank 2 in less than 5MHz</w:t>
      </w:r>
    </w:p>
    <w:tbl>
      <w:tblPr>
        <w:tblW w:w="394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69"/>
        <w:gridCol w:w="1101"/>
        <w:gridCol w:w="1307"/>
        <w:gridCol w:w="1186"/>
        <w:gridCol w:w="1637"/>
        <w:gridCol w:w="1605"/>
      </w:tblGrid>
      <w:tr w:rsidR="00C65A04" w:rsidRPr="009177AA" w14:paraId="798141DA" w14:textId="77777777" w:rsidTr="00C65A04">
        <w:trPr>
          <w:trHeight w:val="752"/>
          <w:jc w:val="right"/>
        </w:trPr>
        <w:tc>
          <w:tcPr>
            <w:tcW w:w="505" w:type="pct"/>
            <w:shd w:val="clear" w:color="auto" w:fill="E7E6E6" w:themeFill="background2"/>
          </w:tcPr>
          <w:p w14:paraId="573B6443" w14:textId="77777777" w:rsidR="00C65A04" w:rsidRPr="00883494" w:rsidRDefault="00C65A04" w:rsidP="008A7BA3">
            <w:pPr>
              <w:pStyle w:val="TAH"/>
              <w:rPr>
                <w:rFonts w:ascii="Times New Roman" w:hAnsi="Times New Roman"/>
                <w:b w:val="0"/>
                <w:bCs/>
                <w:sz w:val="20"/>
              </w:rPr>
            </w:pPr>
            <w:r w:rsidRPr="008514B3">
              <w:rPr>
                <w:rFonts w:ascii="Times New Roman" w:hAnsi="Times New Roman"/>
                <w:b w:val="0"/>
                <w:bCs/>
                <w:sz w:val="20"/>
              </w:rPr>
              <w:t>Test</w:t>
            </w:r>
            <w:r>
              <w:rPr>
                <w:rFonts w:ascii="Times New Roman" w:hAnsi="Times New Roman"/>
                <w:b w:val="0"/>
                <w:bCs/>
                <w:sz w:val="20"/>
              </w:rPr>
              <w:t xml:space="preserve"> </w:t>
            </w:r>
            <w:r w:rsidRPr="008514B3">
              <w:rPr>
                <w:rFonts w:ascii="Times New Roman" w:hAnsi="Times New Roman"/>
                <w:b w:val="0"/>
                <w:bCs/>
                <w:sz w:val="20"/>
              </w:rPr>
              <w:t>num.</w:t>
            </w:r>
          </w:p>
        </w:tc>
        <w:tc>
          <w:tcPr>
            <w:tcW w:w="724" w:type="pct"/>
            <w:shd w:val="clear" w:color="auto" w:fill="E7E6E6" w:themeFill="background2"/>
          </w:tcPr>
          <w:p w14:paraId="1C824A64" w14:textId="77777777" w:rsidR="00C65A04" w:rsidRPr="00883494" w:rsidRDefault="00C65A04" w:rsidP="008A7BA3">
            <w:pPr>
              <w:pStyle w:val="TAH"/>
              <w:rPr>
                <w:rFonts w:ascii="Times New Roman" w:hAnsi="Times New Roman"/>
                <w:b w:val="0"/>
                <w:bCs/>
                <w:sz w:val="20"/>
              </w:rPr>
            </w:pPr>
            <w:r w:rsidRPr="00883494">
              <w:rPr>
                <w:rFonts w:ascii="Times New Roman" w:hAnsi="Times New Roman"/>
                <w:b w:val="0"/>
                <w:bCs/>
                <w:sz w:val="20"/>
              </w:rPr>
              <w:t>Bandwidth</w:t>
            </w:r>
            <w:r w:rsidRPr="00883494">
              <w:rPr>
                <w:rFonts w:ascii="Times New Roman" w:hAnsi="Times New Roman"/>
                <w:b w:val="0"/>
                <w:bCs/>
                <w:sz w:val="20"/>
                <w:lang w:eastAsia="zh-CN"/>
              </w:rPr>
              <w:t xml:space="preserve"> </w:t>
            </w:r>
            <w:r w:rsidRPr="00883494">
              <w:rPr>
                <w:rFonts w:ascii="Times New Roman" w:hAnsi="Times New Roman"/>
                <w:b w:val="0"/>
                <w:bCs/>
                <w:sz w:val="20"/>
              </w:rPr>
              <w:t>(MHz) / Subcarrier spacing</w:t>
            </w:r>
            <w:r w:rsidRPr="00883494">
              <w:rPr>
                <w:rFonts w:ascii="Times New Roman" w:hAnsi="Times New Roman"/>
                <w:b w:val="0"/>
                <w:bCs/>
                <w:sz w:val="20"/>
                <w:lang w:eastAsia="zh-CN"/>
              </w:rPr>
              <w:t xml:space="preserve"> </w:t>
            </w:r>
            <w:r w:rsidRPr="00883494">
              <w:rPr>
                <w:rFonts w:ascii="Times New Roman" w:hAnsi="Times New Roman"/>
                <w:b w:val="0"/>
                <w:bCs/>
                <w:sz w:val="20"/>
              </w:rPr>
              <w:t>(kHz)</w:t>
            </w:r>
          </w:p>
        </w:tc>
        <w:tc>
          <w:tcPr>
            <w:tcW w:w="859" w:type="pct"/>
            <w:shd w:val="clear" w:color="auto" w:fill="E7E6E6" w:themeFill="background2"/>
          </w:tcPr>
          <w:p w14:paraId="4D6C8EF5" w14:textId="77777777" w:rsidR="00C65A04" w:rsidRPr="009177AA" w:rsidRDefault="00C65A04" w:rsidP="008A7BA3">
            <w:pPr>
              <w:pStyle w:val="TAH"/>
              <w:rPr>
                <w:rFonts w:ascii="Times New Roman" w:hAnsi="Times New Roman"/>
                <w:b w:val="0"/>
                <w:bCs/>
                <w:sz w:val="20"/>
                <w:lang w:eastAsia="zh-CN"/>
              </w:rPr>
            </w:pPr>
            <w:r w:rsidRPr="009177AA">
              <w:rPr>
                <w:rFonts w:ascii="Times New Roman" w:hAnsi="Times New Roman"/>
                <w:b w:val="0"/>
                <w:bCs/>
                <w:sz w:val="20"/>
              </w:rPr>
              <w:t>Modulation format</w:t>
            </w:r>
            <w:r w:rsidRPr="009177AA">
              <w:rPr>
                <w:rFonts w:ascii="Times New Roman" w:hAnsi="Times New Roman"/>
                <w:b w:val="0"/>
                <w:bCs/>
                <w:sz w:val="20"/>
                <w:lang w:eastAsia="zh-CN"/>
              </w:rPr>
              <w:t xml:space="preserve"> </w:t>
            </w:r>
            <w:r w:rsidRPr="009177AA">
              <w:rPr>
                <w:rFonts w:ascii="Times New Roman" w:hAnsi="Times New Roman"/>
                <w:b w:val="0"/>
                <w:bCs/>
                <w:sz w:val="20"/>
              </w:rPr>
              <w:t>and code rate</w:t>
            </w:r>
          </w:p>
        </w:tc>
        <w:tc>
          <w:tcPr>
            <w:tcW w:w="780" w:type="pct"/>
            <w:shd w:val="clear" w:color="auto" w:fill="E7E6E6" w:themeFill="background2"/>
          </w:tcPr>
          <w:p w14:paraId="58B5226C"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Propagation condition</w:t>
            </w:r>
          </w:p>
        </w:tc>
        <w:tc>
          <w:tcPr>
            <w:tcW w:w="1076" w:type="pct"/>
            <w:shd w:val="clear" w:color="auto" w:fill="E7E6E6" w:themeFill="background2"/>
          </w:tcPr>
          <w:p w14:paraId="37F665C6"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Correlation matrix and antenna configuration</w:t>
            </w:r>
          </w:p>
        </w:tc>
        <w:tc>
          <w:tcPr>
            <w:tcW w:w="1055" w:type="pct"/>
            <w:shd w:val="clear" w:color="auto" w:fill="E7E6E6" w:themeFill="background2"/>
          </w:tcPr>
          <w:p w14:paraId="02AB1CEC" w14:textId="77777777" w:rsidR="00C65A04" w:rsidRPr="009177AA" w:rsidRDefault="00C65A04" w:rsidP="008A7BA3">
            <w:pPr>
              <w:pStyle w:val="TAH"/>
              <w:rPr>
                <w:rFonts w:ascii="Times New Roman" w:hAnsi="Times New Roman"/>
                <w:b w:val="0"/>
                <w:bCs/>
                <w:sz w:val="20"/>
              </w:rPr>
            </w:pPr>
            <w:r w:rsidRPr="00596B0A">
              <w:rPr>
                <w:rFonts w:ascii="Times New Roman" w:hAnsi="Times New Roman"/>
                <w:b w:val="0"/>
                <w:bCs/>
                <w:sz w:val="20"/>
              </w:rPr>
              <w:t>Reference from TS38.101-4</w:t>
            </w:r>
          </w:p>
        </w:tc>
      </w:tr>
      <w:tr w:rsidR="00C65A04" w:rsidRPr="009177AA" w14:paraId="2072C847" w14:textId="77777777" w:rsidTr="00C65A04">
        <w:trPr>
          <w:trHeight w:val="189"/>
          <w:jc w:val="right"/>
        </w:trPr>
        <w:tc>
          <w:tcPr>
            <w:tcW w:w="505" w:type="pct"/>
            <w:shd w:val="clear" w:color="auto" w:fill="FFFFFF"/>
          </w:tcPr>
          <w:p w14:paraId="6EC84A45"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2</w:t>
            </w:r>
            <w:r>
              <w:rPr>
                <w:rFonts w:ascii="Times New Roman" w:hAnsi="Times New Roman"/>
                <w:bCs/>
                <w:sz w:val="20"/>
              </w:rPr>
              <w:t>-1</w:t>
            </w:r>
          </w:p>
        </w:tc>
        <w:tc>
          <w:tcPr>
            <w:tcW w:w="724" w:type="pct"/>
            <w:shd w:val="clear" w:color="auto" w:fill="FFFFFF"/>
            <w:vAlign w:val="center"/>
          </w:tcPr>
          <w:p w14:paraId="14D63693"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59" w:type="pct"/>
            <w:shd w:val="clear" w:color="auto" w:fill="FFFFFF"/>
            <w:vAlign w:val="center"/>
          </w:tcPr>
          <w:p w14:paraId="78F8627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 xml:space="preserve">64QAM, </w:t>
            </w:r>
            <w:r w:rsidRPr="009177AA">
              <w:rPr>
                <w:rFonts w:ascii="Times New Roman" w:hAnsi="Times New Roman"/>
                <w:bCs/>
                <w:sz w:val="20"/>
                <w:lang w:eastAsia="zh-CN"/>
              </w:rPr>
              <w:t>0.50</w:t>
            </w:r>
          </w:p>
        </w:tc>
        <w:tc>
          <w:tcPr>
            <w:tcW w:w="780" w:type="pct"/>
            <w:shd w:val="clear" w:color="auto" w:fill="FFFFFF"/>
            <w:vAlign w:val="center"/>
          </w:tcPr>
          <w:p w14:paraId="6BE670DB"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TDLA30-10</w:t>
            </w:r>
          </w:p>
        </w:tc>
        <w:tc>
          <w:tcPr>
            <w:tcW w:w="1076" w:type="pct"/>
            <w:shd w:val="clear" w:color="auto" w:fill="FFFFFF"/>
            <w:vAlign w:val="center"/>
          </w:tcPr>
          <w:p w14:paraId="028464B1"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1055" w:type="pct"/>
            <w:shd w:val="clear" w:color="auto" w:fill="FFFFFF"/>
          </w:tcPr>
          <w:p w14:paraId="2C1799C4" w14:textId="77777777" w:rsidR="00C65A04" w:rsidRPr="009177AA" w:rsidRDefault="00C65A04" w:rsidP="008A7BA3">
            <w:pPr>
              <w:pStyle w:val="TAC"/>
              <w:rPr>
                <w:rFonts w:ascii="Times New Roman" w:eastAsia="PMingLiU" w:hAnsi="Times New Roman"/>
                <w:bCs/>
                <w:sz w:val="20"/>
              </w:rPr>
            </w:pPr>
            <w:r w:rsidRPr="00596B0A">
              <w:rPr>
                <w:rFonts w:ascii="Times New Roman" w:eastAsia="PMingLiU" w:hAnsi="Times New Roman"/>
                <w:bCs/>
                <w:sz w:val="20"/>
              </w:rPr>
              <w:t xml:space="preserve">Test </w:t>
            </w:r>
            <w:r>
              <w:rPr>
                <w:rFonts w:ascii="Times New Roman" w:eastAsia="PMingLiU" w:hAnsi="Times New Roman"/>
                <w:bCs/>
                <w:sz w:val="20"/>
              </w:rPr>
              <w:t xml:space="preserve">2-1 in </w:t>
            </w:r>
            <w:r w:rsidRPr="00596B0A">
              <w:rPr>
                <w:rFonts w:ascii="Times New Roman" w:eastAsia="PMingLiU" w:hAnsi="Times New Roman"/>
                <w:bCs/>
                <w:sz w:val="20"/>
              </w:rPr>
              <w:t>Table 5.2.2.1.17-</w:t>
            </w:r>
            <w:r>
              <w:rPr>
                <w:rFonts w:ascii="Times New Roman" w:eastAsia="PMingLiU" w:hAnsi="Times New Roman"/>
                <w:bCs/>
                <w:sz w:val="20"/>
              </w:rPr>
              <w:t>4</w:t>
            </w:r>
            <w:r w:rsidRPr="00596B0A">
              <w:rPr>
                <w:rFonts w:ascii="Times New Roman" w:eastAsia="PMingLiU" w:hAnsi="Times New Roman"/>
                <w:bCs/>
                <w:sz w:val="20"/>
              </w:rPr>
              <w:t xml:space="preserve"> </w:t>
            </w:r>
          </w:p>
        </w:tc>
      </w:tr>
    </w:tbl>
    <w:p w14:paraId="2BB287B5" w14:textId="0A704CFD" w:rsidR="00631AA0" w:rsidRPr="002677A6" w:rsidRDefault="00631AA0" w:rsidP="00CB5440">
      <w:pPr>
        <w:pStyle w:val="afe"/>
        <w:spacing w:after="120"/>
        <w:ind w:left="1656" w:firstLineChars="0" w:firstLine="0"/>
        <w:rPr>
          <w:rFonts w:eastAsia="Yu Mincho"/>
        </w:rPr>
      </w:pPr>
    </w:p>
    <w:p w14:paraId="1AF26A5A" w14:textId="14A4F44E" w:rsidR="00721F38" w:rsidRDefault="00CB5440" w:rsidP="00721F3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T</w:t>
      </w:r>
      <w:r w:rsidR="00721F38">
        <w:rPr>
          <w:rFonts w:eastAsia="宋体"/>
          <w:color w:val="0070C0"/>
          <w:szCs w:val="24"/>
          <w:lang w:eastAsia="zh-CN"/>
        </w:rPr>
        <w:t>entative agreement:</w:t>
      </w:r>
    </w:p>
    <w:p w14:paraId="0F565C40" w14:textId="772063E0" w:rsidR="00721F38" w:rsidRPr="00AF7717" w:rsidRDefault="00AF7717" w:rsidP="00AF7717">
      <w:pPr>
        <w:pStyle w:val="afe"/>
        <w:numPr>
          <w:ilvl w:val="1"/>
          <w:numId w:val="1"/>
        </w:numPr>
        <w:overflowPunct/>
        <w:autoSpaceDE/>
        <w:autoSpaceDN/>
        <w:adjustRightInd/>
        <w:spacing w:after="120"/>
        <w:ind w:firstLineChars="0"/>
        <w:textAlignment w:val="auto"/>
        <w:rPr>
          <w:rFonts w:eastAsia="宋体"/>
          <w:szCs w:val="24"/>
          <w:lang w:eastAsia="zh-CN"/>
        </w:rPr>
      </w:pPr>
      <w:r w:rsidRPr="00AF7717">
        <w:rPr>
          <w:rFonts w:eastAsia="宋体"/>
          <w:szCs w:val="24"/>
          <w:lang w:eastAsia="zh-CN"/>
        </w:rPr>
        <w:t xml:space="preserve">Define non-HST PDSCH requirements </w:t>
      </w:r>
      <w:r>
        <w:rPr>
          <w:rFonts w:eastAsia="宋体"/>
          <w:szCs w:val="24"/>
          <w:lang w:eastAsia="zh-CN"/>
        </w:rPr>
        <w:t>for 3MHz CBW:</w:t>
      </w:r>
    </w:p>
    <w:p w14:paraId="23891C68" w14:textId="77777777" w:rsidR="00AF7717" w:rsidRPr="00AF7717" w:rsidRDefault="00AF7717" w:rsidP="00AF7717">
      <w:pPr>
        <w:pStyle w:val="afe"/>
        <w:numPr>
          <w:ilvl w:val="2"/>
          <w:numId w:val="1"/>
        </w:numPr>
        <w:ind w:firstLineChars="0"/>
        <w:rPr>
          <w:rFonts w:eastAsia="宋体"/>
          <w:szCs w:val="24"/>
          <w:lang w:eastAsia="zh-CN"/>
        </w:rPr>
      </w:pPr>
      <w:r w:rsidRPr="00AF7717">
        <w:rPr>
          <w:rFonts w:eastAsia="宋体"/>
          <w:szCs w:val="24"/>
          <w:lang w:eastAsia="zh-CN"/>
        </w:rPr>
        <w:t>Duplex: FDD, CBW: 3MHz, SCS: 15kHz, Number of PRBs: 15</w:t>
      </w:r>
    </w:p>
    <w:tbl>
      <w:tblPr>
        <w:tblW w:w="104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37"/>
        <w:gridCol w:w="1155"/>
        <w:gridCol w:w="1619"/>
        <w:gridCol w:w="1267"/>
        <w:gridCol w:w="1366"/>
        <w:gridCol w:w="1366"/>
        <w:gridCol w:w="1801"/>
        <w:gridCol w:w="633"/>
      </w:tblGrid>
      <w:tr w:rsidR="00587525" w:rsidRPr="00C25669" w14:paraId="68E9DE42" w14:textId="77777777" w:rsidTr="00587525">
        <w:trPr>
          <w:trHeight w:val="449"/>
          <w:jc w:val="right"/>
        </w:trPr>
        <w:tc>
          <w:tcPr>
            <w:tcW w:w="1237" w:type="dxa"/>
            <w:tcBorders>
              <w:bottom w:val="nil"/>
            </w:tcBorders>
            <w:shd w:val="clear" w:color="auto" w:fill="FFFFFF" w:themeFill="background1"/>
          </w:tcPr>
          <w:p w14:paraId="736FCDFA" w14:textId="77777777" w:rsidR="00587525" w:rsidRPr="00C25669" w:rsidRDefault="00587525" w:rsidP="008A7BA3">
            <w:pPr>
              <w:pStyle w:val="TAH"/>
            </w:pPr>
            <w:r w:rsidRPr="00C25669">
              <w:t>Reference</w:t>
            </w:r>
            <w:r w:rsidRPr="00C25669">
              <w:rPr>
                <w:rFonts w:hint="eastAsia"/>
                <w:lang w:eastAsia="zh-CN"/>
              </w:rPr>
              <w:t xml:space="preserve"> </w:t>
            </w:r>
            <w:r w:rsidRPr="00C25669">
              <w:t>channel</w:t>
            </w:r>
          </w:p>
        </w:tc>
        <w:tc>
          <w:tcPr>
            <w:tcW w:w="1155" w:type="dxa"/>
            <w:tcBorders>
              <w:bottom w:val="nil"/>
            </w:tcBorders>
            <w:shd w:val="clear" w:color="auto" w:fill="FFFFFF" w:themeFill="background1"/>
          </w:tcPr>
          <w:p w14:paraId="233DEFF3" w14:textId="77777777" w:rsidR="00587525" w:rsidRPr="00C25669" w:rsidRDefault="00587525"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1619" w:type="dxa"/>
            <w:tcBorders>
              <w:bottom w:val="nil"/>
            </w:tcBorders>
            <w:shd w:val="clear" w:color="auto" w:fill="FFFFFF" w:themeFill="background1"/>
          </w:tcPr>
          <w:p w14:paraId="1A2B0822" w14:textId="77777777" w:rsidR="00587525" w:rsidRPr="00C25669" w:rsidRDefault="00587525"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1267" w:type="dxa"/>
            <w:tcBorders>
              <w:bottom w:val="nil"/>
            </w:tcBorders>
            <w:shd w:val="clear" w:color="auto" w:fill="FFFFFF" w:themeFill="background1"/>
          </w:tcPr>
          <w:p w14:paraId="7FE3C56F" w14:textId="77777777" w:rsidR="00587525" w:rsidRPr="00C25669" w:rsidRDefault="00587525" w:rsidP="008A7BA3">
            <w:pPr>
              <w:pStyle w:val="TAH"/>
            </w:pPr>
            <w:r w:rsidRPr="00C25669">
              <w:t>Propagation condition</w:t>
            </w:r>
          </w:p>
        </w:tc>
        <w:tc>
          <w:tcPr>
            <w:tcW w:w="1366" w:type="dxa"/>
            <w:tcBorders>
              <w:bottom w:val="nil"/>
            </w:tcBorders>
            <w:shd w:val="clear" w:color="auto" w:fill="FFFFFF" w:themeFill="background1"/>
          </w:tcPr>
          <w:p w14:paraId="00CF55BD" w14:textId="6BE1F489" w:rsidR="00587525" w:rsidRPr="00FA77F4" w:rsidRDefault="00587525" w:rsidP="008A7BA3">
            <w:pPr>
              <w:pStyle w:val="TAH"/>
            </w:pPr>
            <w:r>
              <w:t>Rank</w:t>
            </w:r>
          </w:p>
        </w:tc>
        <w:tc>
          <w:tcPr>
            <w:tcW w:w="1366" w:type="dxa"/>
            <w:tcBorders>
              <w:bottom w:val="nil"/>
            </w:tcBorders>
            <w:shd w:val="clear" w:color="auto" w:fill="FFFFFF" w:themeFill="background1"/>
          </w:tcPr>
          <w:p w14:paraId="601A1F4B" w14:textId="02228184" w:rsidR="00587525" w:rsidRPr="00C25669" w:rsidRDefault="00587525" w:rsidP="008A7BA3">
            <w:pPr>
              <w:pStyle w:val="TAH"/>
            </w:pPr>
            <w:r w:rsidRPr="00C25669">
              <w:t>Correlation matrix and antenna configuration</w:t>
            </w:r>
          </w:p>
        </w:tc>
        <w:tc>
          <w:tcPr>
            <w:tcW w:w="2434" w:type="dxa"/>
            <w:gridSpan w:val="2"/>
            <w:shd w:val="clear" w:color="auto" w:fill="FFFFFF" w:themeFill="background1"/>
          </w:tcPr>
          <w:p w14:paraId="652F76B5" w14:textId="77777777" w:rsidR="00587525" w:rsidRPr="00C25669" w:rsidRDefault="00587525" w:rsidP="008A7BA3">
            <w:pPr>
              <w:pStyle w:val="TAH"/>
            </w:pPr>
            <w:r w:rsidRPr="00C25669">
              <w:t>Reference value</w:t>
            </w:r>
          </w:p>
        </w:tc>
      </w:tr>
      <w:tr w:rsidR="00587525" w:rsidRPr="00C25669" w14:paraId="26BEF0F5" w14:textId="77777777" w:rsidTr="00587525">
        <w:trPr>
          <w:trHeight w:val="375"/>
          <w:jc w:val="right"/>
        </w:trPr>
        <w:tc>
          <w:tcPr>
            <w:tcW w:w="1237" w:type="dxa"/>
            <w:tcBorders>
              <w:top w:val="nil"/>
            </w:tcBorders>
            <w:shd w:val="clear" w:color="auto" w:fill="FFFFFF" w:themeFill="background1"/>
          </w:tcPr>
          <w:p w14:paraId="027CDB7E" w14:textId="77777777" w:rsidR="00587525" w:rsidRPr="00C25669" w:rsidRDefault="00587525" w:rsidP="008A7BA3">
            <w:pPr>
              <w:pStyle w:val="TAH"/>
            </w:pPr>
          </w:p>
        </w:tc>
        <w:tc>
          <w:tcPr>
            <w:tcW w:w="1155" w:type="dxa"/>
            <w:tcBorders>
              <w:top w:val="nil"/>
            </w:tcBorders>
            <w:shd w:val="clear" w:color="auto" w:fill="FFFFFF" w:themeFill="background1"/>
          </w:tcPr>
          <w:p w14:paraId="0AFD13C5" w14:textId="77777777" w:rsidR="00587525" w:rsidRPr="00C25669" w:rsidRDefault="00587525" w:rsidP="008A7BA3">
            <w:pPr>
              <w:pStyle w:val="TAH"/>
            </w:pPr>
          </w:p>
        </w:tc>
        <w:tc>
          <w:tcPr>
            <w:tcW w:w="1619" w:type="dxa"/>
            <w:tcBorders>
              <w:top w:val="nil"/>
            </w:tcBorders>
            <w:shd w:val="clear" w:color="auto" w:fill="FFFFFF" w:themeFill="background1"/>
          </w:tcPr>
          <w:p w14:paraId="29EC1961" w14:textId="77777777" w:rsidR="00587525" w:rsidRPr="00C25669" w:rsidRDefault="00587525" w:rsidP="008A7BA3">
            <w:pPr>
              <w:pStyle w:val="TAH"/>
            </w:pPr>
          </w:p>
        </w:tc>
        <w:tc>
          <w:tcPr>
            <w:tcW w:w="1267" w:type="dxa"/>
            <w:tcBorders>
              <w:top w:val="nil"/>
            </w:tcBorders>
            <w:shd w:val="clear" w:color="auto" w:fill="FFFFFF" w:themeFill="background1"/>
          </w:tcPr>
          <w:p w14:paraId="61965A2B" w14:textId="77777777" w:rsidR="00587525" w:rsidRPr="00C25669" w:rsidRDefault="00587525" w:rsidP="008A7BA3">
            <w:pPr>
              <w:pStyle w:val="TAH"/>
            </w:pPr>
          </w:p>
        </w:tc>
        <w:tc>
          <w:tcPr>
            <w:tcW w:w="1366" w:type="dxa"/>
            <w:tcBorders>
              <w:top w:val="nil"/>
            </w:tcBorders>
            <w:shd w:val="clear" w:color="auto" w:fill="FFFFFF" w:themeFill="background1"/>
          </w:tcPr>
          <w:p w14:paraId="6A5A4C98" w14:textId="77777777" w:rsidR="00587525" w:rsidRPr="00C25669" w:rsidRDefault="00587525" w:rsidP="008A7BA3">
            <w:pPr>
              <w:pStyle w:val="TAH"/>
            </w:pPr>
          </w:p>
        </w:tc>
        <w:tc>
          <w:tcPr>
            <w:tcW w:w="1366" w:type="dxa"/>
            <w:tcBorders>
              <w:top w:val="nil"/>
            </w:tcBorders>
            <w:shd w:val="clear" w:color="auto" w:fill="FFFFFF" w:themeFill="background1"/>
          </w:tcPr>
          <w:p w14:paraId="600E2090" w14:textId="22CB3FC6" w:rsidR="00587525" w:rsidRPr="00C25669" w:rsidRDefault="00587525" w:rsidP="008A7BA3">
            <w:pPr>
              <w:pStyle w:val="TAH"/>
            </w:pPr>
          </w:p>
        </w:tc>
        <w:tc>
          <w:tcPr>
            <w:tcW w:w="1801" w:type="dxa"/>
            <w:shd w:val="clear" w:color="auto" w:fill="FFFFFF" w:themeFill="background1"/>
          </w:tcPr>
          <w:p w14:paraId="19041CEA" w14:textId="77777777" w:rsidR="00587525" w:rsidRPr="00C25669" w:rsidRDefault="00587525" w:rsidP="008A7BA3">
            <w:pPr>
              <w:pStyle w:val="TAH"/>
            </w:pPr>
            <w:r w:rsidRPr="00C25669">
              <w:t>Fraction of maximum throughput (%)</w:t>
            </w:r>
          </w:p>
        </w:tc>
        <w:tc>
          <w:tcPr>
            <w:tcW w:w="633" w:type="dxa"/>
            <w:shd w:val="clear" w:color="auto" w:fill="FFFFFF" w:themeFill="background1"/>
          </w:tcPr>
          <w:p w14:paraId="4DD6065D" w14:textId="77777777" w:rsidR="00587525" w:rsidRPr="00C25669" w:rsidRDefault="00587525" w:rsidP="008A7BA3">
            <w:pPr>
              <w:pStyle w:val="TAH"/>
            </w:pPr>
            <w:r w:rsidRPr="00C25669">
              <w:t>SNR (dB)</w:t>
            </w:r>
          </w:p>
        </w:tc>
      </w:tr>
      <w:tr w:rsidR="00587525" w:rsidRPr="00FD2527" w14:paraId="00DD075D" w14:textId="77777777" w:rsidTr="00587525">
        <w:trPr>
          <w:trHeight w:val="189"/>
          <w:jc w:val="right"/>
        </w:trPr>
        <w:tc>
          <w:tcPr>
            <w:tcW w:w="1237" w:type="dxa"/>
            <w:vMerge w:val="restart"/>
            <w:shd w:val="clear" w:color="auto" w:fill="FFFFFF" w:themeFill="background1"/>
          </w:tcPr>
          <w:p w14:paraId="487B493B" w14:textId="77777777" w:rsidR="00587525" w:rsidRPr="00260A41" w:rsidRDefault="00587525" w:rsidP="008A7BA3">
            <w:pPr>
              <w:pStyle w:val="TAC"/>
              <w:rPr>
                <w:lang w:eastAsia="zh-CN"/>
              </w:rPr>
            </w:pPr>
            <w:r w:rsidRPr="00C25669">
              <w:rPr>
                <w:lang w:eastAsia="zh-CN"/>
              </w:rPr>
              <w:t>R.PDSCH.1-1.1 FDD</w:t>
            </w:r>
          </w:p>
        </w:tc>
        <w:tc>
          <w:tcPr>
            <w:tcW w:w="1155" w:type="dxa"/>
            <w:vMerge w:val="restart"/>
            <w:shd w:val="clear" w:color="auto" w:fill="FFFFFF" w:themeFill="background1"/>
          </w:tcPr>
          <w:p w14:paraId="3CB52FAE" w14:textId="77777777" w:rsidR="00587525" w:rsidRPr="00C25669" w:rsidRDefault="00587525" w:rsidP="008A7BA3">
            <w:pPr>
              <w:pStyle w:val="TAC"/>
            </w:pPr>
            <w:r>
              <w:rPr>
                <w:lang w:val="en-US"/>
              </w:rPr>
              <w:t>3</w:t>
            </w:r>
            <w:r w:rsidRPr="00C25669">
              <w:t xml:space="preserve"> / 15</w:t>
            </w:r>
          </w:p>
        </w:tc>
        <w:tc>
          <w:tcPr>
            <w:tcW w:w="1619" w:type="dxa"/>
            <w:vMerge w:val="restart"/>
            <w:shd w:val="clear" w:color="auto" w:fill="FFFFFF" w:themeFill="background1"/>
          </w:tcPr>
          <w:p w14:paraId="0DF2F87C" w14:textId="77777777" w:rsidR="00587525" w:rsidRDefault="00587525" w:rsidP="008A7BA3">
            <w:pPr>
              <w:pStyle w:val="TAC"/>
            </w:pPr>
            <w:r w:rsidRPr="00C25669">
              <w:t>QPSK, 0.30</w:t>
            </w:r>
          </w:p>
        </w:tc>
        <w:tc>
          <w:tcPr>
            <w:tcW w:w="1267" w:type="dxa"/>
            <w:vMerge w:val="restart"/>
            <w:shd w:val="clear" w:color="auto" w:fill="FFFFFF" w:themeFill="background1"/>
          </w:tcPr>
          <w:p w14:paraId="3D337175" w14:textId="77777777" w:rsidR="00587525" w:rsidRPr="00C25669" w:rsidRDefault="00587525" w:rsidP="008A7BA3">
            <w:pPr>
              <w:pStyle w:val="TAC"/>
            </w:pPr>
            <w:r w:rsidRPr="00C25669">
              <w:t>TDLB100-400</w:t>
            </w:r>
          </w:p>
        </w:tc>
        <w:tc>
          <w:tcPr>
            <w:tcW w:w="1366" w:type="dxa"/>
            <w:vMerge w:val="restart"/>
            <w:shd w:val="clear" w:color="auto" w:fill="FFFFFF" w:themeFill="background1"/>
          </w:tcPr>
          <w:p w14:paraId="0B2EC7CB" w14:textId="0F3F0AF4" w:rsidR="00587525" w:rsidRPr="004D42D4" w:rsidRDefault="00587525" w:rsidP="008A7BA3">
            <w:pPr>
              <w:pStyle w:val="TAC"/>
            </w:pPr>
            <w:r>
              <w:t>Rank 1</w:t>
            </w:r>
          </w:p>
        </w:tc>
        <w:tc>
          <w:tcPr>
            <w:tcW w:w="1366" w:type="dxa"/>
            <w:shd w:val="clear" w:color="auto" w:fill="FFFFFF" w:themeFill="background1"/>
          </w:tcPr>
          <w:p w14:paraId="7994691F" w14:textId="4A146335" w:rsidR="00587525" w:rsidRPr="00C25669" w:rsidRDefault="00587525" w:rsidP="008A7BA3">
            <w:pPr>
              <w:pStyle w:val="TAC"/>
            </w:pPr>
            <w:r w:rsidRPr="00C25669">
              <w:t>2x2, ULA Low</w:t>
            </w:r>
          </w:p>
        </w:tc>
        <w:tc>
          <w:tcPr>
            <w:tcW w:w="1801" w:type="dxa"/>
            <w:shd w:val="clear" w:color="auto" w:fill="FFFFFF" w:themeFill="background1"/>
          </w:tcPr>
          <w:p w14:paraId="4D91BF60" w14:textId="77777777" w:rsidR="00587525" w:rsidRDefault="00587525" w:rsidP="008A7BA3">
            <w:pPr>
              <w:pStyle w:val="TAC"/>
            </w:pPr>
            <w:r w:rsidRPr="00C25669">
              <w:t>70</w:t>
            </w:r>
          </w:p>
        </w:tc>
        <w:tc>
          <w:tcPr>
            <w:tcW w:w="633" w:type="dxa"/>
            <w:shd w:val="clear" w:color="auto" w:fill="FFFFFF" w:themeFill="background1"/>
          </w:tcPr>
          <w:p w14:paraId="6B679C1D" w14:textId="77777777" w:rsidR="00587525" w:rsidRPr="00FD2527" w:rsidRDefault="00587525" w:rsidP="008A7BA3">
            <w:pPr>
              <w:pStyle w:val="TAC"/>
              <w:rPr>
                <w:rFonts w:eastAsia="PMingLiU"/>
                <w:lang w:val="en-US"/>
              </w:rPr>
            </w:pPr>
            <w:r>
              <w:rPr>
                <w:rFonts w:eastAsia="PMingLiU"/>
                <w:lang w:val="en-US"/>
              </w:rPr>
              <w:t>TBD</w:t>
            </w:r>
          </w:p>
        </w:tc>
      </w:tr>
      <w:tr w:rsidR="00587525" w14:paraId="63B2FAB7" w14:textId="77777777" w:rsidTr="00587525">
        <w:trPr>
          <w:trHeight w:val="189"/>
          <w:jc w:val="right"/>
        </w:trPr>
        <w:tc>
          <w:tcPr>
            <w:tcW w:w="1237" w:type="dxa"/>
            <w:vMerge/>
            <w:shd w:val="clear" w:color="auto" w:fill="FFFFFF" w:themeFill="background1"/>
          </w:tcPr>
          <w:p w14:paraId="7D86082E" w14:textId="77777777" w:rsidR="00587525" w:rsidRDefault="00587525" w:rsidP="008A7BA3"/>
        </w:tc>
        <w:tc>
          <w:tcPr>
            <w:tcW w:w="1155" w:type="dxa"/>
            <w:vMerge/>
            <w:shd w:val="clear" w:color="auto" w:fill="FFFFFF" w:themeFill="background1"/>
          </w:tcPr>
          <w:p w14:paraId="19F4D1A3" w14:textId="77777777" w:rsidR="00587525" w:rsidRDefault="00587525" w:rsidP="008A7BA3"/>
        </w:tc>
        <w:tc>
          <w:tcPr>
            <w:tcW w:w="1619" w:type="dxa"/>
            <w:vMerge/>
            <w:shd w:val="clear" w:color="auto" w:fill="FFFFFF" w:themeFill="background1"/>
          </w:tcPr>
          <w:p w14:paraId="601B16AE" w14:textId="77777777" w:rsidR="00587525" w:rsidRDefault="00587525" w:rsidP="008A7BA3"/>
        </w:tc>
        <w:tc>
          <w:tcPr>
            <w:tcW w:w="1267" w:type="dxa"/>
            <w:vMerge/>
            <w:shd w:val="clear" w:color="auto" w:fill="FFFFFF" w:themeFill="background1"/>
          </w:tcPr>
          <w:p w14:paraId="0A420175" w14:textId="77777777" w:rsidR="00587525" w:rsidRDefault="00587525" w:rsidP="008A7BA3">
            <w:pPr>
              <w:pStyle w:val="TAC"/>
            </w:pPr>
          </w:p>
        </w:tc>
        <w:tc>
          <w:tcPr>
            <w:tcW w:w="1366" w:type="dxa"/>
            <w:vMerge/>
            <w:shd w:val="clear" w:color="auto" w:fill="FFFFFF" w:themeFill="background1"/>
          </w:tcPr>
          <w:p w14:paraId="18585C57" w14:textId="77777777" w:rsidR="00587525" w:rsidRDefault="00587525" w:rsidP="008A7BA3">
            <w:pPr>
              <w:pStyle w:val="TAC"/>
            </w:pPr>
          </w:p>
        </w:tc>
        <w:tc>
          <w:tcPr>
            <w:tcW w:w="1366" w:type="dxa"/>
            <w:shd w:val="clear" w:color="auto" w:fill="FFFFFF" w:themeFill="background1"/>
          </w:tcPr>
          <w:p w14:paraId="213E9CBA" w14:textId="2A29957B" w:rsidR="00587525" w:rsidRPr="00AF7717" w:rsidRDefault="00587525" w:rsidP="008A7BA3">
            <w:pPr>
              <w:pStyle w:val="TAC"/>
            </w:pPr>
            <w:r>
              <w:t>FFS [2x4, ULA Low]</w:t>
            </w:r>
          </w:p>
        </w:tc>
        <w:tc>
          <w:tcPr>
            <w:tcW w:w="1801" w:type="dxa"/>
            <w:shd w:val="clear" w:color="auto" w:fill="FFFFFF" w:themeFill="background1"/>
          </w:tcPr>
          <w:p w14:paraId="7A0F6063" w14:textId="77777777" w:rsidR="00587525" w:rsidRDefault="00587525" w:rsidP="008A7BA3">
            <w:pPr>
              <w:pStyle w:val="TAC"/>
            </w:pPr>
            <w:r>
              <w:t>70</w:t>
            </w:r>
          </w:p>
        </w:tc>
        <w:tc>
          <w:tcPr>
            <w:tcW w:w="633" w:type="dxa"/>
            <w:shd w:val="clear" w:color="auto" w:fill="FFFFFF" w:themeFill="background1"/>
          </w:tcPr>
          <w:p w14:paraId="3AF1A77B" w14:textId="77777777" w:rsidR="00587525" w:rsidRDefault="00587525" w:rsidP="008A7BA3">
            <w:pPr>
              <w:pStyle w:val="TAC"/>
              <w:rPr>
                <w:rFonts w:eastAsia="PMingLiU"/>
              </w:rPr>
            </w:pPr>
            <w:r>
              <w:rPr>
                <w:rFonts w:eastAsia="PMingLiU"/>
                <w:lang w:val="en-US"/>
              </w:rPr>
              <w:t>TBD</w:t>
            </w:r>
          </w:p>
        </w:tc>
      </w:tr>
      <w:tr w:rsidR="00587525" w:rsidRPr="00FD2527" w14:paraId="00C57AC0" w14:textId="77777777" w:rsidTr="00587525">
        <w:trPr>
          <w:trHeight w:val="189"/>
          <w:jc w:val="right"/>
        </w:trPr>
        <w:tc>
          <w:tcPr>
            <w:tcW w:w="1237" w:type="dxa"/>
            <w:vMerge w:val="restart"/>
            <w:shd w:val="clear" w:color="auto" w:fill="FFFFFF" w:themeFill="background1"/>
            <w:vAlign w:val="center"/>
          </w:tcPr>
          <w:p w14:paraId="64816496" w14:textId="77777777" w:rsidR="00587525" w:rsidRPr="00C25669" w:rsidRDefault="00587525" w:rsidP="008A7BA3">
            <w:pPr>
              <w:spacing w:after="0"/>
              <w:jc w:val="center"/>
              <w:rPr>
                <w:szCs w:val="18"/>
                <w:lang w:eastAsia="zh-CN"/>
              </w:rPr>
            </w:pPr>
            <w:r w:rsidRPr="003340BE">
              <w:rPr>
                <w:rFonts w:ascii="Arial" w:hAnsi="Arial"/>
                <w:sz w:val="18"/>
                <w:lang w:eastAsia="zh-CN"/>
              </w:rPr>
              <w:t>R.PDSCH.1-2.1 FDD</w:t>
            </w:r>
          </w:p>
        </w:tc>
        <w:tc>
          <w:tcPr>
            <w:tcW w:w="1155" w:type="dxa"/>
            <w:vMerge w:val="restart"/>
            <w:shd w:val="clear" w:color="auto" w:fill="FFFFFF" w:themeFill="background1"/>
            <w:vAlign w:val="center"/>
          </w:tcPr>
          <w:p w14:paraId="52FCC0AF" w14:textId="77777777" w:rsidR="00587525" w:rsidRPr="00A57DB1" w:rsidRDefault="00587525" w:rsidP="008A7BA3">
            <w:pPr>
              <w:pStyle w:val="TAC"/>
              <w:rPr>
                <w:szCs w:val="18"/>
              </w:rPr>
            </w:pPr>
            <w:r>
              <w:rPr>
                <w:lang w:val="en-US"/>
              </w:rPr>
              <w:t>3</w:t>
            </w:r>
            <w:r w:rsidRPr="003340BE">
              <w:t xml:space="preserve"> / 15</w:t>
            </w:r>
          </w:p>
        </w:tc>
        <w:tc>
          <w:tcPr>
            <w:tcW w:w="1619" w:type="dxa"/>
            <w:vMerge w:val="restart"/>
            <w:shd w:val="clear" w:color="auto" w:fill="FFFFFF" w:themeFill="background1"/>
            <w:vAlign w:val="center"/>
          </w:tcPr>
          <w:p w14:paraId="4578CC85" w14:textId="77777777" w:rsidR="00587525" w:rsidRPr="00A57DB1" w:rsidRDefault="00587525" w:rsidP="008A7BA3">
            <w:pPr>
              <w:pStyle w:val="TAC"/>
              <w:rPr>
                <w:szCs w:val="18"/>
              </w:rPr>
            </w:pPr>
            <w:r w:rsidRPr="003340BE">
              <w:t>16QAM, 0.48</w:t>
            </w:r>
          </w:p>
        </w:tc>
        <w:tc>
          <w:tcPr>
            <w:tcW w:w="1267" w:type="dxa"/>
            <w:vMerge w:val="restart"/>
            <w:shd w:val="clear" w:color="auto" w:fill="FFFFFF" w:themeFill="background1"/>
            <w:vAlign w:val="center"/>
          </w:tcPr>
          <w:p w14:paraId="464AE714" w14:textId="77777777" w:rsidR="00587525" w:rsidRPr="00631F6F" w:rsidRDefault="00587525" w:rsidP="008A7BA3">
            <w:pPr>
              <w:pStyle w:val="TAC"/>
            </w:pPr>
            <w:r w:rsidRPr="003340BE">
              <w:t>TDLC300-100</w:t>
            </w:r>
          </w:p>
        </w:tc>
        <w:tc>
          <w:tcPr>
            <w:tcW w:w="1366" w:type="dxa"/>
            <w:vMerge w:val="restart"/>
            <w:shd w:val="clear" w:color="auto" w:fill="FFFFFF" w:themeFill="background1"/>
          </w:tcPr>
          <w:p w14:paraId="08234E28" w14:textId="6656367F" w:rsidR="00587525" w:rsidRPr="003340BE" w:rsidRDefault="00587525" w:rsidP="008A7BA3">
            <w:pPr>
              <w:pStyle w:val="TAC"/>
            </w:pPr>
            <w:r>
              <w:t>Rank 1</w:t>
            </w:r>
          </w:p>
        </w:tc>
        <w:tc>
          <w:tcPr>
            <w:tcW w:w="1366" w:type="dxa"/>
            <w:shd w:val="clear" w:color="auto" w:fill="FFFFFF" w:themeFill="background1"/>
            <w:vAlign w:val="center"/>
          </w:tcPr>
          <w:p w14:paraId="428FBF29" w14:textId="5F52D787" w:rsidR="00587525" w:rsidRPr="00A57DB1" w:rsidRDefault="00587525" w:rsidP="008A7BA3">
            <w:pPr>
              <w:pStyle w:val="TAC"/>
              <w:rPr>
                <w:szCs w:val="18"/>
              </w:rPr>
            </w:pPr>
            <w:r w:rsidRPr="003340BE">
              <w:t>2x2, ULA Low</w:t>
            </w:r>
          </w:p>
        </w:tc>
        <w:tc>
          <w:tcPr>
            <w:tcW w:w="1801" w:type="dxa"/>
            <w:shd w:val="clear" w:color="auto" w:fill="FFFFFF" w:themeFill="background1"/>
            <w:vAlign w:val="center"/>
          </w:tcPr>
          <w:p w14:paraId="1FA55A05" w14:textId="77777777" w:rsidR="00587525" w:rsidRPr="00A57DB1" w:rsidRDefault="00587525" w:rsidP="008A7BA3">
            <w:pPr>
              <w:pStyle w:val="TAC"/>
              <w:rPr>
                <w:szCs w:val="18"/>
              </w:rPr>
            </w:pPr>
            <w:r w:rsidRPr="003340BE">
              <w:t>70</w:t>
            </w:r>
          </w:p>
        </w:tc>
        <w:tc>
          <w:tcPr>
            <w:tcW w:w="633" w:type="dxa"/>
            <w:shd w:val="clear" w:color="auto" w:fill="FFFFFF" w:themeFill="background1"/>
            <w:vAlign w:val="center"/>
          </w:tcPr>
          <w:p w14:paraId="257B284B" w14:textId="77777777" w:rsidR="00587525" w:rsidRPr="00FD2527" w:rsidRDefault="00587525" w:rsidP="008A7BA3">
            <w:pPr>
              <w:pStyle w:val="TAC"/>
              <w:rPr>
                <w:rFonts w:eastAsia="PMingLiU"/>
                <w:lang w:val="en-US" w:eastAsia="zh-TW"/>
              </w:rPr>
            </w:pPr>
            <w:r>
              <w:rPr>
                <w:rFonts w:eastAsia="PMingLiU"/>
                <w:lang w:val="en-US"/>
              </w:rPr>
              <w:t>TBD</w:t>
            </w:r>
          </w:p>
        </w:tc>
      </w:tr>
      <w:tr w:rsidR="00587525" w14:paraId="10B10FA8" w14:textId="77777777" w:rsidTr="00587525">
        <w:trPr>
          <w:trHeight w:val="189"/>
          <w:jc w:val="right"/>
        </w:trPr>
        <w:tc>
          <w:tcPr>
            <w:tcW w:w="1237" w:type="dxa"/>
            <w:vMerge/>
            <w:shd w:val="clear" w:color="auto" w:fill="FFFFFF" w:themeFill="background1"/>
            <w:vAlign w:val="center"/>
          </w:tcPr>
          <w:p w14:paraId="0B75162E" w14:textId="77777777" w:rsidR="00587525" w:rsidRDefault="00587525" w:rsidP="008A7BA3"/>
        </w:tc>
        <w:tc>
          <w:tcPr>
            <w:tcW w:w="1155" w:type="dxa"/>
            <w:vMerge/>
            <w:shd w:val="clear" w:color="auto" w:fill="FFFFFF" w:themeFill="background1"/>
            <w:vAlign w:val="center"/>
          </w:tcPr>
          <w:p w14:paraId="25E0A031" w14:textId="77777777" w:rsidR="00587525" w:rsidRDefault="00587525" w:rsidP="008A7BA3"/>
        </w:tc>
        <w:tc>
          <w:tcPr>
            <w:tcW w:w="1619" w:type="dxa"/>
            <w:vMerge/>
            <w:shd w:val="clear" w:color="auto" w:fill="FFFFFF" w:themeFill="background1"/>
            <w:vAlign w:val="center"/>
          </w:tcPr>
          <w:p w14:paraId="356E3FD8" w14:textId="77777777" w:rsidR="00587525" w:rsidRDefault="00587525" w:rsidP="008A7BA3"/>
        </w:tc>
        <w:tc>
          <w:tcPr>
            <w:tcW w:w="1267" w:type="dxa"/>
            <w:vMerge/>
            <w:shd w:val="clear" w:color="auto" w:fill="FFFFFF" w:themeFill="background1"/>
            <w:vAlign w:val="center"/>
          </w:tcPr>
          <w:p w14:paraId="619420F7" w14:textId="77777777" w:rsidR="00587525" w:rsidRDefault="00587525" w:rsidP="008A7BA3">
            <w:pPr>
              <w:pStyle w:val="TAC"/>
            </w:pPr>
          </w:p>
        </w:tc>
        <w:tc>
          <w:tcPr>
            <w:tcW w:w="1366" w:type="dxa"/>
            <w:vMerge/>
            <w:shd w:val="clear" w:color="auto" w:fill="FFFFFF" w:themeFill="background1"/>
          </w:tcPr>
          <w:p w14:paraId="00663549" w14:textId="77777777" w:rsidR="00587525" w:rsidRDefault="00587525" w:rsidP="008A7BA3">
            <w:pPr>
              <w:pStyle w:val="TAC"/>
            </w:pPr>
          </w:p>
        </w:tc>
        <w:tc>
          <w:tcPr>
            <w:tcW w:w="1366" w:type="dxa"/>
            <w:shd w:val="clear" w:color="auto" w:fill="FFFFFF" w:themeFill="background1"/>
            <w:vAlign w:val="center"/>
          </w:tcPr>
          <w:p w14:paraId="0AC17DA6" w14:textId="3FFA4CEF" w:rsidR="00587525" w:rsidRPr="00AF7717" w:rsidRDefault="00587525" w:rsidP="008A7BA3">
            <w:pPr>
              <w:pStyle w:val="TAC"/>
            </w:pPr>
            <w:r>
              <w:t>FFS [2x4, ULA Low]</w:t>
            </w:r>
          </w:p>
        </w:tc>
        <w:tc>
          <w:tcPr>
            <w:tcW w:w="1801" w:type="dxa"/>
            <w:shd w:val="clear" w:color="auto" w:fill="FFFFFF" w:themeFill="background1"/>
            <w:vAlign w:val="center"/>
          </w:tcPr>
          <w:p w14:paraId="3BFDFB95" w14:textId="77777777" w:rsidR="00587525" w:rsidRDefault="00587525" w:rsidP="008A7BA3">
            <w:pPr>
              <w:pStyle w:val="TAC"/>
            </w:pPr>
            <w:r>
              <w:t>70</w:t>
            </w:r>
          </w:p>
        </w:tc>
        <w:tc>
          <w:tcPr>
            <w:tcW w:w="633" w:type="dxa"/>
            <w:shd w:val="clear" w:color="auto" w:fill="FFFFFF" w:themeFill="background1"/>
            <w:vAlign w:val="center"/>
          </w:tcPr>
          <w:p w14:paraId="19A95866" w14:textId="77777777" w:rsidR="00587525" w:rsidRDefault="00587525" w:rsidP="008A7BA3">
            <w:pPr>
              <w:pStyle w:val="TAC"/>
              <w:rPr>
                <w:rFonts w:eastAsia="PMingLiU"/>
                <w:lang w:eastAsia="zh-TW"/>
              </w:rPr>
            </w:pPr>
            <w:r w:rsidRPr="57823951">
              <w:rPr>
                <w:rFonts w:eastAsia="PMingLiU"/>
                <w:lang w:val="en-US" w:eastAsia="zh-TW"/>
              </w:rPr>
              <w:t>TBA</w:t>
            </w:r>
          </w:p>
        </w:tc>
      </w:tr>
      <w:tr w:rsidR="00587525" w:rsidRPr="00FD2527" w14:paraId="52B40E13" w14:textId="77777777" w:rsidTr="00587525">
        <w:trPr>
          <w:trHeight w:val="189"/>
          <w:jc w:val="right"/>
        </w:trPr>
        <w:tc>
          <w:tcPr>
            <w:tcW w:w="1237" w:type="dxa"/>
            <w:vMerge w:val="restart"/>
            <w:shd w:val="clear" w:color="auto" w:fill="FFFFFF" w:themeFill="background1"/>
          </w:tcPr>
          <w:p w14:paraId="1E56B014" w14:textId="77777777" w:rsidR="00587525" w:rsidRPr="00D23F25" w:rsidRDefault="00587525" w:rsidP="008A7BA3">
            <w:pPr>
              <w:pStyle w:val="TAC"/>
            </w:pPr>
            <w:r w:rsidRPr="00C25669">
              <w:t>R.PDSCH.1-4.1 FDD</w:t>
            </w:r>
            <w:r w:rsidRPr="00D23F25">
              <w:t xml:space="preserve"> </w:t>
            </w:r>
          </w:p>
        </w:tc>
        <w:tc>
          <w:tcPr>
            <w:tcW w:w="1155" w:type="dxa"/>
            <w:vMerge w:val="restart"/>
            <w:shd w:val="clear" w:color="auto" w:fill="FFFFFF" w:themeFill="background1"/>
          </w:tcPr>
          <w:p w14:paraId="7EADABBB" w14:textId="77777777" w:rsidR="00587525" w:rsidRPr="00C25669" w:rsidRDefault="00587525" w:rsidP="008A7BA3">
            <w:pPr>
              <w:pStyle w:val="TAC"/>
            </w:pPr>
            <w:r>
              <w:rPr>
                <w:lang w:val="en-US"/>
              </w:rPr>
              <w:t>3</w:t>
            </w:r>
            <w:r w:rsidRPr="00C25669">
              <w:t xml:space="preserve"> / 15</w:t>
            </w:r>
          </w:p>
        </w:tc>
        <w:tc>
          <w:tcPr>
            <w:tcW w:w="1619" w:type="dxa"/>
            <w:vMerge w:val="restart"/>
            <w:shd w:val="clear" w:color="auto" w:fill="FFFFFF" w:themeFill="background1"/>
          </w:tcPr>
          <w:p w14:paraId="67A2152D" w14:textId="77777777" w:rsidR="00587525" w:rsidRDefault="00587525" w:rsidP="008A7BA3">
            <w:pPr>
              <w:pStyle w:val="TAC"/>
            </w:pPr>
            <w:r w:rsidRPr="00C25669">
              <w:t>256QAM, 0.82</w:t>
            </w:r>
          </w:p>
        </w:tc>
        <w:tc>
          <w:tcPr>
            <w:tcW w:w="1267" w:type="dxa"/>
            <w:vMerge w:val="restart"/>
            <w:shd w:val="clear" w:color="auto" w:fill="FFFFFF" w:themeFill="background1"/>
          </w:tcPr>
          <w:p w14:paraId="50133D15" w14:textId="77777777" w:rsidR="00587525" w:rsidRPr="00C25669" w:rsidRDefault="00587525" w:rsidP="008A7BA3">
            <w:pPr>
              <w:pStyle w:val="TAC"/>
            </w:pPr>
            <w:r w:rsidRPr="00C25669">
              <w:t>TDLA30-10</w:t>
            </w:r>
          </w:p>
        </w:tc>
        <w:tc>
          <w:tcPr>
            <w:tcW w:w="1366" w:type="dxa"/>
            <w:vMerge w:val="restart"/>
            <w:shd w:val="clear" w:color="auto" w:fill="FFFFFF" w:themeFill="background1"/>
          </w:tcPr>
          <w:p w14:paraId="34E9FEEC" w14:textId="2DA653BD" w:rsidR="00587525" w:rsidRPr="00C25669" w:rsidRDefault="00587525" w:rsidP="008A7BA3">
            <w:pPr>
              <w:pStyle w:val="TAC"/>
            </w:pPr>
            <w:r>
              <w:t>Rank 1</w:t>
            </w:r>
          </w:p>
        </w:tc>
        <w:tc>
          <w:tcPr>
            <w:tcW w:w="1366" w:type="dxa"/>
            <w:shd w:val="clear" w:color="auto" w:fill="FFFFFF" w:themeFill="background1"/>
          </w:tcPr>
          <w:p w14:paraId="0D1B3163" w14:textId="7856CC56" w:rsidR="00587525" w:rsidRPr="00C25669" w:rsidRDefault="00587525" w:rsidP="008A7BA3">
            <w:pPr>
              <w:pStyle w:val="TAC"/>
            </w:pPr>
            <w:r w:rsidRPr="00C25669">
              <w:t>2x2, ULA Low</w:t>
            </w:r>
          </w:p>
        </w:tc>
        <w:tc>
          <w:tcPr>
            <w:tcW w:w="1801" w:type="dxa"/>
            <w:shd w:val="clear" w:color="auto" w:fill="FFFFFF" w:themeFill="background1"/>
          </w:tcPr>
          <w:p w14:paraId="674265E0" w14:textId="77777777" w:rsidR="00587525" w:rsidRDefault="00587525" w:rsidP="008A7BA3">
            <w:pPr>
              <w:pStyle w:val="TAC"/>
            </w:pPr>
            <w:r w:rsidRPr="00C25669">
              <w:t>70</w:t>
            </w:r>
          </w:p>
        </w:tc>
        <w:tc>
          <w:tcPr>
            <w:tcW w:w="633" w:type="dxa"/>
            <w:shd w:val="clear" w:color="auto" w:fill="FFFFFF" w:themeFill="background1"/>
          </w:tcPr>
          <w:p w14:paraId="794B2414" w14:textId="77777777" w:rsidR="00587525" w:rsidRPr="00FD2527" w:rsidRDefault="00587525" w:rsidP="008A7BA3">
            <w:pPr>
              <w:pStyle w:val="TAC"/>
              <w:rPr>
                <w:rFonts w:eastAsia="PMingLiU"/>
                <w:lang w:val="en-US"/>
              </w:rPr>
            </w:pPr>
            <w:r>
              <w:rPr>
                <w:rFonts w:eastAsia="PMingLiU"/>
                <w:lang w:val="en-US"/>
              </w:rPr>
              <w:t>TBD</w:t>
            </w:r>
          </w:p>
        </w:tc>
      </w:tr>
      <w:tr w:rsidR="00587525" w14:paraId="265159B6" w14:textId="77777777" w:rsidTr="00587525">
        <w:trPr>
          <w:trHeight w:val="189"/>
          <w:jc w:val="right"/>
        </w:trPr>
        <w:tc>
          <w:tcPr>
            <w:tcW w:w="1237" w:type="dxa"/>
            <w:vMerge/>
            <w:shd w:val="clear" w:color="auto" w:fill="FFFFFF" w:themeFill="background1"/>
          </w:tcPr>
          <w:p w14:paraId="125485D7" w14:textId="77777777" w:rsidR="00587525" w:rsidRDefault="00587525" w:rsidP="008A7BA3"/>
        </w:tc>
        <w:tc>
          <w:tcPr>
            <w:tcW w:w="1155" w:type="dxa"/>
            <w:vMerge/>
            <w:shd w:val="clear" w:color="auto" w:fill="FFFFFF" w:themeFill="background1"/>
          </w:tcPr>
          <w:p w14:paraId="4F9F383C" w14:textId="77777777" w:rsidR="00587525" w:rsidRDefault="00587525" w:rsidP="008A7BA3"/>
        </w:tc>
        <w:tc>
          <w:tcPr>
            <w:tcW w:w="1619" w:type="dxa"/>
            <w:vMerge/>
            <w:shd w:val="clear" w:color="auto" w:fill="FFFFFF" w:themeFill="background1"/>
          </w:tcPr>
          <w:p w14:paraId="2A3D394E" w14:textId="77777777" w:rsidR="00587525" w:rsidRDefault="00587525" w:rsidP="008A7BA3"/>
        </w:tc>
        <w:tc>
          <w:tcPr>
            <w:tcW w:w="1267" w:type="dxa"/>
            <w:vMerge/>
            <w:shd w:val="clear" w:color="auto" w:fill="FFFFFF" w:themeFill="background1"/>
          </w:tcPr>
          <w:p w14:paraId="09CC2135" w14:textId="77777777" w:rsidR="00587525" w:rsidRDefault="00587525" w:rsidP="008A7BA3">
            <w:pPr>
              <w:pStyle w:val="TAC"/>
            </w:pPr>
          </w:p>
        </w:tc>
        <w:tc>
          <w:tcPr>
            <w:tcW w:w="1366" w:type="dxa"/>
            <w:vMerge/>
            <w:shd w:val="clear" w:color="auto" w:fill="FFFFFF" w:themeFill="background1"/>
          </w:tcPr>
          <w:p w14:paraId="21FED543" w14:textId="77777777" w:rsidR="00587525" w:rsidRDefault="00587525" w:rsidP="008A7BA3">
            <w:pPr>
              <w:pStyle w:val="TAC"/>
            </w:pPr>
          </w:p>
        </w:tc>
        <w:tc>
          <w:tcPr>
            <w:tcW w:w="1366" w:type="dxa"/>
            <w:shd w:val="clear" w:color="auto" w:fill="FFFFFF" w:themeFill="background1"/>
          </w:tcPr>
          <w:p w14:paraId="7722A6BF" w14:textId="0440D7DC" w:rsidR="00587525" w:rsidRPr="00217813" w:rsidRDefault="00587525" w:rsidP="008A7BA3">
            <w:pPr>
              <w:pStyle w:val="TAC"/>
            </w:pPr>
            <w:r>
              <w:t xml:space="preserve">FFS </w:t>
            </w:r>
            <w:r w:rsidR="004472A0">
              <w:t>[</w:t>
            </w:r>
            <w:r>
              <w:t>2x4, ULA Low]</w:t>
            </w:r>
          </w:p>
        </w:tc>
        <w:tc>
          <w:tcPr>
            <w:tcW w:w="1801" w:type="dxa"/>
            <w:shd w:val="clear" w:color="auto" w:fill="FFFFFF" w:themeFill="background1"/>
          </w:tcPr>
          <w:p w14:paraId="0763EBF2" w14:textId="77777777" w:rsidR="00587525" w:rsidRDefault="00587525" w:rsidP="008A7BA3">
            <w:pPr>
              <w:pStyle w:val="TAC"/>
            </w:pPr>
            <w:r>
              <w:t>70</w:t>
            </w:r>
          </w:p>
        </w:tc>
        <w:tc>
          <w:tcPr>
            <w:tcW w:w="633" w:type="dxa"/>
            <w:shd w:val="clear" w:color="auto" w:fill="FFFFFF" w:themeFill="background1"/>
          </w:tcPr>
          <w:p w14:paraId="1F5F4E73" w14:textId="77777777" w:rsidR="00587525" w:rsidRDefault="00587525" w:rsidP="008A7BA3">
            <w:pPr>
              <w:pStyle w:val="TAC"/>
              <w:rPr>
                <w:rFonts w:eastAsia="PMingLiU"/>
              </w:rPr>
            </w:pPr>
            <w:r w:rsidRPr="57823951">
              <w:rPr>
                <w:rFonts w:eastAsia="PMingLiU"/>
                <w:lang w:val="en-US"/>
              </w:rPr>
              <w:t>TBA</w:t>
            </w:r>
          </w:p>
        </w:tc>
      </w:tr>
      <w:tr w:rsidR="00587525" w14:paraId="0E420E1C" w14:textId="77777777" w:rsidTr="00587525">
        <w:trPr>
          <w:trHeight w:val="161"/>
          <w:jc w:val="right"/>
        </w:trPr>
        <w:tc>
          <w:tcPr>
            <w:tcW w:w="1237" w:type="dxa"/>
            <w:vMerge w:val="restart"/>
            <w:shd w:val="clear" w:color="auto" w:fill="FFFFFF" w:themeFill="background1"/>
            <w:vAlign w:val="center"/>
          </w:tcPr>
          <w:p w14:paraId="755AD60F" w14:textId="77777777" w:rsidR="00587525" w:rsidRDefault="00587525" w:rsidP="008A7BA3">
            <w:pPr>
              <w:pStyle w:val="TAC"/>
            </w:pPr>
            <w:r w:rsidRPr="00C25669">
              <w:t>R.PDSCH.1-3.1 FDD</w:t>
            </w:r>
          </w:p>
        </w:tc>
        <w:tc>
          <w:tcPr>
            <w:tcW w:w="1155" w:type="dxa"/>
            <w:vMerge w:val="restart"/>
            <w:shd w:val="clear" w:color="auto" w:fill="FFFFFF" w:themeFill="background1"/>
            <w:vAlign w:val="center"/>
          </w:tcPr>
          <w:p w14:paraId="38D2E53A" w14:textId="77777777" w:rsidR="00587525" w:rsidRDefault="00587525" w:rsidP="008A7BA3">
            <w:pPr>
              <w:pStyle w:val="TAC"/>
            </w:pPr>
            <w:r w:rsidRPr="00155FD0">
              <w:t>3</w:t>
            </w:r>
            <w:r w:rsidRPr="00C25669">
              <w:t xml:space="preserve"> / 15</w:t>
            </w:r>
          </w:p>
        </w:tc>
        <w:tc>
          <w:tcPr>
            <w:tcW w:w="1619" w:type="dxa"/>
            <w:vMerge w:val="restart"/>
            <w:shd w:val="clear" w:color="auto" w:fill="FFFFFF" w:themeFill="background1"/>
            <w:vAlign w:val="center"/>
          </w:tcPr>
          <w:p w14:paraId="0DB0AB94" w14:textId="77777777" w:rsidR="00587525" w:rsidRDefault="00587525" w:rsidP="008A7BA3">
            <w:pPr>
              <w:pStyle w:val="TAC"/>
            </w:pPr>
            <w:r w:rsidRPr="00C25669">
              <w:t xml:space="preserve">64QAM, </w:t>
            </w:r>
            <w:r w:rsidRPr="00C25669">
              <w:rPr>
                <w:rFonts w:hint="eastAsia"/>
              </w:rPr>
              <w:t>0.50</w:t>
            </w:r>
          </w:p>
        </w:tc>
        <w:tc>
          <w:tcPr>
            <w:tcW w:w="1267" w:type="dxa"/>
            <w:vMerge w:val="restart"/>
            <w:shd w:val="clear" w:color="auto" w:fill="FFFFFF" w:themeFill="background1"/>
            <w:vAlign w:val="center"/>
          </w:tcPr>
          <w:p w14:paraId="4DB30782" w14:textId="77777777" w:rsidR="00587525" w:rsidRDefault="00587525" w:rsidP="008A7BA3">
            <w:pPr>
              <w:pStyle w:val="TAC"/>
            </w:pPr>
            <w:r w:rsidRPr="00C25669">
              <w:t>TDLA30-10</w:t>
            </w:r>
          </w:p>
        </w:tc>
        <w:tc>
          <w:tcPr>
            <w:tcW w:w="1366" w:type="dxa"/>
            <w:vMerge w:val="restart"/>
            <w:shd w:val="clear" w:color="auto" w:fill="FFFFFF" w:themeFill="background1"/>
          </w:tcPr>
          <w:p w14:paraId="20C17A1C" w14:textId="1FFAE976" w:rsidR="00587525" w:rsidRPr="00C25669" w:rsidRDefault="00587525" w:rsidP="008A7BA3">
            <w:pPr>
              <w:pStyle w:val="TAC"/>
            </w:pPr>
            <w:r>
              <w:t>Rank 2</w:t>
            </w:r>
          </w:p>
        </w:tc>
        <w:tc>
          <w:tcPr>
            <w:tcW w:w="1366" w:type="dxa"/>
            <w:shd w:val="clear" w:color="auto" w:fill="FFFFFF" w:themeFill="background1"/>
            <w:vAlign w:val="center"/>
          </w:tcPr>
          <w:p w14:paraId="6833EFA6" w14:textId="461B4F64" w:rsidR="00587525" w:rsidRDefault="00587525" w:rsidP="008A7BA3">
            <w:pPr>
              <w:pStyle w:val="TAC"/>
            </w:pPr>
            <w:r w:rsidRPr="00C25669">
              <w:t>2x2, ULA Low</w:t>
            </w:r>
          </w:p>
        </w:tc>
        <w:tc>
          <w:tcPr>
            <w:tcW w:w="1801" w:type="dxa"/>
            <w:shd w:val="clear" w:color="auto" w:fill="FFFFFF" w:themeFill="background1"/>
            <w:vAlign w:val="center"/>
          </w:tcPr>
          <w:p w14:paraId="2B7DA2F3" w14:textId="77777777" w:rsidR="00587525" w:rsidRPr="00155FD0" w:rsidRDefault="00587525" w:rsidP="008A7BA3">
            <w:pPr>
              <w:pStyle w:val="TAC"/>
            </w:pPr>
            <w:r w:rsidRPr="00C25669">
              <w:t>70</w:t>
            </w:r>
          </w:p>
        </w:tc>
        <w:tc>
          <w:tcPr>
            <w:tcW w:w="633" w:type="dxa"/>
            <w:shd w:val="clear" w:color="auto" w:fill="FFFFFF" w:themeFill="background1"/>
            <w:vAlign w:val="center"/>
          </w:tcPr>
          <w:p w14:paraId="0DE1107C" w14:textId="77777777" w:rsidR="00587525" w:rsidRPr="00155FD0" w:rsidRDefault="00587525" w:rsidP="008A7BA3">
            <w:pPr>
              <w:pStyle w:val="TAC"/>
            </w:pPr>
            <w:r w:rsidRPr="00155FD0">
              <w:t>TBD</w:t>
            </w:r>
          </w:p>
        </w:tc>
      </w:tr>
      <w:tr w:rsidR="00587525" w14:paraId="0F6D8BAE" w14:textId="77777777" w:rsidTr="00587525">
        <w:trPr>
          <w:trHeight w:val="161"/>
          <w:jc w:val="right"/>
        </w:trPr>
        <w:tc>
          <w:tcPr>
            <w:tcW w:w="1237" w:type="dxa"/>
            <w:vMerge/>
            <w:shd w:val="clear" w:color="auto" w:fill="FFFFFF" w:themeFill="background1"/>
            <w:vAlign w:val="center"/>
          </w:tcPr>
          <w:p w14:paraId="5D933D48" w14:textId="77777777" w:rsidR="00587525" w:rsidRPr="00C25669" w:rsidRDefault="00587525" w:rsidP="008A7BA3">
            <w:pPr>
              <w:pStyle w:val="TAC"/>
            </w:pPr>
          </w:p>
        </w:tc>
        <w:tc>
          <w:tcPr>
            <w:tcW w:w="1155" w:type="dxa"/>
            <w:vMerge/>
            <w:shd w:val="clear" w:color="auto" w:fill="FFFFFF" w:themeFill="background1"/>
            <w:vAlign w:val="center"/>
          </w:tcPr>
          <w:p w14:paraId="74A2DA08" w14:textId="77777777" w:rsidR="00587525" w:rsidRPr="00155FD0" w:rsidRDefault="00587525" w:rsidP="008A7BA3">
            <w:pPr>
              <w:pStyle w:val="TAC"/>
            </w:pPr>
          </w:p>
        </w:tc>
        <w:tc>
          <w:tcPr>
            <w:tcW w:w="1619" w:type="dxa"/>
            <w:vMerge/>
            <w:shd w:val="clear" w:color="auto" w:fill="FFFFFF" w:themeFill="background1"/>
            <w:vAlign w:val="center"/>
          </w:tcPr>
          <w:p w14:paraId="26934DCF" w14:textId="77777777" w:rsidR="00587525" w:rsidRPr="00C25669" w:rsidRDefault="00587525" w:rsidP="008A7BA3">
            <w:pPr>
              <w:pStyle w:val="TAC"/>
            </w:pPr>
          </w:p>
        </w:tc>
        <w:tc>
          <w:tcPr>
            <w:tcW w:w="1267" w:type="dxa"/>
            <w:vMerge/>
            <w:shd w:val="clear" w:color="auto" w:fill="FFFFFF" w:themeFill="background1"/>
            <w:vAlign w:val="center"/>
          </w:tcPr>
          <w:p w14:paraId="7C1CBD10" w14:textId="77777777" w:rsidR="00587525" w:rsidRPr="00C25669" w:rsidRDefault="00587525" w:rsidP="008A7BA3">
            <w:pPr>
              <w:pStyle w:val="TAC"/>
            </w:pPr>
          </w:p>
        </w:tc>
        <w:tc>
          <w:tcPr>
            <w:tcW w:w="1366" w:type="dxa"/>
            <w:vMerge/>
            <w:shd w:val="clear" w:color="auto" w:fill="FFFFFF" w:themeFill="background1"/>
          </w:tcPr>
          <w:p w14:paraId="4B1C7EA3" w14:textId="77777777" w:rsidR="00587525" w:rsidRDefault="00587525" w:rsidP="008A7BA3">
            <w:pPr>
              <w:pStyle w:val="TAC"/>
            </w:pPr>
          </w:p>
        </w:tc>
        <w:tc>
          <w:tcPr>
            <w:tcW w:w="1366" w:type="dxa"/>
            <w:shd w:val="clear" w:color="auto" w:fill="FFFFFF" w:themeFill="background1"/>
            <w:vAlign w:val="center"/>
          </w:tcPr>
          <w:p w14:paraId="758DF7DC" w14:textId="28A488B0" w:rsidR="00587525" w:rsidRPr="00217813" w:rsidRDefault="00587525" w:rsidP="008A7BA3">
            <w:pPr>
              <w:pStyle w:val="TAC"/>
            </w:pPr>
            <w:r>
              <w:t>FFS [</w:t>
            </w:r>
            <w:r w:rsidRPr="00C25669">
              <w:t>2x</w:t>
            </w:r>
            <w:r>
              <w:rPr>
                <w:lang w:val="en-US"/>
              </w:rPr>
              <w:t>4</w:t>
            </w:r>
            <w:r w:rsidRPr="00C25669">
              <w:t>, ULA Low</w:t>
            </w:r>
            <w:r>
              <w:t>]</w:t>
            </w:r>
          </w:p>
        </w:tc>
        <w:tc>
          <w:tcPr>
            <w:tcW w:w="1801" w:type="dxa"/>
            <w:shd w:val="clear" w:color="auto" w:fill="FFFFFF" w:themeFill="background1"/>
            <w:vAlign w:val="center"/>
          </w:tcPr>
          <w:p w14:paraId="626AA63C" w14:textId="77777777" w:rsidR="00587525" w:rsidRPr="00C25669" w:rsidRDefault="00587525" w:rsidP="008A7BA3">
            <w:pPr>
              <w:pStyle w:val="TAC"/>
            </w:pPr>
            <w:r w:rsidRPr="00C25669">
              <w:t>70</w:t>
            </w:r>
          </w:p>
        </w:tc>
        <w:tc>
          <w:tcPr>
            <w:tcW w:w="633" w:type="dxa"/>
            <w:shd w:val="clear" w:color="auto" w:fill="FFFFFF" w:themeFill="background1"/>
            <w:vAlign w:val="center"/>
          </w:tcPr>
          <w:p w14:paraId="30783A9E" w14:textId="77777777" w:rsidR="00587525" w:rsidRPr="00155FD0" w:rsidRDefault="00587525" w:rsidP="008A7BA3">
            <w:pPr>
              <w:pStyle w:val="TAC"/>
            </w:pPr>
            <w:r w:rsidRPr="00155FD0">
              <w:t>TBD</w:t>
            </w:r>
          </w:p>
        </w:tc>
      </w:tr>
    </w:tbl>
    <w:p w14:paraId="330A083C" w14:textId="77777777" w:rsidR="00AF7717" w:rsidRPr="00F73601" w:rsidRDefault="00AF7717" w:rsidP="00AF7717">
      <w:pPr>
        <w:pStyle w:val="afe"/>
        <w:overflowPunct/>
        <w:autoSpaceDE/>
        <w:autoSpaceDN/>
        <w:adjustRightInd/>
        <w:spacing w:after="120"/>
        <w:ind w:left="2376" w:firstLineChars="0" w:firstLine="0"/>
        <w:textAlignment w:val="auto"/>
        <w:rPr>
          <w:rFonts w:eastAsia="宋体"/>
          <w:szCs w:val="24"/>
          <w:lang w:eastAsia="zh-CN"/>
        </w:rPr>
      </w:pPr>
    </w:p>
    <w:p w14:paraId="7F1DCBA1" w14:textId="77777777" w:rsidR="00721F38" w:rsidRPr="00BD155A" w:rsidRDefault="00721F38" w:rsidP="00721F3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3519CB29" w14:textId="45F835A2" w:rsidR="00721F38" w:rsidRPr="00811804" w:rsidRDefault="001200A5" w:rsidP="00721F38">
      <w:pPr>
        <w:pStyle w:val="afe"/>
        <w:numPr>
          <w:ilvl w:val="1"/>
          <w:numId w:val="1"/>
        </w:numPr>
        <w:overflowPunct/>
        <w:autoSpaceDE/>
        <w:autoSpaceDN/>
        <w:adjustRightInd/>
        <w:spacing w:after="120"/>
        <w:ind w:firstLineChars="0"/>
        <w:textAlignment w:val="auto"/>
        <w:rPr>
          <w:rFonts w:eastAsia="宋体"/>
          <w:color w:val="0070C0"/>
          <w:lang w:eastAsia="zh-CN"/>
        </w:rPr>
      </w:pPr>
      <w:r w:rsidRPr="2DA90BD6">
        <w:rPr>
          <w:color w:val="000000" w:themeColor="text1"/>
          <w:lang w:eastAsia="zh-CN"/>
        </w:rPr>
        <w:t xml:space="preserve">Agree </w:t>
      </w:r>
      <w:r w:rsidR="0093480B" w:rsidRPr="2DA90BD6">
        <w:rPr>
          <w:color w:val="000000" w:themeColor="text1"/>
          <w:lang w:eastAsia="zh-CN"/>
        </w:rPr>
        <w:t>o</w:t>
      </w:r>
      <w:r w:rsidRPr="2DA90BD6">
        <w:rPr>
          <w:color w:val="000000" w:themeColor="text1"/>
          <w:lang w:eastAsia="zh-CN"/>
        </w:rPr>
        <w:t xml:space="preserve">n tentative agreement taking into account the outcomes of </w:t>
      </w:r>
      <w:r w:rsidR="00F249BB" w:rsidRPr="2DA90BD6">
        <w:rPr>
          <w:color w:val="000000" w:themeColor="text1"/>
          <w:lang w:eastAsia="zh-CN"/>
        </w:rPr>
        <w:t>Issue</w:t>
      </w:r>
      <w:r w:rsidR="00A802B1" w:rsidRPr="2DA90BD6">
        <w:rPr>
          <w:color w:val="000000" w:themeColor="text1"/>
          <w:lang w:eastAsia="zh-CN"/>
        </w:rPr>
        <w:t xml:space="preserve"> -1-1-2</w:t>
      </w:r>
      <w:r w:rsidR="00F249BB" w:rsidRPr="2DA90BD6">
        <w:rPr>
          <w:color w:val="000000" w:themeColor="text1"/>
          <w:lang w:eastAsia="zh-CN"/>
        </w:rPr>
        <w:t xml:space="preserve"> (</w:t>
      </w:r>
      <w:r w:rsidR="00AF2E67" w:rsidRPr="2DA90BD6">
        <w:rPr>
          <w:color w:val="000000" w:themeColor="text1"/>
          <w:lang w:eastAsia="zh-CN"/>
        </w:rPr>
        <w:t>Number of RX antenna</w:t>
      </w:r>
      <w:r w:rsidR="00F249BB" w:rsidRPr="2DA90BD6">
        <w:rPr>
          <w:color w:val="000000" w:themeColor="text1"/>
          <w:lang w:eastAsia="zh-CN"/>
        </w:rPr>
        <w:t>)</w:t>
      </w:r>
      <w:r w:rsidR="00AF2E67" w:rsidRPr="2DA90BD6">
        <w:rPr>
          <w:color w:val="000000" w:themeColor="text1"/>
          <w:lang w:eastAsia="zh-CN"/>
        </w:rPr>
        <w:t xml:space="preserve"> and </w:t>
      </w:r>
      <w:r w:rsidR="00D43F70" w:rsidRPr="2DA90BD6">
        <w:rPr>
          <w:color w:val="000000" w:themeColor="text1"/>
          <w:lang w:eastAsia="zh-CN"/>
        </w:rPr>
        <w:t>Issue</w:t>
      </w:r>
      <w:r w:rsidR="00A802B1" w:rsidRPr="2DA90BD6">
        <w:rPr>
          <w:color w:val="000000" w:themeColor="text1"/>
          <w:lang w:eastAsia="zh-CN"/>
        </w:rPr>
        <w:t xml:space="preserve"> 1-2-1</w:t>
      </w:r>
      <w:r w:rsidR="00D43F70" w:rsidRPr="2DA90BD6">
        <w:rPr>
          <w:color w:val="000000" w:themeColor="text1"/>
          <w:lang w:eastAsia="zh-CN"/>
        </w:rPr>
        <w:t xml:space="preserve"> (Scope of </w:t>
      </w:r>
      <w:r w:rsidR="00E43AB2" w:rsidRPr="2DA90BD6">
        <w:rPr>
          <w:color w:val="000000" w:themeColor="text1"/>
          <w:lang w:eastAsia="zh-CN"/>
        </w:rPr>
        <w:t>PDSCH requirements</w:t>
      </w:r>
      <w:r w:rsidR="00D43F70" w:rsidRPr="2DA90BD6">
        <w:rPr>
          <w:color w:val="000000" w:themeColor="text1"/>
          <w:lang w:eastAsia="zh-CN"/>
        </w:rPr>
        <w:t>)</w:t>
      </w:r>
      <w:r w:rsidR="00E43AB2" w:rsidRPr="2DA90BD6">
        <w:rPr>
          <w:color w:val="000000" w:themeColor="text1"/>
          <w:lang w:eastAsia="zh-CN"/>
        </w:rPr>
        <w:t>.</w:t>
      </w:r>
    </w:p>
    <w:p w14:paraId="70F31BF6" w14:textId="77777777" w:rsidR="004B2C5D" w:rsidRDefault="004B2C5D" w:rsidP="005B4802">
      <w:pPr>
        <w:rPr>
          <w:color w:val="0070C0"/>
          <w:lang w:eastAsia="zh-CN"/>
        </w:rPr>
      </w:pPr>
    </w:p>
    <w:p w14:paraId="17FEB0CD" w14:textId="27970796" w:rsidR="00AC52ED" w:rsidRPr="00BD155A" w:rsidRDefault="00AC52ED" w:rsidP="00AC52ED">
      <w:pPr>
        <w:pStyle w:val="4"/>
      </w:pPr>
      <w:r w:rsidRPr="00BD155A">
        <w:lastRenderedPageBreak/>
        <w:t>Issue 1-</w:t>
      </w:r>
      <w:r w:rsidR="00C2011F">
        <w:t>2</w:t>
      </w:r>
      <w:r w:rsidRPr="00BD155A">
        <w:t>-</w:t>
      </w:r>
      <w:r w:rsidR="00C2011F">
        <w:t>3</w:t>
      </w:r>
      <w:r w:rsidRPr="00BD155A">
        <w:t xml:space="preserve">: </w:t>
      </w:r>
      <w:r>
        <w:t>Parameters of PDSCH requirement in HST deployments</w:t>
      </w:r>
    </w:p>
    <w:p w14:paraId="20D16458" w14:textId="77777777" w:rsidR="00AC52ED" w:rsidRPr="00BD155A" w:rsidRDefault="00AC52ED" w:rsidP="00AC52E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1C033C78" w14:textId="77777777" w:rsidR="00AC52ED" w:rsidRPr="003341BA" w:rsidRDefault="00AC52ED" w:rsidP="00AC52ED">
      <w:pPr>
        <w:pStyle w:val="afe"/>
        <w:numPr>
          <w:ilvl w:val="1"/>
          <w:numId w:val="1"/>
        </w:numPr>
        <w:spacing w:before="120" w:after="120"/>
        <w:ind w:firstLineChars="0"/>
        <w:rPr>
          <w:rFonts w:eastAsia="Yu Mincho"/>
        </w:rPr>
      </w:pPr>
      <w:r w:rsidRPr="003341BA">
        <w:rPr>
          <w:rFonts w:eastAsia="Yu Mincho"/>
          <w:b/>
          <w:bCs/>
          <w:lang w:val="en-GB"/>
        </w:rPr>
        <w:t>Proposal 3</w:t>
      </w:r>
      <w:r w:rsidRPr="003341BA">
        <w:rPr>
          <w:rFonts w:eastAsia="Yu Mincho"/>
        </w:rPr>
        <w:t xml:space="preserve"> (Apple)</w:t>
      </w:r>
      <w:r w:rsidRPr="003341BA">
        <w:rPr>
          <w:rFonts w:eastAsia="Yu Mincho"/>
          <w:lang w:val="en-GB"/>
        </w:rPr>
        <w:t>: Explore the feasibility of defining PDSCH requirements in HST for the single-tap propagation conditions in B.3.1, including MCS values and parameters such as Dmin, Ds, and f_d.</w:t>
      </w:r>
      <w:r w:rsidRPr="003341BA">
        <w:rPr>
          <w:rFonts w:eastAsia="Yu Mincho"/>
        </w:rPr>
        <w:t> </w:t>
      </w:r>
    </w:p>
    <w:p w14:paraId="4333796C" w14:textId="77777777" w:rsidR="00AC52ED" w:rsidRPr="003341BA" w:rsidRDefault="00AC52ED" w:rsidP="00AC52ED">
      <w:pPr>
        <w:pStyle w:val="afe"/>
        <w:numPr>
          <w:ilvl w:val="1"/>
          <w:numId w:val="1"/>
        </w:numPr>
        <w:spacing w:before="120" w:after="120"/>
        <w:ind w:firstLineChars="0"/>
        <w:rPr>
          <w:rFonts w:eastAsia="Yu Mincho"/>
        </w:rPr>
      </w:pPr>
      <w:r w:rsidRPr="003341BA">
        <w:rPr>
          <w:rFonts w:eastAsia="Yu Mincho"/>
          <w:lang w:val="en-GB"/>
        </w:rPr>
        <w:t>Observation 2</w:t>
      </w:r>
      <w:r w:rsidRPr="003341BA">
        <w:rPr>
          <w:rFonts w:eastAsia="Yu Mincho"/>
        </w:rPr>
        <w:t xml:space="preserve"> (Apple)</w:t>
      </w:r>
      <w:r w:rsidRPr="003341BA">
        <w:rPr>
          <w:rFonts w:eastAsia="Yu Mincho"/>
          <w:lang w:val="en-GB"/>
        </w:rPr>
        <w:t xml:space="preserve">: </w:t>
      </w:r>
      <w:r w:rsidRPr="003341BA">
        <w:rPr>
          <w:rFonts w:eastAsia="Yu Mincho"/>
        </w:rPr>
        <w:t xml:space="preserve">For the frequency bands in consideration in this work item, </w:t>
      </w:r>
      <w:r w:rsidRPr="003341BA">
        <w:rPr>
          <w:rFonts w:eastAsia="Yu Mincho"/>
          <w:lang w:val="en-GB"/>
        </w:rPr>
        <w:t>HST-972 seems too high of a doppler spread when considering a maximum speed of 500 km/h</w:t>
      </w:r>
      <w:r w:rsidRPr="003341BA">
        <w:rPr>
          <w:rFonts w:eastAsia="Yu Mincho"/>
        </w:rPr>
        <w:t>. </w:t>
      </w:r>
    </w:p>
    <w:p w14:paraId="28C5F60F" w14:textId="77777777" w:rsidR="00AC52ED" w:rsidRPr="003341BA" w:rsidRDefault="00AC52ED" w:rsidP="00AC52ED">
      <w:pPr>
        <w:pStyle w:val="afe"/>
        <w:numPr>
          <w:ilvl w:val="1"/>
          <w:numId w:val="1"/>
        </w:numPr>
        <w:spacing w:before="120" w:after="120"/>
        <w:ind w:firstLineChars="0"/>
        <w:rPr>
          <w:rFonts w:eastAsia="Yu Mincho"/>
        </w:rPr>
      </w:pPr>
      <w:r w:rsidRPr="003341BA">
        <w:rPr>
          <w:rFonts w:eastAsia="Yu Mincho"/>
          <w:b/>
          <w:bCs/>
          <w:lang w:val="en-GB"/>
        </w:rPr>
        <w:t>Proposal 4</w:t>
      </w:r>
      <w:r w:rsidRPr="003341BA">
        <w:rPr>
          <w:rFonts w:eastAsia="Yu Mincho"/>
        </w:rPr>
        <w:t xml:space="preserve"> (Apple)</w:t>
      </w:r>
      <w:r w:rsidRPr="003341BA">
        <w:rPr>
          <w:rFonts w:eastAsia="Yu Mincho"/>
          <w:lang w:val="en-GB"/>
        </w:rPr>
        <w:t>: For PDSCH requirements for the single-tap propagation HST consider instead to use HST-750, or even define a new scenario with a lower doppler spread. </w:t>
      </w:r>
      <w:r w:rsidRPr="003341BA">
        <w:rPr>
          <w:rFonts w:eastAsia="Yu Mincho"/>
        </w:rPr>
        <w:t> </w:t>
      </w:r>
    </w:p>
    <w:p w14:paraId="4D7D5E69" w14:textId="77777777" w:rsidR="00AC52ED" w:rsidRPr="00DD497E" w:rsidRDefault="00AC52ED" w:rsidP="00AC52ED">
      <w:pPr>
        <w:pStyle w:val="afe"/>
        <w:numPr>
          <w:ilvl w:val="1"/>
          <w:numId w:val="1"/>
        </w:numPr>
        <w:spacing w:before="120" w:after="120"/>
        <w:ind w:firstLineChars="0"/>
        <w:rPr>
          <w:rFonts w:eastAsia="Yu Mincho"/>
        </w:rPr>
      </w:pPr>
      <w:r w:rsidRPr="00DD497E">
        <w:rPr>
          <w:rFonts w:eastAsia="Yu Mincho"/>
        </w:rPr>
        <w:t>Observation 9</w:t>
      </w:r>
      <w:r>
        <w:rPr>
          <w:rFonts w:eastAsia="Yu Mincho"/>
          <w:lang w:val="ru-RU"/>
        </w:rPr>
        <w:t xml:space="preserve"> (</w:t>
      </w:r>
      <w:r>
        <w:rPr>
          <w:rFonts w:eastAsia="Yu Mincho"/>
        </w:rPr>
        <w:t>Nokia</w:t>
      </w:r>
      <w:r>
        <w:rPr>
          <w:rFonts w:eastAsia="Yu Mincho"/>
          <w:lang w:val="ru-RU"/>
        </w:rPr>
        <w:t>)</w:t>
      </w:r>
      <w:r w:rsidRPr="00DD497E">
        <w:rPr>
          <w:rFonts w:eastAsia="Yu Mincho"/>
        </w:rPr>
        <w:t>: It is likely that UEs with &lt;5MHz CBW support only will be seen in actual deployment, hence requirements for HST scenario(s) are relevant and requested by rail operators. Using existing HST tests from TS38.101-4 as reference is a good starting point.</w:t>
      </w:r>
    </w:p>
    <w:p w14:paraId="5D9BCE7D" w14:textId="77777777" w:rsidR="00AC52ED" w:rsidRDefault="00AC52ED" w:rsidP="00AC52ED">
      <w:pPr>
        <w:pStyle w:val="afe"/>
        <w:numPr>
          <w:ilvl w:val="1"/>
          <w:numId w:val="1"/>
        </w:numPr>
        <w:spacing w:before="120" w:after="120"/>
        <w:ind w:firstLineChars="0"/>
      </w:pPr>
      <w:r w:rsidRPr="00DD497E">
        <w:rPr>
          <w:rFonts w:eastAsia="Yu Mincho"/>
          <w:b/>
          <w:bCs/>
        </w:rPr>
        <w:t>Proposal 8</w:t>
      </w:r>
      <w:r>
        <w:rPr>
          <w:rFonts w:eastAsia="Yu Mincho"/>
        </w:rPr>
        <w:t xml:space="preserve"> (Nokia)</w:t>
      </w:r>
      <w:r w:rsidRPr="00DD497E">
        <w:rPr>
          <w:rFonts w:eastAsia="Yu Mincho"/>
        </w:rPr>
        <w:t>: Define PDSCH requirements for HST scenario based on tests 1-6 from TS38.101-4 tables 5.2.2.1.1-3 and 5.2.2.3.1-3 as reference with the following parameters</w:t>
      </w:r>
      <w:r>
        <w:t>: D</w:t>
      </w:r>
      <w:r w:rsidRPr="00DD497E">
        <w:rPr>
          <w:vertAlign w:val="subscript"/>
        </w:rPr>
        <w:t>min</w:t>
      </w:r>
      <w:r>
        <w:t>=2m, D</w:t>
      </w:r>
      <w:r w:rsidRPr="00DD497E">
        <w:rPr>
          <w:vertAlign w:val="subscript"/>
        </w:rPr>
        <w:t>s</w:t>
      </w:r>
      <w:r>
        <w:t>=300m, f</w:t>
      </w:r>
      <w:r w:rsidRPr="00DD497E">
        <w:rPr>
          <w:vertAlign w:val="subscript"/>
        </w:rPr>
        <w:t>d</w:t>
      </w:r>
      <w:r>
        <w:t xml:space="preserve">=471Hz, </w:t>
      </w:r>
      <w:r w:rsidRPr="00DD497E">
        <w:rPr>
          <w:i/>
        </w:rPr>
        <w:t>v</w:t>
      </w:r>
      <w:r>
        <w:t>=500km/h.</w:t>
      </w:r>
    </w:p>
    <w:p w14:paraId="3D4D8447" w14:textId="77777777" w:rsidR="00AC52ED" w:rsidRDefault="00AC52ED" w:rsidP="00AC52ED">
      <w:pPr>
        <w:pStyle w:val="afe"/>
        <w:numPr>
          <w:ilvl w:val="1"/>
          <w:numId w:val="1"/>
        </w:numPr>
        <w:spacing w:after="120"/>
        <w:ind w:firstLineChars="0"/>
        <w:rPr>
          <w:rFonts w:eastAsia="Yu Mincho"/>
        </w:rPr>
      </w:pPr>
      <w:r w:rsidRPr="006810CE">
        <w:rPr>
          <w:rFonts w:eastAsia="Yu Mincho"/>
          <w:b/>
          <w:bCs/>
        </w:rPr>
        <w:t>Proposal 4</w:t>
      </w:r>
      <w:r>
        <w:rPr>
          <w:rFonts w:eastAsia="Yu Mincho"/>
        </w:rPr>
        <w:t xml:space="preserve"> (Samsung)</w:t>
      </w:r>
      <w:r w:rsidRPr="006810CE">
        <w:rPr>
          <w:rFonts w:eastAsia="Yu Mincho"/>
        </w:rPr>
        <w:t>: Introduce HST single tap propagation condition for PDSCH requirements</w:t>
      </w:r>
    </w:p>
    <w:p w14:paraId="61D85CBA" w14:textId="77777777" w:rsidR="00AC52ED" w:rsidRDefault="00AC52ED" w:rsidP="00AC52ED">
      <w:pPr>
        <w:pStyle w:val="afe"/>
        <w:numPr>
          <w:ilvl w:val="1"/>
          <w:numId w:val="1"/>
        </w:numPr>
        <w:spacing w:after="120"/>
        <w:ind w:firstLineChars="0"/>
        <w:rPr>
          <w:rFonts w:eastAsia="Yu Mincho"/>
        </w:rPr>
      </w:pPr>
      <w:r w:rsidRPr="002D3F86">
        <w:rPr>
          <w:rFonts w:eastAsia="Yu Mincho"/>
          <w:b/>
          <w:bCs/>
        </w:rPr>
        <w:t>Proposal 5</w:t>
      </w:r>
      <w:r>
        <w:rPr>
          <w:rFonts w:eastAsia="Yu Mincho"/>
        </w:rPr>
        <w:t xml:space="preserve"> (Ericsson)</w:t>
      </w:r>
      <w:r w:rsidRPr="002D3F86">
        <w:rPr>
          <w:rFonts w:eastAsia="Yu Mincho"/>
          <w:b/>
          <w:bCs/>
        </w:rPr>
        <w:t xml:space="preserve">: </w:t>
      </w:r>
      <w:r w:rsidRPr="002D3F86">
        <w:rPr>
          <w:rFonts w:eastAsia="Yu Mincho"/>
        </w:rPr>
        <w:t>Define PDSCH demodulation requirements with HST-DPS propagation condition by reusing TS 38.101-4 5.2.2.1.10 with the following modification. </w:t>
      </w:r>
    </w:p>
    <w:p w14:paraId="446A299B" w14:textId="77777777" w:rsidR="00AC52ED" w:rsidRDefault="00AC52ED" w:rsidP="00AC52ED">
      <w:pPr>
        <w:pStyle w:val="afe"/>
        <w:numPr>
          <w:ilvl w:val="2"/>
          <w:numId w:val="1"/>
        </w:numPr>
        <w:spacing w:after="120"/>
        <w:ind w:firstLineChars="0"/>
        <w:rPr>
          <w:rFonts w:eastAsia="Yu Mincho"/>
        </w:rPr>
      </w:pPr>
      <w:r w:rsidRPr="002D3F86">
        <w:rPr>
          <w:rFonts w:eastAsia="Yu Mincho"/>
        </w:rPr>
        <w:t>CBW=3MHz (15PRB) </w:t>
      </w:r>
    </w:p>
    <w:p w14:paraId="37CAF793" w14:textId="77777777" w:rsidR="00AC52ED" w:rsidRPr="002D3F86" w:rsidRDefault="00AC52ED" w:rsidP="00AC52ED">
      <w:pPr>
        <w:pStyle w:val="afe"/>
        <w:numPr>
          <w:ilvl w:val="2"/>
          <w:numId w:val="1"/>
        </w:numPr>
        <w:spacing w:after="120"/>
        <w:ind w:firstLineChars="0"/>
        <w:rPr>
          <w:rFonts w:eastAsia="Yu Mincho"/>
        </w:rPr>
      </w:pPr>
      <w:r w:rsidRPr="002D3F86">
        <w:rPr>
          <w:rFonts w:eastAsia="Yu Mincho"/>
        </w:rPr>
        <w:t>Reuse the same Dmin, Ds, and f_d values as specified in TS38.101-4 Table B.3.3-1 </w:t>
      </w:r>
    </w:p>
    <w:p w14:paraId="00889B32" w14:textId="77777777" w:rsidR="00AC52ED" w:rsidRPr="00302F7A" w:rsidRDefault="00AC52ED" w:rsidP="00AC52ED">
      <w:pPr>
        <w:pStyle w:val="afe"/>
        <w:numPr>
          <w:ilvl w:val="1"/>
          <w:numId w:val="1"/>
        </w:numPr>
        <w:ind w:firstLineChars="0"/>
        <w:rPr>
          <w:rFonts w:eastAsia="Yu Mincho"/>
        </w:rPr>
      </w:pPr>
      <w:r w:rsidRPr="00302F7A">
        <w:rPr>
          <w:rFonts w:eastAsia="Yu Mincho"/>
          <w:b/>
          <w:bCs/>
        </w:rPr>
        <w:t>Proposal 8</w:t>
      </w:r>
      <w:r w:rsidRPr="00302F7A">
        <w:rPr>
          <w:rFonts w:eastAsia="Yu Mincho"/>
        </w:rPr>
        <w:t xml:space="preserve"> (Huawei): Use DPS for PDSCH requirements definition. </w:t>
      </w:r>
    </w:p>
    <w:p w14:paraId="13B68A02" w14:textId="77777777" w:rsidR="00AC52ED" w:rsidRPr="004D04C7" w:rsidRDefault="00AC52ED" w:rsidP="00AC52E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Candidate options:</w:t>
      </w:r>
    </w:p>
    <w:p w14:paraId="5CD93515" w14:textId="77777777" w:rsidR="00AC52ED" w:rsidRPr="00BD76B2" w:rsidRDefault="00AC52ED" w:rsidP="00AC52ED">
      <w:pPr>
        <w:pStyle w:val="afe"/>
        <w:numPr>
          <w:ilvl w:val="1"/>
          <w:numId w:val="1"/>
        </w:numPr>
        <w:overflowPunct/>
        <w:autoSpaceDE/>
        <w:autoSpaceDN/>
        <w:adjustRightInd/>
        <w:spacing w:after="120"/>
        <w:ind w:firstLineChars="0"/>
        <w:textAlignment w:val="auto"/>
        <w:rPr>
          <w:rFonts w:eastAsia="宋体"/>
          <w:szCs w:val="24"/>
          <w:lang w:eastAsia="zh-CN"/>
        </w:rPr>
      </w:pPr>
      <w:r w:rsidRPr="00BD76B2">
        <w:rPr>
          <w:rFonts w:eastAsia="宋体"/>
          <w:i/>
          <w:szCs w:val="24"/>
          <w:lang w:eastAsia="zh-CN"/>
        </w:rPr>
        <w:t>Tentative agreement</w:t>
      </w:r>
      <w:r>
        <w:rPr>
          <w:rFonts w:eastAsia="宋体"/>
          <w:szCs w:val="24"/>
          <w:lang w:eastAsia="zh-CN"/>
        </w:rPr>
        <w:t>: Define requirements with the following parameters.</w:t>
      </w:r>
    </w:p>
    <w:p w14:paraId="13D6617A" w14:textId="77777777" w:rsidR="00AC52ED" w:rsidRPr="00BD76B2" w:rsidRDefault="00AC52ED" w:rsidP="00AC52ED">
      <w:pPr>
        <w:pStyle w:val="afe"/>
        <w:numPr>
          <w:ilvl w:val="2"/>
          <w:numId w:val="1"/>
        </w:numPr>
        <w:ind w:firstLineChars="0"/>
        <w:rPr>
          <w:rFonts w:eastAsia="宋体"/>
          <w:szCs w:val="24"/>
          <w:lang w:eastAsia="zh-CN"/>
        </w:rPr>
      </w:pPr>
      <w:r w:rsidRPr="00BD76B2">
        <w:rPr>
          <w:rFonts w:eastAsia="宋体"/>
          <w:szCs w:val="24"/>
          <w:lang w:eastAsia="zh-CN"/>
        </w:rPr>
        <w:t>Duplex: FDD, CBW: 3MHz, SCS: 15kHz, Number of PRBs: 15</w:t>
      </w:r>
    </w:p>
    <w:p w14:paraId="22664443" w14:textId="77777777" w:rsidR="00AC52ED" w:rsidRPr="00BD76B2" w:rsidRDefault="00AC52ED" w:rsidP="00AC52ED">
      <w:pPr>
        <w:pStyle w:val="afe"/>
        <w:overflowPunct/>
        <w:autoSpaceDE/>
        <w:autoSpaceDN/>
        <w:adjustRightInd/>
        <w:spacing w:after="120"/>
        <w:ind w:left="2376" w:firstLineChars="0" w:firstLine="0"/>
        <w:textAlignment w:val="auto"/>
        <w:rPr>
          <w:rFonts w:eastAsia="宋体"/>
          <w:szCs w:val="24"/>
          <w:lang w:eastAsia="zh-CN"/>
        </w:rPr>
      </w:pPr>
    </w:p>
    <w:p w14:paraId="485587FF" w14:textId="77777777" w:rsidR="00AC52ED" w:rsidRPr="00016B65" w:rsidRDefault="00AC52ED" w:rsidP="00AC52ED">
      <w:pPr>
        <w:pStyle w:val="afe"/>
        <w:numPr>
          <w:ilvl w:val="1"/>
          <w:numId w:val="1"/>
        </w:numPr>
        <w:overflowPunct/>
        <w:autoSpaceDE/>
        <w:autoSpaceDN/>
        <w:adjustRightInd/>
        <w:spacing w:after="120"/>
        <w:ind w:firstLineChars="0"/>
        <w:textAlignment w:val="auto"/>
        <w:rPr>
          <w:rFonts w:eastAsia="宋体"/>
          <w:szCs w:val="24"/>
          <w:lang w:eastAsia="zh-CN"/>
        </w:rPr>
      </w:pPr>
      <w:r w:rsidRPr="0099074E">
        <w:rPr>
          <w:rFonts w:eastAsia="宋体"/>
          <w:szCs w:val="24"/>
          <w:lang w:eastAsia="zh-CN"/>
        </w:rPr>
        <w:t>Option 1</w:t>
      </w:r>
      <w:r>
        <w:rPr>
          <w:rFonts w:eastAsia="宋体"/>
          <w:szCs w:val="24"/>
          <w:lang w:eastAsia="zh-CN"/>
        </w:rPr>
        <w:t xml:space="preserve"> [Nokia]</w:t>
      </w:r>
      <w:r w:rsidRPr="0099074E">
        <w:rPr>
          <w:rFonts w:eastAsia="宋体"/>
          <w:szCs w:val="24"/>
          <w:lang w:eastAsia="zh-CN"/>
        </w:rPr>
        <w:t>: Define PDSCH requirements for HST scenario based on tests 1-6 from TS38.101-4 tables 5.2.2.1.1-3 and 5.2.2.3.1-3 as reference</w:t>
      </w:r>
      <w:r>
        <w:rPr>
          <w:rFonts w:eastAsia="宋体"/>
          <w:szCs w:val="24"/>
          <w:lang w:eastAsia="zh-CN"/>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35"/>
        <w:gridCol w:w="1136"/>
        <w:gridCol w:w="1177"/>
        <w:gridCol w:w="1381"/>
        <w:gridCol w:w="1560"/>
        <w:gridCol w:w="1474"/>
        <w:gridCol w:w="668"/>
      </w:tblGrid>
      <w:tr w:rsidR="00587525" w:rsidRPr="00C25669" w14:paraId="01751F1F" w14:textId="77777777" w:rsidTr="00587525">
        <w:trPr>
          <w:trHeight w:val="375"/>
          <w:jc w:val="right"/>
        </w:trPr>
        <w:tc>
          <w:tcPr>
            <w:tcW w:w="1160" w:type="pct"/>
            <w:tcBorders>
              <w:bottom w:val="nil"/>
            </w:tcBorders>
            <w:shd w:val="clear" w:color="auto" w:fill="FFFFFF"/>
          </w:tcPr>
          <w:p w14:paraId="374BA69C" w14:textId="77777777" w:rsidR="00587525" w:rsidRPr="00C25669" w:rsidRDefault="00587525" w:rsidP="008A7BA3">
            <w:pPr>
              <w:pStyle w:val="TAH"/>
            </w:pPr>
            <w:r w:rsidRPr="00C25669">
              <w:t>Reference</w:t>
            </w:r>
            <w:r w:rsidRPr="00C25669">
              <w:rPr>
                <w:rFonts w:hint="eastAsia"/>
                <w:lang w:eastAsia="zh-CN"/>
              </w:rPr>
              <w:t xml:space="preserve"> </w:t>
            </w:r>
            <w:r w:rsidRPr="00C25669">
              <w:t>channel</w:t>
            </w:r>
          </w:p>
        </w:tc>
        <w:tc>
          <w:tcPr>
            <w:tcW w:w="590" w:type="pct"/>
            <w:tcBorders>
              <w:bottom w:val="nil"/>
            </w:tcBorders>
            <w:shd w:val="clear" w:color="auto" w:fill="FFFFFF"/>
          </w:tcPr>
          <w:p w14:paraId="6C4378B3" w14:textId="77777777" w:rsidR="00587525" w:rsidRPr="00C25669" w:rsidRDefault="00587525"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611" w:type="pct"/>
            <w:tcBorders>
              <w:bottom w:val="nil"/>
            </w:tcBorders>
            <w:shd w:val="clear" w:color="auto" w:fill="FFFFFF"/>
          </w:tcPr>
          <w:p w14:paraId="737A568C" w14:textId="77777777" w:rsidR="00587525" w:rsidRPr="00C25669" w:rsidRDefault="00587525"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717" w:type="pct"/>
            <w:tcBorders>
              <w:bottom w:val="nil"/>
            </w:tcBorders>
            <w:shd w:val="clear" w:color="auto" w:fill="FFFFFF"/>
          </w:tcPr>
          <w:p w14:paraId="37572BE0" w14:textId="77777777" w:rsidR="00587525" w:rsidRPr="00C25669" w:rsidRDefault="00587525" w:rsidP="008A7BA3">
            <w:pPr>
              <w:pStyle w:val="TAH"/>
            </w:pPr>
            <w:r w:rsidRPr="00C25669">
              <w:t>Propagation condition</w:t>
            </w:r>
          </w:p>
        </w:tc>
        <w:tc>
          <w:tcPr>
            <w:tcW w:w="810" w:type="pct"/>
            <w:tcBorders>
              <w:bottom w:val="nil"/>
            </w:tcBorders>
            <w:shd w:val="clear" w:color="auto" w:fill="FFFFFF"/>
          </w:tcPr>
          <w:p w14:paraId="263B0353" w14:textId="77777777" w:rsidR="00587525" w:rsidRPr="00C25669" w:rsidRDefault="00587525" w:rsidP="008A7BA3">
            <w:pPr>
              <w:pStyle w:val="TAH"/>
            </w:pPr>
            <w:r w:rsidRPr="00C25669">
              <w:t>Correlation matrix and antenna configuration</w:t>
            </w:r>
          </w:p>
        </w:tc>
        <w:tc>
          <w:tcPr>
            <w:tcW w:w="1112" w:type="pct"/>
            <w:gridSpan w:val="2"/>
            <w:shd w:val="clear" w:color="auto" w:fill="FFFFFF"/>
          </w:tcPr>
          <w:p w14:paraId="40FB3D8D" w14:textId="77777777" w:rsidR="00587525" w:rsidRPr="00C25669" w:rsidRDefault="00587525" w:rsidP="008A7BA3">
            <w:pPr>
              <w:pStyle w:val="TAH"/>
            </w:pPr>
            <w:r w:rsidRPr="00C25669">
              <w:t>Reference value</w:t>
            </w:r>
          </w:p>
        </w:tc>
      </w:tr>
      <w:tr w:rsidR="00587525" w:rsidRPr="00C25669" w14:paraId="203B88BF" w14:textId="77777777" w:rsidTr="00587525">
        <w:trPr>
          <w:trHeight w:val="375"/>
          <w:jc w:val="right"/>
        </w:trPr>
        <w:tc>
          <w:tcPr>
            <w:tcW w:w="1160" w:type="pct"/>
            <w:tcBorders>
              <w:top w:val="nil"/>
            </w:tcBorders>
            <w:shd w:val="clear" w:color="auto" w:fill="FFFFFF"/>
          </w:tcPr>
          <w:p w14:paraId="403660A7" w14:textId="77777777" w:rsidR="00587525" w:rsidRPr="00C25669" w:rsidRDefault="00587525" w:rsidP="008A7BA3">
            <w:pPr>
              <w:pStyle w:val="TAH"/>
            </w:pPr>
          </w:p>
        </w:tc>
        <w:tc>
          <w:tcPr>
            <w:tcW w:w="590" w:type="pct"/>
            <w:tcBorders>
              <w:top w:val="nil"/>
            </w:tcBorders>
            <w:shd w:val="clear" w:color="auto" w:fill="FFFFFF"/>
          </w:tcPr>
          <w:p w14:paraId="0126CE08" w14:textId="77777777" w:rsidR="00587525" w:rsidRPr="00C25669" w:rsidRDefault="00587525" w:rsidP="008A7BA3">
            <w:pPr>
              <w:pStyle w:val="TAH"/>
            </w:pPr>
          </w:p>
        </w:tc>
        <w:tc>
          <w:tcPr>
            <w:tcW w:w="611" w:type="pct"/>
            <w:tcBorders>
              <w:top w:val="nil"/>
            </w:tcBorders>
            <w:shd w:val="clear" w:color="auto" w:fill="FFFFFF"/>
          </w:tcPr>
          <w:p w14:paraId="48BAB796" w14:textId="77777777" w:rsidR="00587525" w:rsidRPr="00C25669" w:rsidRDefault="00587525" w:rsidP="008A7BA3">
            <w:pPr>
              <w:pStyle w:val="TAH"/>
            </w:pPr>
          </w:p>
        </w:tc>
        <w:tc>
          <w:tcPr>
            <w:tcW w:w="717" w:type="pct"/>
            <w:tcBorders>
              <w:top w:val="nil"/>
            </w:tcBorders>
            <w:shd w:val="clear" w:color="auto" w:fill="FFFFFF"/>
          </w:tcPr>
          <w:p w14:paraId="3E21D58D" w14:textId="77777777" w:rsidR="00587525" w:rsidRPr="00C25669" w:rsidRDefault="00587525" w:rsidP="008A7BA3">
            <w:pPr>
              <w:pStyle w:val="TAH"/>
            </w:pPr>
          </w:p>
        </w:tc>
        <w:tc>
          <w:tcPr>
            <w:tcW w:w="810" w:type="pct"/>
            <w:tcBorders>
              <w:top w:val="nil"/>
            </w:tcBorders>
            <w:shd w:val="clear" w:color="auto" w:fill="FFFFFF"/>
          </w:tcPr>
          <w:p w14:paraId="330A6248" w14:textId="77777777" w:rsidR="00587525" w:rsidRPr="00C25669" w:rsidRDefault="00587525" w:rsidP="008A7BA3">
            <w:pPr>
              <w:pStyle w:val="TAH"/>
            </w:pPr>
          </w:p>
        </w:tc>
        <w:tc>
          <w:tcPr>
            <w:tcW w:w="765" w:type="pct"/>
            <w:shd w:val="clear" w:color="auto" w:fill="FFFFFF"/>
          </w:tcPr>
          <w:p w14:paraId="306938C0" w14:textId="77777777" w:rsidR="00587525" w:rsidRPr="00C25669" w:rsidRDefault="00587525" w:rsidP="008A7BA3">
            <w:pPr>
              <w:pStyle w:val="TAH"/>
            </w:pPr>
            <w:r w:rsidRPr="00C25669">
              <w:t>Fraction of maximum throughput (%)</w:t>
            </w:r>
          </w:p>
        </w:tc>
        <w:tc>
          <w:tcPr>
            <w:tcW w:w="347" w:type="pct"/>
            <w:shd w:val="clear" w:color="auto" w:fill="FFFFFF"/>
          </w:tcPr>
          <w:p w14:paraId="4FB2FA5C" w14:textId="77777777" w:rsidR="00587525" w:rsidRPr="00C25669" w:rsidRDefault="00587525" w:rsidP="008A7BA3">
            <w:pPr>
              <w:pStyle w:val="TAH"/>
            </w:pPr>
            <w:r w:rsidRPr="00C25669">
              <w:t>SNR (dB)</w:t>
            </w:r>
          </w:p>
        </w:tc>
      </w:tr>
      <w:tr w:rsidR="00587525" w:rsidRPr="00C25669" w14:paraId="0B230A13" w14:textId="77777777" w:rsidTr="00587525">
        <w:trPr>
          <w:trHeight w:val="189"/>
          <w:jc w:val="right"/>
        </w:trPr>
        <w:tc>
          <w:tcPr>
            <w:tcW w:w="1160" w:type="pct"/>
            <w:shd w:val="clear" w:color="auto" w:fill="FFFFFF"/>
          </w:tcPr>
          <w:p w14:paraId="5596A10D" w14:textId="77777777" w:rsidR="00587525" w:rsidRPr="00C25669" w:rsidRDefault="00587525" w:rsidP="008A7BA3">
            <w:pPr>
              <w:pStyle w:val="TAC"/>
            </w:pPr>
            <w:r>
              <w:rPr>
                <w:szCs w:val="18"/>
              </w:rPr>
              <w:t>R.PDSCH.1-8.2 FDD</w:t>
            </w:r>
          </w:p>
        </w:tc>
        <w:tc>
          <w:tcPr>
            <w:tcW w:w="590" w:type="pct"/>
            <w:shd w:val="clear" w:color="auto" w:fill="FFFFFF"/>
          </w:tcPr>
          <w:p w14:paraId="0EAD52A2" w14:textId="77777777" w:rsidR="00587525" w:rsidRPr="00C25669" w:rsidRDefault="00587525" w:rsidP="008A7BA3">
            <w:pPr>
              <w:pStyle w:val="TAC"/>
            </w:pPr>
            <w:r w:rsidRPr="00C02FFE">
              <w:t>10 / 15</w:t>
            </w:r>
          </w:p>
        </w:tc>
        <w:tc>
          <w:tcPr>
            <w:tcW w:w="611" w:type="pct"/>
            <w:shd w:val="clear" w:color="auto" w:fill="FFFFFF"/>
          </w:tcPr>
          <w:p w14:paraId="2A47BB56" w14:textId="77777777" w:rsidR="00587525" w:rsidRPr="00C25669" w:rsidRDefault="00587525" w:rsidP="008A7BA3">
            <w:pPr>
              <w:pStyle w:val="TAC"/>
            </w:pPr>
            <w:r>
              <w:t>64</w:t>
            </w:r>
            <w:r w:rsidRPr="00C02FFE">
              <w:t>QAM, 0.4</w:t>
            </w:r>
            <w:r>
              <w:t>3</w:t>
            </w:r>
          </w:p>
        </w:tc>
        <w:tc>
          <w:tcPr>
            <w:tcW w:w="717" w:type="pct"/>
            <w:shd w:val="clear" w:color="auto" w:fill="FFFFFF"/>
          </w:tcPr>
          <w:p w14:paraId="1CEAABB6" w14:textId="77777777" w:rsidR="00587525" w:rsidRPr="001B6428" w:rsidRDefault="00587525" w:rsidP="008A7BA3">
            <w:pPr>
              <w:pStyle w:val="TAC"/>
            </w:pPr>
            <w:r>
              <w:t>[HST-417]</w:t>
            </w:r>
          </w:p>
        </w:tc>
        <w:tc>
          <w:tcPr>
            <w:tcW w:w="810" w:type="pct"/>
            <w:shd w:val="clear" w:color="auto" w:fill="FFFFFF"/>
          </w:tcPr>
          <w:p w14:paraId="71CA13F2" w14:textId="77777777" w:rsidR="00587525" w:rsidRPr="00C25669" w:rsidRDefault="00587525" w:rsidP="008A7BA3">
            <w:pPr>
              <w:pStyle w:val="TAC"/>
            </w:pPr>
            <w:r w:rsidRPr="00C02FFE">
              <w:t>1x2</w:t>
            </w:r>
          </w:p>
        </w:tc>
        <w:tc>
          <w:tcPr>
            <w:tcW w:w="765" w:type="pct"/>
            <w:shd w:val="clear" w:color="auto" w:fill="FFFFFF"/>
          </w:tcPr>
          <w:p w14:paraId="706C18E8" w14:textId="77777777" w:rsidR="00587525" w:rsidRPr="00C25669" w:rsidRDefault="00587525" w:rsidP="008A7BA3">
            <w:pPr>
              <w:pStyle w:val="TAC"/>
            </w:pPr>
            <w:r w:rsidRPr="00C02FFE">
              <w:t>70</w:t>
            </w:r>
          </w:p>
        </w:tc>
        <w:tc>
          <w:tcPr>
            <w:tcW w:w="347" w:type="pct"/>
            <w:shd w:val="clear" w:color="auto" w:fill="FFFFFF"/>
          </w:tcPr>
          <w:p w14:paraId="7E046EFE" w14:textId="77777777" w:rsidR="00587525" w:rsidRPr="001B6428" w:rsidRDefault="00587525" w:rsidP="008A7BA3">
            <w:pPr>
              <w:pStyle w:val="TAC"/>
            </w:pPr>
            <w:r>
              <w:t>TBA</w:t>
            </w:r>
          </w:p>
        </w:tc>
      </w:tr>
      <w:tr w:rsidR="00587525" w:rsidRPr="00C25669" w14:paraId="08622ADE" w14:textId="77777777" w:rsidTr="00587525">
        <w:trPr>
          <w:trHeight w:val="189"/>
          <w:jc w:val="right"/>
        </w:trPr>
        <w:tc>
          <w:tcPr>
            <w:tcW w:w="1160" w:type="pct"/>
            <w:shd w:val="clear" w:color="auto" w:fill="FFFFFF"/>
            <w:vAlign w:val="center"/>
          </w:tcPr>
          <w:p w14:paraId="54596F49" w14:textId="77777777" w:rsidR="00587525" w:rsidRDefault="00587525" w:rsidP="008A7BA3">
            <w:pPr>
              <w:pStyle w:val="TAC"/>
              <w:rPr>
                <w:szCs w:val="18"/>
              </w:rPr>
            </w:pPr>
            <w:r>
              <w:rPr>
                <w:szCs w:val="18"/>
              </w:rPr>
              <w:t>R.PDSCH.1-8.2 FDD</w:t>
            </w:r>
          </w:p>
        </w:tc>
        <w:tc>
          <w:tcPr>
            <w:tcW w:w="590" w:type="pct"/>
            <w:shd w:val="clear" w:color="auto" w:fill="FFFFFF"/>
            <w:vAlign w:val="center"/>
          </w:tcPr>
          <w:p w14:paraId="060F1F9C" w14:textId="77777777" w:rsidR="00587525" w:rsidRPr="00C02FFE" w:rsidRDefault="00587525" w:rsidP="008A7BA3">
            <w:pPr>
              <w:pStyle w:val="TAC"/>
            </w:pPr>
            <w:r w:rsidRPr="00C02FFE">
              <w:t>10 / 15</w:t>
            </w:r>
          </w:p>
        </w:tc>
        <w:tc>
          <w:tcPr>
            <w:tcW w:w="611" w:type="pct"/>
            <w:shd w:val="clear" w:color="auto" w:fill="FFFFFF"/>
            <w:vAlign w:val="center"/>
          </w:tcPr>
          <w:p w14:paraId="0D3C6038" w14:textId="77777777" w:rsidR="00587525" w:rsidRDefault="00587525" w:rsidP="008A7BA3">
            <w:pPr>
              <w:pStyle w:val="TAC"/>
            </w:pPr>
            <w:r>
              <w:t>64</w:t>
            </w:r>
            <w:r w:rsidRPr="00C02FFE">
              <w:t>QAM, 0.4</w:t>
            </w:r>
            <w:r>
              <w:t>3</w:t>
            </w:r>
          </w:p>
        </w:tc>
        <w:tc>
          <w:tcPr>
            <w:tcW w:w="717" w:type="pct"/>
            <w:shd w:val="clear" w:color="auto" w:fill="FFFFFF"/>
            <w:vAlign w:val="center"/>
          </w:tcPr>
          <w:p w14:paraId="6043EED4" w14:textId="77777777" w:rsidR="00587525" w:rsidRPr="00E357CF" w:rsidRDefault="00587525" w:rsidP="008A7BA3">
            <w:pPr>
              <w:pStyle w:val="TAC"/>
            </w:pPr>
            <w:r>
              <w:t>[HST-417]</w:t>
            </w:r>
          </w:p>
        </w:tc>
        <w:tc>
          <w:tcPr>
            <w:tcW w:w="810" w:type="pct"/>
            <w:shd w:val="clear" w:color="auto" w:fill="FFFFFF"/>
            <w:vAlign w:val="center"/>
          </w:tcPr>
          <w:p w14:paraId="292E147B" w14:textId="77777777" w:rsidR="00587525" w:rsidRPr="00C02FFE" w:rsidRDefault="00587525" w:rsidP="008A7BA3">
            <w:pPr>
              <w:pStyle w:val="TAC"/>
            </w:pPr>
            <w:r w:rsidRPr="00C02FFE">
              <w:t>1x</w:t>
            </w:r>
            <w:r>
              <w:t>4</w:t>
            </w:r>
          </w:p>
        </w:tc>
        <w:tc>
          <w:tcPr>
            <w:tcW w:w="765" w:type="pct"/>
            <w:shd w:val="clear" w:color="auto" w:fill="FFFFFF"/>
            <w:vAlign w:val="center"/>
          </w:tcPr>
          <w:p w14:paraId="67D487E0" w14:textId="77777777" w:rsidR="00587525" w:rsidRPr="00C02FFE" w:rsidRDefault="00587525" w:rsidP="008A7BA3">
            <w:pPr>
              <w:pStyle w:val="TAC"/>
            </w:pPr>
            <w:r w:rsidRPr="00C02FFE">
              <w:t>70</w:t>
            </w:r>
          </w:p>
        </w:tc>
        <w:tc>
          <w:tcPr>
            <w:tcW w:w="347" w:type="pct"/>
            <w:shd w:val="clear" w:color="auto" w:fill="FFFFFF"/>
          </w:tcPr>
          <w:p w14:paraId="5F6D8A5E" w14:textId="77777777" w:rsidR="00587525" w:rsidRDefault="00587525" w:rsidP="008A7BA3">
            <w:pPr>
              <w:pStyle w:val="TAC"/>
            </w:pPr>
            <w:r>
              <w:t>TBA</w:t>
            </w:r>
          </w:p>
        </w:tc>
      </w:tr>
    </w:tbl>
    <w:p w14:paraId="39133DA6" w14:textId="77777777" w:rsidR="00AC52ED" w:rsidRDefault="00AC52ED" w:rsidP="00AC52ED">
      <w:pPr>
        <w:pStyle w:val="afe"/>
        <w:overflowPunct/>
        <w:autoSpaceDE/>
        <w:autoSpaceDN/>
        <w:adjustRightInd/>
        <w:spacing w:after="120"/>
        <w:ind w:left="1656" w:firstLineChars="0" w:firstLine="0"/>
        <w:textAlignment w:val="auto"/>
        <w:rPr>
          <w:rFonts w:eastAsia="宋体"/>
          <w:szCs w:val="24"/>
          <w:lang w:eastAsia="zh-CN"/>
        </w:rPr>
      </w:pPr>
    </w:p>
    <w:p w14:paraId="3230C938" w14:textId="77777777" w:rsidR="00AC52ED" w:rsidRDefault="00AC52ED" w:rsidP="00AC52ED">
      <w:pPr>
        <w:pStyle w:val="afe"/>
        <w:numPr>
          <w:ilvl w:val="1"/>
          <w:numId w:val="1"/>
        </w:numPr>
        <w:overflowPunct/>
        <w:autoSpaceDE/>
        <w:autoSpaceDN/>
        <w:adjustRightInd/>
        <w:spacing w:after="120"/>
        <w:ind w:firstLineChars="0"/>
        <w:textAlignment w:val="auto"/>
        <w:rPr>
          <w:rFonts w:eastAsia="宋体"/>
          <w:szCs w:val="24"/>
          <w:lang w:eastAsia="zh-CN"/>
        </w:rPr>
      </w:pPr>
      <w:r w:rsidRPr="0099074E">
        <w:rPr>
          <w:rFonts w:eastAsia="宋体"/>
          <w:szCs w:val="24"/>
          <w:lang w:eastAsia="zh-CN"/>
        </w:rPr>
        <w:t xml:space="preserve">Option </w:t>
      </w:r>
      <w:r>
        <w:rPr>
          <w:rFonts w:eastAsia="宋体"/>
          <w:szCs w:val="24"/>
          <w:lang w:eastAsia="zh-CN"/>
        </w:rPr>
        <w:t>2 [Ericsson]</w:t>
      </w:r>
      <w:r w:rsidRPr="0099074E">
        <w:rPr>
          <w:rFonts w:eastAsia="宋体"/>
          <w:szCs w:val="24"/>
          <w:lang w:eastAsia="zh-CN"/>
        </w:rPr>
        <w:t>:</w:t>
      </w:r>
      <w:r>
        <w:rPr>
          <w:rFonts w:eastAsia="宋体"/>
          <w:szCs w:val="24"/>
          <w:lang w:eastAsia="zh-CN"/>
        </w:rPr>
        <w:t xml:space="preserve"> </w:t>
      </w:r>
      <w:r w:rsidRPr="00BD76B2">
        <w:rPr>
          <w:rFonts w:eastAsia="宋体"/>
          <w:szCs w:val="24"/>
          <w:lang w:eastAsia="zh-CN"/>
        </w:rPr>
        <w:t>Define PDSCH demodulation requirements with HST-DPS propagation condition by reusing TS 38.101-4 5.2.2.1.10</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75"/>
        <w:gridCol w:w="1294"/>
        <w:gridCol w:w="1279"/>
        <w:gridCol w:w="1315"/>
        <w:gridCol w:w="1030"/>
        <w:gridCol w:w="1518"/>
        <w:gridCol w:w="1300"/>
        <w:gridCol w:w="620"/>
      </w:tblGrid>
      <w:tr w:rsidR="00587525" w14:paraId="24884E17" w14:textId="77777777" w:rsidTr="00587525">
        <w:trPr>
          <w:trHeight w:val="371"/>
          <w:jc w:val="righ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5917C0" w14:textId="77777777" w:rsidR="00587525" w:rsidRDefault="00587525" w:rsidP="008A7BA3">
            <w:pPr>
              <w:pStyle w:val="TAH"/>
            </w:pPr>
            <w:r>
              <w:lastRenderedPageBreak/>
              <w:t>Reference</w:t>
            </w:r>
            <w:r>
              <w:rPr>
                <w:lang w:eastAsia="zh-CN"/>
              </w:rPr>
              <w:t xml:space="preserve"> </w:t>
            </w:r>
            <w: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F12D2B" w14:textId="77777777" w:rsidR="00587525" w:rsidRDefault="00587525" w:rsidP="008A7BA3">
            <w:pPr>
              <w:pStyle w:val="TAH"/>
            </w:pPr>
            <w: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5E8D62" w14:textId="77777777" w:rsidR="00587525" w:rsidRDefault="00587525" w:rsidP="008A7BA3">
            <w:pPr>
              <w:pStyle w:val="TAH"/>
              <w:rPr>
                <w:lang w:eastAsia="zh-CN"/>
              </w:rPr>
            </w:pPr>
            <w:r>
              <w:t>Modulation format</w:t>
            </w:r>
            <w:r>
              <w:rPr>
                <w:lang w:eastAsia="zh-CN"/>
              </w:rPr>
              <w:t xml:space="preserve"> </w:t>
            </w:r>
            <w:r>
              <w:t>and code rate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62BC60" w14:textId="77777777" w:rsidR="00587525" w:rsidRDefault="00587525" w:rsidP="008A7BA3">
            <w:pPr>
              <w:pStyle w:val="TAH"/>
            </w:pPr>
            <w: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4BE170A9" w14:textId="77777777" w:rsidR="00587525" w:rsidRDefault="00587525" w:rsidP="008A7BA3">
            <w:pPr>
              <w:pStyle w:val="TAH"/>
              <w:rPr>
                <w:lang w:eastAsia="zh-CN"/>
              </w:rPr>
            </w:pPr>
            <w:r>
              <w:rPr>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ABEFAB" w14:textId="77777777" w:rsidR="00587525" w:rsidRDefault="00587525" w:rsidP="008A7BA3">
            <w:pPr>
              <w:pStyle w:val="TAH"/>
            </w:pPr>
            <w:r>
              <w:t>Correlation matrix and antenna configuration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1638A8" w14:textId="77777777" w:rsidR="00587525" w:rsidRDefault="00587525" w:rsidP="008A7BA3">
            <w:pPr>
              <w:pStyle w:val="TAH"/>
            </w:pPr>
            <w:r>
              <w:t>Reference value</w:t>
            </w:r>
          </w:p>
        </w:tc>
      </w:tr>
      <w:tr w:rsidR="00587525" w14:paraId="3B19FFED" w14:textId="77777777" w:rsidTr="00587525">
        <w:trPr>
          <w:trHeight w:val="371"/>
          <w:jc w:val="righ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B60574"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FC2089"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79091A" w14:textId="77777777" w:rsidR="00587525" w:rsidRDefault="00587525" w:rsidP="008A7BA3">
            <w:pPr>
              <w:pStyle w:val="TAH"/>
              <w:rPr>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5F026A" w14:textId="77777777" w:rsidR="00587525" w:rsidRDefault="00587525" w:rsidP="008A7BA3">
            <w:pPr>
              <w:pStyle w:val="TAH"/>
            </w:pPr>
          </w:p>
        </w:tc>
        <w:tc>
          <w:tcPr>
            <w:tcW w:w="0" w:type="auto"/>
            <w:vMerge/>
            <w:tcBorders>
              <w:left w:val="single" w:sz="4" w:space="0" w:color="auto"/>
              <w:bottom w:val="single" w:sz="4" w:space="0" w:color="auto"/>
              <w:right w:val="single" w:sz="4" w:space="0" w:color="auto"/>
            </w:tcBorders>
            <w:shd w:val="clear" w:color="auto" w:fill="FFFFFF"/>
            <w:vAlign w:val="center"/>
          </w:tcPr>
          <w:p w14:paraId="55EC596C"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2F77EC" w14:textId="77777777" w:rsidR="00587525" w:rsidRDefault="00587525" w:rsidP="008A7BA3">
            <w:pPr>
              <w:pStyle w:val="TAH"/>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1883F5" w14:textId="77777777" w:rsidR="00587525" w:rsidRDefault="00587525" w:rsidP="008A7BA3">
            <w:pPr>
              <w:pStyle w:val="TAH"/>
            </w:pPr>
            <w:r>
              <w:t>Fraction of maximum throughput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8B2511" w14:textId="77777777" w:rsidR="00587525" w:rsidRDefault="00587525" w:rsidP="008A7BA3">
            <w:pPr>
              <w:pStyle w:val="TAH"/>
            </w:pPr>
            <w:r>
              <w:t>SNR (dB)</w:t>
            </w:r>
          </w:p>
        </w:tc>
      </w:tr>
      <w:tr w:rsidR="00587525" w:rsidRPr="00C11219" w14:paraId="717E7823" w14:textId="77777777" w:rsidTr="00587525">
        <w:trPr>
          <w:trHeight w:val="188"/>
          <w:jc w:val="righ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090B31" w14:textId="77777777" w:rsidR="00587525" w:rsidRPr="00C11219" w:rsidRDefault="00587525" w:rsidP="008A7BA3">
            <w:pPr>
              <w:pStyle w:val="TAC"/>
            </w:pPr>
            <w:r w:rsidRPr="00C11219">
              <w:t>R.PDSCH.1-8.4 FDD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FF0748" w14:textId="77777777" w:rsidR="00587525" w:rsidRPr="00993448" w:rsidRDefault="00587525" w:rsidP="008A7BA3">
            <w:pPr>
              <w:pStyle w:val="TAC"/>
            </w:pPr>
            <w:r w:rsidRPr="00993448">
              <w:t>10 / 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C71CA4" w14:textId="77777777" w:rsidR="00587525" w:rsidRPr="00E80546" w:rsidRDefault="00587525" w:rsidP="008A7BA3">
            <w:pPr>
              <w:pStyle w:val="TAC"/>
              <w:rPr>
                <w:lang w:eastAsia="zh-CN"/>
              </w:rPr>
            </w:pPr>
            <w:r w:rsidRPr="00993448">
              <w:t xml:space="preserve">64QAM, </w:t>
            </w:r>
            <w:r w:rsidRPr="00E80546">
              <w:rPr>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A294FD" w14:textId="77777777" w:rsidR="00587525" w:rsidRPr="00E80546" w:rsidRDefault="00587525" w:rsidP="008A7BA3">
            <w:pPr>
              <w:pStyle w:val="TAC"/>
            </w:pPr>
            <w:r w:rsidRPr="00E80546">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3A7B33" w14:textId="77777777" w:rsidR="00587525" w:rsidRPr="00E80546" w:rsidRDefault="00587525" w:rsidP="008A7BA3">
            <w:pPr>
              <w:pStyle w:val="TAC"/>
              <w:rPr>
                <w:lang w:eastAsia="zh-CN"/>
              </w:rPr>
            </w:pPr>
            <w:r w:rsidRPr="00E80546">
              <w:rPr>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952816" w14:textId="77777777" w:rsidR="00587525" w:rsidRPr="00F078E7" w:rsidRDefault="00587525" w:rsidP="008A7BA3">
            <w:pPr>
              <w:pStyle w:val="TAC"/>
            </w:pPr>
            <w:r w:rsidRPr="00F078E7">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2F99F1" w14:textId="77777777" w:rsidR="00587525" w:rsidRPr="00C11219" w:rsidRDefault="00587525" w:rsidP="008A7BA3">
            <w:pPr>
              <w:pStyle w:val="TAC"/>
            </w:pPr>
            <w:r w:rsidRPr="00C11219">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316863" w14:textId="77777777" w:rsidR="00587525" w:rsidRPr="00193CA5" w:rsidRDefault="00587525" w:rsidP="008A7BA3">
            <w:pPr>
              <w:pStyle w:val="TAC"/>
              <w:rPr>
                <w:lang w:eastAsia="zh-CN"/>
              </w:rPr>
            </w:pPr>
            <w:r>
              <w:rPr>
                <w:lang w:eastAsia="zh-CN"/>
              </w:rPr>
              <w:t>TBA</w:t>
            </w:r>
          </w:p>
        </w:tc>
      </w:tr>
      <w:tr w:rsidR="00587525" w14:paraId="1490F667" w14:textId="77777777" w:rsidTr="00587525">
        <w:trPr>
          <w:trHeight w:val="188"/>
          <w:jc w:val="righ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812031" w14:textId="77777777" w:rsidR="00587525" w:rsidRPr="00C11219" w:rsidRDefault="00587525" w:rsidP="008A7BA3">
            <w:pPr>
              <w:pStyle w:val="TAC"/>
            </w:pPr>
            <w:r w:rsidRPr="00C11219">
              <w:t>R.PDSCH.1-8.4 FDD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BCB697" w14:textId="77777777" w:rsidR="00587525" w:rsidRPr="00C11219" w:rsidRDefault="00587525" w:rsidP="008A7BA3">
            <w:pPr>
              <w:pStyle w:val="TAC"/>
            </w:pPr>
            <w:r w:rsidRPr="00C11219">
              <w:t>10 / 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B5A0F0" w14:textId="77777777" w:rsidR="00587525" w:rsidRPr="00C11219" w:rsidRDefault="00587525" w:rsidP="008A7BA3">
            <w:pPr>
              <w:pStyle w:val="TAC"/>
            </w:pPr>
            <w:r w:rsidRPr="00C11219">
              <w:t>64QAM, 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EBE81C" w14:textId="77777777" w:rsidR="00587525" w:rsidRPr="00C11219" w:rsidRDefault="00587525" w:rsidP="008A7BA3">
            <w:pPr>
              <w:pStyle w:val="TAC"/>
            </w:pPr>
            <w:r w:rsidRPr="00C11219">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345A9A" w14:textId="77777777" w:rsidR="00587525" w:rsidRPr="00993448" w:rsidRDefault="00587525" w:rsidP="008A7BA3">
            <w:pPr>
              <w:pStyle w:val="TAC"/>
              <w:rPr>
                <w:lang w:eastAsia="zh-CN"/>
              </w:rPr>
            </w:pPr>
            <w:r w:rsidRPr="00993448">
              <w:rPr>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84BD61" w14:textId="77777777" w:rsidR="00587525" w:rsidRPr="00993448" w:rsidRDefault="00587525" w:rsidP="008A7BA3">
            <w:pPr>
              <w:pStyle w:val="TAC"/>
            </w:pPr>
            <w:r w:rsidRPr="00993448">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6220C2" w14:textId="77777777" w:rsidR="00587525" w:rsidRPr="00E80546" w:rsidRDefault="00587525" w:rsidP="008A7BA3">
            <w:pPr>
              <w:pStyle w:val="TAC"/>
            </w:pPr>
            <w:r w:rsidRPr="00E80546">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8F893E" w14:textId="77777777" w:rsidR="00587525" w:rsidRPr="00193CA5" w:rsidRDefault="00587525" w:rsidP="008A7BA3">
            <w:pPr>
              <w:pStyle w:val="TAC"/>
              <w:rPr>
                <w:lang w:eastAsia="zh-CN"/>
              </w:rPr>
            </w:pPr>
            <w:r>
              <w:rPr>
                <w:lang w:eastAsia="zh-CN"/>
              </w:rPr>
              <w:t>TBA</w:t>
            </w:r>
          </w:p>
        </w:tc>
      </w:tr>
    </w:tbl>
    <w:p w14:paraId="18498FF5" w14:textId="77777777" w:rsidR="00AC52ED" w:rsidRPr="00BD76B2" w:rsidRDefault="00AC52ED" w:rsidP="00AC52ED">
      <w:pPr>
        <w:spacing w:after="120"/>
        <w:rPr>
          <w:szCs w:val="24"/>
          <w:lang w:eastAsia="zh-CN"/>
        </w:rPr>
      </w:pPr>
    </w:p>
    <w:p w14:paraId="592468DE" w14:textId="77777777" w:rsidR="00AC52ED" w:rsidRPr="003E3BBC" w:rsidRDefault="00AC52ED" w:rsidP="00AC52ED">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Other options are not precluded.</w:t>
      </w:r>
    </w:p>
    <w:p w14:paraId="64D7F5B2" w14:textId="77777777" w:rsidR="00AC52ED" w:rsidRPr="00BD155A" w:rsidRDefault="00AC52ED" w:rsidP="00AC52E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4BF9A0D4" w14:textId="77777777" w:rsidR="00AC52ED" w:rsidRPr="007977C4" w:rsidRDefault="00AC52ED" w:rsidP="00AC52ED">
      <w:pPr>
        <w:pStyle w:val="afe"/>
        <w:numPr>
          <w:ilvl w:val="1"/>
          <w:numId w:val="1"/>
        </w:numPr>
        <w:overflowPunct/>
        <w:autoSpaceDE/>
        <w:autoSpaceDN/>
        <w:adjustRightInd/>
        <w:spacing w:after="120"/>
        <w:ind w:firstLineChars="0"/>
        <w:textAlignment w:val="auto"/>
        <w:rPr>
          <w:rFonts w:eastAsia="宋体"/>
          <w:szCs w:val="24"/>
          <w:lang w:eastAsia="zh-CN"/>
        </w:rPr>
      </w:pPr>
      <w:r w:rsidRPr="007977C4">
        <w:rPr>
          <w:rFonts w:eastAsia="宋体"/>
          <w:szCs w:val="24"/>
          <w:lang w:eastAsia="zh-CN"/>
        </w:rPr>
        <w:t>Discuss</w:t>
      </w:r>
      <w:r>
        <w:rPr>
          <w:rFonts w:eastAsia="宋体"/>
          <w:szCs w:val="24"/>
          <w:lang w:eastAsia="zh-CN"/>
        </w:rPr>
        <w:t xml:space="preserve"> propagation HST Propagation conditions in General sub-topic.</w:t>
      </w:r>
    </w:p>
    <w:p w14:paraId="429BC5D3" w14:textId="6400A09B" w:rsidR="00AC52ED" w:rsidRPr="007977C4" w:rsidRDefault="00FF7139" w:rsidP="00AC52E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Follow HST conditions agreed</w:t>
      </w:r>
      <w:r w:rsidR="00AC52ED">
        <w:rPr>
          <w:color w:val="000000" w:themeColor="text1"/>
          <w:szCs w:val="24"/>
          <w:lang w:eastAsia="zh-CN"/>
        </w:rPr>
        <w:t xml:space="preserve"> in in the Issue 1-2-</w:t>
      </w:r>
      <w:r w:rsidR="00763773">
        <w:rPr>
          <w:color w:val="000000" w:themeColor="text1"/>
          <w:szCs w:val="24"/>
          <w:lang w:eastAsia="zh-CN"/>
        </w:rPr>
        <w:t>3 (HST propagation conditions)</w:t>
      </w:r>
      <w:r w:rsidR="00AC52ED">
        <w:rPr>
          <w:color w:val="000000" w:themeColor="text1"/>
          <w:szCs w:val="24"/>
          <w:lang w:eastAsia="zh-CN"/>
        </w:rPr>
        <w:t xml:space="preserve">. </w:t>
      </w:r>
    </w:p>
    <w:p w14:paraId="61478977" w14:textId="77777777" w:rsidR="00AC52ED" w:rsidRDefault="00AC52ED" w:rsidP="005B4802">
      <w:pPr>
        <w:rPr>
          <w:color w:val="0070C0"/>
          <w:lang w:eastAsia="zh-CN"/>
        </w:rPr>
      </w:pPr>
    </w:p>
    <w:p w14:paraId="6E6446D8" w14:textId="77777777" w:rsidR="00AC52ED" w:rsidRDefault="00AC52ED" w:rsidP="005B4802">
      <w:pPr>
        <w:rPr>
          <w:color w:val="0070C0"/>
          <w:lang w:eastAsia="zh-CN"/>
        </w:rPr>
      </w:pPr>
    </w:p>
    <w:p w14:paraId="2502ABBE" w14:textId="7D4E58D0" w:rsidR="00CC0D0F" w:rsidRPr="00BD155A" w:rsidRDefault="00CC0D0F" w:rsidP="00CC0D0F">
      <w:pPr>
        <w:pStyle w:val="4"/>
      </w:pPr>
      <w:bookmarkStart w:id="8" w:name="_Hlk150415975"/>
      <w:r w:rsidRPr="00BD155A">
        <w:t>Issue 1-</w:t>
      </w:r>
      <w:r w:rsidR="00C2011F">
        <w:t>2-4</w:t>
      </w:r>
      <w:bookmarkEnd w:id="8"/>
      <w:r w:rsidRPr="00BD155A">
        <w:t xml:space="preserve">: </w:t>
      </w:r>
      <w:r>
        <w:t>SDR requirements</w:t>
      </w:r>
    </w:p>
    <w:p w14:paraId="2B502CC9" w14:textId="77777777" w:rsidR="00CC0D0F" w:rsidRPr="00BD155A" w:rsidRDefault="00CC0D0F" w:rsidP="00CC0D0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3DD2EA98" w14:textId="77777777" w:rsidR="00CC0D0F" w:rsidRPr="00E617E3" w:rsidRDefault="00CC0D0F" w:rsidP="00CC0D0F">
      <w:pPr>
        <w:pStyle w:val="afe"/>
        <w:numPr>
          <w:ilvl w:val="1"/>
          <w:numId w:val="1"/>
        </w:numPr>
        <w:spacing w:before="120" w:after="120"/>
        <w:ind w:firstLineChars="0"/>
        <w:rPr>
          <w:rFonts w:eastAsia="Yu Mincho"/>
        </w:rPr>
      </w:pPr>
      <w:r w:rsidRPr="00E617E3">
        <w:rPr>
          <w:rFonts w:eastAsia="Yu Mincho"/>
        </w:rPr>
        <w:t>Observation 7</w:t>
      </w:r>
      <w:r>
        <w:rPr>
          <w:rFonts w:eastAsia="Yu Mincho"/>
        </w:rPr>
        <w:t xml:space="preserve"> (Nokia)</w:t>
      </w:r>
      <w:r w:rsidRPr="00E617E3">
        <w:rPr>
          <w:rFonts w:eastAsia="Yu Mincho"/>
        </w:rPr>
        <w:t>: As requirements already exists for SDR, including 3MHz into existing requirement definition can be done by extending the existing table to include 3MHz CBW.</w:t>
      </w:r>
    </w:p>
    <w:p w14:paraId="5F7E9F4F" w14:textId="77777777" w:rsidR="00CC0D0F" w:rsidRPr="00D65C49" w:rsidRDefault="00CC0D0F" w:rsidP="00CC0D0F">
      <w:pPr>
        <w:pStyle w:val="afe"/>
        <w:numPr>
          <w:ilvl w:val="1"/>
          <w:numId w:val="1"/>
        </w:numPr>
        <w:spacing w:before="120" w:after="120"/>
        <w:ind w:firstLineChars="0"/>
      </w:pPr>
      <w:r w:rsidRPr="00E617E3">
        <w:rPr>
          <w:rFonts w:eastAsia="Yu Mincho"/>
          <w:b/>
          <w:bCs/>
        </w:rPr>
        <w:t>Proposal 6</w:t>
      </w:r>
      <w:r w:rsidRPr="00E617E3">
        <w:rPr>
          <w:rFonts w:eastAsia="Yu Mincho"/>
        </w:rPr>
        <w:t xml:space="preserve"> (Nokia): Extend the existing SDR requirements section to include 3MHz CBW.</w:t>
      </w:r>
    </w:p>
    <w:p w14:paraId="17B28E97" w14:textId="1E6E2058" w:rsidR="00CC0D0F" w:rsidRDefault="00CC0D0F" w:rsidP="00CC0D0F">
      <w:pPr>
        <w:pStyle w:val="afe"/>
        <w:numPr>
          <w:ilvl w:val="1"/>
          <w:numId w:val="1"/>
        </w:numPr>
        <w:spacing w:before="120" w:after="120"/>
        <w:ind w:firstLineChars="0"/>
      </w:pPr>
      <w:r w:rsidRPr="00D65C49">
        <w:rPr>
          <w:b/>
          <w:bCs/>
        </w:rPr>
        <w:t>Proposal 4</w:t>
      </w:r>
      <w:r>
        <w:t xml:space="preserve"> (Ericsson)</w:t>
      </w:r>
      <w:r w:rsidRPr="00D65C49">
        <w:t>: Apply SDR tests for 3MHz CBW. Update TS 38.101-4 Tables 5.5A-1 and 5.5A-4 to support 3MHz CBW.</w:t>
      </w:r>
    </w:p>
    <w:p w14:paraId="2564DA27" w14:textId="77777777" w:rsidR="001452FD" w:rsidRPr="00687040" w:rsidRDefault="001452FD" w:rsidP="001452FD">
      <w:pPr>
        <w:pStyle w:val="afe"/>
        <w:numPr>
          <w:ilvl w:val="1"/>
          <w:numId w:val="1"/>
        </w:numPr>
        <w:spacing w:before="120" w:after="120"/>
        <w:ind w:firstLineChars="0"/>
        <w:rPr>
          <w:ins w:id="9" w:author="Licheng Lin" w:date="2023-11-09T09:49:00Z"/>
          <w:rFonts w:eastAsia="Yu Mincho"/>
        </w:rPr>
      </w:pPr>
      <w:ins w:id="10" w:author="Licheng Lin" w:date="2023-11-09T09:49:00Z">
        <w:r w:rsidRPr="00687040">
          <w:rPr>
            <w:rFonts w:eastAsia="Yu Mincho"/>
            <w:b/>
            <w:bCs/>
          </w:rPr>
          <w:t>Proposal 2</w:t>
        </w:r>
        <w:r>
          <w:rPr>
            <w:rFonts w:eastAsia="Yu Mincho"/>
          </w:rPr>
          <w:t xml:space="preserve"> (MediaTek)</w:t>
        </w:r>
        <w:r w:rsidRPr="00687040">
          <w:rPr>
            <w:rFonts w:eastAsia="Yu Mincho"/>
          </w:rPr>
          <w:t>: Update TS 38.101-4 Tables 5.5A-1 and 5.5A-4 to support less than 5MHz:</w:t>
        </w:r>
      </w:ins>
    </w:p>
    <w:p w14:paraId="2911DFAA" w14:textId="77777777" w:rsidR="001452FD" w:rsidRPr="00687040" w:rsidRDefault="001452FD" w:rsidP="001452FD">
      <w:pPr>
        <w:pStyle w:val="afe"/>
        <w:numPr>
          <w:ilvl w:val="2"/>
          <w:numId w:val="1"/>
        </w:numPr>
        <w:spacing w:before="120" w:after="120"/>
        <w:ind w:firstLineChars="0"/>
        <w:rPr>
          <w:ins w:id="11" w:author="Licheng Lin" w:date="2023-11-09T09:49:00Z"/>
          <w:rFonts w:eastAsia="Yu Mincho"/>
        </w:rPr>
      </w:pPr>
      <w:ins w:id="12" w:author="Licheng Lin" w:date="2023-11-09T09:49:00Z">
        <w:r w:rsidRPr="00687040">
          <w:rPr>
            <w:rFonts w:eastAsia="Yu Mincho"/>
          </w:rPr>
          <w:t>Add “2/AL2 for 15 kHz / 3 MHz” in the field of “Number of PDCCH candidates and aggregation levels” in Tables 5.5A-1</w:t>
        </w:r>
      </w:ins>
    </w:p>
    <w:p w14:paraId="01DB9548" w14:textId="06AEFA5A" w:rsidR="001452FD" w:rsidRPr="001452FD" w:rsidRDefault="001452FD" w:rsidP="001452FD">
      <w:pPr>
        <w:pStyle w:val="afe"/>
        <w:numPr>
          <w:ilvl w:val="2"/>
          <w:numId w:val="1"/>
        </w:numPr>
        <w:spacing w:before="120" w:after="120"/>
        <w:ind w:firstLineChars="0"/>
        <w:rPr>
          <w:rFonts w:eastAsia="Yu Mincho"/>
        </w:rPr>
      </w:pPr>
      <w:ins w:id="13" w:author="Licheng Lin" w:date="2023-11-09T09:49:00Z">
        <w:r w:rsidRPr="00687040">
          <w:rPr>
            <w:rFonts w:eastAsia="Yu Mincho"/>
          </w:rPr>
          <w:t>Add number of PRBs for 15 kHz / 3 MHz as 15 in Tables 5.5A-4</w:t>
        </w:r>
      </w:ins>
    </w:p>
    <w:p w14:paraId="3814F81E" w14:textId="6A194EFD" w:rsidR="00CC0D0F" w:rsidRDefault="00CC0D0F" w:rsidP="00CC0D0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177F78C2" w14:textId="77777777" w:rsidR="00CC0D0F" w:rsidRPr="00783D9D" w:rsidRDefault="00CC0D0F" w:rsidP="00CC0D0F">
      <w:pPr>
        <w:pStyle w:val="afe"/>
        <w:numPr>
          <w:ilvl w:val="1"/>
          <w:numId w:val="1"/>
        </w:numPr>
        <w:overflowPunct/>
        <w:autoSpaceDE/>
        <w:autoSpaceDN/>
        <w:adjustRightInd/>
        <w:spacing w:after="120"/>
        <w:ind w:firstLineChars="0"/>
        <w:textAlignment w:val="auto"/>
        <w:rPr>
          <w:rFonts w:eastAsia="宋体"/>
          <w:szCs w:val="24"/>
          <w:lang w:eastAsia="zh-CN"/>
        </w:rPr>
      </w:pPr>
      <w:r w:rsidRPr="00F03FF7">
        <w:rPr>
          <w:rFonts w:eastAsia="宋体"/>
          <w:szCs w:val="24"/>
          <w:lang w:eastAsia="zh-CN"/>
        </w:rPr>
        <w:t>Apply SDR tests for 3MHz CBW. Update TS 38.101-4 Tables 5.5A-1 and 5.5A-4 to support 3MHz CBW</w:t>
      </w:r>
    </w:p>
    <w:p w14:paraId="1048667F" w14:textId="77777777" w:rsidR="00CC0D0F" w:rsidRPr="00BD155A" w:rsidRDefault="00CC0D0F" w:rsidP="00CC0D0F">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4490DC92" w14:textId="77777777" w:rsidR="00CC0D0F" w:rsidRPr="00811804" w:rsidRDefault="00CC0D0F" w:rsidP="00CC0D0F">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Discuss whether tentative agreement is ageable during the meeting.</w:t>
      </w:r>
    </w:p>
    <w:p w14:paraId="37982437" w14:textId="77777777" w:rsidR="004B2C5D" w:rsidRDefault="004B2C5D" w:rsidP="005B4802">
      <w:pPr>
        <w:rPr>
          <w:color w:val="0070C0"/>
          <w:lang w:eastAsia="zh-CN"/>
        </w:rPr>
      </w:pPr>
    </w:p>
    <w:p w14:paraId="7E4544E7" w14:textId="6F8781FA" w:rsidR="004D04C7" w:rsidRPr="00BD155A" w:rsidRDefault="004D04C7" w:rsidP="004D04C7">
      <w:pPr>
        <w:pStyle w:val="4"/>
      </w:pPr>
      <w:bookmarkStart w:id="14" w:name="_Hlk150415967"/>
      <w:r w:rsidRPr="00BD155A">
        <w:t>Issue 1-</w:t>
      </w:r>
      <w:r w:rsidR="00C2011F">
        <w:t>2</w:t>
      </w:r>
      <w:r w:rsidRPr="00BD155A">
        <w:t>-</w:t>
      </w:r>
      <w:r w:rsidR="00C2011F">
        <w:t>5</w:t>
      </w:r>
      <w:bookmarkEnd w:id="14"/>
      <w:r w:rsidRPr="00BD155A">
        <w:t xml:space="preserve">: </w:t>
      </w:r>
      <w:r>
        <w:t>PDCCH AL for PDSCH requirements (test setup)</w:t>
      </w:r>
    </w:p>
    <w:p w14:paraId="427141B6" w14:textId="77777777" w:rsidR="004D04C7" w:rsidRPr="00BD155A" w:rsidRDefault="004D04C7" w:rsidP="004D04C7">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0DF2BD42" w14:textId="77777777" w:rsidR="004D04C7" w:rsidRDefault="004D04C7" w:rsidP="004D04C7">
      <w:pPr>
        <w:pStyle w:val="afe"/>
        <w:numPr>
          <w:ilvl w:val="1"/>
          <w:numId w:val="1"/>
        </w:numPr>
        <w:spacing w:before="120" w:after="120"/>
        <w:ind w:firstLineChars="0"/>
        <w:rPr>
          <w:rFonts w:eastAsia="Yu Mincho"/>
        </w:rPr>
      </w:pPr>
      <w:r w:rsidRPr="00312C97">
        <w:rPr>
          <w:rFonts w:eastAsia="Yu Mincho"/>
          <w:b/>
          <w:bCs/>
        </w:rPr>
        <w:t>Proposal 2</w:t>
      </w:r>
      <w:r w:rsidRPr="00312C97">
        <w:rPr>
          <w:rFonts w:eastAsia="Yu Mincho"/>
        </w:rPr>
        <w:t xml:space="preserve"> (</w:t>
      </w:r>
      <w:r>
        <w:rPr>
          <w:rFonts w:eastAsia="Yu Mincho"/>
        </w:rPr>
        <w:t>Ericsson</w:t>
      </w:r>
      <w:r w:rsidRPr="00312C97">
        <w:rPr>
          <w:rFonts w:eastAsia="Yu Mincho"/>
        </w:rPr>
        <w:t>): Revisit PDCCH AL configuration to fit to 3MHz CBW for PDSCH demodulation requirements with 3MHz CBW. Possible PDCCH configuration is to set AL2 without puncturing.</w:t>
      </w:r>
    </w:p>
    <w:p w14:paraId="34535429" w14:textId="53BA5F67" w:rsidR="004D04C7" w:rsidRPr="00687040" w:rsidDel="001452FD" w:rsidRDefault="004D04C7" w:rsidP="004D04C7">
      <w:pPr>
        <w:pStyle w:val="afe"/>
        <w:numPr>
          <w:ilvl w:val="1"/>
          <w:numId w:val="1"/>
        </w:numPr>
        <w:spacing w:before="120" w:after="120"/>
        <w:ind w:firstLineChars="0"/>
        <w:rPr>
          <w:del w:id="15" w:author="Licheng Lin" w:date="2023-11-09T09:50:00Z"/>
          <w:rFonts w:eastAsia="Yu Mincho"/>
        </w:rPr>
      </w:pPr>
      <w:del w:id="16" w:author="Licheng Lin" w:date="2023-11-09T09:50:00Z">
        <w:r w:rsidRPr="00687040" w:rsidDel="001452FD">
          <w:rPr>
            <w:rFonts w:eastAsia="Yu Mincho"/>
            <w:b/>
            <w:bCs/>
          </w:rPr>
          <w:delText>Proposal 2</w:delText>
        </w:r>
        <w:r w:rsidDel="001452FD">
          <w:rPr>
            <w:rFonts w:eastAsia="Yu Mincho"/>
          </w:rPr>
          <w:delText xml:space="preserve"> (MediaTek)</w:delText>
        </w:r>
        <w:r w:rsidRPr="00687040" w:rsidDel="001452FD">
          <w:rPr>
            <w:rFonts w:eastAsia="Yu Mincho"/>
          </w:rPr>
          <w:delText>: Update TS 38.101-4 Tables 5.5A-1 and 5.5A-4 to support less than 5MHz:</w:delText>
        </w:r>
      </w:del>
    </w:p>
    <w:p w14:paraId="7BD071CC" w14:textId="5F0981DE" w:rsidR="004D04C7" w:rsidRPr="00687040" w:rsidDel="001452FD" w:rsidRDefault="004D04C7" w:rsidP="004D04C7">
      <w:pPr>
        <w:pStyle w:val="afe"/>
        <w:numPr>
          <w:ilvl w:val="2"/>
          <w:numId w:val="1"/>
        </w:numPr>
        <w:spacing w:before="120" w:after="120"/>
        <w:ind w:firstLineChars="0"/>
        <w:rPr>
          <w:del w:id="17" w:author="Licheng Lin" w:date="2023-11-09T09:50:00Z"/>
          <w:rFonts w:eastAsia="Yu Mincho"/>
        </w:rPr>
      </w:pPr>
      <w:del w:id="18" w:author="Licheng Lin" w:date="2023-11-09T09:50:00Z">
        <w:r w:rsidRPr="00687040" w:rsidDel="001452FD">
          <w:rPr>
            <w:rFonts w:eastAsia="Yu Mincho"/>
          </w:rPr>
          <w:delText>Add “2/AL2 for 15 kHz / 3 MHz” in the field of “Number of PDCCH candidates and aggregation levels” in Tables 5.5A-1</w:delText>
        </w:r>
      </w:del>
    </w:p>
    <w:p w14:paraId="06AA9533" w14:textId="3A1B01A1" w:rsidR="004D04C7" w:rsidRPr="00687040" w:rsidDel="001452FD" w:rsidRDefault="004D04C7" w:rsidP="004D04C7">
      <w:pPr>
        <w:pStyle w:val="afe"/>
        <w:numPr>
          <w:ilvl w:val="2"/>
          <w:numId w:val="1"/>
        </w:numPr>
        <w:spacing w:before="120" w:after="120"/>
        <w:ind w:firstLineChars="0"/>
        <w:rPr>
          <w:del w:id="19" w:author="Licheng Lin" w:date="2023-11-09T09:50:00Z"/>
          <w:rFonts w:eastAsia="Yu Mincho"/>
        </w:rPr>
      </w:pPr>
      <w:del w:id="20" w:author="Licheng Lin" w:date="2023-11-09T09:50:00Z">
        <w:r w:rsidRPr="00687040" w:rsidDel="001452FD">
          <w:rPr>
            <w:rFonts w:eastAsia="Yu Mincho"/>
          </w:rPr>
          <w:delText>Add number of PRBs for 15 kHz / 3 MHz as 15 in Tables 5.5A-4</w:delText>
        </w:r>
      </w:del>
    </w:p>
    <w:p w14:paraId="592A8331" w14:textId="77777777" w:rsidR="004D04C7" w:rsidRPr="00BD155A" w:rsidRDefault="004D04C7" w:rsidP="004D04C7">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4EF7DB72" w14:textId="48A2406C" w:rsidR="004D04C7" w:rsidRPr="00811804" w:rsidRDefault="004D04C7" w:rsidP="004D04C7">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Further check and discuss the proposal</w:t>
      </w:r>
      <w:r w:rsidR="001C73A4">
        <w:rPr>
          <w:color w:val="000000" w:themeColor="text1"/>
          <w:szCs w:val="24"/>
          <w:lang w:eastAsia="zh-CN"/>
        </w:rPr>
        <w:t>s</w:t>
      </w:r>
      <w:r>
        <w:rPr>
          <w:color w:val="000000" w:themeColor="text1"/>
          <w:szCs w:val="24"/>
          <w:lang w:eastAsia="zh-CN"/>
        </w:rPr>
        <w:t xml:space="preserve"> during the meeting.</w:t>
      </w:r>
    </w:p>
    <w:p w14:paraId="503B2C45" w14:textId="77777777" w:rsidR="004B2C5D" w:rsidRDefault="004B2C5D" w:rsidP="005B4802">
      <w:pPr>
        <w:rPr>
          <w:color w:val="0070C0"/>
          <w:lang w:eastAsia="zh-CN"/>
        </w:rPr>
      </w:pPr>
    </w:p>
    <w:p w14:paraId="44C3695F" w14:textId="77777777" w:rsidR="00721F38" w:rsidRDefault="00721F38" w:rsidP="005B4802">
      <w:pPr>
        <w:rPr>
          <w:color w:val="0070C0"/>
          <w:lang w:eastAsia="zh-CN"/>
        </w:rPr>
      </w:pPr>
    </w:p>
    <w:p w14:paraId="0D34A6CF" w14:textId="1E655AB0" w:rsidR="00C43DA9" w:rsidRPr="00BD155A" w:rsidRDefault="00C43DA9" w:rsidP="00C43DA9">
      <w:pPr>
        <w:pStyle w:val="3"/>
        <w:rPr>
          <w:sz w:val="24"/>
          <w:szCs w:val="16"/>
          <w:lang w:val="en-US"/>
        </w:rPr>
      </w:pPr>
      <w:r w:rsidRPr="00BD155A">
        <w:rPr>
          <w:sz w:val="24"/>
          <w:szCs w:val="16"/>
          <w:lang w:val="en-US"/>
        </w:rPr>
        <w:t>Sub-topic 1-</w:t>
      </w:r>
      <w:r w:rsidR="00316895">
        <w:rPr>
          <w:sz w:val="24"/>
          <w:szCs w:val="16"/>
        </w:rPr>
        <w:t>3</w:t>
      </w:r>
      <w:r w:rsidRPr="00BD155A">
        <w:rPr>
          <w:sz w:val="24"/>
          <w:szCs w:val="16"/>
          <w:lang w:val="en-US"/>
        </w:rPr>
        <w:t xml:space="preserve">: </w:t>
      </w:r>
      <w:r w:rsidR="0058014E">
        <w:rPr>
          <w:sz w:val="24"/>
          <w:szCs w:val="16"/>
        </w:rPr>
        <w:t>PDCCH requirements</w:t>
      </w:r>
    </w:p>
    <w:p w14:paraId="37F0125D" w14:textId="77777777" w:rsidR="00C43DA9" w:rsidRPr="00BD155A" w:rsidRDefault="00C43DA9" w:rsidP="00C43DA9">
      <w:pPr>
        <w:rPr>
          <w:i/>
          <w:color w:val="0070C0"/>
          <w:lang w:eastAsia="zh-CN"/>
        </w:rPr>
      </w:pPr>
      <w:r w:rsidRPr="00BD155A">
        <w:rPr>
          <w:i/>
          <w:color w:val="0070C0"/>
          <w:lang w:eastAsia="zh-CN"/>
        </w:rPr>
        <w:t>Sub-topic description:</w:t>
      </w:r>
    </w:p>
    <w:p w14:paraId="736488AE" w14:textId="1BD5166B" w:rsidR="00A16876" w:rsidRPr="00E65077" w:rsidRDefault="00A16876" w:rsidP="00A16876">
      <w:pPr>
        <w:rPr>
          <w:lang w:eastAsia="zh-CN"/>
        </w:rPr>
      </w:pPr>
      <w:r>
        <w:rPr>
          <w:lang w:eastAsia="zh-CN"/>
        </w:rPr>
        <w:t>In this sub-topic the proposals related to the PD</w:t>
      </w:r>
      <w:r w:rsidR="002C1A00">
        <w:rPr>
          <w:lang w:eastAsia="zh-CN"/>
        </w:rPr>
        <w:t>C</w:t>
      </w:r>
      <w:r>
        <w:rPr>
          <w:lang w:eastAsia="zh-CN"/>
        </w:rPr>
        <w:t>CH requirements for less than 5Mhz CBW are summarised.</w:t>
      </w:r>
    </w:p>
    <w:p w14:paraId="05330AA7" w14:textId="6D8CDD04" w:rsidR="00C43DA9" w:rsidRDefault="0034063F" w:rsidP="00C43DA9">
      <w:pPr>
        <w:rPr>
          <w:lang w:eastAsia="zh-CN"/>
        </w:rPr>
      </w:pPr>
      <w:r>
        <w:rPr>
          <w:lang w:eastAsia="zh-CN"/>
        </w:rPr>
        <w:t>A general WF for PDCCH requirements from RAN4#108bis:</w:t>
      </w:r>
    </w:p>
    <w:tbl>
      <w:tblPr>
        <w:tblStyle w:val="afd"/>
        <w:tblW w:w="0" w:type="auto"/>
        <w:tblLook w:val="04A0" w:firstRow="1" w:lastRow="0" w:firstColumn="1" w:lastColumn="0" w:noHBand="0" w:noVBand="1"/>
      </w:tblPr>
      <w:tblGrid>
        <w:gridCol w:w="9631"/>
      </w:tblGrid>
      <w:tr w:rsidR="0034063F" w14:paraId="6BC6F1EF" w14:textId="77777777" w:rsidTr="0034063F">
        <w:tc>
          <w:tcPr>
            <w:tcW w:w="9631" w:type="dxa"/>
          </w:tcPr>
          <w:p w14:paraId="4A3C5123" w14:textId="77777777" w:rsidR="0034063F" w:rsidRPr="00D10C19" w:rsidRDefault="0034063F" w:rsidP="0034063F">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2</w:t>
            </w:r>
            <w:r w:rsidRPr="00D10C19">
              <w:rPr>
                <w:rFonts w:eastAsiaTheme="minorEastAsia"/>
                <w:b/>
                <w:bCs/>
                <w:iCs/>
                <w:u w:val="single"/>
                <w:lang w:eastAsia="zh-CN"/>
              </w:rPr>
              <w:t xml:space="preserve">-1: </w:t>
            </w:r>
            <w:r w:rsidRPr="00D10C19">
              <w:rPr>
                <w:rFonts w:eastAsiaTheme="minorEastAsia"/>
                <w:b/>
                <w:u w:val="single"/>
                <w:lang w:eastAsia="zh-CN"/>
              </w:rPr>
              <w:t>Introduction of new requirements</w:t>
            </w:r>
          </w:p>
          <w:p w14:paraId="07019A8A" w14:textId="77777777" w:rsidR="0034063F" w:rsidRPr="00D10C19" w:rsidRDefault="0034063F" w:rsidP="0034063F">
            <w:pPr>
              <w:overflowPunct/>
              <w:autoSpaceDE/>
              <w:autoSpaceDN/>
              <w:adjustRightInd/>
              <w:spacing w:after="120"/>
              <w:textAlignment w:val="auto"/>
              <w:rPr>
                <w:rFonts w:eastAsia="宋体"/>
                <w:b/>
                <w:szCs w:val="24"/>
                <w:lang w:eastAsia="zh-CN"/>
              </w:rPr>
            </w:pPr>
            <w:r w:rsidRPr="00D10C19">
              <w:rPr>
                <w:rFonts w:eastAsia="宋体"/>
                <w:b/>
                <w:szCs w:val="24"/>
                <w:lang w:eastAsia="zh-CN"/>
              </w:rPr>
              <w:t>Way forward:</w:t>
            </w:r>
          </w:p>
          <w:p w14:paraId="6392460B" w14:textId="77777777" w:rsidR="0034063F" w:rsidRPr="00D10C19" w:rsidRDefault="0034063F" w:rsidP="0034063F">
            <w:pPr>
              <w:overflowPunct/>
              <w:autoSpaceDE/>
              <w:autoSpaceDN/>
              <w:adjustRightInd/>
              <w:spacing w:after="120"/>
              <w:textAlignment w:val="auto"/>
              <w:rPr>
                <w:rFonts w:eastAsia="宋体"/>
                <w:szCs w:val="24"/>
                <w:lang w:eastAsia="zh-CN"/>
              </w:rPr>
            </w:pPr>
            <w:r w:rsidRPr="00D10C19">
              <w:rPr>
                <w:rFonts w:eastAsia="宋体"/>
                <w:szCs w:val="24"/>
                <w:lang w:eastAsia="zh-CN"/>
              </w:rPr>
              <w:t>FFS, whether new PDCCH demodulation performance requirements needs to be introduced in less than 5 MHz CBW:</w:t>
            </w:r>
          </w:p>
          <w:p w14:paraId="7D9610C0" w14:textId="77777777" w:rsidR="0034063F" w:rsidRPr="00D10C19" w:rsidRDefault="0034063F" w:rsidP="0034063F">
            <w:pPr>
              <w:pStyle w:val="afe"/>
              <w:numPr>
                <w:ilvl w:val="0"/>
                <w:numId w:val="1"/>
              </w:numPr>
              <w:ind w:left="780" w:firstLineChars="0"/>
              <w:rPr>
                <w:rFonts w:eastAsia="宋体"/>
                <w:szCs w:val="24"/>
                <w:lang w:eastAsia="zh-CN"/>
              </w:rPr>
            </w:pPr>
            <w:r w:rsidRPr="00D10C19">
              <w:rPr>
                <w:rFonts w:eastAsia="宋体"/>
                <w:szCs w:val="24"/>
                <w:lang w:eastAsia="zh-CN"/>
              </w:rPr>
              <w:t>Consider only 15KHz SCS, FDD, 2Rx, FFS for 4Rx</w:t>
            </w:r>
          </w:p>
          <w:p w14:paraId="010D8027" w14:textId="77777777" w:rsidR="0034063F" w:rsidRPr="00D10C19" w:rsidRDefault="0034063F" w:rsidP="0034063F">
            <w:pPr>
              <w:pStyle w:val="afe"/>
              <w:numPr>
                <w:ilvl w:val="0"/>
                <w:numId w:val="1"/>
              </w:numPr>
              <w:ind w:left="780" w:firstLineChars="0"/>
              <w:rPr>
                <w:rFonts w:eastAsia="宋体"/>
                <w:szCs w:val="24"/>
                <w:lang w:eastAsia="zh-CN"/>
              </w:rPr>
            </w:pPr>
            <w:r w:rsidRPr="00D10C19">
              <w:rPr>
                <w:rFonts w:eastAsia="宋体"/>
                <w:szCs w:val="24"/>
                <w:lang w:eastAsia="zh-CN"/>
              </w:rPr>
              <w:t>Option1: Don’t define PDCCH requirements for channel bandwidth less than 5MHz</w:t>
            </w:r>
          </w:p>
          <w:p w14:paraId="7DFA08F1" w14:textId="77777777" w:rsidR="0034063F" w:rsidRPr="00D10C19" w:rsidRDefault="0034063F" w:rsidP="0034063F">
            <w:pPr>
              <w:pStyle w:val="afe"/>
              <w:numPr>
                <w:ilvl w:val="0"/>
                <w:numId w:val="1"/>
              </w:numPr>
              <w:ind w:left="780" w:firstLineChars="0"/>
              <w:rPr>
                <w:rFonts w:eastAsia="宋体"/>
                <w:szCs w:val="24"/>
                <w:lang w:eastAsia="zh-CN"/>
              </w:rPr>
            </w:pPr>
            <w:r w:rsidRPr="00D10C19">
              <w:rPr>
                <w:rFonts w:eastAsia="宋体"/>
                <w:szCs w:val="24"/>
                <w:lang w:eastAsia="zh-CN"/>
              </w:rPr>
              <w:t>Non punctured PDCCH:</w:t>
            </w:r>
          </w:p>
          <w:p w14:paraId="7C360F44" w14:textId="77777777" w:rsidR="0034063F" w:rsidRPr="00D10C19" w:rsidRDefault="0034063F" w:rsidP="0034063F">
            <w:pPr>
              <w:pStyle w:val="afe"/>
              <w:numPr>
                <w:ilvl w:val="1"/>
                <w:numId w:val="1"/>
              </w:numPr>
              <w:overflowPunct/>
              <w:autoSpaceDE/>
              <w:autoSpaceDN/>
              <w:adjustRightInd/>
              <w:spacing w:after="120"/>
              <w:ind w:left="1500" w:firstLineChars="0"/>
              <w:textAlignment w:val="auto"/>
              <w:rPr>
                <w:rFonts w:eastAsia="宋体"/>
                <w:szCs w:val="24"/>
                <w:lang w:eastAsia="zh-CN"/>
              </w:rPr>
            </w:pPr>
            <w:r w:rsidRPr="00D10C19">
              <w:rPr>
                <w:rFonts w:eastAsia="宋体"/>
                <w:szCs w:val="24"/>
                <w:lang w:eastAsia="zh-CN"/>
              </w:rPr>
              <w:t>Option 2: Define (non-punctured) PDCCH demodulation requirements with 15PRBs, 3MHz CBW, for UE supporting NR_FR1_lessthan_5MHz_BW:</w:t>
            </w:r>
          </w:p>
          <w:p w14:paraId="40F4A9E6" w14:textId="77777777" w:rsidR="0034063F" w:rsidRPr="00D10C19" w:rsidRDefault="0034063F" w:rsidP="0034063F">
            <w:pPr>
              <w:pStyle w:val="afe"/>
              <w:numPr>
                <w:ilvl w:val="2"/>
                <w:numId w:val="1"/>
              </w:numPr>
              <w:overflowPunct/>
              <w:autoSpaceDE/>
              <w:autoSpaceDN/>
              <w:adjustRightInd/>
              <w:spacing w:after="120"/>
              <w:ind w:left="2220" w:firstLineChars="0"/>
              <w:textAlignment w:val="auto"/>
              <w:rPr>
                <w:rFonts w:eastAsia="宋体"/>
                <w:szCs w:val="24"/>
                <w:lang w:eastAsia="zh-CN"/>
              </w:rPr>
            </w:pPr>
            <w:r w:rsidRPr="00D10C19">
              <w:rPr>
                <w:rFonts w:eastAsia="宋体"/>
                <w:szCs w:val="24"/>
                <w:lang w:eastAsia="zh-CN"/>
              </w:rPr>
              <w:t>12 PRB CORESET</w:t>
            </w:r>
          </w:p>
          <w:p w14:paraId="0526C2B0" w14:textId="77777777" w:rsidR="0034063F" w:rsidRPr="00D10C19" w:rsidRDefault="0034063F" w:rsidP="0034063F">
            <w:pPr>
              <w:pStyle w:val="afe"/>
              <w:numPr>
                <w:ilvl w:val="2"/>
                <w:numId w:val="1"/>
              </w:numPr>
              <w:overflowPunct/>
              <w:autoSpaceDE/>
              <w:autoSpaceDN/>
              <w:adjustRightInd/>
              <w:spacing w:after="120"/>
              <w:ind w:left="2220" w:firstLineChars="0"/>
              <w:textAlignment w:val="auto"/>
              <w:rPr>
                <w:rFonts w:eastAsia="宋体"/>
                <w:szCs w:val="24"/>
                <w:lang w:eastAsia="zh-CN"/>
              </w:rPr>
            </w:pPr>
            <w:r w:rsidRPr="00D10C19">
              <w:rPr>
                <w:rFonts w:eastAsia="宋体"/>
                <w:szCs w:val="24"/>
                <w:lang w:eastAsia="zh-CN"/>
              </w:rPr>
              <w:t>2 symbols, AL2, DCI 1_0 (35 bits for 15 PRBs)</w:t>
            </w:r>
          </w:p>
          <w:p w14:paraId="3B077D28" w14:textId="77777777" w:rsidR="0034063F" w:rsidRPr="00D10C19" w:rsidRDefault="0034063F" w:rsidP="0034063F">
            <w:pPr>
              <w:pStyle w:val="afe"/>
              <w:numPr>
                <w:ilvl w:val="1"/>
                <w:numId w:val="1"/>
              </w:numPr>
              <w:overflowPunct/>
              <w:autoSpaceDE/>
              <w:autoSpaceDN/>
              <w:adjustRightInd/>
              <w:spacing w:after="120"/>
              <w:ind w:left="1500" w:firstLineChars="0"/>
              <w:textAlignment w:val="auto"/>
              <w:rPr>
                <w:rFonts w:eastAsia="宋体"/>
                <w:szCs w:val="24"/>
                <w:lang w:eastAsia="zh-CN"/>
              </w:rPr>
            </w:pPr>
            <w:r w:rsidRPr="00D10C19">
              <w:rPr>
                <w:rFonts w:eastAsia="宋体"/>
                <w:szCs w:val="24"/>
                <w:lang w:eastAsia="zh-CN"/>
              </w:rPr>
              <w:t>Option 3: Define (non-punctured) PDCCH demodulation requirements with 24 PRB PDCCH, for 5 MHz CBW with AL 4.</w:t>
            </w:r>
          </w:p>
          <w:p w14:paraId="2959293F" w14:textId="77777777" w:rsidR="0034063F" w:rsidRPr="00D10C19" w:rsidRDefault="0034063F" w:rsidP="0034063F">
            <w:pPr>
              <w:pStyle w:val="afe"/>
              <w:numPr>
                <w:ilvl w:val="0"/>
                <w:numId w:val="1"/>
              </w:numPr>
              <w:ind w:left="780" w:firstLineChars="0"/>
              <w:rPr>
                <w:rFonts w:eastAsia="宋体"/>
                <w:szCs w:val="24"/>
                <w:lang w:eastAsia="zh-CN"/>
              </w:rPr>
            </w:pPr>
            <w:r w:rsidRPr="00D10C19">
              <w:rPr>
                <w:rFonts w:eastAsia="宋体"/>
                <w:szCs w:val="24"/>
                <w:lang w:eastAsia="zh-CN"/>
              </w:rPr>
              <w:t>Punctured PDCCH:</w:t>
            </w:r>
          </w:p>
          <w:p w14:paraId="5C9014D3" w14:textId="77777777" w:rsidR="0034063F" w:rsidRPr="00D10C19" w:rsidRDefault="0034063F" w:rsidP="0034063F">
            <w:pPr>
              <w:pStyle w:val="afe"/>
              <w:numPr>
                <w:ilvl w:val="1"/>
                <w:numId w:val="1"/>
              </w:numPr>
              <w:ind w:left="1500" w:firstLineChars="0"/>
              <w:rPr>
                <w:rFonts w:eastAsia="宋体"/>
                <w:szCs w:val="24"/>
                <w:lang w:eastAsia="zh-CN"/>
              </w:rPr>
            </w:pPr>
            <w:r w:rsidRPr="00D10C19">
              <w:rPr>
                <w:rFonts w:eastAsia="宋体"/>
                <w:szCs w:val="24"/>
                <w:lang w:eastAsia="zh-CN"/>
              </w:rPr>
              <w:t xml:space="preserve">FFS, how to </w:t>
            </w:r>
            <w:r w:rsidRPr="00D10C19">
              <w:rPr>
                <w:rFonts w:eastAsia="宋体"/>
                <w:lang w:eastAsia="zh-CN"/>
              </w:rPr>
              <w:t>address the testability issue, i.e., no ACK/NACK for the SIB1 scheduled by PDCCH in CORESET#0.</w:t>
            </w:r>
          </w:p>
          <w:p w14:paraId="1E7BD2AC" w14:textId="77777777" w:rsidR="0034063F" w:rsidRPr="00D10C19" w:rsidRDefault="0034063F" w:rsidP="0034063F">
            <w:pPr>
              <w:pStyle w:val="afe"/>
              <w:numPr>
                <w:ilvl w:val="1"/>
                <w:numId w:val="1"/>
              </w:numPr>
              <w:ind w:left="1500" w:firstLineChars="0"/>
            </w:pPr>
            <w:r w:rsidRPr="00D10C19">
              <w:t>Option 4: If the testability issue can be resolved than consider PDCCH demodulation requirements with punctured PDCCH for CORESET#0 (FFS, testing punctured PDCCH mapped to USS in CORESET#0)</w:t>
            </w:r>
          </w:p>
          <w:p w14:paraId="0F4DD92B" w14:textId="77777777" w:rsidR="0034063F" w:rsidRPr="00D10C19" w:rsidRDefault="0034063F" w:rsidP="0034063F">
            <w:pPr>
              <w:pStyle w:val="afe"/>
              <w:numPr>
                <w:ilvl w:val="3"/>
                <w:numId w:val="1"/>
              </w:numPr>
              <w:ind w:left="2940" w:firstLineChars="0"/>
            </w:pPr>
            <w:r w:rsidRPr="00D10C19">
              <w:t>with 3 symbols AL 8 PDCCH with 3 MHz CBW, interleaved</w:t>
            </w:r>
          </w:p>
          <w:p w14:paraId="0A8D5A1E" w14:textId="7F57F105" w:rsidR="0034063F" w:rsidRPr="0034063F" w:rsidRDefault="0034063F" w:rsidP="00C43DA9">
            <w:pPr>
              <w:pStyle w:val="afe"/>
              <w:numPr>
                <w:ilvl w:val="3"/>
                <w:numId w:val="1"/>
              </w:numPr>
              <w:ind w:left="2940" w:firstLineChars="0"/>
            </w:pPr>
            <w:r w:rsidRPr="00D10C19">
              <w:t>Other options are not precluded</w:t>
            </w:r>
          </w:p>
        </w:tc>
      </w:tr>
    </w:tbl>
    <w:p w14:paraId="7BB686B4" w14:textId="77777777" w:rsidR="0034063F" w:rsidRDefault="0034063F" w:rsidP="00C43DA9">
      <w:pPr>
        <w:rPr>
          <w:lang w:eastAsia="zh-CN"/>
        </w:rPr>
      </w:pPr>
    </w:p>
    <w:p w14:paraId="04368777" w14:textId="77777777" w:rsidR="005E2F1F" w:rsidRDefault="005E2F1F" w:rsidP="00C43DA9">
      <w:pPr>
        <w:rPr>
          <w:lang w:eastAsia="zh-CN"/>
        </w:rPr>
      </w:pPr>
    </w:p>
    <w:p w14:paraId="44C27142" w14:textId="77777777" w:rsidR="005E2F1F" w:rsidRDefault="005E2F1F" w:rsidP="00C43DA9">
      <w:pPr>
        <w:rPr>
          <w:lang w:eastAsia="zh-CN"/>
        </w:rPr>
      </w:pPr>
    </w:p>
    <w:p w14:paraId="7F08FE41" w14:textId="399E0469" w:rsidR="00C748F5" w:rsidRPr="00BD155A" w:rsidRDefault="00C748F5" w:rsidP="00C748F5">
      <w:pPr>
        <w:pStyle w:val="4"/>
      </w:pPr>
      <w:r w:rsidRPr="00BD155A">
        <w:t>Issue 1-</w:t>
      </w:r>
      <w:r w:rsidR="00C2011F">
        <w:t>3</w:t>
      </w:r>
      <w:r w:rsidRPr="00BD155A">
        <w:t>-</w:t>
      </w:r>
      <w:r w:rsidR="00C2011F">
        <w:t>1</w:t>
      </w:r>
      <w:r w:rsidRPr="00BD155A">
        <w:t xml:space="preserve">: </w:t>
      </w:r>
      <w:r>
        <w:t>Requirements for non-punctured PDCCH</w:t>
      </w:r>
    </w:p>
    <w:p w14:paraId="170F10C8" w14:textId="77777777" w:rsidR="00C748F5" w:rsidRPr="00BD155A" w:rsidRDefault="00C748F5" w:rsidP="00C748F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5E3EE774" w14:textId="60F31A0D" w:rsidR="00097706" w:rsidRPr="00097706" w:rsidRDefault="00097706" w:rsidP="00097706">
      <w:pPr>
        <w:pStyle w:val="afe"/>
        <w:numPr>
          <w:ilvl w:val="1"/>
          <w:numId w:val="1"/>
        </w:numPr>
        <w:spacing w:before="120" w:after="120"/>
        <w:ind w:firstLineChars="0"/>
        <w:rPr>
          <w:rFonts w:eastAsia="Yu Mincho"/>
        </w:rPr>
      </w:pPr>
      <w:r w:rsidRPr="00097706">
        <w:rPr>
          <w:rFonts w:eastAsia="Yu Mincho"/>
          <w:b/>
          <w:bCs/>
          <w:lang w:val="en-GB"/>
        </w:rPr>
        <w:t>Proposal 6</w:t>
      </w:r>
      <w:r>
        <w:rPr>
          <w:rFonts w:eastAsia="Yu Mincho"/>
        </w:rPr>
        <w:t xml:space="preserve"> (Apple)</w:t>
      </w:r>
      <w:r w:rsidRPr="00097706">
        <w:rPr>
          <w:rFonts w:eastAsia="Yu Mincho"/>
          <w:b/>
          <w:bCs/>
          <w:lang w:val="en-GB"/>
        </w:rPr>
        <w:t>:</w:t>
      </w:r>
      <w:r w:rsidRPr="00097706">
        <w:rPr>
          <w:rFonts w:eastAsia="Yu Mincho"/>
          <w:lang w:val="en-GB"/>
        </w:rPr>
        <w:t xml:space="preserve"> Via applicability rules, determine that only UEs only supporting less than 5MHz operation should be subject to new PDCCH requirements.</w:t>
      </w:r>
      <w:r w:rsidRPr="00097706">
        <w:rPr>
          <w:rFonts w:eastAsia="Yu Mincho"/>
        </w:rPr>
        <w:t> </w:t>
      </w:r>
    </w:p>
    <w:p w14:paraId="3803843A" w14:textId="41BBD749" w:rsidR="00C748F5" w:rsidRPr="00E73718" w:rsidRDefault="00C748F5" w:rsidP="00C748F5">
      <w:pPr>
        <w:pStyle w:val="afe"/>
        <w:numPr>
          <w:ilvl w:val="1"/>
          <w:numId w:val="1"/>
        </w:numPr>
        <w:spacing w:before="120" w:after="120"/>
        <w:ind w:firstLineChars="0"/>
        <w:rPr>
          <w:rFonts w:eastAsia="Yu Mincho"/>
        </w:rPr>
      </w:pPr>
      <w:r w:rsidRPr="00E73718">
        <w:rPr>
          <w:rFonts w:eastAsia="Yu Mincho"/>
          <w:b/>
          <w:bCs/>
          <w:lang w:val="en-GB"/>
        </w:rPr>
        <w:t>Proposal 7</w:t>
      </w:r>
      <w:r w:rsidRPr="00E73718">
        <w:rPr>
          <w:rFonts w:eastAsia="Yu Mincho"/>
        </w:rPr>
        <w:t xml:space="preserve"> (Apple)</w:t>
      </w:r>
      <w:r w:rsidRPr="00E73718">
        <w:rPr>
          <w:rFonts w:eastAsia="Yu Mincho"/>
          <w:lang w:val="en-GB"/>
        </w:rPr>
        <w:t>: RAN4 to define non-punctured PDCCH demodulation requirements with 15PRBs, 3MHz CBW, for UE supporting only NR_FR1_lessthan_5MHz_BW: 12 PRB CORESET + 2 symbols, AL2, DCI 1_0 (35 bits for 15 PRBs) as proposed during RAN4#108bis.</w:t>
      </w:r>
      <w:r w:rsidRPr="00E73718">
        <w:rPr>
          <w:rFonts w:eastAsia="Yu Mincho"/>
        </w:rPr>
        <w:t> </w:t>
      </w:r>
    </w:p>
    <w:p w14:paraId="79F4680E" w14:textId="77777777" w:rsidR="00C748F5" w:rsidRPr="00317D11" w:rsidRDefault="00C748F5" w:rsidP="00C748F5">
      <w:pPr>
        <w:pStyle w:val="afe"/>
        <w:numPr>
          <w:ilvl w:val="1"/>
          <w:numId w:val="1"/>
        </w:numPr>
        <w:spacing w:before="120" w:after="120"/>
        <w:ind w:firstLineChars="0"/>
      </w:pPr>
      <w:r w:rsidRPr="00317D11">
        <w:t>Observation 10</w:t>
      </w:r>
      <w:r>
        <w:t xml:space="preserve"> (Nokia)</w:t>
      </w:r>
      <w:r w:rsidRPr="00317D11">
        <w:t>: To ensure UEs supporting only &lt;5MHz CBW are tested, PDCCH requirements need to be defined for 3MHz CBW.</w:t>
      </w:r>
    </w:p>
    <w:p w14:paraId="3048C9C3" w14:textId="77777777" w:rsidR="00C748F5" w:rsidRPr="00445EA7" w:rsidRDefault="00C748F5" w:rsidP="00C748F5">
      <w:pPr>
        <w:pStyle w:val="afe"/>
        <w:numPr>
          <w:ilvl w:val="1"/>
          <w:numId w:val="1"/>
        </w:numPr>
        <w:spacing w:before="120" w:after="120"/>
        <w:ind w:firstLineChars="0"/>
      </w:pPr>
      <w:r w:rsidRPr="00F83D96">
        <w:rPr>
          <w:rFonts w:eastAsia="Yu Mincho"/>
          <w:b/>
          <w:bCs/>
        </w:rPr>
        <w:lastRenderedPageBreak/>
        <w:t>Proposal 9</w:t>
      </w:r>
      <w:r w:rsidRPr="00F83D96">
        <w:rPr>
          <w:rFonts w:eastAsia="Yu Mincho"/>
        </w:rPr>
        <w:t xml:space="preserve"> (</w:t>
      </w:r>
      <w:r>
        <w:rPr>
          <w:rFonts w:eastAsia="Yu Mincho"/>
        </w:rPr>
        <w:t>Nokia</w:t>
      </w:r>
      <w:r w:rsidRPr="00F83D96">
        <w:rPr>
          <w:rFonts w:eastAsia="Yu Mincho"/>
        </w:rPr>
        <w:t>): RAN4 shall define (non-punctured) PDCCH demodulation requirements with 15PRBs, 3MHz CBW, for UE supporting NR_FR1_lessthan_5MHz_BW with the following configuration: 12 PRB CORESET, 2 symbols, AL2, DCI 1_0 (35 bits for 15 PRBs). Further discuss if additionally, to introduce PDCCH requirements for 5MHz CBW.</w:t>
      </w:r>
    </w:p>
    <w:p w14:paraId="73710E3C" w14:textId="77777777" w:rsidR="00C748F5" w:rsidRDefault="00C748F5" w:rsidP="00C748F5">
      <w:pPr>
        <w:pStyle w:val="afe"/>
        <w:numPr>
          <w:ilvl w:val="1"/>
          <w:numId w:val="1"/>
        </w:numPr>
        <w:ind w:firstLineChars="0"/>
      </w:pPr>
      <w:r w:rsidRPr="00445EA7">
        <w:rPr>
          <w:b/>
          <w:bCs/>
        </w:rPr>
        <w:t>Proposal 11</w:t>
      </w:r>
      <w:r w:rsidRPr="00445EA7">
        <w:t xml:space="preserve"> (Nokia): Consider TDLA30-10 for 1Tx, TDLC300-100 for 2Tx when defining non-HST PDCCH requirements.</w:t>
      </w:r>
    </w:p>
    <w:p w14:paraId="533C102D" w14:textId="77777777" w:rsidR="00C748F5" w:rsidRDefault="00C748F5" w:rsidP="00C748F5">
      <w:pPr>
        <w:pStyle w:val="afe"/>
        <w:numPr>
          <w:ilvl w:val="1"/>
          <w:numId w:val="1"/>
        </w:numPr>
        <w:spacing w:after="120"/>
        <w:ind w:firstLineChars="0"/>
        <w:rPr>
          <w:rFonts w:eastAsia="Yu Mincho"/>
        </w:rPr>
      </w:pPr>
      <w:r w:rsidRPr="00B30116">
        <w:rPr>
          <w:rFonts w:eastAsia="Yu Mincho"/>
          <w:b/>
          <w:bCs/>
        </w:rPr>
        <w:t>Proposal 4</w:t>
      </w:r>
      <w:r>
        <w:rPr>
          <w:rFonts w:eastAsia="Yu Mincho"/>
        </w:rPr>
        <w:t xml:space="preserve"> (ZTE):</w:t>
      </w:r>
      <w:r w:rsidRPr="0068087A">
        <w:rPr>
          <w:rFonts w:eastAsia="Yu Mincho"/>
        </w:rPr>
        <w:t xml:space="preserve"> For non-punctured PDCCH requirements, propose to don’t define requirements for less than 5MHz.</w:t>
      </w:r>
    </w:p>
    <w:p w14:paraId="42457C45" w14:textId="77777777" w:rsidR="00C748F5" w:rsidRDefault="00C748F5" w:rsidP="00C748F5">
      <w:pPr>
        <w:pStyle w:val="afe"/>
        <w:numPr>
          <w:ilvl w:val="1"/>
          <w:numId w:val="1"/>
        </w:numPr>
        <w:spacing w:after="120"/>
        <w:ind w:firstLineChars="0"/>
        <w:rPr>
          <w:rFonts w:eastAsia="Yu Mincho"/>
        </w:rPr>
      </w:pPr>
      <w:r w:rsidRPr="00B30116">
        <w:rPr>
          <w:rFonts w:eastAsia="Yu Mincho"/>
          <w:b/>
          <w:bCs/>
        </w:rPr>
        <w:t>Proposal 7</w:t>
      </w:r>
      <w:r>
        <w:rPr>
          <w:rFonts w:eastAsia="Yu Mincho"/>
          <w:b/>
        </w:rPr>
        <w:t xml:space="preserve"> </w:t>
      </w:r>
      <w:r w:rsidRPr="003F2F65">
        <w:rPr>
          <w:rFonts w:eastAsia="Yu Mincho"/>
        </w:rPr>
        <w:t>(</w:t>
      </w:r>
      <w:r>
        <w:rPr>
          <w:rFonts w:eastAsia="Yu Mincho"/>
        </w:rPr>
        <w:t>Ericsson</w:t>
      </w:r>
      <w:r w:rsidRPr="003F2F65">
        <w:rPr>
          <w:rFonts w:eastAsia="Yu Mincho"/>
        </w:rPr>
        <w:t>)</w:t>
      </w:r>
      <w:r w:rsidRPr="00B30116">
        <w:rPr>
          <w:rFonts w:eastAsia="Yu Mincho"/>
          <w:b/>
          <w:bCs/>
        </w:rPr>
        <w:t xml:space="preserve">: </w:t>
      </w:r>
      <w:r w:rsidRPr="00B30116">
        <w:rPr>
          <w:rFonts w:eastAsia="Yu Mincho"/>
        </w:rPr>
        <w:t>Define non-punctured PDCCH demodulation requirements with 15PRBs for UE supporting NR_FR1_lessthan_5MHz_BW. </w:t>
      </w:r>
    </w:p>
    <w:p w14:paraId="7EBD2872" w14:textId="77777777" w:rsidR="00C748F5" w:rsidRDefault="00C748F5" w:rsidP="00C748F5">
      <w:pPr>
        <w:pStyle w:val="afe"/>
        <w:numPr>
          <w:ilvl w:val="2"/>
          <w:numId w:val="1"/>
        </w:numPr>
        <w:spacing w:after="120"/>
        <w:ind w:firstLineChars="0"/>
        <w:rPr>
          <w:rFonts w:eastAsia="Yu Mincho"/>
        </w:rPr>
      </w:pPr>
      <w:r w:rsidRPr="00B30116">
        <w:rPr>
          <w:rFonts w:eastAsia="Yu Mincho"/>
        </w:rPr>
        <w:t>15PRBs, 2 symbols, interleaved, AL2, DCI 1_0 (35 bits for 15 PRBs), TDLA30-10, 1Tx, 2Rx. </w:t>
      </w:r>
    </w:p>
    <w:p w14:paraId="39C5A542" w14:textId="77777777" w:rsidR="00C748F5" w:rsidRDefault="00C748F5" w:rsidP="00C748F5">
      <w:pPr>
        <w:pStyle w:val="afe"/>
        <w:numPr>
          <w:ilvl w:val="1"/>
          <w:numId w:val="1"/>
        </w:numPr>
        <w:spacing w:after="120"/>
        <w:ind w:firstLineChars="0"/>
        <w:rPr>
          <w:rFonts w:eastAsia="Yu Mincho"/>
        </w:rPr>
      </w:pPr>
      <w:r w:rsidRPr="00B30116">
        <w:rPr>
          <w:rFonts w:eastAsia="Yu Mincho"/>
        </w:rPr>
        <w:t>Observation 2</w:t>
      </w:r>
      <w:r>
        <w:rPr>
          <w:rFonts w:eastAsia="Yu Mincho"/>
        </w:rPr>
        <w:t xml:space="preserve"> (Ericsson)</w:t>
      </w:r>
      <w:r w:rsidRPr="00B30116">
        <w:rPr>
          <w:rFonts w:eastAsia="Yu Mincho"/>
        </w:rPr>
        <w:t>: Degradation due to the puncturing is about 4.0dB.</w:t>
      </w:r>
    </w:p>
    <w:p w14:paraId="6E61BAF4" w14:textId="77777777" w:rsidR="00C748F5" w:rsidRDefault="00C748F5" w:rsidP="00C748F5">
      <w:pPr>
        <w:pStyle w:val="afe"/>
        <w:numPr>
          <w:ilvl w:val="1"/>
          <w:numId w:val="1"/>
        </w:numPr>
        <w:spacing w:after="120"/>
        <w:ind w:firstLineChars="0"/>
        <w:rPr>
          <w:rFonts w:eastAsia="Yu Mincho"/>
        </w:rPr>
      </w:pPr>
      <w:r w:rsidRPr="003F2F65">
        <w:rPr>
          <w:rFonts w:eastAsia="Yu Mincho"/>
          <w:b/>
          <w:bCs/>
        </w:rPr>
        <w:t>Proposal 6</w:t>
      </w:r>
      <w:r>
        <w:rPr>
          <w:rFonts w:eastAsia="Yu Mincho"/>
        </w:rPr>
        <w:t xml:space="preserve"> (Huawei)</w:t>
      </w:r>
      <w:r w:rsidRPr="003F2F65">
        <w:rPr>
          <w:rFonts w:eastAsia="Yu Mincho"/>
        </w:rPr>
        <w:t>: RAN4 define non-punctured PDCCH requirements, don’t define the PDCCH requirements with CORESET#0</w:t>
      </w:r>
    </w:p>
    <w:p w14:paraId="364E04A6" w14:textId="77777777" w:rsidR="00C748F5" w:rsidRPr="003F7F97" w:rsidRDefault="00C748F5" w:rsidP="00C748F5">
      <w:pPr>
        <w:pStyle w:val="afe"/>
        <w:numPr>
          <w:ilvl w:val="1"/>
          <w:numId w:val="1"/>
        </w:numPr>
        <w:spacing w:after="120"/>
        <w:ind w:firstLineChars="0"/>
        <w:rPr>
          <w:rFonts w:eastAsia="Yu Mincho"/>
        </w:rPr>
      </w:pPr>
      <w:r w:rsidRPr="003F7F97">
        <w:rPr>
          <w:rFonts w:eastAsia="Yu Mincho"/>
          <w:b/>
          <w:bCs/>
        </w:rPr>
        <w:t>Proposal 7</w:t>
      </w:r>
      <w:r>
        <w:rPr>
          <w:rFonts w:eastAsia="Yu Mincho"/>
          <w:b/>
        </w:rPr>
        <w:t xml:space="preserve"> </w:t>
      </w:r>
      <w:r w:rsidRPr="003F7F97">
        <w:rPr>
          <w:rFonts w:eastAsia="Yu Mincho"/>
        </w:rPr>
        <w:t>(</w:t>
      </w:r>
      <w:r>
        <w:rPr>
          <w:rFonts w:eastAsia="Yu Mincho"/>
        </w:rPr>
        <w:t>Huawei</w:t>
      </w:r>
      <w:r w:rsidRPr="003F7F97">
        <w:rPr>
          <w:rFonts w:eastAsia="Yu Mincho"/>
        </w:rPr>
        <w:t xml:space="preserve">): For non-punctured PDCCH requirements, use following parameters and requirements: </w:t>
      </w:r>
    </w:p>
    <w:p w14:paraId="6A151E42" w14:textId="77777777" w:rsidR="00C748F5" w:rsidRPr="003F7F97" w:rsidRDefault="00C748F5" w:rsidP="00C748F5">
      <w:pPr>
        <w:pStyle w:val="afe"/>
        <w:numPr>
          <w:ilvl w:val="2"/>
          <w:numId w:val="1"/>
        </w:numPr>
        <w:spacing w:after="120"/>
        <w:ind w:firstLineChars="0"/>
        <w:rPr>
          <w:rFonts w:eastAsia="Yu Mincho"/>
        </w:rPr>
      </w:pPr>
      <w:r w:rsidRPr="003F7F97">
        <w:rPr>
          <w:rFonts w:eastAsia="Yu Mincho"/>
        </w:rPr>
        <w:t xml:space="preserve">For 2Rx test: </w:t>
      </w:r>
    </w:p>
    <w:p w14:paraId="4736AE88" w14:textId="77777777" w:rsidR="00C748F5" w:rsidRPr="003F7F97" w:rsidRDefault="00C748F5" w:rsidP="00C748F5">
      <w:pPr>
        <w:pStyle w:val="afe"/>
        <w:numPr>
          <w:ilvl w:val="3"/>
          <w:numId w:val="1"/>
        </w:numPr>
        <w:spacing w:after="120"/>
        <w:ind w:firstLineChars="0"/>
        <w:rPr>
          <w:rFonts w:eastAsia="Yu Mincho"/>
        </w:rPr>
      </w:pPr>
      <w:r w:rsidRPr="003F7F97">
        <w:rPr>
          <w:rFonts w:eastAsia="Yu Mincho"/>
        </w:rPr>
        <w:t xml:space="preserve">Test parameters: Reuse Table 5.3.2.1-1 </w:t>
      </w:r>
    </w:p>
    <w:p w14:paraId="17D2681B" w14:textId="77777777" w:rsidR="00C748F5" w:rsidRPr="003F7F97" w:rsidRDefault="00C748F5" w:rsidP="00C748F5">
      <w:pPr>
        <w:pStyle w:val="afe"/>
        <w:numPr>
          <w:ilvl w:val="3"/>
          <w:numId w:val="1"/>
        </w:numPr>
        <w:spacing w:after="120"/>
        <w:ind w:firstLineChars="0"/>
        <w:rPr>
          <w:rFonts w:eastAsia="Yu Mincho"/>
        </w:rPr>
      </w:pPr>
      <w:r w:rsidRPr="003F7F97">
        <w:rPr>
          <w:rFonts w:eastAsia="Yu Mincho"/>
        </w:rPr>
        <w:t xml:space="preserve">Requirements: Reuse Test 1, 2 and 3 in Table 5.3.2.1.1-1 and Test1 in Table 5.3.2.1.2-1 </w:t>
      </w:r>
    </w:p>
    <w:p w14:paraId="7DF09F55" w14:textId="77777777" w:rsidR="00C748F5" w:rsidRPr="003F7F97" w:rsidRDefault="00C748F5" w:rsidP="00C748F5">
      <w:pPr>
        <w:pStyle w:val="afe"/>
        <w:numPr>
          <w:ilvl w:val="2"/>
          <w:numId w:val="1"/>
        </w:numPr>
        <w:spacing w:after="120"/>
        <w:ind w:firstLineChars="0"/>
        <w:rPr>
          <w:rFonts w:eastAsia="Yu Mincho"/>
        </w:rPr>
      </w:pPr>
      <w:r w:rsidRPr="003F7F97">
        <w:rPr>
          <w:rFonts w:eastAsia="Yu Mincho"/>
        </w:rPr>
        <w:t xml:space="preserve">For 4Rx test: </w:t>
      </w:r>
    </w:p>
    <w:p w14:paraId="131D83AE" w14:textId="77777777" w:rsidR="00C748F5" w:rsidRPr="003F7F97" w:rsidRDefault="00C748F5" w:rsidP="00C748F5">
      <w:pPr>
        <w:pStyle w:val="afe"/>
        <w:numPr>
          <w:ilvl w:val="3"/>
          <w:numId w:val="1"/>
        </w:numPr>
        <w:spacing w:after="120"/>
        <w:ind w:firstLineChars="0"/>
        <w:rPr>
          <w:rFonts w:eastAsia="Yu Mincho"/>
        </w:rPr>
      </w:pPr>
      <w:r w:rsidRPr="003F7F97">
        <w:rPr>
          <w:rFonts w:eastAsia="Yu Mincho"/>
        </w:rPr>
        <w:t xml:space="preserve">Test parameters: Reuse Table 5.3.3.1-1 </w:t>
      </w:r>
    </w:p>
    <w:p w14:paraId="6E51712A" w14:textId="77777777" w:rsidR="00C748F5" w:rsidRPr="003F7F97" w:rsidRDefault="00C748F5" w:rsidP="00C748F5">
      <w:pPr>
        <w:pStyle w:val="afe"/>
        <w:numPr>
          <w:ilvl w:val="3"/>
          <w:numId w:val="1"/>
        </w:numPr>
        <w:spacing w:after="120"/>
        <w:ind w:firstLineChars="0"/>
        <w:rPr>
          <w:rFonts w:eastAsia="Yu Mincho"/>
        </w:rPr>
      </w:pPr>
      <w:r w:rsidRPr="003F7F97">
        <w:rPr>
          <w:rFonts w:eastAsia="Yu Mincho"/>
        </w:rPr>
        <w:t xml:space="preserve">Requirements: Reuse Test 1, 2 and 3 in Table 5.3.3.1.1-1 and Test1 in Table 5.3.3.1.2-1 </w:t>
      </w:r>
    </w:p>
    <w:p w14:paraId="456F58FC" w14:textId="77777777" w:rsidR="00C748F5" w:rsidRPr="005F03AE" w:rsidRDefault="00C748F5" w:rsidP="00C748F5">
      <w:pPr>
        <w:pStyle w:val="afe"/>
        <w:numPr>
          <w:ilvl w:val="1"/>
          <w:numId w:val="1"/>
        </w:numPr>
        <w:spacing w:after="120"/>
        <w:ind w:firstLineChars="0"/>
        <w:rPr>
          <w:szCs w:val="24"/>
          <w:lang w:eastAsia="zh-CN"/>
        </w:rPr>
      </w:pPr>
      <w:r w:rsidRPr="005F03AE">
        <w:rPr>
          <w:rFonts w:eastAsiaTheme="minorEastAsia"/>
          <w:b/>
          <w:bCs/>
          <w:lang w:eastAsia="zh-TW"/>
        </w:rPr>
        <w:t>Proposal 4</w:t>
      </w:r>
      <w:r w:rsidRPr="00F32551">
        <w:rPr>
          <w:rFonts w:eastAsiaTheme="minorEastAsia"/>
          <w:lang w:eastAsia="zh-TW"/>
        </w:rPr>
        <w:t xml:space="preserve"> (</w:t>
      </w:r>
      <w:r>
        <w:rPr>
          <w:rFonts w:eastAsiaTheme="minorEastAsia"/>
          <w:lang w:eastAsia="zh-TW"/>
        </w:rPr>
        <w:t>MediaTek</w:t>
      </w:r>
      <w:r w:rsidRPr="00F32551">
        <w:rPr>
          <w:rFonts w:eastAsiaTheme="minorEastAsia"/>
          <w:lang w:eastAsia="zh-TW"/>
        </w:rPr>
        <w:t>)</w:t>
      </w:r>
      <w:r w:rsidRPr="005F03AE">
        <w:rPr>
          <w:rFonts w:eastAsiaTheme="minorEastAsia"/>
          <w:lang w:eastAsia="zh-TW"/>
        </w:rPr>
        <w:t xml:space="preserve">: </w:t>
      </w:r>
      <w:r w:rsidRPr="005F03AE">
        <w:rPr>
          <w:szCs w:val="24"/>
          <w:lang w:eastAsia="zh-CN"/>
        </w:rPr>
        <w:t>For UE supporting less than 5MHz, define (non-punctured) PDCCH demodulation requirements with 15PRBs, 3MHz CBW:</w:t>
      </w:r>
    </w:p>
    <w:p w14:paraId="5BB597C8" w14:textId="77777777" w:rsidR="00C748F5" w:rsidRDefault="00C748F5" w:rsidP="00C748F5">
      <w:pPr>
        <w:pStyle w:val="TH"/>
        <w:numPr>
          <w:ilvl w:val="0"/>
          <w:numId w:val="1"/>
        </w:numPr>
        <w:rPr>
          <w:rFonts w:ascii="Times New Roman" w:hAnsi="Times New Roman"/>
          <w:b w:val="0"/>
          <w:bCs/>
        </w:rPr>
      </w:pPr>
      <w:r w:rsidRPr="009177AA">
        <w:rPr>
          <w:rFonts w:ascii="Times New Roman" w:hAnsi="Times New Roman"/>
          <w:b w:val="0"/>
          <w:bCs/>
        </w:rPr>
        <w:t xml:space="preserve">Table </w:t>
      </w:r>
      <w:r>
        <w:rPr>
          <w:rFonts w:ascii="Times New Roman" w:hAnsi="Times New Roman"/>
          <w:b w:val="0"/>
          <w:bCs/>
        </w:rPr>
        <w:t>3</w:t>
      </w:r>
      <w:r w:rsidRPr="009177AA">
        <w:rPr>
          <w:rFonts w:ascii="Times New Roman" w:hAnsi="Times New Roman"/>
          <w:b w:val="0"/>
          <w:bCs/>
        </w:rPr>
        <w:t xml:space="preserve">: Minimum performance for </w:t>
      </w:r>
      <w:r>
        <w:rPr>
          <w:rFonts w:ascii="Times New Roman" w:hAnsi="Times New Roman"/>
          <w:b w:val="0"/>
          <w:bCs/>
        </w:rPr>
        <w:t>PDCCH</w:t>
      </w:r>
      <w:r w:rsidRPr="009177AA">
        <w:rPr>
          <w:rFonts w:ascii="Times New Roman" w:hAnsi="Times New Roman"/>
          <w:b w:val="0"/>
          <w:bCs/>
        </w:rPr>
        <w:t xml:space="preserve"> in less than 5MH</w:t>
      </w:r>
    </w:p>
    <w:p w14:paraId="608CC47F" w14:textId="77777777" w:rsidR="00C748F5" w:rsidRPr="003F7F97" w:rsidRDefault="00C748F5" w:rsidP="00C748F5">
      <w:pPr>
        <w:pStyle w:val="afe"/>
        <w:spacing w:before="120" w:after="120"/>
        <w:ind w:left="1656" w:firstLineChars="0" w:firstLine="0"/>
        <w:rPr>
          <w:rFonts w:eastAsia="Yu Mincho"/>
        </w:rPr>
      </w:pPr>
      <w:r w:rsidRPr="00733FFD">
        <w:rPr>
          <w:b/>
          <w:bCs/>
          <w:noProof/>
          <w:lang w:eastAsia="zh-CN"/>
        </w:rPr>
        <w:drawing>
          <wp:inline distT="0" distB="0" distL="0" distR="0" wp14:anchorId="4950F937" wp14:editId="42759D3B">
            <wp:extent cx="4783666" cy="1131406"/>
            <wp:effectExtent l="0" t="0" r="0" b="0"/>
            <wp:docPr id="738757555" name="Picture 73875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0071" cy="1142382"/>
                    </a:xfrm>
                    <a:prstGeom prst="rect">
                      <a:avLst/>
                    </a:prstGeom>
                    <a:noFill/>
                    <a:ln>
                      <a:noFill/>
                    </a:ln>
                  </pic:spPr>
                </pic:pic>
              </a:graphicData>
            </a:graphic>
          </wp:inline>
        </w:drawing>
      </w:r>
    </w:p>
    <w:p w14:paraId="135B2B1C" w14:textId="77777777" w:rsidR="00C748F5" w:rsidRDefault="00C748F5" w:rsidP="00C748F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027E9580" w14:textId="4F3D3602" w:rsidR="00496D85" w:rsidRPr="00496D85" w:rsidRDefault="00496D85" w:rsidP="00C748F5">
      <w:pPr>
        <w:pStyle w:val="afe"/>
        <w:numPr>
          <w:ilvl w:val="1"/>
          <w:numId w:val="1"/>
        </w:numPr>
        <w:overflowPunct/>
        <w:autoSpaceDE/>
        <w:autoSpaceDN/>
        <w:adjustRightInd/>
        <w:spacing w:after="120"/>
        <w:ind w:firstLineChars="0"/>
        <w:textAlignment w:val="auto"/>
        <w:rPr>
          <w:rFonts w:eastAsia="宋体"/>
          <w:szCs w:val="24"/>
          <w:lang w:eastAsia="zh-CN"/>
        </w:rPr>
      </w:pPr>
      <w:r w:rsidRPr="00496D85">
        <w:rPr>
          <w:rFonts w:eastAsia="宋体"/>
          <w:szCs w:val="24"/>
          <w:lang w:eastAsia="zh-CN"/>
        </w:rPr>
        <w:t>Option 1</w:t>
      </w:r>
      <w:r>
        <w:rPr>
          <w:rFonts w:eastAsia="宋体"/>
          <w:szCs w:val="24"/>
          <w:lang w:eastAsia="zh-CN"/>
        </w:rPr>
        <w:t xml:space="preserve"> [Apple, Nokia, Ericsson, Huawei, MediaTek]: </w:t>
      </w:r>
      <w:r w:rsidR="00C748F5" w:rsidRPr="00445EA7">
        <w:rPr>
          <w:rFonts w:eastAsia="宋体"/>
          <w:szCs w:val="24"/>
          <w:lang w:eastAsia="zh-CN"/>
        </w:rPr>
        <w:t>RAN4 to define non-punctured PDCCH demodulation requirements with 15PRBs, 3MHz CBW, for UE supporting only NR_FR1_lessthan_5MHz_BW</w:t>
      </w:r>
      <w:r w:rsidR="005C797B">
        <w:rPr>
          <w:rFonts w:eastAsia="宋体"/>
          <w:szCs w:val="24"/>
          <w:lang w:eastAsia="zh-CN"/>
        </w:rPr>
        <w:t>:</w:t>
      </w:r>
    </w:p>
    <w:p w14:paraId="368AF1A7" w14:textId="518BE54B" w:rsidR="00DD4942" w:rsidRPr="001C3C73" w:rsidRDefault="00496D85" w:rsidP="00496D85">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1-a [</w:t>
      </w:r>
      <w:r w:rsidR="00DD4942">
        <w:rPr>
          <w:rFonts w:eastAsia="宋体"/>
          <w:szCs w:val="24"/>
          <w:lang w:eastAsia="zh-CN"/>
        </w:rPr>
        <w:t>Nokia</w:t>
      </w:r>
      <w:r>
        <w:rPr>
          <w:rFonts w:eastAsia="宋体"/>
          <w:szCs w:val="24"/>
          <w:lang w:eastAsia="zh-CN"/>
        </w:rPr>
        <w:t>]</w:t>
      </w:r>
      <w:r w:rsidR="00DD4942">
        <w:rPr>
          <w:rFonts w:eastAsia="宋体"/>
          <w:szCs w:val="24"/>
          <w:lang w:eastAsia="zh-CN"/>
        </w:rPr>
        <w:t>:</w:t>
      </w:r>
      <w:r w:rsidR="00AB2BEE">
        <w:rPr>
          <w:rFonts w:eastAsia="宋体"/>
          <w:szCs w:val="24"/>
          <w:lang w:eastAsia="zh-CN"/>
        </w:rPr>
        <w:t xml:space="preserve"> Reference from TS 38.1-1-4</w:t>
      </w:r>
      <w:r w:rsidR="000E38BA">
        <w:rPr>
          <w:rFonts w:eastAsia="宋体"/>
          <w:szCs w:val="24"/>
          <w:lang w:eastAsia="zh-CN"/>
        </w:rPr>
        <w:t>:</w:t>
      </w:r>
      <w:r w:rsidR="009C7D5C">
        <w:rPr>
          <w:rFonts w:eastAsia="宋体"/>
          <w:szCs w:val="24"/>
          <w:lang w:eastAsia="zh-CN"/>
        </w:rPr>
        <w:t xml:space="preserve"> 2Rx</w:t>
      </w:r>
      <w:r w:rsidR="00AB2CBB">
        <w:rPr>
          <w:rFonts w:eastAsia="宋体"/>
          <w:szCs w:val="24"/>
          <w:lang w:eastAsia="zh-CN"/>
        </w:rPr>
        <w:t>:</w:t>
      </w:r>
      <w:r w:rsidR="00AB2BEE">
        <w:rPr>
          <w:rFonts w:eastAsia="宋体"/>
          <w:szCs w:val="24"/>
          <w:lang w:eastAsia="zh-CN"/>
        </w:rPr>
        <w:t xml:space="preserve"> </w:t>
      </w:r>
      <w:r w:rsidR="000E38BA">
        <w:rPr>
          <w:rFonts w:eastAsia="宋体"/>
          <w:szCs w:val="24"/>
          <w:lang w:eastAsia="zh-CN"/>
        </w:rPr>
        <w:t xml:space="preserve">Test 1 in Table </w:t>
      </w:r>
      <w:r w:rsidR="00CA28E4">
        <w:rPr>
          <w:rFonts w:eastAsia="宋体"/>
          <w:szCs w:val="24"/>
          <w:lang w:eastAsia="zh-CN"/>
        </w:rPr>
        <w:t>5.3.2.1.1-1</w:t>
      </w:r>
      <w:r w:rsidR="009C7D5C">
        <w:rPr>
          <w:rFonts w:eastAsia="宋体"/>
          <w:szCs w:val="24"/>
          <w:lang w:eastAsia="zh-CN"/>
        </w:rPr>
        <w:t xml:space="preserve">, </w:t>
      </w:r>
      <w:r w:rsidR="00CA28E4">
        <w:rPr>
          <w:rFonts w:eastAsia="宋体"/>
          <w:szCs w:val="24"/>
          <w:lang w:eastAsia="zh-CN"/>
        </w:rPr>
        <w:t xml:space="preserve">Test </w:t>
      </w:r>
      <w:r w:rsidR="000B40A7">
        <w:rPr>
          <w:rFonts w:eastAsia="宋体"/>
          <w:szCs w:val="24"/>
          <w:lang w:val="ru-RU" w:eastAsia="zh-CN"/>
        </w:rPr>
        <w:t>1</w:t>
      </w:r>
      <w:r w:rsidR="00CA28E4">
        <w:rPr>
          <w:rFonts w:eastAsia="宋体"/>
          <w:szCs w:val="24"/>
          <w:lang w:eastAsia="zh-CN"/>
        </w:rPr>
        <w:t xml:space="preserve"> in </w:t>
      </w:r>
      <w:r w:rsidR="00763974" w:rsidRPr="00763974">
        <w:rPr>
          <w:rFonts w:eastAsia="宋体"/>
          <w:szCs w:val="24"/>
          <w:lang w:eastAsia="zh-CN"/>
        </w:rPr>
        <w:t>Table 5.3.2.1.2</w:t>
      </w:r>
      <w:r w:rsidR="00B06A71">
        <w:rPr>
          <w:rFonts w:eastAsia="宋体"/>
          <w:szCs w:val="24"/>
          <w:lang w:eastAsia="zh-CN"/>
        </w:rPr>
        <w:t xml:space="preserve">. 4Rx: </w:t>
      </w:r>
      <w:r w:rsidR="00BE19AB">
        <w:rPr>
          <w:rFonts w:eastAsia="宋体"/>
          <w:szCs w:val="24"/>
          <w:lang w:eastAsia="zh-CN"/>
        </w:rPr>
        <w:t xml:space="preserve">Test 1 in </w:t>
      </w:r>
      <w:r w:rsidR="00114E78" w:rsidRPr="00114E78">
        <w:rPr>
          <w:rFonts w:eastAsia="宋体"/>
          <w:szCs w:val="24"/>
          <w:lang w:eastAsia="zh-CN"/>
        </w:rPr>
        <w:t>Table 5.3.3.1.1-1</w:t>
      </w:r>
      <w:r w:rsidR="00114E78">
        <w:rPr>
          <w:rFonts w:eastAsia="宋体"/>
          <w:szCs w:val="24"/>
          <w:lang w:eastAsia="zh-CN"/>
        </w:rPr>
        <w:t xml:space="preserve"> and Test 1 in </w:t>
      </w:r>
      <w:r w:rsidR="0007235F" w:rsidRPr="0007235F">
        <w:rPr>
          <w:rFonts w:eastAsia="宋体"/>
          <w:szCs w:val="24"/>
          <w:lang w:eastAsia="zh-CN"/>
        </w:rPr>
        <w:t>Table 5.3.3.1.2-1</w:t>
      </w:r>
      <w:r w:rsidR="0007235F">
        <w:rPr>
          <w:rFonts w:eastAsia="宋体"/>
          <w:szCs w:val="24"/>
          <w:lang w:eastAsia="zh-CN"/>
        </w:rPr>
        <w:t>.</w:t>
      </w:r>
    </w:p>
    <w:tbl>
      <w:tblPr>
        <w:tblW w:w="9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14"/>
        <w:gridCol w:w="1138"/>
        <w:gridCol w:w="1134"/>
        <w:gridCol w:w="1276"/>
        <w:gridCol w:w="1130"/>
        <w:gridCol w:w="1065"/>
        <w:gridCol w:w="648"/>
      </w:tblGrid>
      <w:tr w:rsidR="00AB2CBB" w:rsidRPr="00C25669" w14:paraId="41DEE759" w14:textId="77777777" w:rsidTr="00AB2CBB">
        <w:trPr>
          <w:trHeight w:val="209"/>
          <w:jc w:val="right"/>
        </w:trPr>
        <w:tc>
          <w:tcPr>
            <w:tcW w:w="851" w:type="dxa"/>
            <w:vMerge w:val="restart"/>
            <w:vAlign w:val="center"/>
          </w:tcPr>
          <w:p w14:paraId="6F2CC599"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b/>
                <w:sz w:val="18"/>
              </w:rPr>
              <w:lastRenderedPageBreak/>
              <w:t>Bandwidth</w:t>
            </w:r>
            <w:r w:rsidRPr="00C25669">
              <w:rPr>
                <w:rFonts w:ascii="Arial" w:hAnsi="Arial" w:hint="eastAsia"/>
                <w:b/>
                <w:sz w:val="18"/>
                <w:lang w:eastAsia="zh-CN"/>
              </w:rPr>
              <w:t xml:space="preserve"> (MHz)</w:t>
            </w:r>
          </w:p>
        </w:tc>
        <w:tc>
          <w:tcPr>
            <w:tcW w:w="850" w:type="dxa"/>
            <w:vMerge w:val="restart"/>
            <w:vAlign w:val="center"/>
          </w:tcPr>
          <w:p w14:paraId="23A5671C"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hint="eastAsia"/>
                <w:b/>
                <w:sz w:val="18"/>
                <w:lang w:eastAsia="zh-CN"/>
              </w:rPr>
              <w:t>CORES</w:t>
            </w:r>
            <w:r w:rsidRPr="00C25669">
              <w:rPr>
                <w:rFonts w:ascii="Arial" w:hAnsi="Arial"/>
                <w:b/>
                <w:sz w:val="18"/>
                <w:lang w:eastAsia="zh-CN"/>
              </w:rPr>
              <w:t>ET RB</w:t>
            </w:r>
          </w:p>
        </w:tc>
        <w:tc>
          <w:tcPr>
            <w:tcW w:w="914" w:type="dxa"/>
            <w:vMerge w:val="restart"/>
            <w:vAlign w:val="center"/>
          </w:tcPr>
          <w:p w14:paraId="1B715FA3"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hint="eastAsia"/>
                <w:b/>
                <w:sz w:val="18"/>
                <w:lang w:eastAsia="zh-CN"/>
              </w:rPr>
              <w:t>CORESET duration</w:t>
            </w:r>
          </w:p>
        </w:tc>
        <w:tc>
          <w:tcPr>
            <w:tcW w:w="1138" w:type="dxa"/>
            <w:vMerge w:val="restart"/>
            <w:vAlign w:val="center"/>
          </w:tcPr>
          <w:p w14:paraId="676EA81C"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Aggregation level</w:t>
            </w:r>
          </w:p>
        </w:tc>
        <w:tc>
          <w:tcPr>
            <w:tcW w:w="1134" w:type="dxa"/>
            <w:vMerge w:val="restart"/>
            <w:vAlign w:val="center"/>
          </w:tcPr>
          <w:p w14:paraId="1B342758"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Reference Channel</w:t>
            </w:r>
          </w:p>
        </w:tc>
        <w:tc>
          <w:tcPr>
            <w:tcW w:w="1276" w:type="dxa"/>
            <w:vMerge w:val="restart"/>
            <w:vAlign w:val="center"/>
          </w:tcPr>
          <w:p w14:paraId="3AD62765"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Propagation Condition</w:t>
            </w:r>
          </w:p>
        </w:tc>
        <w:tc>
          <w:tcPr>
            <w:tcW w:w="1130" w:type="dxa"/>
            <w:vMerge w:val="restart"/>
            <w:vAlign w:val="center"/>
          </w:tcPr>
          <w:p w14:paraId="44B23205"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Antenna configuration and correlation Matrix</w:t>
            </w:r>
          </w:p>
        </w:tc>
        <w:tc>
          <w:tcPr>
            <w:tcW w:w="1713" w:type="dxa"/>
            <w:gridSpan w:val="2"/>
            <w:vAlign w:val="center"/>
          </w:tcPr>
          <w:p w14:paraId="0335CBFA"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Reference value</w:t>
            </w:r>
          </w:p>
        </w:tc>
      </w:tr>
      <w:tr w:rsidR="00AB2CBB" w:rsidRPr="00C25669" w14:paraId="7D6B8FF5" w14:textId="77777777" w:rsidTr="00AB2CBB">
        <w:trPr>
          <w:trHeight w:val="209"/>
          <w:jc w:val="right"/>
        </w:trPr>
        <w:tc>
          <w:tcPr>
            <w:tcW w:w="851" w:type="dxa"/>
            <w:vMerge/>
            <w:vAlign w:val="center"/>
          </w:tcPr>
          <w:p w14:paraId="78A42B63" w14:textId="77777777" w:rsidR="00AB2CBB" w:rsidRPr="00C25669" w:rsidRDefault="00AB2CBB" w:rsidP="008A7BA3">
            <w:pPr>
              <w:keepNext/>
              <w:keepLines/>
              <w:spacing w:after="0"/>
              <w:jc w:val="center"/>
              <w:rPr>
                <w:rFonts w:ascii="Arial" w:hAnsi="Arial"/>
                <w:b/>
                <w:sz w:val="18"/>
              </w:rPr>
            </w:pPr>
          </w:p>
        </w:tc>
        <w:tc>
          <w:tcPr>
            <w:tcW w:w="850" w:type="dxa"/>
            <w:vMerge/>
            <w:vAlign w:val="center"/>
          </w:tcPr>
          <w:p w14:paraId="4D217D1C" w14:textId="77777777" w:rsidR="00AB2CBB" w:rsidRPr="00C25669" w:rsidRDefault="00AB2CBB" w:rsidP="008A7BA3">
            <w:pPr>
              <w:keepNext/>
              <w:keepLines/>
              <w:spacing w:after="0"/>
              <w:jc w:val="center"/>
              <w:rPr>
                <w:rFonts w:ascii="Arial" w:hAnsi="Arial"/>
                <w:b/>
                <w:sz w:val="18"/>
              </w:rPr>
            </w:pPr>
          </w:p>
        </w:tc>
        <w:tc>
          <w:tcPr>
            <w:tcW w:w="914" w:type="dxa"/>
            <w:vMerge/>
            <w:vAlign w:val="center"/>
          </w:tcPr>
          <w:p w14:paraId="18C976A9" w14:textId="77777777" w:rsidR="00AB2CBB" w:rsidRPr="00C25669" w:rsidRDefault="00AB2CBB" w:rsidP="008A7BA3">
            <w:pPr>
              <w:keepNext/>
              <w:keepLines/>
              <w:spacing w:after="0"/>
              <w:jc w:val="center"/>
              <w:rPr>
                <w:rFonts w:ascii="Arial" w:hAnsi="Arial"/>
                <w:b/>
                <w:sz w:val="18"/>
              </w:rPr>
            </w:pPr>
          </w:p>
        </w:tc>
        <w:tc>
          <w:tcPr>
            <w:tcW w:w="1138" w:type="dxa"/>
            <w:vMerge/>
            <w:vAlign w:val="center"/>
          </w:tcPr>
          <w:p w14:paraId="03DA02EC" w14:textId="77777777" w:rsidR="00AB2CBB" w:rsidRPr="00C25669" w:rsidRDefault="00AB2CBB" w:rsidP="008A7BA3">
            <w:pPr>
              <w:keepNext/>
              <w:keepLines/>
              <w:spacing w:after="0"/>
              <w:jc w:val="center"/>
              <w:rPr>
                <w:rFonts w:ascii="Arial" w:hAnsi="Arial"/>
                <w:b/>
                <w:sz w:val="18"/>
              </w:rPr>
            </w:pPr>
          </w:p>
        </w:tc>
        <w:tc>
          <w:tcPr>
            <w:tcW w:w="1134" w:type="dxa"/>
            <w:vMerge/>
            <w:vAlign w:val="center"/>
          </w:tcPr>
          <w:p w14:paraId="5DAEBCD3" w14:textId="77777777" w:rsidR="00AB2CBB" w:rsidRPr="00C25669" w:rsidRDefault="00AB2CBB" w:rsidP="008A7BA3">
            <w:pPr>
              <w:keepNext/>
              <w:keepLines/>
              <w:spacing w:after="0"/>
              <w:jc w:val="center"/>
              <w:rPr>
                <w:rFonts w:ascii="Arial" w:hAnsi="Arial"/>
                <w:b/>
                <w:sz w:val="18"/>
              </w:rPr>
            </w:pPr>
          </w:p>
        </w:tc>
        <w:tc>
          <w:tcPr>
            <w:tcW w:w="1276" w:type="dxa"/>
            <w:vMerge/>
            <w:vAlign w:val="center"/>
          </w:tcPr>
          <w:p w14:paraId="138EC11F" w14:textId="77777777" w:rsidR="00AB2CBB" w:rsidRPr="00C25669" w:rsidRDefault="00AB2CBB" w:rsidP="008A7BA3">
            <w:pPr>
              <w:keepNext/>
              <w:keepLines/>
              <w:spacing w:after="0"/>
              <w:jc w:val="center"/>
              <w:rPr>
                <w:rFonts w:ascii="Arial" w:hAnsi="Arial"/>
                <w:b/>
                <w:sz w:val="18"/>
              </w:rPr>
            </w:pPr>
          </w:p>
        </w:tc>
        <w:tc>
          <w:tcPr>
            <w:tcW w:w="1130" w:type="dxa"/>
            <w:vMerge/>
            <w:vAlign w:val="center"/>
          </w:tcPr>
          <w:p w14:paraId="66938D43" w14:textId="77777777" w:rsidR="00AB2CBB" w:rsidRPr="00C25669" w:rsidRDefault="00AB2CBB" w:rsidP="008A7BA3">
            <w:pPr>
              <w:keepNext/>
              <w:keepLines/>
              <w:spacing w:after="0"/>
              <w:jc w:val="center"/>
              <w:rPr>
                <w:rFonts w:ascii="Arial" w:hAnsi="Arial"/>
                <w:b/>
                <w:sz w:val="18"/>
              </w:rPr>
            </w:pPr>
          </w:p>
        </w:tc>
        <w:tc>
          <w:tcPr>
            <w:tcW w:w="1065" w:type="dxa"/>
            <w:vAlign w:val="center"/>
          </w:tcPr>
          <w:p w14:paraId="459F3CB9"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Pm-dsg (%)</w:t>
            </w:r>
          </w:p>
        </w:tc>
        <w:tc>
          <w:tcPr>
            <w:tcW w:w="648" w:type="dxa"/>
            <w:vAlign w:val="center"/>
          </w:tcPr>
          <w:p w14:paraId="08E968F1"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AB2CBB" w:rsidRPr="00C25669" w14:paraId="52D32373" w14:textId="77777777" w:rsidTr="00AB2CBB">
        <w:trPr>
          <w:trHeight w:val="106"/>
          <w:jc w:val="right"/>
        </w:trPr>
        <w:tc>
          <w:tcPr>
            <w:tcW w:w="851" w:type="dxa"/>
            <w:shd w:val="clear" w:color="auto" w:fill="auto"/>
          </w:tcPr>
          <w:p w14:paraId="6F3AD1AC" w14:textId="753A1A35" w:rsidR="00AB2CBB" w:rsidRPr="009C7D5C" w:rsidRDefault="00AB2CBB" w:rsidP="008A7BA3">
            <w:pPr>
              <w:keepNext/>
              <w:keepLines/>
              <w:spacing w:after="0"/>
              <w:jc w:val="center"/>
              <w:rPr>
                <w:rFonts w:ascii="Arial" w:hAnsi="Arial"/>
                <w:sz w:val="18"/>
              </w:rPr>
            </w:pPr>
            <w:r>
              <w:rPr>
                <w:rFonts w:ascii="Arial" w:hAnsi="Arial"/>
                <w:sz w:val="18"/>
              </w:rPr>
              <w:t>3</w:t>
            </w:r>
          </w:p>
        </w:tc>
        <w:tc>
          <w:tcPr>
            <w:tcW w:w="850" w:type="dxa"/>
          </w:tcPr>
          <w:p w14:paraId="3E8AA813" w14:textId="61F760C5" w:rsidR="00AB2CBB" w:rsidRPr="009C7D5C" w:rsidRDefault="00AB2CBB" w:rsidP="008A7BA3">
            <w:pPr>
              <w:keepNext/>
              <w:keepLines/>
              <w:spacing w:after="0"/>
              <w:jc w:val="center"/>
              <w:rPr>
                <w:rFonts w:ascii="Arial" w:hAnsi="Arial"/>
                <w:sz w:val="18"/>
                <w:lang w:eastAsia="zh-CN"/>
              </w:rPr>
            </w:pPr>
            <w:r>
              <w:rPr>
                <w:rFonts w:ascii="Arial" w:hAnsi="Arial"/>
                <w:sz w:val="18"/>
                <w:lang w:eastAsia="zh-CN"/>
              </w:rPr>
              <w:t>12</w:t>
            </w:r>
          </w:p>
        </w:tc>
        <w:tc>
          <w:tcPr>
            <w:tcW w:w="914" w:type="dxa"/>
          </w:tcPr>
          <w:p w14:paraId="685EACA7" w14:textId="71695412" w:rsidR="00AB2CBB" w:rsidRPr="003008CA" w:rsidRDefault="00AB2CBB" w:rsidP="008A7BA3">
            <w:pPr>
              <w:keepNext/>
              <w:keepLines/>
              <w:spacing w:after="0"/>
              <w:jc w:val="center"/>
              <w:rPr>
                <w:rFonts w:ascii="Arial" w:hAnsi="Arial"/>
                <w:sz w:val="18"/>
                <w:lang w:eastAsia="zh-CN"/>
              </w:rPr>
            </w:pPr>
            <w:r>
              <w:rPr>
                <w:rFonts w:ascii="Arial" w:hAnsi="Arial"/>
                <w:sz w:val="18"/>
                <w:lang w:eastAsia="zh-CN"/>
              </w:rPr>
              <w:t>2</w:t>
            </w:r>
          </w:p>
        </w:tc>
        <w:tc>
          <w:tcPr>
            <w:tcW w:w="1138" w:type="dxa"/>
          </w:tcPr>
          <w:p w14:paraId="13127503" w14:textId="20BF89F6" w:rsidR="00AB2CBB" w:rsidRPr="00403395" w:rsidRDefault="00AB2CBB" w:rsidP="008A7BA3">
            <w:pPr>
              <w:keepNext/>
              <w:keepLines/>
              <w:spacing w:after="0"/>
              <w:jc w:val="center"/>
              <w:rPr>
                <w:rFonts w:ascii="Arial" w:hAnsi="Arial"/>
                <w:sz w:val="18"/>
              </w:rPr>
            </w:pPr>
            <w:r>
              <w:rPr>
                <w:rFonts w:ascii="Arial" w:hAnsi="Arial"/>
                <w:sz w:val="18"/>
              </w:rPr>
              <w:t>2</w:t>
            </w:r>
          </w:p>
        </w:tc>
        <w:tc>
          <w:tcPr>
            <w:tcW w:w="1134" w:type="dxa"/>
            <w:shd w:val="clear" w:color="auto" w:fill="auto"/>
          </w:tcPr>
          <w:p w14:paraId="461FAE9C" w14:textId="0D632973" w:rsidR="00AB2CBB" w:rsidRPr="001C3C73" w:rsidRDefault="00AB2CBB" w:rsidP="008A7BA3">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487A6B31" w14:textId="3CFA8797" w:rsidR="00AB2CBB" w:rsidRPr="00C25669" w:rsidRDefault="00AB2CBB" w:rsidP="008A7BA3">
            <w:pPr>
              <w:keepNext/>
              <w:keepLines/>
              <w:spacing w:after="0"/>
              <w:jc w:val="center"/>
              <w:rPr>
                <w:rFonts w:ascii="Arial" w:hAnsi="Arial"/>
                <w:sz w:val="18"/>
              </w:rPr>
            </w:pPr>
            <w:r w:rsidRPr="00C25669">
              <w:rPr>
                <w:rFonts w:ascii="Arial" w:hAnsi="Arial"/>
                <w:sz w:val="18"/>
              </w:rPr>
              <w:t>TDLA30-10</w:t>
            </w:r>
          </w:p>
        </w:tc>
        <w:tc>
          <w:tcPr>
            <w:tcW w:w="1130" w:type="dxa"/>
            <w:shd w:val="clear" w:color="auto" w:fill="auto"/>
          </w:tcPr>
          <w:p w14:paraId="1B6F0C72" w14:textId="591C777D" w:rsidR="00AB2CBB" w:rsidRPr="00C25669" w:rsidRDefault="00AB2CBB" w:rsidP="008A7BA3">
            <w:pPr>
              <w:keepNext/>
              <w:keepLines/>
              <w:spacing w:after="0"/>
              <w:jc w:val="center"/>
              <w:rPr>
                <w:rFonts w:ascii="Arial" w:hAnsi="Arial"/>
                <w:sz w:val="18"/>
              </w:rPr>
            </w:pPr>
            <w:r w:rsidRPr="00C25669">
              <w:rPr>
                <w:rFonts w:ascii="Arial" w:hAnsi="Arial"/>
                <w:sz w:val="18"/>
              </w:rPr>
              <w:t>1x2 Low</w:t>
            </w:r>
          </w:p>
        </w:tc>
        <w:tc>
          <w:tcPr>
            <w:tcW w:w="1065" w:type="dxa"/>
          </w:tcPr>
          <w:p w14:paraId="0E3D3C7F" w14:textId="41D98192" w:rsidR="00AB2CBB" w:rsidRPr="00AB2CBB" w:rsidRDefault="00AB2CBB" w:rsidP="008A7BA3">
            <w:pPr>
              <w:keepNext/>
              <w:keepLines/>
              <w:spacing w:after="0"/>
              <w:jc w:val="center"/>
              <w:rPr>
                <w:rFonts w:ascii="Arial" w:hAnsi="Arial"/>
                <w:sz w:val="18"/>
              </w:rPr>
            </w:pPr>
            <w:r>
              <w:rPr>
                <w:rFonts w:ascii="Arial" w:hAnsi="Arial"/>
                <w:sz w:val="18"/>
              </w:rPr>
              <w:t>1</w:t>
            </w:r>
          </w:p>
        </w:tc>
        <w:tc>
          <w:tcPr>
            <w:tcW w:w="648" w:type="dxa"/>
          </w:tcPr>
          <w:p w14:paraId="5E4687C3" w14:textId="1A949253" w:rsidR="00AB2CBB" w:rsidRPr="009A5BC3" w:rsidRDefault="00AB2CBB" w:rsidP="008A7BA3">
            <w:pPr>
              <w:keepNext/>
              <w:keepLines/>
              <w:spacing w:after="0"/>
              <w:jc w:val="center"/>
              <w:rPr>
                <w:rFonts w:ascii="Arial" w:hAnsi="Arial"/>
                <w:sz w:val="18"/>
                <w:lang w:eastAsia="zh-CN"/>
              </w:rPr>
            </w:pPr>
            <w:r>
              <w:rPr>
                <w:rFonts w:ascii="Arial" w:hAnsi="Arial"/>
                <w:sz w:val="18"/>
                <w:lang w:eastAsia="zh-CN"/>
              </w:rPr>
              <w:t>TBA</w:t>
            </w:r>
          </w:p>
        </w:tc>
      </w:tr>
      <w:tr w:rsidR="00DB687A" w:rsidRPr="00C25669" w14:paraId="78DEF8DA" w14:textId="77777777" w:rsidTr="00AB2CBB">
        <w:trPr>
          <w:trHeight w:val="106"/>
          <w:jc w:val="right"/>
        </w:trPr>
        <w:tc>
          <w:tcPr>
            <w:tcW w:w="851" w:type="dxa"/>
            <w:shd w:val="clear" w:color="auto" w:fill="auto"/>
          </w:tcPr>
          <w:p w14:paraId="4466542F" w14:textId="2A6EB82C" w:rsidR="00DB687A" w:rsidRPr="00C25669" w:rsidRDefault="00DB687A" w:rsidP="00DB687A">
            <w:pPr>
              <w:keepNext/>
              <w:keepLines/>
              <w:spacing w:after="0"/>
              <w:jc w:val="center"/>
              <w:rPr>
                <w:rFonts w:ascii="Arial" w:hAnsi="Arial"/>
                <w:sz w:val="18"/>
              </w:rPr>
            </w:pPr>
            <w:r>
              <w:rPr>
                <w:rFonts w:ascii="Arial" w:hAnsi="Arial"/>
                <w:sz w:val="18"/>
              </w:rPr>
              <w:t>3</w:t>
            </w:r>
          </w:p>
        </w:tc>
        <w:tc>
          <w:tcPr>
            <w:tcW w:w="850" w:type="dxa"/>
          </w:tcPr>
          <w:p w14:paraId="24B8725B" w14:textId="3A566BD2" w:rsidR="00DB687A" w:rsidRPr="00C067F8" w:rsidRDefault="00DB687A" w:rsidP="00DB687A">
            <w:pPr>
              <w:keepNext/>
              <w:keepLines/>
              <w:spacing w:after="0"/>
              <w:jc w:val="center"/>
              <w:rPr>
                <w:rFonts w:ascii="Arial" w:hAnsi="Arial"/>
                <w:sz w:val="18"/>
                <w:lang w:eastAsia="zh-CN"/>
              </w:rPr>
            </w:pPr>
            <w:r>
              <w:rPr>
                <w:rFonts w:ascii="Arial" w:hAnsi="Arial"/>
                <w:sz w:val="18"/>
                <w:lang w:eastAsia="zh-CN"/>
              </w:rPr>
              <w:t>12</w:t>
            </w:r>
          </w:p>
        </w:tc>
        <w:tc>
          <w:tcPr>
            <w:tcW w:w="914" w:type="dxa"/>
          </w:tcPr>
          <w:p w14:paraId="5307DA62" w14:textId="16A6E395" w:rsidR="00DB687A" w:rsidRPr="00C25669" w:rsidRDefault="00DB687A" w:rsidP="00DB687A">
            <w:pPr>
              <w:keepNext/>
              <w:keepLines/>
              <w:spacing w:after="0"/>
              <w:jc w:val="center"/>
              <w:rPr>
                <w:rFonts w:ascii="Arial" w:hAnsi="Arial"/>
                <w:sz w:val="18"/>
                <w:lang w:eastAsia="zh-CN"/>
              </w:rPr>
            </w:pPr>
            <w:r w:rsidRPr="00C25669">
              <w:rPr>
                <w:rFonts w:ascii="Arial" w:hAnsi="Arial" w:hint="eastAsia"/>
                <w:sz w:val="18"/>
                <w:lang w:eastAsia="zh-CN"/>
              </w:rPr>
              <w:t>2</w:t>
            </w:r>
          </w:p>
        </w:tc>
        <w:tc>
          <w:tcPr>
            <w:tcW w:w="1138" w:type="dxa"/>
          </w:tcPr>
          <w:p w14:paraId="6F51CCD2" w14:textId="1B7596A9" w:rsidR="00DB687A" w:rsidRPr="00C25669" w:rsidRDefault="00DB687A" w:rsidP="00DB687A">
            <w:pPr>
              <w:keepNext/>
              <w:keepLines/>
              <w:spacing w:after="0"/>
              <w:jc w:val="center"/>
              <w:rPr>
                <w:rFonts w:ascii="Arial" w:hAnsi="Arial"/>
                <w:sz w:val="18"/>
              </w:rPr>
            </w:pPr>
            <w:r w:rsidRPr="00C25669">
              <w:rPr>
                <w:rFonts w:ascii="Arial" w:hAnsi="Arial"/>
                <w:sz w:val="18"/>
              </w:rPr>
              <w:t>2</w:t>
            </w:r>
          </w:p>
        </w:tc>
        <w:tc>
          <w:tcPr>
            <w:tcW w:w="1134" w:type="dxa"/>
            <w:shd w:val="clear" w:color="auto" w:fill="auto"/>
          </w:tcPr>
          <w:p w14:paraId="302B91B8" w14:textId="09218878" w:rsidR="00DB687A" w:rsidRDefault="00DB687A" w:rsidP="00DB687A">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12821C62" w14:textId="078BD2FB" w:rsidR="00DB687A" w:rsidRPr="00C25669" w:rsidRDefault="00DB687A" w:rsidP="00DB687A">
            <w:pPr>
              <w:keepNext/>
              <w:keepLines/>
              <w:spacing w:after="0"/>
              <w:jc w:val="center"/>
              <w:rPr>
                <w:rFonts w:ascii="Arial" w:hAnsi="Arial"/>
                <w:sz w:val="18"/>
              </w:rPr>
            </w:pPr>
            <w:r w:rsidRPr="00C25669">
              <w:rPr>
                <w:rFonts w:ascii="Arial" w:hAnsi="Arial"/>
                <w:sz w:val="18"/>
              </w:rPr>
              <w:t>TDLC300-100</w:t>
            </w:r>
          </w:p>
        </w:tc>
        <w:tc>
          <w:tcPr>
            <w:tcW w:w="1130" w:type="dxa"/>
            <w:shd w:val="clear" w:color="auto" w:fill="auto"/>
          </w:tcPr>
          <w:p w14:paraId="24879B98" w14:textId="476A2AB9" w:rsidR="00DB687A" w:rsidRPr="00C25669" w:rsidRDefault="00DB687A" w:rsidP="00DB687A">
            <w:pPr>
              <w:keepNext/>
              <w:keepLines/>
              <w:spacing w:after="0"/>
              <w:jc w:val="center"/>
              <w:rPr>
                <w:rFonts w:ascii="Arial" w:hAnsi="Arial"/>
                <w:sz w:val="18"/>
              </w:rPr>
            </w:pPr>
            <w:r w:rsidRPr="00C25669">
              <w:rPr>
                <w:rFonts w:ascii="Arial" w:hAnsi="Arial"/>
                <w:sz w:val="18"/>
              </w:rPr>
              <w:t>2x2 Low</w:t>
            </w:r>
          </w:p>
        </w:tc>
        <w:tc>
          <w:tcPr>
            <w:tcW w:w="1065" w:type="dxa"/>
          </w:tcPr>
          <w:p w14:paraId="0168CE58" w14:textId="49BF15B0" w:rsidR="00DB687A" w:rsidRPr="00C25669" w:rsidRDefault="00DB687A" w:rsidP="00DB687A">
            <w:pPr>
              <w:keepNext/>
              <w:keepLines/>
              <w:spacing w:after="0"/>
              <w:jc w:val="center"/>
              <w:rPr>
                <w:rFonts w:ascii="Arial" w:hAnsi="Arial"/>
                <w:sz w:val="18"/>
              </w:rPr>
            </w:pPr>
            <w:r w:rsidRPr="00C25669">
              <w:rPr>
                <w:rFonts w:ascii="Arial" w:hAnsi="Arial"/>
                <w:sz w:val="18"/>
              </w:rPr>
              <w:t>1</w:t>
            </w:r>
          </w:p>
        </w:tc>
        <w:tc>
          <w:tcPr>
            <w:tcW w:w="648" w:type="dxa"/>
          </w:tcPr>
          <w:p w14:paraId="2CC0BB52" w14:textId="42AFE378" w:rsidR="00DB687A" w:rsidRDefault="00DB687A" w:rsidP="00DB687A">
            <w:pPr>
              <w:keepNext/>
              <w:keepLines/>
              <w:spacing w:after="0"/>
              <w:jc w:val="center"/>
              <w:rPr>
                <w:rFonts w:ascii="Arial" w:hAnsi="Arial"/>
                <w:sz w:val="18"/>
                <w:lang w:eastAsia="zh-CN"/>
              </w:rPr>
            </w:pPr>
            <w:r>
              <w:rPr>
                <w:rFonts w:ascii="Arial" w:hAnsi="Arial"/>
                <w:sz w:val="18"/>
                <w:lang w:eastAsia="zh-CN"/>
              </w:rPr>
              <w:t>TBA</w:t>
            </w:r>
          </w:p>
        </w:tc>
      </w:tr>
      <w:tr w:rsidR="008E2927" w:rsidRPr="00C25669" w14:paraId="744F2EC0" w14:textId="77777777" w:rsidTr="00AB2CBB">
        <w:trPr>
          <w:trHeight w:val="106"/>
          <w:jc w:val="right"/>
        </w:trPr>
        <w:tc>
          <w:tcPr>
            <w:tcW w:w="851" w:type="dxa"/>
            <w:shd w:val="clear" w:color="auto" w:fill="auto"/>
          </w:tcPr>
          <w:p w14:paraId="0458A046" w14:textId="43C1DDEB" w:rsidR="008E2927" w:rsidRDefault="008E2927" w:rsidP="008E2927">
            <w:pPr>
              <w:keepNext/>
              <w:keepLines/>
              <w:spacing w:after="0"/>
              <w:jc w:val="center"/>
              <w:rPr>
                <w:rFonts w:ascii="Arial" w:hAnsi="Arial"/>
                <w:sz w:val="18"/>
              </w:rPr>
            </w:pPr>
            <w:r>
              <w:rPr>
                <w:rFonts w:ascii="Arial" w:hAnsi="Arial"/>
                <w:sz w:val="18"/>
              </w:rPr>
              <w:t>3</w:t>
            </w:r>
          </w:p>
        </w:tc>
        <w:tc>
          <w:tcPr>
            <w:tcW w:w="850" w:type="dxa"/>
          </w:tcPr>
          <w:p w14:paraId="57095181" w14:textId="7F6B4BE5" w:rsidR="008E2927" w:rsidRDefault="008E2927" w:rsidP="008E2927">
            <w:pPr>
              <w:keepNext/>
              <w:keepLines/>
              <w:spacing w:after="0"/>
              <w:jc w:val="center"/>
              <w:rPr>
                <w:rFonts w:ascii="Arial" w:hAnsi="Arial"/>
                <w:sz w:val="18"/>
                <w:lang w:eastAsia="zh-CN"/>
              </w:rPr>
            </w:pPr>
            <w:r>
              <w:rPr>
                <w:rFonts w:ascii="Arial" w:hAnsi="Arial"/>
                <w:sz w:val="18"/>
                <w:lang w:eastAsia="zh-CN"/>
              </w:rPr>
              <w:t>12</w:t>
            </w:r>
          </w:p>
        </w:tc>
        <w:tc>
          <w:tcPr>
            <w:tcW w:w="914" w:type="dxa"/>
          </w:tcPr>
          <w:p w14:paraId="1B88A4EC" w14:textId="489D38BE" w:rsidR="008E2927" w:rsidRPr="00C25669" w:rsidRDefault="008E2927" w:rsidP="008E2927">
            <w:pPr>
              <w:keepNext/>
              <w:keepLines/>
              <w:spacing w:after="0"/>
              <w:jc w:val="center"/>
              <w:rPr>
                <w:rFonts w:ascii="Arial" w:hAnsi="Arial"/>
                <w:sz w:val="18"/>
                <w:lang w:eastAsia="zh-CN"/>
              </w:rPr>
            </w:pPr>
            <w:r w:rsidRPr="00C25669">
              <w:rPr>
                <w:rFonts w:ascii="Arial" w:hAnsi="Arial" w:cs="Arial" w:hint="eastAsia"/>
                <w:sz w:val="18"/>
                <w:lang w:eastAsia="zh-CN"/>
              </w:rPr>
              <w:t>2</w:t>
            </w:r>
          </w:p>
        </w:tc>
        <w:tc>
          <w:tcPr>
            <w:tcW w:w="1138" w:type="dxa"/>
          </w:tcPr>
          <w:p w14:paraId="642BAA27" w14:textId="5296BD25" w:rsidR="008E2927" w:rsidRPr="00C25669" w:rsidRDefault="008E2927" w:rsidP="008E2927">
            <w:pPr>
              <w:keepNext/>
              <w:keepLines/>
              <w:spacing w:after="0"/>
              <w:jc w:val="center"/>
              <w:rPr>
                <w:rFonts w:ascii="Arial" w:hAnsi="Arial"/>
                <w:sz w:val="18"/>
              </w:rPr>
            </w:pPr>
            <w:r w:rsidRPr="00C25669">
              <w:rPr>
                <w:rFonts w:ascii="Arial" w:hAnsi="Arial" w:cs="Arial"/>
                <w:sz w:val="18"/>
              </w:rPr>
              <w:t>2</w:t>
            </w:r>
          </w:p>
        </w:tc>
        <w:tc>
          <w:tcPr>
            <w:tcW w:w="1134" w:type="dxa"/>
            <w:shd w:val="clear" w:color="auto" w:fill="auto"/>
          </w:tcPr>
          <w:p w14:paraId="7A2B91C0" w14:textId="5172AB13" w:rsidR="008E2927" w:rsidRDefault="008E2927" w:rsidP="008E2927">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74836F0E" w14:textId="3FEB7A78" w:rsidR="008E2927" w:rsidRPr="00C25669" w:rsidRDefault="008E2927" w:rsidP="008E2927">
            <w:pPr>
              <w:keepNext/>
              <w:keepLines/>
              <w:spacing w:after="0"/>
              <w:jc w:val="center"/>
              <w:rPr>
                <w:rFonts w:ascii="Arial" w:hAnsi="Arial"/>
                <w:sz w:val="18"/>
              </w:rPr>
            </w:pPr>
            <w:r w:rsidRPr="00C25669">
              <w:rPr>
                <w:rFonts w:ascii="Arial" w:hAnsi="Arial" w:cs="Arial"/>
                <w:sz w:val="18"/>
              </w:rPr>
              <w:t>TDLA30-10</w:t>
            </w:r>
          </w:p>
        </w:tc>
        <w:tc>
          <w:tcPr>
            <w:tcW w:w="1130" w:type="dxa"/>
            <w:shd w:val="clear" w:color="auto" w:fill="auto"/>
          </w:tcPr>
          <w:p w14:paraId="7148531C" w14:textId="47C630B9" w:rsidR="008E2927" w:rsidRPr="00C25669" w:rsidRDefault="008E2927" w:rsidP="008E2927">
            <w:pPr>
              <w:keepNext/>
              <w:keepLines/>
              <w:spacing w:after="0"/>
              <w:jc w:val="center"/>
              <w:rPr>
                <w:rFonts w:ascii="Arial" w:hAnsi="Arial"/>
                <w:sz w:val="18"/>
              </w:rPr>
            </w:pPr>
            <w:r w:rsidRPr="00C25669">
              <w:rPr>
                <w:rFonts w:ascii="Arial" w:hAnsi="Arial" w:cs="Arial"/>
                <w:sz w:val="18"/>
              </w:rPr>
              <w:t>1x4 Low</w:t>
            </w:r>
          </w:p>
        </w:tc>
        <w:tc>
          <w:tcPr>
            <w:tcW w:w="1065" w:type="dxa"/>
          </w:tcPr>
          <w:p w14:paraId="7EA95014" w14:textId="19480EF6" w:rsidR="008E2927" w:rsidRPr="00C25669" w:rsidRDefault="008E2927" w:rsidP="008E2927">
            <w:pPr>
              <w:keepNext/>
              <w:keepLines/>
              <w:spacing w:after="0"/>
              <w:jc w:val="center"/>
              <w:rPr>
                <w:rFonts w:ascii="Arial" w:hAnsi="Arial"/>
                <w:sz w:val="18"/>
              </w:rPr>
            </w:pPr>
            <w:r w:rsidRPr="00C25669">
              <w:rPr>
                <w:rFonts w:ascii="Arial" w:hAnsi="Arial" w:cs="Arial"/>
                <w:sz w:val="18"/>
              </w:rPr>
              <w:t>1</w:t>
            </w:r>
          </w:p>
        </w:tc>
        <w:tc>
          <w:tcPr>
            <w:tcW w:w="648" w:type="dxa"/>
          </w:tcPr>
          <w:p w14:paraId="407219A9" w14:textId="4B795B0A" w:rsidR="008E2927" w:rsidRDefault="008E2927" w:rsidP="008E2927">
            <w:pPr>
              <w:keepNext/>
              <w:keepLines/>
              <w:spacing w:after="0"/>
              <w:jc w:val="center"/>
              <w:rPr>
                <w:rFonts w:ascii="Arial" w:hAnsi="Arial"/>
                <w:sz w:val="18"/>
                <w:lang w:eastAsia="zh-CN"/>
              </w:rPr>
            </w:pPr>
            <w:r>
              <w:rPr>
                <w:rFonts w:ascii="Arial" w:hAnsi="Arial"/>
                <w:sz w:val="18"/>
                <w:lang w:eastAsia="zh-CN"/>
              </w:rPr>
              <w:t>TBA</w:t>
            </w:r>
          </w:p>
        </w:tc>
      </w:tr>
      <w:tr w:rsidR="006B512B" w:rsidRPr="00C25669" w14:paraId="2CE4582D" w14:textId="77777777" w:rsidTr="00AB2CBB">
        <w:trPr>
          <w:trHeight w:val="106"/>
          <w:jc w:val="right"/>
        </w:trPr>
        <w:tc>
          <w:tcPr>
            <w:tcW w:w="851" w:type="dxa"/>
            <w:shd w:val="clear" w:color="auto" w:fill="auto"/>
          </w:tcPr>
          <w:p w14:paraId="16EEA99F" w14:textId="5F0BF818" w:rsidR="006B512B" w:rsidRDefault="006B512B" w:rsidP="006B512B">
            <w:pPr>
              <w:keepNext/>
              <w:keepLines/>
              <w:spacing w:after="0"/>
              <w:jc w:val="center"/>
              <w:rPr>
                <w:rFonts w:ascii="Arial" w:hAnsi="Arial"/>
                <w:sz w:val="18"/>
              </w:rPr>
            </w:pPr>
            <w:r>
              <w:rPr>
                <w:rFonts w:ascii="Arial" w:hAnsi="Arial"/>
                <w:sz w:val="18"/>
              </w:rPr>
              <w:t>3</w:t>
            </w:r>
          </w:p>
        </w:tc>
        <w:tc>
          <w:tcPr>
            <w:tcW w:w="850" w:type="dxa"/>
          </w:tcPr>
          <w:p w14:paraId="5CEDE857" w14:textId="6939A947" w:rsidR="006B512B" w:rsidRDefault="006B512B" w:rsidP="006B512B">
            <w:pPr>
              <w:keepNext/>
              <w:keepLines/>
              <w:spacing w:after="0"/>
              <w:jc w:val="center"/>
              <w:rPr>
                <w:rFonts w:ascii="Arial" w:hAnsi="Arial"/>
                <w:sz w:val="18"/>
                <w:lang w:eastAsia="zh-CN"/>
              </w:rPr>
            </w:pPr>
            <w:r>
              <w:rPr>
                <w:rFonts w:ascii="Arial" w:hAnsi="Arial"/>
                <w:sz w:val="18"/>
                <w:lang w:eastAsia="zh-CN"/>
              </w:rPr>
              <w:t>12</w:t>
            </w:r>
          </w:p>
        </w:tc>
        <w:tc>
          <w:tcPr>
            <w:tcW w:w="914" w:type="dxa"/>
          </w:tcPr>
          <w:p w14:paraId="2DF7388F" w14:textId="5C954C93" w:rsidR="006B512B" w:rsidRPr="00C25669" w:rsidRDefault="006B512B" w:rsidP="006B512B">
            <w:pPr>
              <w:keepNext/>
              <w:keepLines/>
              <w:spacing w:after="0"/>
              <w:jc w:val="center"/>
              <w:rPr>
                <w:rFonts w:ascii="Arial" w:hAnsi="Arial" w:cs="Arial"/>
                <w:sz w:val="18"/>
                <w:lang w:eastAsia="zh-CN"/>
              </w:rPr>
            </w:pPr>
            <w:r w:rsidRPr="00C25669">
              <w:rPr>
                <w:rFonts w:ascii="Arial" w:hAnsi="Arial" w:hint="eastAsia"/>
                <w:sz w:val="18"/>
                <w:lang w:eastAsia="zh-CN"/>
              </w:rPr>
              <w:t>2</w:t>
            </w:r>
          </w:p>
        </w:tc>
        <w:tc>
          <w:tcPr>
            <w:tcW w:w="1138" w:type="dxa"/>
          </w:tcPr>
          <w:p w14:paraId="00418F75" w14:textId="21DB0FC0" w:rsidR="006B512B" w:rsidRPr="00AB402F" w:rsidRDefault="006B512B" w:rsidP="006B512B">
            <w:pPr>
              <w:keepNext/>
              <w:keepLines/>
              <w:spacing w:after="0"/>
              <w:jc w:val="center"/>
              <w:rPr>
                <w:rFonts w:ascii="Arial" w:hAnsi="Arial" w:cs="Arial"/>
                <w:sz w:val="18"/>
              </w:rPr>
            </w:pPr>
            <w:r>
              <w:rPr>
                <w:rFonts w:ascii="Arial" w:hAnsi="Arial"/>
                <w:sz w:val="18"/>
              </w:rPr>
              <w:t>2</w:t>
            </w:r>
          </w:p>
        </w:tc>
        <w:tc>
          <w:tcPr>
            <w:tcW w:w="1134" w:type="dxa"/>
            <w:shd w:val="clear" w:color="auto" w:fill="auto"/>
          </w:tcPr>
          <w:p w14:paraId="6E29363F" w14:textId="212E3EBF" w:rsidR="006B512B" w:rsidRDefault="006B512B" w:rsidP="006B512B">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3E12F850" w14:textId="350C4CED" w:rsidR="006B512B" w:rsidRPr="00C25669" w:rsidRDefault="006B512B" w:rsidP="006B512B">
            <w:pPr>
              <w:keepNext/>
              <w:keepLines/>
              <w:spacing w:after="0"/>
              <w:jc w:val="center"/>
              <w:rPr>
                <w:rFonts w:ascii="Arial" w:hAnsi="Arial" w:cs="Arial"/>
                <w:sz w:val="18"/>
              </w:rPr>
            </w:pPr>
            <w:r w:rsidRPr="00C25669">
              <w:rPr>
                <w:rFonts w:ascii="Arial" w:hAnsi="Arial"/>
                <w:sz w:val="18"/>
              </w:rPr>
              <w:t>TDLC300-100</w:t>
            </w:r>
          </w:p>
        </w:tc>
        <w:tc>
          <w:tcPr>
            <w:tcW w:w="1130" w:type="dxa"/>
            <w:shd w:val="clear" w:color="auto" w:fill="auto"/>
          </w:tcPr>
          <w:p w14:paraId="78CCECCD" w14:textId="76E258A7" w:rsidR="006B512B" w:rsidRPr="00C25669" w:rsidRDefault="006B512B" w:rsidP="006B512B">
            <w:pPr>
              <w:keepNext/>
              <w:keepLines/>
              <w:spacing w:after="0"/>
              <w:jc w:val="center"/>
              <w:rPr>
                <w:rFonts w:ascii="Arial" w:hAnsi="Arial" w:cs="Arial"/>
                <w:sz w:val="18"/>
              </w:rPr>
            </w:pPr>
            <w:r w:rsidRPr="00C25669">
              <w:rPr>
                <w:rFonts w:ascii="Arial" w:hAnsi="Arial"/>
                <w:sz w:val="18"/>
              </w:rPr>
              <w:t>2x4 Low</w:t>
            </w:r>
          </w:p>
        </w:tc>
        <w:tc>
          <w:tcPr>
            <w:tcW w:w="1065" w:type="dxa"/>
          </w:tcPr>
          <w:p w14:paraId="68A56935" w14:textId="1AC9DDCF" w:rsidR="006B512B" w:rsidRPr="00DB5F30" w:rsidRDefault="006B512B" w:rsidP="006B512B">
            <w:pPr>
              <w:keepNext/>
              <w:keepLines/>
              <w:spacing w:after="0"/>
              <w:jc w:val="center"/>
              <w:rPr>
                <w:rFonts w:ascii="Arial" w:hAnsi="Arial" w:cs="Arial"/>
                <w:sz w:val="18"/>
              </w:rPr>
            </w:pPr>
            <w:r>
              <w:rPr>
                <w:rFonts w:ascii="Arial" w:hAnsi="Arial" w:cs="Arial"/>
                <w:sz w:val="18"/>
              </w:rPr>
              <w:t>1</w:t>
            </w:r>
          </w:p>
        </w:tc>
        <w:tc>
          <w:tcPr>
            <w:tcW w:w="648" w:type="dxa"/>
          </w:tcPr>
          <w:p w14:paraId="2CC21675" w14:textId="40E7CFB2" w:rsidR="006B512B" w:rsidRDefault="006B512B" w:rsidP="006B512B">
            <w:pPr>
              <w:keepNext/>
              <w:keepLines/>
              <w:spacing w:after="0"/>
              <w:jc w:val="center"/>
              <w:rPr>
                <w:rFonts w:ascii="Arial" w:hAnsi="Arial"/>
                <w:sz w:val="18"/>
                <w:lang w:eastAsia="zh-CN"/>
              </w:rPr>
            </w:pPr>
            <w:r>
              <w:rPr>
                <w:rFonts w:ascii="Arial" w:hAnsi="Arial"/>
                <w:sz w:val="18"/>
                <w:lang w:eastAsia="zh-CN"/>
              </w:rPr>
              <w:t>TBA</w:t>
            </w:r>
          </w:p>
        </w:tc>
      </w:tr>
    </w:tbl>
    <w:p w14:paraId="392BE831" w14:textId="77777777" w:rsidR="001C3C73" w:rsidRPr="001C3C73" w:rsidRDefault="001C3C73" w:rsidP="001C3C73">
      <w:pPr>
        <w:spacing w:after="120"/>
        <w:ind w:left="2016"/>
        <w:rPr>
          <w:szCs w:val="24"/>
          <w:lang w:eastAsia="zh-CN"/>
        </w:rPr>
      </w:pPr>
    </w:p>
    <w:p w14:paraId="31016F60" w14:textId="21913C91" w:rsidR="00DB5F30" w:rsidRDefault="00DD4942" w:rsidP="00DB5F30">
      <w:pPr>
        <w:pStyle w:val="afe"/>
        <w:numPr>
          <w:ilvl w:val="2"/>
          <w:numId w:val="1"/>
        </w:numPr>
        <w:spacing w:after="120"/>
        <w:ind w:firstLineChars="0"/>
        <w:rPr>
          <w:rFonts w:eastAsia="Yu Mincho"/>
        </w:rPr>
      </w:pPr>
      <w:r>
        <w:rPr>
          <w:rFonts w:eastAsia="宋体"/>
          <w:szCs w:val="24"/>
          <w:lang w:eastAsia="zh-CN"/>
        </w:rPr>
        <w:t>Option 1-b [Ericsson</w:t>
      </w:r>
      <w:r w:rsidR="00841833">
        <w:rPr>
          <w:rFonts w:eastAsia="宋体"/>
          <w:szCs w:val="24"/>
          <w:lang w:eastAsia="zh-CN"/>
        </w:rPr>
        <w:t>, MediaTek</w:t>
      </w:r>
      <w:r>
        <w:rPr>
          <w:rFonts w:eastAsia="宋体"/>
          <w:szCs w:val="24"/>
          <w:lang w:eastAsia="zh-CN"/>
        </w:rPr>
        <w:t xml:space="preserve">]: </w:t>
      </w:r>
      <w:r w:rsidR="00DB5F30" w:rsidRPr="00B30116">
        <w:rPr>
          <w:rFonts w:eastAsia="Yu Mincho"/>
        </w:rPr>
        <w:t>15PRBs, 2 symbols, AL2, DCI 1_0 (35 bits for 15 PRBs), TDLA30-10, 1Tx, 2Rx.</w:t>
      </w:r>
    </w:p>
    <w:tbl>
      <w:tblPr>
        <w:tblW w:w="9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14"/>
        <w:gridCol w:w="1138"/>
        <w:gridCol w:w="1134"/>
        <w:gridCol w:w="1276"/>
        <w:gridCol w:w="1130"/>
        <w:gridCol w:w="1065"/>
        <w:gridCol w:w="648"/>
      </w:tblGrid>
      <w:tr w:rsidR="00DB5F30" w:rsidRPr="00C25669" w14:paraId="7FFA04B2" w14:textId="77777777" w:rsidTr="008A7BA3">
        <w:trPr>
          <w:trHeight w:val="209"/>
          <w:jc w:val="right"/>
        </w:trPr>
        <w:tc>
          <w:tcPr>
            <w:tcW w:w="851" w:type="dxa"/>
            <w:vMerge w:val="restart"/>
            <w:vAlign w:val="center"/>
          </w:tcPr>
          <w:p w14:paraId="3EC50E5C"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b/>
                <w:sz w:val="18"/>
              </w:rPr>
              <w:t>Bandwidth</w:t>
            </w:r>
            <w:r w:rsidRPr="00C25669">
              <w:rPr>
                <w:rFonts w:ascii="Arial" w:hAnsi="Arial" w:hint="eastAsia"/>
                <w:b/>
                <w:sz w:val="18"/>
                <w:lang w:eastAsia="zh-CN"/>
              </w:rPr>
              <w:t xml:space="preserve"> (MHz)</w:t>
            </w:r>
          </w:p>
        </w:tc>
        <w:tc>
          <w:tcPr>
            <w:tcW w:w="850" w:type="dxa"/>
            <w:vMerge w:val="restart"/>
            <w:vAlign w:val="center"/>
          </w:tcPr>
          <w:p w14:paraId="28C4C780"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hint="eastAsia"/>
                <w:b/>
                <w:sz w:val="18"/>
                <w:lang w:eastAsia="zh-CN"/>
              </w:rPr>
              <w:t>CORES</w:t>
            </w:r>
            <w:r w:rsidRPr="00C25669">
              <w:rPr>
                <w:rFonts w:ascii="Arial" w:hAnsi="Arial"/>
                <w:b/>
                <w:sz w:val="18"/>
                <w:lang w:eastAsia="zh-CN"/>
              </w:rPr>
              <w:t>ET RB</w:t>
            </w:r>
          </w:p>
        </w:tc>
        <w:tc>
          <w:tcPr>
            <w:tcW w:w="914" w:type="dxa"/>
            <w:vMerge w:val="restart"/>
            <w:vAlign w:val="center"/>
          </w:tcPr>
          <w:p w14:paraId="20263871"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hint="eastAsia"/>
                <w:b/>
                <w:sz w:val="18"/>
                <w:lang w:eastAsia="zh-CN"/>
              </w:rPr>
              <w:t>CORESET duration</w:t>
            </w:r>
          </w:p>
        </w:tc>
        <w:tc>
          <w:tcPr>
            <w:tcW w:w="1138" w:type="dxa"/>
            <w:vMerge w:val="restart"/>
            <w:vAlign w:val="center"/>
          </w:tcPr>
          <w:p w14:paraId="755010B4"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Aggregation level</w:t>
            </w:r>
          </w:p>
        </w:tc>
        <w:tc>
          <w:tcPr>
            <w:tcW w:w="1134" w:type="dxa"/>
            <w:vMerge w:val="restart"/>
            <w:vAlign w:val="center"/>
          </w:tcPr>
          <w:p w14:paraId="1B9DB870"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Reference Channel</w:t>
            </w:r>
          </w:p>
        </w:tc>
        <w:tc>
          <w:tcPr>
            <w:tcW w:w="1276" w:type="dxa"/>
            <w:vMerge w:val="restart"/>
            <w:vAlign w:val="center"/>
          </w:tcPr>
          <w:p w14:paraId="0CB95BA9"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Propagation Condition</w:t>
            </w:r>
          </w:p>
        </w:tc>
        <w:tc>
          <w:tcPr>
            <w:tcW w:w="1130" w:type="dxa"/>
            <w:vMerge w:val="restart"/>
            <w:vAlign w:val="center"/>
          </w:tcPr>
          <w:p w14:paraId="3DFE13FF"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Antenna configuration and correlation Matrix</w:t>
            </w:r>
          </w:p>
        </w:tc>
        <w:tc>
          <w:tcPr>
            <w:tcW w:w="1713" w:type="dxa"/>
            <w:gridSpan w:val="2"/>
            <w:vAlign w:val="center"/>
          </w:tcPr>
          <w:p w14:paraId="575200EA"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Reference value</w:t>
            </w:r>
          </w:p>
        </w:tc>
      </w:tr>
      <w:tr w:rsidR="00DB5F30" w:rsidRPr="00C25669" w14:paraId="107871C3" w14:textId="77777777" w:rsidTr="008A7BA3">
        <w:trPr>
          <w:trHeight w:val="209"/>
          <w:jc w:val="right"/>
        </w:trPr>
        <w:tc>
          <w:tcPr>
            <w:tcW w:w="851" w:type="dxa"/>
            <w:vMerge/>
            <w:vAlign w:val="center"/>
          </w:tcPr>
          <w:p w14:paraId="35930BE3" w14:textId="77777777" w:rsidR="00DB5F30" w:rsidRPr="00C25669" w:rsidRDefault="00DB5F30" w:rsidP="008A7BA3">
            <w:pPr>
              <w:keepNext/>
              <w:keepLines/>
              <w:spacing w:after="0"/>
              <w:jc w:val="center"/>
              <w:rPr>
                <w:rFonts w:ascii="Arial" w:hAnsi="Arial"/>
                <w:b/>
                <w:sz w:val="18"/>
              </w:rPr>
            </w:pPr>
          </w:p>
        </w:tc>
        <w:tc>
          <w:tcPr>
            <w:tcW w:w="850" w:type="dxa"/>
            <w:vMerge/>
            <w:vAlign w:val="center"/>
          </w:tcPr>
          <w:p w14:paraId="653BDA9B" w14:textId="77777777" w:rsidR="00DB5F30" w:rsidRPr="00C25669" w:rsidRDefault="00DB5F30" w:rsidP="008A7BA3">
            <w:pPr>
              <w:keepNext/>
              <w:keepLines/>
              <w:spacing w:after="0"/>
              <w:jc w:val="center"/>
              <w:rPr>
                <w:rFonts w:ascii="Arial" w:hAnsi="Arial"/>
                <w:b/>
                <w:sz w:val="18"/>
              </w:rPr>
            </w:pPr>
          </w:p>
        </w:tc>
        <w:tc>
          <w:tcPr>
            <w:tcW w:w="914" w:type="dxa"/>
            <w:vMerge/>
            <w:vAlign w:val="center"/>
          </w:tcPr>
          <w:p w14:paraId="443E4FAA" w14:textId="77777777" w:rsidR="00DB5F30" w:rsidRPr="00C25669" w:rsidRDefault="00DB5F30" w:rsidP="008A7BA3">
            <w:pPr>
              <w:keepNext/>
              <w:keepLines/>
              <w:spacing w:after="0"/>
              <w:jc w:val="center"/>
              <w:rPr>
                <w:rFonts w:ascii="Arial" w:hAnsi="Arial"/>
                <w:b/>
                <w:sz w:val="18"/>
              </w:rPr>
            </w:pPr>
          </w:p>
        </w:tc>
        <w:tc>
          <w:tcPr>
            <w:tcW w:w="1138" w:type="dxa"/>
            <w:vMerge/>
            <w:vAlign w:val="center"/>
          </w:tcPr>
          <w:p w14:paraId="2583010E" w14:textId="77777777" w:rsidR="00DB5F30" w:rsidRPr="00C25669" w:rsidRDefault="00DB5F30" w:rsidP="008A7BA3">
            <w:pPr>
              <w:keepNext/>
              <w:keepLines/>
              <w:spacing w:after="0"/>
              <w:jc w:val="center"/>
              <w:rPr>
                <w:rFonts w:ascii="Arial" w:hAnsi="Arial"/>
                <w:b/>
                <w:sz w:val="18"/>
              </w:rPr>
            </w:pPr>
          </w:p>
        </w:tc>
        <w:tc>
          <w:tcPr>
            <w:tcW w:w="1134" w:type="dxa"/>
            <w:vMerge/>
            <w:vAlign w:val="center"/>
          </w:tcPr>
          <w:p w14:paraId="2DCC36D3" w14:textId="77777777" w:rsidR="00DB5F30" w:rsidRPr="00C25669" w:rsidRDefault="00DB5F30" w:rsidP="008A7BA3">
            <w:pPr>
              <w:keepNext/>
              <w:keepLines/>
              <w:spacing w:after="0"/>
              <w:jc w:val="center"/>
              <w:rPr>
                <w:rFonts w:ascii="Arial" w:hAnsi="Arial"/>
                <w:b/>
                <w:sz w:val="18"/>
              </w:rPr>
            </w:pPr>
          </w:p>
        </w:tc>
        <w:tc>
          <w:tcPr>
            <w:tcW w:w="1276" w:type="dxa"/>
            <w:vMerge/>
            <w:vAlign w:val="center"/>
          </w:tcPr>
          <w:p w14:paraId="0E601419" w14:textId="77777777" w:rsidR="00DB5F30" w:rsidRPr="00C25669" w:rsidRDefault="00DB5F30" w:rsidP="008A7BA3">
            <w:pPr>
              <w:keepNext/>
              <w:keepLines/>
              <w:spacing w:after="0"/>
              <w:jc w:val="center"/>
              <w:rPr>
                <w:rFonts w:ascii="Arial" w:hAnsi="Arial"/>
                <w:b/>
                <w:sz w:val="18"/>
              </w:rPr>
            </w:pPr>
          </w:p>
        </w:tc>
        <w:tc>
          <w:tcPr>
            <w:tcW w:w="1130" w:type="dxa"/>
            <w:vMerge/>
            <w:vAlign w:val="center"/>
          </w:tcPr>
          <w:p w14:paraId="16EFB596" w14:textId="77777777" w:rsidR="00DB5F30" w:rsidRPr="00C25669" w:rsidRDefault="00DB5F30" w:rsidP="008A7BA3">
            <w:pPr>
              <w:keepNext/>
              <w:keepLines/>
              <w:spacing w:after="0"/>
              <w:jc w:val="center"/>
              <w:rPr>
                <w:rFonts w:ascii="Arial" w:hAnsi="Arial"/>
                <w:b/>
                <w:sz w:val="18"/>
              </w:rPr>
            </w:pPr>
          </w:p>
        </w:tc>
        <w:tc>
          <w:tcPr>
            <w:tcW w:w="1065" w:type="dxa"/>
            <w:vAlign w:val="center"/>
          </w:tcPr>
          <w:p w14:paraId="0515FF4E"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Pm-dsg (%)</w:t>
            </w:r>
          </w:p>
        </w:tc>
        <w:tc>
          <w:tcPr>
            <w:tcW w:w="648" w:type="dxa"/>
            <w:vAlign w:val="center"/>
          </w:tcPr>
          <w:p w14:paraId="37F01593"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DB5F30" w:rsidRPr="00C25669" w14:paraId="452B6BEC" w14:textId="77777777" w:rsidTr="008A7BA3">
        <w:trPr>
          <w:trHeight w:val="106"/>
          <w:jc w:val="right"/>
        </w:trPr>
        <w:tc>
          <w:tcPr>
            <w:tcW w:w="851" w:type="dxa"/>
            <w:shd w:val="clear" w:color="auto" w:fill="auto"/>
          </w:tcPr>
          <w:p w14:paraId="77B0F2A5" w14:textId="77777777" w:rsidR="00DB5F30" w:rsidRPr="009C7D5C" w:rsidRDefault="00DB5F30" w:rsidP="008A7BA3">
            <w:pPr>
              <w:keepNext/>
              <w:keepLines/>
              <w:spacing w:after="0"/>
              <w:jc w:val="center"/>
              <w:rPr>
                <w:rFonts w:ascii="Arial" w:hAnsi="Arial"/>
                <w:sz w:val="18"/>
              </w:rPr>
            </w:pPr>
            <w:r>
              <w:rPr>
                <w:rFonts w:ascii="Arial" w:hAnsi="Arial"/>
                <w:sz w:val="18"/>
              </w:rPr>
              <w:t>3</w:t>
            </w:r>
          </w:p>
        </w:tc>
        <w:tc>
          <w:tcPr>
            <w:tcW w:w="850" w:type="dxa"/>
          </w:tcPr>
          <w:p w14:paraId="5A59959B" w14:textId="77777777" w:rsidR="00DB5F30" w:rsidRPr="009C7D5C" w:rsidRDefault="00DB5F30" w:rsidP="008A7BA3">
            <w:pPr>
              <w:keepNext/>
              <w:keepLines/>
              <w:spacing w:after="0"/>
              <w:jc w:val="center"/>
              <w:rPr>
                <w:rFonts w:ascii="Arial" w:hAnsi="Arial"/>
                <w:sz w:val="18"/>
                <w:lang w:eastAsia="zh-CN"/>
              </w:rPr>
            </w:pPr>
            <w:r>
              <w:rPr>
                <w:rFonts w:ascii="Arial" w:hAnsi="Arial"/>
                <w:sz w:val="18"/>
                <w:lang w:eastAsia="zh-CN"/>
              </w:rPr>
              <w:t>12</w:t>
            </w:r>
          </w:p>
        </w:tc>
        <w:tc>
          <w:tcPr>
            <w:tcW w:w="914" w:type="dxa"/>
          </w:tcPr>
          <w:p w14:paraId="39CD4A47" w14:textId="77777777" w:rsidR="00DB5F30" w:rsidRPr="003008CA" w:rsidRDefault="00DB5F30" w:rsidP="008A7BA3">
            <w:pPr>
              <w:keepNext/>
              <w:keepLines/>
              <w:spacing w:after="0"/>
              <w:jc w:val="center"/>
              <w:rPr>
                <w:rFonts w:ascii="Arial" w:hAnsi="Arial"/>
                <w:sz w:val="18"/>
                <w:lang w:eastAsia="zh-CN"/>
              </w:rPr>
            </w:pPr>
            <w:r>
              <w:rPr>
                <w:rFonts w:ascii="Arial" w:hAnsi="Arial"/>
                <w:sz w:val="18"/>
                <w:lang w:eastAsia="zh-CN"/>
              </w:rPr>
              <w:t>2</w:t>
            </w:r>
          </w:p>
        </w:tc>
        <w:tc>
          <w:tcPr>
            <w:tcW w:w="1138" w:type="dxa"/>
          </w:tcPr>
          <w:p w14:paraId="13A76002" w14:textId="77777777" w:rsidR="00DB5F30" w:rsidRPr="00403395" w:rsidRDefault="00DB5F30" w:rsidP="008A7BA3">
            <w:pPr>
              <w:keepNext/>
              <w:keepLines/>
              <w:spacing w:after="0"/>
              <w:jc w:val="center"/>
              <w:rPr>
                <w:rFonts w:ascii="Arial" w:hAnsi="Arial"/>
                <w:sz w:val="18"/>
              </w:rPr>
            </w:pPr>
            <w:r>
              <w:rPr>
                <w:rFonts w:ascii="Arial" w:hAnsi="Arial"/>
                <w:sz w:val="18"/>
              </w:rPr>
              <w:t>2</w:t>
            </w:r>
          </w:p>
        </w:tc>
        <w:tc>
          <w:tcPr>
            <w:tcW w:w="1134" w:type="dxa"/>
            <w:shd w:val="clear" w:color="auto" w:fill="auto"/>
          </w:tcPr>
          <w:p w14:paraId="171AFAE1" w14:textId="77777777" w:rsidR="00DB5F30" w:rsidRPr="001C3C73" w:rsidRDefault="00DB5F30" w:rsidP="008A7BA3">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01174E87" w14:textId="77777777" w:rsidR="00DB5F30" w:rsidRPr="00C25669" w:rsidRDefault="00DB5F30" w:rsidP="008A7BA3">
            <w:pPr>
              <w:keepNext/>
              <w:keepLines/>
              <w:spacing w:after="0"/>
              <w:jc w:val="center"/>
              <w:rPr>
                <w:rFonts w:ascii="Arial" w:hAnsi="Arial"/>
                <w:sz w:val="18"/>
              </w:rPr>
            </w:pPr>
            <w:r w:rsidRPr="00C25669">
              <w:rPr>
                <w:rFonts w:ascii="Arial" w:hAnsi="Arial"/>
                <w:sz w:val="18"/>
              </w:rPr>
              <w:t>TDLA30-10</w:t>
            </w:r>
          </w:p>
        </w:tc>
        <w:tc>
          <w:tcPr>
            <w:tcW w:w="1130" w:type="dxa"/>
            <w:shd w:val="clear" w:color="auto" w:fill="auto"/>
          </w:tcPr>
          <w:p w14:paraId="762C3AC6" w14:textId="77777777" w:rsidR="00DB5F30" w:rsidRPr="00C25669" w:rsidRDefault="00DB5F30" w:rsidP="008A7BA3">
            <w:pPr>
              <w:keepNext/>
              <w:keepLines/>
              <w:spacing w:after="0"/>
              <w:jc w:val="center"/>
              <w:rPr>
                <w:rFonts w:ascii="Arial" w:hAnsi="Arial"/>
                <w:sz w:val="18"/>
              </w:rPr>
            </w:pPr>
            <w:r w:rsidRPr="00C25669">
              <w:rPr>
                <w:rFonts w:ascii="Arial" w:hAnsi="Arial"/>
                <w:sz w:val="18"/>
              </w:rPr>
              <w:t>1x2 Low</w:t>
            </w:r>
          </w:p>
        </w:tc>
        <w:tc>
          <w:tcPr>
            <w:tcW w:w="1065" w:type="dxa"/>
          </w:tcPr>
          <w:p w14:paraId="19D7C4CE" w14:textId="77777777" w:rsidR="00DB5F30" w:rsidRPr="00AB2CBB" w:rsidRDefault="00DB5F30" w:rsidP="008A7BA3">
            <w:pPr>
              <w:keepNext/>
              <w:keepLines/>
              <w:spacing w:after="0"/>
              <w:jc w:val="center"/>
              <w:rPr>
                <w:rFonts w:ascii="Arial" w:hAnsi="Arial"/>
                <w:sz w:val="18"/>
              </w:rPr>
            </w:pPr>
            <w:r>
              <w:rPr>
                <w:rFonts w:ascii="Arial" w:hAnsi="Arial"/>
                <w:sz w:val="18"/>
              </w:rPr>
              <w:t>1</w:t>
            </w:r>
          </w:p>
        </w:tc>
        <w:tc>
          <w:tcPr>
            <w:tcW w:w="648" w:type="dxa"/>
          </w:tcPr>
          <w:p w14:paraId="05A5D00E" w14:textId="77777777" w:rsidR="00DB5F30" w:rsidRPr="009A5BC3" w:rsidRDefault="00DB5F30" w:rsidP="008A7BA3">
            <w:pPr>
              <w:keepNext/>
              <w:keepLines/>
              <w:spacing w:after="0"/>
              <w:jc w:val="center"/>
              <w:rPr>
                <w:rFonts w:ascii="Arial" w:hAnsi="Arial"/>
                <w:sz w:val="18"/>
                <w:lang w:eastAsia="zh-CN"/>
              </w:rPr>
            </w:pPr>
            <w:r>
              <w:rPr>
                <w:rFonts w:ascii="Arial" w:hAnsi="Arial"/>
                <w:sz w:val="18"/>
                <w:lang w:eastAsia="zh-CN"/>
              </w:rPr>
              <w:t>TBA</w:t>
            </w:r>
          </w:p>
        </w:tc>
      </w:tr>
    </w:tbl>
    <w:p w14:paraId="620E3931" w14:textId="1F1A8108" w:rsidR="00DD4942" w:rsidRPr="00DD4942" w:rsidRDefault="00DD4942" w:rsidP="00DB5F30">
      <w:pPr>
        <w:pStyle w:val="afe"/>
        <w:overflowPunct/>
        <w:autoSpaceDE/>
        <w:autoSpaceDN/>
        <w:adjustRightInd/>
        <w:spacing w:after="120"/>
        <w:ind w:left="2376" w:firstLineChars="0" w:firstLine="0"/>
        <w:textAlignment w:val="auto"/>
        <w:rPr>
          <w:rFonts w:eastAsia="宋体"/>
          <w:szCs w:val="24"/>
          <w:lang w:eastAsia="zh-CN"/>
        </w:rPr>
      </w:pPr>
    </w:p>
    <w:p w14:paraId="2B918506" w14:textId="77398EB9" w:rsidR="00C748F5" w:rsidRPr="00E648CD" w:rsidRDefault="00DD4942" w:rsidP="00152679">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1-c [Huawei]:</w:t>
      </w:r>
    </w:p>
    <w:p w14:paraId="2AD2643B" w14:textId="77777777" w:rsidR="00E648CD" w:rsidRPr="003F7F97" w:rsidRDefault="00E648CD" w:rsidP="00813484">
      <w:pPr>
        <w:pStyle w:val="afe"/>
        <w:numPr>
          <w:ilvl w:val="3"/>
          <w:numId w:val="1"/>
        </w:numPr>
        <w:spacing w:after="120"/>
        <w:ind w:firstLineChars="0"/>
        <w:rPr>
          <w:rFonts w:eastAsia="Yu Mincho"/>
        </w:rPr>
      </w:pPr>
      <w:r w:rsidRPr="003F7F97">
        <w:rPr>
          <w:rFonts w:eastAsia="Yu Mincho"/>
        </w:rPr>
        <w:t xml:space="preserve">For 2Rx test: </w:t>
      </w:r>
    </w:p>
    <w:p w14:paraId="645BF337" w14:textId="77777777" w:rsidR="00E648CD" w:rsidRPr="003F7F97" w:rsidRDefault="00E648CD" w:rsidP="00813484">
      <w:pPr>
        <w:pStyle w:val="afe"/>
        <w:numPr>
          <w:ilvl w:val="4"/>
          <w:numId w:val="1"/>
        </w:numPr>
        <w:spacing w:after="120"/>
        <w:ind w:firstLineChars="0"/>
        <w:rPr>
          <w:rFonts w:eastAsia="Yu Mincho"/>
        </w:rPr>
      </w:pPr>
      <w:r w:rsidRPr="003F7F97">
        <w:rPr>
          <w:rFonts w:eastAsia="Yu Mincho"/>
        </w:rPr>
        <w:t xml:space="preserve">Test parameters: Reuse Table 5.3.2.1-1 </w:t>
      </w:r>
    </w:p>
    <w:p w14:paraId="368E5F45" w14:textId="77777777" w:rsidR="00E648CD" w:rsidRPr="003F7F97" w:rsidRDefault="00E648CD" w:rsidP="00813484">
      <w:pPr>
        <w:pStyle w:val="afe"/>
        <w:numPr>
          <w:ilvl w:val="4"/>
          <w:numId w:val="1"/>
        </w:numPr>
        <w:spacing w:after="120"/>
        <w:ind w:firstLineChars="0"/>
        <w:rPr>
          <w:rFonts w:eastAsia="Yu Mincho"/>
        </w:rPr>
      </w:pPr>
      <w:r w:rsidRPr="003F7F97">
        <w:rPr>
          <w:rFonts w:eastAsia="Yu Mincho"/>
        </w:rPr>
        <w:t xml:space="preserve">Requirements: Reuse Test 1, 2 and 3 in Table 5.3.2.1.1-1 and Test1 in Table 5.3.2.1.2-1 </w:t>
      </w:r>
    </w:p>
    <w:p w14:paraId="0EE9AF30" w14:textId="77777777" w:rsidR="00E648CD" w:rsidRPr="003F7F97" w:rsidRDefault="00E648CD" w:rsidP="00813484">
      <w:pPr>
        <w:pStyle w:val="afe"/>
        <w:numPr>
          <w:ilvl w:val="3"/>
          <w:numId w:val="1"/>
        </w:numPr>
        <w:spacing w:after="120"/>
        <w:ind w:firstLineChars="0"/>
        <w:rPr>
          <w:rFonts w:eastAsia="Yu Mincho"/>
        </w:rPr>
      </w:pPr>
      <w:r w:rsidRPr="003F7F97">
        <w:rPr>
          <w:rFonts w:eastAsia="Yu Mincho"/>
        </w:rPr>
        <w:t xml:space="preserve">For 4Rx test: </w:t>
      </w:r>
    </w:p>
    <w:p w14:paraId="35F2851A" w14:textId="77777777" w:rsidR="00E648CD" w:rsidRPr="003F7F97" w:rsidRDefault="00E648CD" w:rsidP="00813484">
      <w:pPr>
        <w:pStyle w:val="afe"/>
        <w:numPr>
          <w:ilvl w:val="4"/>
          <w:numId w:val="1"/>
        </w:numPr>
        <w:spacing w:after="120"/>
        <w:ind w:firstLineChars="0"/>
        <w:rPr>
          <w:rFonts w:eastAsia="Yu Mincho"/>
        </w:rPr>
      </w:pPr>
      <w:r w:rsidRPr="003F7F97">
        <w:rPr>
          <w:rFonts w:eastAsia="Yu Mincho"/>
        </w:rPr>
        <w:t xml:space="preserve">Test parameters: Reuse Table 5.3.3.1-1 </w:t>
      </w:r>
    </w:p>
    <w:p w14:paraId="0CC98A7C" w14:textId="7BC9B6B9" w:rsidR="00E648CD" w:rsidRPr="00E648CD" w:rsidRDefault="00E648CD" w:rsidP="00813484">
      <w:pPr>
        <w:pStyle w:val="afe"/>
        <w:numPr>
          <w:ilvl w:val="4"/>
          <w:numId w:val="1"/>
        </w:numPr>
        <w:spacing w:after="120"/>
        <w:ind w:firstLineChars="0"/>
        <w:rPr>
          <w:rFonts w:eastAsia="Yu Mincho"/>
        </w:rPr>
      </w:pPr>
      <w:r w:rsidRPr="003F7F97">
        <w:rPr>
          <w:rFonts w:eastAsia="Yu Mincho"/>
        </w:rPr>
        <w:t xml:space="preserve">Requirements: Reuse Test 1, 2 and 3 in Table 5.3.3.1.1-1 and Test1 in Table 5.3.3.1.2-1 </w:t>
      </w:r>
    </w:p>
    <w:p w14:paraId="0688A8A3" w14:textId="77777777" w:rsidR="00152679" w:rsidRPr="00152679" w:rsidRDefault="00152679" w:rsidP="00152679">
      <w:pPr>
        <w:spacing w:after="120"/>
        <w:rPr>
          <w:szCs w:val="24"/>
          <w:lang w:eastAsia="zh-CN"/>
        </w:rPr>
      </w:pPr>
    </w:p>
    <w:p w14:paraId="08A90555" w14:textId="7AC34C99" w:rsidR="00C748F5" w:rsidRPr="00841833" w:rsidRDefault="00C748F5" w:rsidP="00C748F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 xml:space="preserve">Option </w:t>
      </w:r>
      <w:r w:rsidR="00496D85">
        <w:rPr>
          <w:rFonts w:eastAsia="宋体"/>
          <w:szCs w:val="24"/>
          <w:lang w:eastAsia="zh-CN"/>
        </w:rPr>
        <w:t>2</w:t>
      </w:r>
      <w:r>
        <w:rPr>
          <w:rFonts w:eastAsia="宋体"/>
          <w:szCs w:val="24"/>
          <w:lang w:eastAsia="zh-CN"/>
        </w:rPr>
        <w:t xml:space="preserve"> [</w:t>
      </w:r>
      <w:r w:rsidR="00496D85">
        <w:rPr>
          <w:rFonts w:eastAsia="宋体"/>
          <w:szCs w:val="24"/>
          <w:lang w:eastAsia="zh-CN"/>
        </w:rPr>
        <w:t>ZTE</w:t>
      </w:r>
      <w:r>
        <w:rPr>
          <w:rFonts w:eastAsia="宋体"/>
          <w:szCs w:val="24"/>
          <w:lang w:eastAsia="zh-CN"/>
        </w:rPr>
        <w:t>]:</w:t>
      </w:r>
      <w:r w:rsidR="00496D85">
        <w:rPr>
          <w:rFonts w:eastAsia="宋体"/>
          <w:szCs w:val="24"/>
          <w:lang w:eastAsia="zh-CN"/>
        </w:rPr>
        <w:t xml:space="preserve"> </w:t>
      </w:r>
      <w:r w:rsidR="00496D85" w:rsidRPr="00496D85">
        <w:rPr>
          <w:rFonts w:eastAsia="宋体"/>
          <w:szCs w:val="24"/>
          <w:lang w:eastAsia="zh-CN"/>
        </w:rPr>
        <w:t>For non-punctured PDCCH requirements, propose to don’t define requirements for less than 5MHz.</w:t>
      </w:r>
    </w:p>
    <w:p w14:paraId="0CF613DC" w14:textId="77777777" w:rsidR="00C748F5" w:rsidRPr="00BD155A" w:rsidRDefault="00C748F5" w:rsidP="00C748F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4A268DD8" w14:textId="25719ECA" w:rsidR="001F44EB" w:rsidRPr="001F44EB" w:rsidRDefault="001F44EB" w:rsidP="001F44EB">
      <w:pPr>
        <w:pStyle w:val="afe"/>
        <w:numPr>
          <w:ilvl w:val="1"/>
          <w:numId w:val="1"/>
        </w:numPr>
        <w:overflowPunct/>
        <w:autoSpaceDE/>
        <w:autoSpaceDN/>
        <w:adjustRightInd/>
        <w:spacing w:after="120"/>
        <w:ind w:firstLineChars="0"/>
        <w:textAlignment w:val="auto"/>
        <w:rPr>
          <w:rFonts w:eastAsia="宋体"/>
          <w:szCs w:val="24"/>
          <w:lang w:eastAsia="zh-CN"/>
        </w:rPr>
      </w:pPr>
      <w:r w:rsidRPr="001F44EB">
        <w:rPr>
          <w:rFonts w:eastAsia="宋体"/>
          <w:szCs w:val="24"/>
          <w:lang w:eastAsia="zh-CN"/>
        </w:rPr>
        <w:t xml:space="preserve">Discuss </w:t>
      </w:r>
      <w:r>
        <w:rPr>
          <w:rFonts w:eastAsia="宋体"/>
          <w:szCs w:val="24"/>
          <w:lang w:eastAsia="zh-CN"/>
        </w:rPr>
        <w:t>whether Option 1 is agreeable</w:t>
      </w:r>
      <w:r w:rsidR="00813484">
        <w:rPr>
          <w:rFonts w:eastAsia="宋体"/>
          <w:szCs w:val="24"/>
          <w:lang w:eastAsia="zh-CN"/>
        </w:rPr>
        <w:t xml:space="preserve"> and further discuss parameters in sub-options.</w:t>
      </w:r>
    </w:p>
    <w:p w14:paraId="7257E49D" w14:textId="3C52A8E8" w:rsidR="001F44EB" w:rsidRPr="00D26A37" w:rsidRDefault="001F44EB" w:rsidP="001F44EB">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FFS for interleaved vs non-interleaved PDCCH.</w:t>
      </w:r>
    </w:p>
    <w:p w14:paraId="30EA6128" w14:textId="5BFDE5E7" w:rsidR="001F44EB" w:rsidRPr="003A7FB7" w:rsidRDefault="001F44EB" w:rsidP="001F44EB">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 xml:space="preserve">FFS whether </w:t>
      </w:r>
      <w:r w:rsidRPr="00D26A37">
        <w:rPr>
          <w:rFonts w:eastAsia="宋体"/>
          <w:szCs w:val="24"/>
          <w:lang w:eastAsia="zh-CN"/>
        </w:rPr>
        <w:t>PDCCH requirements for 5MHz CBW</w:t>
      </w:r>
      <w:r>
        <w:rPr>
          <w:rFonts w:eastAsia="宋体"/>
          <w:szCs w:val="24"/>
          <w:lang w:eastAsia="zh-CN"/>
        </w:rPr>
        <w:t xml:space="preserve"> should be considered.</w:t>
      </w:r>
      <w:r w:rsidR="00E51347">
        <w:rPr>
          <w:rFonts w:eastAsia="宋体"/>
          <w:szCs w:val="24"/>
          <w:lang w:eastAsia="zh-CN"/>
        </w:rPr>
        <w:t xml:space="preserve"> For UE supporting 5MHz CBW and less.</w:t>
      </w:r>
    </w:p>
    <w:p w14:paraId="02B1AD8B" w14:textId="77777777" w:rsidR="00C748F5" w:rsidRDefault="00C748F5" w:rsidP="00C43DA9">
      <w:pPr>
        <w:rPr>
          <w:lang w:eastAsia="zh-CN"/>
        </w:rPr>
      </w:pPr>
    </w:p>
    <w:p w14:paraId="4AFDA0A7" w14:textId="77777777" w:rsidR="00C748F5" w:rsidRDefault="00C748F5" w:rsidP="00C43DA9">
      <w:pPr>
        <w:rPr>
          <w:lang w:eastAsia="zh-CN"/>
        </w:rPr>
      </w:pPr>
    </w:p>
    <w:p w14:paraId="268ABBD1" w14:textId="04AAFA51" w:rsidR="00966A59" w:rsidRPr="00BD155A" w:rsidRDefault="00966A59" w:rsidP="00966A59">
      <w:pPr>
        <w:pStyle w:val="4"/>
      </w:pPr>
      <w:r w:rsidRPr="00BD155A">
        <w:t>Issue 1-</w:t>
      </w:r>
      <w:r w:rsidR="00C2011F">
        <w:t>3</w:t>
      </w:r>
      <w:r w:rsidRPr="00BD155A">
        <w:t>-</w:t>
      </w:r>
      <w:r w:rsidR="00C2011F">
        <w:t>2</w:t>
      </w:r>
      <w:r w:rsidRPr="00BD155A">
        <w:t xml:space="preserve">: </w:t>
      </w:r>
      <w:r w:rsidR="00E5016D">
        <w:t>Requirements for punctured PDCCH</w:t>
      </w:r>
    </w:p>
    <w:p w14:paraId="3EE8D403" w14:textId="77777777" w:rsidR="00966A59" w:rsidRPr="00BD155A" w:rsidRDefault="00966A59" w:rsidP="00966A5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2762C904" w14:textId="7C5598AA" w:rsidR="001E61ED" w:rsidRPr="001E61ED" w:rsidRDefault="001E61ED" w:rsidP="001E61ED">
      <w:pPr>
        <w:pStyle w:val="afe"/>
        <w:numPr>
          <w:ilvl w:val="1"/>
          <w:numId w:val="1"/>
        </w:numPr>
        <w:spacing w:before="120" w:after="120"/>
        <w:ind w:firstLineChars="0"/>
        <w:rPr>
          <w:rFonts w:eastAsia="Yu Mincho"/>
        </w:rPr>
      </w:pPr>
      <w:r w:rsidRPr="001E61ED">
        <w:rPr>
          <w:rFonts w:eastAsia="Yu Mincho"/>
          <w:b/>
          <w:bCs/>
          <w:lang w:val="en-GB"/>
        </w:rPr>
        <w:lastRenderedPageBreak/>
        <w:t>Proposal 5</w:t>
      </w:r>
      <w:r>
        <w:rPr>
          <w:rFonts w:eastAsia="Yu Mincho"/>
        </w:rPr>
        <w:t xml:space="preserve"> (Apple)</w:t>
      </w:r>
      <w:r w:rsidRPr="001E61ED">
        <w:rPr>
          <w:rFonts w:eastAsia="Yu Mincho"/>
          <w:lang w:val="en-GB"/>
        </w:rPr>
        <w:t>: Do not introduce new requirements for punctured PDCCH with focus on CORESET#0 puncturing since this is not a testable scenario.</w:t>
      </w:r>
      <w:r w:rsidRPr="001E61ED">
        <w:rPr>
          <w:rFonts w:eastAsia="Yu Mincho"/>
        </w:rPr>
        <w:t> </w:t>
      </w:r>
    </w:p>
    <w:p w14:paraId="4E99D911" w14:textId="3F6C2AAF" w:rsidR="007E7EC3" w:rsidRPr="00364602" w:rsidRDefault="007E7EC3" w:rsidP="007E7EC3">
      <w:pPr>
        <w:pStyle w:val="afe"/>
        <w:numPr>
          <w:ilvl w:val="1"/>
          <w:numId w:val="1"/>
        </w:numPr>
        <w:spacing w:before="120" w:after="120"/>
        <w:ind w:firstLineChars="0"/>
      </w:pPr>
      <w:r w:rsidRPr="00364602">
        <w:t>Observation 11</w:t>
      </w:r>
      <w:r>
        <w:t xml:space="preserve"> (Nokia)</w:t>
      </w:r>
      <w:r w:rsidRPr="00364602">
        <w:t>: We found no limitations in RAN1 specifications which prohibits CORESET#0 to be used in USS in addition to CSS, rather it is specifically listed as one option.</w:t>
      </w:r>
    </w:p>
    <w:p w14:paraId="7F294833" w14:textId="41299F87" w:rsidR="007E7EC3" w:rsidRPr="00364602" w:rsidRDefault="007E7EC3" w:rsidP="007E7EC3">
      <w:pPr>
        <w:pStyle w:val="afe"/>
        <w:numPr>
          <w:ilvl w:val="1"/>
          <w:numId w:val="1"/>
        </w:numPr>
        <w:spacing w:before="120" w:after="120"/>
        <w:ind w:firstLineChars="0"/>
      </w:pPr>
      <w:r w:rsidRPr="00364602">
        <w:t>Observation 12</w:t>
      </w:r>
      <w:r>
        <w:t xml:space="preserve"> (Nokia)</w:t>
      </w:r>
      <w:r w:rsidRPr="00364602">
        <w:t>: When the UE receives DCI on CORESET#0 in USS, the UE reports ACK/NACK, e.g., for PDSCH scheduling DCI with CRC scrambled with C-RNTI in USS.</w:t>
      </w:r>
    </w:p>
    <w:p w14:paraId="6DC3C35C" w14:textId="3784D0F0" w:rsidR="007E7EC3" w:rsidRPr="00364602" w:rsidRDefault="007E7EC3" w:rsidP="007E7EC3">
      <w:pPr>
        <w:pStyle w:val="afe"/>
        <w:numPr>
          <w:ilvl w:val="1"/>
          <w:numId w:val="1"/>
        </w:numPr>
        <w:spacing w:before="120" w:after="120"/>
        <w:ind w:firstLineChars="0"/>
      </w:pPr>
      <w:r w:rsidRPr="00364602">
        <w:t>Observation 13</w:t>
      </w:r>
      <w:r>
        <w:t xml:space="preserve"> (Nokia)</w:t>
      </w:r>
      <w:r w:rsidRPr="00364602">
        <w:t>: There will not be a change in the DCI 1_0 size, when configured for USS with C-RNTI compared to CSS with SI-RNTI.</w:t>
      </w:r>
    </w:p>
    <w:p w14:paraId="0A2AA3ED" w14:textId="59E57F33" w:rsidR="007E7EC3" w:rsidRDefault="007E7EC3" w:rsidP="007E7EC3">
      <w:pPr>
        <w:pStyle w:val="afe"/>
        <w:numPr>
          <w:ilvl w:val="1"/>
          <w:numId w:val="1"/>
        </w:numPr>
        <w:spacing w:before="120" w:after="120"/>
        <w:ind w:firstLineChars="0"/>
      </w:pPr>
      <w:r w:rsidRPr="007E7EC3">
        <w:rPr>
          <w:rFonts w:eastAsia="Yu Mincho"/>
          <w:b/>
          <w:bCs/>
        </w:rPr>
        <w:t>Proposal 10</w:t>
      </w:r>
      <w:r>
        <w:t xml:space="preserve"> (Nokia)</w:t>
      </w:r>
      <w:r w:rsidRPr="007E7EC3">
        <w:rPr>
          <w:rFonts w:eastAsia="Yu Mincho"/>
        </w:rPr>
        <w:t>: Define requirements with punctured CORESET#0 mapped to USS. Use the following configuration “with 3 symbols AL 8 PDCCH with 3 MHz CBW, interleaved”.</w:t>
      </w:r>
    </w:p>
    <w:p w14:paraId="5A774146" w14:textId="78B49C76" w:rsidR="00663516" w:rsidRPr="00A50A6A" w:rsidRDefault="00663516" w:rsidP="00663516">
      <w:pPr>
        <w:pStyle w:val="afe"/>
        <w:numPr>
          <w:ilvl w:val="1"/>
          <w:numId w:val="1"/>
        </w:numPr>
        <w:spacing w:before="120" w:after="120"/>
        <w:ind w:firstLineChars="0"/>
      </w:pPr>
      <w:r w:rsidRPr="00A50A6A">
        <w:t>Observation1</w:t>
      </w:r>
      <w:r>
        <w:t xml:space="preserve"> (Samsung)</w:t>
      </w:r>
      <w:r w:rsidRPr="00A50A6A">
        <w:t xml:space="preserve">: CORESET#0 can be configured both CSS and USS </w:t>
      </w:r>
    </w:p>
    <w:p w14:paraId="2C1006C7" w14:textId="076B0391" w:rsidR="00663516" w:rsidRPr="00A50A6A" w:rsidRDefault="00663516" w:rsidP="00663516">
      <w:pPr>
        <w:pStyle w:val="afe"/>
        <w:numPr>
          <w:ilvl w:val="1"/>
          <w:numId w:val="1"/>
        </w:numPr>
        <w:spacing w:before="120" w:after="120"/>
        <w:ind w:firstLineChars="0"/>
      </w:pPr>
      <w:r w:rsidRPr="00663516">
        <w:rPr>
          <w:b/>
        </w:rPr>
        <w:t>Proposal 5</w:t>
      </w:r>
      <w:r w:rsidRPr="00663516">
        <w:t xml:space="preserve"> (</w:t>
      </w:r>
      <w:r>
        <w:t>Samsung</w:t>
      </w:r>
      <w:r w:rsidRPr="00663516">
        <w:t>)</w:t>
      </w:r>
      <w:r w:rsidRPr="00A50A6A">
        <w:t xml:space="preserve">: Introduce PDCCH requirements with punctured PRB </w:t>
      </w:r>
    </w:p>
    <w:p w14:paraId="7030DB18" w14:textId="77777777" w:rsidR="00F22687" w:rsidRDefault="00D02836" w:rsidP="00F22687">
      <w:pPr>
        <w:pStyle w:val="afe"/>
        <w:numPr>
          <w:ilvl w:val="1"/>
          <w:numId w:val="1"/>
        </w:numPr>
        <w:spacing w:after="120"/>
        <w:ind w:firstLineChars="0"/>
        <w:rPr>
          <w:rFonts w:eastAsia="Yu Mincho"/>
        </w:rPr>
      </w:pPr>
      <w:r w:rsidRPr="00D02836">
        <w:rPr>
          <w:rFonts w:eastAsia="Yu Mincho"/>
        </w:rPr>
        <w:t>Proposal 5</w:t>
      </w:r>
      <w:r>
        <w:rPr>
          <w:rFonts w:eastAsia="Yu Mincho"/>
        </w:rPr>
        <w:t xml:space="preserve"> (ZTE)</w:t>
      </w:r>
      <w:r w:rsidRPr="00D02836">
        <w:rPr>
          <w:rFonts w:eastAsia="Yu Mincho"/>
        </w:rPr>
        <w:t>. For punctured PDCCH requirement, if If RAN4 can resolve the test ability issue for PDCCH in CORESET#0, RAN4 should consider define PDCCH requirements.</w:t>
      </w:r>
    </w:p>
    <w:p w14:paraId="78DFC66E" w14:textId="77777777" w:rsidR="00F22687" w:rsidRDefault="00F22687" w:rsidP="00F22687">
      <w:pPr>
        <w:pStyle w:val="afe"/>
        <w:numPr>
          <w:ilvl w:val="1"/>
          <w:numId w:val="1"/>
        </w:numPr>
        <w:spacing w:after="120"/>
        <w:ind w:firstLineChars="0"/>
        <w:rPr>
          <w:rFonts w:eastAsia="Yu Mincho"/>
        </w:rPr>
      </w:pPr>
      <w:r w:rsidRPr="00F22687">
        <w:rPr>
          <w:rFonts w:eastAsia="Yu Mincho"/>
        </w:rPr>
        <w:t>Observation 1</w:t>
      </w:r>
      <w:r>
        <w:rPr>
          <w:rFonts w:eastAsia="Yu Mincho"/>
        </w:rPr>
        <w:t xml:space="preserve"> (Ericsson)</w:t>
      </w:r>
      <w:r w:rsidRPr="00F22687">
        <w:rPr>
          <w:rFonts w:eastAsia="Yu Mincho"/>
        </w:rPr>
        <w:t>: CORESET#0 can be used for PDCCH transmitted in UE-specific search space.</w:t>
      </w:r>
    </w:p>
    <w:p w14:paraId="52C665D4" w14:textId="77777777" w:rsidR="00F22687" w:rsidRDefault="00F22687" w:rsidP="00F22687">
      <w:pPr>
        <w:pStyle w:val="afe"/>
        <w:numPr>
          <w:ilvl w:val="1"/>
          <w:numId w:val="1"/>
        </w:numPr>
        <w:spacing w:after="120"/>
        <w:ind w:firstLineChars="0"/>
        <w:rPr>
          <w:rFonts w:eastAsia="Yu Mincho"/>
        </w:rPr>
      </w:pPr>
      <w:r w:rsidRPr="00F22687">
        <w:rPr>
          <w:rFonts w:eastAsia="Yu Mincho"/>
          <w:b/>
          <w:bCs/>
        </w:rPr>
        <w:t>Proposal 6</w:t>
      </w:r>
      <w:r w:rsidRPr="00F22687">
        <w:rPr>
          <w:rFonts w:eastAsia="Yu Mincho"/>
        </w:rPr>
        <w:t xml:space="preserve"> (</w:t>
      </w:r>
      <w:r>
        <w:rPr>
          <w:rFonts w:eastAsia="Yu Mincho"/>
        </w:rPr>
        <w:t>Ericsson</w:t>
      </w:r>
      <w:r w:rsidRPr="00F22687">
        <w:rPr>
          <w:rFonts w:eastAsia="Yu Mincho"/>
        </w:rPr>
        <w:t>)</w:t>
      </w:r>
      <w:r w:rsidRPr="00F22687">
        <w:rPr>
          <w:rFonts w:eastAsia="Yu Mincho"/>
          <w:b/>
          <w:bCs/>
        </w:rPr>
        <w:t xml:space="preserve">: </w:t>
      </w:r>
      <w:r w:rsidRPr="00F22687">
        <w:rPr>
          <w:rFonts w:eastAsia="Yu Mincho"/>
        </w:rPr>
        <w:t>Define punctured PDCCH demodulation requirements with 15PRBs for UE supporting NR_FR1_lessthan_5MHz_BW. </w:t>
      </w:r>
    </w:p>
    <w:p w14:paraId="68221760" w14:textId="77777777" w:rsidR="00F22687" w:rsidRDefault="00F22687" w:rsidP="00F22687">
      <w:pPr>
        <w:pStyle w:val="afe"/>
        <w:numPr>
          <w:ilvl w:val="2"/>
          <w:numId w:val="1"/>
        </w:numPr>
        <w:spacing w:after="120"/>
        <w:ind w:firstLineChars="0"/>
        <w:rPr>
          <w:rFonts w:eastAsia="Yu Mincho"/>
        </w:rPr>
      </w:pPr>
      <w:r w:rsidRPr="00F22687">
        <w:rPr>
          <w:rFonts w:eastAsia="Yu Mincho"/>
        </w:rPr>
        <w:t>15PRBs, 3 symbols, non-interleaved, AL4, DCI 1_0 (35 bits for 15 PRBs), TDLC300-100, 2Tx, 2Rx </w:t>
      </w:r>
    </w:p>
    <w:p w14:paraId="403F6047" w14:textId="30773467" w:rsidR="00F22687" w:rsidRPr="00F22687" w:rsidRDefault="00F22687" w:rsidP="00F22687">
      <w:pPr>
        <w:pStyle w:val="afe"/>
        <w:numPr>
          <w:ilvl w:val="2"/>
          <w:numId w:val="1"/>
        </w:numPr>
        <w:spacing w:after="120"/>
        <w:ind w:firstLineChars="0"/>
        <w:rPr>
          <w:rFonts w:eastAsia="Yu Mincho"/>
        </w:rPr>
      </w:pPr>
      <w:r w:rsidRPr="00F22687">
        <w:rPr>
          <w:rFonts w:eastAsia="Yu Mincho"/>
        </w:rPr>
        <w:t>Use CCEs #4, #5, #6, and #7 to transmit PDCCH with DCI 1_0.  </w:t>
      </w:r>
    </w:p>
    <w:p w14:paraId="49079DA3" w14:textId="776D53B1" w:rsidR="00F22687" w:rsidRDefault="0001525F" w:rsidP="0001525F">
      <w:pPr>
        <w:pStyle w:val="afe"/>
        <w:numPr>
          <w:ilvl w:val="1"/>
          <w:numId w:val="1"/>
        </w:numPr>
        <w:spacing w:before="120" w:after="120"/>
        <w:ind w:firstLineChars="0"/>
      </w:pPr>
      <w:r w:rsidRPr="0001525F">
        <w:rPr>
          <w:b/>
        </w:rPr>
        <w:t>Proposal 6</w:t>
      </w:r>
      <w:r w:rsidRPr="0001525F">
        <w:t xml:space="preserve"> (</w:t>
      </w:r>
      <w:r>
        <w:t>Huawei</w:t>
      </w:r>
      <w:r w:rsidRPr="0001525F">
        <w:t>)</w:t>
      </w:r>
      <w:r w:rsidRPr="009C52B5">
        <w:t xml:space="preserve">: RAN4 define non-punctured PDCCH requirements, don’t define the PDCCH requirements with CORESET#0  </w:t>
      </w:r>
    </w:p>
    <w:p w14:paraId="7B8DEEB4" w14:textId="54B2AD15" w:rsidR="008E4FB2" w:rsidRPr="00A829E6" w:rsidRDefault="008E4FB2" w:rsidP="00A829E6">
      <w:pPr>
        <w:pStyle w:val="afe"/>
        <w:numPr>
          <w:ilvl w:val="1"/>
          <w:numId w:val="1"/>
        </w:numPr>
        <w:ind w:firstLineChars="0"/>
        <w:jc w:val="both"/>
        <w:rPr>
          <w:rFonts w:eastAsiaTheme="minorEastAsia"/>
          <w:lang w:eastAsia="zh-TW"/>
        </w:rPr>
      </w:pPr>
      <w:r w:rsidRPr="002A0728">
        <w:rPr>
          <w:rFonts w:eastAsiaTheme="minorEastAsia"/>
          <w:b/>
          <w:bCs/>
          <w:lang w:eastAsia="zh-TW"/>
        </w:rPr>
        <w:t>Proposal 3</w:t>
      </w:r>
      <w:r w:rsidR="002A0728" w:rsidRPr="00223D7C">
        <w:rPr>
          <w:rFonts w:eastAsiaTheme="minorEastAsia"/>
          <w:lang w:eastAsia="zh-TW"/>
        </w:rPr>
        <w:t xml:space="preserve"> </w:t>
      </w:r>
      <w:r w:rsidR="00223D7C" w:rsidRPr="00223D7C">
        <w:rPr>
          <w:rFonts w:eastAsiaTheme="minorEastAsia"/>
          <w:lang w:eastAsia="zh-TW"/>
        </w:rPr>
        <w:t>(</w:t>
      </w:r>
      <w:r w:rsidR="00223D7C">
        <w:rPr>
          <w:rFonts w:eastAsiaTheme="minorEastAsia"/>
          <w:lang w:eastAsia="zh-TW"/>
        </w:rPr>
        <w:t>MediaTek</w:t>
      </w:r>
      <w:r w:rsidR="00223D7C" w:rsidRPr="00223D7C">
        <w:rPr>
          <w:rFonts w:eastAsiaTheme="minorEastAsia"/>
          <w:lang w:eastAsia="zh-TW"/>
        </w:rPr>
        <w:t>)</w:t>
      </w:r>
      <w:r w:rsidRPr="008E4FB2">
        <w:rPr>
          <w:rFonts w:eastAsiaTheme="minorEastAsia"/>
          <w:lang w:eastAsia="zh-TW"/>
        </w:rPr>
        <w:t xml:space="preserve">: </w:t>
      </w:r>
      <w:r w:rsidRPr="008E4FB2">
        <w:rPr>
          <w:szCs w:val="24"/>
          <w:lang w:eastAsia="zh-CN"/>
        </w:rPr>
        <w:t xml:space="preserve">For UE supporting less than 5MHz, </w:t>
      </w:r>
      <w:r w:rsidRPr="008E4FB2">
        <w:rPr>
          <w:rFonts w:eastAsiaTheme="minorEastAsia"/>
          <w:lang w:eastAsia="zh-TW"/>
        </w:rPr>
        <w:t xml:space="preserve">do not define </w:t>
      </w:r>
      <w:r w:rsidRPr="008E4FB2">
        <w:rPr>
          <w:szCs w:val="24"/>
          <w:lang w:eastAsia="zh-CN"/>
        </w:rPr>
        <w:t>PDCCH demodulation requirements for punctured case.</w:t>
      </w:r>
    </w:p>
    <w:p w14:paraId="608F6505" w14:textId="77777777" w:rsidR="00966A59" w:rsidRDefault="00966A59" w:rsidP="00966A5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78235A2A" w14:textId="31F98742" w:rsidR="00966A59" w:rsidRPr="001A681B" w:rsidRDefault="00966A59" w:rsidP="00966A59">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Option 1 [</w:t>
      </w:r>
      <w:r w:rsidR="00773228">
        <w:rPr>
          <w:rFonts w:eastAsia="宋体"/>
          <w:szCs w:val="24"/>
          <w:lang w:eastAsia="zh-CN"/>
        </w:rPr>
        <w:t>Nokia, Sams</w:t>
      </w:r>
      <w:r w:rsidR="001A681B">
        <w:rPr>
          <w:rFonts w:eastAsia="宋体"/>
          <w:szCs w:val="24"/>
          <w:lang w:eastAsia="zh-CN"/>
        </w:rPr>
        <w:t>ung, Ericsson</w:t>
      </w:r>
      <w:r>
        <w:rPr>
          <w:rFonts w:eastAsia="宋体"/>
          <w:szCs w:val="24"/>
          <w:lang w:eastAsia="zh-CN"/>
        </w:rPr>
        <w:t xml:space="preserve">]: </w:t>
      </w:r>
      <w:r w:rsidR="001A681B" w:rsidRPr="001A681B">
        <w:rPr>
          <w:rFonts w:eastAsia="宋体"/>
          <w:szCs w:val="24"/>
          <w:lang w:eastAsia="zh-CN"/>
        </w:rPr>
        <w:t>Define punctured PDCCH demodulation requirements with 15PRBs for UE supporting NR_FR1_lessthan_5MHz_BW</w:t>
      </w:r>
    </w:p>
    <w:p w14:paraId="7E162DFF" w14:textId="429ECD2C" w:rsidR="001A681B" w:rsidRPr="00CA5ACB" w:rsidRDefault="00CA5ACB" w:rsidP="001A681B">
      <w:pPr>
        <w:pStyle w:val="afe"/>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 xml:space="preserve">Option 1-a [Nokia]: </w:t>
      </w:r>
      <w:r w:rsidRPr="00CA5ACB">
        <w:rPr>
          <w:rFonts w:eastAsia="宋体"/>
          <w:szCs w:val="24"/>
          <w:lang w:eastAsia="zh-CN"/>
        </w:rPr>
        <w:t>with 3 symbols AL 8 PDCCH with 3 MHz CBW, interleaved</w:t>
      </w:r>
      <w:r w:rsidR="00AA67D2">
        <w:rPr>
          <w:rFonts w:eastAsia="宋体"/>
          <w:szCs w:val="24"/>
          <w:lang w:eastAsia="zh-CN"/>
        </w:rPr>
        <w:t>.</w:t>
      </w:r>
    </w:p>
    <w:p w14:paraId="45999BD8" w14:textId="7851D426" w:rsidR="00CA5ACB" w:rsidRPr="003A7FB7" w:rsidRDefault="00CA5ACB" w:rsidP="001A681B">
      <w:pPr>
        <w:pStyle w:val="afe"/>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 xml:space="preserve">Option 1-b [Ericsson]: </w:t>
      </w:r>
      <w:r w:rsidR="00162A2A" w:rsidRPr="00F22687">
        <w:rPr>
          <w:rFonts w:eastAsia="Yu Mincho"/>
        </w:rPr>
        <w:t>15PRBs, 3 symbols, non-interleaved, AL4, DCI 1_0 (35 bits for 15 PRBs)</w:t>
      </w:r>
      <w:r w:rsidR="00162A2A">
        <w:rPr>
          <w:rFonts w:eastAsia="Yu Mincho"/>
        </w:rPr>
        <w:t xml:space="preserve">; </w:t>
      </w:r>
      <w:r w:rsidR="00162A2A" w:rsidRPr="00F22687">
        <w:rPr>
          <w:rFonts w:eastAsia="Yu Mincho"/>
        </w:rPr>
        <w:t>Use CCEs #4, #5, #6, and #7 to transmit PDCCH with DCI 1_0</w:t>
      </w:r>
      <w:r w:rsidR="006B3B8C">
        <w:rPr>
          <w:rFonts w:eastAsia="Yu Mincho"/>
        </w:rPr>
        <w:t>.</w:t>
      </w:r>
    </w:p>
    <w:p w14:paraId="3184E30E" w14:textId="4394CB4E" w:rsidR="00E918F3" w:rsidRDefault="00E918F3" w:rsidP="00966A59">
      <w:pPr>
        <w:pStyle w:val="afe"/>
        <w:numPr>
          <w:ilvl w:val="1"/>
          <w:numId w:val="1"/>
        </w:numPr>
        <w:ind w:firstLineChars="0"/>
        <w:rPr>
          <w:rFonts w:eastAsia="宋体"/>
          <w:szCs w:val="24"/>
          <w:lang w:eastAsia="zh-CN"/>
        </w:rPr>
      </w:pPr>
      <w:r>
        <w:rPr>
          <w:rFonts w:eastAsia="宋体"/>
          <w:szCs w:val="24"/>
          <w:lang w:eastAsia="zh-CN"/>
        </w:rPr>
        <w:t>Option 2 [ZTE]: Introduce requirements, if testability issue is resolved.</w:t>
      </w:r>
    </w:p>
    <w:p w14:paraId="7F46E5EE" w14:textId="014F4598" w:rsidR="00966A59" w:rsidRPr="00E06D79" w:rsidRDefault="00966A59" w:rsidP="00966A59">
      <w:pPr>
        <w:pStyle w:val="afe"/>
        <w:numPr>
          <w:ilvl w:val="1"/>
          <w:numId w:val="1"/>
        </w:numPr>
        <w:ind w:firstLineChars="0"/>
        <w:rPr>
          <w:rFonts w:eastAsia="宋体"/>
          <w:szCs w:val="24"/>
          <w:lang w:eastAsia="zh-CN"/>
        </w:rPr>
      </w:pPr>
      <w:r w:rsidRPr="00CB593E">
        <w:rPr>
          <w:rFonts w:eastAsia="宋体"/>
          <w:szCs w:val="24"/>
          <w:lang w:eastAsia="zh-CN"/>
        </w:rPr>
        <w:t>Option 2 [</w:t>
      </w:r>
      <w:r w:rsidR="00023F5E">
        <w:rPr>
          <w:rFonts w:eastAsia="宋体"/>
          <w:szCs w:val="24"/>
          <w:lang w:eastAsia="zh-CN"/>
        </w:rPr>
        <w:t xml:space="preserve">Apple, </w:t>
      </w:r>
      <w:r w:rsidR="0053605D">
        <w:rPr>
          <w:rFonts w:eastAsia="宋体"/>
          <w:szCs w:val="24"/>
          <w:lang w:eastAsia="zh-CN"/>
        </w:rPr>
        <w:t>Huawei</w:t>
      </w:r>
      <w:r w:rsidR="00C04691">
        <w:rPr>
          <w:rFonts w:eastAsia="宋体"/>
          <w:szCs w:val="24"/>
          <w:lang w:eastAsia="zh-CN"/>
        </w:rPr>
        <w:t>, MediaTek</w:t>
      </w:r>
      <w:r w:rsidRPr="00CB593E">
        <w:rPr>
          <w:rFonts w:eastAsia="宋体"/>
          <w:szCs w:val="24"/>
          <w:lang w:eastAsia="zh-CN"/>
        </w:rPr>
        <w:t xml:space="preserve">]: </w:t>
      </w:r>
      <w:r w:rsidR="004933DF" w:rsidRPr="004933DF">
        <w:rPr>
          <w:rFonts w:eastAsia="宋体"/>
          <w:szCs w:val="24"/>
          <w:lang w:eastAsia="zh-CN"/>
        </w:rPr>
        <w:t>Do not introduce new requirements for punctured PDCCH with focus on CORESET#0 puncturing</w:t>
      </w:r>
      <w:r w:rsidR="00E06D79">
        <w:rPr>
          <w:rFonts w:eastAsia="宋体"/>
          <w:szCs w:val="24"/>
          <w:lang w:eastAsia="zh-CN"/>
        </w:rPr>
        <w:t>.</w:t>
      </w:r>
    </w:p>
    <w:p w14:paraId="5DEFD239" w14:textId="77777777" w:rsidR="00966A59" w:rsidRDefault="00966A59" w:rsidP="00966A5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764E9377" w14:textId="237CF512" w:rsidR="00E918F3" w:rsidRPr="00BD155A" w:rsidRDefault="00E918F3" w:rsidP="00E918F3">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Discuss the options during the meeting.</w:t>
      </w:r>
    </w:p>
    <w:p w14:paraId="3C3EB3A5" w14:textId="77777777" w:rsidR="008508B3" w:rsidRDefault="008508B3" w:rsidP="005B4802">
      <w:pPr>
        <w:rPr>
          <w:color w:val="0070C0"/>
          <w:lang w:eastAsia="zh-CN"/>
        </w:rPr>
      </w:pPr>
    </w:p>
    <w:p w14:paraId="220F21AA" w14:textId="42202A4A" w:rsidR="004535CB" w:rsidRPr="004535CB" w:rsidRDefault="00994732" w:rsidP="004535CB">
      <w:pPr>
        <w:pStyle w:val="4"/>
      </w:pPr>
      <w:r w:rsidRPr="00BD155A">
        <w:t>Issue 1-</w:t>
      </w:r>
      <w:r w:rsidR="00C2011F">
        <w:t>3</w:t>
      </w:r>
      <w:r w:rsidRPr="00BD155A">
        <w:t>-</w:t>
      </w:r>
      <w:r w:rsidR="00C2011F">
        <w:t>3</w:t>
      </w:r>
      <w:r w:rsidRPr="00BD155A">
        <w:t xml:space="preserve">: </w:t>
      </w:r>
      <w:r w:rsidR="0006224E">
        <w:t>PD</w:t>
      </w:r>
      <w:r w:rsidR="006B3B8C">
        <w:t>C</w:t>
      </w:r>
      <w:r w:rsidR="0006224E">
        <w:t>CH requirements in HST conditions</w:t>
      </w:r>
    </w:p>
    <w:p w14:paraId="2416E2BF" w14:textId="77777777" w:rsidR="00994732" w:rsidRPr="00BD155A" w:rsidRDefault="00994732" w:rsidP="0099473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18B76766" w14:textId="679B82CC" w:rsidR="00372D28" w:rsidRDefault="00372D28" w:rsidP="00372D28">
      <w:pPr>
        <w:pStyle w:val="afe"/>
        <w:numPr>
          <w:ilvl w:val="1"/>
          <w:numId w:val="1"/>
        </w:numPr>
        <w:spacing w:before="120" w:after="120"/>
        <w:ind w:firstLineChars="0"/>
      </w:pPr>
      <w:r w:rsidRPr="00372D28">
        <w:rPr>
          <w:rFonts w:eastAsia="Yu Mincho"/>
          <w:b/>
          <w:bCs/>
        </w:rPr>
        <w:t>Proposal 12</w:t>
      </w:r>
      <w:r>
        <w:rPr>
          <w:rFonts w:eastAsia="Yu Mincho"/>
        </w:rPr>
        <w:t xml:space="preserve"> (Nokia)</w:t>
      </w:r>
      <w:r w:rsidRPr="00372D28">
        <w:rPr>
          <w:rFonts w:eastAsia="Yu Mincho"/>
        </w:rPr>
        <w:t>: Use single-tap propagation conditions for 500km/h HST PDCCH requirement definition.</w:t>
      </w:r>
    </w:p>
    <w:p w14:paraId="05D75FD6" w14:textId="0F552D2E" w:rsidR="00372D28" w:rsidRDefault="009C6923" w:rsidP="006B3B8C">
      <w:pPr>
        <w:pStyle w:val="afe"/>
        <w:numPr>
          <w:ilvl w:val="1"/>
          <w:numId w:val="1"/>
        </w:numPr>
        <w:spacing w:before="120" w:after="120"/>
        <w:ind w:firstLineChars="0"/>
      </w:pPr>
      <w:r w:rsidRPr="009C6923">
        <w:rPr>
          <w:b/>
        </w:rPr>
        <w:lastRenderedPageBreak/>
        <w:t>Proposal 6</w:t>
      </w:r>
      <w:r w:rsidRPr="009C6923">
        <w:t xml:space="preserve"> (</w:t>
      </w:r>
      <w:r>
        <w:t>Samsung</w:t>
      </w:r>
      <w:r w:rsidRPr="009C6923">
        <w:t>)</w:t>
      </w:r>
      <w:r w:rsidRPr="00A50A6A">
        <w:t xml:space="preserve">: Not to introduce HST scenario for PDCCH requirements </w:t>
      </w:r>
    </w:p>
    <w:p w14:paraId="5A10662A" w14:textId="3EC94768" w:rsidR="00280A13" w:rsidRPr="006B3B8C" w:rsidRDefault="00280A13" w:rsidP="006B3B8C">
      <w:pPr>
        <w:pStyle w:val="afe"/>
        <w:numPr>
          <w:ilvl w:val="1"/>
          <w:numId w:val="1"/>
        </w:numPr>
        <w:spacing w:before="120" w:after="120"/>
        <w:ind w:firstLineChars="0"/>
      </w:pPr>
      <w:r w:rsidRPr="00280A13">
        <w:rPr>
          <w:b/>
          <w:bCs/>
        </w:rPr>
        <w:t>Proposal 3</w:t>
      </w:r>
      <w:r>
        <w:t xml:space="preserve"> (Huawei)</w:t>
      </w:r>
      <w:r w:rsidRPr="00280A13">
        <w:t>: RAN4 only define PDSCH requirements with HST channel and define PDCCH and PBCH requirements with TDL channel.</w:t>
      </w:r>
    </w:p>
    <w:p w14:paraId="182324DC" w14:textId="77777777" w:rsidR="00994732" w:rsidRDefault="00994732" w:rsidP="0099473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1749C8FE" w14:textId="7F72573F" w:rsidR="00994732" w:rsidRPr="003A7FB7" w:rsidRDefault="00994732" w:rsidP="00994732">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Option 1 [</w:t>
      </w:r>
      <w:r w:rsidR="00280A13">
        <w:rPr>
          <w:rFonts w:eastAsia="宋体"/>
          <w:szCs w:val="24"/>
          <w:lang w:eastAsia="zh-CN"/>
        </w:rPr>
        <w:t>Nokia</w:t>
      </w:r>
      <w:r>
        <w:rPr>
          <w:rFonts w:eastAsia="宋体"/>
          <w:szCs w:val="24"/>
          <w:lang w:eastAsia="zh-CN"/>
        </w:rPr>
        <w:t xml:space="preserve">]: </w:t>
      </w:r>
      <w:r w:rsidR="00280A13">
        <w:rPr>
          <w:rFonts w:eastAsia="宋体"/>
          <w:szCs w:val="24"/>
          <w:lang w:eastAsia="zh-CN"/>
        </w:rPr>
        <w:t xml:space="preserve">Introduce </w:t>
      </w:r>
      <w:r w:rsidR="006C51C1">
        <w:rPr>
          <w:rFonts w:eastAsia="宋体"/>
          <w:szCs w:val="24"/>
          <w:lang w:eastAsia="zh-CN"/>
        </w:rPr>
        <w:t xml:space="preserve">PDCCH requirements at 3MHz CBW </w:t>
      </w:r>
      <w:r w:rsidR="00445EA7">
        <w:rPr>
          <w:rFonts w:eastAsia="宋体"/>
          <w:szCs w:val="24"/>
          <w:lang w:eastAsia="zh-CN"/>
        </w:rPr>
        <w:t>in HST conditions.</w:t>
      </w:r>
    </w:p>
    <w:p w14:paraId="04B06D2D" w14:textId="06B2267C" w:rsidR="00994732" w:rsidRPr="00F73601" w:rsidRDefault="00994732" w:rsidP="00994732">
      <w:pPr>
        <w:pStyle w:val="afe"/>
        <w:numPr>
          <w:ilvl w:val="1"/>
          <w:numId w:val="1"/>
        </w:numPr>
        <w:ind w:firstLineChars="0"/>
        <w:rPr>
          <w:rFonts w:eastAsia="宋体"/>
          <w:szCs w:val="24"/>
          <w:lang w:eastAsia="zh-CN"/>
        </w:rPr>
      </w:pPr>
      <w:r w:rsidRPr="00CB593E">
        <w:rPr>
          <w:rFonts w:eastAsia="宋体"/>
          <w:szCs w:val="24"/>
          <w:lang w:eastAsia="zh-CN"/>
        </w:rPr>
        <w:t>Option 2 [</w:t>
      </w:r>
      <w:r w:rsidR="00445EA7">
        <w:rPr>
          <w:rFonts w:eastAsia="宋体"/>
          <w:szCs w:val="24"/>
          <w:lang w:eastAsia="zh-CN"/>
        </w:rPr>
        <w:t>Samsung, Huawei</w:t>
      </w:r>
      <w:r w:rsidRPr="00CB593E">
        <w:rPr>
          <w:rFonts w:eastAsia="宋体"/>
          <w:szCs w:val="24"/>
          <w:lang w:eastAsia="zh-CN"/>
        </w:rPr>
        <w:t xml:space="preserve">]: </w:t>
      </w:r>
      <w:r w:rsidR="00445EA7" w:rsidRPr="00445EA7">
        <w:rPr>
          <w:rFonts w:eastAsia="宋体"/>
          <w:szCs w:val="24"/>
          <w:lang w:eastAsia="zh-CN"/>
        </w:rPr>
        <w:t>Not to introduce HST scenario for PDCCH requirements</w:t>
      </w:r>
      <w:r>
        <w:rPr>
          <w:rFonts w:eastAsia="宋体"/>
          <w:szCs w:val="24"/>
          <w:lang w:eastAsia="zh-CN"/>
        </w:rPr>
        <w:t>.</w:t>
      </w:r>
    </w:p>
    <w:p w14:paraId="7F5913F6" w14:textId="77777777" w:rsidR="00994732" w:rsidRPr="00BD155A" w:rsidRDefault="00994732" w:rsidP="0099473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175FC28D" w14:textId="0C37F407" w:rsidR="00994732" w:rsidRPr="00811804" w:rsidRDefault="00445EA7" w:rsidP="00994732">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Discuss during the meeting.</w:t>
      </w:r>
    </w:p>
    <w:p w14:paraId="6761D90B" w14:textId="77777777" w:rsidR="00994732" w:rsidRDefault="00994732" w:rsidP="005B4802">
      <w:pPr>
        <w:rPr>
          <w:color w:val="0070C0"/>
          <w:lang w:eastAsia="zh-CN"/>
        </w:rPr>
      </w:pPr>
    </w:p>
    <w:p w14:paraId="74EEC3E5" w14:textId="77777777" w:rsidR="00994732" w:rsidRDefault="00994732" w:rsidP="005B4802">
      <w:pPr>
        <w:rPr>
          <w:color w:val="0070C0"/>
          <w:lang w:eastAsia="zh-CN"/>
        </w:rPr>
      </w:pPr>
    </w:p>
    <w:p w14:paraId="264166C3" w14:textId="1D59D758" w:rsidR="00C43DA9" w:rsidRPr="00BD155A" w:rsidRDefault="00C43DA9" w:rsidP="00C43DA9">
      <w:pPr>
        <w:pStyle w:val="3"/>
        <w:rPr>
          <w:sz w:val="24"/>
          <w:szCs w:val="16"/>
          <w:lang w:val="en-US"/>
        </w:rPr>
      </w:pPr>
      <w:r w:rsidRPr="00BD155A">
        <w:rPr>
          <w:sz w:val="24"/>
          <w:szCs w:val="16"/>
          <w:lang w:val="en-US"/>
        </w:rPr>
        <w:t>Sub-topic 1-</w:t>
      </w:r>
      <w:r w:rsidR="00316895">
        <w:rPr>
          <w:sz w:val="24"/>
          <w:szCs w:val="16"/>
        </w:rPr>
        <w:t>4</w:t>
      </w:r>
      <w:r w:rsidRPr="00BD155A">
        <w:rPr>
          <w:sz w:val="24"/>
          <w:szCs w:val="16"/>
          <w:lang w:val="en-US"/>
        </w:rPr>
        <w:t xml:space="preserve">: </w:t>
      </w:r>
      <w:r w:rsidR="0058014E">
        <w:rPr>
          <w:sz w:val="24"/>
          <w:szCs w:val="16"/>
        </w:rPr>
        <w:t>PBCH requirements</w:t>
      </w:r>
    </w:p>
    <w:p w14:paraId="360FFD04" w14:textId="77777777" w:rsidR="00C43DA9" w:rsidRPr="00BD155A" w:rsidRDefault="00C43DA9" w:rsidP="00C43DA9">
      <w:pPr>
        <w:rPr>
          <w:i/>
          <w:color w:val="0070C0"/>
          <w:lang w:eastAsia="zh-CN"/>
        </w:rPr>
      </w:pPr>
      <w:r w:rsidRPr="00BD155A">
        <w:rPr>
          <w:i/>
          <w:color w:val="0070C0"/>
          <w:lang w:eastAsia="zh-CN"/>
        </w:rPr>
        <w:t>Sub-topic description:</w:t>
      </w:r>
    </w:p>
    <w:p w14:paraId="77648BF1" w14:textId="069AB322" w:rsidR="00D449B2" w:rsidRDefault="002E6327" w:rsidP="008230F0">
      <w:pPr>
        <w:rPr>
          <w:lang w:eastAsia="zh-CN"/>
        </w:rPr>
      </w:pPr>
      <w:r>
        <w:rPr>
          <w:lang w:eastAsia="zh-CN"/>
        </w:rPr>
        <w:t>In this sub-topic the proposals related to the PBCH requirements for less than 5Mhz CBW are summarised</w:t>
      </w:r>
    </w:p>
    <w:p w14:paraId="7F4E33D8" w14:textId="3B419596" w:rsidR="006203F1" w:rsidRDefault="00D84967" w:rsidP="006203F1">
      <w:pPr>
        <w:spacing w:after="120"/>
        <w:rPr>
          <w:szCs w:val="24"/>
          <w:lang w:eastAsia="zh-CN"/>
        </w:rPr>
      </w:pPr>
      <w:r w:rsidRPr="00D84967">
        <w:rPr>
          <w:szCs w:val="24"/>
          <w:lang w:eastAsia="zh-CN"/>
        </w:rPr>
        <w:t xml:space="preserve">Agreements and WF </w:t>
      </w:r>
      <w:r>
        <w:rPr>
          <w:szCs w:val="24"/>
          <w:lang w:eastAsia="zh-CN"/>
        </w:rPr>
        <w:t>from RAN4#108bis:</w:t>
      </w:r>
    </w:p>
    <w:tbl>
      <w:tblPr>
        <w:tblStyle w:val="afd"/>
        <w:tblW w:w="0" w:type="auto"/>
        <w:tblLook w:val="04A0" w:firstRow="1" w:lastRow="0" w:firstColumn="1" w:lastColumn="0" w:noHBand="0" w:noVBand="1"/>
      </w:tblPr>
      <w:tblGrid>
        <w:gridCol w:w="9631"/>
      </w:tblGrid>
      <w:tr w:rsidR="00D84967" w14:paraId="75ADBAB4" w14:textId="77777777" w:rsidTr="00D84967">
        <w:tc>
          <w:tcPr>
            <w:tcW w:w="9631" w:type="dxa"/>
          </w:tcPr>
          <w:p w14:paraId="33B9193E"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1-3-1: Need for new requirement</w:t>
            </w:r>
          </w:p>
          <w:p w14:paraId="5F0A2AC0"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2416EFAD" w14:textId="77777777" w:rsidR="00886058" w:rsidRPr="00D10C19" w:rsidRDefault="00886058" w:rsidP="00886058">
            <w:pPr>
              <w:pStyle w:val="afe"/>
              <w:numPr>
                <w:ilvl w:val="0"/>
                <w:numId w:val="38"/>
              </w:numPr>
              <w:overflowPunct/>
              <w:autoSpaceDE/>
              <w:autoSpaceDN/>
              <w:adjustRightInd/>
              <w:spacing w:after="120"/>
              <w:ind w:firstLineChars="0"/>
              <w:textAlignment w:val="auto"/>
              <w:rPr>
                <w:rFonts w:eastAsia="宋体"/>
              </w:rPr>
            </w:pPr>
            <w:r w:rsidRPr="00D10C19">
              <w:rPr>
                <w:rFonts w:eastAsia="宋体"/>
              </w:rPr>
              <w:t>Define requirements for 12 PRB PBCH with 3 MHz CBW, 15kHz SCS, FDD, unknown SSB/PBCH index</w:t>
            </w:r>
          </w:p>
          <w:p w14:paraId="1EF59737" w14:textId="77777777" w:rsidR="00886058" w:rsidRPr="00D10C19" w:rsidRDefault="00886058" w:rsidP="00886058">
            <w:pPr>
              <w:pStyle w:val="afe"/>
              <w:numPr>
                <w:ilvl w:val="0"/>
                <w:numId w:val="38"/>
              </w:numPr>
              <w:overflowPunct/>
              <w:autoSpaceDE/>
              <w:autoSpaceDN/>
              <w:adjustRightInd/>
              <w:spacing w:after="120"/>
              <w:ind w:firstLineChars="0"/>
              <w:textAlignment w:val="auto"/>
              <w:rPr>
                <w:rFonts w:eastAsia="宋体"/>
              </w:rPr>
            </w:pPr>
            <w:r w:rsidRPr="00D10C19">
              <w:rPr>
                <w:rFonts w:eastAsia="宋体"/>
              </w:rPr>
              <w:t>No requirement for known SSB index</w:t>
            </w:r>
          </w:p>
          <w:p w14:paraId="4EB6EAE0" w14:textId="77777777" w:rsidR="00886058" w:rsidRPr="00D10C19" w:rsidRDefault="00886058" w:rsidP="00886058">
            <w:pPr>
              <w:overflowPunct/>
              <w:autoSpaceDE/>
              <w:autoSpaceDN/>
              <w:adjustRightInd/>
              <w:spacing w:after="120"/>
              <w:textAlignment w:val="auto"/>
              <w:rPr>
                <w:rFonts w:eastAsia="宋体"/>
                <w:color w:val="0070C0"/>
                <w:szCs w:val="24"/>
                <w:lang w:eastAsia="zh-CN"/>
              </w:rPr>
            </w:pPr>
          </w:p>
          <w:p w14:paraId="5A5D81AB"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1-3-2: Test metric</w:t>
            </w:r>
          </w:p>
          <w:p w14:paraId="50446558"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6AF0D435" w14:textId="77777777" w:rsidR="00886058" w:rsidRPr="00D10C19" w:rsidRDefault="00886058" w:rsidP="00886058">
            <w:pPr>
              <w:pStyle w:val="afe"/>
              <w:numPr>
                <w:ilvl w:val="0"/>
                <w:numId w:val="38"/>
              </w:numPr>
              <w:overflowPunct/>
              <w:autoSpaceDE/>
              <w:autoSpaceDN/>
              <w:adjustRightInd/>
              <w:spacing w:after="120"/>
              <w:ind w:firstLineChars="0"/>
              <w:textAlignment w:val="auto"/>
              <w:rPr>
                <w:rFonts w:eastAsia="宋体"/>
              </w:rPr>
            </w:pPr>
            <w:r w:rsidRPr="00D10C19">
              <w:t>Reuse the Rel-15 PBCH demodulation test metric for punctured PBCH demodulation requirements.</w:t>
            </w:r>
          </w:p>
          <w:p w14:paraId="3409DD08" w14:textId="77777777" w:rsidR="00886058" w:rsidRPr="00D10C19" w:rsidRDefault="00886058" w:rsidP="00886058">
            <w:pPr>
              <w:overflowPunct/>
              <w:autoSpaceDE/>
              <w:autoSpaceDN/>
              <w:adjustRightInd/>
              <w:spacing w:after="120"/>
              <w:textAlignment w:val="auto"/>
              <w:rPr>
                <w:rFonts w:eastAsia="宋体"/>
                <w:szCs w:val="24"/>
                <w:lang w:eastAsia="zh-CN"/>
              </w:rPr>
            </w:pPr>
          </w:p>
          <w:p w14:paraId="79714568"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1-3-3: PBCH parameters</w:t>
            </w:r>
          </w:p>
          <w:p w14:paraId="0980AE41"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28A9B6AD" w14:textId="77777777" w:rsidR="00886058" w:rsidRPr="00D10C19" w:rsidRDefault="00886058" w:rsidP="00886058">
            <w:pPr>
              <w:pStyle w:val="a3"/>
              <w:widowControl/>
              <w:numPr>
                <w:ilvl w:val="0"/>
                <w:numId w:val="38"/>
              </w:numPr>
              <w:tabs>
                <w:tab w:val="center" w:pos="4153"/>
                <w:tab w:val="right" w:pos="8306"/>
              </w:tabs>
              <w:overflowPunct/>
              <w:autoSpaceDE/>
              <w:autoSpaceDN/>
              <w:adjustRightInd/>
              <w:spacing w:after="120"/>
              <w:ind w:left="714" w:hanging="357"/>
              <w:textAlignment w:val="auto"/>
              <w:rPr>
                <w:rFonts w:ascii="Times New Roman" w:hAnsi="Times New Roman"/>
                <w:b w:val="0"/>
                <w:szCs w:val="16"/>
              </w:rPr>
            </w:pPr>
            <w:r w:rsidRPr="00D10C19">
              <w:rPr>
                <w:rFonts w:ascii="Times New Roman" w:hAnsi="Times New Roman"/>
                <w:b w:val="0"/>
                <w:szCs w:val="16"/>
              </w:rPr>
              <w:t>Use the follwoing parameters as a starting point</w:t>
            </w:r>
          </w:p>
          <w:tbl>
            <w:tblPr>
              <w:tblW w:w="90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
              <w:gridCol w:w="2031"/>
              <w:gridCol w:w="1390"/>
              <w:gridCol w:w="1510"/>
              <w:gridCol w:w="2222"/>
              <w:gridCol w:w="739"/>
              <w:gridCol w:w="426"/>
            </w:tblGrid>
            <w:tr w:rsidR="00886058" w:rsidRPr="00D10C19" w14:paraId="41A77B4C" w14:textId="77777777" w:rsidTr="006C2955">
              <w:trPr>
                <w:trHeight w:val="300"/>
              </w:trPr>
              <w:tc>
                <w:tcPr>
                  <w:tcW w:w="78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1D1D421" w14:textId="77777777" w:rsidR="00886058" w:rsidRPr="00D10C19" w:rsidRDefault="00886058" w:rsidP="00886058">
                  <w:pPr>
                    <w:spacing w:after="0"/>
                    <w:jc w:val="center"/>
                    <w:rPr>
                      <w:sz w:val="24"/>
                      <w:szCs w:val="24"/>
                    </w:rPr>
                  </w:pPr>
                  <w:r w:rsidRPr="00D10C19">
                    <w:rPr>
                      <w:rFonts w:ascii="Arial" w:hAnsi="Arial" w:cs="Arial"/>
                      <w:b/>
                      <w:bCs/>
                      <w:sz w:val="18"/>
                      <w:szCs w:val="18"/>
                    </w:rPr>
                    <w:t>Duplex</w:t>
                  </w:r>
                  <w:r w:rsidRPr="00D10C19">
                    <w:rPr>
                      <w:rFonts w:ascii="Arial" w:hAnsi="Arial" w:cs="Arial"/>
                      <w:sz w:val="18"/>
                      <w:szCs w:val="18"/>
                    </w:rPr>
                    <w:t> </w:t>
                  </w:r>
                </w:p>
              </w:tc>
              <w:tc>
                <w:tcPr>
                  <w:tcW w:w="2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C3C231" w14:textId="77777777" w:rsidR="00886058" w:rsidRPr="00D10C19" w:rsidRDefault="00886058" w:rsidP="00886058">
                  <w:pPr>
                    <w:spacing w:after="0"/>
                    <w:jc w:val="center"/>
                    <w:rPr>
                      <w:sz w:val="24"/>
                      <w:szCs w:val="24"/>
                    </w:rPr>
                  </w:pPr>
                  <w:r w:rsidRPr="00D10C19">
                    <w:rPr>
                      <w:rFonts w:ascii="Arial" w:hAnsi="Arial" w:cs="Arial"/>
                      <w:b/>
                      <w:bCs/>
                      <w:sz w:val="18"/>
                      <w:szCs w:val="18"/>
                    </w:rPr>
                    <w:t>Bandwidth (MHz) / Subcarrier spacing (kHz)</w:t>
                  </w:r>
                  <w:r w:rsidRPr="00D10C19">
                    <w:rPr>
                      <w:rFonts w:ascii="Arial" w:hAnsi="Arial" w:cs="Arial"/>
                      <w:sz w:val="18"/>
                      <w:szCs w:val="18"/>
                    </w:rPr>
                    <w:t> </w:t>
                  </w:r>
                </w:p>
              </w:tc>
              <w:tc>
                <w:tcPr>
                  <w:tcW w:w="14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FDA13A" w14:textId="77777777" w:rsidR="00886058" w:rsidRPr="00D10C19" w:rsidRDefault="00886058" w:rsidP="00886058">
                  <w:pPr>
                    <w:spacing w:after="0"/>
                    <w:jc w:val="center"/>
                    <w:rPr>
                      <w:sz w:val="24"/>
                      <w:szCs w:val="24"/>
                    </w:rPr>
                  </w:pPr>
                  <w:r w:rsidRPr="00D10C19">
                    <w:rPr>
                      <w:rFonts w:ascii="Arial" w:hAnsi="Arial" w:cs="Arial"/>
                      <w:b/>
                      <w:bCs/>
                      <w:sz w:val="18"/>
                      <w:szCs w:val="18"/>
                    </w:rPr>
                    <w:t>SSB/PBCH index</w:t>
                  </w:r>
                  <w:r w:rsidRPr="00D10C19">
                    <w:rPr>
                      <w:rFonts w:ascii="Arial" w:hAnsi="Arial" w:cs="Arial"/>
                      <w:sz w:val="18"/>
                      <w:szCs w:val="18"/>
                    </w:rPr>
                    <w:t> </w:t>
                  </w:r>
                </w:p>
              </w:tc>
              <w:tc>
                <w:tcPr>
                  <w:tcW w:w="153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E1EF63B" w14:textId="77777777" w:rsidR="00886058" w:rsidRPr="00D10C19" w:rsidRDefault="00886058" w:rsidP="00886058">
                  <w:pPr>
                    <w:spacing w:after="0"/>
                    <w:jc w:val="center"/>
                    <w:rPr>
                      <w:sz w:val="24"/>
                      <w:szCs w:val="24"/>
                    </w:rPr>
                  </w:pPr>
                  <w:r w:rsidRPr="00D10C19">
                    <w:rPr>
                      <w:rFonts w:ascii="Arial" w:hAnsi="Arial" w:cs="Arial"/>
                      <w:b/>
                      <w:bCs/>
                      <w:sz w:val="18"/>
                      <w:szCs w:val="18"/>
                    </w:rPr>
                    <w:t>Propagation condition</w:t>
                  </w:r>
                  <w:r w:rsidRPr="00D10C19">
                    <w:rPr>
                      <w:rFonts w:ascii="Arial" w:hAnsi="Arial" w:cs="Arial"/>
                      <w:sz w:val="18"/>
                      <w:szCs w:val="18"/>
                    </w:rPr>
                    <w:t> </w:t>
                  </w:r>
                </w:p>
              </w:tc>
              <w:tc>
                <w:tcPr>
                  <w:tcW w:w="22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4D8E5D6" w14:textId="77777777" w:rsidR="00886058" w:rsidRPr="00D10C19" w:rsidRDefault="00886058" w:rsidP="00886058">
                  <w:pPr>
                    <w:spacing w:after="0"/>
                    <w:jc w:val="center"/>
                    <w:rPr>
                      <w:sz w:val="24"/>
                      <w:szCs w:val="24"/>
                    </w:rPr>
                  </w:pPr>
                  <w:r w:rsidRPr="00D10C19">
                    <w:rPr>
                      <w:rFonts w:ascii="Arial" w:hAnsi="Arial" w:cs="Arial"/>
                      <w:b/>
                      <w:bCs/>
                      <w:sz w:val="18"/>
                      <w:szCs w:val="18"/>
                    </w:rPr>
                    <w:t>Antenna configuration and correlation matrix</w:t>
                  </w:r>
                  <w:r w:rsidRPr="00D10C19">
                    <w:rPr>
                      <w:rFonts w:ascii="Arial" w:hAnsi="Arial" w:cs="Arial"/>
                      <w:sz w:val="18"/>
                      <w:szCs w:val="18"/>
                    </w:rPr>
                    <w:t> </w:t>
                  </w:r>
                </w:p>
              </w:tc>
              <w:tc>
                <w:tcPr>
                  <w:tcW w:w="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F6299F" w14:textId="77777777" w:rsidR="00886058" w:rsidRPr="00D10C19" w:rsidRDefault="00886058" w:rsidP="00886058">
                  <w:pPr>
                    <w:spacing w:after="0"/>
                    <w:jc w:val="center"/>
                    <w:rPr>
                      <w:sz w:val="24"/>
                      <w:szCs w:val="24"/>
                    </w:rPr>
                  </w:pPr>
                  <w:r w:rsidRPr="00D10C19">
                    <w:rPr>
                      <w:rFonts w:ascii="Arial" w:hAnsi="Arial" w:cs="Arial"/>
                      <w:b/>
                      <w:bCs/>
                      <w:sz w:val="18"/>
                      <w:szCs w:val="18"/>
                    </w:rPr>
                    <w:t>Reference value</w:t>
                  </w:r>
                  <w:r w:rsidRPr="00D10C19">
                    <w:rPr>
                      <w:rFonts w:ascii="Arial" w:hAnsi="Arial" w:cs="Arial"/>
                      <w:sz w:val="18"/>
                      <w:szCs w:val="18"/>
                    </w:rPr>
                    <w:t> </w:t>
                  </w:r>
                </w:p>
              </w:tc>
            </w:tr>
            <w:tr w:rsidR="00886058" w:rsidRPr="00D10C19" w14:paraId="20D47BE5" w14:textId="77777777" w:rsidTr="006C295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31F7D6"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FDB5CC"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33F98D"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F950AB"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987DAB" w14:textId="77777777" w:rsidR="00886058" w:rsidRPr="00D10C19" w:rsidRDefault="00886058" w:rsidP="00886058">
                  <w:pPr>
                    <w:spacing w:after="0"/>
                    <w:rPr>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181A0940" w14:textId="77777777" w:rsidR="00886058" w:rsidRPr="00D10C19" w:rsidRDefault="00886058" w:rsidP="00886058">
                  <w:pPr>
                    <w:spacing w:after="0"/>
                    <w:jc w:val="center"/>
                    <w:rPr>
                      <w:sz w:val="24"/>
                      <w:szCs w:val="24"/>
                    </w:rPr>
                  </w:pPr>
                  <w:r w:rsidRPr="00D10C19">
                    <w:rPr>
                      <w:rFonts w:ascii="Arial" w:hAnsi="Arial" w:cs="Arial"/>
                      <w:b/>
                      <w:bCs/>
                      <w:sz w:val="18"/>
                      <w:szCs w:val="18"/>
                    </w:rPr>
                    <w:t>Pm-bch (%)</w:t>
                  </w:r>
                  <w:r w:rsidRPr="00D10C19">
                    <w:rPr>
                      <w:rFonts w:ascii="Arial" w:hAnsi="Arial" w:cs="Arial"/>
                      <w:sz w:val="18"/>
                      <w:szCs w:val="18"/>
                    </w:rPr>
                    <w:t> </w:t>
                  </w:r>
                </w:p>
              </w:tc>
              <w:tc>
                <w:tcPr>
                  <w:tcW w:w="199" w:type="dxa"/>
                  <w:tcBorders>
                    <w:top w:val="single" w:sz="6" w:space="0" w:color="auto"/>
                    <w:left w:val="single" w:sz="6" w:space="0" w:color="auto"/>
                    <w:bottom w:val="single" w:sz="6" w:space="0" w:color="auto"/>
                    <w:right w:val="single" w:sz="6" w:space="0" w:color="auto"/>
                  </w:tcBorders>
                  <w:shd w:val="clear" w:color="auto" w:fill="auto"/>
                  <w:hideMark/>
                </w:tcPr>
                <w:p w14:paraId="39E1A71B" w14:textId="77777777" w:rsidR="00886058" w:rsidRPr="00D10C19" w:rsidRDefault="00886058" w:rsidP="00886058">
                  <w:pPr>
                    <w:spacing w:after="0"/>
                    <w:jc w:val="center"/>
                    <w:rPr>
                      <w:sz w:val="24"/>
                      <w:szCs w:val="24"/>
                    </w:rPr>
                  </w:pPr>
                  <w:r w:rsidRPr="00D10C19">
                    <w:rPr>
                      <w:rFonts w:ascii="Arial" w:hAnsi="Arial" w:cs="Arial"/>
                      <w:b/>
                      <w:bCs/>
                      <w:sz w:val="18"/>
                      <w:szCs w:val="18"/>
                    </w:rPr>
                    <w:t>SNR (dB)</w:t>
                  </w:r>
                  <w:r w:rsidRPr="00D10C19">
                    <w:rPr>
                      <w:rFonts w:ascii="Arial" w:hAnsi="Arial" w:cs="Arial"/>
                      <w:sz w:val="18"/>
                      <w:szCs w:val="18"/>
                    </w:rPr>
                    <w:t> </w:t>
                  </w:r>
                </w:p>
              </w:tc>
            </w:tr>
            <w:tr w:rsidR="00886058" w:rsidRPr="00D10C19" w14:paraId="3267C890" w14:textId="77777777" w:rsidTr="006C2955">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12A1C5CE" w14:textId="77777777" w:rsidR="00886058" w:rsidRPr="00D10C19" w:rsidRDefault="00886058" w:rsidP="00886058">
                  <w:pPr>
                    <w:spacing w:after="0"/>
                    <w:jc w:val="center"/>
                    <w:rPr>
                      <w:sz w:val="24"/>
                      <w:szCs w:val="24"/>
                    </w:rPr>
                  </w:pPr>
                  <w:r w:rsidRPr="00D10C19">
                    <w:rPr>
                      <w:rFonts w:ascii="Arial" w:hAnsi="Arial" w:cs="Arial"/>
                      <w:sz w:val="18"/>
                      <w:szCs w:val="18"/>
                    </w:rPr>
                    <w:t>FDD </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632E197F" w14:textId="77777777" w:rsidR="00886058" w:rsidRPr="00D10C19" w:rsidRDefault="00886058" w:rsidP="00886058">
                  <w:pPr>
                    <w:spacing w:after="0"/>
                    <w:jc w:val="center"/>
                    <w:rPr>
                      <w:sz w:val="24"/>
                      <w:szCs w:val="24"/>
                    </w:rPr>
                  </w:pPr>
                  <w:r w:rsidRPr="00D10C19">
                    <w:rPr>
                      <w:rFonts w:ascii="Arial" w:hAnsi="Arial" w:cs="Arial"/>
                      <w:sz w:val="18"/>
                      <w:szCs w:val="18"/>
                    </w:rPr>
                    <w:t>3 / 15 </w:t>
                  </w:r>
                </w:p>
              </w:tc>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7A94F6AC"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3FC82703" w14:textId="77777777" w:rsidR="00886058" w:rsidRPr="00D10C19" w:rsidRDefault="00886058" w:rsidP="00886058">
                  <w:pPr>
                    <w:spacing w:after="0"/>
                    <w:jc w:val="center"/>
                    <w:rPr>
                      <w:sz w:val="24"/>
                      <w:szCs w:val="24"/>
                    </w:rPr>
                  </w:pPr>
                  <w:r w:rsidRPr="00D10C19">
                    <w:rPr>
                      <w:rFonts w:ascii="Arial" w:hAnsi="Arial" w:cs="Arial"/>
                      <w:sz w:val="18"/>
                      <w:szCs w:val="18"/>
                    </w:rPr>
                    <w:t>TDLC300-100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7C8D61BF"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1 x 2 Low,</w:t>
                  </w:r>
                </w:p>
                <w:p w14:paraId="56EBDD6A"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[FFS, 1x4]</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3199FD41" w14:textId="77777777" w:rsidR="00886058" w:rsidRPr="00D10C19" w:rsidRDefault="00886058" w:rsidP="00886058">
                  <w:pPr>
                    <w:spacing w:after="0"/>
                    <w:jc w:val="center"/>
                    <w:rPr>
                      <w:sz w:val="24"/>
                      <w:szCs w:val="24"/>
                    </w:rPr>
                  </w:pPr>
                  <w:r w:rsidRPr="00D10C19">
                    <w:rPr>
                      <w:rFonts w:ascii="Arial" w:hAnsi="Arial" w:cs="Arial"/>
                      <w:sz w:val="18"/>
                      <w:szCs w:val="18"/>
                    </w:rPr>
                    <w:t>1 </w:t>
                  </w:r>
                </w:p>
              </w:tc>
              <w:tc>
                <w:tcPr>
                  <w:tcW w:w="199" w:type="dxa"/>
                  <w:tcBorders>
                    <w:top w:val="single" w:sz="6" w:space="0" w:color="auto"/>
                    <w:left w:val="single" w:sz="6" w:space="0" w:color="auto"/>
                    <w:bottom w:val="single" w:sz="6" w:space="0" w:color="auto"/>
                    <w:right w:val="single" w:sz="6" w:space="0" w:color="auto"/>
                  </w:tcBorders>
                  <w:shd w:val="clear" w:color="auto" w:fill="auto"/>
                  <w:hideMark/>
                </w:tcPr>
                <w:p w14:paraId="7B9586F8" w14:textId="77777777" w:rsidR="00886058" w:rsidRPr="00D10C19" w:rsidRDefault="00886058" w:rsidP="00886058">
                  <w:pPr>
                    <w:spacing w:after="0"/>
                    <w:jc w:val="center"/>
                    <w:rPr>
                      <w:sz w:val="24"/>
                      <w:szCs w:val="24"/>
                    </w:rPr>
                  </w:pPr>
                  <w:r w:rsidRPr="00D10C19">
                    <w:rPr>
                      <w:rFonts w:ascii="Arial" w:hAnsi="Arial" w:cs="Arial"/>
                      <w:sz w:val="18"/>
                      <w:szCs w:val="18"/>
                    </w:rPr>
                    <w:t>TBD </w:t>
                  </w:r>
                </w:p>
              </w:tc>
            </w:tr>
          </w:tbl>
          <w:p w14:paraId="52860884" w14:textId="77777777" w:rsidR="00886058" w:rsidRPr="00D10C19" w:rsidRDefault="00886058" w:rsidP="00886058">
            <w:pPr>
              <w:pStyle w:val="a3"/>
              <w:widowControl/>
              <w:tabs>
                <w:tab w:val="center" w:pos="4153"/>
                <w:tab w:val="right" w:pos="8306"/>
              </w:tabs>
              <w:overflowPunct/>
              <w:autoSpaceDE/>
              <w:autoSpaceDN/>
              <w:adjustRightInd/>
              <w:spacing w:after="120"/>
              <w:textAlignment w:val="auto"/>
              <w:rPr>
                <w:rFonts w:ascii="Times New Roman" w:hAnsi="Times New Roman"/>
                <w:b w:val="0"/>
                <w:szCs w:val="16"/>
              </w:rPr>
            </w:pPr>
          </w:p>
          <w:p w14:paraId="7B017F60"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1-3-4: Whether to consider HST conditions for PBCH</w:t>
            </w:r>
          </w:p>
          <w:p w14:paraId="03807466"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Way forward</w:t>
            </w:r>
          </w:p>
          <w:p w14:paraId="71FE1D88" w14:textId="77777777" w:rsidR="00886058" w:rsidRPr="00D10C19" w:rsidRDefault="00886058" w:rsidP="00886058">
            <w:pPr>
              <w:overflowPunct/>
              <w:autoSpaceDE/>
              <w:autoSpaceDN/>
              <w:adjustRightInd/>
              <w:spacing w:after="120"/>
              <w:textAlignment w:val="auto"/>
              <w:rPr>
                <w:szCs w:val="24"/>
                <w:lang w:eastAsia="zh-CN"/>
              </w:rPr>
            </w:pPr>
            <w:r w:rsidRPr="00D10C19">
              <w:rPr>
                <w:szCs w:val="24"/>
                <w:lang w:eastAsia="zh-CN"/>
              </w:rPr>
              <w:t>The issue requires further discussion:</w:t>
            </w:r>
          </w:p>
          <w:p w14:paraId="3CBFD840" w14:textId="77777777" w:rsidR="00886058" w:rsidRPr="00D10C19" w:rsidRDefault="00886058" w:rsidP="00886058">
            <w:pPr>
              <w:pStyle w:val="afe"/>
              <w:numPr>
                <w:ilvl w:val="1"/>
                <w:numId w:val="38"/>
              </w:numPr>
              <w:overflowPunct/>
              <w:autoSpaceDE/>
              <w:autoSpaceDN/>
              <w:adjustRightInd/>
              <w:spacing w:after="120"/>
              <w:ind w:firstLineChars="0"/>
              <w:textAlignment w:val="auto"/>
              <w:rPr>
                <w:rFonts w:eastAsia="宋体"/>
              </w:rPr>
            </w:pPr>
            <w:r w:rsidRPr="00D10C19">
              <w:rPr>
                <w:rFonts w:eastAsia="宋体"/>
              </w:rPr>
              <w:t>Option 1: Not to consider HST conditions for PBCH</w:t>
            </w:r>
          </w:p>
          <w:p w14:paraId="26D7F42E" w14:textId="77777777" w:rsidR="00886058" w:rsidRPr="00D10C19" w:rsidRDefault="00886058" w:rsidP="00886058">
            <w:pPr>
              <w:pStyle w:val="afe"/>
              <w:numPr>
                <w:ilvl w:val="1"/>
                <w:numId w:val="38"/>
              </w:numPr>
              <w:overflowPunct/>
              <w:autoSpaceDE/>
              <w:autoSpaceDN/>
              <w:adjustRightInd/>
              <w:spacing w:after="120"/>
              <w:ind w:firstLineChars="0"/>
              <w:textAlignment w:val="auto"/>
              <w:rPr>
                <w:rFonts w:eastAsia="宋体"/>
              </w:rPr>
            </w:pPr>
            <w:r w:rsidRPr="00D10C19">
              <w:rPr>
                <w:rFonts w:eastAsia="宋体"/>
              </w:rPr>
              <w:t>Option 2: Further check the impact of HST conditions on PBCH performance.</w:t>
            </w:r>
          </w:p>
          <w:p w14:paraId="194E8E17" w14:textId="2467B0C9" w:rsidR="00D84967" w:rsidRPr="00886058" w:rsidRDefault="00886058" w:rsidP="00886058">
            <w:pPr>
              <w:pStyle w:val="afe"/>
              <w:numPr>
                <w:ilvl w:val="2"/>
                <w:numId w:val="38"/>
              </w:numPr>
              <w:overflowPunct/>
              <w:autoSpaceDE/>
              <w:autoSpaceDN/>
              <w:adjustRightInd/>
              <w:spacing w:after="120"/>
              <w:ind w:firstLineChars="0"/>
              <w:textAlignment w:val="auto"/>
              <w:rPr>
                <w:rFonts w:eastAsia="宋体"/>
              </w:rPr>
            </w:pPr>
            <w:r w:rsidRPr="00D10C19">
              <w:rPr>
                <w:rFonts w:eastAsia="宋体"/>
              </w:rPr>
              <w:t>Interested companies are encouraged to bring simulations results at the next meeting.</w:t>
            </w:r>
          </w:p>
        </w:tc>
      </w:tr>
    </w:tbl>
    <w:p w14:paraId="6EE0DA7B" w14:textId="77777777" w:rsidR="00EE5208" w:rsidRDefault="00EE5208" w:rsidP="006203F1">
      <w:pPr>
        <w:spacing w:after="120"/>
        <w:rPr>
          <w:color w:val="0070C0"/>
          <w:szCs w:val="24"/>
          <w:lang w:eastAsia="zh-CN"/>
        </w:rPr>
      </w:pPr>
    </w:p>
    <w:p w14:paraId="07E27A24" w14:textId="5BF784A9" w:rsidR="00886058" w:rsidRPr="00BD155A" w:rsidRDefault="00886058" w:rsidP="00886058">
      <w:pPr>
        <w:pStyle w:val="4"/>
      </w:pPr>
      <w:r w:rsidRPr="00BD155A">
        <w:lastRenderedPageBreak/>
        <w:t>Issue 1-</w:t>
      </w:r>
      <w:r w:rsidR="009B4E33">
        <w:t>4</w:t>
      </w:r>
      <w:r w:rsidRPr="00BD155A">
        <w:t>-</w:t>
      </w:r>
      <w:r w:rsidR="009B4E33">
        <w:t>1</w:t>
      </w:r>
      <w:r w:rsidRPr="00BD155A">
        <w:t xml:space="preserve">: </w:t>
      </w:r>
      <w:r>
        <w:t>Number of RX antenna</w:t>
      </w:r>
    </w:p>
    <w:p w14:paraId="3B809EF7" w14:textId="77777777" w:rsidR="00886058" w:rsidRPr="00BD155A" w:rsidRDefault="00886058" w:rsidP="0088605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6F06C85C" w14:textId="3B17AD8D" w:rsidR="00886058" w:rsidRDefault="00886058" w:rsidP="00886058">
      <w:pPr>
        <w:pStyle w:val="afe"/>
        <w:numPr>
          <w:ilvl w:val="1"/>
          <w:numId w:val="1"/>
        </w:numPr>
        <w:spacing w:after="120"/>
        <w:ind w:firstLineChars="0"/>
        <w:rPr>
          <w:rFonts w:eastAsia="Yu Mincho"/>
        </w:rPr>
      </w:pPr>
      <w:r w:rsidRPr="00886058">
        <w:rPr>
          <w:rFonts w:eastAsia="Yu Mincho"/>
          <w:b/>
          <w:bCs/>
        </w:rPr>
        <w:t>Proposal 8</w:t>
      </w:r>
      <w:r>
        <w:rPr>
          <w:rFonts w:eastAsia="Yu Mincho"/>
        </w:rPr>
        <w:t xml:space="preserve"> (Apple)</w:t>
      </w:r>
      <w:r w:rsidRPr="00886058">
        <w:rPr>
          <w:rFonts w:eastAsia="Yu Mincho"/>
        </w:rPr>
        <w:t>: Do not consider 1x4 antenna configuration scenario for PBCH since this is not a mandatory scenario. Frequency bands considered in this WI only require mandatory support of 2Rx.</w:t>
      </w:r>
    </w:p>
    <w:p w14:paraId="5506ABF3" w14:textId="630AD210" w:rsidR="00780E02" w:rsidRDefault="00780E02" w:rsidP="00886058">
      <w:pPr>
        <w:pStyle w:val="afe"/>
        <w:numPr>
          <w:ilvl w:val="1"/>
          <w:numId w:val="1"/>
        </w:numPr>
        <w:spacing w:after="120"/>
        <w:ind w:firstLineChars="0"/>
        <w:rPr>
          <w:rFonts w:eastAsia="Yu Mincho"/>
        </w:rPr>
      </w:pPr>
      <w:r w:rsidRPr="00E14632">
        <w:rPr>
          <w:rFonts w:eastAsia="Yu Mincho"/>
          <w:b/>
          <w:bCs/>
        </w:rPr>
        <w:t>Proposal 13</w:t>
      </w:r>
      <w:r>
        <w:rPr>
          <w:rFonts w:eastAsia="Yu Mincho"/>
        </w:rPr>
        <w:t xml:space="preserve"> (Nokia): </w:t>
      </w:r>
      <w:r w:rsidRPr="00780E02">
        <w:rPr>
          <w:rFonts w:eastAsia="Yu Mincho"/>
        </w:rPr>
        <w:t>Define PBCH requirements for both 1Tx2Rx and 1Tx4Rx antenna</w:t>
      </w:r>
    </w:p>
    <w:p w14:paraId="7433B140" w14:textId="61DF428F" w:rsidR="00E14632" w:rsidRDefault="00E14632" w:rsidP="00886058">
      <w:pPr>
        <w:pStyle w:val="afe"/>
        <w:numPr>
          <w:ilvl w:val="1"/>
          <w:numId w:val="1"/>
        </w:numPr>
        <w:spacing w:after="120"/>
        <w:ind w:firstLineChars="0"/>
        <w:rPr>
          <w:rFonts w:eastAsia="Yu Mincho"/>
        </w:rPr>
      </w:pPr>
      <w:r w:rsidRPr="00E14632">
        <w:rPr>
          <w:rFonts w:eastAsia="Yu Mincho"/>
          <w:b/>
          <w:bCs/>
        </w:rPr>
        <w:t>Proposal 1</w:t>
      </w:r>
      <w:r>
        <w:rPr>
          <w:rFonts w:eastAsia="Yu Mincho"/>
        </w:rPr>
        <w:t xml:space="preserve"> (ZTE):</w:t>
      </w:r>
      <w:r w:rsidRPr="00E14632">
        <w:rPr>
          <w:rFonts w:eastAsia="Yu Mincho"/>
        </w:rPr>
        <w:t xml:space="preserve"> Only Considering 2Rx for PBCH demodulation requirements.</w:t>
      </w:r>
    </w:p>
    <w:p w14:paraId="46CDCBBE" w14:textId="1926DAB0" w:rsidR="00542346" w:rsidRPr="002677A6" w:rsidRDefault="00542346" w:rsidP="00886058">
      <w:pPr>
        <w:pStyle w:val="afe"/>
        <w:numPr>
          <w:ilvl w:val="1"/>
          <w:numId w:val="1"/>
        </w:numPr>
        <w:spacing w:after="120"/>
        <w:ind w:firstLineChars="0"/>
        <w:rPr>
          <w:rFonts w:eastAsia="Yu Mincho"/>
        </w:rPr>
      </w:pPr>
      <w:r w:rsidRPr="00542346">
        <w:rPr>
          <w:rFonts w:eastAsia="Yu Mincho"/>
          <w:b/>
          <w:bCs/>
        </w:rPr>
        <w:t>Proposal 5</w:t>
      </w:r>
      <w:r>
        <w:rPr>
          <w:rFonts w:eastAsia="Yu Mincho"/>
        </w:rPr>
        <w:t xml:space="preserve"> (MadiaTek)</w:t>
      </w:r>
      <w:r w:rsidRPr="00542346">
        <w:rPr>
          <w:rFonts w:eastAsia="Yu Mincho"/>
        </w:rPr>
        <w:t>: Consider only 2Rx case for PBCH requirements in less 5MHz.</w:t>
      </w:r>
    </w:p>
    <w:p w14:paraId="56F8E255" w14:textId="49C47B0F" w:rsidR="00F43A1B" w:rsidRPr="00034783" w:rsidRDefault="00886058" w:rsidP="0003478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50835D65" w14:textId="46D98611" w:rsidR="00886058" w:rsidRPr="003A7FB7" w:rsidRDefault="00886058" w:rsidP="00886058">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Option 1 [</w:t>
      </w:r>
      <w:r w:rsidR="00FE0116">
        <w:rPr>
          <w:rFonts w:eastAsia="宋体"/>
          <w:szCs w:val="24"/>
          <w:lang w:eastAsia="zh-CN"/>
        </w:rPr>
        <w:t>Nokia</w:t>
      </w:r>
      <w:r>
        <w:rPr>
          <w:rFonts w:eastAsia="宋体"/>
          <w:szCs w:val="24"/>
          <w:lang w:eastAsia="zh-CN"/>
        </w:rPr>
        <w:t xml:space="preserve">]: </w:t>
      </w:r>
      <w:r w:rsidR="00FE0116">
        <w:rPr>
          <w:rFonts w:eastAsia="宋体"/>
          <w:szCs w:val="24"/>
          <w:lang w:eastAsia="zh-CN"/>
        </w:rPr>
        <w:t>Consider 4Rx for PBCH requirements</w:t>
      </w:r>
    </w:p>
    <w:p w14:paraId="5AA2D484" w14:textId="0E708AE8" w:rsidR="00886058" w:rsidRPr="00F73601" w:rsidRDefault="00886058" w:rsidP="00886058">
      <w:pPr>
        <w:pStyle w:val="afe"/>
        <w:numPr>
          <w:ilvl w:val="1"/>
          <w:numId w:val="1"/>
        </w:numPr>
        <w:ind w:firstLineChars="0"/>
        <w:rPr>
          <w:rFonts w:eastAsia="宋体"/>
          <w:szCs w:val="24"/>
          <w:lang w:eastAsia="zh-CN"/>
        </w:rPr>
      </w:pPr>
      <w:r w:rsidRPr="00CB593E">
        <w:rPr>
          <w:rFonts w:eastAsia="宋体"/>
          <w:szCs w:val="24"/>
          <w:lang w:eastAsia="zh-CN"/>
        </w:rPr>
        <w:t xml:space="preserve">Option 2 </w:t>
      </w:r>
      <w:r w:rsidR="00FE0116">
        <w:rPr>
          <w:rFonts w:eastAsia="宋体"/>
          <w:szCs w:val="24"/>
          <w:lang w:eastAsia="zh-CN"/>
        </w:rPr>
        <w:t xml:space="preserve">[Apple, </w:t>
      </w:r>
      <w:r w:rsidR="00637F36">
        <w:rPr>
          <w:rFonts w:eastAsia="宋体"/>
          <w:szCs w:val="24"/>
          <w:lang w:eastAsia="zh-CN"/>
        </w:rPr>
        <w:t>ZTE, MediaTek</w:t>
      </w:r>
      <w:r w:rsidRPr="00CB593E">
        <w:rPr>
          <w:rFonts w:eastAsia="宋体"/>
          <w:szCs w:val="24"/>
          <w:lang w:eastAsia="zh-CN"/>
        </w:rPr>
        <w:t xml:space="preserve">]: </w:t>
      </w:r>
      <w:r w:rsidR="00637F36">
        <w:rPr>
          <w:rFonts w:eastAsia="宋体"/>
          <w:szCs w:val="24"/>
          <w:lang w:eastAsia="zh-CN"/>
        </w:rPr>
        <w:t xml:space="preserve">Do not consider </w:t>
      </w:r>
      <w:r w:rsidR="00F62146">
        <w:rPr>
          <w:rFonts w:eastAsia="宋体"/>
          <w:szCs w:val="24"/>
          <w:lang w:eastAsia="zh-CN"/>
        </w:rPr>
        <w:t>4Rx requirements.</w:t>
      </w:r>
    </w:p>
    <w:p w14:paraId="33BFAA37" w14:textId="77777777" w:rsidR="00886058" w:rsidRPr="00BD155A" w:rsidRDefault="00886058" w:rsidP="0088605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5AF1C6C9" w14:textId="4C61B706" w:rsidR="00886058" w:rsidRPr="00811804" w:rsidRDefault="00F62146" w:rsidP="00886058">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 xml:space="preserve">Check whether options </w:t>
      </w:r>
      <w:r w:rsidR="003946E7">
        <w:rPr>
          <w:color w:val="000000" w:themeColor="text1"/>
          <w:szCs w:val="24"/>
          <w:lang w:eastAsia="zh-CN"/>
        </w:rPr>
        <w:t>2 can be agreed</w:t>
      </w:r>
      <w:r w:rsidR="001C73A4">
        <w:rPr>
          <w:color w:val="000000" w:themeColor="text1"/>
          <w:szCs w:val="24"/>
          <w:lang w:eastAsia="zh-CN"/>
        </w:rPr>
        <w:t xml:space="preserve"> based on </w:t>
      </w:r>
      <w:r w:rsidR="00C62756">
        <w:rPr>
          <w:color w:val="000000" w:themeColor="text1"/>
          <w:szCs w:val="24"/>
          <w:lang w:eastAsia="zh-CN"/>
        </w:rPr>
        <w:t>majority view.</w:t>
      </w:r>
    </w:p>
    <w:p w14:paraId="776DE189" w14:textId="77777777" w:rsidR="00886058" w:rsidRDefault="00886058" w:rsidP="006203F1">
      <w:pPr>
        <w:spacing w:after="120"/>
        <w:rPr>
          <w:color w:val="0070C0"/>
          <w:szCs w:val="24"/>
          <w:lang w:eastAsia="zh-CN"/>
        </w:rPr>
      </w:pPr>
    </w:p>
    <w:p w14:paraId="2F21609F" w14:textId="24C793AC" w:rsidR="00886058" w:rsidRPr="00BD155A" w:rsidRDefault="00886058" w:rsidP="00886058">
      <w:pPr>
        <w:pStyle w:val="4"/>
      </w:pPr>
      <w:r w:rsidRPr="00BD155A">
        <w:t>Issue 1-</w:t>
      </w:r>
      <w:r w:rsidR="009B4E33">
        <w:t>4</w:t>
      </w:r>
      <w:r w:rsidRPr="00BD155A">
        <w:t>-</w:t>
      </w:r>
      <w:r w:rsidR="009B4E33">
        <w:t>2</w:t>
      </w:r>
      <w:r w:rsidRPr="00BD155A">
        <w:t xml:space="preserve">: </w:t>
      </w:r>
      <w:r w:rsidR="00E817AD">
        <w:t>PBCH requirement in HST conditions</w:t>
      </w:r>
    </w:p>
    <w:p w14:paraId="2B0C8D5B" w14:textId="77777777" w:rsidR="00886058" w:rsidRPr="00BD155A" w:rsidRDefault="00886058" w:rsidP="0088605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70C80D83" w14:textId="25559AC8" w:rsidR="00E817AD" w:rsidRDefault="00E817AD" w:rsidP="00886058">
      <w:pPr>
        <w:pStyle w:val="afe"/>
        <w:numPr>
          <w:ilvl w:val="1"/>
          <w:numId w:val="1"/>
        </w:numPr>
        <w:spacing w:after="120"/>
        <w:ind w:firstLineChars="0"/>
        <w:rPr>
          <w:rFonts w:eastAsia="Yu Mincho"/>
        </w:rPr>
      </w:pPr>
      <w:r w:rsidRPr="00E817AD">
        <w:rPr>
          <w:rFonts w:eastAsia="Yu Mincho"/>
          <w:b/>
          <w:bCs/>
        </w:rPr>
        <w:t>Proposal 9</w:t>
      </w:r>
      <w:r>
        <w:rPr>
          <w:rFonts w:eastAsia="Yu Mincho"/>
        </w:rPr>
        <w:t xml:space="preserve"> (Apple)</w:t>
      </w:r>
      <w:r w:rsidRPr="00E817AD">
        <w:rPr>
          <w:rFonts w:eastAsia="Yu Mincho"/>
        </w:rPr>
        <w:t>: Do not define additional PBCH requirements under the HST scenario, since this is not a bottleneck situation for the UE or for the network.</w:t>
      </w:r>
    </w:p>
    <w:p w14:paraId="4B744DAA" w14:textId="54C91945" w:rsidR="00780E02" w:rsidRPr="002D211D" w:rsidRDefault="00780E02" w:rsidP="00780E02">
      <w:pPr>
        <w:pStyle w:val="afe"/>
        <w:numPr>
          <w:ilvl w:val="1"/>
          <w:numId w:val="1"/>
        </w:numPr>
        <w:spacing w:before="120" w:after="120"/>
        <w:ind w:firstLineChars="0"/>
      </w:pPr>
      <w:r w:rsidRPr="002D211D">
        <w:t>Observation 14</w:t>
      </w:r>
      <w:r>
        <w:t xml:space="preserve"> (Nokia)</w:t>
      </w:r>
      <w:r w:rsidRPr="002D211D">
        <w:t>: Our simulation results show 1.9dB to 3.6dB difference in performance between non-HST and HST cases when using 417Hz max doppler (900MHz).</w:t>
      </w:r>
    </w:p>
    <w:p w14:paraId="47D4560A" w14:textId="10CE92AE" w:rsidR="00780E02" w:rsidRDefault="00780E02" w:rsidP="00780E02">
      <w:pPr>
        <w:pStyle w:val="afe"/>
        <w:numPr>
          <w:ilvl w:val="1"/>
          <w:numId w:val="1"/>
        </w:numPr>
        <w:spacing w:before="120" w:after="120"/>
        <w:ind w:firstLineChars="0"/>
      </w:pPr>
      <w:r w:rsidRPr="00780E02">
        <w:rPr>
          <w:rFonts w:eastAsia="Yu Mincho"/>
          <w:b/>
          <w:bCs/>
        </w:rPr>
        <w:t>Proposal 14</w:t>
      </w:r>
      <w:r w:rsidRPr="00780E02">
        <w:rPr>
          <w:rFonts w:eastAsia="Yu Mincho"/>
        </w:rPr>
        <w:t xml:space="preserve"> (</w:t>
      </w:r>
      <w:r>
        <w:rPr>
          <w:rFonts w:eastAsia="Yu Mincho"/>
        </w:rPr>
        <w:t>Nokia</w:t>
      </w:r>
      <w:r w:rsidRPr="00780E02">
        <w:rPr>
          <w:rFonts w:eastAsia="Yu Mincho"/>
        </w:rPr>
        <w:t>): Define PBCH requirements for HST conditions. Use the following configurations as starting point:</w:t>
      </w: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2104"/>
        <w:gridCol w:w="1419"/>
        <w:gridCol w:w="1539"/>
        <w:gridCol w:w="2292"/>
        <w:gridCol w:w="757"/>
        <w:gridCol w:w="727"/>
      </w:tblGrid>
      <w:tr w:rsidR="00181AD6" w:rsidRPr="00D10C19" w14:paraId="199F0FD9" w14:textId="77777777" w:rsidTr="008A7BA3">
        <w:trPr>
          <w:trHeight w:val="300"/>
        </w:trPr>
        <w:tc>
          <w:tcPr>
            <w:tcW w:w="78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804ED96" w14:textId="77777777" w:rsidR="00181AD6" w:rsidRPr="00D10C19" w:rsidRDefault="00181AD6" w:rsidP="008A7BA3">
            <w:pPr>
              <w:spacing w:after="0"/>
              <w:jc w:val="center"/>
              <w:rPr>
                <w:sz w:val="24"/>
                <w:szCs w:val="24"/>
              </w:rPr>
            </w:pPr>
            <w:r w:rsidRPr="00D10C19">
              <w:rPr>
                <w:rFonts w:ascii="Arial" w:hAnsi="Arial" w:cs="Arial"/>
                <w:b/>
                <w:bCs/>
                <w:sz w:val="18"/>
                <w:szCs w:val="18"/>
              </w:rPr>
              <w:t>Duplex</w:t>
            </w:r>
            <w:r w:rsidRPr="00D10C19">
              <w:rPr>
                <w:rFonts w:ascii="Arial" w:hAnsi="Arial" w:cs="Arial"/>
                <w:sz w:val="18"/>
                <w:szCs w:val="18"/>
              </w:rPr>
              <w:t> </w:t>
            </w:r>
          </w:p>
        </w:tc>
        <w:tc>
          <w:tcPr>
            <w:tcW w:w="2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01B3F7A" w14:textId="77777777" w:rsidR="00181AD6" w:rsidRPr="00D10C19" w:rsidRDefault="00181AD6" w:rsidP="008A7BA3">
            <w:pPr>
              <w:spacing w:after="0"/>
              <w:jc w:val="center"/>
              <w:rPr>
                <w:sz w:val="24"/>
                <w:szCs w:val="24"/>
              </w:rPr>
            </w:pPr>
            <w:r w:rsidRPr="00D10C19">
              <w:rPr>
                <w:rFonts w:ascii="Arial" w:hAnsi="Arial" w:cs="Arial"/>
                <w:b/>
                <w:bCs/>
                <w:sz w:val="18"/>
                <w:szCs w:val="18"/>
              </w:rPr>
              <w:t>Bandwidth (MHz) / Subcarrier spacing (kHz)</w:t>
            </w:r>
          </w:p>
        </w:tc>
        <w:tc>
          <w:tcPr>
            <w:tcW w:w="14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05EF6B2" w14:textId="77777777" w:rsidR="00181AD6" w:rsidRPr="00D10C19" w:rsidRDefault="00181AD6" w:rsidP="008A7BA3">
            <w:pPr>
              <w:spacing w:after="0"/>
              <w:jc w:val="center"/>
              <w:rPr>
                <w:sz w:val="24"/>
                <w:szCs w:val="24"/>
              </w:rPr>
            </w:pPr>
            <w:r w:rsidRPr="00D10C19">
              <w:rPr>
                <w:rFonts w:ascii="Arial" w:hAnsi="Arial" w:cs="Arial"/>
                <w:b/>
                <w:bCs/>
                <w:sz w:val="18"/>
                <w:szCs w:val="18"/>
              </w:rPr>
              <w:t>SSB/PBCH index</w:t>
            </w:r>
          </w:p>
        </w:tc>
        <w:tc>
          <w:tcPr>
            <w:tcW w:w="153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62B0088" w14:textId="77777777" w:rsidR="00181AD6" w:rsidRPr="00D10C19" w:rsidRDefault="00181AD6" w:rsidP="008A7BA3">
            <w:pPr>
              <w:spacing w:after="0"/>
              <w:jc w:val="center"/>
              <w:rPr>
                <w:sz w:val="24"/>
                <w:szCs w:val="24"/>
              </w:rPr>
            </w:pPr>
            <w:r w:rsidRPr="00D10C19">
              <w:rPr>
                <w:rFonts w:ascii="Arial" w:hAnsi="Arial" w:cs="Arial"/>
                <w:b/>
                <w:bCs/>
                <w:sz w:val="18"/>
                <w:szCs w:val="18"/>
              </w:rPr>
              <w:t>Propagation condition</w:t>
            </w:r>
          </w:p>
        </w:tc>
        <w:tc>
          <w:tcPr>
            <w:tcW w:w="22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C00A3E" w14:textId="77777777" w:rsidR="00181AD6" w:rsidRPr="00D10C19" w:rsidRDefault="00181AD6" w:rsidP="008A7BA3">
            <w:pPr>
              <w:spacing w:after="0"/>
              <w:jc w:val="center"/>
              <w:rPr>
                <w:sz w:val="24"/>
                <w:szCs w:val="24"/>
              </w:rPr>
            </w:pPr>
            <w:r w:rsidRPr="00D10C19">
              <w:rPr>
                <w:rFonts w:ascii="Arial" w:hAnsi="Arial" w:cs="Arial"/>
                <w:b/>
                <w:bCs/>
                <w:sz w:val="18"/>
                <w:szCs w:val="18"/>
              </w:rPr>
              <w:t>Antenna configuration and correlation matrix</w:t>
            </w:r>
          </w:p>
        </w:tc>
        <w:tc>
          <w:tcPr>
            <w:tcW w:w="14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5C623" w14:textId="77777777" w:rsidR="00181AD6" w:rsidRPr="00D10C19" w:rsidRDefault="00181AD6" w:rsidP="008A7BA3">
            <w:pPr>
              <w:spacing w:after="0"/>
              <w:jc w:val="center"/>
              <w:rPr>
                <w:sz w:val="24"/>
                <w:szCs w:val="24"/>
              </w:rPr>
            </w:pPr>
            <w:r w:rsidRPr="00D10C19">
              <w:rPr>
                <w:rFonts w:ascii="Arial" w:hAnsi="Arial" w:cs="Arial"/>
                <w:b/>
                <w:bCs/>
                <w:sz w:val="18"/>
                <w:szCs w:val="18"/>
              </w:rPr>
              <w:t>Reference value</w:t>
            </w:r>
          </w:p>
        </w:tc>
      </w:tr>
      <w:tr w:rsidR="00181AD6" w:rsidRPr="00D10C19" w14:paraId="50A666D2" w14:textId="77777777" w:rsidTr="008A7BA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2FB74D"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97B2AD"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AE8F69"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C06CAA"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156E1A" w14:textId="77777777" w:rsidR="00181AD6" w:rsidRPr="00D10C19" w:rsidRDefault="00181AD6" w:rsidP="008A7BA3">
            <w:pPr>
              <w:spacing w:after="0"/>
              <w:rPr>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462DCC10" w14:textId="77777777" w:rsidR="00181AD6" w:rsidRPr="00D10C19" w:rsidRDefault="00181AD6" w:rsidP="008A7BA3">
            <w:pPr>
              <w:spacing w:after="0"/>
              <w:jc w:val="center"/>
              <w:rPr>
                <w:sz w:val="24"/>
                <w:szCs w:val="24"/>
              </w:rPr>
            </w:pPr>
            <w:r w:rsidRPr="00D10C19">
              <w:rPr>
                <w:rFonts w:ascii="Arial" w:hAnsi="Arial" w:cs="Arial"/>
                <w:b/>
                <w:bCs/>
                <w:sz w:val="18"/>
                <w:szCs w:val="18"/>
              </w:rPr>
              <w:t>Pm-bch (%)</w:t>
            </w:r>
          </w:p>
        </w:tc>
        <w:tc>
          <w:tcPr>
            <w:tcW w:w="727" w:type="dxa"/>
            <w:tcBorders>
              <w:top w:val="single" w:sz="6" w:space="0" w:color="auto"/>
              <w:left w:val="single" w:sz="6" w:space="0" w:color="auto"/>
              <w:bottom w:val="single" w:sz="6" w:space="0" w:color="auto"/>
              <w:right w:val="single" w:sz="6" w:space="0" w:color="auto"/>
            </w:tcBorders>
            <w:shd w:val="clear" w:color="auto" w:fill="auto"/>
            <w:hideMark/>
          </w:tcPr>
          <w:p w14:paraId="65FA5BF3" w14:textId="77777777" w:rsidR="00181AD6" w:rsidRPr="00D10C19" w:rsidRDefault="00181AD6" w:rsidP="008A7BA3">
            <w:pPr>
              <w:spacing w:after="0"/>
              <w:jc w:val="center"/>
              <w:rPr>
                <w:sz w:val="24"/>
                <w:szCs w:val="24"/>
              </w:rPr>
            </w:pPr>
            <w:r w:rsidRPr="00D10C19">
              <w:rPr>
                <w:rFonts w:ascii="Arial" w:hAnsi="Arial" w:cs="Arial"/>
                <w:b/>
                <w:bCs/>
                <w:sz w:val="18"/>
                <w:szCs w:val="18"/>
              </w:rPr>
              <w:t>SNR (dB)</w:t>
            </w:r>
          </w:p>
        </w:tc>
      </w:tr>
      <w:tr w:rsidR="00181AD6" w:rsidRPr="00D10C19" w14:paraId="79EAD902" w14:textId="77777777" w:rsidTr="008A7BA3">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1AC3758F"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FDD</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5781BEAC"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3 / 15</w:t>
            </w:r>
          </w:p>
        </w:tc>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277CB084"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758C7E3C" w14:textId="77777777" w:rsidR="00181AD6" w:rsidRPr="00E27F9B" w:rsidRDefault="00181AD6" w:rsidP="008A7BA3">
            <w:pPr>
              <w:spacing w:after="0"/>
              <w:jc w:val="center"/>
              <w:rPr>
                <w:rFonts w:ascii="Arial" w:hAnsi="Arial" w:cs="Arial"/>
                <w:sz w:val="18"/>
                <w:szCs w:val="18"/>
              </w:rPr>
            </w:pPr>
            <w:r>
              <w:rPr>
                <w:rFonts w:ascii="Arial" w:hAnsi="Arial" w:cs="Arial"/>
                <w:sz w:val="18"/>
                <w:szCs w:val="18"/>
              </w:rPr>
              <w:t>[HST417]</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29D3AC2C"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1</w:t>
            </w:r>
            <w:r>
              <w:rPr>
                <w:rFonts w:ascii="Arial" w:hAnsi="Arial" w:cs="Arial"/>
                <w:sz w:val="18"/>
                <w:szCs w:val="18"/>
              </w:rPr>
              <w:t>Tx/</w:t>
            </w:r>
            <w:r w:rsidRPr="00D10C19">
              <w:rPr>
                <w:rFonts w:ascii="Arial" w:hAnsi="Arial" w:cs="Arial"/>
                <w:sz w:val="18"/>
                <w:szCs w:val="18"/>
              </w:rPr>
              <w:t>2</w:t>
            </w:r>
            <w:r>
              <w:rPr>
                <w:rFonts w:ascii="Arial" w:hAnsi="Arial" w:cs="Arial"/>
                <w:sz w:val="18"/>
                <w:szCs w:val="18"/>
              </w:rPr>
              <w:t>Rx</w:t>
            </w:r>
            <w:r w:rsidRPr="00D10C19">
              <w:rPr>
                <w:rFonts w:ascii="Arial" w:hAnsi="Arial" w:cs="Arial"/>
                <w:sz w:val="18"/>
                <w:szCs w:val="18"/>
              </w:rPr>
              <w:t xml:space="preserve"> Low</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3880EEE0"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1</w:t>
            </w:r>
          </w:p>
        </w:tc>
        <w:tc>
          <w:tcPr>
            <w:tcW w:w="727" w:type="dxa"/>
            <w:tcBorders>
              <w:top w:val="single" w:sz="6" w:space="0" w:color="auto"/>
              <w:left w:val="single" w:sz="6" w:space="0" w:color="auto"/>
              <w:bottom w:val="single" w:sz="6" w:space="0" w:color="auto"/>
              <w:right w:val="single" w:sz="6" w:space="0" w:color="auto"/>
            </w:tcBorders>
            <w:shd w:val="clear" w:color="auto" w:fill="auto"/>
            <w:hideMark/>
          </w:tcPr>
          <w:p w14:paraId="4558C783" w14:textId="77777777" w:rsidR="00181AD6" w:rsidRPr="00E27F9B" w:rsidRDefault="00181AD6" w:rsidP="008A7BA3">
            <w:pPr>
              <w:spacing w:after="0"/>
              <w:jc w:val="center"/>
              <w:rPr>
                <w:rFonts w:ascii="Arial" w:hAnsi="Arial" w:cs="Arial"/>
                <w:sz w:val="18"/>
                <w:szCs w:val="18"/>
              </w:rPr>
            </w:pPr>
            <w:r>
              <w:rPr>
                <w:rFonts w:ascii="Arial" w:hAnsi="Arial" w:cs="Arial"/>
                <w:sz w:val="18"/>
                <w:szCs w:val="18"/>
              </w:rPr>
              <w:t>TBD</w:t>
            </w:r>
          </w:p>
        </w:tc>
      </w:tr>
      <w:tr w:rsidR="00181AD6" w:rsidRPr="00D10C19" w14:paraId="10847DC7" w14:textId="77777777" w:rsidTr="008A7BA3">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tcPr>
          <w:p w14:paraId="41941B8F"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FDD</w:t>
            </w:r>
          </w:p>
        </w:tc>
        <w:tc>
          <w:tcPr>
            <w:tcW w:w="2104" w:type="dxa"/>
            <w:tcBorders>
              <w:top w:val="single" w:sz="6" w:space="0" w:color="auto"/>
              <w:left w:val="single" w:sz="6" w:space="0" w:color="auto"/>
              <w:bottom w:val="single" w:sz="6" w:space="0" w:color="auto"/>
              <w:right w:val="single" w:sz="6" w:space="0" w:color="auto"/>
            </w:tcBorders>
            <w:shd w:val="clear" w:color="auto" w:fill="auto"/>
          </w:tcPr>
          <w:p w14:paraId="69F22446"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3 / 15</w:t>
            </w:r>
          </w:p>
        </w:tc>
        <w:tc>
          <w:tcPr>
            <w:tcW w:w="1419" w:type="dxa"/>
            <w:tcBorders>
              <w:top w:val="single" w:sz="6" w:space="0" w:color="auto"/>
              <w:left w:val="single" w:sz="6" w:space="0" w:color="auto"/>
              <w:bottom w:val="single" w:sz="6" w:space="0" w:color="auto"/>
              <w:right w:val="single" w:sz="6" w:space="0" w:color="auto"/>
            </w:tcBorders>
            <w:shd w:val="clear" w:color="auto" w:fill="auto"/>
          </w:tcPr>
          <w:p w14:paraId="09667DC8"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tcPr>
          <w:p w14:paraId="3BF407CC"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[HST417]</w:t>
            </w:r>
          </w:p>
        </w:tc>
        <w:tc>
          <w:tcPr>
            <w:tcW w:w="2292" w:type="dxa"/>
            <w:tcBorders>
              <w:top w:val="single" w:sz="6" w:space="0" w:color="auto"/>
              <w:left w:val="single" w:sz="6" w:space="0" w:color="auto"/>
              <w:bottom w:val="single" w:sz="6" w:space="0" w:color="auto"/>
              <w:right w:val="single" w:sz="6" w:space="0" w:color="auto"/>
            </w:tcBorders>
            <w:shd w:val="clear" w:color="auto" w:fill="auto"/>
          </w:tcPr>
          <w:p w14:paraId="1BDBE20C"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1Tx/4Rx Low</w:t>
            </w:r>
          </w:p>
        </w:tc>
        <w:tc>
          <w:tcPr>
            <w:tcW w:w="757" w:type="dxa"/>
            <w:tcBorders>
              <w:top w:val="single" w:sz="6" w:space="0" w:color="auto"/>
              <w:left w:val="single" w:sz="6" w:space="0" w:color="auto"/>
              <w:bottom w:val="single" w:sz="6" w:space="0" w:color="auto"/>
              <w:right w:val="single" w:sz="6" w:space="0" w:color="auto"/>
            </w:tcBorders>
            <w:shd w:val="clear" w:color="auto" w:fill="auto"/>
          </w:tcPr>
          <w:p w14:paraId="5D7B9E08"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1</w:t>
            </w:r>
          </w:p>
        </w:tc>
        <w:tc>
          <w:tcPr>
            <w:tcW w:w="727" w:type="dxa"/>
            <w:tcBorders>
              <w:top w:val="single" w:sz="6" w:space="0" w:color="auto"/>
              <w:left w:val="single" w:sz="6" w:space="0" w:color="auto"/>
              <w:bottom w:val="single" w:sz="6" w:space="0" w:color="auto"/>
              <w:right w:val="single" w:sz="6" w:space="0" w:color="auto"/>
            </w:tcBorders>
            <w:shd w:val="clear" w:color="auto" w:fill="auto"/>
          </w:tcPr>
          <w:p w14:paraId="6A6A712B"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TBD</w:t>
            </w:r>
          </w:p>
        </w:tc>
      </w:tr>
    </w:tbl>
    <w:p w14:paraId="1EF22B50" w14:textId="30AFA92C" w:rsidR="00780E02" w:rsidRPr="00E14632" w:rsidRDefault="00233247" w:rsidP="00E14632">
      <w:pPr>
        <w:pStyle w:val="afe"/>
        <w:numPr>
          <w:ilvl w:val="1"/>
          <w:numId w:val="1"/>
        </w:numPr>
        <w:spacing w:before="120" w:after="120"/>
        <w:ind w:firstLineChars="0"/>
      </w:pPr>
      <w:r w:rsidRPr="00233247">
        <w:rPr>
          <w:b/>
        </w:rPr>
        <w:t>Proposal 7</w:t>
      </w:r>
      <w:r>
        <w:t xml:space="preserve"> (</w:t>
      </w:r>
      <w:r w:rsidR="00E14632">
        <w:t>Samsung</w:t>
      </w:r>
      <w:r>
        <w:t>)</w:t>
      </w:r>
      <w:r w:rsidRPr="00A50A6A">
        <w:t>: Not to introduce HST scenario for PBCH requirements</w:t>
      </w:r>
      <w:r w:rsidR="00E14632">
        <w:t>.</w:t>
      </w:r>
    </w:p>
    <w:p w14:paraId="5331FFA7" w14:textId="37F9E36A" w:rsidR="00E14632" w:rsidRPr="00E14632" w:rsidRDefault="00E94D6D" w:rsidP="00E14632">
      <w:pPr>
        <w:pStyle w:val="afe"/>
        <w:numPr>
          <w:ilvl w:val="1"/>
          <w:numId w:val="1"/>
        </w:numPr>
        <w:spacing w:before="120" w:after="120"/>
        <w:ind w:firstLineChars="0"/>
      </w:pPr>
      <w:r w:rsidRPr="006B3B8C">
        <w:rPr>
          <w:b/>
          <w:bCs/>
        </w:rPr>
        <w:t>Proposal 3</w:t>
      </w:r>
      <w:r w:rsidR="00542346">
        <w:t xml:space="preserve"> (Huawei)</w:t>
      </w:r>
      <w:r w:rsidRPr="00E94D6D">
        <w:t>: RAN4 only define PDSCH requirements with HST channel and define PDCCH and PBCH requirements with TDL channel.</w:t>
      </w:r>
    </w:p>
    <w:p w14:paraId="59E5EA36" w14:textId="77777777" w:rsidR="00886058" w:rsidRDefault="00886058" w:rsidP="0088605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645706C9" w14:textId="19878C07" w:rsidR="00886058" w:rsidRPr="003A7FB7" w:rsidRDefault="00886058" w:rsidP="00886058">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Option 1 [</w:t>
      </w:r>
      <w:r w:rsidR="003946E7">
        <w:rPr>
          <w:rFonts w:eastAsia="宋体"/>
          <w:szCs w:val="24"/>
          <w:lang w:eastAsia="zh-CN"/>
        </w:rPr>
        <w:t>Nokia</w:t>
      </w:r>
      <w:r>
        <w:rPr>
          <w:rFonts w:eastAsia="宋体"/>
          <w:szCs w:val="24"/>
          <w:lang w:eastAsia="zh-CN"/>
        </w:rPr>
        <w:t xml:space="preserve">]: </w:t>
      </w:r>
      <w:r w:rsidR="003946E7">
        <w:rPr>
          <w:rFonts w:eastAsia="宋体"/>
          <w:szCs w:val="24"/>
          <w:lang w:eastAsia="zh-CN"/>
        </w:rPr>
        <w:t>Define PBCH requirements in HST conditions</w:t>
      </w:r>
      <w:r w:rsidR="00F37AD9">
        <w:rPr>
          <w:rFonts w:eastAsia="宋体"/>
          <w:szCs w:val="24"/>
          <w:lang w:eastAsia="zh-CN"/>
        </w:rPr>
        <w:t>.</w:t>
      </w:r>
    </w:p>
    <w:p w14:paraId="79AC3FCE" w14:textId="515C1270" w:rsidR="00886058" w:rsidRPr="00F73601" w:rsidRDefault="00886058" w:rsidP="00886058">
      <w:pPr>
        <w:pStyle w:val="afe"/>
        <w:numPr>
          <w:ilvl w:val="1"/>
          <w:numId w:val="1"/>
        </w:numPr>
        <w:ind w:firstLineChars="0"/>
        <w:rPr>
          <w:rFonts w:eastAsia="宋体"/>
          <w:szCs w:val="24"/>
          <w:lang w:eastAsia="zh-CN"/>
        </w:rPr>
      </w:pPr>
      <w:r w:rsidRPr="00CB593E">
        <w:rPr>
          <w:rFonts w:eastAsia="宋体"/>
          <w:szCs w:val="24"/>
          <w:lang w:eastAsia="zh-CN"/>
        </w:rPr>
        <w:t>Option 2 [</w:t>
      </w:r>
      <w:r w:rsidR="002E03FF">
        <w:rPr>
          <w:rFonts w:eastAsia="宋体"/>
          <w:szCs w:val="24"/>
          <w:lang w:eastAsia="zh-CN"/>
        </w:rPr>
        <w:t>Apple, Samsung, Huawei</w:t>
      </w:r>
      <w:r w:rsidRPr="00CB593E">
        <w:rPr>
          <w:rFonts w:eastAsia="宋体"/>
          <w:szCs w:val="24"/>
          <w:lang w:eastAsia="zh-CN"/>
        </w:rPr>
        <w:t xml:space="preserve">]: </w:t>
      </w:r>
      <w:r w:rsidR="002E03FF" w:rsidRPr="002E03FF">
        <w:rPr>
          <w:rFonts w:eastAsia="宋体"/>
          <w:szCs w:val="24"/>
          <w:lang w:eastAsia="zh-CN"/>
        </w:rPr>
        <w:t>Not to introduce HST scenario for PBCH requirements</w:t>
      </w:r>
      <w:r>
        <w:rPr>
          <w:rFonts w:eastAsia="宋体"/>
          <w:szCs w:val="24"/>
          <w:lang w:eastAsia="zh-CN"/>
        </w:rPr>
        <w:t>.</w:t>
      </w:r>
    </w:p>
    <w:p w14:paraId="6018CC87" w14:textId="77777777" w:rsidR="00886058" w:rsidRPr="00BD155A" w:rsidRDefault="00886058" w:rsidP="0088605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326B3946" w14:textId="3CDC2017" w:rsidR="00886058" w:rsidRPr="00811804" w:rsidRDefault="00F37AD9" w:rsidP="00886058">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Discuss Options during the meeting.</w:t>
      </w:r>
    </w:p>
    <w:p w14:paraId="0DC73AA4" w14:textId="77777777" w:rsidR="00886058" w:rsidRPr="00886058" w:rsidRDefault="00886058" w:rsidP="006203F1">
      <w:pPr>
        <w:spacing w:after="120"/>
        <w:rPr>
          <w:color w:val="0070C0"/>
          <w:szCs w:val="24"/>
          <w:lang w:eastAsia="zh-CN"/>
        </w:rPr>
      </w:pPr>
    </w:p>
    <w:p w14:paraId="57932618" w14:textId="77777777" w:rsidR="00175B2C" w:rsidRDefault="00175B2C" w:rsidP="005B4802">
      <w:pPr>
        <w:rPr>
          <w:color w:val="0070C0"/>
          <w:lang w:eastAsia="zh-CN"/>
        </w:rPr>
      </w:pPr>
    </w:p>
    <w:p w14:paraId="21912CED" w14:textId="16536C5F" w:rsidR="00C43DA9" w:rsidRPr="00BD155A" w:rsidRDefault="00C43DA9" w:rsidP="00C43DA9">
      <w:pPr>
        <w:pStyle w:val="3"/>
        <w:rPr>
          <w:sz w:val="24"/>
          <w:szCs w:val="16"/>
          <w:lang w:val="en-US"/>
        </w:rPr>
      </w:pPr>
      <w:r w:rsidRPr="00BD155A">
        <w:rPr>
          <w:sz w:val="24"/>
          <w:szCs w:val="16"/>
          <w:lang w:val="en-US"/>
        </w:rPr>
        <w:t>Sub-topic 1-</w:t>
      </w:r>
      <w:r w:rsidR="00316895">
        <w:rPr>
          <w:sz w:val="24"/>
          <w:szCs w:val="16"/>
        </w:rPr>
        <w:t>5</w:t>
      </w:r>
      <w:r w:rsidRPr="00BD155A">
        <w:rPr>
          <w:sz w:val="24"/>
          <w:szCs w:val="16"/>
          <w:lang w:val="en-US"/>
        </w:rPr>
        <w:t xml:space="preserve">: </w:t>
      </w:r>
      <w:r w:rsidR="0058014E">
        <w:rPr>
          <w:sz w:val="24"/>
          <w:szCs w:val="16"/>
        </w:rPr>
        <w:t xml:space="preserve">CSI </w:t>
      </w:r>
      <w:r w:rsidR="00A92E4C">
        <w:rPr>
          <w:sz w:val="24"/>
          <w:szCs w:val="16"/>
        </w:rPr>
        <w:t>reporting requirements</w:t>
      </w:r>
    </w:p>
    <w:p w14:paraId="5975451B" w14:textId="77777777" w:rsidR="00C43DA9" w:rsidRPr="00BD155A" w:rsidRDefault="00C43DA9" w:rsidP="00C43DA9">
      <w:pPr>
        <w:rPr>
          <w:i/>
          <w:color w:val="0070C0"/>
          <w:lang w:eastAsia="zh-CN"/>
        </w:rPr>
      </w:pPr>
      <w:r w:rsidRPr="00BD155A">
        <w:rPr>
          <w:i/>
          <w:color w:val="0070C0"/>
          <w:lang w:eastAsia="zh-CN"/>
        </w:rPr>
        <w:t>Sub-topic description:</w:t>
      </w:r>
    </w:p>
    <w:p w14:paraId="71257D6E" w14:textId="331240CD" w:rsidR="006D2FD1" w:rsidRDefault="006D2FD1" w:rsidP="006D2FD1">
      <w:pPr>
        <w:rPr>
          <w:lang w:eastAsia="zh-CN"/>
        </w:rPr>
      </w:pPr>
      <w:r>
        <w:rPr>
          <w:lang w:eastAsia="zh-CN"/>
        </w:rPr>
        <w:t>In this sub-topic the proposals related to the CSI reporting requirements for less than 5Mhz CBW are summarised</w:t>
      </w:r>
    </w:p>
    <w:p w14:paraId="3FF75CB5" w14:textId="4A1E579B" w:rsidR="00C43DA9" w:rsidRDefault="008A2016" w:rsidP="00C43DA9">
      <w:pPr>
        <w:rPr>
          <w:lang w:eastAsia="zh-CN"/>
        </w:rPr>
      </w:pPr>
      <w:r>
        <w:rPr>
          <w:lang w:eastAsia="zh-CN"/>
        </w:rPr>
        <w:lastRenderedPageBreak/>
        <w:t xml:space="preserve">Way Forward from </w:t>
      </w:r>
      <w:r w:rsidR="00FE70BD">
        <w:rPr>
          <w:lang w:eastAsia="zh-CN"/>
        </w:rPr>
        <w:t>RAN4#108bis:</w:t>
      </w:r>
    </w:p>
    <w:tbl>
      <w:tblPr>
        <w:tblStyle w:val="afd"/>
        <w:tblW w:w="0" w:type="auto"/>
        <w:tblLook w:val="04A0" w:firstRow="1" w:lastRow="0" w:firstColumn="1" w:lastColumn="0" w:noHBand="0" w:noVBand="1"/>
      </w:tblPr>
      <w:tblGrid>
        <w:gridCol w:w="9631"/>
      </w:tblGrid>
      <w:tr w:rsidR="00FE70BD" w14:paraId="4954AEF7" w14:textId="77777777" w:rsidTr="00FE70BD">
        <w:tc>
          <w:tcPr>
            <w:tcW w:w="9631" w:type="dxa"/>
          </w:tcPr>
          <w:p w14:paraId="1FA06D7F" w14:textId="77777777" w:rsidR="00C03A84" w:rsidRPr="00D10C19" w:rsidRDefault="00C03A84" w:rsidP="00C03A84">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4</w:t>
            </w:r>
            <w:r w:rsidRPr="00D10C19">
              <w:rPr>
                <w:rFonts w:eastAsiaTheme="minorEastAsia"/>
                <w:b/>
                <w:bCs/>
                <w:iCs/>
                <w:u w:val="single"/>
                <w:lang w:eastAsia="zh-CN"/>
              </w:rPr>
              <w:t xml:space="preserve">-1: </w:t>
            </w:r>
            <w:r w:rsidRPr="00D10C19">
              <w:rPr>
                <w:rFonts w:eastAsiaTheme="minorEastAsia"/>
                <w:b/>
                <w:u w:val="single"/>
                <w:lang w:eastAsia="zh-CN"/>
              </w:rPr>
              <w:t>A need for new requirements</w:t>
            </w:r>
          </w:p>
          <w:p w14:paraId="68956A31" w14:textId="77777777" w:rsidR="00C03A84" w:rsidRPr="00D10C19" w:rsidRDefault="00C03A84" w:rsidP="00C03A84">
            <w:pPr>
              <w:overflowPunct/>
              <w:autoSpaceDE/>
              <w:autoSpaceDN/>
              <w:adjustRightInd/>
              <w:spacing w:after="120"/>
              <w:textAlignment w:val="auto"/>
              <w:rPr>
                <w:rFonts w:eastAsia="宋体"/>
                <w:b/>
                <w:szCs w:val="24"/>
                <w:lang w:eastAsia="zh-CN"/>
              </w:rPr>
            </w:pPr>
            <w:r w:rsidRPr="00D10C19">
              <w:rPr>
                <w:rFonts w:eastAsia="宋体"/>
                <w:b/>
                <w:szCs w:val="24"/>
                <w:lang w:eastAsia="zh-CN"/>
              </w:rPr>
              <w:t>Way forward:</w:t>
            </w:r>
          </w:p>
          <w:p w14:paraId="4717B776" w14:textId="77777777" w:rsidR="00C03A84" w:rsidRPr="00D10C19" w:rsidRDefault="00C03A84" w:rsidP="00C03A84">
            <w:pPr>
              <w:overflowPunct/>
              <w:autoSpaceDE/>
              <w:autoSpaceDN/>
              <w:adjustRightInd/>
              <w:spacing w:after="120"/>
              <w:textAlignment w:val="auto"/>
              <w:rPr>
                <w:rFonts w:eastAsia="宋体"/>
                <w:szCs w:val="24"/>
                <w:lang w:eastAsia="zh-CN"/>
              </w:rPr>
            </w:pPr>
            <w:r w:rsidRPr="00D10C19">
              <w:rPr>
                <w:rFonts w:eastAsia="宋体"/>
                <w:szCs w:val="24"/>
                <w:lang w:eastAsia="zh-CN"/>
              </w:rPr>
              <w:t>Further discussion is needed whether to introduce new CSI reporting requirements for channel bandwidth less than 5MHz:</w:t>
            </w:r>
          </w:p>
          <w:p w14:paraId="73E605A7" w14:textId="77777777" w:rsidR="00C03A84" w:rsidRPr="00D10C19" w:rsidRDefault="00C03A84" w:rsidP="00C03A84">
            <w:pPr>
              <w:pStyle w:val="afe"/>
              <w:numPr>
                <w:ilvl w:val="0"/>
                <w:numId w:val="1"/>
              </w:numPr>
              <w:ind w:left="780" w:firstLineChars="0"/>
              <w:rPr>
                <w:rFonts w:eastAsia="宋体"/>
                <w:szCs w:val="24"/>
                <w:lang w:eastAsia="zh-CN"/>
              </w:rPr>
            </w:pPr>
            <w:r w:rsidRPr="00D10C19">
              <w:rPr>
                <w:rFonts w:eastAsia="宋体"/>
                <w:szCs w:val="24"/>
                <w:lang w:eastAsia="zh-CN"/>
              </w:rPr>
              <w:t>Option1: Define CSI requirements for CBW=3MHz and SCS=15kHz: PMI, CQI and RI.</w:t>
            </w:r>
          </w:p>
          <w:p w14:paraId="5A73C510" w14:textId="77777777" w:rsidR="00C03A84" w:rsidRPr="00D10C19" w:rsidRDefault="00C03A84" w:rsidP="00C03A84">
            <w:pPr>
              <w:pStyle w:val="afe"/>
              <w:numPr>
                <w:ilvl w:val="0"/>
                <w:numId w:val="1"/>
              </w:numPr>
              <w:ind w:left="780" w:firstLineChars="0"/>
              <w:rPr>
                <w:rFonts w:eastAsia="宋体"/>
                <w:szCs w:val="24"/>
                <w:lang w:eastAsia="zh-CN"/>
              </w:rPr>
            </w:pPr>
            <w:r w:rsidRPr="00D10C19">
              <w:rPr>
                <w:rFonts w:eastAsia="宋体"/>
                <w:szCs w:val="24"/>
                <w:lang w:eastAsia="zh-CN"/>
              </w:rPr>
              <w:t>Option 2: Do not CSI requirements.</w:t>
            </w:r>
          </w:p>
          <w:p w14:paraId="6C3BB326" w14:textId="7DCB51CA" w:rsidR="00FE70BD" w:rsidRPr="00C03A84" w:rsidRDefault="00C03A84" w:rsidP="00C43DA9">
            <w:r w:rsidRPr="00D10C19">
              <w:t>FFS, requirements and applicability rules if UE supports only less then 5MHz CBW</w:t>
            </w:r>
          </w:p>
        </w:tc>
      </w:tr>
    </w:tbl>
    <w:p w14:paraId="35A58983" w14:textId="77777777" w:rsidR="00C03A84" w:rsidRPr="008A2016" w:rsidRDefault="00C03A84" w:rsidP="00C43DA9">
      <w:pPr>
        <w:rPr>
          <w:lang w:eastAsia="zh-CN"/>
        </w:rPr>
      </w:pPr>
    </w:p>
    <w:p w14:paraId="06EF38E5" w14:textId="72F7F355" w:rsidR="00B2148B" w:rsidRPr="00BD155A" w:rsidRDefault="00B2148B" w:rsidP="00B2148B">
      <w:pPr>
        <w:pStyle w:val="4"/>
      </w:pPr>
      <w:r w:rsidRPr="00BD155A">
        <w:t>Issue 1-</w:t>
      </w:r>
      <w:r w:rsidR="009B4E33">
        <w:t>5</w:t>
      </w:r>
      <w:r w:rsidRPr="00BD155A">
        <w:t>-</w:t>
      </w:r>
      <w:r w:rsidR="009B4E33">
        <w:t>1</w:t>
      </w:r>
      <w:r w:rsidRPr="00BD155A">
        <w:t xml:space="preserve">: </w:t>
      </w:r>
      <w:r>
        <w:t>Introduction and scope of the requirements</w:t>
      </w:r>
    </w:p>
    <w:p w14:paraId="10414A9D" w14:textId="77777777" w:rsidR="00B2148B" w:rsidRPr="00BD155A" w:rsidRDefault="00B2148B" w:rsidP="00B2148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5525D070" w14:textId="499DDD49" w:rsidR="00796E93" w:rsidRPr="00796E93" w:rsidRDefault="00796E93" w:rsidP="007B396A">
      <w:pPr>
        <w:pStyle w:val="afe"/>
        <w:numPr>
          <w:ilvl w:val="1"/>
          <w:numId w:val="1"/>
        </w:numPr>
        <w:spacing w:before="120" w:after="120"/>
        <w:ind w:firstLineChars="0"/>
        <w:rPr>
          <w:rFonts w:eastAsia="Yu Mincho"/>
        </w:rPr>
      </w:pPr>
      <w:r w:rsidRPr="00796E93">
        <w:rPr>
          <w:rFonts w:eastAsia="Yu Mincho"/>
          <w:b/>
          <w:bCs/>
        </w:rPr>
        <w:t>Proposal 10</w:t>
      </w:r>
      <w:r>
        <w:rPr>
          <w:rFonts w:eastAsia="Yu Mincho"/>
        </w:rPr>
        <w:t xml:space="preserve"> (Apple)</w:t>
      </w:r>
      <w:r w:rsidRPr="00796E93">
        <w:rPr>
          <w:rFonts w:eastAsia="Yu Mincho"/>
        </w:rPr>
        <w:t>: For operation in less than 5MHz, do not define additional CSI reporting requirements for legacy UEs. Only define requirements, via applicability rules, if UE supports only less then 5MHz CBW</w:t>
      </w:r>
    </w:p>
    <w:p w14:paraId="70A5AB0D" w14:textId="31DBB7C5" w:rsidR="007B396A" w:rsidRPr="007B396A" w:rsidRDefault="007B396A" w:rsidP="007B396A">
      <w:pPr>
        <w:pStyle w:val="afe"/>
        <w:numPr>
          <w:ilvl w:val="1"/>
          <w:numId w:val="1"/>
        </w:numPr>
        <w:spacing w:before="120" w:after="120"/>
        <w:ind w:firstLineChars="0"/>
        <w:rPr>
          <w:rFonts w:eastAsia="Yu Mincho"/>
        </w:rPr>
      </w:pPr>
      <w:r w:rsidRPr="007B396A">
        <w:rPr>
          <w:rFonts w:eastAsia="Yu Mincho"/>
          <w:b/>
          <w:bCs/>
        </w:rPr>
        <w:t>Proposal 2</w:t>
      </w:r>
      <w:r w:rsidRPr="007B396A">
        <w:rPr>
          <w:rFonts w:eastAsia="Yu Mincho"/>
        </w:rPr>
        <w:t xml:space="preserve"> (</w:t>
      </w:r>
      <w:r>
        <w:rPr>
          <w:rFonts w:eastAsia="Yu Mincho"/>
        </w:rPr>
        <w:t>Huawei</w:t>
      </w:r>
      <w:r w:rsidRPr="007B396A">
        <w:rPr>
          <w:rFonts w:eastAsia="Yu Mincho"/>
        </w:rPr>
        <w:t xml:space="preserve">): RAN4 focus on demodulation requirements and deprioritize the CSI requirements </w:t>
      </w:r>
    </w:p>
    <w:p w14:paraId="0E626ABE" w14:textId="534BD178" w:rsidR="007B396A" w:rsidRDefault="00936D30" w:rsidP="002F364F">
      <w:pPr>
        <w:pStyle w:val="afe"/>
        <w:numPr>
          <w:ilvl w:val="1"/>
          <w:numId w:val="1"/>
        </w:numPr>
        <w:spacing w:before="120" w:after="120"/>
        <w:ind w:firstLineChars="0"/>
        <w:rPr>
          <w:rFonts w:eastAsia="Yu Mincho"/>
        </w:rPr>
      </w:pPr>
      <w:r w:rsidRPr="00936D30">
        <w:rPr>
          <w:b/>
        </w:rPr>
        <w:t>Proposal 15</w:t>
      </w:r>
      <w:r>
        <w:rPr>
          <w:b/>
        </w:rPr>
        <w:t xml:space="preserve"> </w:t>
      </w:r>
      <w:r w:rsidRPr="00936D30">
        <w:t>(</w:t>
      </w:r>
      <w:r>
        <w:t>Nokia</w:t>
      </w:r>
      <w:r w:rsidRPr="00936D30">
        <w:t>)</w:t>
      </w:r>
      <w:r w:rsidRPr="001C2B06">
        <w:t xml:space="preserve">: </w:t>
      </w:r>
      <w:r w:rsidRPr="002F364F">
        <w:rPr>
          <w:rFonts w:eastAsia="Yu Mincho"/>
        </w:rPr>
        <w:t>Define CSI requirements for CBW=3MHz and SCS=15kHz: PMI, CQI and RI. Further discuss if applicability rules can be introduced.</w:t>
      </w:r>
    </w:p>
    <w:p w14:paraId="5AB6EBFB" w14:textId="3D8BD858" w:rsidR="002F364F" w:rsidRPr="00C90681" w:rsidRDefault="002F364F" w:rsidP="002F364F">
      <w:pPr>
        <w:pStyle w:val="afe"/>
        <w:numPr>
          <w:ilvl w:val="1"/>
          <w:numId w:val="1"/>
        </w:numPr>
        <w:spacing w:before="120" w:after="120"/>
        <w:ind w:firstLineChars="0"/>
        <w:rPr>
          <w:rFonts w:eastAsia="Yu Mincho"/>
        </w:rPr>
      </w:pPr>
      <w:r w:rsidRPr="002F364F">
        <w:rPr>
          <w:rFonts w:eastAsia="Yu Mincho"/>
          <w:b/>
          <w:bCs/>
        </w:rPr>
        <w:t>Proposal 8</w:t>
      </w:r>
      <w:r>
        <w:rPr>
          <w:rFonts w:eastAsia="Yu Mincho"/>
        </w:rPr>
        <w:t xml:space="preserve"> (Samsung)</w:t>
      </w:r>
      <w:r w:rsidRPr="002F364F">
        <w:rPr>
          <w:rFonts w:eastAsia="Yu Mincho"/>
        </w:rPr>
        <w:t>: Introduce CSI reporting requirements</w:t>
      </w:r>
      <w:r>
        <w:rPr>
          <w:rFonts w:eastAsia="Yu Mincho"/>
        </w:rPr>
        <w:t>.</w:t>
      </w:r>
    </w:p>
    <w:p w14:paraId="1555CF9B" w14:textId="74F4469F" w:rsidR="00C90681" w:rsidRPr="002F364F" w:rsidRDefault="00C90681" w:rsidP="002F364F">
      <w:pPr>
        <w:pStyle w:val="afe"/>
        <w:numPr>
          <w:ilvl w:val="1"/>
          <w:numId w:val="1"/>
        </w:numPr>
        <w:spacing w:before="120" w:after="120"/>
        <w:ind w:firstLineChars="0"/>
        <w:rPr>
          <w:rFonts w:eastAsia="Yu Mincho"/>
        </w:rPr>
      </w:pPr>
      <w:r w:rsidRPr="00C90681">
        <w:rPr>
          <w:rFonts w:eastAsia="Yu Mincho"/>
          <w:b/>
          <w:bCs/>
        </w:rPr>
        <w:t>Proposal 6</w:t>
      </w:r>
      <w:r>
        <w:rPr>
          <w:rFonts w:eastAsia="Yu Mincho"/>
        </w:rPr>
        <w:t xml:space="preserve"> (ZTE)</w:t>
      </w:r>
      <w:r w:rsidRPr="00C90681">
        <w:rPr>
          <w:rFonts w:eastAsia="Yu Mincho"/>
        </w:rPr>
        <w:t>. For CSI requirements, propose to don’t define requirements in less than 5MHz.</w:t>
      </w:r>
    </w:p>
    <w:p w14:paraId="72207006" w14:textId="77777777" w:rsidR="00B2148B" w:rsidRDefault="00B2148B" w:rsidP="00B2148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078FE445" w14:textId="2D547401" w:rsidR="00F54B3D" w:rsidRPr="0083601D" w:rsidRDefault="00B2148B" w:rsidP="0083601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Option 1 [</w:t>
      </w:r>
      <w:r w:rsidR="00400247">
        <w:rPr>
          <w:rFonts w:eastAsia="宋体"/>
          <w:szCs w:val="24"/>
          <w:lang w:eastAsia="zh-CN"/>
        </w:rPr>
        <w:t>Nokia</w:t>
      </w:r>
      <w:r w:rsidR="00F77DEB">
        <w:rPr>
          <w:rFonts w:eastAsia="宋体"/>
          <w:szCs w:val="24"/>
          <w:lang w:eastAsia="zh-CN"/>
        </w:rPr>
        <w:t>,</w:t>
      </w:r>
      <w:r w:rsidR="00A1145D">
        <w:rPr>
          <w:rFonts w:eastAsia="宋体"/>
          <w:szCs w:val="24"/>
          <w:lang w:val="ru-RU" w:eastAsia="zh-CN"/>
        </w:rPr>
        <w:t xml:space="preserve"> </w:t>
      </w:r>
      <w:r w:rsidR="00A1145D">
        <w:rPr>
          <w:rFonts w:eastAsia="宋体"/>
          <w:szCs w:val="24"/>
          <w:lang w:eastAsia="zh-CN"/>
        </w:rPr>
        <w:t>Samsung</w:t>
      </w:r>
      <w:r w:rsidR="00400247">
        <w:rPr>
          <w:rFonts w:eastAsia="宋体"/>
          <w:szCs w:val="24"/>
          <w:lang w:eastAsia="zh-CN"/>
        </w:rPr>
        <w:t>, Ericsson, MediaTek</w:t>
      </w:r>
      <w:r>
        <w:rPr>
          <w:rFonts w:eastAsia="宋体"/>
          <w:szCs w:val="24"/>
          <w:lang w:eastAsia="zh-CN"/>
        </w:rPr>
        <w:t xml:space="preserve">]: </w:t>
      </w:r>
      <w:r w:rsidR="00F77DEB" w:rsidRPr="00F77DEB">
        <w:rPr>
          <w:rFonts w:eastAsia="宋体"/>
          <w:szCs w:val="24"/>
          <w:lang w:eastAsia="zh-CN"/>
        </w:rPr>
        <w:t>Define CSI requirements for CBW=3MHz and SCS=15kHz</w:t>
      </w:r>
      <w:r w:rsidR="00F77DEB">
        <w:rPr>
          <w:rFonts w:eastAsia="宋体"/>
          <w:szCs w:val="24"/>
          <w:lang w:eastAsia="zh-CN"/>
        </w:rPr>
        <w:t>.</w:t>
      </w:r>
    </w:p>
    <w:p w14:paraId="648ADF47" w14:textId="30003398" w:rsidR="00A1145D" w:rsidRPr="00A1145D" w:rsidRDefault="00B2148B" w:rsidP="00A1145D">
      <w:pPr>
        <w:pStyle w:val="afe"/>
        <w:numPr>
          <w:ilvl w:val="1"/>
          <w:numId w:val="1"/>
        </w:numPr>
        <w:ind w:firstLineChars="0"/>
        <w:rPr>
          <w:rFonts w:eastAsia="宋体"/>
          <w:szCs w:val="24"/>
          <w:lang w:eastAsia="zh-CN"/>
        </w:rPr>
      </w:pPr>
      <w:r w:rsidRPr="00A1145D">
        <w:rPr>
          <w:rFonts w:eastAsia="宋体"/>
          <w:szCs w:val="24"/>
          <w:lang w:eastAsia="zh-CN"/>
        </w:rPr>
        <w:t>Option 2 [</w:t>
      </w:r>
      <w:r w:rsidR="00A1145D" w:rsidRPr="00A1145D">
        <w:rPr>
          <w:rFonts w:eastAsia="宋体"/>
          <w:szCs w:val="24"/>
          <w:lang w:eastAsia="zh-CN"/>
        </w:rPr>
        <w:t>Apple</w:t>
      </w:r>
      <w:r w:rsidRPr="00A1145D">
        <w:rPr>
          <w:rFonts w:eastAsia="宋体"/>
          <w:szCs w:val="24"/>
          <w:lang w:eastAsia="zh-CN"/>
        </w:rPr>
        <w:t xml:space="preserve">]: </w:t>
      </w:r>
      <w:r w:rsidR="00A1145D" w:rsidRPr="00A1145D">
        <w:rPr>
          <w:rFonts w:eastAsia="宋体"/>
          <w:szCs w:val="24"/>
          <w:lang w:eastAsia="zh-CN"/>
        </w:rPr>
        <w:t>Only define</w:t>
      </w:r>
      <w:r w:rsidR="00A1145D">
        <w:rPr>
          <w:rFonts w:eastAsia="宋体"/>
          <w:szCs w:val="24"/>
          <w:lang w:eastAsia="zh-CN"/>
        </w:rPr>
        <w:t xml:space="preserve"> CSI</w:t>
      </w:r>
      <w:r w:rsidR="00A1145D" w:rsidRPr="00A1145D">
        <w:rPr>
          <w:rFonts w:eastAsia="宋体"/>
          <w:szCs w:val="24"/>
          <w:lang w:eastAsia="zh-CN"/>
        </w:rPr>
        <w:t xml:space="preserve"> requirements, via applicability rules, if UE supports only less then 5MHz CBW</w:t>
      </w:r>
      <w:r w:rsidR="0074158E">
        <w:rPr>
          <w:rFonts w:eastAsia="宋体"/>
          <w:szCs w:val="24"/>
          <w:lang w:eastAsia="zh-CN"/>
        </w:rPr>
        <w:t>.</w:t>
      </w:r>
    </w:p>
    <w:p w14:paraId="1E207797" w14:textId="7DD14631" w:rsidR="00B2148B" w:rsidRPr="00210979" w:rsidRDefault="0074158E" w:rsidP="00210979">
      <w:pPr>
        <w:pStyle w:val="afe"/>
        <w:numPr>
          <w:ilvl w:val="1"/>
          <w:numId w:val="1"/>
        </w:numPr>
        <w:ind w:firstLineChars="0"/>
        <w:rPr>
          <w:rFonts w:eastAsia="宋体"/>
          <w:szCs w:val="24"/>
          <w:lang w:eastAsia="zh-CN"/>
        </w:rPr>
      </w:pPr>
      <w:r>
        <w:rPr>
          <w:rFonts w:eastAsia="宋体"/>
          <w:szCs w:val="24"/>
          <w:lang w:eastAsia="zh-CN"/>
        </w:rPr>
        <w:t>Option 3</w:t>
      </w:r>
      <w:r w:rsidR="00210979">
        <w:rPr>
          <w:rFonts w:eastAsia="宋体"/>
          <w:szCs w:val="24"/>
          <w:lang w:val="ru-RU" w:eastAsia="zh-CN"/>
        </w:rPr>
        <w:t xml:space="preserve"> </w:t>
      </w:r>
      <w:r w:rsidR="00210979">
        <w:rPr>
          <w:rFonts w:eastAsia="宋体"/>
          <w:szCs w:val="24"/>
          <w:lang w:eastAsia="zh-CN"/>
        </w:rPr>
        <w:t xml:space="preserve">[Huawei]: </w:t>
      </w:r>
      <w:r w:rsidR="00210979">
        <w:rPr>
          <w:rFonts w:eastAsia="Yu Mincho"/>
        </w:rPr>
        <w:t>D</w:t>
      </w:r>
      <w:r w:rsidR="00210979" w:rsidRPr="007B396A">
        <w:rPr>
          <w:rFonts w:eastAsia="Yu Mincho"/>
        </w:rPr>
        <w:t>eprioritize the CSI requirements</w:t>
      </w:r>
    </w:p>
    <w:p w14:paraId="76F84EB7" w14:textId="69EFBCB5" w:rsidR="00210979" w:rsidRPr="00210979" w:rsidRDefault="00210979" w:rsidP="00210979">
      <w:pPr>
        <w:pStyle w:val="afe"/>
        <w:numPr>
          <w:ilvl w:val="1"/>
          <w:numId w:val="1"/>
        </w:numPr>
        <w:ind w:firstLineChars="0"/>
        <w:rPr>
          <w:rFonts w:eastAsia="宋体"/>
          <w:szCs w:val="24"/>
          <w:lang w:eastAsia="zh-CN"/>
        </w:rPr>
      </w:pPr>
      <w:r>
        <w:rPr>
          <w:rFonts w:eastAsia="宋体"/>
          <w:szCs w:val="24"/>
          <w:lang w:eastAsia="zh-CN"/>
        </w:rPr>
        <w:t>Option 4 [ZTE]: D</w:t>
      </w:r>
      <w:r w:rsidRPr="00210979">
        <w:rPr>
          <w:rFonts w:eastAsia="宋体"/>
          <w:szCs w:val="24"/>
          <w:lang w:eastAsia="zh-CN"/>
        </w:rPr>
        <w:t>on’t define requirements in less than 5MHz</w:t>
      </w:r>
    </w:p>
    <w:p w14:paraId="5E98AB21" w14:textId="77777777" w:rsidR="00B2148B" w:rsidRPr="00BD155A" w:rsidRDefault="00B2148B" w:rsidP="00B2148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21E9F193" w14:textId="385F87AE" w:rsidR="00B2148B" w:rsidRPr="00F601FE" w:rsidRDefault="0093144A" w:rsidP="00B2148B">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Discuss whether it is agreeable to define CSI reporting requirements for less than 5MHz CBW</w:t>
      </w:r>
    </w:p>
    <w:p w14:paraId="3FF2F891" w14:textId="27CF963B" w:rsidR="00F601FE" w:rsidRPr="00811804" w:rsidRDefault="00F601FE" w:rsidP="00B2148B">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FFS for applicability conditions</w:t>
      </w:r>
      <w:r w:rsidR="00DC0588">
        <w:rPr>
          <w:color w:val="000000" w:themeColor="text1"/>
          <w:szCs w:val="24"/>
          <w:lang w:eastAsia="zh-CN"/>
        </w:rPr>
        <w:t>.</w:t>
      </w:r>
    </w:p>
    <w:p w14:paraId="32106D62" w14:textId="77777777" w:rsidR="00B2148B" w:rsidRDefault="00B2148B" w:rsidP="002F4D3D">
      <w:pPr>
        <w:spacing w:after="120"/>
        <w:rPr>
          <w:color w:val="0070C0"/>
          <w:szCs w:val="24"/>
          <w:lang w:eastAsia="zh-CN"/>
        </w:rPr>
      </w:pPr>
    </w:p>
    <w:p w14:paraId="54737136" w14:textId="6151D122" w:rsidR="002F4D3D" w:rsidRPr="00BD155A" w:rsidRDefault="002F4D3D" w:rsidP="002F4D3D">
      <w:pPr>
        <w:pStyle w:val="4"/>
      </w:pPr>
      <w:r w:rsidRPr="00BD155A">
        <w:t>Issue 1-</w:t>
      </w:r>
      <w:r w:rsidR="009B4E33">
        <w:t>5</w:t>
      </w:r>
      <w:r w:rsidRPr="00BD155A">
        <w:t>-</w:t>
      </w:r>
      <w:r w:rsidR="009B4E33">
        <w:t>2</w:t>
      </w:r>
      <w:r w:rsidRPr="00BD155A">
        <w:t xml:space="preserve">: </w:t>
      </w:r>
      <w:r w:rsidR="00DC0588">
        <w:t>CQI reporting</w:t>
      </w:r>
    </w:p>
    <w:p w14:paraId="660D7904" w14:textId="1770F34B" w:rsidR="002F4D3D" w:rsidRDefault="002F4D3D" w:rsidP="002F4D3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w:t>
      </w:r>
    </w:p>
    <w:p w14:paraId="2DE878C7" w14:textId="4A7C6CAF" w:rsidR="002F4D3D" w:rsidRPr="003A7FB7" w:rsidRDefault="002F4D3D" w:rsidP="002F4D3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Option 1 [</w:t>
      </w:r>
      <w:r w:rsidR="00583A48">
        <w:rPr>
          <w:rFonts w:eastAsia="宋体"/>
          <w:szCs w:val="24"/>
          <w:lang w:eastAsia="zh-CN"/>
        </w:rPr>
        <w:t>Nokia</w:t>
      </w:r>
      <w:r>
        <w:rPr>
          <w:rFonts w:eastAsia="宋体"/>
          <w:szCs w:val="24"/>
          <w:lang w:eastAsia="zh-CN"/>
        </w:rPr>
        <w:t xml:space="preserve">]: </w:t>
      </w:r>
      <w:r w:rsidR="00583A48">
        <w:rPr>
          <w:rFonts w:eastAsia="宋体"/>
          <w:szCs w:val="24"/>
          <w:lang w:eastAsia="zh-CN"/>
        </w:rPr>
        <w:t>U</w:t>
      </w:r>
      <w:r w:rsidR="00583A48" w:rsidRPr="00583A48">
        <w:rPr>
          <w:rFonts w:eastAsia="宋体"/>
          <w:szCs w:val="24"/>
          <w:lang w:eastAsia="zh-CN"/>
        </w:rPr>
        <w:t>se existing RedCap requirements as starting point</w:t>
      </w:r>
      <w:r w:rsidR="00320D8A">
        <w:rPr>
          <w:rFonts w:eastAsia="宋体"/>
          <w:szCs w:val="24"/>
          <w:lang w:eastAsia="zh-CN"/>
        </w:rPr>
        <w:t xml:space="preserve"> (Clauses 6.2.2.1.1.4 and 6.2.2.1.2.4)</w:t>
      </w:r>
    </w:p>
    <w:p w14:paraId="4A6E3A77" w14:textId="61D2C1C8" w:rsidR="002F4D3D" w:rsidRDefault="002F4D3D" w:rsidP="002F4D3D">
      <w:pPr>
        <w:pStyle w:val="afe"/>
        <w:numPr>
          <w:ilvl w:val="1"/>
          <w:numId w:val="1"/>
        </w:numPr>
        <w:ind w:firstLineChars="0"/>
        <w:rPr>
          <w:rFonts w:eastAsia="宋体"/>
          <w:szCs w:val="24"/>
          <w:lang w:eastAsia="zh-CN"/>
        </w:rPr>
      </w:pPr>
      <w:r w:rsidRPr="00CB593E">
        <w:rPr>
          <w:rFonts w:eastAsia="宋体"/>
          <w:szCs w:val="24"/>
          <w:lang w:eastAsia="zh-CN"/>
        </w:rPr>
        <w:t>Option 2 [</w:t>
      </w:r>
      <w:r w:rsidR="00583A48">
        <w:rPr>
          <w:rFonts w:eastAsia="宋体"/>
          <w:szCs w:val="24"/>
          <w:lang w:eastAsia="zh-CN"/>
        </w:rPr>
        <w:t>Ericsson, MediaTek</w:t>
      </w:r>
      <w:r w:rsidRPr="00CB593E">
        <w:rPr>
          <w:rFonts w:eastAsia="宋体"/>
          <w:szCs w:val="24"/>
          <w:lang w:eastAsia="zh-CN"/>
        </w:rPr>
        <w:t>]:</w:t>
      </w:r>
    </w:p>
    <w:p w14:paraId="61C00316" w14:textId="3FAB0EED" w:rsidR="00583A48" w:rsidRDefault="00AE07E4" w:rsidP="00583A48">
      <w:pPr>
        <w:pStyle w:val="afe"/>
        <w:numPr>
          <w:ilvl w:val="2"/>
          <w:numId w:val="1"/>
        </w:numPr>
        <w:ind w:firstLineChars="0"/>
        <w:rPr>
          <w:rFonts w:eastAsia="宋体"/>
          <w:szCs w:val="24"/>
          <w:lang w:eastAsia="zh-CN"/>
        </w:rPr>
      </w:pPr>
      <w:r>
        <w:rPr>
          <w:rFonts w:eastAsia="宋体"/>
          <w:szCs w:val="24"/>
          <w:lang w:eastAsia="zh-CN"/>
        </w:rPr>
        <w:t>S</w:t>
      </w:r>
      <w:r w:rsidRPr="00AE07E4">
        <w:rPr>
          <w:rFonts w:eastAsia="宋体"/>
          <w:szCs w:val="24"/>
          <w:lang w:eastAsia="zh-CN"/>
        </w:rPr>
        <w:t>tatic channel</w:t>
      </w:r>
    </w:p>
    <w:p w14:paraId="6F870467" w14:textId="029E9CA8" w:rsidR="00AE07E4" w:rsidRPr="00AE07E4" w:rsidRDefault="00AE07E4" w:rsidP="00AE07E4">
      <w:pPr>
        <w:pStyle w:val="afe"/>
        <w:numPr>
          <w:ilvl w:val="3"/>
          <w:numId w:val="1"/>
        </w:numPr>
        <w:spacing w:after="120"/>
        <w:ind w:firstLineChars="0"/>
        <w:rPr>
          <w:rFonts w:eastAsia="Yu Mincho"/>
        </w:rPr>
      </w:pPr>
      <w:r w:rsidRPr="00FF759A">
        <w:rPr>
          <w:rFonts w:eastAsia="Yu Mincho"/>
        </w:rPr>
        <w:t>Use Table 6.2.2.1.1.1-1 as a starting point</w:t>
      </w:r>
    </w:p>
    <w:p w14:paraId="667E72B4" w14:textId="6B1DC121" w:rsidR="00AE07E4" w:rsidRPr="00AE07E4" w:rsidRDefault="00AE07E4" w:rsidP="00AE07E4">
      <w:pPr>
        <w:pStyle w:val="afe"/>
        <w:numPr>
          <w:ilvl w:val="3"/>
          <w:numId w:val="1"/>
        </w:numPr>
        <w:ind w:firstLineChars="0"/>
        <w:rPr>
          <w:rFonts w:eastAsia="宋体"/>
          <w:szCs w:val="24"/>
          <w:lang w:eastAsia="zh-CN"/>
        </w:rPr>
      </w:pPr>
      <w:r w:rsidRPr="00AE07E4">
        <w:rPr>
          <w:rFonts w:eastAsia="宋体"/>
          <w:szCs w:val="24"/>
          <w:lang w:eastAsia="zh-CN"/>
        </w:rPr>
        <w:lastRenderedPageBreak/>
        <w:t xml:space="preserve">15PRBs, CQI Table 2, 2Tx Rank 2, 2Rx, 2 SNR test points.  </w:t>
      </w:r>
    </w:p>
    <w:p w14:paraId="1C0346F9" w14:textId="77777777" w:rsidR="00AE07E4" w:rsidRPr="00AE07E4" w:rsidRDefault="00AE07E4" w:rsidP="00AE07E4">
      <w:pPr>
        <w:pStyle w:val="afe"/>
        <w:numPr>
          <w:ilvl w:val="3"/>
          <w:numId w:val="1"/>
        </w:numPr>
        <w:ind w:firstLineChars="0"/>
        <w:rPr>
          <w:rFonts w:eastAsia="宋体"/>
          <w:szCs w:val="24"/>
          <w:lang w:eastAsia="zh-CN"/>
        </w:rPr>
      </w:pPr>
      <w:r w:rsidRPr="00AE07E4">
        <w:rPr>
          <w:rFonts w:eastAsia="宋体"/>
          <w:szCs w:val="24"/>
          <w:lang w:eastAsia="zh-CN"/>
        </w:rPr>
        <w:t xml:space="preserve">Reuse the same metric as Rel-15 CQI definition test in static condition. </w:t>
      </w:r>
    </w:p>
    <w:p w14:paraId="60FE1DD3" w14:textId="0850C945" w:rsidR="00AE07E4" w:rsidRDefault="00AE07E4" w:rsidP="00AE07E4">
      <w:pPr>
        <w:pStyle w:val="afe"/>
        <w:numPr>
          <w:ilvl w:val="2"/>
          <w:numId w:val="1"/>
        </w:numPr>
        <w:ind w:firstLineChars="0"/>
        <w:rPr>
          <w:rFonts w:eastAsia="宋体"/>
          <w:szCs w:val="24"/>
          <w:lang w:eastAsia="zh-CN"/>
        </w:rPr>
      </w:pPr>
      <w:r>
        <w:rPr>
          <w:rFonts w:eastAsia="宋体"/>
          <w:szCs w:val="24"/>
          <w:lang w:eastAsia="zh-CN"/>
        </w:rPr>
        <w:t>F</w:t>
      </w:r>
      <w:r w:rsidRPr="00AE07E4">
        <w:rPr>
          <w:rFonts w:eastAsia="宋体"/>
          <w:szCs w:val="24"/>
          <w:lang w:eastAsia="zh-CN"/>
        </w:rPr>
        <w:t>ading channel condition</w:t>
      </w:r>
    </w:p>
    <w:p w14:paraId="0D64D150" w14:textId="77777777" w:rsidR="00AE07E4" w:rsidRPr="00FF759A" w:rsidRDefault="00AE07E4" w:rsidP="00AE07E4">
      <w:pPr>
        <w:pStyle w:val="afe"/>
        <w:numPr>
          <w:ilvl w:val="3"/>
          <w:numId w:val="1"/>
        </w:numPr>
        <w:spacing w:after="120"/>
        <w:ind w:firstLineChars="0"/>
        <w:rPr>
          <w:rFonts w:eastAsia="Yu Mincho"/>
        </w:rPr>
      </w:pPr>
      <w:r w:rsidRPr="00FF759A">
        <w:rPr>
          <w:rFonts w:eastAsia="Yu Mincho"/>
        </w:rPr>
        <w:t>Use Table 6.2.2.1.2.1-1 as a starting point</w:t>
      </w:r>
    </w:p>
    <w:p w14:paraId="6FBEAACC" w14:textId="77777777" w:rsidR="00AE07E4" w:rsidRPr="00FF759A" w:rsidRDefault="00AE07E4" w:rsidP="00AE07E4">
      <w:pPr>
        <w:pStyle w:val="afe"/>
        <w:numPr>
          <w:ilvl w:val="3"/>
          <w:numId w:val="1"/>
        </w:numPr>
        <w:spacing w:after="120"/>
        <w:ind w:firstLineChars="0"/>
        <w:rPr>
          <w:rFonts w:eastAsia="Yu Mincho"/>
        </w:rPr>
      </w:pPr>
      <w:r w:rsidRPr="00FF759A">
        <w:rPr>
          <w:rFonts w:eastAsia="Yu Mincho"/>
        </w:rPr>
        <w:t>15PRBs, CQI Table 2, 2T2R, Rank 1, TDLA30-5, 2 SNR test points</w:t>
      </w:r>
    </w:p>
    <w:p w14:paraId="00F1979F" w14:textId="5F7992CF" w:rsidR="00AE07E4" w:rsidRPr="00AE07E4" w:rsidRDefault="00AE07E4" w:rsidP="00AE07E4">
      <w:pPr>
        <w:pStyle w:val="afe"/>
        <w:numPr>
          <w:ilvl w:val="3"/>
          <w:numId w:val="1"/>
        </w:numPr>
        <w:spacing w:after="120"/>
        <w:ind w:firstLineChars="0"/>
        <w:rPr>
          <w:rFonts w:eastAsia="Yu Mincho"/>
        </w:rPr>
      </w:pPr>
      <w:r w:rsidRPr="00FF759A">
        <w:rPr>
          <w:rFonts w:eastAsia="Yu Mincho"/>
        </w:rPr>
        <w:t>Reuse the same metric as Rel-15 CQI reporting test in fading condition</w:t>
      </w:r>
    </w:p>
    <w:p w14:paraId="01C5CEB6" w14:textId="77777777" w:rsidR="002F4D3D" w:rsidRPr="00BD155A" w:rsidRDefault="002F4D3D" w:rsidP="002F4D3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1C97C9AD" w14:textId="7A64BF39" w:rsidR="002F4D3D" w:rsidRPr="00811804" w:rsidRDefault="001A0801" w:rsidP="002F4D3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Discuss options during the meeting.</w:t>
      </w:r>
    </w:p>
    <w:p w14:paraId="4FB32353" w14:textId="77777777" w:rsidR="002F4D3D" w:rsidRDefault="002F4D3D" w:rsidP="002F4D3D">
      <w:pPr>
        <w:spacing w:after="120"/>
        <w:rPr>
          <w:color w:val="0070C0"/>
          <w:szCs w:val="24"/>
          <w:lang w:eastAsia="zh-CN"/>
        </w:rPr>
      </w:pPr>
    </w:p>
    <w:p w14:paraId="689E6F32" w14:textId="1B9F63AC" w:rsidR="00DC0588" w:rsidRPr="00BD155A" w:rsidRDefault="00DC0588" w:rsidP="00DC0588">
      <w:pPr>
        <w:pStyle w:val="4"/>
      </w:pPr>
      <w:r w:rsidRPr="00BD155A">
        <w:t>Issue 1-</w:t>
      </w:r>
      <w:r w:rsidR="009B4E33">
        <w:t>5</w:t>
      </w:r>
      <w:r w:rsidRPr="00BD155A">
        <w:t>-</w:t>
      </w:r>
      <w:r w:rsidR="009B4E33">
        <w:t>3</w:t>
      </w:r>
      <w:r w:rsidRPr="00BD155A">
        <w:t xml:space="preserve">: </w:t>
      </w:r>
      <w:r w:rsidR="008E4735">
        <w:t>PMI reporting</w:t>
      </w:r>
    </w:p>
    <w:p w14:paraId="1A36708E" w14:textId="77777777" w:rsidR="00DC0588" w:rsidRPr="00BD155A" w:rsidRDefault="00DC0588" w:rsidP="00DC058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5CC86DA7" w14:textId="10715495" w:rsidR="008E4735" w:rsidRDefault="008E4735" w:rsidP="00DC0588">
      <w:pPr>
        <w:pStyle w:val="afe"/>
        <w:numPr>
          <w:ilvl w:val="1"/>
          <w:numId w:val="1"/>
        </w:numPr>
        <w:spacing w:after="120"/>
        <w:ind w:firstLineChars="0"/>
        <w:rPr>
          <w:rFonts w:eastAsia="Yu Mincho"/>
        </w:rPr>
      </w:pPr>
      <w:r w:rsidRPr="008E4735">
        <w:rPr>
          <w:rFonts w:eastAsia="Yu Mincho"/>
          <w:b/>
          <w:bCs/>
        </w:rPr>
        <w:t>Proposal 17</w:t>
      </w:r>
      <w:r>
        <w:rPr>
          <w:rFonts w:eastAsia="Yu Mincho"/>
        </w:rPr>
        <w:t xml:space="preserve"> (Nokia)</w:t>
      </w:r>
      <w:r w:rsidRPr="008E4735">
        <w:rPr>
          <w:rFonts w:eastAsia="Yu Mincho"/>
        </w:rPr>
        <w:t>: For PMI requirements use existing requirements for “Single PMI with 4Tx TypeI-SinglePanel Codebook” as starting point.</w:t>
      </w:r>
    </w:p>
    <w:p w14:paraId="3AD41C3B" w14:textId="1D058FEC" w:rsidR="00161618" w:rsidRPr="00161618" w:rsidRDefault="00161618" w:rsidP="00161618">
      <w:pPr>
        <w:pStyle w:val="afe"/>
        <w:numPr>
          <w:ilvl w:val="1"/>
          <w:numId w:val="1"/>
        </w:numPr>
        <w:spacing w:after="120"/>
        <w:ind w:firstLineChars="0"/>
        <w:rPr>
          <w:rFonts w:eastAsia="Yu Mincho"/>
        </w:rPr>
      </w:pPr>
      <w:r w:rsidRPr="00161618">
        <w:rPr>
          <w:rFonts w:eastAsia="Yu Mincho"/>
          <w:b/>
          <w:bCs/>
        </w:rPr>
        <w:t>Proposal 10</w:t>
      </w:r>
      <w:r w:rsidRPr="00161618">
        <w:rPr>
          <w:rFonts w:eastAsia="Yu Mincho"/>
        </w:rPr>
        <w:t xml:space="preserve"> (</w:t>
      </w:r>
      <w:r w:rsidR="00A3454C">
        <w:rPr>
          <w:rFonts w:eastAsia="Yu Mincho"/>
        </w:rPr>
        <w:t>Ericsson</w:t>
      </w:r>
      <w:r w:rsidRPr="00161618">
        <w:rPr>
          <w:rFonts w:eastAsia="Yu Mincho"/>
        </w:rPr>
        <w:t xml:space="preserve">): Define PMI reporting test with 15PRBs for UE supporting NR_FR1_lessthan_5MHz_BW. </w:t>
      </w:r>
    </w:p>
    <w:p w14:paraId="764BCBE3" w14:textId="77777777" w:rsidR="00161618" w:rsidRPr="00161618" w:rsidRDefault="00161618" w:rsidP="00161618">
      <w:pPr>
        <w:pStyle w:val="afe"/>
        <w:numPr>
          <w:ilvl w:val="2"/>
          <w:numId w:val="1"/>
        </w:numPr>
        <w:spacing w:after="120"/>
        <w:ind w:firstLineChars="0"/>
        <w:rPr>
          <w:rFonts w:eastAsia="Yu Mincho"/>
        </w:rPr>
      </w:pPr>
      <w:r w:rsidRPr="00161618">
        <w:rPr>
          <w:rFonts w:eastAsia="Yu Mincho"/>
        </w:rPr>
        <w:t xml:space="preserve">15PRB, Single PMI, Type I, MCS13 (16QAM, 0.48), Rank 1, 4 CSI-RS ports, 4Tx XPOL, TDLA30-5, 2Rx. </w:t>
      </w:r>
    </w:p>
    <w:p w14:paraId="54D9B61B" w14:textId="77777777" w:rsidR="00161618" w:rsidRPr="00161618" w:rsidRDefault="00161618" w:rsidP="00161618">
      <w:pPr>
        <w:pStyle w:val="afe"/>
        <w:numPr>
          <w:ilvl w:val="2"/>
          <w:numId w:val="1"/>
        </w:numPr>
        <w:spacing w:after="120"/>
        <w:ind w:firstLineChars="0"/>
        <w:rPr>
          <w:rFonts w:eastAsia="Yu Mincho"/>
        </w:rPr>
      </w:pPr>
      <w:r w:rsidRPr="00161618">
        <w:rPr>
          <w:rFonts w:eastAsia="Yu Mincho"/>
        </w:rPr>
        <w:t xml:space="preserve">Reuse the same metric as Rel-15 4TX PMI reporting requirements.  </w:t>
      </w:r>
    </w:p>
    <w:p w14:paraId="69A31570" w14:textId="324777B4" w:rsidR="00484964" w:rsidRPr="00484964" w:rsidRDefault="00484964" w:rsidP="00484964">
      <w:pPr>
        <w:pStyle w:val="afe"/>
        <w:numPr>
          <w:ilvl w:val="1"/>
          <w:numId w:val="1"/>
        </w:numPr>
        <w:spacing w:after="120"/>
        <w:ind w:firstLineChars="0"/>
        <w:rPr>
          <w:rFonts w:eastAsia="Yu Mincho"/>
        </w:rPr>
      </w:pPr>
      <w:r w:rsidRPr="00484964">
        <w:rPr>
          <w:rFonts w:eastAsia="Yu Mincho"/>
        </w:rPr>
        <w:t>Proposal 8</w:t>
      </w:r>
      <w:r>
        <w:rPr>
          <w:rFonts w:eastAsia="Yu Mincho"/>
        </w:rPr>
        <w:t xml:space="preserve"> (Mediatek)</w:t>
      </w:r>
      <w:r w:rsidRPr="00484964">
        <w:rPr>
          <w:rFonts w:eastAsia="Yu Mincho"/>
        </w:rPr>
        <w:t>: Define PMI reporting test with 15PRBs for UE supporting less than 5MHz</w:t>
      </w:r>
    </w:p>
    <w:p w14:paraId="307A4819" w14:textId="77777777" w:rsidR="00484964" w:rsidRPr="00484964" w:rsidRDefault="00484964" w:rsidP="00484964">
      <w:pPr>
        <w:pStyle w:val="afe"/>
        <w:numPr>
          <w:ilvl w:val="2"/>
          <w:numId w:val="1"/>
        </w:numPr>
        <w:spacing w:after="120"/>
        <w:ind w:firstLineChars="0"/>
        <w:rPr>
          <w:rFonts w:eastAsia="Yu Mincho"/>
        </w:rPr>
      </w:pPr>
      <w:r w:rsidRPr="00484964">
        <w:rPr>
          <w:rFonts w:eastAsia="Yu Mincho"/>
        </w:rPr>
        <w:t>Use Table 6.3.2.1.1-1 as a starting point</w:t>
      </w:r>
    </w:p>
    <w:p w14:paraId="5E2CBBD3" w14:textId="77777777" w:rsidR="00484964" w:rsidRPr="00484964" w:rsidRDefault="00484964" w:rsidP="00484964">
      <w:pPr>
        <w:pStyle w:val="afe"/>
        <w:numPr>
          <w:ilvl w:val="2"/>
          <w:numId w:val="1"/>
        </w:numPr>
        <w:spacing w:after="120"/>
        <w:ind w:firstLineChars="0"/>
        <w:rPr>
          <w:rFonts w:eastAsia="Yu Mincho"/>
        </w:rPr>
      </w:pPr>
      <w:r w:rsidRPr="00484964">
        <w:rPr>
          <w:rFonts w:eastAsia="Yu Mincho"/>
        </w:rPr>
        <w:t>15PRB, Single PMI, TypeI-SinglePanel, MCS13 (16QAM, 0.48), Rank 1, 4 CSI-RS ports, High XP 4 x 2, TDLA30-5</w:t>
      </w:r>
    </w:p>
    <w:p w14:paraId="56D166E8" w14:textId="34D5F70B" w:rsidR="00161618" w:rsidRPr="00484964" w:rsidRDefault="00484964" w:rsidP="00484964">
      <w:pPr>
        <w:pStyle w:val="afe"/>
        <w:numPr>
          <w:ilvl w:val="2"/>
          <w:numId w:val="1"/>
        </w:numPr>
        <w:spacing w:after="120"/>
        <w:ind w:firstLineChars="0"/>
        <w:rPr>
          <w:rFonts w:eastAsia="Yu Mincho"/>
        </w:rPr>
      </w:pPr>
      <w:r w:rsidRPr="00484964">
        <w:rPr>
          <w:rFonts w:eastAsia="Yu Mincho"/>
        </w:rPr>
        <w:t>Reuse the same metric as Rel-15 4Tx PMI reporting requirements</w:t>
      </w:r>
    </w:p>
    <w:p w14:paraId="701FFDD9" w14:textId="7C67AC8F" w:rsidR="00DC0588" w:rsidRDefault="00260E77" w:rsidP="00DC058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Tentative</w:t>
      </w:r>
      <w:r w:rsidR="00DC0588">
        <w:rPr>
          <w:rFonts w:eastAsia="宋体"/>
          <w:color w:val="0070C0"/>
          <w:szCs w:val="24"/>
          <w:lang w:eastAsia="zh-CN"/>
        </w:rPr>
        <w:t xml:space="preserve"> agreements:</w:t>
      </w:r>
    </w:p>
    <w:p w14:paraId="3AE8EDB1" w14:textId="77777777" w:rsidR="004A07F2" w:rsidRPr="00484964" w:rsidRDefault="004A07F2" w:rsidP="004A07F2">
      <w:pPr>
        <w:pStyle w:val="afe"/>
        <w:numPr>
          <w:ilvl w:val="1"/>
          <w:numId w:val="1"/>
        </w:numPr>
        <w:spacing w:after="120"/>
        <w:ind w:firstLineChars="0"/>
        <w:rPr>
          <w:rFonts w:eastAsia="Yu Mincho"/>
        </w:rPr>
      </w:pPr>
      <w:r w:rsidRPr="00484964">
        <w:rPr>
          <w:rFonts w:eastAsia="Yu Mincho"/>
        </w:rPr>
        <w:t>Define PMI reporting test with 15PRBs for UE supporting less than 5MHz</w:t>
      </w:r>
    </w:p>
    <w:p w14:paraId="14F37339" w14:textId="37A61713" w:rsidR="004A07F2" w:rsidRPr="00484964" w:rsidRDefault="004A07F2" w:rsidP="004A07F2">
      <w:pPr>
        <w:pStyle w:val="afe"/>
        <w:numPr>
          <w:ilvl w:val="2"/>
          <w:numId w:val="1"/>
        </w:numPr>
        <w:spacing w:after="120"/>
        <w:ind w:firstLineChars="0"/>
        <w:rPr>
          <w:rFonts w:eastAsia="Yu Mincho"/>
        </w:rPr>
      </w:pPr>
      <w:r w:rsidRPr="00484964">
        <w:rPr>
          <w:rFonts w:eastAsia="Yu Mincho"/>
        </w:rPr>
        <w:t>Use Table 6.3.2.1.1-1</w:t>
      </w:r>
      <w:r>
        <w:rPr>
          <w:rFonts w:eastAsia="Yu Mincho"/>
        </w:rPr>
        <w:t xml:space="preserve"> </w:t>
      </w:r>
      <w:r w:rsidRPr="008E4735">
        <w:rPr>
          <w:rFonts w:eastAsia="Yu Mincho"/>
        </w:rPr>
        <w:t>“Single PMI with 4Tx TypeI-SinglePanel Codebook”</w:t>
      </w:r>
      <w:r w:rsidRPr="00484964">
        <w:rPr>
          <w:rFonts w:eastAsia="Yu Mincho"/>
        </w:rPr>
        <w:t xml:space="preserve"> as a starting point</w:t>
      </w:r>
    </w:p>
    <w:p w14:paraId="5A9815F7" w14:textId="77777777" w:rsidR="004A07F2" w:rsidRPr="00484964" w:rsidRDefault="004A07F2" w:rsidP="004A07F2">
      <w:pPr>
        <w:pStyle w:val="afe"/>
        <w:numPr>
          <w:ilvl w:val="2"/>
          <w:numId w:val="1"/>
        </w:numPr>
        <w:spacing w:after="120"/>
        <w:ind w:firstLineChars="0"/>
        <w:rPr>
          <w:rFonts w:eastAsia="Yu Mincho"/>
        </w:rPr>
      </w:pPr>
      <w:r w:rsidRPr="00484964">
        <w:rPr>
          <w:rFonts w:eastAsia="Yu Mincho"/>
        </w:rPr>
        <w:t>15PRB, Single PMI, TypeI-SinglePanel, MCS13 (16QAM, 0.48), Rank 1, 4 CSI-RS ports, High XP 4 x 2, TDLA30-5</w:t>
      </w:r>
    </w:p>
    <w:p w14:paraId="178F90C8" w14:textId="182C6D9C" w:rsidR="004A07F2" w:rsidRPr="00484964" w:rsidRDefault="004A07F2" w:rsidP="004A07F2">
      <w:pPr>
        <w:pStyle w:val="afe"/>
        <w:numPr>
          <w:ilvl w:val="2"/>
          <w:numId w:val="1"/>
        </w:numPr>
        <w:spacing w:after="120"/>
        <w:ind w:firstLineChars="0"/>
        <w:rPr>
          <w:rFonts w:eastAsia="Yu Mincho"/>
        </w:rPr>
      </w:pPr>
      <w:r w:rsidRPr="00484964">
        <w:rPr>
          <w:rFonts w:eastAsia="Yu Mincho"/>
        </w:rPr>
        <w:t>Reuse the same metric as Rel-15 4Tx PMI reporting requirements</w:t>
      </w:r>
      <w:r>
        <w:rPr>
          <w:rFonts w:eastAsia="Yu Mincho"/>
        </w:rPr>
        <w:t>.</w:t>
      </w:r>
    </w:p>
    <w:p w14:paraId="335040A8" w14:textId="77777777" w:rsidR="00DC0588" w:rsidRPr="00BD155A" w:rsidRDefault="00DC0588" w:rsidP="00DC058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28CD2AD9" w14:textId="640B8304" w:rsidR="00DC0588" w:rsidRPr="00811804" w:rsidRDefault="004A07F2" w:rsidP="00DC0588">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 xml:space="preserve">Discuss whether tentative agreement in </w:t>
      </w:r>
      <w:r w:rsidR="00487A7C">
        <w:rPr>
          <w:color w:val="000000" w:themeColor="text1"/>
          <w:szCs w:val="24"/>
          <w:lang w:eastAsia="zh-CN"/>
        </w:rPr>
        <w:t>agreeable</w:t>
      </w:r>
      <w:r>
        <w:rPr>
          <w:color w:val="000000" w:themeColor="text1"/>
          <w:szCs w:val="24"/>
          <w:lang w:eastAsia="zh-CN"/>
        </w:rPr>
        <w:t>.</w:t>
      </w:r>
    </w:p>
    <w:p w14:paraId="278A6CDE" w14:textId="77777777" w:rsidR="002F4D3D" w:rsidRDefault="002F4D3D" w:rsidP="002F4D3D">
      <w:pPr>
        <w:spacing w:after="120"/>
        <w:rPr>
          <w:color w:val="0070C0"/>
          <w:szCs w:val="24"/>
          <w:lang w:eastAsia="zh-CN"/>
        </w:rPr>
      </w:pPr>
    </w:p>
    <w:p w14:paraId="5CC91BC5" w14:textId="4E2F34AA" w:rsidR="00DC0588" w:rsidRPr="00BD155A" w:rsidRDefault="00DC0588" w:rsidP="00DC0588">
      <w:pPr>
        <w:pStyle w:val="4"/>
      </w:pPr>
      <w:r w:rsidRPr="00BD155A">
        <w:t>Issue 1-</w:t>
      </w:r>
      <w:r w:rsidR="009B4E33">
        <w:t>5</w:t>
      </w:r>
      <w:r w:rsidRPr="00BD155A">
        <w:t>-</w:t>
      </w:r>
      <w:r w:rsidR="009B4E33">
        <w:t>4</w:t>
      </w:r>
      <w:r w:rsidRPr="00BD155A">
        <w:t xml:space="preserve">: </w:t>
      </w:r>
      <w:r w:rsidR="008E4735">
        <w:t>RI reporting</w:t>
      </w:r>
    </w:p>
    <w:p w14:paraId="045A9F49" w14:textId="77777777" w:rsidR="00DC0588" w:rsidRPr="00BD155A" w:rsidRDefault="00DC0588" w:rsidP="00DC058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471C38D8" w14:textId="69F0D3C3" w:rsidR="008E4735" w:rsidRDefault="008E4735" w:rsidP="00DC0588">
      <w:pPr>
        <w:pStyle w:val="afe"/>
        <w:numPr>
          <w:ilvl w:val="1"/>
          <w:numId w:val="1"/>
        </w:numPr>
        <w:spacing w:after="120"/>
        <w:ind w:firstLineChars="0"/>
        <w:rPr>
          <w:rFonts w:eastAsia="Yu Mincho"/>
        </w:rPr>
      </w:pPr>
      <w:r w:rsidRPr="009A5243">
        <w:rPr>
          <w:rFonts w:eastAsia="Yu Mincho"/>
          <w:b/>
          <w:bCs/>
        </w:rPr>
        <w:t>Proposal 18</w:t>
      </w:r>
      <w:r>
        <w:rPr>
          <w:rFonts w:eastAsia="Yu Mincho"/>
        </w:rPr>
        <w:t xml:space="preserve"> (Nokia)</w:t>
      </w:r>
      <w:r w:rsidRPr="008E4735">
        <w:rPr>
          <w:rFonts w:eastAsia="Yu Mincho"/>
        </w:rPr>
        <w:t>: For RI requirements use existing requirements for 2Rx and 4Rx as starting point. FSS to down select after initial simulation results are available.</w:t>
      </w:r>
    </w:p>
    <w:p w14:paraId="60BC8053" w14:textId="2B18A2A9" w:rsidR="00A3454C" w:rsidRPr="00A3454C" w:rsidRDefault="00A3454C" w:rsidP="00A3454C">
      <w:pPr>
        <w:pStyle w:val="afe"/>
        <w:numPr>
          <w:ilvl w:val="1"/>
          <w:numId w:val="1"/>
        </w:numPr>
        <w:spacing w:after="120"/>
        <w:ind w:firstLineChars="0"/>
        <w:rPr>
          <w:rFonts w:eastAsia="Yu Mincho"/>
        </w:rPr>
      </w:pPr>
      <w:r w:rsidRPr="0087629A">
        <w:rPr>
          <w:rFonts w:eastAsia="Yu Mincho"/>
          <w:b/>
          <w:bCs/>
        </w:rPr>
        <w:t>Proposal 11</w:t>
      </w:r>
      <w:r w:rsidR="0087629A" w:rsidRPr="0087629A">
        <w:rPr>
          <w:rFonts w:eastAsia="Yu Mincho"/>
        </w:rPr>
        <w:t xml:space="preserve"> (</w:t>
      </w:r>
      <w:r w:rsidR="0087629A">
        <w:rPr>
          <w:rFonts w:eastAsia="Yu Mincho"/>
        </w:rPr>
        <w:t>Ericsson</w:t>
      </w:r>
      <w:r w:rsidR="0087629A" w:rsidRPr="0087629A">
        <w:rPr>
          <w:rFonts w:eastAsia="Yu Mincho"/>
        </w:rPr>
        <w:t>)</w:t>
      </w:r>
      <w:r w:rsidRPr="00A3454C">
        <w:rPr>
          <w:rFonts w:eastAsia="Yu Mincho"/>
        </w:rPr>
        <w:t xml:space="preserve">: Define RI reporting test with 15PRBs for UE supporting NR_FR1_lessthan_5MHz_BW. </w:t>
      </w:r>
    </w:p>
    <w:p w14:paraId="3A93DE99" w14:textId="77777777" w:rsidR="00A3454C" w:rsidRPr="00A3454C" w:rsidRDefault="00A3454C" w:rsidP="00A3454C">
      <w:pPr>
        <w:pStyle w:val="afe"/>
        <w:numPr>
          <w:ilvl w:val="2"/>
          <w:numId w:val="1"/>
        </w:numPr>
        <w:spacing w:after="120"/>
        <w:ind w:firstLineChars="0"/>
        <w:rPr>
          <w:rFonts w:eastAsia="Yu Mincho"/>
        </w:rPr>
      </w:pPr>
      <w:r w:rsidRPr="00A3454C">
        <w:rPr>
          <w:rFonts w:eastAsia="Yu Mincho"/>
        </w:rPr>
        <w:t xml:space="preserve">15PRBs, CQI Table 2, SNR=[0dB], 2Tx, low antenna correlation, TDLA30-5, 2Rx, fixed RI=2 vs. follow RI </w:t>
      </w:r>
    </w:p>
    <w:p w14:paraId="55CF6361" w14:textId="77777777" w:rsidR="00A3454C" w:rsidRPr="00A3454C" w:rsidRDefault="00A3454C" w:rsidP="00A3454C">
      <w:pPr>
        <w:pStyle w:val="afe"/>
        <w:numPr>
          <w:ilvl w:val="2"/>
          <w:numId w:val="1"/>
        </w:numPr>
        <w:spacing w:after="120"/>
        <w:ind w:firstLineChars="0"/>
        <w:rPr>
          <w:rFonts w:eastAsia="Yu Mincho"/>
        </w:rPr>
      </w:pPr>
      <w:r w:rsidRPr="00A3454C">
        <w:rPr>
          <w:rFonts w:eastAsia="Yu Mincho"/>
        </w:rPr>
        <w:lastRenderedPageBreak/>
        <w:t xml:space="preserve">15PRBs, CQI Table 2, SNR=20dB, 2Tx, low antenna correlation, TDLA30-5, 2Rx, fixed RI=1 vs. follow RI </w:t>
      </w:r>
    </w:p>
    <w:p w14:paraId="10246B3D" w14:textId="77777777" w:rsidR="00A3454C" w:rsidRPr="00A3454C" w:rsidRDefault="00A3454C" w:rsidP="00A3454C">
      <w:pPr>
        <w:pStyle w:val="afe"/>
        <w:numPr>
          <w:ilvl w:val="2"/>
          <w:numId w:val="1"/>
        </w:numPr>
        <w:spacing w:after="120"/>
        <w:ind w:firstLineChars="0"/>
        <w:rPr>
          <w:rFonts w:eastAsia="Yu Mincho"/>
        </w:rPr>
      </w:pPr>
      <w:r w:rsidRPr="00A3454C">
        <w:rPr>
          <w:rFonts w:eastAsia="Yu Mincho"/>
        </w:rPr>
        <w:t xml:space="preserve">15PRBs, CQI Table 2, SNR=20dB, 2Tx, high antenna correlation, TDLA30-5, 2Rx, fixed RI=1 vs. follow RI </w:t>
      </w:r>
    </w:p>
    <w:p w14:paraId="6032C552" w14:textId="77777777" w:rsidR="00A3454C" w:rsidRPr="00A3454C" w:rsidRDefault="00A3454C" w:rsidP="00A3454C">
      <w:pPr>
        <w:pStyle w:val="afe"/>
        <w:numPr>
          <w:ilvl w:val="2"/>
          <w:numId w:val="1"/>
        </w:numPr>
        <w:spacing w:after="120"/>
        <w:ind w:firstLineChars="0"/>
        <w:rPr>
          <w:rFonts w:eastAsia="Yu Mincho"/>
        </w:rPr>
      </w:pPr>
      <w:r w:rsidRPr="00A3454C">
        <w:rPr>
          <w:rFonts w:eastAsia="Yu Mincho"/>
        </w:rPr>
        <w:t xml:space="preserve">Reuse the same metric as Rel-15 RI reporting requirements. </w:t>
      </w:r>
    </w:p>
    <w:p w14:paraId="2025BA23" w14:textId="24A01D10" w:rsidR="00484964" w:rsidRPr="00484964" w:rsidRDefault="00484964" w:rsidP="00484964">
      <w:pPr>
        <w:pStyle w:val="afe"/>
        <w:numPr>
          <w:ilvl w:val="1"/>
          <w:numId w:val="1"/>
        </w:numPr>
        <w:spacing w:after="120"/>
        <w:ind w:firstLineChars="0"/>
        <w:rPr>
          <w:rFonts w:eastAsia="Yu Mincho"/>
        </w:rPr>
      </w:pPr>
      <w:r w:rsidRPr="00484964">
        <w:rPr>
          <w:rFonts w:eastAsia="Yu Mincho"/>
          <w:b/>
          <w:bCs/>
        </w:rPr>
        <w:t>Proposal 9</w:t>
      </w:r>
      <w:r w:rsidRPr="00484964">
        <w:rPr>
          <w:rFonts w:eastAsia="Yu Mincho"/>
        </w:rPr>
        <w:t xml:space="preserve"> (</w:t>
      </w:r>
      <w:r>
        <w:rPr>
          <w:rFonts w:eastAsia="Yu Mincho"/>
        </w:rPr>
        <w:t>MediaTek</w:t>
      </w:r>
      <w:r w:rsidRPr="00484964">
        <w:rPr>
          <w:rFonts w:eastAsia="Yu Mincho"/>
        </w:rPr>
        <w:t>): Define RI reporting test with 15PRBs for UE supporting less than 5MHz</w:t>
      </w:r>
    </w:p>
    <w:p w14:paraId="62629097" w14:textId="77777777" w:rsidR="00484964" w:rsidRPr="00484964" w:rsidRDefault="00484964" w:rsidP="00484964">
      <w:pPr>
        <w:pStyle w:val="afe"/>
        <w:numPr>
          <w:ilvl w:val="2"/>
          <w:numId w:val="1"/>
        </w:numPr>
        <w:spacing w:after="120"/>
        <w:ind w:firstLineChars="0"/>
        <w:rPr>
          <w:rFonts w:eastAsia="Yu Mincho"/>
        </w:rPr>
      </w:pPr>
      <w:r w:rsidRPr="00484964">
        <w:rPr>
          <w:rFonts w:eastAsia="Yu Mincho"/>
        </w:rPr>
        <w:t xml:space="preserve">Use Table 6.4.2.1-1 Test 1 as a starting point </w:t>
      </w:r>
    </w:p>
    <w:p w14:paraId="7A51EF12" w14:textId="77777777" w:rsidR="00484964" w:rsidRPr="00484964" w:rsidRDefault="00484964" w:rsidP="00484964">
      <w:pPr>
        <w:pStyle w:val="afe"/>
        <w:numPr>
          <w:ilvl w:val="2"/>
          <w:numId w:val="1"/>
        </w:numPr>
        <w:spacing w:after="120"/>
        <w:ind w:firstLineChars="0"/>
        <w:rPr>
          <w:rFonts w:eastAsia="Yu Mincho"/>
        </w:rPr>
      </w:pPr>
      <w:r w:rsidRPr="00484964">
        <w:rPr>
          <w:rFonts w:eastAsia="Yu Mincho"/>
        </w:rPr>
        <w:t>15PRBs, CQI Table 2, SNR=0dB, ULA Low 2x2, TDLA30-5, fixed RI=2 vs. follow RI</w:t>
      </w:r>
    </w:p>
    <w:p w14:paraId="07A53C4D" w14:textId="7EAAD71A" w:rsidR="009A5243" w:rsidRPr="00484964" w:rsidRDefault="00484964" w:rsidP="00484964">
      <w:pPr>
        <w:pStyle w:val="afe"/>
        <w:numPr>
          <w:ilvl w:val="2"/>
          <w:numId w:val="1"/>
        </w:numPr>
        <w:spacing w:after="120"/>
        <w:ind w:firstLineChars="0"/>
        <w:rPr>
          <w:rFonts w:eastAsia="Yu Mincho"/>
        </w:rPr>
      </w:pPr>
      <w:r w:rsidRPr="00484964">
        <w:rPr>
          <w:rFonts w:eastAsia="Yu Mincho"/>
        </w:rPr>
        <w:t>Reuse the same metric as Rel-15 RI reporting requirements</w:t>
      </w:r>
    </w:p>
    <w:p w14:paraId="3800AA13" w14:textId="77777777" w:rsidR="00DC0588" w:rsidRPr="00BD155A" w:rsidRDefault="00DC0588" w:rsidP="00DC058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0C895E0B" w14:textId="1256E07F" w:rsidR="00DC0588" w:rsidRPr="00811804" w:rsidRDefault="00102F91" w:rsidP="00DC0588">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 xml:space="preserve">Further discuss </w:t>
      </w:r>
      <w:r w:rsidR="00CE07DA">
        <w:rPr>
          <w:color w:val="000000" w:themeColor="text1"/>
          <w:szCs w:val="24"/>
          <w:lang w:eastAsia="zh-CN"/>
        </w:rPr>
        <w:t>necessary RI requirements during the metting.</w:t>
      </w:r>
    </w:p>
    <w:p w14:paraId="16C04186" w14:textId="77777777" w:rsidR="00DC0588" w:rsidRDefault="00DC0588" w:rsidP="002F4D3D">
      <w:pPr>
        <w:spacing w:after="120"/>
        <w:rPr>
          <w:color w:val="0070C0"/>
          <w:szCs w:val="24"/>
          <w:lang w:eastAsia="zh-CN"/>
        </w:rPr>
      </w:pPr>
    </w:p>
    <w:p w14:paraId="58712BAB" w14:textId="42C98AF9" w:rsidR="0087629A" w:rsidRPr="00BD155A" w:rsidRDefault="0087629A" w:rsidP="0087629A">
      <w:pPr>
        <w:pStyle w:val="4"/>
      </w:pPr>
      <w:r w:rsidRPr="00BD155A">
        <w:t>Issue 1-</w:t>
      </w:r>
      <w:r w:rsidR="009B4E33">
        <w:t>5</w:t>
      </w:r>
      <w:r w:rsidRPr="00BD155A">
        <w:t>-</w:t>
      </w:r>
      <w:r w:rsidR="009B4E33">
        <w:t>5</w:t>
      </w:r>
      <w:r w:rsidRPr="00BD155A">
        <w:t xml:space="preserve">: </w:t>
      </w:r>
      <w:r>
        <w:t xml:space="preserve">PDCCH parameters for CSI reporting </w:t>
      </w:r>
    </w:p>
    <w:p w14:paraId="60B92F15" w14:textId="77777777" w:rsidR="0087629A" w:rsidRPr="00BD155A" w:rsidRDefault="0087629A" w:rsidP="0087629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0C511B35" w14:textId="0BE22F5C" w:rsidR="0087629A" w:rsidRPr="002677A6" w:rsidRDefault="0087629A" w:rsidP="0087629A">
      <w:pPr>
        <w:pStyle w:val="afe"/>
        <w:numPr>
          <w:ilvl w:val="1"/>
          <w:numId w:val="1"/>
        </w:numPr>
        <w:spacing w:after="120"/>
        <w:ind w:firstLineChars="0"/>
        <w:rPr>
          <w:rFonts w:eastAsia="Yu Mincho"/>
        </w:rPr>
      </w:pPr>
      <w:r w:rsidRPr="0087629A">
        <w:rPr>
          <w:rFonts w:eastAsia="Yu Mincho"/>
          <w:b/>
          <w:bCs/>
        </w:rPr>
        <w:t>Proposal 12</w:t>
      </w:r>
      <w:r>
        <w:rPr>
          <w:rFonts w:eastAsia="Yu Mincho"/>
        </w:rPr>
        <w:t xml:space="preserve"> (Ericsson)</w:t>
      </w:r>
      <w:r w:rsidRPr="0087629A">
        <w:rPr>
          <w:rFonts w:eastAsia="Yu Mincho"/>
        </w:rPr>
        <w:t>: Revisit PDCCH AL configuration to fit to 3MHz when RAN4 define CSI reporting requirements with 3MHz CBW. Possible configuration is to set AL2 without puncturing. If necessary, set higher SNR test points especially for RI/CQI tests to ensure low PDCCH BLER.</w:t>
      </w:r>
    </w:p>
    <w:p w14:paraId="784BE4CB" w14:textId="77777777" w:rsidR="0087629A" w:rsidRDefault="0087629A" w:rsidP="0087629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69FA502D" w14:textId="6E3CF6DB" w:rsidR="0087629A" w:rsidRPr="00BD155A" w:rsidRDefault="0087629A" w:rsidP="0087629A">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Discuss the proposal</w:t>
      </w:r>
      <w:r w:rsidR="00FF759A">
        <w:rPr>
          <w:rFonts w:eastAsia="宋体"/>
          <w:szCs w:val="24"/>
          <w:lang w:eastAsia="zh-CN"/>
        </w:rPr>
        <w:t xml:space="preserve"> during the meeting.</w:t>
      </w:r>
    </w:p>
    <w:p w14:paraId="1AFC5156" w14:textId="77777777" w:rsidR="00DC0588" w:rsidRDefault="00DC0588" w:rsidP="002F4D3D">
      <w:pPr>
        <w:spacing w:after="120"/>
        <w:rPr>
          <w:color w:val="0070C0"/>
          <w:szCs w:val="24"/>
          <w:lang w:eastAsia="zh-CN"/>
        </w:rPr>
      </w:pPr>
    </w:p>
    <w:p w14:paraId="21BFC19D" w14:textId="77777777" w:rsidR="002F4D3D" w:rsidRPr="002F4D3D" w:rsidRDefault="002F4D3D" w:rsidP="002F4D3D">
      <w:pPr>
        <w:spacing w:after="120"/>
        <w:rPr>
          <w:color w:val="0070C0"/>
          <w:szCs w:val="24"/>
          <w:lang w:eastAsia="zh-CN"/>
        </w:rPr>
      </w:pPr>
    </w:p>
    <w:p w14:paraId="7635E8E6" w14:textId="21C51C46" w:rsidR="00292F3D" w:rsidRDefault="00292F3D">
      <w:pPr>
        <w:spacing w:after="0"/>
        <w:rPr>
          <w:color w:val="0070C0"/>
          <w:lang w:eastAsia="zh-CN"/>
        </w:rPr>
      </w:pPr>
      <w:r>
        <w:rPr>
          <w:color w:val="0070C0"/>
          <w:lang w:eastAsia="zh-CN"/>
        </w:rPr>
        <w:br w:type="page"/>
      </w:r>
    </w:p>
    <w:p w14:paraId="11F36725" w14:textId="63077A07" w:rsidR="00DD19DE" w:rsidRPr="00BD155A" w:rsidRDefault="00142BB9" w:rsidP="00DD19DE">
      <w:pPr>
        <w:pStyle w:val="1"/>
        <w:rPr>
          <w:lang w:val="en-US" w:eastAsia="ja-JP"/>
        </w:rPr>
      </w:pPr>
      <w:r w:rsidRPr="00BD155A">
        <w:rPr>
          <w:lang w:val="en-US" w:eastAsia="ja-JP"/>
        </w:rPr>
        <w:lastRenderedPageBreak/>
        <w:t>Topic</w:t>
      </w:r>
      <w:r w:rsidR="00DD19DE" w:rsidRPr="00BD155A">
        <w:rPr>
          <w:lang w:val="en-US" w:eastAsia="ja-JP"/>
        </w:rPr>
        <w:t xml:space="preserve"> #</w:t>
      </w:r>
      <w:r w:rsidR="00FA5848" w:rsidRPr="00BD155A">
        <w:rPr>
          <w:lang w:val="en-US" w:eastAsia="ja-JP"/>
        </w:rPr>
        <w:t>2</w:t>
      </w:r>
      <w:r w:rsidR="00DD19DE" w:rsidRPr="00BD155A">
        <w:rPr>
          <w:lang w:val="en-US" w:eastAsia="ja-JP"/>
        </w:rPr>
        <w:t xml:space="preserve">: </w:t>
      </w:r>
      <w:r w:rsidR="00523CBD">
        <w:rPr>
          <w:lang w:eastAsia="ja-JP"/>
        </w:rPr>
        <w:t>BS Demod</w:t>
      </w:r>
    </w:p>
    <w:p w14:paraId="41C8B3CF" w14:textId="3D81E71D" w:rsidR="00DD19DE" w:rsidRPr="00BD155A" w:rsidRDefault="00DD19DE" w:rsidP="00DD19DE">
      <w:pPr>
        <w:rPr>
          <w:i/>
          <w:color w:val="0070C0"/>
          <w:lang w:eastAsia="zh-CN"/>
        </w:rPr>
      </w:pPr>
      <w:r w:rsidRPr="00BD155A">
        <w:rPr>
          <w:i/>
          <w:color w:val="0070C0"/>
          <w:lang w:eastAsia="zh-CN"/>
        </w:rPr>
        <w:t xml:space="preserve">Main technical </w:t>
      </w:r>
      <w:r w:rsidR="00142BB9" w:rsidRPr="00BD155A">
        <w:rPr>
          <w:i/>
          <w:color w:val="0070C0"/>
          <w:lang w:eastAsia="zh-CN"/>
        </w:rPr>
        <w:t>topic</w:t>
      </w:r>
      <w:r w:rsidRPr="00BD155A">
        <w:rPr>
          <w:i/>
          <w:color w:val="0070C0"/>
          <w:lang w:eastAsia="zh-CN"/>
        </w:rPr>
        <w:t xml:space="preserve"> overview. The structure can be done based on sub-agenda basis. </w:t>
      </w:r>
    </w:p>
    <w:p w14:paraId="4BA6DCF9" w14:textId="77777777" w:rsidR="00DD19DE" w:rsidRPr="00BD155A" w:rsidRDefault="00DD19DE" w:rsidP="00DD19DE">
      <w:pPr>
        <w:pStyle w:val="2"/>
        <w:rPr>
          <w:lang w:val="en-US"/>
        </w:rPr>
      </w:pPr>
      <w:r w:rsidRPr="00BD155A">
        <w:rPr>
          <w:lang w:val="en-US"/>
        </w:rPr>
        <w:t>Companies’ contributions summary</w:t>
      </w:r>
    </w:p>
    <w:tbl>
      <w:tblPr>
        <w:tblStyle w:val="afd"/>
        <w:tblW w:w="0" w:type="auto"/>
        <w:tblLook w:val="04A0" w:firstRow="1" w:lastRow="0" w:firstColumn="1" w:lastColumn="0" w:noHBand="0" w:noVBand="1"/>
      </w:tblPr>
      <w:tblGrid>
        <w:gridCol w:w="1151"/>
        <w:gridCol w:w="1674"/>
        <w:gridCol w:w="6806"/>
      </w:tblGrid>
      <w:tr w:rsidR="00DD19DE" w:rsidRPr="00AF5C45" w14:paraId="1E5E5737" w14:textId="77777777" w:rsidTr="00BB46D7">
        <w:trPr>
          <w:trHeight w:val="468"/>
        </w:trPr>
        <w:tc>
          <w:tcPr>
            <w:tcW w:w="1591" w:type="dxa"/>
          </w:tcPr>
          <w:p w14:paraId="5B780EF4" w14:textId="77777777" w:rsidR="00DD19DE" w:rsidRPr="00AF5C45" w:rsidRDefault="00DD19DE" w:rsidP="0064302E">
            <w:pPr>
              <w:spacing w:before="120" w:after="120"/>
              <w:jc w:val="center"/>
              <w:rPr>
                <w:b/>
                <w:bCs/>
              </w:rPr>
            </w:pPr>
            <w:r w:rsidRPr="00AF5C45">
              <w:rPr>
                <w:b/>
                <w:bCs/>
              </w:rPr>
              <w:t>T-doc number</w:t>
            </w:r>
          </w:p>
        </w:tc>
        <w:tc>
          <w:tcPr>
            <w:tcW w:w="1711" w:type="dxa"/>
            <w:vAlign w:val="center"/>
          </w:tcPr>
          <w:p w14:paraId="27E27FF5" w14:textId="77777777" w:rsidR="00DD19DE" w:rsidRPr="00AF5C45" w:rsidRDefault="00DD19DE" w:rsidP="00A72943">
            <w:pPr>
              <w:spacing w:before="120" w:after="120"/>
              <w:rPr>
                <w:b/>
                <w:bCs/>
              </w:rPr>
            </w:pPr>
            <w:r w:rsidRPr="00AF5C45">
              <w:rPr>
                <w:b/>
                <w:bCs/>
              </w:rPr>
              <w:t>Company</w:t>
            </w:r>
          </w:p>
        </w:tc>
        <w:tc>
          <w:tcPr>
            <w:tcW w:w="6329" w:type="dxa"/>
            <w:vAlign w:val="center"/>
          </w:tcPr>
          <w:p w14:paraId="3753A143" w14:textId="77777777" w:rsidR="00DD19DE" w:rsidRPr="00AF5C45" w:rsidRDefault="00DD19DE" w:rsidP="00A72943">
            <w:pPr>
              <w:spacing w:before="120" w:after="120"/>
              <w:rPr>
                <w:b/>
                <w:bCs/>
              </w:rPr>
            </w:pPr>
            <w:r w:rsidRPr="00AF5C45">
              <w:rPr>
                <w:b/>
                <w:bCs/>
              </w:rPr>
              <w:t>Proposals / Observations</w:t>
            </w:r>
          </w:p>
        </w:tc>
      </w:tr>
      <w:tr w:rsidR="008D1321" w:rsidRPr="00AF5C45" w14:paraId="683FD1E7" w14:textId="77777777" w:rsidTr="008D1321">
        <w:trPr>
          <w:trHeight w:val="468"/>
        </w:trPr>
        <w:tc>
          <w:tcPr>
            <w:tcW w:w="1591" w:type="dxa"/>
          </w:tcPr>
          <w:p w14:paraId="2444A496" w14:textId="3FC2A090" w:rsidR="008D1321" w:rsidRPr="00AF5C45" w:rsidRDefault="00253660" w:rsidP="008D1321">
            <w:pPr>
              <w:spacing w:before="120" w:after="120"/>
            </w:pPr>
            <w:hyperlink r:id="rId29" w:tgtFrame="_parent" w:history="1">
              <w:r w:rsidR="008D1321" w:rsidRPr="00AF5C45">
                <w:rPr>
                  <w:rStyle w:val="ac"/>
                  <w:color w:val="000000"/>
                </w:rPr>
                <w:t>R4-2318041</w:t>
              </w:r>
            </w:hyperlink>
          </w:p>
        </w:tc>
        <w:tc>
          <w:tcPr>
            <w:tcW w:w="1711" w:type="dxa"/>
          </w:tcPr>
          <w:p w14:paraId="786ACC88" w14:textId="73D4D10C" w:rsidR="008D1321" w:rsidRPr="00AF5C45" w:rsidRDefault="008D1321" w:rsidP="008D1321">
            <w:pPr>
              <w:spacing w:before="120" w:after="120"/>
            </w:pPr>
            <w:r w:rsidRPr="00AF5C45">
              <w:rPr>
                <w:color w:val="000000"/>
              </w:rPr>
              <w:t>Nokia, Nokia Shanghai Bell</w:t>
            </w:r>
          </w:p>
        </w:tc>
        <w:tc>
          <w:tcPr>
            <w:tcW w:w="6329" w:type="dxa"/>
          </w:tcPr>
          <w:p w14:paraId="6BEE3B4B" w14:textId="77777777" w:rsidR="008D1321" w:rsidRPr="00AF5C45" w:rsidRDefault="008D1321" w:rsidP="008D1321">
            <w:pPr>
              <w:spacing w:before="120" w:after="120"/>
              <w:rPr>
                <w:b/>
                <w:bCs/>
                <w:color w:val="000000"/>
                <w:u w:val="single"/>
              </w:rPr>
            </w:pPr>
            <w:r w:rsidRPr="00AF5C45">
              <w:rPr>
                <w:b/>
                <w:bCs/>
                <w:color w:val="000000"/>
                <w:u w:val="single"/>
              </w:rPr>
              <w:t>Discussion on BS Demodulation on Less than 5 MHz</w:t>
            </w:r>
          </w:p>
          <w:p w14:paraId="43E28FBA" w14:textId="77777777" w:rsidR="00233B4B" w:rsidRPr="00AF5C45" w:rsidRDefault="00233B4B" w:rsidP="00233B4B">
            <w:pPr>
              <w:spacing w:before="120" w:after="120"/>
            </w:pPr>
            <w:r w:rsidRPr="00AF5C45">
              <w:t>Observation 1: For less than 5MHz supporting devices, it is assumed the CP-OFDM will be the default waveform.</w:t>
            </w:r>
          </w:p>
          <w:p w14:paraId="65B0B4B9" w14:textId="28EA323A" w:rsidR="00233B4B" w:rsidRPr="00AF5C45" w:rsidRDefault="00233B4B" w:rsidP="00233B4B">
            <w:pPr>
              <w:spacing w:before="120" w:after="120"/>
            </w:pPr>
            <w:r w:rsidRPr="00AF5C45">
              <w:rPr>
                <w:b/>
              </w:rPr>
              <w:t xml:space="preserve">Proposal </w:t>
            </w:r>
            <w:r w:rsidR="008C3873" w:rsidRPr="00AF5C45">
              <w:rPr>
                <w:b/>
              </w:rPr>
              <w:t>1</w:t>
            </w:r>
            <w:r w:rsidRPr="00AF5C45">
              <w:t>: RAN4 shall define requirements for PUSCH for less than 5MHz with precoding disabled (CP-OFDM).</w:t>
            </w:r>
          </w:p>
          <w:p w14:paraId="47121B76" w14:textId="77777777" w:rsidR="00233B4B" w:rsidRPr="00AF5C45" w:rsidRDefault="00233B4B" w:rsidP="00233B4B">
            <w:pPr>
              <w:spacing w:before="120" w:after="120"/>
            </w:pPr>
            <w:r w:rsidRPr="00AF5C45">
              <w:t>Observation 2: For less than 5MHz supporting devices some of these will be operating at cell edge, and as such there would be a desire for low PAPR support with increased coverage, as such implying that precoding may be enabled.</w:t>
            </w:r>
          </w:p>
          <w:p w14:paraId="1CB45A2E" w14:textId="1C3F7EF7" w:rsidR="00233B4B" w:rsidRPr="00AF5C45" w:rsidRDefault="00233B4B" w:rsidP="00233B4B">
            <w:pPr>
              <w:spacing w:before="120" w:after="120"/>
            </w:pPr>
            <w:r w:rsidRPr="00AF5C45">
              <w:rPr>
                <w:b/>
              </w:rPr>
              <w:t xml:space="preserve">Proposal </w:t>
            </w:r>
            <w:r w:rsidR="0065131E" w:rsidRPr="00AF5C45">
              <w:rPr>
                <w:b/>
              </w:rPr>
              <w:t>3</w:t>
            </w:r>
            <w:r w:rsidRPr="00AF5C45">
              <w:t>: RAN4 shall define requirements for PUSCH for less than 5MHz with precoding enabled (DFT-s-OFDM)</w:t>
            </w:r>
          </w:p>
          <w:p w14:paraId="4DF46828" w14:textId="77777777" w:rsidR="00233B4B" w:rsidRPr="00AF5C45" w:rsidRDefault="00233B4B" w:rsidP="00233B4B">
            <w:pPr>
              <w:spacing w:before="120" w:after="120"/>
            </w:pPr>
            <w:r w:rsidRPr="00AF5C45">
              <w:t>Observation 3: UCI Multiplexing should have little impact on PUSCH performance.</w:t>
            </w:r>
          </w:p>
          <w:p w14:paraId="344CB161" w14:textId="44D3B292" w:rsidR="00233B4B" w:rsidRPr="00AF5C45" w:rsidRDefault="00233B4B" w:rsidP="00233B4B">
            <w:pPr>
              <w:spacing w:before="120" w:after="120"/>
            </w:pPr>
            <w:r w:rsidRPr="00AF5C45">
              <w:rPr>
                <w:b/>
              </w:rPr>
              <w:t xml:space="preserve">Proposal </w:t>
            </w:r>
            <w:r w:rsidR="00F43B17" w:rsidRPr="00AF5C45">
              <w:rPr>
                <w:b/>
              </w:rPr>
              <w:t>3</w:t>
            </w:r>
            <w:r w:rsidRPr="00AF5C45">
              <w:t>: RAN4 shall NOT define requirements for UCI multiplexed on PUSCH for the less than 5MHz work item.</w:t>
            </w:r>
          </w:p>
          <w:p w14:paraId="7D3DB0D3" w14:textId="77777777" w:rsidR="00233B4B" w:rsidRPr="00AF5C45" w:rsidRDefault="00233B4B" w:rsidP="00233B4B">
            <w:pPr>
              <w:spacing w:before="120" w:after="120"/>
            </w:pPr>
            <w:r w:rsidRPr="00AF5C45">
              <w:t>Observation 4: There is little performance difference on PUSCH for less than 5MHz between 12 and 15 PRBs</w:t>
            </w:r>
          </w:p>
          <w:p w14:paraId="42B57FA5" w14:textId="77777777" w:rsidR="00233B4B" w:rsidRPr="00AF5C45" w:rsidRDefault="00233B4B" w:rsidP="00233B4B">
            <w:pPr>
              <w:spacing w:before="120" w:after="120"/>
            </w:pPr>
            <w:r w:rsidRPr="00AF5C45">
              <w:t>Observation 5: Some bands will support 12 and 15 PRB, with 12 PRB being the minimum PRB allocation.</w:t>
            </w:r>
          </w:p>
          <w:p w14:paraId="47EEB37C" w14:textId="070153F8" w:rsidR="00233B4B" w:rsidRPr="00AF5C45" w:rsidRDefault="00233B4B" w:rsidP="00233B4B">
            <w:pPr>
              <w:spacing w:before="120" w:after="120"/>
            </w:pPr>
            <w:r w:rsidRPr="00AF5C45">
              <w:rPr>
                <w:b/>
              </w:rPr>
              <w:t xml:space="preserve">Proposal </w:t>
            </w:r>
            <w:r w:rsidR="00602CFA" w:rsidRPr="00AF5C45">
              <w:rPr>
                <w:b/>
              </w:rPr>
              <w:t>4</w:t>
            </w:r>
            <w:r w:rsidRPr="00AF5C45">
              <w:t>: RAN4 shall define requirements for PUSCH on Less than 5MHz with 12 PRBs.</w:t>
            </w:r>
          </w:p>
          <w:p w14:paraId="2B686E05" w14:textId="77777777" w:rsidR="00233B4B" w:rsidRPr="00AF5C45" w:rsidRDefault="00233B4B" w:rsidP="00233B4B">
            <w:pPr>
              <w:spacing w:before="120" w:after="120"/>
            </w:pPr>
            <w:r w:rsidRPr="00AF5C45">
              <w:t>Observation 6: Bands other than n100 will only be required to support 15 PRB allocation, as such requirements should also be defined for 15 PRB.</w:t>
            </w:r>
          </w:p>
          <w:p w14:paraId="605184B7" w14:textId="4B1CDE2D" w:rsidR="00233B4B" w:rsidRPr="00AF5C45" w:rsidRDefault="00233B4B" w:rsidP="00233B4B">
            <w:pPr>
              <w:spacing w:before="120" w:after="120"/>
            </w:pPr>
            <w:r w:rsidRPr="00AF5C45">
              <w:rPr>
                <w:b/>
              </w:rPr>
              <w:t xml:space="preserve">Proposal </w:t>
            </w:r>
            <w:r w:rsidR="00602CFA" w:rsidRPr="00AF5C45">
              <w:rPr>
                <w:b/>
              </w:rPr>
              <w:t>5</w:t>
            </w:r>
            <w:r w:rsidRPr="00AF5C45">
              <w:t>: RAN4 shall define requirements for PUSCH on Less than 5MHz with 15 PRBs.</w:t>
            </w:r>
          </w:p>
          <w:p w14:paraId="325D4496" w14:textId="77777777" w:rsidR="00233B4B" w:rsidRPr="00AF5C45" w:rsidRDefault="00233B4B" w:rsidP="00233B4B">
            <w:pPr>
              <w:spacing w:before="120" w:after="120"/>
            </w:pPr>
            <w:r w:rsidRPr="00AF5C45">
              <w:t>Observation 7: PUSCH with less than 5MHz has demonstratable worse performance in TDLB 100-400 compared to TDLA 30-10 whilst both deployment scenarios are valid in accordance with the WID.</w:t>
            </w:r>
          </w:p>
          <w:p w14:paraId="3F1CFBBE" w14:textId="493A89AD" w:rsidR="00233B4B" w:rsidRPr="00AF5C45" w:rsidRDefault="00233B4B" w:rsidP="00233B4B">
            <w:pPr>
              <w:spacing w:before="120" w:after="120"/>
            </w:pPr>
            <w:r w:rsidRPr="00AF5C45">
              <w:rPr>
                <w:b/>
              </w:rPr>
              <w:t xml:space="preserve">Proposal </w:t>
            </w:r>
            <w:r w:rsidR="007B30F6" w:rsidRPr="00AF5C45">
              <w:rPr>
                <w:b/>
              </w:rPr>
              <w:t>6</w:t>
            </w:r>
            <w:r w:rsidRPr="00AF5C45">
              <w:t>: RAN 4 shall define PUSCH requirements for less than 5MHz in both TDLA 30-10 and TDLB 100-400.</w:t>
            </w:r>
          </w:p>
          <w:p w14:paraId="55F28C47" w14:textId="77777777" w:rsidR="00233B4B" w:rsidRPr="00AF5C45" w:rsidRDefault="00233B4B" w:rsidP="00233B4B">
            <w:pPr>
              <w:spacing w:before="120" w:after="120"/>
            </w:pPr>
            <w:r w:rsidRPr="00AF5C45">
              <w:t>Observation 8: In TDLB 100-400 for reasonable performance additional DMRS should be used with position (1+1)</w:t>
            </w:r>
          </w:p>
          <w:p w14:paraId="54FC5AFB" w14:textId="25B61C61" w:rsidR="00233B4B" w:rsidRPr="00AF5C45" w:rsidRDefault="00233B4B" w:rsidP="00233B4B">
            <w:pPr>
              <w:spacing w:before="120" w:after="120"/>
            </w:pPr>
            <w:r w:rsidRPr="00AF5C45">
              <w:rPr>
                <w:b/>
              </w:rPr>
              <w:t xml:space="preserve">Proposal </w:t>
            </w:r>
            <w:r w:rsidR="007B30F6" w:rsidRPr="00AF5C45">
              <w:rPr>
                <w:b/>
              </w:rPr>
              <w:t>7</w:t>
            </w:r>
            <w:r w:rsidRPr="00AF5C45">
              <w:t>: RAN4 shall define PUSCH requirements for less than 5MHz with additional DMRS in position (1+1).</w:t>
            </w:r>
          </w:p>
          <w:p w14:paraId="703B2B31" w14:textId="77777777" w:rsidR="00233B4B" w:rsidRPr="00AF5C45" w:rsidRDefault="00233B4B" w:rsidP="00233B4B">
            <w:pPr>
              <w:spacing w:before="120" w:after="120"/>
            </w:pPr>
            <w:r w:rsidRPr="00AF5C45">
              <w:lastRenderedPageBreak/>
              <w:t>Observation 9: There is no need to define performance requirements based on UL timing adjustment for Less than 5MHz BS Demodulation.</w:t>
            </w:r>
          </w:p>
          <w:p w14:paraId="28F4F91A" w14:textId="77777777" w:rsidR="00233B4B" w:rsidRPr="00AF5C45" w:rsidRDefault="00233B4B" w:rsidP="00233B4B">
            <w:pPr>
              <w:spacing w:before="120" w:after="120"/>
            </w:pPr>
            <w:r w:rsidRPr="00AF5C45">
              <w:t>Observation 10: A doppler shift of 815 Hz corresponds to a velocity of 500 km/h in BS Demod.</w:t>
            </w:r>
          </w:p>
          <w:p w14:paraId="59052F7D" w14:textId="043D2AAE" w:rsidR="00233B4B" w:rsidRPr="00AF5C45" w:rsidRDefault="00233B4B" w:rsidP="00233B4B">
            <w:pPr>
              <w:spacing w:before="120" w:after="120"/>
            </w:pPr>
            <w:r w:rsidRPr="00AF5C45">
              <w:rPr>
                <w:b/>
              </w:rPr>
              <w:t xml:space="preserve">Proposal </w:t>
            </w:r>
            <w:r w:rsidR="00F24BB8" w:rsidRPr="00AF5C45">
              <w:rPr>
                <w:b/>
              </w:rPr>
              <w:t>8</w:t>
            </w:r>
            <w:r w:rsidRPr="00AF5C45">
              <w:t>: If adopted, RAN4 shall use a maximum doppler of 815 Hz for a HST scenario.</w:t>
            </w:r>
          </w:p>
          <w:p w14:paraId="36FBAE78" w14:textId="31C3DE69" w:rsidR="00233B4B" w:rsidRPr="00AF5C45" w:rsidRDefault="00233B4B" w:rsidP="00233B4B">
            <w:pPr>
              <w:spacing w:before="120" w:after="120"/>
              <w:rPr>
                <w:strike/>
              </w:rPr>
            </w:pPr>
            <w:r w:rsidRPr="00AF5C45">
              <w:rPr>
                <w:b/>
                <w:strike/>
              </w:rPr>
              <w:t xml:space="preserve">Proposal </w:t>
            </w:r>
            <w:r w:rsidR="00DF2A6A" w:rsidRPr="00E91A9D">
              <w:rPr>
                <w:b/>
                <w:strike/>
              </w:rPr>
              <w:t>9</w:t>
            </w:r>
            <w:r w:rsidRPr="00AF5C45">
              <w:rPr>
                <w:strike/>
              </w:rPr>
              <w:t>: RAN4 shall use PUCCH formats 1,3 and 4 to initially agree the impact from moving to a bandwidth less than 5 MHz.</w:t>
            </w:r>
          </w:p>
          <w:p w14:paraId="7061062F" w14:textId="278D0C41" w:rsidR="00233B4B" w:rsidRPr="00AF5C45" w:rsidRDefault="00233B4B" w:rsidP="00233B4B">
            <w:pPr>
              <w:spacing w:before="120" w:after="120"/>
            </w:pPr>
            <w:r w:rsidRPr="00AF5C45">
              <w:rPr>
                <w:b/>
              </w:rPr>
              <w:t>Proposal 1</w:t>
            </w:r>
            <w:r w:rsidR="00852BC2" w:rsidRPr="00AF5C45">
              <w:rPr>
                <w:b/>
              </w:rPr>
              <w:t>0</w:t>
            </w:r>
            <w:r w:rsidRPr="00AF5C45">
              <w:t>: RAN4 shall enable Frequency Hopping for PUCCH requirements definition.</w:t>
            </w:r>
          </w:p>
          <w:p w14:paraId="55373C0C" w14:textId="6FBC41CB" w:rsidR="00233B4B" w:rsidRPr="00AF5C45" w:rsidRDefault="00233B4B" w:rsidP="00233B4B">
            <w:pPr>
              <w:spacing w:before="120" w:after="120"/>
            </w:pPr>
            <w:r w:rsidRPr="00AF5C45">
              <w:rPr>
                <w:b/>
              </w:rPr>
              <w:t>Proposal 1</w:t>
            </w:r>
            <w:r w:rsidR="00852BC2" w:rsidRPr="00AF5C45">
              <w:rPr>
                <w:b/>
              </w:rPr>
              <w:t>1</w:t>
            </w:r>
            <w:r w:rsidRPr="00AF5C45">
              <w:t>: RAN4 shall use TDLC 300-100 Low channels to define requirements for PUCCH with Less than 5MHz.</w:t>
            </w:r>
          </w:p>
          <w:p w14:paraId="430785AE" w14:textId="77777777" w:rsidR="00233B4B" w:rsidRPr="00AF5C45" w:rsidRDefault="00233B4B" w:rsidP="00233B4B">
            <w:pPr>
              <w:spacing w:before="120" w:after="120"/>
            </w:pPr>
            <w:r w:rsidRPr="00AF5C45">
              <w:t>Observation 11: PUCCH performance may decrease at with propagation conditions worse than TDLC 300-100.</w:t>
            </w:r>
          </w:p>
          <w:p w14:paraId="12A03E94" w14:textId="20D09793" w:rsidR="00233B4B" w:rsidRPr="00AF5C45" w:rsidRDefault="00233B4B" w:rsidP="00233B4B">
            <w:pPr>
              <w:spacing w:before="120" w:after="120"/>
            </w:pPr>
            <w:r w:rsidRPr="00AF5C45">
              <w:rPr>
                <w:b/>
              </w:rPr>
              <w:t>Proposal 1</w:t>
            </w:r>
            <w:r w:rsidR="00247B86" w:rsidRPr="00AF5C45">
              <w:rPr>
                <w:b/>
              </w:rPr>
              <w:t>2</w:t>
            </w:r>
            <w:r w:rsidRPr="00AF5C45">
              <w:t>: RAN4 to discuss regarding further degraded propagation conditions for PUCCH performance requirements beyond TDLC 300-100.</w:t>
            </w:r>
          </w:p>
          <w:p w14:paraId="288D697E" w14:textId="77777777" w:rsidR="00233B4B" w:rsidRPr="00AF5C45" w:rsidRDefault="00233B4B" w:rsidP="00233B4B">
            <w:pPr>
              <w:spacing w:before="120" w:after="120"/>
            </w:pPr>
            <w:r w:rsidRPr="00AF5C45">
              <w:t>Observation 12: It may be that only Format 2 has impacted performance for less than 5MHz allocation</w:t>
            </w:r>
          </w:p>
          <w:p w14:paraId="5414C351" w14:textId="0ADA8837" w:rsidR="00233B4B" w:rsidRPr="00AF5C45" w:rsidRDefault="00233B4B" w:rsidP="00233B4B">
            <w:pPr>
              <w:spacing w:before="120" w:after="120"/>
            </w:pPr>
            <w:r w:rsidRPr="00AF5C45">
              <w:rPr>
                <w:b/>
              </w:rPr>
              <w:t>Proposal 1</w:t>
            </w:r>
            <w:r w:rsidR="00247B86" w:rsidRPr="00AF5C45">
              <w:rPr>
                <w:b/>
              </w:rPr>
              <w:t>3</w:t>
            </w:r>
            <w:r w:rsidRPr="00AF5C45">
              <w:t>: An Applicability rule shall be introduced into TS 38.141 to enable a base station declaring to support less than 5MHz to conduct a new test with only Format 2 for PUCCH, wording FFS.</w:t>
            </w:r>
          </w:p>
          <w:p w14:paraId="7FAB433F" w14:textId="626E2450" w:rsidR="008D1321" w:rsidRPr="00AF5C45" w:rsidRDefault="00233B4B" w:rsidP="00233B4B">
            <w:pPr>
              <w:spacing w:before="120" w:after="120"/>
            </w:pPr>
            <w:r w:rsidRPr="00AF5C45">
              <w:rPr>
                <w:b/>
                <w:bCs/>
              </w:rPr>
              <w:t>Proposal 1</w:t>
            </w:r>
            <w:r w:rsidR="00247B86" w:rsidRPr="00AF5C45">
              <w:rPr>
                <w:b/>
              </w:rPr>
              <w:t>4</w:t>
            </w:r>
            <w:r w:rsidRPr="00AF5C45">
              <w:t>: Add a statement into clause 8.1.2.3.3 of TS 38.141 with the following wording [For BS supporting less than 5MHz carrier bandwidth only test requirements relating to short RACH preamble formats with 15kHz SCS, and long PRACH formats with 1.25kHz SCS shall apply]</w:t>
            </w:r>
          </w:p>
        </w:tc>
      </w:tr>
      <w:tr w:rsidR="008D1321" w:rsidRPr="00AF5C45" w14:paraId="10653761" w14:textId="77777777" w:rsidTr="008D1321">
        <w:trPr>
          <w:trHeight w:val="468"/>
        </w:trPr>
        <w:tc>
          <w:tcPr>
            <w:tcW w:w="1591" w:type="dxa"/>
          </w:tcPr>
          <w:p w14:paraId="0D282899" w14:textId="28968ADB" w:rsidR="008D1321" w:rsidRPr="00AF5C45" w:rsidRDefault="00253660" w:rsidP="008D1321">
            <w:pPr>
              <w:spacing w:before="120" w:after="120"/>
            </w:pPr>
            <w:hyperlink r:id="rId30" w:tgtFrame="_parent" w:history="1">
              <w:r w:rsidR="008D1321" w:rsidRPr="00AF5C45">
                <w:rPr>
                  <w:rStyle w:val="ac"/>
                  <w:color w:val="000000"/>
                </w:rPr>
                <w:t>R4-2318042</w:t>
              </w:r>
            </w:hyperlink>
          </w:p>
        </w:tc>
        <w:tc>
          <w:tcPr>
            <w:tcW w:w="1711" w:type="dxa"/>
          </w:tcPr>
          <w:p w14:paraId="58AA34E5" w14:textId="4664BE49" w:rsidR="008D1321" w:rsidRPr="00AF5C45" w:rsidRDefault="008D1321" w:rsidP="008D1321">
            <w:pPr>
              <w:spacing w:before="120" w:after="120"/>
            </w:pPr>
            <w:r w:rsidRPr="00AF5C45">
              <w:rPr>
                <w:color w:val="000000"/>
              </w:rPr>
              <w:t>Nokia, Nokia Shanghai Bell</w:t>
            </w:r>
          </w:p>
        </w:tc>
        <w:tc>
          <w:tcPr>
            <w:tcW w:w="6329" w:type="dxa"/>
          </w:tcPr>
          <w:p w14:paraId="2D932C2F" w14:textId="77777777" w:rsidR="008D1321" w:rsidRPr="00AF5C45" w:rsidRDefault="008D1321" w:rsidP="008D1321">
            <w:pPr>
              <w:spacing w:before="120" w:after="120"/>
              <w:rPr>
                <w:b/>
                <w:bCs/>
                <w:color w:val="000000"/>
                <w:u w:val="single"/>
              </w:rPr>
            </w:pPr>
            <w:r w:rsidRPr="00AF5C45">
              <w:rPr>
                <w:b/>
                <w:bCs/>
                <w:color w:val="000000"/>
                <w:u w:val="single"/>
              </w:rPr>
              <w:t>Supporting Simulations for BS Demodulation on Less than 5 MHz</w:t>
            </w:r>
          </w:p>
          <w:p w14:paraId="14BC21B1" w14:textId="7978B2FA" w:rsidR="008D1321" w:rsidRPr="00AF5C45" w:rsidRDefault="008F2CB1" w:rsidP="008D1321">
            <w:pPr>
              <w:spacing w:before="120" w:after="120"/>
            </w:pPr>
            <w:r w:rsidRPr="00AF5C45">
              <w:t>In the following contribution we will provide simulation results Nokia’s view on the background and scope for RAN4 to specify BS demodulation requirements related to less than 5MHz CBW.</w:t>
            </w:r>
          </w:p>
        </w:tc>
      </w:tr>
      <w:tr w:rsidR="008D1321" w:rsidRPr="00AF5C45" w14:paraId="257FE872" w14:textId="77777777" w:rsidTr="008D1321">
        <w:trPr>
          <w:trHeight w:val="468"/>
        </w:trPr>
        <w:tc>
          <w:tcPr>
            <w:tcW w:w="1591" w:type="dxa"/>
          </w:tcPr>
          <w:p w14:paraId="0724775B" w14:textId="3259C588" w:rsidR="008D1321" w:rsidRPr="00AF5C45" w:rsidRDefault="00253660" w:rsidP="008D1321">
            <w:pPr>
              <w:spacing w:before="120" w:after="120"/>
            </w:pPr>
            <w:hyperlink r:id="rId31" w:tgtFrame="_parent" w:history="1">
              <w:r w:rsidR="008D1321" w:rsidRPr="00AF5C45">
                <w:rPr>
                  <w:rStyle w:val="ac"/>
                  <w:color w:val="000000"/>
                </w:rPr>
                <w:t>R4-2319315</w:t>
              </w:r>
            </w:hyperlink>
          </w:p>
        </w:tc>
        <w:tc>
          <w:tcPr>
            <w:tcW w:w="1711" w:type="dxa"/>
          </w:tcPr>
          <w:p w14:paraId="1D039B21" w14:textId="21E4BE61" w:rsidR="008D1321" w:rsidRPr="00AF5C45" w:rsidRDefault="008D1321" w:rsidP="008D1321">
            <w:pPr>
              <w:spacing w:before="120" w:after="120"/>
            </w:pPr>
            <w:r w:rsidRPr="00AF5C45">
              <w:rPr>
                <w:color w:val="000000"/>
              </w:rPr>
              <w:t>Ericsson</w:t>
            </w:r>
          </w:p>
        </w:tc>
        <w:tc>
          <w:tcPr>
            <w:tcW w:w="6329" w:type="dxa"/>
          </w:tcPr>
          <w:p w14:paraId="290EE566" w14:textId="77777777" w:rsidR="008D1321" w:rsidRPr="00AF5C45" w:rsidRDefault="008D1321" w:rsidP="008D1321">
            <w:pPr>
              <w:spacing w:before="120" w:after="120"/>
              <w:rPr>
                <w:b/>
                <w:bCs/>
                <w:color w:val="000000"/>
                <w:u w:val="single"/>
              </w:rPr>
            </w:pPr>
            <w:r w:rsidRPr="00AF5C45">
              <w:rPr>
                <w:b/>
                <w:bCs/>
                <w:color w:val="000000"/>
                <w:u w:val="single"/>
              </w:rPr>
              <w:t>Discussion on NR less than 5MHz BS demodulation requirements</w:t>
            </w:r>
          </w:p>
          <w:p w14:paraId="2127597B" w14:textId="2EEDD1D2" w:rsidR="00957A68" w:rsidRPr="00AF5C45" w:rsidRDefault="00957A68" w:rsidP="00957A68">
            <w:pPr>
              <w:spacing w:before="120" w:after="120"/>
            </w:pPr>
            <w:r w:rsidRPr="00AF5C45">
              <w:t>Observation 1</w:t>
            </w:r>
            <w:r w:rsidRPr="00AF5C45">
              <w:tab/>
              <w:t xml:space="preserve">: 3MHz channel bandwidth is optional UE capability on most of supporting bands. </w:t>
            </w:r>
          </w:p>
          <w:p w14:paraId="7DA0858B" w14:textId="65B490D2" w:rsidR="00957A68" w:rsidRPr="00AF5C45" w:rsidRDefault="00957A68" w:rsidP="00957A68">
            <w:pPr>
              <w:spacing w:before="120" w:after="120"/>
            </w:pPr>
            <w:r w:rsidRPr="00AF5C45">
              <w:t>Observation 2</w:t>
            </w:r>
            <w:r w:rsidRPr="00AF5C45">
              <w:tab/>
              <w:t>: BS should support mandatory UE channel bandwidth on certain band at the first, and optional UE channel bandwidth support could depend on manufactory declaration.</w:t>
            </w:r>
          </w:p>
          <w:p w14:paraId="5A5D5541" w14:textId="77777777" w:rsidR="008D1321" w:rsidRPr="00AF5C45" w:rsidRDefault="00957A68" w:rsidP="00957A68">
            <w:pPr>
              <w:spacing w:before="120" w:after="120"/>
            </w:pPr>
            <w:r w:rsidRPr="00AF5C45">
              <w:rPr>
                <w:b/>
                <w:bCs/>
              </w:rPr>
              <w:t>Proposal 1</w:t>
            </w:r>
            <w:r w:rsidRPr="00AF5C45">
              <w:t>: Introduce new BS manufactory declaration for 3MHz.</w:t>
            </w:r>
          </w:p>
          <w:p w14:paraId="15FEC6B3" w14:textId="17412692" w:rsidR="00957A68" w:rsidRPr="00AF5C45" w:rsidRDefault="006C1855" w:rsidP="00957A68">
            <w:pPr>
              <w:spacing w:before="120" w:after="120"/>
            </w:pPr>
            <w:r w:rsidRPr="00AF5C45">
              <w:t xml:space="preserve">Observation 3: A BS would not likely only support n106 which only support 3MHz channel bandwidth.  </w:t>
            </w:r>
          </w:p>
          <w:p w14:paraId="7D3DF446" w14:textId="77777777" w:rsidR="00957A68" w:rsidRPr="00AF5C45" w:rsidRDefault="00F5592D" w:rsidP="00957A68">
            <w:pPr>
              <w:spacing w:before="120" w:after="120"/>
            </w:pPr>
            <w:r w:rsidRPr="00AF5C45">
              <w:rPr>
                <w:b/>
                <w:bCs/>
              </w:rPr>
              <w:t>Proposal 2</w:t>
            </w:r>
            <w:r w:rsidRPr="00AF5C45">
              <w:t>: Only consider limited test cases for 3MHz channel bandwidth tests.</w:t>
            </w:r>
          </w:p>
          <w:p w14:paraId="2D024A4A" w14:textId="77777777" w:rsidR="00B845E6" w:rsidRPr="00AF5C45" w:rsidRDefault="00B845E6" w:rsidP="00957A68">
            <w:pPr>
              <w:spacing w:before="120" w:after="120"/>
            </w:pPr>
          </w:p>
          <w:p w14:paraId="1CB7ED01" w14:textId="77777777" w:rsidR="00F5592D" w:rsidRPr="00BC618A" w:rsidRDefault="003450DA" w:rsidP="00957A68">
            <w:pPr>
              <w:spacing w:before="120" w:after="120"/>
              <w:rPr>
                <w:b/>
              </w:rPr>
            </w:pPr>
            <w:r w:rsidRPr="00BC618A">
              <w:rPr>
                <w:b/>
              </w:rPr>
              <w:lastRenderedPageBreak/>
              <w:t>PUSCH:</w:t>
            </w:r>
          </w:p>
          <w:p w14:paraId="7827C6B6" w14:textId="39E0E34F" w:rsidR="003450DA" w:rsidRPr="00AF5C45" w:rsidRDefault="00BC618A" w:rsidP="00957A68">
            <w:pPr>
              <w:spacing w:before="120" w:after="120"/>
            </w:pPr>
            <w:r w:rsidRPr="00AF5C45">
              <w:t>Observation 4</w:t>
            </w:r>
            <w:r w:rsidRPr="00AF5C45">
              <w:tab/>
            </w:r>
            <w:r w:rsidR="00B845E6" w:rsidRPr="00AF5C45">
              <w:t xml:space="preserve">: </w:t>
            </w:r>
            <w:r w:rsidRPr="00AF5C45">
              <w:t>The PUSCH performance difference is very small between 3MHz and 5MHz in all normal PUSCH requirements.</w:t>
            </w:r>
          </w:p>
          <w:p w14:paraId="35CA9A9D" w14:textId="27950E30" w:rsidR="00A22C61" w:rsidRPr="00AF5C45" w:rsidRDefault="00A22C61" w:rsidP="00A22C61">
            <w:pPr>
              <w:spacing w:before="120" w:after="120"/>
            </w:pPr>
            <w:r w:rsidRPr="00AF5C45">
              <w:rPr>
                <w:b/>
              </w:rPr>
              <w:t>Proposal 4</w:t>
            </w:r>
            <w:r w:rsidR="00B845E6" w:rsidRPr="00AF5C45">
              <w:t xml:space="preserve">: </w:t>
            </w:r>
            <w:r w:rsidRPr="00AF5C45">
              <w:t>Only introduce normal PUSCH demodulation requirement with CP-OFDM for 3MHz with following configuration:</w:t>
            </w:r>
          </w:p>
          <w:p w14:paraId="389A490F" w14:textId="3ADA11F4" w:rsidR="00A22C61" w:rsidRPr="00AF5C45" w:rsidRDefault="00A22C61" w:rsidP="00A22C61">
            <w:pPr>
              <w:pStyle w:val="afe"/>
              <w:numPr>
                <w:ilvl w:val="0"/>
                <w:numId w:val="38"/>
              </w:numPr>
              <w:spacing w:before="120" w:after="120"/>
              <w:ind w:firstLineChars="0"/>
              <w:rPr>
                <w:rFonts w:eastAsia="Yu Mincho"/>
              </w:rPr>
            </w:pPr>
            <w:r w:rsidRPr="00AF5C45">
              <w:rPr>
                <w:rFonts w:eastAsia="Yu Mincho"/>
              </w:rPr>
              <w:t>Number of PRBs: 12</w:t>
            </w:r>
          </w:p>
          <w:p w14:paraId="11F1A975" w14:textId="3564F1EA" w:rsidR="00A22C61" w:rsidRPr="00AF5C45" w:rsidRDefault="00A22C61" w:rsidP="00A22C61">
            <w:pPr>
              <w:pStyle w:val="afe"/>
              <w:numPr>
                <w:ilvl w:val="0"/>
                <w:numId w:val="38"/>
              </w:numPr>
              <w:spacing w:before="120" w:after="120"/>
              <w:ind w:firstLineChars="0"/>
              <w:rPr>
                <w:rFonts w:eastAsia="Yu Mincho"/>
              </w:rPr>
            </w:pPr>
            <w:r w:rsidRPr="00AF5C45">
              <w:rPr>
                <w:rFonts w:eastAsia="Yu Mincho"/>
              </w:rPr>
              <w:t>MCS: MCS16 or MCS20</w:t>
            </w:r>
          </w:p>
          <w:p w14:paraId="4BCDE7DB" w14:textId="77777777" w:rsidR="00BC618A" w:rsidRPr="00AF5C45" w:rsidRDefault="00A22C61" w:rsidP="00A22C61">
            <w:pPr>
              <w:pStyle w:val="afe"/>
              <w:numPr>
                <w:ilvl w:val="0"/>
                <w:numId w:val="38"/>
              </w:numPr>
              <w:spacing w:before="120" w:after="120"/>
              <w:ind w:firstLineChars="0"/>
              <w:rPr>
                <w:rFonts w:eastAsia="Yu Mincho"/>
              </w:rPr>
            </w:pPr>
            <w:r w:rsidRPr="00AF5C45">
              <w:rPr>
                <w:rFonts w:eastAsia="Yu Mincho"/>
              </w:rPr>
              <w:t>1T2R, 1 layer</w:t>
            </w:r>
          </w:p>
          <w:p w14:paraId="030CAC34" w14:textId="77777777" w:rsidR="00BE3771" w:rsidRDefault="00BE3771" w:rsidP="00A22C61">
            <w:pPr>
              <w:spacing w:before="120" w:after="120"/>
              <w:rPr>
                <w:b/>
              </w:rPr>
            </w:pPr>
          </w:p>
          <w:p w14:paraId="6041C703" w14:textId="2296822D" w:rsidR="00A22C61" w:rsidRPr="00BC618A" w:rsidRDefault="00A22C61" w:rsidP="00A22C61">
            <w:pPr>
              <w:spacing w:before="120" w:after="120"/>
              <w:rPr>
                <w:b/>
              </w:rPr>
            </w:pPr>
            <w:r w:rsidRPr="00BC618A">
              <w:rPr>
                <w:b/>
              </w:rPr>
              <w:t>PU</w:t>
            </w:r>
            <w:r>
              <w:rPr>
                <w:b/>
              </w:rPr>
              <w:t>CCH</w:t>
            </w:r>
            <w:r w:rsidRPr="00BC618A">
              <w:rPr>
                <w:b/>
              </w:rPr>
              <w:t>:</w:t>
            </w:r>
          </w:p>
          <w:p w14:paraId="007C8E38" w14:textId="724A101E" w:rsidR="00B845E6" w:rsidRPr="00AF5C45" w:rsidRDefault="00B845E6" w:rsidP="00B845E6">
            <w:pPr>
              <w:spacing w:before="120" w:after="120"/>
            </w:pPr>
            <w:r w:rsidRPr="00AF5C45">
              <w:t xml:space="preserve">Observation 5: There is obvious performance difference on PUCCH format 2 for UCI BLER test case between 5MHz and 3MHz. </w:t>
            </w:r>
          </w:p>
          <w:p w14:paraId="26B74710" w14:textId="60BE46E7" w:rsidR="00A22C61" w:rsidRDefault="00B845E6" w:rsidP="00B845E6">
            <w:pPr>
              <w:spacing w:before="120" w:after="120"/>
            </w:pPr>
            <w:r w:rsidRPr="00AF5C45">
              <w:t>Proposal 5</w:t>
            </w:r>
            <w:r w:rsidRPr="00AF5C45">
              <w:tab/>
              <w:t>: Introduce new PUCCH format 2 for UCI BLER requirements for 3MHz.</w:t>
            </w:r>
          </w:p>
          <w:p w14:paraId="303EF3FC" w14:textId="77777777" w:rsidR="00A22C61" w:rsidRDefault="00A22C61" w:rsidP="00A22C61">
            <w:pPr>
              <w:spacing w:before="120" w:after="120"/>
            </w:pPr>
          </w:p>
          <w:p w14:paraId="62FD8282" w14:textId="77777777" w:rsidR="00B845E6" w:rsidRPr="002557C5" w:rsidRDefault="00B845E6" w:rsidP="00A22C61">
            <w:pPr>
              <w:spacing w:before="120" w:after="120"/>
              <w:rPr>
                <w:b/>
              </w:rPr>
            </w:pPr>
            <w:r w:rsidRPr="002557C5">
              <w:rPr>
                <w:b/>
              </w:rPr>
              <w:t>PRACH:</w:t>
            </w:r>
          </w:p>
          <w:p w14:paraId="2E62F5E4" w14:textId="011DF966" w:rsidR="00B845E6" w:rsidRPr="00AF5C45" w:rsidRDefault="00A729F7" w:rsidP="00A22C61">
            <w:pPr>
              <w:spacing w:before="120" w:after="120"/>
            </w:pPr>
            <w:r w:rsidRPr="00AF5C45">
              <w:t>Proposal 6</w:t>
            </w:r>
            <w:r w:rsidRPr="00AF5C45">
              <w:tab/>
              <w:t>: No need to add applicability rule or note for long RACH sequences in less than 5 MHz bandwidths.</w:t>
            </w:r>
          </w:p>
        </w:tc>
      </w:tr>
      <w:tr w:rsidR="008D1321" w:rsidRPr="00AF5C45" w14:paraId="45860FF5" w14:textId="77777777" w:rsidTr="008D1321">
        <w:trPr>
          <w:trHeight w:val="468"/>
        </w:trPr>
        <w:tc>
          <w:tcPr>
            <w:tcW w:w="1591" w:type="dxa"/>
          </w:tcPr>
          <w:p w14:paraId="3BB17138" w14:textId="38FBC14E" w:rsidR="008D1321" w:rsidRPr="00AF5C45" w:rsidRDefault="00253660" w:rsidP="008D1321">
            <w:pPr>
              <w:spacing w:before="120" w:after="120"/>
            </w:pPr>
            <w:hyperlink r:id="rId32" w:tgtFrame="_parent" w:history="1">
              <w:r w:rsidR="008D1321" w:rsidRPr="00AF5C45">
                <w:rPr>
                  <w:rStyle w:val="ac"/>
                  <w:color w:val="000000"/>
                </w:rPr>
                <w:t>R4-2319316</w:t>
              </w:r>
            </w:hyperlink>
          </w:p>
        </w:tc>
        <w:tc>
          <w:tcPr>
            <w:tcW w:w="1711" w:type="dxa"/>
          </w:tcPr>
          <w:p w14:paraId="21514018" w14:textId="5F684A21" w:rsidR="008D1321" w:rsidRPr="00AF5C45" w:rsidRDefault="008D1321" w:rsidP="008D1321">
            <w:pPr>
              <w:spacing w:before="120" w:after="120"/>
            </w:pPr>
            <w:r w:rsidRPr="00AF5C45">
              <w:rPr>
                <w:color w:val="000000"/>
              </w:rPr>
              <w:t>Ericsson</w:t>
            </w:r>
          </w:p>
        </w:tc>
        <w:tc>
          <w:tcPr>
            <w:tcW w:w="6329" w:type="dxa"/>
          </w:tcPr>
          <w:p w14:paraId="33DDF2EB" w14:textId="77777777" w:rsidR="008D1321" w:rsidRPr="00AF5C45" w:rsidRDefault="008D1321" w:rsidP="008D1321">
            <w:pPr>
              <w:spacing w:before="120" w:after="120"/>
              <w:rPr>
                <w:b/>
                <w:bCs/>
                <w:color w:val="000000"/>
                <w:u w:val="single"/>
              </w:rPr>
            </w:pPr>
            <w:r w:rsidRPr="00AF5C45">
              <w:rPr>
                <w:b/>
                <w:bCs/>
                <w:color w:val="000000"/>
                <w:u w:val="single"/>
              </w:rPr>
              <w:t>Simualtion results for NR less than 5MHz BS demodulation requirements</w:t>
            </w:r>
          </w:p>
          <w:p w14:paraId="4514AEE3" w14:textId="1E5EB80D" w:rsidR="008D1321" w:rsidRPr="00AF5C45" w:rsidRDefault="000D2753" w:rsidP="000D2753">
            <w:pPr>
              <w:tabs>
                <w:tab w:val="left" w:pos="491"/>
              </w:tabs>
              <w:spacing w:before="120" w:after="120"/>
              <w:rPr>
                <w:color w:val="000000"/>
              </w:rPr>
            </w:pPr>
            <w:r w:rsidRPr="00AF5C45">
              <w:rPr>
                <w:color w:val="000000"/>
              </w:rPr>
              <w:t>This contribution delivers some trial simulation results to compare performance difference between 5MHz and 3MHz on PUSCH and PUCCH.</w:t>
            </w:r>
          </w:p>
        </w:tc>
      </w:tr>
      <w:tr w:rsidR="008D1321" w:rsidRPr="00AF5C45" w14:paraId="11A6BC44" w14:textId="77777777" w:rsidTr="008D1321">
        <w:trPr>
          <w:trHeight w:val="468"/>
        </w:trPr>
        <w:tc>
          <w:tcPr>
            <w:tcW w:w="1591" w:type="dxa"/>
          </w:tcPr>
          <w:p w14:paraId="554578FA" w14:textId="2D33B171" w:rsidR="008D1321" w:rsidRPr="00AF5C45" w:rsidRDefault="00253660" w:rsidP="008D1321">
            <w:pPr>
              <w:spacing w:before="120" w:after="120"/>
            </w:pPr>
            <w:hyperlink r:id="rId33" w:tgtFrame="_parent" w:history="1">
              <w:r w:rsidR="008D1321" w:rsidRPr="00AF5C45">
                <w:rPr>
                  <w:rStyle w:val="ac"/>
                  <w:color w:val="000000"/>
                </w:rPr>
                <w:t>R4-2319543</w:t>
              </w:r>
            </w:hyperlink>
          </w:p>
        </w:tc>
        <w:tc>
          <w:tcPr>
            <w:tcW w:w="1711" w:type="dxa"/>
          </w:tcPr>
          <w:p w14:paraId="653EE0A4" w14:textId="3EF0CB59" w:rsidR="008D1321" w:rsidRPr="00AF5C45" w:rsidRDefault="008D1321" w:rsidP="008D1321">
            <w:pPr>
              <w:spacing w:before="120" w:after="120"/>
            </w:pPr>
            <w:r w:rsidRPr="00AF5C45">
              <w:rPr>
                <w:color w:val="000000"/>
              </w:rPr>
              <w:t>ZTE Corporation</w:t>
            </w:r>
          </w:p>
        </w:tc>
        <w:tc>
          <w:tcPr>
            <w:tcW w:w="6329" w:type="dxa"/>
          </w:tcPr>
          <w:p w14:paraId="3D1B8509" w14:textId="77777777" w:rsidR="008D1321" w:rsidRPr="00AF5C45" w:rsidRDefault="008D1321" w:rsidP="008D1321">
            <w:pPr>
              <w:spacing w:before="120" w:after="120"/>
              <w:rPr>
                <w:b/>
                <w:bCs/>
                <w:color w:val="000000"/>
                <w:u w:val="single"/>
              </w:rPr>
            </w:pPr>
            <w:r w:rsidRPr="00AF5C45">
              <w:rPr>
                <w:b/>
                <w:bCs/>
                <w:color w:val="000000"/>
                <w:u w:val="single"/>
              </w:rPr>
              <w:t>Discussion on BS demodulation performance requirements for less than 5MHz</w:t>
            </w:r>
          </w:p>
          <w:p w14:paraId="30FDD43E" w14:textId="58AD2B00" w:rsidR="005E187E" w:rsidRPr="00AF5C45" w:rsidRDefault="005E187E" w:rsidP="005E187E">
            <w:pPr>
              <w:spacing w:before="120" w:after="120"/>
            </w:pPr>
            <w:r w:rsidRPr="00AF5C45">
              <w:t xml:space="preserve">Observation 1. There is no significant performance difference between 25PRB and 12PRB for PUSCH. </w:t>
            </w:r>
          </w:p>
          <w:p w14:paraId="40F1D020" w14:textId="5DC18B9A" w:rsidR="005E187E" w:rsidRPr="00AF5C45" w:rsidRDefault="005E187E" w:rsidP="005E187E">
            <w:pPr>
              <w:spacing w:before="120" w:after="120"/>
            </w:pPr>
            <w:r w:rsidRPr="00AF5C45">
              <w:rPr>
                <w:b/>
              </w:rPr>
              <w:t>Proposal 1</w:t>
            </w:r>
            <w:r w:rsidRPr="00AF5C45">
              <w:t xml:space="preserve">. If RAN4 defines PUSCH requirements for 3MHz, propose to introduce limited test cases. </w:t>
            </w:r>
          </w:p>
          <w:p w14:paraId="441000CA" w14:textId="783CF541" w:rsidR="005E187E" w:rsidRPr="00AF5C45" w:rsidRDefault="005E187E" w:rsidP="005E187E">
            <w:pPr>
              <w:spacing w:before="120" w:after="120"/>
            </w:pPr>
            <w:r w:rsidRPr="00AF5C45">
              <w:t xml:space="preserve">Observation 2. The flexibility of PUCCH configurations in frequency domain for 3MHz can be supported with no significant impact. </w:t>
            </w:r>
          </w:p>
          <w:p w14:paraId="383CDAE8" w14:textId="34FB224B" w:rsidR="008D1321" w:rsidRPr="00AF5C45" w:rsidRDefault="005E187E" w:rsidP="005E187E">
            <w:pPr>
              <w:spacing w:before="120" w:after="120"/>
            </w:pPr>
            <w:r w:rsidRPr="00AF5C45">
              <w:rPr>
                <w:b/>
                <w:bCs/>
              </w:rPr>
              <w:t>Proposal 2</w:t>
            </w:r>
            <w:r w:rsidRPr="00AF5C45">
              <w:t>. From RAN4 demodulation perspective, RAN4 could consider defining 3MHz requirements for PUCCH in 15kHz .</w:t>
            </w:r>
          </w:p>
        </w:tc>
      </w:tr>
      <w:tr w:rsidR="008D1321" w:rsidRPr="00AF5C45" w14:paraId="10D79B1A" w14:textId="77777777" w:rsidTr="008D1321">
        <w:trPr>
          <w:trHeight w:val="468"/>
        </w:trPr>
        <w:tc>
          <w:tcPr>
            <w:tcW w:w="1591" w:type="dxa"/>
          </w:tcPr>
          <w:p w14:paraId="643F264B" w14:textId="332B094E" w:rsidR="008D1321" w:rsidRPr="00AF5C45" w:rsidRDefault="00253660" w:rsidP="008D1321">
            <w:pPr>
              <w:spacing w:before="120" w:after="120"/>
            </w:pPr>
            <w:hyperlink r:id="rId34" w:tgtFrame="_parent" w:history="1">
              <w:r w:rsidR="008D1321" w:rsidRPr="00AF5C45">
                <w:rPr>
                  <w:rStyle w:val="ac"/>
                  <w:color w:val="000000"/>
                </w:rPr>
                <w:t>R4-2319544</w:t>
              </w:r>
            </w:hyperlink>
          </w:p>
        </w:tc>
        <w:tc>
          <w:tcPr>
            <w:tcW w:w="1711" w:type="dxa"/>
          </w:tcPr>
          <w:p w14:paraId="65ACFF28" w14:textId="36B5FCBC" w:rsidR="008D1321" w:rsidRPr="00AF5C45" w:rsidRDefault="008D1321" w:rsidP="008D1321">
            <w:pPr>
              <w:spacing w:before="120" w:after="120"/>
            </w:pPr>
            <w:r w:rsidRPr="00AF5C45">
              <w:rPr>
                <w:color w:val="000000"/>
              </w:rPr>
              <w:t>ZTE Corporation</w:t>
            </w:r>
          </w:p>
        </w:tc>
        <w:tc>
          <w:tcPr>
            <w:tcW w:w="6329" w:type="dxa"/>
          </w:tcPr>
          <w:p w14:paraId="127DED80" w14:textId="77777777" w:rsidR="008D1321" w:rsidRPr="00AF5C45" w:rsidRDefault="008D1321" w:rsidP="008D1321">
            <w:pPr>
              <w:spacing w:before="120" w:after="120"/>
              <w:rPr>
                <w:b/>
                <w:bCs/>
                <w:color w:val="000000"/>
                <w:u w:val="single"/>
              </w:rPr>
            </w:pPr>
            <w:r w:rsidRPr="00AF5C45">
              <w:rPr>
                <w:b/>
                <w:bCs/>
                <w:color w:val="000000"/>
                <w:u w:val="single"/>
              </w:rPr>
              <w:t>Simulation results for BS demodulation performance for less than 5MHz.</w:t>
            </w:r>
          </w:p>
          <w:p w14:paraId="38C5A1A9" w14:textId="140E44DA" w:rsidR="008D1321" w:rsidRPr="00AF5C45" w:rsidRDefault="00051B0B" w:rsidP="008D1321">
            <w:pPr>
              <w:spacing w:before="120" w:after="120"/>
            </w:pPr>
            <w:r w:rsidRPr="00AF5C45">
              <w:t>This contribution contains initial simulation results for the &lt;5MHz WID [1]. The results are provided to aid in determining where new requirements can/should be introduced.</w:t>
            </w:r>
          </w:p>
        </w:tc>
      </w:tr>
      <w:tr w:rsidR="008D1321" w:rsidRPr="00AF5C45" w14:paraId="3D884A30" w14:textId="77777777" w:rsidTr="008D1321">
        <w:trPr>
          <w:trHeight w:val="468"/>
        </w:trPr>
        <w:tc>
          <w:tcPr>
            <w:tcW w:w="1591" w:type="dxa"/>
          </w:tcPr>
          <w:p w14:paraId="363798DA" w14:textId="1510B33B" w:rsidR="008D1321" w:rsidRPr="00AF5C45" w:rsidRDefault="00253660" w:rsidP="008D1321">
            <w:pPr>
              <w:spacing w:before="120" w:after="120"/>
            </w:pPr>
            <w:hyperlink r:id="rId35" w:tgtFrame="_parent" w:history="1">
              <w:r w:rsidR="008D1321" w:rsidRPr="00AF5C45">
                <w:rPr>
                  <w:rStyle w:val="ac"/>
                  <w:color w:val="000000"/>
                </w:rPr>
                <w:t>R4-2319844</w:t>
              </w:r>
            </w:hyperlink>
          </w:p>
        </w:tc>
        <w:tc>
          <w:tcPr>
            <w:tcW w:w="1711" w:type="dxa"/>
          </w:tcPr>
          <w:p w14:paraId="0DEFB4A5" w14:textId="7EAD853F" w:rsidR="008D1321" w:rsidRPr="00AF5C45" w:rsidRDefault="008D1321" w:rsidP="008D1321">
            <w:pPr>
              <w:spacing w:before="120" w:after="120"/>
            </w:pPr>
            <w:r w:rsidRPr="00AF5C45">
              <w:rPr>
                <w:color w:val="000000"/>
              </w:rPr>
              <w:t>Samsung</w:t>
            </w:r>
          </w:p>
        </w:tc>
        <w:tc>
          <w:tcPr>
            <w:tcW w:w="6329" w:type="dxa"/>
          </w:tcPr>
          <w:p w14:paraId="0349C05F" w14:textId="77777777" w:rsidR="008D1321" w:rsidRPr="00AF5C45" w:rsidRDefault="008D1321" w:rsidP="008D1321">
            <w:pPr>
              <w:spacing w:before="120" w:after="120"/>
              <w:rPr>
                <w:b/>
                <w:bCs/>
                <w:color w:val="000000"/>
                <w:u w:val="single"/>
              </w:rPr>
            </w:pPr>
            <w:r w:rsidRPr="00AF5C45">
              <w:rPr>
                <w:b/>
                <w:bCs/>
                <w:color w:val="000000"/>
                <w:u w:val="single"/>
              </w:rPr>
              <w:t>Discussion and initial results for BS demodulation requirement for less than 5MHz</w:t>
            </w:r>
          </w:p>
          <w:p w14:paraId="2EEC06C0" w14:textId="77777777" w:rsidR="00D46676" w:rsidRPr="00AF5C45" w:rsidRDefault="00D46676" w:rsidP="00D46676">
            <w:pPr>
              <w:jc w:val="both"/>
              <w:rPr>
                <w:bCs/>
                <w:lang w:eastAsia="zh-CN"/>
              </w:rPr>
            </w:pPr>
            <w:r w:rsidRPr="00AF5C45">
              <w:rPr>
                <w:b/>
                <w:lang w:eastAsia="zh-CN"/>
              </w:rPr>
              <w:lastRenderedPageBreak/>
              <w:t>Proposal 1</w:t>
            </w:r>
            <w:r w:rsidRPr="00AF5C45">
              <w:rPr>
                <w:bCs/>
                <w:lang w:eastAsia="zh-CN"/>
              </w:rPr>
              <w:t>: RAN4 only define PUSCH requirements with CP-OFDM waveform and DFT-s-OFDM for 3MHz CBWs if BS supporting only less than 5MHz CBW</w:t>
            </w:r>
          </w:p>
          <w:p w14:paraId="2FCBAD39" w14:textId="77777777" w:rsidR="00D46676" w:rsidRPr="00AF5C45" w:rsidRDefault="00D46676" w:rsidP="00D46676">
            <w:pPr>
              <w:jc w:val="both"/>
              <w:rPr>
                <w:bCs/>
                <w:lang w:eastAsia="zh-CN"/>
              </w:rPr>
            </w:pPr>
            <w:r w:rsidRPr="00AF5C45">
              <w:rPr>
                <w:b/>
                <w:lang w:eastAsia="zh-CN"/>
              </w:rPr>
              <w:t>Proposal 2</w:t>
            </w:r>
            <w:r w:rsidRPr="00AF5C45">
              <w:rPr>
                <w:bCs/>
                <w:lang w:eastAsia="zh-CN"/>
              </w:rPr>
              <w:t>: RAN4 define PUSCH requirements with CP-OFDM waveform and DFT-s-OFDM for 3MHz CBWs if BS supporting multiple CBWs including less than 5MHz</w:t>
            </w:r>
          </w:p>
          <w:p w14:paraId="33C12366" w14:textId="77777777" w:rsidR="00D46676" w:rsidRPr="00AF5C45" w:rsidRDefault="00D46676" w:rsidP="00D46676">
            <w:pPr>
              <w:jc w:val="both"/>
              <w:rPr>
                <w:bCs/>
                <w:lang w:eastAsia="zh-CN"/>
              </w:rPr>
            </w:pPr>
            <w:r w:rsidRPr="00AF5C45">
              <w:rPr>
                <w:b/>
                <w:lang w:eastAsia="zh-CN"/>
              </w:rPr>
              <w:t>Proposal 3</w:t>
            </w:r>
            <w:r w:rsidRPr="00AF5C45">
              <w:rPr>
                <w:bCs/>
                <w:lang w:eastAsia="zh-CN"/>
              </w:rPr>
              <w:t>: UL timing adjustment and PUSCH requirements with related with UE speed 500km/h could be introduced.</w:t>
            </w:r>
          </w:p>
          <w:p w14:paraId="1377C2AB" w14:textId="77777777" w:rsidR="00D46676" w:rsidRPr="00AF5C45" w:rsidRDefault="00D46676" w:rsidP="00D46676">
            <w:pPr>
              <w:jc w:val="both"/>
              <w:rPr>
                <w:bCs/>
                <w:lang w:eastAsia="zh-CN"/>
              </w:rPr>
            </w:pPr>
            <w:r w:rsidRPr="00AF5C45">
              <w:rPr>
                <w:b/>
                <w:lang w:eastAsia="zh-CN"/>
              </w:rPr>
              <w:t>Proposal 4</w:t>
            </w:r>
            <w:r w:rsidRPr="00AF5C45">
              <w:rPr>
                <w:bCs/>
                <w:lang w:eastAsia="zh-CN"/>
              </w:rPr>
              <w:t xml:space="preserve">: If agreed to introduce PUCCH requirements with 3MHz, only limited test cases of PUCCH requirement are considered. </w:t>
            </w:r>
          </w:p>
          <w:p w14:paraId="7473DFF4" w14:textId="77777777" w:rsidR="00D46676" w:rsidRPr="00AF5C45" w:rsidRDefault="00D46676" w:rsidP="00D46676">
            <w:pPr>
              <w:jc w:val="both"/>
              <w:rPr>
                <w:bCs/>
                <w:lang w:eastAsia="zh-CN"/>
              </w:rPr>
            </w:pPr>
            <w:r w:rsidRPr="00AF5C45">
              <w:rPr>
                <w:b/>
                <w:lang w:eastAsia="zh-CN"/>
              </w:rPr>
              <w:t>Proposal 5</w:t>
            </w:r>
            <w:r w:rsidRPr="00AF5C45">
              <w:rPr>
                <w:bCs/>
                <w:lang w:eastAsia="zh-CN"/>
              </w:rPr>
              <w:t>: If no PUCCH requirements with 3MHz introduced, the test configuration with 5MHz should be modified to support PUCCH requirement with 3MHz test, where the value of first PRB after frequency hopping should be updated with a note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D46676" w:rsidRPr="00AF5C45" w14:paraId="5E366923"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C637892" w14:textId="77777777" w:rsidR="00D46676" w:rsidRPr="00AF5C45" w:rsidRDefault="00D46676" w:rsidP="00D46676">
                  <w:pPr>
                    <w:pStyle w:val="TAC"/>
                    <w:rPr>
                      <w:bCs/>
                      <w:vertAlign w:val="superscript"/>
                    </w:rPr>
                  </w:pPr>
                  <w:r w:rsidRPr="00AF5C45">
                    <w:rPr>
                      <w:bCs/>
                    </w:rPr>
                    <w:t>First PRB after frequency hopping</w:t>
                  </w:r>
                  <w:r w:rsidRPr="00AF5C45">
                    <w:rPr>
                      <w:bCs/>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15464B" w14:textId="77777777" w:rsidR="00D46676" w:rsidRPr="00AF5C45" w:rsidRDefault="00D46676" w:rsidP="00D46676">
                  <w:pPr>
                    <w:pStyle w:val="TAC"/>
                    <w:rPr>
                      <w:rFonts w:eastAsia="?? ??" w:cs="Arial"/>
                      <w:bCs/>
                    </w:rPr>
                  </w:pPr>
                  <w:r w:rsidRPr="00AF5C45">
                    <w:rPr>
                      <w:rFonts w:eastAsia="?? ??" w:cs="Arial"/>
                      <w:bCs/>
                    </w:rPr>
                    <w:t>The largest PRB index – (Number of PRBs – 1)</w:t>
                  </w:r>
                </w:p>
              </w:tc>
            </w:tr>
            <w:tr w:rsidR="00D46676" w:rsidRPr="00AF5C45" w14:paraId="2D85D645" w14:textId="77777777" w:rsidTr="008A7BA3">
              <w:trPr>
                <w:cantSplit/>
                <w:jc w:val="center"/>
              </w:trPr>
              <w:tc>
                <w:tcPr>
                  <w:tcW w:w="5468" w:type="dxa"/>
                  <w:gridSpan w:val="2"/>
                  <w:tcBorders>
                    <w:top w:val="single" w:sz="4" w:space="0" w:color="auto"/>
                    <w:left w:val="single" w:sz="4" w:space="0" w:color="auto"/>
                    <w:bottom w:val="single" w:sz="4" w:space="0" w:color="auto"/>
                    <w:right w:val="single" w:sz="4" w:space="0" w:color="auto"/>
                  </w:tcBorders>
                  <w:vAlign w:val="center"/>
                </w:tcPr>
                <w:p w14:paraId="686C3EE7" w14:textId="77777777" w:rsidR="00D46676" w:rsidRPr="00AF5C45" w:rsidRDefault="00D46676" w:rsidP="00D46676">
                  <w:pPr>
                    <w:pStyle w:val="TAC"/>
                    <w:jc w:val="left"/>
                    <w:rPr>
                      <w:rFonts w:cs="Arial"/>
                      <w:bCs/>
                      <w:lang w:eastAsia="zh-CN"/>
                    </w:rPr>
                  </w:pPr>
                  <w:r w:rsidRPr="00AF5C45">
                    <w:rPr>
                      <w:rFonts w:cs="Arial"/>
                      <w:bCs/>
                      <w:lang w:eastAsia="zh-CN"/>
                    </w:rPr>
                    <w:t xml:space="preserve">Note1:  </w:t>
                  </w:r>
                </w:p>
                <w:p w14:paraId="1BB5FFEF" w14:textId="77777777" w:rsidR="00D46676" w:rsidRPr="00AF5C45" w:rsidRDefault="00D46676" w:rsidP="00D46676">
                  <w:pPr>
                    <w:pStyle w:val="TAC"/>
                    <w:numPr>
                      <w:ilvl w:val="0"/>
                      <w:numId w:val="44"/>
                    </w:numPr>
                    <w:jc w:val="left"/>
                    <w:rPr>
                      <w:rFonts w:eastAsia="?? ??" w:cs="Arial"/>
                      <w:bCs/>
                    </w:rPr>
                  </w:pPr>
                  <w:r w:rsidRPr="00AF5C45">
                    <w:rPr>
                      <w:rFonts w:eastAsia="?? ??" w:cs="Arial"/>
                      <w:bCs/>
                    </w:rPr>
                    <w:t>The largest PRB index is 11 for 3MHz test at n100</w:t>
                  </w:r>
                </w:p>
                <w:p w14:paraId="30282966" w14:textId="77777777" w:rsidR="00D46676" w:rsidRPr="00AF5C45" w:rsidRDefault="00D46676" w:rsidP="00D46676">
                  <w:pPr>
                    <w:pStyle w:val="TAC"/>
                    <w:numPr>
                      <w:ilvl w:val="0"/>
                      <w:numId w:val="44"/>
                    </w:numPr>
                    <w:jc w:val="left"/>
                    <w:rPr>
                      <w:rFonts w:eastAsia="?? ??" w:cs="Arial"/>
                      <w:bCs/>
                    </w:rPr>
                  </w:pPr>
                  <w:r w:rsidRPr="00AF5C45">
                    <w:rPr>
                      <w:rFonts w:cs="Arial" w:hint="eastAsia"/>
                      <w:bCs/>
                      <w:lang w:eastAsia="zh-CN"/>
                    </w:rPr>
                    <w:t>T</w:t>
                  </w:r>
                  <w:r w:rsidRPr="00AF5C45">
                    <w:rPr>
                      <w:rFonts w:cs="Arial"/>
                      <w:bCs/>
                      <w:lang w:eastAsia="zh-CN"/>
                    </w:rPr>
                    <w:t>he largest PRB index is 14 for 3MHz test except for n100</w:t>
                  </w:r>
                </w:p>
                <w:p w14:paraId="0FC90307" w14:textId="77777777" w:rsidR="00D46676" w:rsidRPr="00AF5C45" w:rsidRDefault="00D46676" w:rsidP="00D46676">
                  <w:pPr>
                    <w:pStyle w:val="TAC"/>
                    <w:numPr>
                      <w:ilvl w:val="0"/>
                      <w:numId w:val="44"/>
                    </w:numPr>
                    <w:jc w:val="left"/>
                    <w:rPr>
                      <w:rFonts w:eastAsia="?? ??" w:cs="Arial"/>
                      <w:bCs/>
                    </w:rPr>
                  </w:pPr>
                  <w:r w:rsidRPr="00AF5C45">
                    <w:rPr>
                      <w:rFonts w:cs="Arial" w:hint="eastAsia"/>
                      <w:bCs/>
                      <w:lang w:eastAsia="zh-CN"/>
                    </w:rPr>
                    <w:t>T</w:t>
                  </w:r>
                  <w:r w:rsidRPr="00AF5C45">
                    <w:rPr>
                      <w:rFonts w:cs="Arial"/>
                      <w:bCs/>
                      <w:lang w:eastAsia="zh-CN"/>
                    </w:rPr>
                    <w:t>he largest PRB index is 24 for 5MHz test</w:t>
                  </w:r>
                </w:p>
              </w:tc>
            </w:tr>
          </w:tbl>
          <w:p w14:paraId="0279EDC9" w14:textId="77777777" w:rsidR="00D46676" w:rsidRPr="00AF5C45" w:rsidRDefault="00D46676" w:rsidP="00D46676">
            <w:pPr>
              <w:jc w:val="both"/>
              <w:rPr>
                <w:bCs/>
                <w:lang w:eastAsia="zh-CN"/>
              </w:rPr>
            </w:pPr>
          </w:p>
          <w:p w14:paraId="1AA3EDE5" w14:textId="77777777" w:rsidR="00D46676" w:rsidRPr="00AF5C45" w:rsidRDefault="00D46676" w:rsidP="00D46676">
            <w:pPr>
              <w:jc w:val="both"/>
              <w:rPr>
                <w:bCs/>
                <w:lang w:eastAsia="zh-CN"/>
              </w:rPr>
            </w:pPr>
            <w:r w:rsidRPr="00AF5C45">
              <w:rPr>
                <w:bCs/>
                <w:lang w:eastAsia="zh-CN"/>
              </w:rPr>
              <w:t xml:space="preserve">Observation 1: Existing long PRACH formats with 1.25KHz SCS with sequence length </w:t>
            </w:r>
            <w:r w:rsidRPr="00AF5C45">
              <w:rPr>
                <w:rFonts w:eastAsia="Malgun Gothic"/>
                <w:bCs/>
              </w:rPr>
              <w:t>L</w:t>
            </w:r>
            <w:r w:rsidRPr="00AF5C45">
              <w:rPr>
                <w:rFonts w:eastAsia="Malgun Gothic"/>
                <w:bCs/>
                <w:vertAlign w:val="subscript"/>
              </w:rPr>
              <w:t>RA</w:t>
            </w:r>
            <w:r w:rsidRPr="00AF5C45">
              <w:rPr>
                <w:rFonts w:eastAsia="Malgun Gothic"/>
                <w:bCs/>
              </w:rPr>
              <w:t>=839</w:t>
            </w:r>
            <w:r w:rsidRPr="00AF5C45">
              <w:rPr>
                <w:bCs/>
                <w:lang w:eastAsia="zh-CN"/>
              </w:rPr>
              <w:t xml:space="preserve">, and long PRACH formats with 15KHz SCS </w:t>
            </w:r>
            <w:r w:rsidRPr="00AF5C45">
              <w:rPr>
                <w:rFonts w:hint="eastAsia"/>
                <w:bCs/>
                <w:lang w:eastAsia="zh-CN"/>
              </w:rPr>
              <w:t>with</w:t>
            </w:r>
            <w:r w:rsidRPr="00AF5C45">
              <w:rPr>
                <w:bCs/>
                <w:lang w:eastAsia="zh-CN"/>
              </w:rPr>
              <w:t xml:space="preserve"> sequence length </w:t>
            </w:r>
            <w:r w:rsidRPr="00AF5C45">
              <w:rPr>
                <w:rFonts w:eastAsia="Malgun Gothic"/>
                <w:bCs/>
              </w:rPr>
              <w:t>L</w:t>
            </w:r>
            <w:r w:rsidRPr="00AF5C45">
              <w:rPr>
                <w:rFonts w:eastAsia="Malgun Gothic"/>
                <w:bCs/>
                <w:vertAlign w:val="subscript"/>
              </w:rPr>
              <w:t>RA</w:t>
            </w:r>
            <w:r w:rsidRPr="00AF5C45">
              <w:rPr>
                <w:rFonts w:eastAsia="Malgun Gothic"/>
                <w:bCs/>
              </w:rPr>
              <w:t xml:space="preserve">=139 </w:t>
            </w:r>
            <w:r w:rsidRPr="00AF5C45">
              <w:rPr>
                <w:bCs/>
                <w:lang w:eastAsia="zh-CN"/>
              </w:rPr>
              <w:t>can support 3MHz channel bandwidth.</w:t>
            </w:r>
          </w:p>
          <w:p w14:paraId="1DEA34AD" w14:textId="77777777" w:rsidR="00D46676" w:rsidRPr="00AF5C45" w:rsidRDefault="00D46676" w:rsidP="00D46676">
            <w:pPr>
              <w:jc w:val="both"/>
              <w:rPr>
                <w:bCs/>
                <w:lang w:eastAsia="zh-CN"/>
              </w:rPr>
            </w:pPr>
            <w:r w:rsidRPr="00AF5C45">
              <w:rPr>
                <w:bCs/>
                <w:lang w:eastAsia="zh-CN"/>
              </w:rPr>
              <w:t xml:space="preserve">Observation 2: Existing PRACH formats with 15KHz SCS with sequence length </w:t>
            </w:r>
            <w:r w:rsidRPr="00AF5C45">
              <w:rPr>
                <w:rFonts w:eastAsia="Malgun Gothic"/>
                <w:bCs/>
              </w:rPr>
              <w:t>L</w:t>
            </w:r>
            <w:r w:rsidRPr="00AF5C45">
              <w:rPr>
                <w:rFonts w:eastAsia="Malgun Gothic"/>
                <w:bCs/>
                <w:vertAlign w:val="subscript"/>
              </w:rPr>
              <w:t>RA</w:t>
            </w:r>
            <w:r w:rsidRPr="00AF5C45">
              <w:rPr>
                <w:rFonts w:eastAsia="Malgun Gothic"/>
                <w:bCs/>
              </w:rPr>
              <w:t>=1151</w:t>
            </w:r>
            <w:r w:rsidRPr="00AF5C45">
              <w:rPr>
                <w:bCs/>
                <w:lang w:eastAsia="zh-CN"/>
              </w:rPr>
              <w:t>, cannot apply for 3MHz channel bandwidth.</w:t>
            </w:r>
          </w:p>
          <w:p w14:paraId="3CF38A18" w14:textId="77777777" w:rsidR="00D46676" w:rsidRPr="00AF5C45" w:rsidRDefault="00D46676" w:rsidP="00D46676">
            <w:pPr>
              <w:jc w:val="both"/>
              <w:rPr>
                <w:bCs/>
                <w:lang w:eastAsia="zh-CN"/>
              </w:rPr>
            </w:pPr>
            <w:r w:rsidRPr="00AF5C45">
              <w:rPr>
                <w:bCs/>
                <w:lang w:eastAsia="zh-CN"/>
              </w:rPr>
              <w:t>Observation 3: A note is added to indicate PRACH formats and configurations are not fitting into transmission BW are not applicable in RAN1 agreement</w:t>
            </w:r>
          </w:p>
          <w:p w14:paraId="66058BDD" w14:textId="77777777" w:rsidR="00D46676" w:rsidRPr="00AF5C45" w:rsidRDefault="00D46676" w:rsidP="00D46676">
            <w:pPr>
              <w:jc w:val="both"/>
              <w:rPr>
                <w:bCs/>
                <w:lang w:eastAsia="zh-CN"/>
              </w:rPr>
            </w:pPr>
            <w:r w:rsidRPr="00AF5C45">
              <w:rPr>
                <w:b/>
                <w:lang w:eastAsia="zh-CN"/>
              </w:rPr>
              <w:t>Proposal 6</w:t>
            </w:r>
            <w:r w:rsidRPr="00AF5C45">
              <w:rPr>
                <w:bCs/>
                <w:lang w:eastAsia="zh-CN"/>
              </w:rPr>
              <w:t>: FFS to add a note indicate the existing short PRACH formats with 15KHz SCS with sequence length L</w:t>
            </w:r>
            <w:r w:rsidRPr="00AF5C45">
              <w:rPr>
                <w:bCs/>
                <w:vertAlign w:val="subscript"/>
                <w:lang w:eastAsia="zh-CN"/>
              </w:rPr>
              <w:t>RA</w:t>
            </w:r>
            <w:r w:rsidRPr="00AF5C45">
              <w:rPr>
                <w:bCs/>
                <w:lang w:eastAsia="zh-CN"/>
              </w:rPr>
              <w:t>=1151 cannot apply for 3MHz channel bandwidth</w:t>
            </w:r>
          </w:p>
          <w:p w14:paraId="7DD3929F" w14:textId="77777777" w:rsidR="00D46676" w:rsidRPr="00AF5C45" w:rsidRDefault="00D46676" w:rsidP="00D46676">
            <w:pPr>
              <w:jc w:val="both"/>
              <w:rPr>
                <w:bCs/>
                <w:lang w:eastAsia="zh-CN"/>
              </w:rPr>
            </w:pPr>
            <w:r w:rsidRPr="00AF5C45">
              <w:rPr>
                <w:bCs/>
                <w:lang w:eastAsia="zh-CN"/>
              </w:rPr>
              <w:t xml:space="preserve">Proposal 7: TDL channel model could be considered for specifying BS demodulation requirement. Single tap can be considered for specifying BS modulation requirement under HST condition. </w:t>
            </w:r>
          </w:p>
          <w:p w14:paraId="38ACC8D6" w14:textId="77777777" w:rsidR="00D46676" w:rsidRPr="00AF5C45" w:rsidRDefault="00D46676" w:rsidP="00D46676">
            <w:pPr>
              <w:jc w:val="both"/>
              <w:rPr>
                <w:bCs/>
                <w:lang w:eastAsia="zh-CN"/>
              </w:rPr>
            </w:pPr>
            <w:r w:rsidRPr="00AF5C45">
              <w:rPr>
                <w:bCs/>
                <w:lang w:eastAsia="zh-CN"/>
              </w:rPr>
              <w:t xml:space="preserve">Proposal 8: Existing Doppler value as 100Hz can be considered for PUSCH requirement with normal UE speed </w:t>
            </w:r>
          </w:p>
          <w:p w14:paraId="57A182F2" w14:textId="77777777" w:rsidR="00D46676" w:rsidRPr="00AF5C45" w:rsidRDefault="00D46676" w:rsidP="00D46676">
            <w:pPr>
              <w:jc w:val="both"/>
              <w:rPr>
                <w:bCs/>
                <w:lang w:eastAsia="zh-CN"/>
              </w:rPr>
            </w:pPr>
            <w:r w:rsidRPr="00AF5C45">
              <w:rPr>
                <w:rFonts w:hint="eastAsia"/>
                <w:bCs/>
                <w:lang w:eastAsia="zh-CN"/>
              </w:rPr>
              <w:t>P</w:t>
            </w:r>
            <w:r w:rsidRPr="00AF5C45">
              <w:rPr>
                <w:bCs/>
                <w:lang w:eastAsia="zh-CN"/>
              </w:rPr>
              <w:t>roposal 9: The maximum Doppler is 815Hz assuming UE with 500km/h speed if HST single tap is introduced. The existing Ds (Ds=700m) and Dmin (Dmin=100m) in Rel-16 FR1 NR HST deployment can be reused as a starting point to derive the Doppler shift trajectory.</w:t>
            </w:r>
          </w:p>
          <w:p w14:paraId="6A296982" w14:textId="77777777" w:rsidR="00D46676" w:rsidRPr="00AF5C45" w:rsidRDefault="00D46676" w:rsidP="00D46676">
            <w:pPr>
              <w:jc w:val="both"/>
              <w:rPr>
                <w:rFonts w:ascii="Arial" w:hAnsi="Arial" w:cs="Arial"/>
                <w:bCs/>
                <w:lang w:eastAsia="zh-CN"/>
              </w:rPr>
            </w:pPr>
            <w:r w:rsidRPr="00AF5C45">
              <w:rPr>
                <w:bCs/>
                <w:lang w:eastAsia="zh-CN"/>
              </w:rPr>
              <w:t xml:space="preserve">Proposal 10: Specify BS demodulation requirement with 1T2Rx only </w:t>
            </w:r>
          </w:p>
          <w:p w14:paraId="51C19A22" w14:textId="77777777" w:rsidR="00D46676" w:rsidRPr="00AF5C45" w:rsidRDefault="00D46676" w:rsidP="00D46676">
            <w:pPr>
              <w:jc w:val="both"/>
              <w:rPr>
                <w:rFonts w:ascii="Arial" w:hAnsi="Arial" w:cs="Arial"/>
                <w:bCs/>
                <w:lang w:eastAsia="zh-CN"/>
              </w:rPr>
            </w:pPr>
            <w:r w:rsidRPr="00AF5C45">
              <w:rPr>
                <w:bCs/>
                <w:lang w:eastAsia="zh-CN"/>
              </w:rPr>
              <w:t>Proposal 11: Specify PUSCH requirement with DMRS mapping type A</w:t>
            </w:r>
          </w:p>
          <w:p w14:paraId="0B42F880" w14:textId="77777777" w:rsidR="00D46676" w:rsidRPr="00AF5C45" w:rsidRDefault="00D46676" w:rsidP="00D46676">
            <w:pPr>
              <w:jc w:val="both"/>
              <w:rPr>
                <w:bCs/>
                <w:lang w:eastAsia="zh-CN"/>
              </w:rPr>
            </w:pPr>
            <w:r w:rsidRPr="00AF5C45">
              <w:rPr>
                <w:bCs/>
                <w:lang w:eastAsia="zh-CN"/>
              </w:rPr>
              <w:t>Proposal 12: Specify PUSCH requirement with 2 DMRS symbols for normal UE speed</w:t>
            </w:r>
            <w:r w:rsidRPr="00AF5C45">
              <w:rPr>
                <w:rFonts w:hint="eastAsia"/>
                <w:bCs/>
                <w:lang w:eastAsia="zh-CN"/>
              </w:rPr>
              <w:t xml:space="preserve"> </w:t>
            </w:r>
            <w:r w:rsidRPr="00AF5C45">
              <w:rPr>
                <w:bCs/>
                <w:lang w:eastAsia="zh-CN"/>
              </w:rPr>
              <w:t>and Specify PUSCH with 3DMRS if HST single tap is introduced</w:t>
            </w:r>
          </w:p>
          <w:p w14:paraId="2343FA6D" w14:textId="77777777" w:rsidR="00D46676" w:rsidRPr="00AF5C45" w:rsidRDefault="00D46676" w:rsidP="00D46676">
            <w:pPr>
              <w:jc w:val="both"/>
              <w:rPr>
                <w:bCs/>
                <w:lang w:eastAsia="zh-CN"/>
              </w:rPr>
            </w:pPr>
            <w:r w:rsidRPr="00AF5C45">
              <w:rPr>
                <w:bCs/>
                <w:lang w:eastAsia="zh-CN"/>
              </w:rPr>
              <w:t>Proposal 13: Specify PUSCH requirement with CP-OFDM and DFT-s-OFDM waveform for normal UE speed</w:t>
            </w:r>
          </w:p>
          <w:p w14:paraId="01EAFCB8" w14:textId="77777777" w:rsidR="00D46676" w:rsidRPr="00AF5C45" w:rsidRDefault="00D46676" w:rsidP="00D46676">
            <w:pPr>
              <w:jc w:val="both"/>
              <w:rPr>
                <w:bCs/>
                <w:lang w:eastAsia="zh-CN"/>
              </w:rPr>
            </w:pPr>
            <w:r w:rsidRPr="00AF5C45">
              <w:rPr>
                <w:rFonts w:hint="eastAsia"/>
                <w:bCs/>
                <w:lang w:eastAsia="zh-CN"/>
              </w:rPr>
              <w:t>P</w:t>
            </w:r>
            <w:r w:rsidRPr="00AF5C45">
              <w:rPr>
                <w:bCs/>
                <w:lang w:eastAsia="zh-CN"/>
              </w:rPr>
              <w:t>roposal 14: Specify PUSCH requirement with CP-OFDM for HST if HST single tap is introduced</w:t>
            </w:r>
          </w:p>
          <w:p w14:paraId="2EEDDF82" w14:textId="77777777" w:rsidR="00D46676" w:rsidRPr="00AF5C45" w:rsidRDefault="00D46676" w:rsidP="00D46676">
            <w:pPr>
              <w:jc w:val="both"/>
              <w:rPr>
                <w:bCs/>
                <w:lang w:eastAsia="zh-CN"/>
              </w:rPr>
            </w:pPr>
            <w:r w:rsidRPr="00AF5C45">
              <w:rPr>
                <w:bCs/>
                <w:lang w:eastAsia="zh-CN"/>
              </w:rPr>
              <w:lastRenderedPageBreak/>
              <w:t xml:space="preserve">Proposal 15: The following MCS could be considered as a starting point for specifying PUSCH requirement </w:t>
            </w:r>
          </w:p>
          <w:p w14:paraId="76A44EB3" w14:textId="77777777" w:rsidR="00D46676" w:rsidRPr="00AF5C45" w:rsidRDefault="00D46676" w:rsidP="00D46676">
            <w:pPr>
              <w:pStyle w:val="afe"/>
              <w:numPr>
                <w:ilvl w:val="0"/>
                <w:numId w:val="43"/>
              </w:numPr>
              <w:overflowPunct/>
              <w:autoSpaceDE/>
              <w:autoSpaceDN/>
              <w:adjustRightInd/>
              <w:spacing w:after="0"/>
              <w:ind w:firstLineChars="0"/>
              <w:contextualSpacing/>
              <w:jc w:val="both"/>
              <w:textAlignment w:val="auto"/>
              <w:rPr>
                <w:bCs/>
              </w:rPr>
            </w:pPr>
            <w:r w:rsidRPr="00AF5C45">
              <w:rPr>
                <w:rFonts w:eastAsiaTheme="minorEastAsia" w:hint="eastAsia"/>
                <w:bCs/>
              </w:rPr>
              <w:t>M</w:t>
            </w:r>
            <w:r w:rsidRPr="00AF5C45">
              <w:rPr>
                <w:rFonts w:eastAsiaTheme="minorEastAsia"/>
                <w:bCs/>
              </w:rPr>
              <w:t>CS 2, MCS 16 and MCS 20</w:t>
            </w:r>
          </w:p>
          <w:p w14:paraId="186C1D05" w14:textId="77777777" w:rsidR="00D46676" w:rsidRPr="00AF5C45" w:rsidRDefault="00D46676" w:rsidP="00D46676">
            <w:pPr>
              <w:pStyle w:val="afe"/>
              <w:numPr>
                <w:ilvl w:val="0"/>
                <w:numId w:val="43"/>
              </w:numPr>
              <w:overflowPunct/>
              <w:autoSpaceDE/>
              <w:autoSpaceDN/>
              <w:adjustRightInd/>
              <w:spacing w:after="0"/>
              <w:ind w:firstLineChars="0"/>
              <w:contextualSpacing/>
              <w:jc w:val="both"/>
              <w:textAlignment w:val="auto"/>
              <w:rPr>
                <w:bCs/>
              </w:rPr>
            </w:pPr>
            <w:r w:rsidRPr="00AF5C45">
              <w:rPr>
                <w:rFonts w:eastAsiaTheme="minorEastAsia" w:hint="eastAsia"/>
                <w:bCs/>
                <w:lang w:eastAsia="zh-CN"/>
              </w:rPr>
              <w:t>F</w:t>
            </w:r>
            <w:r w:rsidRPr="00AF5C45">
              <w:rPr>
                <w:rFonts w:eastAsiaTheme="minorEastAsia"/>
                <w:bCs/>
                <w:lang w:eastAsia="zh-CN"/>
              </w:rPr>
              <w:t xml:space="preserve">FS on down selection one of MCS for requirement </w:t>
            </w:r>
          </w:p>
          <w:p w14:paraId="06A20330" w14:textId="77777777" w:rsidR="00D46676" w:rsidRPr="00AF5C45" w:rsidRDefault="00D46676" w:rsidP="00D46676">
            <w:pPr>
              <w:jc w:val="both"/>
              <w:rPr>
                <w:bCs/>
                <w:lang w:val="en-GB" w:eastAsia="zh-CN"/>
              </w:rPr>
            </w:pPr>
          </w:p>
          <w:p w14:paraId="10610F06" w14:textId="77777777" w:rsidR="00D46676" w:rsidRPr="00AF5C45" w:rsidRDefault="00D46676" w:rsidP="00D46676">
            <w:pPr>
              <w:jc w:val="both"/>
              <w:rPr>
                <w:bCs/>
                <w:lang w:eastAsia="zh-CN"/>
              </w:rPr>
            </w:pPr>
            <w:r w:rsidRPr="00AF5C45">
              <w:rPr>
                <w:bCs/>
                <w:lang w:eastAsia="zh-CN"/>
              </w:rPr>
              <w:t>Proposal 16: Reusing existing PUSCH test parameters for specifying PUSCH requirement with 3MHz under normal UE speed</w:t>
            </w:r>
          </w:p>
          <w:p w14:paraId="768A10B3" w14:textId="77777777" w:rsidR="00D46676" w:rsidRPr="00AF5C45" w:rsidRDefault="00D46676" w:rsidP="00D46676">
            <w:pPr>
              <w:jc w:val="center"/>
              <w:rPr>
                <w:rStyle w:val="normaltextrun"/>
                <w:rFonts w:ascii="Arial" w:hAnsi="Arial" w:cs="Arial"/>
                <w:bCs/>
                <w:lang w:eastAsia="zh-CN"/>
              </w:rPr>
            </w:pPr>
          </w:p>
          <w:p w14:paraId="29AF93B9" w14:textId="77777777" w:rsidR="00D46676" w:rsidRPr="00AF5C45" w:rsidRDefault="00D46676" w:rsidP="00D46676">
            <w:pPr>
              <w:jc w:val="center"/>
              <w:rPr>
                <w:bCs/>
                <w:lang w:eastAsia="zh-CN"/>
              </w:rPr>
            </w:pPr>
            <w:r w:rsidRPr="00AF5C45">
              <w:rPr>
                <w:bCs/>
                <w:lang w:eastAsia="zh-CN"/>
              </w:rPr>
              <w:t xml:space="preserve">Table 1:  Test parameters for PUSCH requirement with normal UE speed </w:t>
            </w:r>
          </w:p>
          <w:tbl>
            <w:tblPr>
              <w:tblStyle w:val="afd"/>
              <w:tblW w:w="6504" w:type="dxa"/>
              <w:jc w:val="center"/>
              <w:tblLook w:val="04A0" w:firstRow="1" w:lastRow="0" w:firstColumn="1" w:lastColumn="0" w:noHBand="0" w:noVBand="1"/>
            </w:tblPr>
            <w:tblGrid>
              <w:gridCol w:w="1724"/>
              <w:gridCol w:w="3559"/>
              <w:gridCol w:w="1221"/>
            </w:tblGrid>
            <w:tr w:rsidR="00D46676" w:rsidRPr="00AF5C45" w14:paraId="010DA9C9" w14:textId="77777777" w:rsidTr="00D46676">
              <w:trPr>
                <w:cantSplit/>
                <w:jc w:val="center"/>
              </w:trPr>
              <w:tc>
                <w:tcPr>
                  <w:tcW w:w="5283" w:type="dxa"/>
                  <w:gridSpan w:val="2"/>
                </w:tcPr>
                <w:p w14:paraId="4FC2DAE0" w14:textId="77777777" w:rsidR="00D46676" w:rsidRPr="00AF5C45" w:rsidRDefault="00D46676" w:rsidP="00D46676">
                  <w:pPr>
                    <w:pStyle w:val="TAH"/>
                    <w:rPr>
                      <w:b w:val="0"/>
                      <w:bCs/>
                    </w:rPr>
                  </w:pPr>
                  <w:r w:rsidRPr="00AF5C45">
                    <w:rPr>
                      <w:rFonts w:cs="Arial"/>
                      <w:b w:val="0"/>
                      <w:bCs/>
                    </w:rPr>
                    <w:t>Parameter</w:t>
                  </w:r>
                </w:p>
              </w:tc>
              <w:tc>
                <w:tcPr>
                  <w:tcW w:w="1221" w:type="dxa"/>
                </w:tcPr>
                <w:p w14:paraId="0153A5D6" w14:textId="77777777" w:rsidR="00D46676" w:rsidRPr="00AF5C45" w:rsidRDefault="00D46676" w:rsidP="00D46676">
                  <w:pPr>
                    <w:pStyle w:val="TAH"/>
                    <w:rPr>
                      <w:b w:val="0"/>
                      <w:bCs/>
                    </w:rPr>
                  </w:pPr>
                  <w:r w:rsidRPr="00AF5C45">
                    <w:rPr>
                      <w:rFonts w:cs="Arial"/>
                      <w:b w:val="0"/>
                      <w:bCs/>
                    </w:rPr>
                    <w:t>Value</w:t>
                  </w:r>
                </w:p>
              </w:tc>
            </w:tr>
            <w:tr w:rsidR="00D46676" w:rsidRPr="00AF5C45" w14:paraId="4032AE31" w14:textId="77777777" w:rsidTr="00D46676">
              <w:trPr>
                <w:cantSplit/>
                <w:jc w:val="center"/>
              </w:trPr>
              <w:tc>
                <w:tcPr>
                  <w:tcW w:w="5283" w:type="dxa"/>
                  <w:gridSpan w:val="2"/>
                </w:tcPr>
                <w:p w14:paraId="0437297D" w14:textId="77777777" w:rsidR="00D46676" w:rsidRPr="00AF5C45" w:rsidRDefault="00D46676" w:rsidP="00D46676">
                  <w:pPr>
                    <w:pStyle w:val="TAL"/>
                    <w:rPr>
                      <w:bCs/>
                    </w:rPr>
                  </w:pPr>
                  <w:r w:rsidRPr="00AF5C45">
                    <w:rPr>
                      <w:bCs/>
                    </w:rPr>
                    <w:t>Transform precoding</w:t>
                  </w:r>
                </w:p>
              </w:tc>
              <w:tc>
                <w:tcPr>
                  <w:tcW w:w="1221" w:type="dxa"/>
                </w:tcPr>
                <w:p w14:paraId="533F587E" w14:textId="77777777" w:rsidR="00D46676" w:rsidRPr="00AF5C45" w:rsidRDefault="00D46676" w:rsidP="00D46676">
                  <w:pPr>
                    <w:pStyle w:val="TAC"/>
                    <w:rPr>
                      <w:bCs/>
                    </w:rPr>
                  </w:pPr>
                  <w:r w:rsidRPr="00AF5C45">
                    <w:rPr>
                      <w:rFonts w:cs="Arial"/>
                      <w:bCs/>
                    </w:rPr>
                    <w:t>Disabled and Enabled</w:t>
                  </w:r>
                </w:p>
              </w:tc>
            </w:tr>
            <w:tr w:rsidR="00D46676" w:rsidRPr="00AF5C45" w14:paraId="1A006F43" w14:textId="77777777" w:rsidTr="00D46676">
              <w:trPr>
                <w:cantSplit/>
                <w:jc w:val="center"/>
              </w:trPr>
              <w:tc>
                <w:tcPr>
                  <w:tcW w:w="1724" w:type="dxa"/>
                  <w:tcBorders>
                    <w:bottom w:val="nil"/>
                  </w:tcBorders>
                </w:tcPr>
                <w:p w14:paraId="7351550E" w14:textId="77777777" w:rsidR="00D46676" w:rsidRPr="00AF5C45" w:rsidRDefault="00D46676" w:rsidP="00D46676">
                  <w:pPr>
                    <w:pStyle w:val="TAL"/>
                    <w:rPr>
                      <w:bCs/>
                    </w:rPr>
                  </w:pPr>
                  <w:r w:rsidRPr="00AF5C45">
                    <w:rPr>
                      <w:bCs/>
                    </w:rPr>
                    <w:t>HARQ</w:t>
                  </w:r>
                </w:p>
              </w:tc>
              <w:tc>
                <w:tcPr>
                  <w:tcW w:w="3559" w:type="dxa"/>
                </w:tcPr>
                <w:p w14:paraId="1238F053" w14:textId="77777777" w:rsidR="00D46676" w:rsidRPr="00AF5C45" w:rsidRDefault="00D46676" w:rsidP="00D46676">
                  <w:pPr>
                    <w:pStyle w:val="TAL"/>
                    <w:rPr>
                      <w:bCs/>
                    </w:rPr>
                  </w:pPr>
                  <w:r w:rsidRPr="00AF5C45">
                    <w:rPr>
                      <w:bCs/>
                    </w:rPr>
                    <w:t>Maximum number of HARQ transmissions</w:t>
                  </w:r>
                </w:p>
              </w:tc>
              <w:tc>
                <w:tcPr>
                  <w:tcW w:w="1221" w:type="dxa"/>
                </w:tcPr>
                <w:p w14:paraId="2D686BE8" w14:textId="77777777" w:rsidR="00D46676" w:rsidRPr="00AF5C45" w:rsidRDefault="00D46676" w:rsidP="00D46676">
                  <w:pPr>
                    <w:pStyle w:val="TAC"/>
                    <w:rPr>
                      <w:bCs/>
                    </w:rPr>
                  </w:pPr>
                  <w:r w:rsidRPr="00AF5C45">
                    <w:rPr>
                      <w:rFonts w:cs="Arial"/>
                      <w:bCs/>
                    </w:rPr>
                    <w:t>4</w:t>
                  </w:r>
                </w:p>
              </w:tc>
            </w:tr>
            <w:tr w:rsidR="00D46676" w:rsidRPr="00AF5C45" w14:paraId="5E364ABE" w14:textId="77777777" w:rsidTr="00D46676">
              <w:trPr>
                <w:cantSplit/>
                <w:jc w:val="center"/>
              </w:trPr>
              <w:tc>
                <w:tcPr>
                  <w:tcW w:w="1724" w:type="dxa"/>
                  <w:tcBorders>
                    <w:top w:val="nil"/>
                    <w:bottom w:val="single" w:sz="4" w:space="0" w:color="auto"/>
                  </w:tcBorders>
                </w:tcPr>
                <w:p w14:paraId="1DB917DC" w14:textId="77777777" w:rsidR="00D46676" w:rsidRPr="00AF5C45" w:rsidRDefault="00D46676" w:rsidP="00D46676">
                  <w:pPr>
                    <w:pStyle w:val="TAL"/>
                    <w:rPr>
                      <w:bCs/>
                    </w:rPr>
                  </w:pPr>
                </w:p>
              </w:tc>
              <w:tc>
                <w:tcPr>
                  <w:tcW w:w="3559" w:type="dxa"/>
                </w:tcPr>
                <w:p w14:paraId="60D52770" w14:textId="77777777" w:rsidR="00D46676" w:rsidRPr="00AF5C45" w:rsidRDefault="00D46676" w:rsidP="00D46676">
                  <w:pPr>
                    <w:pStyle w:val="TAL"/>
                    <w:rPr>
                      <w:bCs/>
                    </w:rPr>
                  </w:pPr>
                  <w:r w:rsidRPr="00AF5C45">
                    <w:rPr>
                      <w:bCs/>
                    </w:rPr>
                    <w:t>RV sequence</w:t>
                  </w:r>
                </w:p>
              </w:tc>
              <w:tc>
                <w:tcPr>
                  <w:tcW w:w="1221" w:type="dxa"/>
                </w:tcPr>
                <w:p w14:paraId="6C56EFB1" w14:textId="77777777" w:rsidR="00D46676" w:rsidRPr="00AF5C45" w:rsidRDefault="00D46676" w:rsidP="00D46676">
                  <w:pPr>
                    <w:pStyle w:val="TAC"/>
                    <w:rPr>
                      <w:bCs/>
                    </w:rPr>
                  </w:pPr>
                  <w:r w:rsidRPr="00AF5C45">
                    <w:rPr>
                      <w:rFonts w:cs="Arial"/>
                      <w:bCs/>
                      <w:lang w:val="fr-FR"/>
                    </w:rPr>
                    <w:t>0, 2, 3, 1</w:t>
                  </w:r>
                </w:p>
              </w:tc>
            </w:tr>
            <w:tr w:rsidR="00D46676" w:rsidRPr="00AF5C45" w14:paraId="5E292CBA" w14:textId="77777777" w:rsidTr="00D46676">
              <w:trPr>
                <w:cantSplit/>
                <w:jc w:val="center"/>
              </w:trPr>
              <w:tc>
                <w:tcPr>
                  <w:tcW w:w="1724" w:type="dxa"/>
                  <w:tcBorders>
                    <w:bottom w:val="nil"/>
                  </w:tcBorders>
                </w:tcPr>
                <w:p w14:paraId="63DE3529" w14:textId="77777777" w:rsidR="00D46676" w:rsidRPr="00AF5C45" w:rsidRDefault="00D46676" w:rsidP="00D46676">
                  <w:pPr>
                    <w:pStyle w:val="TAL"/>
                    <w:rPr>
                      <w:bCs/>
                    </w:rPr>
                  </w:pPr>
                  <w:r w:rsidRPr="00AF5C45">
                    <w:rPr>
                      <w:bCs/>
                    </w:rPr>
                    <w:t>DM-RS</w:t>
                  </w:r>
                </w:p>
              </w:tc>
              <w:tc>
                <w:tcPr>
                  <w:tcW w:w="3559" w:type="dxa"/>
                  <w:vAlign w:val="center"/>
                </w:tcPr>
                <w:p w14:paraId="5EAA5370" w14:textId="77777777" w:rsidR="00D46676" w:rsidRPr="00AF5C45" w:rsidRDefault="00D46676" w:rsidP="00D46676">
                  <w:pPr>
                    <w:pStyle w:val="TAL"/>
                    <w:rPr>
                      <w:bCs/>
                    </w:rPr>
                  </w:pPr>
                  <w:r w:rsidRPr="00AF5C45">
                    <w:rPr>
                      <w:bCs/>
                    </w:rPr>
                    <w:t>DM-RS configuration type</w:t>
                  </w:r>
                </w:p>
              </w:tc>
              <w:tc>
                <w:tcPr>
                  <w:tcW w:w="1221" w:type="dxa"/>
                </w:tcPr>
                <w:p w14:paraId="474FDEF5" w14:textId="77777777" w:rsidR="00D46676" w:rsidRPr="00AF5C45" w:rsidRDefault="00D46676" w:rsidP="00D46676">
                  <w:pPr>
                    <w:pStyle w:val="TAC"/>
                    <w:rPr>
                      <w:bCs/>
                    </w:rPr>
                  </w:pPr>
                  <w:r w:rsidRPr="00AF5C45">
                    <w:rPr>
                      <w:rFonts w:cs="Arial"/>
                      <w:bCs/>
                    </w:rPr>
                    <w:t>1</w:t>
                  </w:r>
                </w:p>
              </w:tc>
            </w:tr>
            <w:tr w:rsidR="00D46676" w:rsidRPr="00AF5C45" w14:paraId="1D3F29F9" w14:textId="77777777" w:rsidTr="00D46676">
              <w:trPr>
                <w:cantSplit/>
                <w:jc w:val="center"/>
              </w:trPr>
              <w:tc>
                <w:tcPr>
                  <w:tcW w:w="1724" w:type="dxa"/>
                  <w:tcBorders>
                    <w:top w:val="nil"/>
                    <w:bottom w:val="nil"/>
                  </w:tcBorders>
                </w:tcPr>
                <w:p w14:paraId="6CA5BF99" w14:textId="77777777" w:rsidR="00D46676" w:rsidRPr="00AF5C45" w:rsidRDefault="00D46676" w:rsidP="00D46676">
                  <w:pPr>
                    <w:pStyle w:val="TAL"/>
                    <w:rPr>
                      <w:bCs/>
                    </w:rPr>
                  </w:pPr>
                </w:p>
              </w:tc>
              <w:tc>
                <w:tcPr>
                  <w:tcW w:w="3559" w:type="dxa"/>
                  <w:vAlign w:val="center"/>
                </w:tcPr>
                <w:p w14:paraId="2DB43D3B" w14:textId="77777777" w:rsidR="00D46676" w:rsidRPr="00AF5C45" w:rsidRDefault="00D46676" w:rsidP="00D46676">
                  <w:pPr>
                    <w:pStyle w:val="TAL"/>
                    <w:rPr>
                      <w:bCs/>
                    </w:rPr>
                  </w:pPr>
                  <w:r w:rsidRPr="00AF5C45">
                    <w:rPr>
                      <w:bCs/>
                    </w:rPr>
                    <w:t>DM-RS duration</w:t>
                  </w:r>
                </w:p>
              </w:tc>
              <w:tc>
                <w:tcPr>
                  <w:tcW w:w="1221" w:type="dxa"/>
                </w:tcPr>
                <w:p w14:paraId="769DC298" w14:textId="77777777" w:rsidR="00D46676" w:rsidRPr="00AF5C45" w:rsidRDefault="00D46676" w:rsidP="00D46676">
                  <w:pPr>
                    <w:pStyle w:val="TAC"/>
                    <w:rPr>
                      <w:bCs/>
                    </w:rPr>
                  </w:pPr>
                  <w:r w:rsidRPr="00AF5C45">
                    <w:rPr>
                      <w:bCs/>
                    </w:rPr>
                    <w:t>single-symbol DM-RS</w:t>
                  </w:r>
                </w:p>
              </w:tc>
            </w:tr>
            <w:tr w:rsidR="00D46676" w:rsidRPr="00AF5C45" w14:paraId="63BC79C7" w14:textId="77777777" w:rsidTr="00D46676">
              <w:trPr>
                <w:cantSplit/>
                <w:jc w:val="center"/>
              </w:trPr>
              <w:tc>
                <w:tcPr>
                  <w:tcW w:w="1724" w:type="dxa"/>
                  <w:tcBorders>
                    <w:top w:val="nil"/>
                    <w:bottom w:val="nil"/>
                  </w:tcBorders>
                </w:tcPr>
                <w:p w14:paraId="1B39E68A" w14:textId="77777777" w:rsidR="00D46676" w:rsidRPr="00AF5C45" w:rsidRDefault="00D46676" w:rsidP="00D46676">
                  <w:pPr>
                    <w:pStyle w:val="TAL"/>
                    <w:rPr>
                      <w:bCs/>
                    </w:rPr>
                  </w:pPr>
                </w:p>
              </w:tc>
              <w:tc>
                <w:tcPr>
                  <w:tcW w:w="3559" w:type="dxa"/>
                  <w:vAlign w:val="center"/>
                </w:tcPr>
                <w:p w14:paraId="174DEEA3" w14:textId="77777777" w:rsidR="00D46676" w:rsidRPr="00AF5C45" w:rsidRDefault="00D46676" w:rsidP="00D46676">
                  <w:pPr>
                    <w:pStyle w:val="TAL"/>
                    <w:rPr>
                      <w:bCs/>
                    </w:rPr>
                  </w:pPr>
                  <w:r w:rsidRPr="00AF5C45">
                    <w:rPr>
                      <w:bCs/>
                      <w:lang w:eastAsia="zh-CN"/>
                    </w:rPr>
                    <w:t>Additional DM-RS position</w:t>
                  </w:r>
                </w:p>
              </w:tc>
              <w:tc>
                <w:tcPr>
                  <w:tcW w:w="1221" w:type="dxa"/>
                </w:tcPr>
                <w:p w14:paraId="23C8A707" w14:textId="77777777" w:rsidR="00D46676" w:rsidRPr="00AF5C45" w:rsidRDefault="00D46676" w:rsidP="00D46676">
                  <w:pPr>
                    <w:pStyle w:val="TAC"/>
                    <w:rPr>
                      <w:bCs/>
                    </w:rPr>
                  </w:pPr>
                  <w:r w:rsidRPr="00AF5C45">
                    <w:rPr>
                      <w:rFonts w:cs="Arial"/>
                      <w:bCs/>
                    </w:rPr>
                    <w:t>[Pos1]</w:t>
                  </w:r>
                </w:p>
              </w:tc>
            </w:tr>
            <w:tr w:rsidR="00D46676" w:rsidRPr="00AF5C45" w14:paraId="511C6C79" w14:textId="77777777" w:rsidTr="00D46676">
              <w:trPr>
                <w:cantSplit/>
                <w:jc w:val="center"/>
              </w:trPr>
              <w:tc>
                <w:tcPr>
                  <w:tcW w:w="1724" w:type="dxa"/>
                  <w:tcBorders>
                    <w:top w:val="nil"/>
                    <w:bottom w:val="nil"/>
                  </w:tcBorders>
                </w:tcPr>
                <w:p w14:paraId="5098B703" w14:textId="77777777" w:rsidR="00D46676" w:rsidRPr="00AF5C45" w:rsidRDefault="00D46676" w:rsidP="00D46676">
                  <w:pPr>
                    <w:pStyle w:val="TAL"/>
                    <w:rPr>
                      <w:bCs/>
                    </w:rPr>
                  </w:pPr>
                </w:p>
              </w:tc>
              <w:tc>
                <w:tcPr>
                  <w:tcW w:w="3559" w:type="dxa"/>
                  <w:vAlign w:val="center"/>
                </w:tcPr>
                <w:p w14:paraId="0DB1C143" w14:textId="77777777" w:rsidR="00D46676" w:rsidRPr="00AF5C45" w:rsidRDefault="00D46676" w:rsidP="00D46676">
                  <w:pPr>
                    <w:pStyle w:val="TAL"/>
                    <w:rPr>
                      <w:rFonts w:eastAsia="等线" w:cs="Arial"/>
                      <w:bCs/>
                      <w:szCs w:val="18"/>
                      <w:lang w:eastAsia="zh-CN"/>
                    </w:rPr>
                  </w:pPr>
                  <w:r w:rsidRPr="00AF5C45">
                    <w:rPr>
                      <w:bCs/>
                    </w:rPr>
                    <w:t>Number of DM-RS CDM group(s) without data</w:t>
                  </w:r>
                </w:p>
              </w:tc>
              <w:tc>
                <w:tcPr>
                  <w:tcW w:w="1221" w:type="dxa"/>
                </w:tcPr>
                <w:p w14:paraId="774FF2A4" w14:textId="77777777" w:rsidR="00D46676" w:rsidRPr="00AF5C45" w:rsidRDefault="00D46676" w:rsidP="00D46676">
                  <w:pPr>
                    <w:pStyle w:val="TAC"/>
                    <w:rPr>
                      <w:bCs/>
                    </w:rPr>
                  </w:pPr>
                  <w:r w:rsidRPr="00AF5C45">
                    <w:rPr>
                      <w:rFonts w:cs="Arial"/>
                      <w:bCs/>
                    </w:rPr>
                    <w:t>2</w:t>
                  </w:r>
                </w:p>
              </w:tc>
            </w:tr>
            <w:tr w:rsidR="00D46676" w:rsidRPr="00AF5C45" w14:paraId="311020BE" w14:textId="77777777" w:rsidTr="00D46676">
              <w:trPr>
                <w:cantSplit/>
                <w:jc w:val="center"/>
              </w:trPr>
              <w:tc>
                <w:tcPr>
                  <w:tcW w:w="1724" w:type="dxa"/>
                  <w:tcBorders>
                    <w:top w:val="nil"/>
                    <w:bottom w:val="nil"/>
                  </w:tcBorders>
                </w:tcPr>
                <w:p w14:paraId="4A7A3134" w14:textId="77777777" w:rsidR="00D46676" w:rsidRPr="00AF5C45" w:rsidRDefault="00D46676" w:rsidP="00D46676">
                  <w:pPr>
                    <w:pStyle w:val="TAL"/>
                    <w:rPr>
                      <w:bCs/>
                    </w:rPr>
                  </w:pPr>
                </w:p>
              </w:tc>
              <w:tc>
                <w:tcPr>
                  <w:tcW w:w="3559" w:type="dxa"/>
                  <w:vAlign w:val="center"/>
                </w:tcPr>
                <w:p w14:paraId="4CBE6A29" w14:textId="77777777" w:rsidR="00D46676" w:rsidRPr="00AF5C45" w:rsidRDefault="00D46676" w:rsidP="00D46676">
                  <w:pPr>
                    <w:pStyle w:val="TAL"/>
                    <w:rPr>
                      <w:bCs/>
                    </w:rPr>
                  </w:pPr>
                  <w:r w:rsidRPr="00AF5C45">
                    <w:rPr>
                      <w:bCs/>
                    </w:rPr>
                    <w:t>Ratio of PUSCH EPRE to DM-RS EPRE</w:t>
                  </w:r>
                </w:p>
              </w:tc>
              <w:tc>
                <w:tcPr>
                  <w:tcW w:w="1221" w:type="dxa"/>
                </w:tcPr>
                <w:p w14:paraId="3FFB91AB" w14:textId="77777777" w:rsidR="00D46676" w:rsidRPr="00AF5C45" w:rsidRDefault="00D46676" w:rsidP="00D46676">
                  <w:pPr>
                    <w:pStyle w:val="TAC"/>
                    <w:rPr>
                      <w:bCs/>
                    </w:rPr>
                  </w:pPr>
                  <w:r w:rsidRPr="00AF5C45">
                    <w:rPr>
                      <w:rFonts w:cs="Arial"/>
                      <w:bCs/>
                      <w:lang w:eastAsia="zh-CN"/>
                    </w:rPr>
                    <w:t>-3 dB</w:t>
                  </w:r>
                </w:p>
              </w:tc>
            </w:tr>
            <w:tr w:rsidR="00D46676" w:rsidRPr="00AF5C45" w14:paraId="71CB43E8" w14:textId="77777777" w:rsidTr="00D46676">
              <w:trPr>
                <w:cantSplit/>
                <w:jc w:val="center"/>
              </w:trPr>
              <w:tc>
                <w:tcPr>
                  <w:tcW w:w="1724" w:type="dxa"/>
                  <w:tcBorders>
                    <w:top w:val="nil"/>
                    <w:bottom w:val="nil"/>
                  </w:tcBorders>
                </w:tcPr>
                <w:p w14:paraId="52C4E7C6" w14:textId="77777777" w:rsidR="00D46676" w:rsidRPr="00AF5C45" w:rsidRDefault="00D46676" w:rsidP="00D46676">
                  <w:pPr>
                    <w:pStyle w:val="TAL"/>
                    <w:rPr>
                      <w:bCs/>
                    </w:rPr>
                  </w:pPr>
                </w:p>
              </w:tc>
              <w:tc>
                <w:tcPr>
                  <w:tcW w:w="3559" w:type="dxa"/>
                  <w:vAlign w:val="center"/>
                </w:tcPr>
                <w:p w14:paraId="66FC6D18" w14:textId="77777777" w:rsidR="00D46676" w:rsidRPr="00AF5C45" w:rsidRDefault="00D46676" w:rsidP="00D46676">
                  <w:pPr>
                    <w:pStyle w:val="TAL"/>
                    <w:rPr>
                      <w:bCs/>
                    </w:rPr>
                  </w:pPr>
                  <w:r w:rsidRPr="00AF5C45">
                    <w:rPr>
                      <w:bCs/>
                    </w:rPr>
                    <w:t>DM-RS port</w:t>
                  </w:r>
                </w:p>
              </w:tc>
              <w:tc>
                <w:tcPr>
                  <w:tcW w:w="1221" w:type="dxa"/>
                </w:tcPr>
                <w:p w14:paraId="7CF22D92" w14:textId="77777777" w:rsidR="00D46676" w:rsidRPr="00AF5C45" w:rsidRDefault="00D46676" w:rsidP="00D46676">
                  <w:pPr>
                    <w:pStyle w:val="TAC"/>
                    <w:rPr>
                      <w:bCs/>
                    </w:rPr>
                  </w:pPr>
                  <w:r w:rsidRPr="00AF5C45">
                    <w:rPr>
                      <w:rFonts w:cs="Arial"/>
                      <w:bCs/>
                    </w:rPr>
                    <w:t>[0]</w:t>
                  </w:r>
                </w:p>
              </w:tc>
            </w:tr>
            <w:tr w:rsidR="00D46676" w:rsidRPr="00AF5C45" w14:paraId="47C0BDF5" w14:textId="77777777" w:rsidTr="00D46676">
              <w:trPr>
                <w:cantSplit/>
                <w:jc w:val="center"/>
              </w:trPr>
              <w:tc>
                <w:tcPr>
                  <w:tcW w:w="1724" w:type="dxa"/>
                  <w:tcBorders>
                    <w:top w:val="nil"/>
                    <w:bottom w:val="single" w:sz="4" w:space="0" w:color="auto"/>
                  </w:tcBorders>
                </w:tcPr>
                <w:p w14:paraId="1DF8FD84" w14:textId="77777777" w:rsidR="00D46676" w:rsidRPr="00AF5C45" w:rsidRDefault="00D46676" w:rsidP="00D46676">
                  <w:pPr>
                    <w:pStyle w:val="TAL"/>
                    <w:rPr>
                      <w:bCs/>
                    </w:rPr>
                  </w:pPr>
                </w:p>
              </w:tc>
              <w:tc>
                <w:tcPr>
                  <w:tcW w:w="3559" w:type="dxa"/>
                  <w:vAlign w:val="center"/>
                </w:tcPr>
                <w:p w14:paraId="74226985" w14:textId="77777777" w:rsidR="00D46676" w:rsidRPr="00AF5C45" w:rsidRDefault="00D46676" w:rsidP="00D46676">
                  <w:pPr>
                    <w:pStyle w:val="TAL"/>
                    <w:rPr>
                      <w:bCs/>
                    </w:rPr>
                  </w:pPr>
                  <w:r w:rsidRPr="00AF5C45">
                    <w:rPr>
                      <w:bCs/>
                    </w:rPr>
                    <w:t>DM-RS sequence generation</w:t>
                  </w:r>
                </w:p>
              </w:tc>
              <w:tc>
                <w:tcPr>
                  <w:tcW w:w="1221" w:type="dxa"/>
                </w:tcPr>
                <w:p w14:paraId="673718D6" w14:textId="77777777" w:rsidR="00D46676" w:rsidRPr="00AF5C45" w:rsidRDefault="00D46676" w:rsidP="00D46676">
                  <w:pPr>
                    <w:pStyle w:val="TAC"/>
                    <w:rPr>
                      <w:bCs/>
                    </w:rPr>
                  </w:pPr>
                  <w:r w:rsidRPr="00AF5C45">
                    <w:rPr>
                      <w:rFonts w:cs="Arial"/>
                      <w:bCs/>
                    </w:rPr>
                    <w:t>N</w:t>
                  </w:r>
                  <w:r w:rsidRPr="00AF5C45">
                    <w:rPr>
                      <w:rFonts w:cs="Arial"/>
                      <w:bCs/>
                      <w:vertAlign w:val="subscript"/>
                    </w:rPr>
                    <w:t>ID</w:t>
                  </w:r>
                  <w:r w:rsidRPr="00AF5C45">
                    <w:rPr>
                      <w:rFonts w:cs="Arial"/>
                      <w:bCs/>
                      <w:vertAlign w:val="superscript"/>
                    </w:rPr>
                    <w:t>0</w:t>
                  </w:r>
                  <w:r w:rsidRPr="00AF5C45">
                    <w:rPr>
                      <w:rFonts w:cs="Arial"/>
                      <w:bCs/>
                    </w:rPr>
                    <w:t>=0, n</w:t>
                  </w:r>
                  <w:r w:rsidRPr="00AF5C45">
                    <w:rPr>
                      <w:rFonts w:cs="Arial"/>
                      <w:bCs/>
                      <w:vertAlign w:val="subscript"/>
                    </w:rPr>
                    <w:t>SCID</w:t>
                  </w:r>
                  <w:r w:rsidRPr="00AF5C45">
                    <w:rPr>
                      <w:rFonts w:cs="Arial"/>
                      <w:bCs/>
                    </w:rPr>
                    <w:t xml:space="preserve"> =0</w:t>
                  </w:r>
                </w:p>
              </w:tc>
            </w:tr>
            <w:tr w:rsidR="00D46676" w:rsidRPr="00AF5C45" w14:paraId="08B2F03C" w14:textId="77777777" w:rsidTr="00D46676">
              <w:trPr>
                <w:cantSplit/>
                <w:jc w:val="center"/>
              </w:trPr>
              <w:tc>
                <w:tcPr>
                  <w:tcW w:w="1724" w:type="dxa"/>
                  <w:tcBorders>
                    <w:bottom w:val="nil"/>
                  </w:tcBorders>
                </w:tcPr>
                <w:p w14:paraId="48442F47" w14:textId="77777777" w:rsidR="00D46676" w:rsidRPr="00AF5C45" w:rsidRDefault="00D46676" w:rsidP="00D46676">
                  <w:pPr>
                    <w:pStyle w:val="TAL"/>
                    <w:rPr>
                      <w:bCs/>
                    </w:rPr>
                  </w:pPr>
                  <w:r w:rsidRPr="00AF5C45">
                    <w:rPr>
                      <w:bCs/>
                    </w:rPr>
                    <w:t>Time domain</w:t>
                  </w:r>
                </w:p>
              </w:tc>
              <w:tc>
                <w:tcPr>
                  <w:tcW w:w="3559" w:type="dxa"/>
                </w:tcPr>
                <w:p w14:paraId="7AD6975F" w14:textId="77777777" w:rsidR="00D46676" w:rsidRPr="00AF5C45" w:rsidRDefault="00D46676" w:rsidP="00D46676">
                  <w:pPr>
                    <w:pStyle w:val="TAL"/>
                    <w:rPr>
                      <w:bCs/>
                    </w:rPr>
                  </w:pPr>
                  <w:r w:rsidRPr="00AF5C45">
                    <w:rPr>
                      <w:rFonts w:eastAsia="Batang"/>
                      <w:bCs/>
                    </w:rPr>
                    <w:t>PUSCH mapping type</w:t>
                  </w:r>
                </w:p>
              </w:tc>
              <w:tc>
                <w:tcPr>
                  <w:tcW w:w="1221" w:type="dxa"/>
                </w:tcPr>
                <w:p w14:paraId="157A1CE3" w14:textId="77777777" w:rsidR="00D46676" w:rsidRPr="00AF5C45" w:rsidRDefault="00D46676" w:rsidP="00D46676">
                  <w:pPr>
                    <w:pStyle w:val="TAC"/>
                    <w:rPr>
                      <w:bCs/>
                    </w:rPr>
                  </w:pPr>
                  <w:r w:rsidRPr="00AF5C45">
                    <w:rPr>
                      <w:rFonts w:cs="Arial"/>
                      <w:bCs/>
                    </w:rPr>
                    <w:t>A</w:t>
                  </w:r>
                </w:p>
              </w:tc>
            </w:tr>
            <w:tr w:rsidR="00D46676" w:rsidRPr="00AF5C45" w14:paraId="01C055F9" w14:textId="77777777" w:rsidTr="00D46676">
              <w:trPr>
                <w:cantSplit/>
                <w:jc w:val="center"/>
              </w:trPr>
              <w:tc>
                <w:tcPr>
                  <w:tcW w:w="1724" w:type="dxa"/>
                  <w:tcBorders>
                    <w:top w:val="nil"/>
                    <w:bottom w:val="nil"/>
                  </w:tcBorders>
                </w:tcPr>
                <w:p w14:paraId="53B6D103" w14:textId="77777777" w:rsidR="00D46676" w:rsidRPr="00AF5C45" w:rsidRDefault="00D46676" w:rsidP="00D46676">
                  <w:pPr>
                    <w:pStyle w:val="TAL"/>
                    <w:rPr>
                      <w:bCs/>
                    </w:rPr>
                  </w:pPr>
                  <w:r w:rsidRPr="00AF5C45">
                    <w:rPr>
                      <w:bCs/>
                    </w:rPr>
                    <w:t>resource</w:t>
                  </w:r>
                </w:p>
              </w:tc>
              <w:tc>
                <w:tcPr>
                  <w:tcW w:w="3559" w:type="dxa"/>
                </w:tcPr>
                <w:p w14:paraId="277D482B" w14:textId="77777777" w:rsidR="00D46676" w:rsidRPr="00AF5C45" w:rsidRDefault="00D46676" w:rsidP="00D46676">
                  <w:pPr>
                    <w:pStyle w:val="TAL"/>
                    <w:rPr>
                      <w:rFonts w:eastAsia="Batang"/>
                      <w:bCs/>
                    </w:rPr>
                  </w:pPr>
                  <w:r w:rsidRPr="00AF5C45">
                    <w:rPr>
                      <w:bCs/>
                    </w:rPr>
                    <w:t>Start symbol</w:t>
                  </w:r>
                </w:p>
              </w:tc>
              <w:tc>
                <w:tcPr>
                  <w:tcW w:w="1221" w:type="dxa"/>
                </w:tcPr>
                <w:p w14:paraId="0C465890" w14:textId="77777777" w:rsidR="00D46676" w:rsidRPr="00AF5C45" w:rsidRDefault="00D46676" w:rsidP="00D46676">
                  <w:pPr>
                    <w:pStyle w:val="TAC"/>
                    <w:rPr>
                      <w:bCs/>
                    </w:rPr>
                  </w:pPr>
                  <w:r w:rsidRPr="00AF5C45">
                    <w:rPr>
                      <w:rFonts w:cs="Arial"/>
                      <w:bCs/>
                    </w:rPr>
                    <w:t xml:space="preserve">0 </w:t>
                  </w:r>
                </w:p>
              </w:tc>
            </w:tr>
            <w:tr w:rsidR="00D46676" w:rsidRPr="00AF5C45" w14:paraId="639E2621" w14:textId="77777777" w:rsidTr="00D46676">
              <w:trPr>
                <w:cantSplit/>
                <w:jc w:val="center"/>
              </w:trPr>
              <w:tc>
                <w:tcPr>
                  <w:tcW w:w="1724" w:type="dxa"/>
                  <w:tcBorders>
                    <w:top w:val="nil"/>
                    <w:bottom w:val="single" w:sz="4" w:space="0" w:color="auto"/>
                  </w:tcBorders>
                </w:tcPr>
                <w:p w14:paraId="4AAED3C6" w14:textId="77777777" w:rsidR="00D46676" w:rsidRPr="00AF5C45" w:rsidRDefault="00D46676" w:rsidP="00D46676">
                  <w:pPr>
                    <w:pStyle w:val="TAL"/>
                    <w:rPr>
                      <w:bCs/>
                    </w:rPr>
                  </w:pPr>
                  <w:r w:rsidRPr="00AF5C45">
                    <w:rPr>
                      <w:bCs/>
                    </w:rPr>
                    <w:t>assignment</w:t>
                  </w:r>
                </w:p>
              </w:tc>
              <w:tc>
                <w:tcPr>
                  <w:tcW w:w="3559" w:type="dxa"/>
                </w:tcPr>
                <w:p w14:paraId="2FFF341E" w14:textId="77777777" w:rsidR="00D46676" w:rsidRPr="00AF5C45" w:rsidRDefault="00D46676" w:rsidP="00D46676">
                  <w:pPr>
                    <w:pStyle w:val="TAL"/>
                    <w:rPr>
                      <w:bCs/>
                    </w:rPr>
                  </w:pPr>
                  <w:r w:rsidRPr="00AF5C45">
                    <w:rPr>
                      <w:bCs/>
                    </w:rPr>
                    <w:t>Allocation length</w:t>
                  </w:r>
                </w:p>
              </w:tc>
              <w:tc>
                <w:tcPr>
                  <w:tcW w:w="1221" w:type="dxa"/>
                </w:tcPr>
                <w:p w14:paraId="6C7F1D91" w14:textId="77777777" w:rsidR="00D46676" w:rsidRPr="00AF5C45" w:rsidRDefault="00D46676" w:rsidP="00D46676">
                  <w:pPr>
                    <w:pStyle w:val="TAC"/>
                    <w:rPr>
                      <w:bCs/>
                    </w:rPr>
                  </w:pPr>
                  <w:r w:rsidRPr="00AF5C45">
                    <w:rPr>
                      <w:rFonts w:cs="Arial"/>
                      <w:bCs/>
                    </w:rPr>
                    <w:t xml:space="preserve">14 </w:t>
                  </w:r>
                </w:p>
              </w:tc>
            </w:tr>
            <w:tr w:rsidR="00D46676" w:rsidRPr="00AF5C45" w14:paraId="65A3E360" w14:textId="77777777" w:rsidTr="00D46676">
              <w:trPr>
                <w:cantSplit/>
                <w:jc w:val="center"/>
              </w:trPr>
              <w:tc>
                <w:tcPr>
                  <w:tcW w:w="1724" w:type="dxa"/>
                  <w:tcBorders>
                    <w:bottom w:val="nil"/>
                  </w:tcBorders>
                </w:tcPr>
                <w:p w14:paraId="4529B3E7" w14:textId="77777777" w:rsidR="00D46676" w:rsidRPr="00AF5C45" w:rsidRDefault="00D46676" w:rsidP="00D46676">
                  <w:pPr>
                    <w:pStyle w:val="TAL"/>
                    <w:rPr>
                      <w:bCs/>
                    </w:rPr>
                  </w:pPr>
                  <w:r w:rsidRPr="00AF5C45">
                    <w:rPr>
                      <w:bCs/>
                    </w:rPr>
                    <w:t>Frequency domain resource</w:t>
                  </w:r>
                </w:p>
              </w:tc>
              <w:tc>
                <w:tcPr>
                  <w:tcW w:w="3559" w:type="dxa"/>
                </w:tcPr>
                <w:p w14:paraId="6BE77EAE" w14:textId="77777777" w:rsidR="00D46676" w:rsidRPr="00AF5C45" w:rsidRDefault="00D46676" w:rsidP="00D46676">
                  <w:pPr>
                    <w:pStyle w:val="TAL"/>
                    <w:rPr>
                      <w:bCs/>
                    </w:rPr>
                  </w:pPr>
                  <w:r w:rsidRPr="00AF5C45">
                    <w:rPr>
                      <w:bCs/>
                    </w:rPr>
                    <w:t>RB assignment</w:t>
                  </w:r>
                </w:p>
              </w:tc>
              <w:tc>
                <w:tcPr>
                  <w:tcW w:w="1221" w:type="dxa"/>
                </w:tcPr>
                <w:p w14:paraId="2AF3CA48" w14:textId="77777777" w:rsidR="00D46676" w:rsidRPr="00AF5C45" w:rsidRDefault="00D46676" w:rsidP="00D46676">
                  <w:pPr>
                    <w:pStyle w:val="TAC"/>
                    <w:rPr>
                      <w:bCs/>
                    </w:rPr>
                  </w:pPr>
                  <w:r w:rsidRPr="00AF5C45">
                    <w:rPr>
                      <w:rFonts w:cs="Arial"/>
                      <w:bCs/>
                    </w:rPr>
                    <w:t>Full applicable test bandwidth</w:t>
                  </w:r>
                </w:p>
              </w:tc>
            </w:tr>
            <w:tr w:rsidR="00D46676" w:rsidRPr="00AF5C45" w14:paraId="4AC22068" w14:textId="77777777" w:rsidTr="00D46676">
              <w:trPr>
                <w:cantSplit/>
                <w:jc w:val="center"/>
              </w:trPr>
              <w:tc>
                <w:tcPr>
                  <w:tcW w:w="1724" w:type="dxa"/>
                  <w:tcBorders>
                    <w:top w:val="nil"/>
                  </w:tcBorders>
                </w:tcPr>
                <w:p w14:paraId="5B56D50E" w14:textId="77777777" w:rsidR="00D46676" w:rsidRPr="00AF5C45" w:rsidRDefault="00D46676" w:rsidP="00D46676">
                  <w:pPr>
                    <w:pStyle w:val="TAL"/>
                    <w:rPr>
                      <w:bCs/>
                    </w:rPr>
                  </w:pPr>
                  <w:r w:rsidRPr="00AF5C45">
                    <w:rPr>
                      <w:bCs/>
                    </w:rPr>
                    <w:t>assignment</w:t>
                  </w:r>
                </w:p>
              </w:tc>
              <w:tc>
                <w:tcPr>
                  <w:tcW w:w="3559" w:type="dxa"/>
                </w:tcPr>
                <w:p w14:paraId="2D386B9B" w14:textId="77777777" w:rsidR="00D46676" w:rsidRPr="00AF5C45" w:rsidRDefault="00D46676" w:rsidP="00D46676">
                  <w:pPr>
                    <w:pStyle w:val="TAL"/>
                    <w:rPr>
                      <w:bCs/>
                    </w:rPr>
                  </w:pPr>
                  <w:r w:rsidRPr="00AF5C45">
                    <w:rPr>
                      <w:bCs/>
                    </w:rPr>
                    <w:t>Frequency hopping</w:t>
                  </w:r>
                </w:p>
              </w:tc>
              <w:tc>
                <w:tcPr>
                  <w:tcW w:w="1221" w:type="dxa"/>
                </w:tcPr>
                <w:p w14:paraId="6884D3E6" w14:textId="77777777" w:rsidR="00D46676" w:rsidRPr="00AF5C45" w:rsidRDefault="00D46676" w:rsidP="00D46676">
                  <w:pPr>
                    <w:pStyle w:val="TAC"/>
                    <w:rPr>
                      <w:bCs/>
                    </w:rPr>
                  </w:pPr>
                  <w:r w:rsidRPr="00AF5C45">
                    <w:rPr>
                      <w:rFonts w:cs="Arial"/>
                      <w:bCs/>
                    </w:rPr>
                    <w:t>Disabled</w:t>
                  </w:r>
                </w:p>
              </w:tc>
            </w:tr>
            <w:tr w:rsidR="00D46676" w:rsidRPr="00AF5C45" w14:paraId="2E7449DA" w14:textId="77777777" w:rsidTr="00D46676">
              <w:trPr>
                <w:cantSplit/>
                <w:jc w:val="center"/>
              </w:trPr>
              <w:tc>
                <w:tcPr>
                  <w:tcW w:w="5283" w:type="dxa"/>
                  <w:gridSpan w:val="2"/>
                  <w:vAlign w:val="center"/>
                </w:tcPr>
                <w:p w14:paraId="1462074E" w14:textId="77777777" w:rsidR="00D46676" w:rsidRPr="00AF5C45" w:rsidRDefault="00D46676" w:rsidP="00D46676">
                  <w:pPr>
                    <w:pStyle w:val="TAL"/>
                    <w:rPr>
                      <w:bCs/>
                    </w:rPr>
                  </w:pPr>
                  <w:r w:rsidRPr="00AF5C45">
                    <w:rPr>
                      <w:bCs/>
                    </w:rPr>
                    <w:t>Code block group based PUSCH transmission</w:t>
                  </w:r>
                </w:p>
              </w:tc>
              <w:tc>
                <w:tcPr>
                  <w:tcW w:w="1221" w:type="dxa"/>
                  <w:vAlign w:val="center"/>
                </w:tcPr>
                <w:p w14:paraId="0FBF06CB" w14:textId="77777777" w:rsidR="00D46676" w:rsidRPr="00AF5C45" w:rsidRDefault="00D46676" w:rsidP="00D46676">
                  <w:pPr>
                    <w:pStyle w:val="TAC"/>
                    <w:rPr>
                      <w:bCs/>
                    </w:rPr>
                  </w:pPr>
                  <w:r w:rsidRPr="00AF5C45">
                    <w:rPr>
                      <w:rFonts w:cs="Arial"/>
                      <w:bCs/>
                    </w:rPr>
                    <w:t>Disabled</w:t>
                  </w:r>
                </w:p>
              </w:tc>
            </w:tr>
          </w:tbl>
          <w:p w14:paraId="3E41FB33" w14:textId="77777777" w:rsidR="00D46676" w:rsidRPr="00AF5C45" w:rsidRDefault="00D46676" w:rsidP="00D46676">
            <w:pPr>
              <w:jc w:val="both"/>
              <w:rPr>
                <w:bCs/>
                <w:lang w:val="en-GB" w:eastAsia="zh-CN"/>
              </w:rPr>
            </w:pPr>
          </w:p>
          <w:p w14:paraId="044EA68D" w14:textId="77777777" w:rsidR="00D46676" w:rsidRPr="00AF5C45" w:rsidRDefault="00D46676" w:rsidP="00D46676">
            <w:pPr>
              <w:jc w:val="center"/>
              <w:rPr>
                <w:bCs/>
                <w:lang w:eastAsia="zh-CN"/>
              </w:rPr>
            </w:pPr>
            <w:r w:rsidRPr="00AF5C45">
              <w:rPr>
                <w:bCs/>
                <w:lang w:eastAsia="zh-CN"/>
              </w:rPr>
              <w:t>Table 2:  Test parameters for PUSCH requirement with UE 500km/h speed if introduced</w:t>
            </w:r>
          </w:p>
          <w:tbl>
            <w:tblPr>
              <w:tblStyle w:val="afd"/>
              <w:tblW w:w="6580" w:type="dxa"/>
              <w:jc w:val="center"/>
              <w:tblLook w:val="04A0" w:firstRow="1" w:lastRow="0" w:firstColumn="1" w:lastColumn="0" w:noHBand="0" w:noVBand="1"/>
            </w:tblPr>
            <w:tblGrid>
              <w:gridCol w:w="1753"/>
              <w:gridCol w:w="3693"/>
              <w:gridCol w:w="1134"/>
            </w:tblGrid>
            <w:tr w:rsidR="00D46676" w:rsidRPr="00AF5C45" w14:paraId="03818BFD" w14:textId="77777777" w:rsidTr="00D46676">
              <w:trPr>
                <w:cantSplit/>
                <w:jc w:val="center"/>
              </w:trPr>
              <w:tc>
                <w:tcPr>
                  <w:tcW w:w="5446" w:type="dxa"/>
                  <w:gridSpan w:val="2"/>
                </w:tcPr>
                <w:p w14:paraId="58582C96" w14:textId="77777777" w:rsidR="00D46676" w:rsidRPr="00AF5C45" w:rsidRDefault="00D46676" w:rsidP="00D46676">
                  <w:pPr>
                    <w:pStyle w:val="TAH"/>
                    <w:rPr>
                      <w:b w:val="0"/>
                      <w:bCs/>
                    </w:rPr>
                  </w:pPr>
                  <w:r w:rsidRPr="00AF5C45">
                    <w:rPr>
                      <w:rFonts w:cs="Arial"/>
                      <w:b w:val="0"/>
                      <w:bCs/>
                    </w:rPr>
                    <w:t>Parameter</w:t>
                  </w:r>
                </w:p>
              </w:tc>
              <w:tc>
                <w:tcPr>
                  <w:tcW w:w="1134" w:type="dxa"/>
                </w:tcPr>
                <w:p w14:paraId="49B36DA1" w14:textId="77777777" w:rsidR="00D46676" w:rsidRPr="00AF5C45" w:rsidRDefault="00D46676" w:rsidP="00D46676">
                  <w:pPr>
                    <w:pStyle w:val="TAH"/>
                    <w:rPr>
                      <w:b w:val="0"/>
                      <w:bCs/>
                    </w:rPr>
                  </w:pPr>
                  <w:r w:rsidRPr="00AF5C45">
                    <w:rPr>
                      <w:rFonts w:cs="Arial"/>
                      <w:b w:val="0"/>
                      <w:bCs/>
                    </w:rPr>
                    <w:t>Value</w:t>
                  </w:r>
                </w:p>
              </w:tc>
            </w:tr>
            <w:tr w:rsidR="00D46676" w:rsidRPr="00AF5C45" w14:paraId="3DD4085F" w14:textId="77777777" w:rsidTr="00D46676">
              <w:trPr>
                <w:cantSplit/>
                <w:jc w:val="center"/>
              </w:trPr>
              <w:tc>
                <w:tcPr>
                  <w:tcW w:w="5446" w:type="dxa"/>
                  <w:gridSpan w:val="2"/>
                </w:tcPr>
                <w:p w14:paraId="1BE41BDD" w14:textId="77777777" w:rsidR="00D46676" w:rsidRPr="00AF5C45" w:rsidRDefault="00D46676" w:rsidP="00D46676">
                  <w:pPr>
                    <w:pStyle w:val="TAL"/>
                    <w:rPr>
                      <w:bCs/>
                    </w:rPr>
                  </w:pPr>
                  <w:r w:rsidRPr="00AF5C45">
                    <w:rPr>
                      <w:bCs/>
                    </w:rPr>
                    <w:t>Transform precoding</w:t>
                  </w:r>
                </w:p>
              </w:tc>
              <w:tc>
                <w:tcPr>
                  <w:tcW w:w="1134" w:type="dxa"/>
                </w:tcPr>
                <w:p w14:paraId="190DB48B" w14:textId="77777777" w:rsidR="00D46676" w:rsidRPr="00AF5C45" w:rsidRDefault="00D46676" w:rsidP="00D46676">
                  <w:pPr>
                    <w:pStyle w:val="TAC"/>
                    <w:rPr>
                      <w:bCs/>
                    </w:rPr>
                  </w:pPr>
                  <w:r w:rsidRPr="00AF5C45">
                    <w:rPr>
                      <w:rFonts w:cs="Arial"/>
                      <w:bCs/>
                    </w:rPr>
                    <w:t>Disabled</w:t>
                  </w:r>
                </w:p>
              </w:tc>
            </w:tr>
            <w:tr w:rsidR="00D46676" w:rsidRPr="00AF5C45" w14:paraId="0207FCD6" w14:textId="77777777" w:rsidTr="00D46676">
              <w:trPr>
                <w:cantSplit/>
                <w:jc w:val="center"/>
              </w:trPr>
              <w:tc>
                <w:tcPr>
                  <w:tcW w:w="1753" w:type="dxa"/>
                  <w:tcBorders>
                    <w:bottom w:val="nil"/>
                  </w:tcBorders>
                </w:tcPr>
                <w:p w14:paraId="0A51F01E" w14:textId="77777777" w:rsidR="00D46676" w:rsidRPr="00AF5C45" w:rsidRDefault="00D46676" w:rsidP="00D46676">
                  <w:pPr>
                    <w:pStyle w:val="TAL"/>
                    <w:rPr>
                      <w:bCs/>
                    </w:rPr>
                  </w:pPr>
                  <w:r w:rsidRPr="00AF5C45">
                    <w:rPr>
                      <w:bCs/>
                    </w:rPr>
                    <w:t>HARQ</w:t>
                  </w:r>
                </w:p>
              </w:tc>
              <w:tc>
                <w:tcPr>
                  <w:tcW w:w="3693" w:type="dxa"/>
                </w:tcPr>
                <w:p w14:paraId="04756CF1" w14:textId="77777777" w:rsidR="00D46676" w:rsidRPr="00AF5C45" w:rsidRDefault="00D46676" w:rsidP="00D46676">
                  <w:pPr>
                    <w:pStyle w:val="TAL"/>
                    <w:rPr>
                      <w:bCs/>
                    </w:rPr>
                  </w:pPr>
                  <w:r w:rsidRPr="00AF5C45">
                    <w:rPr>
                      <w:bCs/>
                    </w:rPr>
                    <w:t>Maximum number of HARQ transmissions</w:t>
                  </w:r>
                </w:p>
              </w:tc>
              <w:tc>
                <w:tcPr>
                  <w:tcW w:w="1134" w:type="dxa"/>
                </w:tcPr>
                <w:p w14:paraId="27E11C50" w14:textId="77777777" w:rsidR="00D46676" w:rsidRPr="00AF5C45" w:rsidRDefault="00D46676" w:rsidP="00D46676">
                  <w:pPr>
                    <w:pStyle w:val="TAC"/>
                    <w:rPr>
                      <w:bCs/>
                    </w:rPr>
                  </w:pPr>
                  <w:r w:rsidRPr="00AF5C45">
                    <w:rPr>
                      <w:rFonts w:cs="Arial"/>
                      <w:bCs/>
                    </w:rPr>
                    <w:t>4</w:t>
                  </w:r>
                </w:p>
              </w:tc>
            </w:tr>
            <w:tr w:rsidR="00D46676" w:rsidRPr="00AF5C45" w14:paraId="64F795B8" w14:textId="77777777" w:rsidTr="00D46676">
              <w:trPr>
                <w:cantSplit/>
                <w:jc w:val="center"/>
              </w:trPr>
              <w:tc>
                <w:tcPr>
                  <w:tcW w:w="1753" w:type="dxa"/>
                  <w:tcBorders>
                    <w:top w:val="nil"/>
                    <w:bottom w:val="single" w:sz="4" w:space="0" w:color="auto"/>
                  </w:tcBorders>
                </w:tcPr>
                <w:p w14:paraId="077B5412" w14:textId="77777777" w:rsidR="00D46676" w:rsidRPr="00AF5C45" w:rsidRDefault="00D46676" w:rsidP="00D46676">
                  <w:pPr>
                    <w:pStyle w:val="TAL"/>
                    <w:rPr>
                      <w:bCs/>
                    </w:rPr>
                  </w:pPr>
                </w:p>
              </w:tc>
              <w:tc>
                <w:tcPr>
                  <w:tcW w:w="3693" w:type="dxa"/>
                </w:tcPr>
                <w:p w14:paraId="2154DE1B" w14:textId="77777777" w:rsidR="00D46676" w:rsidRPr="00AF5C45" w:rsidRDefault="00D46676" w:rsidP="00D46676">
                  <w:pPr>
                    <w:pStyle w:val="TAL"/>
                    <w:rPr>
                      <w:bCs/>
                    </w:rPr>
                  </w:pPr>
                  <w:r w:rsidRPr="00AF5C45">
                    <w:rPr>
                      <w:bCs/>
                    </w:rPr>
                    <w:t>RV sequence</w:t>
                  </w:r>
                </w:p>
              </w:tc>
              <w:tc>
                <w:tcPr>
                  <w:tcW w:w="1134" w:type="dxa"/>
                </w:tcPr>
                <w:p w14:paraId="4FD978AE" w14:textId="77777777" w:rsidR="00D46676" w:rsidRPr="00AF5C45" w:rsidRDefault="00D46676" w:rsidP="00D46676">
                  <w:pPr>
                    <w:pStyle w:val="TAC"/>
                    <w:rPr>
                      <w:bCs/>
                    </w:rPr>
                  </w:pPr>
                  <w:r w:rsidRPr="00AF5C45">
                    <w:rPr>
                      <w:rFonts w:cs="Arial"/>
                      <w:bCs/>
                      <w:lang w:val="fr-FR"/>
                    </w:rPr>
                    <w:t>0, 2, 3, 1</w:t>
                  </w:r>
                </w:p>
              </w:tc>
            </w:tr>
            <w:tr w:rsidR="00D46676" w:rsidRPr="00AF5C45" w14:paraId="063530D1" w14:textId="77777777" w:rsidTr="00D46676">
              <w:trPr>
                <w:cantSplit/>
                <w:jc w:val="center"/>
              </w:trPr>
              <w:tc>
                <w:tcPr>
                  <w:tcW w:w="1753" w:type="dxa"/>
                  <w:tcBorders>
                    <w:bottom w:val="nil"/>
                  </w:tcBorders>
                </w:tcPr>
                <w:p w14:paraId="0937A896" w14:textId="77777777" w:rsidR="00D46676" w:rsidRPr="00AF5C45" w:rsidRDefault="00D46676" w:rsidP="00D46676">
                  <w:pPr>
                    <w:pStyle w:val="TAL"/>
                    <w:rPr>
                      <w:bCs/>
                    </w:rPr>
                  </w:pPr>
                  <w:r w:rsidRPr="00AF5C45">
                    <w:rPr>
                      <w:bCs/>
                    </w:rPr>
                    <w:t>DM-RS</w:t>
                  </w:r>
                </w:p>
              </w:tc>
              <w:tc>
                <w:tcPr>
                  <w:tcW w:w="3693" w:type="dxa"/>
                  <w:vAlign w:val="center"/>
                </w:tcPr>
                <w:p w14:paraId="374B35D2" w14:textId="77777777" w:rsidR="00D46676" w:rsidRPr="00AF5C45" w:rsidRDefault="00D46676" w:rsidP="00D46676">
                  <w:pPr>
                    <w:pStyle w:val="TAL"/>
                    <w:rPr>
                      <w:bCs/>
                    </w:rPr>
                  </w:pPr>
                  <w:r w:rsidRPr="00AF5C45">
                    <w:rPr>
                      <w:bCs/>
                    </w:rPr>
                    <w:t>DM-RS configuration type</w:t>
                  </w:r>
                </w:p>
              </w:tc>
              <w:tc>
                <w:tcPr>
                  <w:tcW w:w="1134" w:type="dxa"/>
                </w:tcPr>
                <w:p w14:paraId="5B5C7D06" w14:textId="77777777" w:rsidR="00D46676" w:rsidRPr="00AF5C45" w:rsidRDefault="00D46676" w:rsidP="00D46676">
                  <w:pPr>
                    <w:pStyle w:val="TAC"/>
                    <w:rPr>
                      <w:bCs/>
                    </w:rPr>
                  </w:pPr>
                  <w:r w:rsidRPr="00AF5C45">
                    <w:rPr>
                      <w:rFonts w:cs="Arial"/>
                      <w:bCs/>
                    </w:rPr>
                    <w:t>1</w:t>
                  </w:r>
                </w:p>
              </w:tc>
            </w:tr>
            <w:tr w:rsidR="00D46676" w:rsidRPr="00AF5C45" w14:paraId="61B34D27" w14:textId="77777777" w:rsidTr="00D46676">
              <w:trPr>
                <w:cantSplit/>
                <w:jc w:val="center"/>
              </w:trPr>
              <w:tc>
                <w:tcPr>
                  <w:tcW w:w="1753" w:type="dxa"/>
                  <w:tcBorders>
                    <w:top w:val="nil"/>
                    <w:bottom w:val="nil"/>
                  </w:tcBorders>
                </w:tcPr>
                <w:p w14:paraId="419E690A" w14:textId="77777777" w:rsidR="00D46676" w:rsidRPr="00AF5C45" w:rsidRDefault="00D46676" w:rsidP="00D46676">
                  <w:pPr>
                    <w:pStyle w:val="TAL"/>
                    <w:rPr>
                      <w:bCs/>
                    </w:rPr>
                  </w:pPr>
                </w:p>
              </w:tc>
              <w:tc>
                <w:tcPr>
                  <w:tcW w:w="3693" w:type="dxa"/>
                  <w:vAlign w:val="center"/>
                </w:tcPr>
                <w:p w14:paraId="7530776D" w14:textId="77777777" w:rsidR="00D46676" w:rsidRPr="00AF5C45" w:rsidRDefault="00D46676" w:rsidP="00D46676">
                  <w:pPr>
                    <w:pStyle w:val="TAL"/>
                    <w:rPr>
                      <w:bCs/>
                    </w:rPr>
                  </w:pPr>
                  <w:r w:rsidRPr="00AF5C45">
                    <w:rPr>
                      <w:bCs/>
                    </w:rPr>
                    <w:t>DM-RS duration</w:t>
                  </w:r>
                </w:p>
              </w:tc>
              <w:tc>
                <w:tcPr>
                  <w:tcW w:w="1134" w:type="dxa"/>
                </w:tcPr>
                <w:p w14:paraId="5F6285C9" w14:textId="77777777" w:rsidR="00D46676" w:rsidRPr="00AF5C45" w:rsidRDefault="00D46676" w:rsidP="00D46676">
                  <w:pPr>
                    <w:pStyle w:val="TAC"/>
                    <w:rPr>
                      <w:bCs/>
                    </w:rPr>
                  </w:pPr>
                  <w:r w:rsidRPr="00AF5C45">
                    <w:rPr>
                      <w:bCs/>
                    </w:rPr>
                    <w:t>single-symbol DM-RS</w:t>
                  </w:r>
                </w:p>
              </w:tc>
            </w:tr>
            <w:tr w:rsidR="00D46676" w:rsidRPr="00AF5C45" w14:paraId="7390238A" w14:textId="77777777" w:rsidTr="00D46676">
              <w:trPr>
                <w:cantSplit/>
                <w:jc w:val="center"/>
              </w:trPr>
              <w:tc>
                <w:tcPr>
                  <w:tcW w:w="1753" w:type="dxa"/>
                  <w:tcBorders>
                    <w:top w:val="nil"/>
                    <w:bottom w:val="nil"/>
                  </w:tcBorders>
                </w:tcPr>
                <w:p w14:paraId="36A3C8E7" w14:textId="77777777" w:rsidR="00D46676" w:rsidRPr="00AF5C45" w:rsidRDefault="00D46676" w:rsidP="00D46676">
                  <w:pPr>
                    <w:pStyle w:val="TAL"/>
                    <w:rPr>
                      <w:bCs/>
                    </w:rPr>
                  </w:pPr>
                </w:p>
              </w:tc>
              <w:tc>
                <w:tcPr>
                  <w:tcW w:w="3693" w:type="dxa"/>
                  <w:vAlign w:val="center"/>
                </w:tcPr>
                <w:p w14:paraId="445F29CC" w14:textId="77777777" w:rsidR="00D46676" w:rsidRPr="00AF5C45" w:rsidRDefault="00D46676" w:rsidP="00D46676">
                  <w:pPr>
                    <w:pStyle w:val="TAL"/>
                    <w:rPr>
                      <w:bCs/>
                    </w:rPr>
                  </w:pPr>
                  <w:r w:rsidRPr="00AF5C45">
                    <w:rPr>
                      <w:bCs/>
                      <w:lang w:eastAsia="zh-CN"/>
                    </w:rPr>
                    <w:t>Additional DM-RS position</w:t>
                  </w:r>
                </w:p>
              </w:tc>
              <w:tc>
                <w:tcPr>
                  <w:tcW w:w="1134" w:type="dxa"/>
                </w:tcPr>
                <w:p w14:paraId="11D355D2" w14:textId="77777777" w:rsidR="00D46676" w:rsidRPr="00AF5C45" w:rsidRDefault="00D46676" w:rsidP="00D46676">
                  <w:pPr>
                    <w:pStyle w:val="TAC"/>
                    <w:rPr>
                      <w:bCs/>
                    </w:rPr>
                  </w:pPr>
                  <w:r w:rsidRPr="00AF5C45">
                    <w:rPr>
                      <w:rFonts w:cs="Arial"/>
                      <w:bCs/>
                    </w:rPr>
                    <w:t>[Pos2]</w:t>
                  </w:r>
                </w:p>
              </w:tc>
            </w:tr>
            <w:tr w:rsidR="00D46676" w:rsidRPr="00AF5C45" w14:paraId="04210A8B" w14:textId="77777777" w:rsidTr="00D46676">
              <w:trPr>
                <w:cantSplit/>
                <w:jc w:val="center"/>
              </w:trPr>
              <w:tc>
                <w:tcPr>
                  <w:tcW w:w="1753" w:type="dxa"/>
                  <w:tcBorders>
                    <w:top w:val="nil"/>
                    <w:bottom w:val="nil"/>
                  </w:tcBorders>
                </w:tcPr>
                <w:p w14:paraId="7BB0658E" w14:textId="77777777" w:rsidR="00D46676" w:rsidRPr="00AF5C45" w:rsidRDefault="00D46676" w:rsidP="00D46676">
                  <w:pPr>
                    <w:pStyle w:val="TAL"/>
                    <w:rPr>
                      <w:bCs/>
                    </w:rPr>
                  </w:pPr>
                </w:p>
              </w:tc>
              <w:tc>
                <w:tcPr>
                  <w:tcW w:w="3693" w:type="dxa"/>
                  <w:vAlign w:val="center"/>
                </w:tcPr>
                <w:p w14:paraId="393505AD" w14:textId="77777777" w:rsidR="00D46676" w:rsidRPr="00AF5C45" w:rsidRDefault="00D46676" w:rsidP="00D46676">
                  <w:pPr>
                    <w:pStyle w:val="TAL"/>
                    <w:rPr>
                      <w:rFonts w:eastAsia="等线" w:cs="Arial"/>
                      <w:bCs/>
                      <w:szCs w:val="18"/>
                      <w:lang w:eastAsia="zh-CN"/>
                    </w:rPr>
                  </w:pPr>
                  <w:r w:rsidRPr="00AF5C45">
                    <w:rPr>
                      <w:bCs/>
                    </w:rPr>
                    <w:t>Number of DM-RS CDM group(s) without data</w:t>
                  </w:r>
                </w:p>
              </w:tc>
              <w:tc>
                <w:tcPr>
                  <w:tcW w:w="1134" w:type="dxa"/>
                </w:tcPr>
                <w:p w14:paraId="422798E3" w14:textId="77777777" w:rsidR="00D46676" w:rsidRPr="00AF5C45" w:rsidRDefault="00D46676" w:rsidP="00D46676">
                  <w:pPr>
                    <w:pStyle w:val="TAC"/>
                    <w:rPr>
                      <w:bCs/>
                    </w:rPr>
                  </w:pPr>
                  <w:r w:rsidRPr="00AF5C45">
                    <w:rPr>
                      <w:rFonts w:cs="Arial"/>
                      <w:bCs/>
                    </w:rPr>
                    <w:t>2</w:t>
                  </w:r>
                </w:p>
              </w:tc>
            </w:tr>
            <w:tr w:rsidR="00D46676" w:rsidRPr="00AF5C45" w14:paraId="7F6CE86F" w14:textId="77777777" w:rsidTr="00D46676">
              <w:trPr>
                <w:cantSplit/>
                <w:jc w:val="center"/>
              </w:trPr>
              <w:tc>
                <w:tcPr>
                  <w:tcW w:w="1753" w:type="dxa"/>
                  <w:tcBorders>
                    <w:top w:val="nil"/>
                    <w:bottom w:val="nil"/>
                  </w:tcBorders>
                </w:tcPr>
                <w:p w14:paraId="029E3451" w14:textId="77777777" w:rsidR="00D46676" w:rsidRPr="00AF5C45" w:rsidRDefault="00D46676" w:rsidP="00D46676">
                  <w:pPr>
                    <w:pStyle w:val="TAL"/>
                    <w:rPr>
                      <w:bCs/>
                    </w:rPr>
                  </w:pPr>
                </w:p>
              </w:tc>
              <w:tc>
                <w:tcPr>
                  <w:tcW w:w="3693" w:type="dxa"/>
                  <w:vAlign w:val="center"/>
                </w:tcPr>
                <w:p w14:paraId="0A49B549" w14:textId="77777777" w:rsidR="00D46676" w:rsidRPr="00AF5C45" w:rsidRDefault="00D46676" w:rsidP="00D46676">
                  <w:pPr>
                    <w:pStyle w:val="TAL"/>
                    <w:rPr>
                      <w:bCs/>
                    </w:rPr>
                  </w:pPr>
                  <w:r w:rsidRPr="00AF5C45">
                    <w:rPr>
                      <w:bCs/>
                    </w:rPr>
                    <w:t>Ratio of PUSCH EPRE to DM-RS EPRE</w:t>
                  </w:r>
                </w:p>
              </w:tc>
              <w:tc>
                <w:tcPr>
                  <w:tcW w:w="1134" w:type="dxa"/>
                </w:tcPr>
                <w:p w14:paraId="48BC6B4B" w14:textId="77777777" w:rsidR="00D46676" w:rsidRPr="00AF5C45" w:rsidRDefault="00D46676" w:rsidP="00D46676">
                  <w:pPr>
                    <w:pStyle w:val="TAC"/>
                    <w:rPr>
                      <w:bCs/>
                    </w:rPr>
                  </w:pPr>
                  <w:r w:rsidRPr="00AF5C45">
                    <w:rPr>
                      <w:rFonts w:cs="Arial"/>
                      <w:bCs/>
                      <w:lang w:eastAsia="zh-CN"/>
                    </w:rPr>
                    <w:t>-3 dB</w:t>
                  </w:r>
                </w:p>
              </w:tc>
            </w:tr>
            <w:tr w:rsidR="00D46676" w:rsidRPr="00AF5C45" w14:paraId="54A23A81" w14:textId="77777777" w:rsidTr="00D46676">
              <w:trPr>
                <w:cantSplit/>
                <w:jc w:val="center"/>
              </w:trPr>
              <w:tc>
                <w:tcPr>
                  <w:tcW w:w="1753" w:type="dxa"/>
                  <w:tcBorders>
                    <w:top w:val="nil"/>
                    <w:bottom w:val="nil"/>
                  </w:tcBorders>
                </w:tcPr>
                <w:p w14:paraId="101DF731" w14:textId="77777777" w:rsidR="00D46676" w:rsidRPr="00AF5C45" w:rsidRDefault="00D46676" w:rsidP="00D46676">
                  <w:pPr>
                    <w:pStyle w:val="TAL"/>
                    <w:rPr>
                      <w:bCs/>
                    </w:rPr>
                  </w:pPr>
                </w:p>
              </w:tc>
              <w:tc>
                <w:tcPr>
                  <w:tcW w:w="3693" w:type="dxa"/>
                  <w:vAlign w:val="center"/>
                </w:tcPr>
                <w:p w14:paraId="68A0D8DB" w14:textId="77777777" w:rsidR="00D46676" w:rsidRPr="00AF5C45" w:rsidRDefault="00D46676" w:rsidP="00D46676">
                  <w:pPr>
                    <w:pStyle w:val="TAL"/>
                    <w:rPr>
                      <w:bCs/>
                    </w:rPr>
                  </w:pPr>
                  <w:r w:rsidRPr="00AF5C45">
                    <w:rPr>
                      <w:bCs/>
                    </w:rPr>
                    <w:t>DM-RS port</w:t>
                  </w:r>
                </w:p>
              </w:tc>
              <w:tc>
                <w:tcPr>
                  <w:tcW w:w="1134" w:type="dxa"/>
                </w:tcPr>
                <w:p w14:paraId="7DAC4363" w14:textId="77777777" w:rsidR="00D46676" w:rsidRPr="00AF5C45" w:rsidRDefault="00D46676" w:rsidP="00D46676">
                  <w:pPr>
                    <w:pStyle w:val="TAC"/>
                    <w:rPr>
                      <w:bCs/>
                    </w:rPr>
                  </w:pPr>
                  <w:r w:rsidRPr="00AF5C45">
                    <w:rPr>
                      <w:rFonts w:cs="Arial"/>
                      <w:bCs/>
                    </w:rPr>
                    <w:t>[0]</w:t>
                  </w:r>
                </w:p>
              </w:tc>
            </w:tr>
            <w:tr w:rsidR="00D46676" w:rsidRPr="00AF5C45" w14:paraId="5AE98BB0" w14:textId="77777777" w:rsidTr="00D46676">
              <w:trPr>
                <w:cantSplit/>
                <w:jc w:val="center"/>
              </w:trPr>
              <w:tc>
                <w:tcPr>
                  <w:tcW w:w="1753" w:type="dxa"/>
                  <w:tcBorders>
                    <w:top w:val="nil"/>
                    <w:bottom w:val="single" w:sz="4" w:space="0" w:color="auto"/>
                  </w:tcBorders>
                </w:tcPr>
                <w:p w14:paraId="6EAB4558" w14:textId="77777777" w:rsidR="00D46676" w:rsidRPr="00AF5C45" w:rsidRDefault="00D46676" w:rsidP="00D46676">
                  <w:pPr>
                    <w:pStyle w:val="TAL"/>
                    <w:rPr>
                      <w:bCs/>
                    </w:rPr>
                  </w:pPr>
                </w:p>
              </w:tc>
              <w:tc>
                <w:tcPr>
                  <w:tcW w:w="3693" w:type="dxa"/>
                  <w:vAlign w:val="center"/>
                </w:tcPr>
                <w:p w14:paraId="3B90430B" w14:textId="77777777" w:rsidR="00D46676" w:rsidRPr="00AF5C45" w:rsidRDefault="00D46676" w:rsidP="00D46676">
                  <w:pPr>
                    <w:pStyle w:val="TAL"/>
                    <w:rPr>
                      <w:bCs/>
                    </w:rPr>
                  </w:pPr>
                  <w:r w:rsidRPr="00AF5C45">
                    <w:rPr>
                      <w:bCs/>
                    </w:rPr>
                    <w:t>DM-RS sequence generation</w:t>
                  </w:r>
                </w:p>
              </w:tc>
              <w:tc>
                <w:tcPr>
                  <w:tcW w:w="1134" w:type="dxa"/>
                </w:tcPr>
                <w:p w14:paraId="2868E36D" w14:textId="77777777" w:rsidR="00D46676" w:rsidRPr="00AF5C45" w:rsidRDefault="00D46676" w:rsidP="00D46676">
                  <w:pPr>
                    <w:pStyle w:val="TAC"/>
                    <w:rPr>
                      <w:bCs/>
                    </w:rPr>
                  </w:pPr>
                  <w:r w:rsidRPr="00AF5C45">
                    <w:rPr>
                      <w:rFonts w:cs="Arial"/>
                      <w:bCs/>
                    </w:rPr>
                    <w:t>N</w:t>
                  </w:r>
                  <w:r w:rsidRPr="00AF5C45">
                    <w:rPr>
                      <w:rFonts w:cs="Arial"/>
                      <w:bCs/>
                      <w:vertAlign w:val="subscript"/>
                    </w:rPr>
                    <w:t>ID</w:t>
                  </w:r>
                  <w:r w:rsidRPr="00AF5C45">
                    <w:rPr>
                      <w:rFonts w:cs="Arial"/>
                      <w:bCs/>
                      <w:vertAlign w:val="superscript"/>
                    </w:rPr>
                    <w:t>0</w:t>
                  </w:r>
                  <w:r w:rsidRPr="00AF5C45">
                    <w:rPr>
                      <w:rFonts w:cs="Arial"/>
                      <w:bCs/>
                    </w:rPr>
                    <w:t>=0, n</w:t>
                  </w:r>
                  <w:r w:rsidRPr="00AF5C45">
                    <w:rPr>
                      <w:rFonts w:cs="Arial"/>
                      <w:bCs/>
                      <w:vertAlign w:val="subscript"/>
                    </w:rPr>
                    <w:t>SCID</w:t>
                  </w:r>
                  <w:r w:rsidRPr="00AF5C45">
                    <w:rPr>
                      <w:rFonts w:cs="Arial"/>
                      <w:bCs/>
                    </w:rPr>
                    <w:t xml:space="preserve"> =0</w:t>
                  </w:r>
                </w:p>
              </w:tc>
            </w:tr>
            <w:tr w:rsidR="00D46676" w:rsidRPr="00AF5C45" w14:paraId="22BFE968" w14:textId="77777777" w:rsidTr="00D46676">
              <w:trPr>
                <w:cantSplit/>
                <w:jc w:val="center"/>
              </w:trPr>
              <w:tc>
                <w:tcPr>
                  <w:tcW w:w="1753" w:type="dxa"/>
                  <w:tcBorders>
                    <w:bottom w:val="nil"/>
                  </w:tcBorders>
                </w:tcPr>
                <w:p w14:paraId="4CA0B687" w14:textId="77777777" w:rsidR="00D46676" w:rsidRPr="00AF5C45" w:rsidRDefault="00D46676" w:rsidP="00D46676">
                  <w:pPr>
                    <w:pStyle w:val="TAL"/>
                    <w:rPr>
                      <w:bCs/>
                    </w:rPr>
                  </w:pPr>
                  <w:r w:rsidRPr="00AF5C45">
                    <w:rPr>
                      <w:bCs/>
                    </w:rPr>
                    <w:t>Time domain</w:t>
                  </w:r>
                </w:p>
              </w:tc>
              <w:tc>
                <w:tcPr>
                  <w:tcW w:w="3693" w:type="dxa"/>
                </w:tcPr>
                <w:p w14:paraId="4C873FD8" w14:textId="77777777" w:rsidR="00D46676" w:rsidRPr="00AF5C45" w:rsidRDefault="00D46676" w:rsidP="00D46676">
                  <w:pPr>
                    <w:pStyle w:val="TAL"/>
                    <w:rPr>
                      <w:bCs/>
                    </w:rPr>
                  </w:pPr>
                  <w:r w:rsidRPr="00AF5C45">
                    <w:rPr>
                      <w:rFonts w:eastAsia="Batang"/>
                      <w:bCs/>
                    </w:rPr>
                    <w:t>PUSCH mapping type</w:t>
                  </w:r>
                </w:p>
              </w:tc>
              <w:tc>
                <w:tcPr>
                  <w:tcW w:w="1134" w:type="dxa"/>
                </w:tcPr>
                <w:p w14:paraId="7BA92366" w14:textId="77777777" w:rsidR="00D46676" w:rsidRPr="00AF5C45" w:rsidRDefault="00D46676" w:rsidP="00D46676">
                  <w:pPr>
                    <w:pStyle w:val="TAC"/>
                    <w:rPr>
                      <w:bCs/>
                    </w:rPr>
                  </w:pPr>
                  <w:r w:rsidRPr="00AF5C45">
                    <w:rPr>
                      <w:rFonts w:cs="Arial"/>
                      <w:bCs/>
                    </w:rPr>
                    <w:t>A</w:t>
                  </w:r>
                </w:p>
              </w:tc>
            </w:tr>
            <w:tr w:rsidR="00D46676" w:rsidRPr="00AF5C45" w14:paraId="39671B85" w14:textId="77777777" w:rsidTr="00D46676">
              <w:trPr>
                <w:cantSplit/>
                <w:jc w:val="center"/>
              </w:trPr>
              <w:tc>
                <w:tcPr>
                  <w:tcW w:w="1753" w:type="dxa"/>
                  <w:tcBorders>
                    <w:top w:val="nil"/>
                    <w:bottom w:val="nil"/>
                  </w:tcBorders>
                </w:tcPr>
                <w:p w14:paraId="3769FD3E" w14:textId="77777777" w:rsidR="00D46676" w:rsidRPr="00AF5C45" w:rsidRDefault="00D46676" w:rsidP="00D46676">
                  <w:pPr>
                    <w:pStyle w:val="TAL"/>
                    <w:rPr>
                      <w:bCs/>
                    </w:rPr>
                  </w:pPr>
                  <w:r w:rsidRPr="00AF5C45">
                    <w:rPr>
                      <w:bCs/>
                    </w:rPr>
                    <w:t>resource</w:t>
                  </w:r>
                </w:p>
              </w:tc>
              <w:tc>
                <w:tcPr>
                  <w:tcW w:w="3693" w:type="dxa"/>
                </w:tcPr>
                <w:p w14:paraId="782511C8" w14:textId="77777777" w:rsidR="00D46676" w:rsidRPr="00AF5C45" w:rsidRDefault="00D46676" w:rsidP="00D46676">
                  <w:pPr>
                    <w:pStyle w:val="TAL"/>
                    <w:rPr>
                      <w:rFonts w:eastAsia="Batang"/>
                      <w:bCs/>
                    </w:rPr>
                  </w:pPr>
                  <w:r w:rsidRPr="00AF5C45">
                    <w:rPr>
                      <w:bCs/>
                    </w:rPr>
                    <w:t>Start symbol</w:t>
                  </w:r>
                </w:p>
              </w:tc>
              <w:tc>
                <w:tcPr>
                  <w:tcW w:w="1134" w:type="dxa"/>
                </w:tcPr>
                <w:p w14:paraId="412812D4" w14:textId="77777777" w:rsidR="00D46676" w:rsidRPr="00AF5C45" w:rsidRDefault="00D46676" w:rsidP="00D46676">
                  <w:pPr>
                    <w:pStyle w:val="TAC"/>
                    <w:rPr>
                      <w:bCs/>
                    </w:rPr>
                  </w:pPr>
                  <w:r w:rsidRPr="00AF5C45">
                    <w:rPr>
                      <w:rFonts w:cs="Arial"/>
                      <w:bCs/>
                    </w:rPr>
                    <w:t xml:space="preserve">0 </w:t>
                  </w:r>
                </w:p>
              </w:tc>
            </w:tr>
            <w:tr w:rsidR="00D46676" w:rsidRPr="00AF5C45" w14:paraId="740706CF" w14:textId="77777777" w:rsidTr="00D46676">
              <w:trPr>
                <w:cantSplit/>
                <w:jc w:val="center"/>
              </w:trPr>
              <w:tc>
                <w:tcPr>
                  <w:tcW w:w="1753" w:type="dxa"/>
                  <w:tcBorders>
                    <w:top w:val="nil"/>
                    <w:bottom w:val="single" w:sz="4" w:space="0" w:color="auto"/>
                  </w:tcBorders>
                </w:tcPr>
                <w:p w14:paraId="43978240" w14:textId="77777777" w:rsidR="00D46676" w:rsidRPr="00AF5C45" w:rsidRDefault="00D46676" w:rsidP="00D46676">
                  <w:pPr>
                    <w:pStyle w:val="TAL"/>
                    <w:rPr>
                      <w:bCs/>
                    </w:rPr>
                  </w:pPr>
                  <w:r w:rsidRPr="00AF5C45">
                    <w:rPr>
                      <w:bCs/>
                    </w:rPr>
                    <w:t>assignment</w:t>
                  </w:r>
                </w:p>
              </w:tc>
              <w:tc>
                <w:tcPr>
                  <w:tcW w:w="3693" w:type="dxa"/>
                </w:tcPr>
                <w:p w14:paraId="266CAF49" w14:textId="77777777" w:rsidR="00D46676" w:rsidRPr="00AF5C45" w:rsidRDefault="00D46676" w:rsidP="00D46676">
                  <w:pPr>
                    <w:pStyle w:val="TAL"/>
                    <w:rPr>
                      <w:bCs/>
                    </w:rPr>
                  </w:pPr>
                  <w:r w:rsidRPr="00AF5C45">
                    <w:rPr>
                      <w:bCs/>
                    </w:rPr>
                    <w:t>Allocation length</w:t>
                  </w:r>
                </w:p>
              </w:tc>
              <w:tc>
                <w:tcPr>
                  <w:tcW w:w="1134" w:type="dxa"/>
                </w:tcPr>
                <w:p w14:paraId="328D5BC9" w14:textId="77777777" w:rsidR="00D46676" w:rsidRPr="00AF5C45" w:rsidRDefault="00D46676" w:rsidP="00D46676">
                  <w:pPr>
                    <w:pStyle w:val="TAC"/>
                    <w:rPr>
                      <w:bCs/>
                    </w:rPr>
                  </w:pPr>
                  <w:r w:rsidRPr="00AF5C45">
                    <w:rPr>
                      <w:rFonts w:cs="Arial"/>
                      <w:bCs/>
                    </w:rPr>
                    <w:t xml:space="preserve">14 </w:t>
                  </w:r>
                </w:p>
              </w:tc>
            </w:tr>
            <w:tr w:rsidR="00D46676" w:rsidRPr="00AF5C45" w14:paraId="5AEF7624" w14:textId="77777777" w:rsidTr="00D46676">
              <w:trPr>
                <w:cantSplit/>
                <w:jc w:val="center"/>
              </w:trPr>
              <w:tc>
                <w:tcPr>
                  <w:tcW w:w="1753" w:type="dxa"/>
                  <w:tcBorders>
                    <w:bottom w:val="nil"/>
                  </w:tcBorders>
                </w:tcPr>
                <w:p w14:paraId="4C9D1667" w14:textId="77777777" w:rsidR="00D46676" w:rsidRPr="00AF5C45" w:rsidRDefault="00D46676" w:rsidP="00D46676">
                  <w:pPr>
                    <w:pStyle w:val="TAL"/>
                    <w:rPr>
                      <w:bCs/>
                    </w:rPr>
                  </w:pPr>
                  <w:r w:rsidRPr="00AF5C45">
                    <w:rPr>
                      <w:bCs/>
                    </w:rPr>
                    <w:lastRenderedPageBreak/>
                    <w:t>Frequency domain resource</w:t>
                  </w:r>
                </w:p>
              </w:tc>
              <w:tc>
                <w:tcPr>
                  <w:tcW w:w="3693" w:type="dxa"/>
                </w:tcPr>
                <w:p w14:paraId="41715A24" w14:textId="77777777" w:rsidR="00D46676" w:rsidRPr="00AF5C45" w:rsidRDefault="00D46676" w:rsidP="00D46676">
                  <w:pPr>
                    <w:pStyle w:val="TAL"/>
                    <w:rPr>
                      <w:bCs/>
                    </w:rPr>
                  </w:pPr>
                  <w:r w:rsidRPr="00AF5C45">
                    <w:rPr>
                      <w:bCs/>
                    </w:rPr>
                    <w:t>RB assignment</w:t>
                  </w:r>
                </w:p>
              </w:tc>
              <w:tc>
                <w:tcPr>
                  <w:tcW w:w="1134" w:type="dxa"/>
                </w:tcPr>
                <w:p w14:paraId="349BE00F" w14:textId="77777777" w:rsidR="00D46676" w:rsidRPr="00AF5C45" w:rsidRDefault="00D46676" w:rsidP="00D46676">
                  <w:pPr>
                    <w:pStyle w:val="TAC"/>
                    <w:rPr>
                      <w:bCs/>
                    </w:rPr>
                  </w:pPr>
                  <w:r w:rsidRPr="00AF5C45">
                    <w:rPr>
                      <w:rFonts w:cs="Arial"/>
                      <w:bCs/>
                    </w:rPr>
                    <w:t>Full applicable test bandwidth</w:t>
                  </w:r>
                </w:p>
              </w:tc>
            </w:tr>
            <w:tr w:rsidR="00D46676" w:rsidRPr="00AF5C45" w14:paraId="5F7FC49D" w14:textId="77777777" w:rsidTr="00D46676">
              <w:trPr>
                <w:cantSplit/>
                <w:jc w:val="center"/>
              </w:trPr>
              <w:tc>
                <w:tcPr>
                  <w:tcW w:w="1753" w:type="dxa"/>
                  <w:tcBorders>
                    <w:top w:val="nil"/>
                  </w:tcBorders>
                </w:tcPr>
                <w:p w14:paraId="2F9422FD" w14:textId="77777777" w:rsidR="00D46676" w:rsidRPr="00AF5C45" w:rsidRDefault="00D46676" w:rsidP="00D46676">
                  <w:pPr>
                    <w:pStyle w:val="TAL"/>
                    <w:rPr>
                      <w:bCs/>
                    </w:rPr>
                  </w:pPr>
                  <w:r w:rsidRPr="00AF5C45">
                    <w:rPr>
                      <w:bCs/>
                    </w:rPr>
                    <w:t>assignment</w:t>
                  </w:r>
                </w:p>
              </w:tc>
              <w:tc>
                <w:tcPr>
                  <w:tcW w:w="3693" w:type="dxa"/>
                </w:tcPr>
                <w:p w14:paraId="610F0A91" w14:textId="77777777" w:rsidR="00D46676" w:rsidRPr="00AF5C45" w:rsidRDefault="00D46676" w:rsidP="00D46676">
                  <w:pPr>
                    <w:pStyle w:val="TAL"/>
                    <w:rPr>
                      <w:bCs/>
                    </w:rPr>
                  </w:pPr>
                  <w:r w:rsidRPr="00AF5C45">
                    <w:rPr>
                      <w:bCs/>
                    </w:rPr>
                    <w:t>Frequency hopping</w:t>
                  </w:r>
                </w:p>
              </w:tc>
              <w:tc>
                <w:tcPr>
                  <w:tcW w:w="1134" w:type="dxa"/>
                </w:tcPr>
                <w:p w14:paraId="19154188" w14:textId="77777777" w:rsidR="00D46676" w:rsidRPr="00AF5C45" w:rsidRDefault="00D46676" w:rsidP="00D46676">
                  <w:pPr>
                    <w:pStyle w:val="TAC"/>
                    <w:rPr>
                      <w:bCs/>
                    </w:rPr>
                  </w:pPr>
                  <w:r w:rsidRPr="00AF5C45">
                    <w:rPr>
                      <w:rFonts w:cs="Arial"/>
                      <w:bCs/>
                    </w:rPr>
                    <w:t>Disabled</w:t>
                  </w:r>
                </w:p>
              </w:tc>
            </w:tr>
            <w:tr w:rsidR="00D46676" w:rsidRPr="00AF5C45" w14:paraId="647097B4" w14:textId="77777777" w:rsidTr="00D46676">
              <w:trPr>
                <w:cantSplit/>
                <w:jc w:val="center"/>
              </w:trPr>
              <w:tc>
                <w:tcPr>
                  <w:tcW w:w="5446" w:type="dxa"/>
                  <w:gridSpan w:val="2"/>
                  <w:vAlign w:val="center"/>
                </w:tcPr>
                <w:p w14:paraId="43A69C71" w14:textId="77777777" w:rsidR="00D46676" w:rsidRPr="00AF5C45" w:rsidRDefault="00D46676" w:rsidP="00D46676">
                  <w:pPr>
                    <w:pStyle w:val="TAL"/>
                    <w:rPr>
                      <w:bCs/>
                    </w:rPr>
                  </w:pPr>
                  <w:r w:rsidRPr="00AF5C45">
                    <w:rPr>
                      <w:bCs/>
                    </w:rPr>
                    <w:t>Code block group based PUSCH transmission</w:t>
                  </w:r>
                </w:p>
              </w:tc>
              <w:tc>
                <w:tcPr>
                  <w:tcW w:w="1134" w:type="dxa"/>
                  <w:vAlign w:val="center"/>
                </w:tcPr>
                <w:p w14:paraId="69CC79FC" w14:textId="77777777" w:rsidR="00D46676" w:rsidRPr="00AF5C45" w:rsidRDefault="00D46676" w:rsidP="00D46676">
                  <w:pPr>
                    <w:pStyle w:val="TAC"/>
                    <w:rPr>
                      <w:bCs/>
                    </w:rPr>
                  </w:pPr>
                  <w:r w:rsidRPr="00AF5C45">
                    <w:rPr>
                      <w:rFonts w:cs="Arial"/>
                      <w:bCs/>
                    </w:rPr>
                    <w:t>Disabled</w:t>
                  </w:r>
                </w:p>
              </w:tc>
            </w:tr>
          </w:tbl>
          <w:p w14:paraId="4E78C874" w14:textId="77777777" w:rsidR="00D46676" w:rsidRPr="00AF5C45" w:rsidRDefault="00D46676" w:rsidP="00D46676">
            <w:pPr>
              <w:jc w:val="both"/>
              <w:rPr>
                <w:bCs/>
                <w:lang w:val="en-GB" w:eastAsia="zh-CN"/>
              </w:rPr>
            </w:pPr>
          </w:p>
          <w:p w14:paraId="0AAEF1D8" w14:textId="77777777" w:rsidR="00D46676" w:rsidRPr="00AF5C45" w:rsidRDefault="00D46676" w:rsidP="00D46676">
            <w:pPr>
              <w:jc w:val="both"/>
              <w:rPr>
                <w:bCs/>
                <w:szCs w:val="18"/>
                <w:lang w:eastAsia="zh-CN"/>
              </w:rPr>
            </w:pPr>
            <w:r w:rsidRPr="00AF5C45">
              <w:rPr>
                <w:bCs/>
                <w:lang w:eastAsia="zh-CN"/>
              </w:rPr>
              <w:t>Proposal 17: Introduce PUCCH requirement with 3MHz under 1Tx2Rx antenna configuration.</w:t>
            </w:r>
          </w:p>
          <w:p w14:paraId="7480ADED" w14:textId="77777777" w:rsidR="00D46676" w:rsidRPr="00AF5C45" w:rsidRDefault="00D46676" w:rsidP="00D46676">
            <w:pPr>
              <w:jc w:val="both"/>
              <w:rPr>
                <w:rFonts w:ascii="Arial" w:hAnsi="Arial" w:cs="Arial"/>
                <w:bCs/>
                <w:lang w:eastAsia="zh-CN"/>
              </w:rPr>
            </w:pPr>
            <w:r w:rsidRPr="00AF5C45">
              <w:rPr>
                <w:bCs/>
                <w:lang w:eastAsia="zh-CN"/>
              </w:rPr>
              <w:t>Proposal 18: Reusing the existing PUCCH test parameters for specifying PUCCH requirement with 3MHz</w:t>
            </w:r>
          </w:p>
          <w:p w14:paraId="079D61B9"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D46676" w:rsidRPr="00AF5C45" w14:paraId="0EBE85DA"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3BBABD2A" w14:textId="77777777" w:rsidR="00D46676" w:rsidRPr="00AF5C45" w:rsidRDefault="00D46676" w:rsidP="00D46676">
                  <w:pPr>
                    <w:pStyle w:val="TAH"/>
                    <w:rPr>
                      <w:rFonts w:eastAsia="?? ??"/>
                      <w:b w:val="0"/>
                      <w:bCs/>
                    </w:rPr>
                  </w:pPr>
                  <w:r w:rsidRPr="00AF5C45">
                    <w:rPr>
                      <w:rFonts w:eastAsia="?? ??"/>
                      <w:b w:val="0"/>
                      <w:bCs/>
                    </w:rPr>
                    <w:t>Parameter</w:t>
                  </w:r>
                </w:p>
              </w:tc>
              <w:tc>
                <w:tcPr>
                  <w:tcW w:w="2127" w:type="dxa"/>
                  <w:tcBorders>
                    <w:top w:val="single" w:sz="4" w:space="0" w:color="auto"/>
                    <w:left w:val="single" w:sz="4" w:space="0" w:color="auto"/>
                    <w:bottom w:val="single" w:sz="4" w:space="0" w:color="auto"/>
                    <w:right w:val="single" w:sz="4" w:space="0" w:color="auto"/>
                  </w:tcBorders>
                  <w:hideMark/>
                </w:tcPr>
                <w:p w14:paraId="05F7CEA0" w14:textId="77777777" w:rsidR="00D46676" w:rsidRPr="00AF5C45" w:rsidRDefault="00D46676" w:rsidP="00D46676">
                  <w:pPr>
                    <w:pStyle w:val="TAH"/>
                    <w:rPr>
                      <w:rFonts w:eastAsia="?? ??"/>
                      <w:b w:val="0"/>
                      <w:bCs/>
                    </w:rPr>
                  </w:pPr>
                  <w:r w:rsidRPr="00AF5C45">
                    <w:rPr>
                      <w:rFonts w:eastAsia="?? ??"/>
                      <w:b w:val="0"/>
                      <w:bCs/>
                    </w:rPr>
                    <w:t>Test</w:t>
                  </w:r>
                </w:p>
              </w:tc>
            </w:tr>
            <w:tr w:rsidR="00D46676" w:rsidRPr="00AF5C45" w14:paraId="099583B2"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E21B8BD" w14:textId="77777777" w:rsidR="00D46676" w:rsidRPr="00AF5C45" w:rsidRDefault="00D46676" w:rsidP="00D46676">
                  <w:pPr>
                    <w:pStyle w:val="TAC"/>
                    <w:rPr>
                      <w:bCs/>
                      <w:lang w:eastAsia="zh-CN"/>
                    </w:rPr>
                  </w:pPr>
                  <w:r w:rsidRPr="00AF5C45">
                    <w:rPr>
                      <w:bCs/>
                      <w:lang w:eastAsia="zh-CN"/>
                    </w:rPr>
                    <w:t xml:space="preserve">Number </w:t>
                  </w:r>
                  <w:r w:rsidRPr="00AF5C45">
                    <w:rPr>
                      <w:bCs/>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EB8FB82" w14:textId="77777777" w:rsidR="00D46676" w:rsidRPr="00AF5C45" w:rsidRDefault="00D46676" w:rsidP="00D46676">
                  <w:pPr>
                    <w:pStyle w:val="TAC"/>
                    <w:rPr>
                      <w:rFonts w:eastAsia="?? ??" w:cs="Arial"/>
                      <w:bCs/>
                    </w:rPr>
                  </w:pPr>
                  <w:r w:rsidRPr="00AF5C45">
                    <w:rPr>
                      <w:rFonts w:eastAsia="?? ??" w:cs="Arial"/>
                      <w:bCs/>
                    </w:rPr>
                    <w:t>1</w:t>
                  </w:r>
                </w:p>
              </w:tc>
            </w:tr>
            <w:tr w:rsidR="00D46676" w:rsidRPr="00AF5C45" w14:paraId="6ACB86EB"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7E9F27E" w14:textId="77777777" w:rsidR="00D46676" w:rsidRPr="00AF5C45" w:rsidRDefault="00D46676" w:rsidP="00D46676">
                  <w:pPr>
                    <w:pStyle w:val="TAC"/>
                    <w:rPr>
                      <w:rFonts w:eastAsia="?? ??" w:cs="Arial"/>
                      <w:bCs/>
                    </w:rPr>
                  </w:pPr>
                  <w:r w:rsidRPr="00AF5C45">
                    <w:rPr>
                      <w:bCs/>
                    </w:rPr>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08B9C4" w14:textId="77777777" w:rsidR="00D46676" w:rsidRPr="00AF5C45" w:rsidRDefault="00D46676" w:rsidP="00D46676">
                  <w:pPr>
                    <w:pStyle w:val="TAC"/>
                    <w:rPr>
                      <w:bCs/>
                    </w:rPr>
                  </w:pPr>
                  <w:r w:rsidRPr="00AF5C45">
                    <w:rPr>
                      <w:rFonts w:eastAsia="?? ??" w:cs="Arial"/>
                      <w:bCs/>
                    </w:rPr>
                    <w:t>1</w:t>
                  </w:r>
                </w:p>
              </w:tc>
            </w:tr>
            <w:tr w:rsidR="00D46676" w:rsidRPr="00AF5C45" w14:paraId="467146E5"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D03C2CF" w14:textId="77777777" w:rsidR="00D46676" w:rsidRPr="00AF5C45" w:rsidRDefault="00D46676" w:rsidP="00D46676">
                  <w:pPr>
                    <w:pStyle w:val="TAC"/>
                    <w:rPr>
                      <w:bCs/>
                    </w:rPr>
                  </w:pPr>
                  <w:r w:rsidRPr="00AF5C45">
                    <w:rPr>
                      <w:bCs/>
                    </w:rPr>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4554628"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0C104E1"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2B99B48" w14:textId="77777777" w:rsidR="00D46676" w:rsidRPr="00AF5C45" w:rsidRDefault="00D46676" w:rsidP="00D46676">
                  <w:pPr>
                    <w:pStyle w:val="TAC"/>
                    <w:rPr>
                      <w:bCs/>
                    </w:rPr>
                  </w:pPr>
                  <w:r w:rsidRPr="00AF5C45">
                    <w:rPr>
                      <w:bCs/>
                    </w:rPr>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586D5B3" w14:textId="77777777" w:rsidR="00D46676" w:rsidRPr="00AF5C45" w:rsidRDefault="00D46676" w:rsidP="00D46676">
                  <w:pPr>
                    <w:pStyle w:val="TAC"/>
                    <w:rPr>
                      <w:rFonts w:eastAsia="?? ??" w:cs="Arial"/>
                      <w:bCs/>
                    </w:rPr>
                  </w:pPr>
                  <w:r w:rsidRPr="00AF5C45">
                    <w:rPr>
                      <w:rFonts w:eastAsia="?? ??" w:cs="Arial"/>
                      <w:bCs/>
                    </w:rPr>
                    <w:t>N/A for 1 symbol Enabled for 2 symbols</w:t>
                  </w:r>
                </w:p>
              </w:tc>
            </w:tr>
            <w:tr w:rsidR="00D46676" w:rsidRPr="00AF5C45" w14:paraId="756D5509"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7E4F5D8" w14:textId="77777777" w:rsidR="00D46676" w:rsidRPr="00AF5C45" w:rsidRDefault="00D46676" w:rsidP="00D46676">
                  <w:pPr>
                    <w:pStyle w:val="TAC"/>
                    <w:rPr>
                      <w:bCs/>
                    </w:rPr>
                  </w:pPr>
                  <w:r w:rsidRPr="00AF5C45">
                    <w:rPr>
                      <w:bCs/>
                    </w:rPr>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5B82B99" w14:textId="77777777" w:rsidR="00D46676" w:rsidRPr="00AF5C45" w:rsidRDefault="00D46676" w:rsidP="00D46676">
                  <w:pPr>
                    <w:pStyle w:val="TAC"/>
                    <w:rPr>
                      <w:rFonts w:eastAsia="?? ??" w:cs="Arial"/>
                      <w:bCs/>
                    </w:rPr>
                  </w:pPr>
                  <w:r w:rsidRPr="00AF5C45">
                    <w:rPr>
                      <w:rFonts w:eastAsia="?? ??" w:cs="Arial"/>
                      <w:bCs/>
                    </w:rPr>
                    <w:t>The largest PRB index – (Number of PRBs - 1)</w:t>
                  </w:r>
                </w:p>
              </w:tc>
            </w:tr>
            <w:tr w:rsidR="00D46676" w:rsidRPr="00AF5C45" w14:paraId="1735AC7D"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7E642CE8" w14:textId="77777777" w:rsidR="00D46676" w:rsidRPr="00AF5C45" w:rsidRDefault="00D46676" w:rsidP="00D46676">
                  <w:pPr>
                    <w:pStyle w:val="TAC"/>
                    <w:rPr>
                      <w:bCs/>
                    </w:rPr>
                  </w:pPr>
                  <w:r w:rsidRPr="00AF5C45">
                    <w:rPr>
                      <w:bCs/>
                    </w:rPr>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641BBD2F"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5295A3E6"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126E6EB" w14:textId="77777777" w:rsidR="00D46676" w:rsidRPr="00AF5C45" w:rsidRDefault="00D46676" w:rsidP="00D46676">
                  <w:pPr>
                    <w:pStyle w:val="TAC"/>
                    <w:rPr>
                      <w:bCs/>
                    </w:rPr>
                  </w:pPr>
                  <w:r w:rsidRPr="00AF5C45">
                    <w:rPr>
                      <w:bCs/>
                    </w:rPr>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4C757EFE"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7158C63"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1BD9AC0" w14:textId="77777777" w:rsidR="00D46676" w:rsidRPr="00AF5C45" w:rsidRDefault="00D46676" w:rsidP="00D46676">
                  <w:pPr>
                    <w:pStyle w:val="TAC"/>
                    <w:rPr>
                      <w:bCs/>
                    </w:rPr>
                  </w:pPr>
                  <w:r w:rsidRPr="00AF5C45">
                    <w:rPr>
                      <w:bCs/>
                    </w:rPr>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1E69CAD"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5014F05B"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0B78F66" w14:textId="77777777" w:rsidR="00D46676" w:rsidRPr="00AF5C45" w:rsidRDefault="00D46676" w:rsidP="00D46676">
                  <w:pPr>
                    <w:pStyle w:val="TAC"/>
                    <w:rPr>
                      <w:bCs/>
                    </w:rPr>
                  </w:pPr>
                  <w:r w:rsidRPr="00AF5C45">
                    <w:rPr>
                      <w:bCs/>
                    </w:rPr>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5294D" w14:textId="77777777" w:rsidR="00D46676" w:rsidRPr="00AF5C45" w:rsidRDefault="00D46676" w:rsidP="00D46676">
                  <w:pPr>
                    <w:pStyle w:val="TAC"/>
                    <w:rPr>
                      <w:rFonts w:eastAsia="?? ??" w:cs="Arial"/>
                      <w:bCs/>
                    </w:rPr>
                  </w:pPr>
                  <w:r w:rsidRPr="00AF5C45">
                    <w:rPr>
                      <w:rFonts w:eastAsia="?? ??" w:cs="Arial"/>
                      <w:bCs/>
                    </w:rPr>
                    <w:t>13 for 1 symbol</w:t>
                  </w:r>
                </w:p>
                <w:p w14:paraId="3A0E425E" w14:textId="77777777" w:rsidR="00D46676" w:rsidRPr="00AF5C45" w:rsidRDefault="00D46676" w:rsidP="00D46676">
                  <w:pPr>
                    <w:pStyle w:val="TAC"/>
                    <w:rPr>
                      <w:rFonts w:eastAsia="?? ??" w:cs="Arial"/>
                      <w:bCs/>
                    </w:rPr>
                  </w:pPr>
                  <w:r w:rsidRPr="00AF5C45">
                    <w:rPr>
                      <w:rFonts w:eastAsia="?? ??" w:cs="Arial"/>
                      <w:bCs/>
                    </w:rPr>
                    <w:t>12 for 2 symbols</w:t>
                  </w:r>
                </w:p>
              </w:tc>
            </w:tr>
            <w:tr w:rsidR="00D46676" w:rsidRPr="00AF5C45" w14:paraId="1513A39E"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4E55B597" w14:textId="77777777" w:rsidR="00D46676" w:rsidRPr="00AF5C45" w:rsidRDefault="00D46676" w:rsidP="00D46676">
                  <w:pPr>
                    <w:pStyle w:val="TAC"/>
                    <w:rPr>
                      <w:bCs/>
                      <w:lang w:eastAsia="zh-CN"/>
                    </w:rPr>
                  </w:pPr>
                  <w:r w:rsidRPr="00AF5C45">
                    <w:rPr>
                      <w:rFonts w:hint="eastAsia"/>
                      <w:bCs/>
                      <w:lang w:eastAsia="zh-CN"/>
                    </w:rPr>
                    <w:t>T</w:t>
                  </w:r>
                  <w:r w:rsidRPr="00AF5C45">
                    <w:rPr>
                      <w:bCs/>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49243639" w14:textId="77777777" w:rsidR="00D46676" w:rsidRPr="00AF5C45" w:rsidRDefault="00D46676" w:rsidP="00D46676">
                  <w:pPr>
                    <w:pStyle w:val="TAC"/>
                    <w:rPr>
                      <w:rFonts w:cs="Arial"/>
                      <w:bCs/>
                      <w:lang w:eastAsia="zh-CN"/>
                    </w:rPr>
                  </w:pPr>
                  <w:r w:rsidRPr="00AF5C45">
                    <w:rPr>
                      <w:rFonts w:cs="Arial"/>
                      <w:bCs/>
                      <w:lang w:eastAsia="zh-CN"/>
                    </w:rPr>
                    <w:t>DTX to ACK probability</w:t>
                  </w:r>
                </w:p>
                <w:p w14:paraId="0D4116C8" w14:textId="77777777" w:rsidR="00D46676" w:rsidRPr="00AF5C45" w:rsidRDefault="00D46676" w:rsidP="00D46676">
                  <w:pPr>
                    <w:pStyle w:val="TAC"/>
                    <w:rPr>
                      <w:rFonts w:cs="Arial"/>
                      <w:bCs/>
                      <w:lang w:eastAsia="zh-CN"/>
                    </w:rPr>
                  </w:pPr>
                  <w:r w:rsidRPr="00AF5C45">
                    <w:rPr>
                      <w:rFonts w:cs="Arial" w:hint="eastAsia"/>
                      <w:bCs/>
                      <w:lang w:eastAsia="zh-CN"/>
                    </w:rPr>
                    <w:t>A</w:t>
                  </w:r>
                  <w:r w:rsidRPr="00AF5C45">
                    <w:rPr>
                      <w:rFonts w:cs="Arial"/>
                      <w:bCs/>
                      <w:lang w:eastAsia="zh-CN"/>
                    </w:rPr>
                    <w:t xml:space="preserve">CK missed detection probability </w:t>
                  </w:r>
                </w:p>
              </w:tc>
            </w:tr>
          </w:tbl>
          <w:p w14:paraId="2D789747" w14:textId="77777777" w:rsidR="00D46676" w:rsidRPr="00AF5C45" w:rsidRDefault="00D46676" w:rsidP="00D46676">
            <w:pPr>
              <w:jc w:val="both"/>
              <w:rPr>
                <w:bCs/>
                <w:u w:val="single"/>
                <w:lang w:eastAsia="zh-CN"/>
              </w:rPr>
            </w:pPr>
          </w:p>
          <w:p w14:paraId="06503F16"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D46676" w:rsidRPr="00AF5C45" w14:paraId="7BDCB19E" w14:textId="77777777" w:rsidTr="008A7BA3">
              <w:trPr>
                <w:cantSplit/>
                <w:jc w:val="center"/>
              </w:trPr>
              <w:tc>
                <w:tcPr>
                  <w:tcW w:w="3485" w:type="dxa"/>
                </w:tcPr>
                <w:p w14:paraId="4F90DC9F"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126" w:type="dxa"/>
                </w:tcPr>
                <w:p w14:paraId="036CB15B" w14:textId="77777777" w:rsidR="00D46676" w:rsidRPr="00AF5C45" w:rsidRDefault="00D46676" w:rsidP="00D46676">
                  <w:pPr>
                    <w:pStyle w:val="TAH"/>
                    <w:rPr>
                      <w:rFonts w:eastAsia="?? ??" w:cs="Arial"/>
                      <w:b w:val="0"/>
                      <w:bCs/>
                    </w:rPr>
                  </w:pPr>
                  <w:r w:rsidRPr="00AF5C45">
                    <w:rPr>
                      <w:rFonts w:eastAsia="?? ??" w:cs="Arial"/>
                      <w:b w:val="0"/>
                      <w:bCs/>
                    </w:rPr>
                    <w:t>Test</w:t>
                  </w:r>
                </w:p>
              </w:tc>
            </w:tr>
            <w:tr w:rsidR="00D46676" w:rsidRPr="00AF5C45" w14:paraId="433B1B23" w14:textId="77777777" w:rsidTr="008A7BA3">
              <w:trPr>
                <w:cantSplit/>
                <w:jc w:val="center"/>
              </w:trPr>
              <w:tc>
                <w:tcPr>
                  <w:tcW w:w="3485" w:type="dxa"/>
                  <w:vAlign w:val="center"/>
                </w:tcPr>
                <w:p w14:paraId="5C96F820" w14:textId="77777777" w:rsidR="00D46676" w:rsidRPr="00AF5C45" w:rsidRDefault="00D46676" w:rsidP="00D46676">
                  <w:pPr>
                    <w:pStyle w:val="TAL"/>
                    <w:rPr>
                      <w:bCs/>
                      <w:lang w:eastAsia="zh-CN"/>
                    </w:rPr>
                  </w:pPr>
                  <w:r w:rsidRPr="00AF5C45">
                    <w:rPr>
                      <w:bCs/>
                      <w:lang w:eastAsia="zh-CN"/>
                    </w:rPr>
                    <w:t>Number of information bits</w:t>
                  </w:r>
                </w:p>
              </w:tc>
              <w:tc>
                <w:tcPr>
                  <w:tcW w:w="2126" w:type="dxa"/>
                  <w:vAlign w:val="center"/>
                </w:tcPr>
                <w:p w14:paraId="26B9DC09" w14:textId="77777777" w:rsidR="00D46676" w:rsidRPr="00AF5C45" w:rsidRDefault="00D46676" w:rsidP="00D46676">
                  <w:pPr>
                    <w:pStyle w:val="TAC"/>
                    <w:rPr>
                      <w:rFonts w:eastAsia="?? ??" w:cs="Arial"/>
                      <w:bCs/>
                    </w:rPr>
                  </w:pPr>
                  <w:r w:rsidRPr="00AF5C45">
                    <w:rPr>
                      <w:rFonts w:eastAsia="?? ??" w:cs="Arial"/>
                      <w:bCs/>
                    </w:rPr>
                    <w:t>2</w:t>
                  </w:r>
                </w:p>
              </w:tc>
            </w:tr>
            <w:tr w:rsidR="00D46676" w:rsidRPr="00AF5C45" w14:paraId="1BEA1C67" w14:textId="77777777" w:rsidTr="008A7BA3">
              <w:trPr>
                <w:cantSplit/>
                <w:jc w:val="center"/>
              </w:trPr>
              <w:tc>
                <w:tcPr>
                  <w:tcW w:w="3485" w:type="dxa"/>
                  <w:vAlign w:val="center"/>
                </w:tcPr>
                <w:p w14:paraId="4D8CEDB3" w14:textId="77777777" w:rsidR="00D46676" w:rsidRPr="00AF5C45" w:rsidRDefault="00D46676" w:rsidP="00D46676">
                  <w:pPr>
                    <w:pStyle w:val="TAL"/>
                    <w:rPr>
                      <w:rFonts w:eastAsia="?? ??" w:cs="Arial"/>
                      <w:bCs/>
                    </w:rPr>
                  </w:pPr>
                  <w:r w:rsidRPr="00AF5C45">
                    <w:rPr>
                      <w:bCs/>
                    </w:rPr>
                    <w:t>Number of PRBs</w:t>
                  </w:r>
                </w:p>
              </w:tc>
              <w:tc>
                <w:tcPr>
                  <w:tcW w:w="2126" w:type="dxa"/>
                  <w:vAlign w:val="center"/>
                </w:tcPr>
                <w:p w14:paraId="3287B9A7" w14:textId="77777777" w:rsidR="00D46676" w:rsidRPr="00AF5C45" w:rsidRDefault="00D46676" w:rsidP="00D46676">
                  <w:pPr>
                    <w:pStyle w:val="TAC"/>
                    <w:rPr>
                      <w:rFonts w:eastAsia="?? ??" w:cs="Arial"/>
                      <w:bCs/>
                    </w:rPr>
                  </w:pPr>
                  <w:r w:rsidRPr="00AF5C45">
                    <w:rPr>
                      <w:rFonts w:eastAsia="?? ??" w:cs="Arial"/>
                      <w:bCs/>
                    </w:rPr>
                    <w:t>1</w:t>
                  </w:r>
                </w:p>
              </w:tc>
            </w:tr>
            <w:tr w:rsidR="00D46676" w:rsidRPr="00AF5C45" w14:paraId="442009DE" w14:textId="77777777" w:rsidTr="008A7BA3">
              <w:trPr>
                <w:cantSplit/>
                <w:jc w:val="center"/>
              </w:trPr>
              <w:tc>
                <w:tcPr>
                  <w:tcW w:w="3485" w:type="dxa"/>
                  <w:vAlign w:val="center"/>
                </w:tcPr>
                <w:p w14:paraId="7F5061FF" w14:textId="77777777" w:rsidR="00D46676" w:rsidRPr="00AF5C45" w:rsidRDefault="00D46676" w:rsidP="00D46676">
                  <w:pPr>
                    <w:pStyle w:val="TAL"/>
                    <w:rPr>
                      <w:rFonts w:eastAsia="?? ??" w:cs="Arial"/>
                      <w:bCs/>
                    </w:rPr>
                  </w:pPr>
                  <w:r w:rsidRPr="00AF5C45">
                    <w:rPr>
                      <w:bCs/>
                    </w:rPr>
                    <w:t>Number of symbols</w:t>
                  </w:r>
                </w:p>
              </w:tc>
              <w:tc>
                <w:tcPr>
                  <w:tcW w:w="2126" w:type="dxa"/>
                  <w:vAlign w:val="center"/>
                </w:tcPr>
                <w:p w14:paraId="49CC77E3" w14:textId="77777777" w:rsidR="00D46676" w:rsidRPr="00AF5C45" w:rsidRDefault="00D46676" w:rsidP="00D46676">
                  <w:pPr>
                    <w:pStyle w:val="TAC"/>
                    <w:rPr>
                      <w:rFonts w:eastAsia="?? ??" w:cs="Arial"/>
                      <w:bCs/>
                    </w:rPr>
                  </w:pPr>
                  <w:r w:rsidRPr="00AF5C45">
                    <w:rPr>
                      <w:rFonts w:eastAsia="?? ??" w:cs="Arial"/>
                      <w:bCs/>
                    </w:rPr>
                    <w:t>14</w:t>
                  </w:r>
                </w:p>
              </w:tc>
            </w:tr>
            <w:tr w:rsidR="00D46676" w:rsidRPr="00AF5C45" w14:paraId="1A74205B" w14:textId="77777777" w:rsidTr="008A7BA3">
              <w:trPr>
                <w:cantSplit/>
                <w:jc w:val="center"/>
              </w:trPr>
              <w:tc>
                <w:tcPr>
                  <w:tcW w:w="3485" w:type="dxa"/>
                  <w:vAlign w:val="center"/>
                </w:tcPr>
                <w:p w14:paraId="1C2771A7" w14:textId="77777777" w:rsidR="00D46676" w:rsidRPr="00AF5C45" w:rsidRDefault="00D46676" w:rsidP="00D46676">
                  <w:pPr>
                    <w:pStyle w:val="TAL"/>
                    <w:rPr>
                      <w:bCs/>
                    </w:rPr>
                  </w:pPr>
                  <w:r w:rsidRPr="00AF5C45">
                    <w:rPr>
                      <w:bCs/>
                    </w:rPr>
                    <w:t>First PRB prior to frequency hopping</w:t>
                  </w:r>
                </w:p>
              </w:tc>
              <w:tc>
                <w:tcPr>
                  <w:tcW w:w="2126" w:type="dxa"/>
                  <w:vAlign w:val="center"/>
                </w:tcPr>
                <w:p w14:paraId="303FCBA4"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2A58410C" w14:textId="77777777" w:rsidTr="008A7BA3">
              <w:trPr>
                <w:cantSplit/>
                <w:jc w:val="center"/>
              </w:trPr>
              <w:tc>
                <w:tcPr>
                  <w:tcW w:w="3485" w:type="dxa"/>
                  <w:vAlign w:val="center"/>
                </w:tcPr>
                <w:p w14:paraId="740A0B5D" w14:textId="77777777" w:rsidR="00D46676" w:rsidRPr="00AF5C45" w:rsidRDefault="00D46676" w:rsidP="00D46676">
                  <w:pPr>
                    <w:pStyle w:val="TAL"/>
                    <w:rPr>
                      <w:bCs/>
                    </w:rPr>
                  </w:pPr>
                  <w:r w:rsidRPr="00AF5C45">
                    <w:rPr>
                      <w:bCs/>
                    </w:rPr>
                    <w:t>Intra-slot frequency hopping</w:t>
                  </w:r>
                </w:p>
              </w:tc>
              <w:tc>
                <w:tcPr>
                  <w:tcW w:w="2126" w:type="dxa"/>
                  <w:vAlign w:val="center"/>
                </w:tcPr>
                <w:p w14:paraId="4062D37D"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14CC75D5" w14:textId="77777777" w:rsidTr="008A7BA3">
              <w:trPr>
                <w:cantSplit/>
                <w:jc w:val="center"/>
              </w:trPr>
              <w:tc>
                <w:tcPr>
                  <w:tcW w:w="3485" w:type="dxa"/>
                  <w:vAlign w:val="center"/>
                </w:tcPr>
                <w:p w14:paraId="16C42CA6" w14:textId="77777777" w:rsidR="00D46676" w:rsidRPr="00AF5C45" w:rsidRDefault="00D46676" w:rsidP="00D46676">
                  <w:pPr>
                    <w:pStyle w:val="TAL"/>
                    <w:rPr>
                      <w:bCs/>
                    </w:rPr>
                  </w:pPr>
                  <w:r w:rsidRPr="00AF5C45">
                    <w:rPr>
                      <w:bCs/>
                    </w:rPr>
                    <w:t>First PRB after frequency hopping</w:t>
                  </w:r>
                </w:p>
              </w:tc>
              <w:tc>
                <w:tcPr>
                  <w:tcW w:w="2126" w:type="dxa"/>
                  <w:vAlign w:val="center"/>
                </w:tcPr>
                <w:p w14:paraId="7EF1941F" w14:textId="77777777" w:rsidR="00D46676" w:rsidRPr="00AF5C45" w:rsidRDefault="00D46676" w:rsidP="00D46676">
                  <w:pPr>
                    <w:pStyle w:val="TAC"/>
                    <w:rPr>
                      <w:rFonts w:eastAsia="?? ??" w:cs="Arial"/>
                      <w:bCs/>
                    </w:rPr>
                  </w:pPr>
                  <w:r w:rsidRPr="00AF5C45">
                    <w:rPr>
                      <w:rFonts w:eastAsia="?? ??" w:cs="Arial"/>
                      <w:bCs/>
                    </w:rPr>
                    <w:t>The largest PRB index – (nrofPRBs – 1)</w:t>
                  </w:r>
                </w:p>
              </w:tc>
            </w:tr>
            <w:tr w:rsidR="00D46676" w:rsidRPr="00AF5C45" w14:paraId="11D4F463" w14:textId="77777777" w:rsidTr="008A7BA3">
              <w:trPr>
                <w:cantSplit/>
                <w:jc w:val="center"/>
              </w:trPr>
              <w:tc>
                <w:tcPr>
                  <w:tcW w:w="3485" w:type="dxa"/>
                  <w:vAlign w:val="center"/>
                </w:tcPr>
                <w:p w14:paraId="02D11691" w14:textId="77777777" w:rsidR="00D46676" w:rsidRPr="00AF5C45" w:rsidRDefault="00D46676" w:rsidP="00D46676">
                  <w:pPr>
                    <w:pStyle w:val="TAL"/>
                    <w:rPr>
                      <w:bCs/>
                    </w:rPr>
                  </w:pPr>
                  <w:r w:rsidRPr="00AF5C45">
                    <w:rPr>
                      <w:bCs/>
                    </w:rPr>
                    <w:t>Group and sequence hopping</w:t>
                  </w:r>
                </w:p>
              </w:tc>
              <w:tc>
                <w:tcPr>
                  <w:tcW w:w="2126" w:type="dxa"/>
                  <w:vAlign w:val="center"/>
                </w:tcPr>
                <w:p w14:paraId="2A5B7645"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7B1DDAC8" w14:textId="77777777" w:rsidTr="008A7BA3">
              <w:trPr>
                <w:cantSplit/>
                <w:jc w:val="center"/>
              </w:trPr>
              <w:tc>
                <w:tcPr>
                  <w:tcW w:w="3485" w:type="dxa"/>
                  <w:vAlign w:val="center"/>
                </w:tcPr>
                <w:p w14:paraId="31B030BD" w14:textId="77777777" w:rsidR="00D46676" w:rsidRPr="00AF5C45" w:rsidRDefault="00D46676" w:rsidP="00D46676">
                  <w:pPr>
                    <w:pStyle w:val="TAL"/>
                    <w:rPr>
                      <w:bCs/>
                    </w:rPr>
                  </w:pPr>
                  <w:r w:rsidRPr="00AF5C45">
                    <w:rPr>
                      <w:bCs/>
                    </w:rPr>
                    <w:t>Hopping ID</w:t>
                  </w:r>
                </w:p>
              </w:tc>
              <w:tc>
                <w:tcPr>
                  <w:tcW w:w="2126" w:type="dxa"/>
                  <w:vAlign w:val="center"/>
                </w:tcPr>
                <w:p w14:paraId="4F4A9408"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4368280" w14:textId="77777777" w:rsidTr="008A7BA3">
              <w:trPr>
                <w:cantSplit/>
                <w:jc w:val="center"/>
              </w:trPr>
              <w:tc>
                <w:tcPr>
                  <w:tcW w:w="3485" w:type="dxa"/>
                  <w:vAlign w:val="center"/>
                </w:tcPr>
                <w:p w14:paraId="435F2FBB" w14:textId="77777777" w:rsidR="00D46676" w:rsidRPr="00AF5C45" w:rsidRDefault="00D46676" w:rsidP="00D46676">
                  <w:pPr>
                    <w:pStyle w:val="TAL"/>
                    <w:rPr>
                      <w:bCs/>
                    </w:rPr>
                  </w:pPr>
                  <w:r w:rsidRPr="00AF5C45">
                    <w:rPr>
                      <w:bCs/>
                    </w:rPr>
                    <w:t>Initial cyclic shift</w:t>
                  </w:r>
                </w:p>
              </w:tc>
              <w:tc>
                <w:tcPr>
                  <w:tcW w:w="2126" w:type="dxa"/>
                  <w:vAlign w:val="center"/>
                </w:tcPr>
                <w:p w14:paraId="35B6E330"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7F6F2F97" w14:textId="77777777" w:rsidTr="008A7BA3">
              <w:trPr>
                <w:cantSplit/>
                <w:jc w:val="center"/>
              </w:trPr>
              <w:tc>
                <w:tcPr>
                  <w:tcW w:w="3485" w:type="dxa"/>
                  <w:vAlign w:val="center"/>
                </w:tcPr>
                <w:p w14:paraId="7A394F13" w14:textId="77777777" w:rsidR="00D46676" w:rsidRPr="00AF5C45" w:rsidRDefault="00D46676" w:rsidP="00D46676">
                  <w:pPr>
                    <w:pStyle w:val="TAL"/>
                    <w:rPr>
                      <w:bCs/>
                    </w:rPr>
                  </w:pPr>
                  <w:r w:rsidRPr="00AF5C45">
                    <w:rPr>
                      <w:bCs/>
                    </w:rPr>
                    <w:t>First symbol</w:t>
                  </w:r>
                </w:p>
              </w:tc>
              <w:tc>
                <w:tcPr>
                  <w:tcW w:w="2126" w:type="dxa"/>
                  <w:vAlign w:val="center"/>
                </w:tcPr>
                <w:p w14:paraId="039B7F4C"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53267162" w14:textId="77777777" w:rsidTr="008A7BA3">
              <w:trPr>
                <w:cantSplit/>
                <w:jc w:val="center"/>
              </w:trPr>
              <w:tc>
                <w:tcPr>
                  <w:tcW w:w="3485" w:type="dxa"/>
                  <w:vAlign w:val="center"/>
                </w:tcPr>
                <w:p w14:paraId="6781C1C4" w14:textId="77777777" w:rsidR="00D46676" w:rsidRPr="00AF5C45" w:rsidRDefault="00D46676" w:rsidP="00D46676">
                  <w:pPr>
                    <w:pStyle w:val="TAL"/>
                    <w:rPr>
                      <w:bCs/>
                    </w:rPr>
                  </w:pPr>
                  <w:r w:rsidRPr="00AF5C45">
                    <w:rPr>
                      <w:bCs/>
                    </w:rPr>
                    <w:t>Index of orthogonal cover code (</w:t>
                  </w:r>
                  <w:r w:rsidRPr="00AF5C45">
                    <w:rPr>
                      <w:bCs/>
                      <w:i/>
                    </w:rPr>
                    <w:t>timeDomainOCC</w:t>
                  </w:r>
                  <w:r w:rsidRPr="00AF5C45">
                    <w:rPr>
                      <w:bCs/>
                    </w:rPr>
                    <w:t>)</w:t>
                  </w:r>
                </w:p>
              </w:tc>
              <w:tc>
                <w:tcPr>
                  <w:tcW w:w="2126" w:type="dxa"/>
                  <w:vAlign w:val="center"/>
                </w:tcPr>
                <w:p w14:paraId="77F37D9A" w14:textId="77777777" w:rsidR="00D46676" w:rsidRPr="00AF5C45" w:rsidRDefault="00D46676" w:rsidP="00D46676">
                  <w:pPr>
                    <w:pStyle w:val="TAC"/>
                    <w:rPr>
                      <w:bCs/>
                    </w:rPr>
                  </w:pPr>
                  <w:r w:rsidRPr="00AF5C45">
                    <w:rPr>
                      <w:bCs/>
                    </w:rPr>
                    <w:t>0</w:t>
                  </w:r>
                </w:p>
              </w:tc>
            </w:tr>
            <w:tr w:rsidR="00D46676" w:rsidRPr="00AF5C45" w14:paraId="3CCF5032" w14:textId="77777777" w:rsidTr="008A7BA3">
              <w:trPr>
                <w:cantSplit/>
                <w:jc w:val="center"/>
              </w:trPr>
              <w:tc>
                <w:tcPr>
                  <w:tcW w:w="3485" w:type="dxa"/>
                  <w:vAlign w:val="center"/>
                </w:tcPr>
                <w:p w14:paraId="04D8A0EF"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 xml:space="preserve">est metric </w:t>
                  </w:r>
                </w:p>
              </w:tc>
              <w:tc>
                <w:tcPr>
                  <w:tcW w:w="2126" w:type="dxa"/>
                  <w:vAlign w:val="center"/>
                </w:tcPr>
                <w:p w14:paraId="05A2AC9F" w14:textId="77777777" w:rsidR="00D46676" w:rsidRPr="00AF5C45" w:rsidRDefault="00D46676" w:rsidP="00D46676">
                  <w:pPr>
                    <w:pStyle w:val="TAC"/>
                    <w:rPr>
                      <w:bCs/>
                      <w:lang w:eastAsia="zh-CN"/>
                    </w:rPr>
                  </w:pPr>
                  <w:r w:rsidRPr="00AF5C45">
                    <w:rPr>
                      <w:bCs/>
                      <w:lang w:eastAsia="zh-CN"/>
                    </w:rPr>
                    <w:t xml:space="preserve">NACK to ACK probability </w:t>
                  </w:r>
                </w:p>
                <w:p w14:paraId="4CC5014A" w14:textId="77777777" w:rsidR="00D46676" w:rsidRPr="00AF5C45" w:rsidRDefault="00D46676" w:rsidP="00D46676">
                  <w:pPr>
                    <w:pStyle w:val="TAC"/>
                    <w:rPr>
                      <w:bCs/>
                      <w:lang w:eastAsia="zh-CN"/>
                    </w:rPr>
                  </w:pPr>
                  <w:r w:rsidRPr="00AF5C45">
                    <w:rPr>
                      <w:rFonts w:hint="eastAsia"/>
                      <w:bCs/>
                      <w:lang w:eastAsia="zh-CN"/>
                    </w:rPr>
                    <w:t>A</w:t>
                  </w:r>
                  <w:r w:rsidRPr="00AF5C45">
                    <w:rPr>
                      <w:bCs/>
                      <w:lang w:eastAsia="zh-CN"/>
                    </w:rPr>
                    <w:t>CK missed detection probability</w:t>
                  </w:r>
                </w:p>
              </w:tc>
            </w:tr>
          </w:tbl>
          <w:p w14:paraId="78445F9C" w14:textId="77777777" w:rsidR="00D46676" w:rsidRPr="00AF5C45" w:rsidRDefault="00D46676" w:rsidP="00D46676">
            <w:pPr>
              <w:jc w:val="both"/>
              <w:rPr>
                <w:bCs/>
                <w:u w:val="single"/>
                <w:lang w:eastAsia="zh-CN"/>
              </w:rPr>
            </w:pPr>
          </w:p>
          <w:p w14:paraId="7214CE84"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D46676" w:rsidRPr="00AF5C45" w14:paraId="64D718D6" w14:textId="77777777" w:rsidTr="008A7BA3">
              <w:trPr>
                <w:cantSplit/>
                <w:jc w:val="center"/>
              </w:trPr>
              <w:tc>
                <w:tcPr>
                  <w:tcW w:w="3343" w:type="dxa"/>
                </w:tcPr>
                <w:p w14:paraId="23439F0F" w14:textId="77777777" w:rsidR="00D46676" w:rsidRPr="00AF5C45" w:rsidRDefault="00D46676" w:rsidP="00D46676">
                  <w:pPr>
                    <w:keepNext/>
                    <w:keepLines/>
                    <w:spacing w:after="0"/>
                    <w:jc w:val="center"/>
                    <w:rPr>
                      <w:rFonts w:ascii="Arial" w:eastAsia="?? ??" w:hAnsi="Arial" w:cs="Arial"/>
                      <w:bCs/>
                      <w:sz w:val="18"/>
                    </w:rPr>
                  </w:pPr>
                  <w:r w:rsidRPr="00AF5C45">
                    <w:rPr>
                      <w:rFonts w:ascii="Arial" w:eastAsia="?? ??" w:hAnsi="Arial" w:cs="Arial"/>
                      <w:bCs/>
                      <w:sz w:val="18"/>
                    </w:rPr>
                    <w:t>Parameter</w:t>
                  </w:r>
                </w:p>
              </w:tc>
              <w:tc>
                <w:tcPr>
                  <w:tcW w:w="2370" w:type="dxa"/>
                </w:tcPr>
                <w:p w14:paraId="7439B4B9" w14:textId="77777777" w:rsidR="00D46676" w:rsidRPr="00AF5C45" w:rsidRDefault="00D46676" w:rsidP="00D46676">
                  <w:pPr>
                    <w:keepNext/>
                    <w:keepLines/>
                    <w:spacing w:after="0"/>
                    <w:jc w:val="center"/>
                    <w:rPr>
                      <w:rFonts w:ascii="Arial" w:eastAsia="等线" w:hAnsi="Arial" w:cs="Arial"/>
                      <w:bCs/>
                      <w:sz w:val="18"/>
                      <w:lang w:eastAsia="zh-CN"/>
                    </w:rPr>
                  </w:pPr>
                  <w:r w:rsidRPr="00AF5C45">
                    <w:rPr>
                      <w:rFonts w:ascii="Arial" w:eastAsia="等线" w:hAnsi="Arial" w:cs="Arial"/>
                      <w:bCs/>
                      <w:sz w:val="18"/>
                      <w:lang w:eastAsia="zh-CN"/>
                    </w:rPr>
                    <w:t>Value</w:t>
                  </w:r>
                </w:p>
              </w:tc>
            </w:tr>
            <w:tr w:rsidR="00D46676" w:rsidRPr="00AF5C45" w14:paraId="1A438E11" w14:textId="77777777" w:rsidTr="008A7BA3">
              <w:trPr>
                <w:cantSplit/>
                <w:jc w:val="center"/>
              </w:trPr>
              <w:tc>
                <w:tcPr>
                  <w:tcW w:w="3343" w:type="dxa"/>
                  <w:vAlign w:val="center"/>
                </w:tcPr>
                <w:p w14:paraId="2AE0BEDB" w14:textId="77777777" w:rsidR="00D46676" w:rsidRPr="00AF5C45" w:rsidRDefault="00D46676" w:rsidP="00D46676">
                  <w:pPr>
                    <w:keepNext/>
                    <w:keepLines/>
                    <w:spacing w:after="0"/>
                    <w:rPr>
                      <w:rFonts w:ascii="Arial" w:eastAsia="等线" w:hAnsi="Arial"/>
                      <w:bCs/>
                      <w:sz w:val="18"/>
                      <w:lang w:eastAsia="zh-CN"/>
                    </w:rPr>
                  </w:pPr>
                  <w:r w:rsidRPr="00AF5C45">
                    <w:rPr>
                      <w:rFonts w:ascii="Arial" w:eastAsia="等线" w:hAnsi="Arial"/>
                      <w:bCs/>
                      <w:sz w:val="18"/>
                      <w:lang w:eastAsia="zh-CN"/>
                    </w:rPr>
                    <w:t>Modulation order</w:t>
                  </w:r>
                </w:p>
              </w:tc>
              <w:tc>
                <w:tcPr>
                  <w:tcW w:w="2370" w:type="dxa"/>
                  <w:vAlign w:val="center"/>
                </w:tcPr>
                <w:p w14:paraId="0B06ADBB" w14:textId="77777777" w:rsidR="00D46676" w:rsidRPr="00AF5C45" w:rsidRDefault="00D46676" w:rsidP="00D46676">
                  <w:pPr>
                    <w:keepNext/>
                    <w:keepLines/>
                    <w:spacing w:after="0"/>
                    <w:jc w:val="center"/>
                    <w:rPr>
                      <w:rFonts w:ascii="Arial" w:eastAsia="?? ??" w:hAnsi="Arial" w:cs="Arial"/>
                      <w:bCs/>
                      <w:sz w:val="18"/>
                      <w:lang w:eastAsia="zh-CN"/>
                    </w:rPr>
                  </w:pPr>
                  <w:r w:rsidRPr="00AF5C45">
                    <w:rPr>
                      <w:rFonts w:ascii="Arial" w:eastAsia="?? ??" w:hAnsi="Arial" w:cs="Arial"/>
                      <w:bCs/>
                      <w:sz w:val="18"/>
                      <w:lang w:eastAsia="zh-CN"/>
                    </w:rPr>
                    <w:t>QSPK</w:t>
                  </w:r>
                </w:p>
              </w:tc>
            </w:tr>
            <w:tr w:rsidR="00D46676" w:rsidRPr="00AF5C45" w14:paraId="7D21F3E3" w14:textId="77777777" w:rsidTr="008A7BA3">
              <w:trPr>
                <w:cantSplit/>
                <w:jc w:val="center"/>
              </w:trPr>
              <w:tc>
                <w:tcPr>
                  <w:tcW w:w="3343" w:type="dxa"/>
                  <w:vAlign w:val="center"/>
                </w:tcPr>
                <w:p w14:paraId="2CADDF52" w14:textId="77777777" w:rsidR="00D46676" w:rsidRPr="00AF5C45" w:rsidRDefault="00D46676" w:rsidP="00D46676">
                  <w:pPr>
                    <w:keepNext/>
                    <w:keepLines/>
                    <w:spacing w:after="0"/>
                    <w:rPr>
                      <w:rFonts w:ascii="Arial" w:eastAsia="等线" w:hAnsi="Arial" w:cs="Arial"/>
                      <w:bCs/>
                      <w:sz w:val="18"/>
                      <w:lang w:eastAsia="zh-CN"/>
                    </w:rPr>
                  </w:pPr>
                  <w:r w:rsidRPr="00AF5C45">
                    <w:rPr>
                      <w:rFonts w:ascii="Arial" w:eastAsia="等线" w:hAnsi="Arial"/>
                      <w:bCs/>
                      <w:sz w:val="18"/>
                      <w:lang w:eastAsia="zh-CN"/>
                    </w:rPr>
                    <w:t xml:space="preserve">Starting RB location </w:t>
                  </w:r>
                </w:p>
              </w:tc>
              <w:tc>
                <w:tcPr>
                  <w:tcW w:w="2370" w:type="dxa"/>
                  <w:vAlign w:val="center"/>
                </w:tcPr>
                <w:p w14:paraId="255D08A9" w14:textId="77777777" w:rsidR="00D46676" w:rsidRPr="00AF5C45" w:rsidRDefault="00D46676" w:rsidP="00D46676">
                  <w:pPr>
                    <w:keepNext/>
                    <w:keepLines/>
                    <w:spacing w:after="0"/>
                    <w:jc w:val="center"/>
                    <w:rPr>
                      <w:rFonts w:ascii="Arial" w:eastAsia="?? ??" w:hAnsi="Arial" w:cs="Arial"/>
                      <w:bCs/>
                      <w:sz w:val="18"/>
                      <w:lang w:eastAsia="zh-CN"/>
                    </w:rPr>
                  </w:pPr>
                  <w:r w:rsidRPr="00AF5C45">
                    <w:rPr>
                      <w:rFonts w:ascii="Arial" w:eastAsia="?? ??" w:hAnsi="Arial" w:cs="Arial"/>
                      <w:bCs/>
                      <w:sz w:val="18"/>
                      <w:lang w:eastAsia="zh-CN"/>
                    </w:rPr>
                    <w:t>0</w:t>
                  </w:r>
                </w:p>
              </w:tc>
            </w:tr>
            <w:tr w:rsidR="00D46676" w:rsidRPr="00AF5C45" w14:paraId="7D3DFB69" w14:textId="77777777" w:rsidTr="008A7BA3">
              <w:trPr>
                <w:cantSplit/>
                <w:jc w:val="center"/>
              </w:trPr>
              <w:tc>
                <w:tcPr>
                  <w:tcW w:w="3343" w:type="dxa"/>
                  <w:vAlign w:val="center"/>
                </w:tcPr>
                <w:p w14:paraId="1A964A05" w14:textId="77777777" w:rsidR="00D46676" w:rsidRPr="00AF5C45" w:rsidRDefault="00D46676" w:rsidP="00D46676">
                  <w:pPr>
                    <w:keepNext/>
                    <w:keepLines/>
                    <w:spacing w:after="0"/>
                    <w:rPr>
                      <w:rFonts w:ascii="Arial" w:eastAsia="等线" w:hAnsi="Arial" w:cs="Arial"/>
                      <w:bCs/>
                      <w:sz w:val="18"/>
                      <w:lang w:eastAsia="zh-CN"/>
                    </w:rPr>
                  </w:pPr>
                  <w:r w:rsidRPr="00AF5C45">
                    <w:rPr>
                      <w:rFonts w:ascii="Arial" w:eastAsia="等线" w:hAnsi="Arial"/>
                      <w:bCs/>
                      <w:sz w:val="18"/>
                      <w:lang w:eastAsia="zh-CN"/>
                    </w:rPr>
                    <w:t>I</w:t>
                  </w:r>
                  <w:r w:rsidRPr="00AF5C45">
                    <w:rPr>
                      <w:rFonts w:ascii="Arial" w:eastAsia="等线" w:hAnsi="Arial" w:hint="eastAsia"/>
                      <w:bCs/>
                      <w:sz w:val="18"/>
                      <w:lang w:eastAsia="zh-CN"/>
                    </w:rPr>
                    <w:t>ntra-slot frequency hopping</w:t>
                  </w:r>
                </w:p>
              </w:tc>
              <w:tc>
                <w:tcPr>
                  <w:tcW w:w="2370" w:type="dxa"/>
                  <w:vAlign w:val="center"/>
                </w:tcPr>
                <w:p w14:paraId="12A273B7" w14:textId="77777777" w:rsidR="00D46676" w:rsidRPr="00AF5C45" w:rsidRDefault="00D46676" w:rsidP="00D46676">
                  <w:pPr>
                    <w:keepNext/>
                    <w:keepLines/>
                    <w:spacing w:after="0"/>
                    <w:jc w:val="center"/>
                    <w:rPr>
                      <w:rFonts w:ascii="Arial" w:eastAsia="等线" w:hAnsi="Arial" w:cs="Arial"/>
                      <w:bCs/>
                      <w:sz w:val="18"/>
                      <w:lang w:eastAsia="zh-CN"/>
                    </w:rPr>
                  </w:pPr>
                  <w:r w:rsidRPr="00AF5C45">
                    <w:rPr>
                      <w:rFonts w:ascii="Arial" w:eastAsia="等线" w:hAnsi="Arial" w:cs="Arial"/>
                      <w:bCs/>
                      <w:sz w:val="18"/>
                      <w:lang w:eastAsia="zh-CN"/>
                    </w:rPr>
                    <w:t xml:space="preserve">N/A </w:t>
                  </w:r>
                </w:p>
              </w:tc>
            </w:tr>
            <w:tr w:rsidR="00D46676" w:rsidRPr="00AF5C45" w14:paraId="01258D9E" w14:textId="77777777" w:rsidTr="008A7BA3">
              <w:trPr>
                <w:cantSplit/>
                <w:jc w:val="center"/>
              </w:trPr>
              <w:tc>
                <w:tcPr>
                  <w:tcW w:w="3343" w:type="dxa"/>
                  <w:vAlign w:val="center"/>
                </w:tcPr>
                <w:p w14:paraId="4DE2D35F" w14:textId="77777777" w:rsidR="00D46676" w:rsidRPr="00AF5C45" w:rsidRDefault="00D46676" w:rsidP="00D46676">
                  <w:pPr>
                    <w:keepNext/>
                    <w:keepLines/>
                    <w:spacing w:after="0"/>
                    <w:rPr>
                      <w:rFonts w:ascii="Arial" w:eastAsia="等线" w:hAnsi="Arial"/>
                      <w:bCs/>
                      <w:sz w:val="18"/>
                      <w:lang w:eastAsia="zh-CN"/>
                    </w:rPr>
                  </w:pPr>
                  <w:r w:rsidRPr="00AF5C45">
                    <w:rPr>
                      <w:rFonts w:ascii="Arial" w:eastAsia="等线" w:hAnsi="Arial" w:hint="eastAsia"/>
                      <w:bCs/>
                      <w:sz w:val="18"/>
                      <w:lang w:eastAsia="zh-CN"/>
                    </w:rPr>
                    <w:t>Number of PRBs</w:t>
                  </w:r>
                </w:p>
              </w:tc>
              <w:tc>
                <w:tcPr>
                  <w:tcW w:w="2370" w:type="dxa"/>
                  <w:vAlign w:val="center"/>
                </w:tcPr>
                <w:p w14:paraId="11D3B077" w14:textId="77777777" w:rsidR="00D46676" w:rsidRPr="00AF5C45" w:rsidRDefault="00D46676" w:rsidP="00D46676">
                  <w:pPr>
                    <w:keepNext/>
                    <w:keepLines/>
                    <w:spacing w:after="0"/>
                    <w:jc w:val="center"/>
                    <w:rPr>
                      <w:rFonts w:ascii="Arial" w:eastAsia="等线" w:hAnsi="Arial" w:cs="Arial"/>
                      <w:bCs/>
                      <w:sz w:val="18"/>
                      <w:lang w:eastAsia="zh-CN"/>
                    </w:rPr>
                  </w:pPr>
                  <w:r w:rsidRPr="00AF5C45">
                    <w:rPr>
                      <w:rFonts w:ascii="Arial" w:eastAsia="?? ??" w:hAnsi="Arial" w:cs="Arial"/>
                      <w:bCs/>
                      <w:sz w:val="18"/>
                      <w:lang w:eastAsia="zh-CN"/>
                    </w:rPr>
                    <w:t>4</w:t>
                  </w:r>
                </w:p>
              </w:tc>
            </w:tr>
            <w:tr w:rsidR="00D46676" w:rsidRPr="00AF5C45" w14:paraId="33907336" w14:textId="77777777" w:rsidTr="008A7BA3">
              <w:trPr>
                <w:cantSplit/>
                <w:jc w:val="center"/>
              </w:trPr>
              <w:tc>
                <w:tcPr>
                  <w:tcW w:w="3343" w:type="dxa"/>
                  <w:vAlign w:val="center"/>
                </w:tcPr>
                <w:p w14:paraId="18B68559" w14:textId="77777777" w:rsidR="00D46676" w:rsidRPr="00AF5C45" w:rsidRDefault="00D46676" w:rsidP="00D46676">
                  <w:pPr>
                    <w:keepNext/>
                    <w:keepLines/>
                    <w:spacing w:after="0"/>
                    <w:rPr>
                      <w:rFonts w:ascii="Arial" w:eastAsia="等线" w:hAnsi="Arial"/>
                      <w:bCs/>
                      <w:sz w:val="18"/>
                      <w:lang w:eastAsia="zh-CN"/>
                    </w:rPr>
                  </w:pPr>
                  <w:r w:rsidRPr="00AF5C45">
                    <w:rPr>
                      <w:rFonts w:ascii="Arial" w:eastAsia="等线" w:hAnsi="Arial" w:hint="eastAsia"/>
                      <w:bCs/>
                      <w:sz w:val="18"/>
                      <w:lang w:eastAsia="zh-CN"/>
                    </w:rPr>
                    <w:t xml:space="preserve">Number of symbols </w:t>
                  </w:r>
                </w:p>
              </w:tc>
              <w:tc>
                <w:tcPr>
                  <w:tcW w:w="2370" w:type="dxa"/>
                  <w:vAlign w:val="center"/>
                </w:tcPr>
                <w:p w14:paraId="2D265B7C" w14:textId="77777777" w:rsidR="00D46676" w:rsidRPr="00AF5C45" w:rsidRDefault="00D46676" w:rsidP="00D46676">
                  <w:pPr>
                    <w:keepNext/>
                    <w:keepLines/>
                    <w:spacing w:after="0"/>
                    <w:jc w:val="center"/>
                    <w:rPr>
                      <w:rFonts w:ascii="Arial" w:eastAsia="等线" w:hAnsi="Arial" w:cs="Arial"/>
                      <w:bCs/>
                      <w:sz w:val="18"/>
                      <w:lang w:eastAsia="zh-CN"/>
                    </w:rPr>
                  </w:pPr>
                  <w:r w:rsidRPr="00AF5C45">
                    <w:rPr>
                      <w:rFonts w:ascii="Arial" w:eastAsia="?? ??" w:hAnsi="Arial" w:cs="Arial"/>
                      <w:bCs/>
                      <w:sz w:val="18"/>
                      <w:lang w:eastAsia="zh-CN"/>
                    </w:rPr>
                    <w:t>1</w:t>
                  </w:r>
                </w:p>
              </w:tc>
            </w:tr>
            <w:tr w:rsidR="00D46676" w:rsidRPr="00AF5C45" w14:paraId="0A77642E" w14:textId="77777777" w:rsidTr="008A7BA3">
              <w:trPr>
                <w:cantSplit/>
                <w:jc w:val="center"/>
              </w:trPr>
              <w:tc>
                <w:tcPr>
                  <w:tcW w:w="3343" w:type="dxa"/>
                  <w:vAlign w:val="center"/>
                </w:tcPr>
                <w:p w14:paraId="47A0A191" w14:textId="77777777" w:rsidR="00D46676" w:rsidRPr="00AF5C45" w:rsidRDefault="00D46676" w:rsidP="00D46676">
                  <w:pPr>
                    <w:keepNext/>
                    <w:keepLines/>
                    <w:spacing w:after="0"/>
                    <w:rPr>
                      <w:rFonts w:ascii="Arial" w:eastAsia="等线" w:hAnsi="Arial"/>
                      <w:bCs/>
                      <w:sz w:val="18"/>
                      <w:lang w:eastAsia="zh-CN"/>
                    </w:rPr>
                  </w:pPr>
                  <w:r w:rsidRPr="00AF5C45">
                    <w:rPr>
                      <w:rFonts w:ascii="Arial" w:eastAsia="等线" w:hAnsi="Arial" w:hint="eastAsia"/>
                      <w:bCs/>
                      <w:sz w:val="18"/>
                      <w:lang w:eastAsia="zh-CN"/>
                    </w:rPr>
                    <w:t>The number of UCI information bits</w:t>
                  </w:r>
                </w:p>
              </w:tc>
              <w:tc>
                <w:tcPr>
                  <w:tcW w:w="2370" w:type="dxa"/>
                  <w:vAlign w:val="center"/>
                </w:tcPr>
                <w:p w14:paraId="786309AF" w14:textId="77777777" w:rsidR="00D46676" w:rsidRPr="00AF5C45" w:rsidRDefault="00D46676" w:rsidP="00D46676">
                  <w:pPr>
                    <w:keepNext/>
                    <w:keepLines/>
                    <w:spacing w:after="0"/>
                    <w:jc w:val="center"/>
                    <w:rPr>
                      <w:rFonts w:ascii="Arial" w:hAnsi="Arial"/>
                      <w:bCs/>
                      <w:sz w:val="18"/>
                      <w:lang w:eastAsia="zh-CN"/>
                    </w:rPr>
                  </w:pPr>
                  <w:r w:rsidRPr="00AF5C45">
                    <w:rPr>
                      <w:rFonts w:ascii="Arial" w:hAnsi="Arial"/>
                      <w:bCs/>
                      <w:sz w:val="18"/>
                      <w:lang w:eastAsia="zh-CN"/>
                    </w:rPr>
                    <w:t>4</w:t>
                  </w:r>
                </w:p>
              </w:tc>
            </w:tr>
            <w:tr w:rsidR="00D46676" w:rsidRPr="00AF5C45" w14:paraId="24BFF582" w14:textId="77777777" w:rsidTr="008A7BA3">
              <w:trPr>
                <w:cantSplit/>
                <w:jc w:val="center"/>
              </w:trPr>
              <w:tc>
                <w:tcPr>
                  <w:tcW w:w="3343" w:type="dxa"/>
                  <w:vAlign w:val="center"/>
                </w:tcPr>
                <w:p w14:paraId="214AF7E1" w14:textId="77777777" w:rsidR="00D46676" w:rsidRPr="00AF5C45" w:rsidRDefault="00D46676" w:rsidP="00D46676">
                  <w:pPr>
                    <w:keepNext/>
                    <w:keepLines/>
                    <w:spacing w:after="0"/>
                    <w:rPr>
                      <w:rFonts w:ascii="Arial" w:eastAsia="等线" w:hAnsi="Arial"/>
                      <w:bCs/>
                      <w:sz w:val="18"/>
                      <w:lang w:eastAsia="zh-CN"/>
                    </w:rPr>
                  </w:pPr>
                  <w:r w:rsidRPr="00AF5C45">
                    <w:rPr>
                      <w:rFonts w:ascii="Arial" w:eastAsia="等线" w:hAnsi="Arial" w:hint="eastAsia"/>
                      <w:bCs/>
                      <w:sz w:val="18"/>
                      <w:lang w:eastAsia="zh-CN"/>
                    </w:rPr>
                    <w:t>First symbol</w:t>
                  </w:r>
                </w:p>
              </w:tc>
              <w:tc>
                <w:tcPr>
                  <w:tcW w:w="2370" w:type="dxa"/>
                  <w:vAlign w:val="center"/>
                </w:tcPr>
                <w:p w14:paraId="54142AEF" w14:textId="77777777" w:rsidR="00D46676" w:rsidRPr="00AF5C45" w:rsidRDefault="00D46676" w:rsidP="00D46676">
                  <w:pPr>
                    <w:keepNext/>
                    <w:keepLines/>
                    <w:spacing w:after="0"/>
                    <w:jc w:val="center"/>
                    <w:rPr>
                      <w:rFonts w:ascii="Arial" w:hAnsi="Arial"/>
                      <w:bCs/>
                      <w:sz w:val="18"/>
                      <w:lang w:eastAsia="zh-CN"/>
                    </w:rPr>
                  </w:pPr>
                  <w:r w:rsidRPr="00AF5C45">
                    <w:rPr>
                      <w:rFonts w:ascii="Arial" w:hAnsi="Arial"/>
                      <w:bCs/>
                      <w:sz w:val="18"/>
                      <w:lang w:eastAsia="zh-CN"/>
                    </w:rPr>
                    <w:t>13</w:t>
                  </w:r>
                </w:p>
              </w:tc>
            </w:tr>
            <w:tr w:rsidR="00D46676" w:rsidRPr="00AF5C45" w14:paraId="0C1CA2ED" w14:textId="77777777" w:rsidTr="008A7BA3">
              <w:trPr>
                <w:cantSplit/>
                <w:jc w:val="center"/>
              </w:trPr>
              <w:tc>
                <w:tcPr>
                  <w:tcW w:w="3343" w:type="dxa"/>
                  <w:vAlign w:val="center"/>
                </w:tcPr>
                <w:p w14:paraId="733A382B" w14:textId="77777777" w:rsidR="00D46676" w:rsidRPr="00AF5C45" w:rsidRDefault="00D46676" w:rsidP="00D46676">
                  <w:pPr>
                    <w:keepNext/>
                    <w:keepLines/>
                    <w:spacing w:after="0"/>
                    <w:rPr>
                      <w:rFonts w:ascii="Arial" w:eastAsia="等线" w:hAnsi="Arial"/>
                      <w:bCs/>
                      <w:sz w:val="18"/>
                      <w:lang w:eastAsia="zh-CN"/>
                    </w:rPr>
                  </w:pPr>
                  <w:r w:rsidRPr="00AF5C45">
                    <w:rPr>
                      <w:rFonts w:ascii="Arial" w:eastAsia="等线" w:hAnsi="Arial" w:hint="eastAsia"/>
                      <w:bCs/>
                      <w:sz w:val="18"/>
                      <w:lang w:eastAsia="zh-CN"/>
                    </w:rPr>
                    <w:lastRenderedPageBreak/>
                    <w:t>DM-RS sequence generation</w:t>
                  </w:r>
                </w:p>
              </w:tc>
              <w:tc>
                <w:tcPr>
                  <w:tcW w:w="2370" w:type="dxa"/>
                  <w:vAlign w:val="center"/>
                </w:tcPr>
                <w:p w14:paraId="1B89AF74" w14:textId="77777777" w:rsidR="00D46676" w:rsidRPr="00AF5C45" w:rsidRDefault="00D46676" w:rsidP="00D46676">
                  <w:pPr>
                    <w:keepNext/>
                    <w:keepLines/>
                    <w:spacing w:after="0"/>
                    <w:jc w:val="center"/>
                    <w:rPr>
                      <w:rFonts w:ascii="Arial" w:hAnsi="Arial"/>
                      <w:bCs/>
                      <w:sz w:val="18"/>
                      <w:lang w:eastAsia="zh-CN"/>
                    </w:rPr>
                  </w:pPr>
                  <w:r w:rsidRPr="00AF5C45">
                    <w:rPr>
                      <w:rFonts w:ascii="Arial" w:eastAsia="等线" w:hAnsi="Arial" w:cs="Arial"/>
                      <w:bCs/>
                      <w:i/>
                      <w:sz w:val="18"/>
                      <w:szCs w:val="18"/>
                    </w:rPr>
                    <w:t>N</w:t>
                  </w:r>
                  <w:r w:rsidRPr="00AF5C45">
                    <w:rPr>
                      <w:rFonts w:ascii="Arial" w:eastAsia="等线" w:hAnsi="Arial" w:cs="Arial"/>
                      <w:bCs/>
                      <w:i/>
                      <w:sz w:val="18"/>
                      <w:szCs w:val="18"/>
                      <w:vertAlign w:val="subscript"/>
                    </w:rPr>
                    <w:t>ID</w:t>
                  </w:r>
                  <w:r w:rsidRPr="00AF5C45">
                    <w:rPr>
                      <w:rFonts w:ascii="Arial" w:eastAsia="等线" w:hAnsi="Arial" w:cs="Arial"/>
                      <w:bCs/>
                      <w:sz w:val="18"/>
                      <w:vertAlign w:val="superscript"/>
                    </w:rPr>
                    <w:t>0</w:t>
                  </w:r>
                  <w:r w:rsidRPr="00AF5C45">
                    <w:rPr>
                      <w:rFonts w:ascii="Arial" w:eastAsia="等线" w:hAnsi="Arial" w:cs="Arial"/>
                      <w:bCs/>
                      <w:sz w:val="18"/>
                      <w:szCs w:val="18"/>
                    </w:rPr>
                    <w:t>=0</w:t>
                  </w:r>
                </w:p>
              </w:tc>
            </w:tr>
            <w:tr w:rsidR="00D46676" w:rsidRPr="00AF5C45" w14:paraId="469199A5" w14:textId="77777777" w:rsidTr="008A7BA3">
              <w:trPr>
                <w:cantSplit/>
                <w:jc w:val="center"/>
              </w:trPr>
              <w:tc>
                <w:tcPr>
                  <w:tcW w:w="3343" w:type="dxa"/>
                  <w:vAlign w:val="center"/>
                </w:tcPr>
                <w:p w14:paraId="41A310E6" w14:textId="77777777" w:rsidR="00D46676" w:rsidRPr="00AF5C45" w:rsidRDefault="00D46676" w:rsidP="00D46676">
                  <w:pPr>
                    <w:keepNext/>
                    <w:keepLines/>
                    <w:spacing w:after="0"/>
                    <w:rPr>
                      <w:rFonts w:ascii="Arial" w:eastAsia="等线" w:hAnsi="Arial"/>
                      <w:bCs/>
                      <w:sz w:val="18"/>
                      <w:lang w:eastAsia="zh-CN"/>
                    </w:rPr>
                  </w:pPr>
                  <w:r w:rsidRPr="00AF5C45">
                    <w:rPr>
                      <w:rFonts w:ascii="Arial" w:eastAsia="等线" w:hAnsi="Arial"/>
                      <w:bCs/>
                      <w:sz w:val="18"/>
                      <w:lang w:eastAsia="zh-CN"/>
                    </w:rPr>
                    <w:t xml:space="preserve">Test metric </w:t>
                  </w:r>
                </w:p>
              </w:tc>
              <w:tc>
                <w:tcPr>
                  <w:tcW w:w="2370" w:type="dxa"/>
                  <w:vAlign w:val="center"/>
                </w:tcPr>
                <w:p w14:paraId="27CC273D" w14:textId="77777777" w:rsidR="00D46676" w:rsidRPr="00AF5C45" w:rsidRDefault="00D46676" w:rsidP="00D46676">
                  <w:pPr>
                    <w:keepNext/>
                    <w:keepLines/>
                    <w:spacing w:after="0"/>
                    <w:jc w:val="center"/>
                    <w:rPr>
                      <w:rFonts w:ascii="Arial" w:eastAsia="等线" w:hAnsi="Arial" w:cs="Arial"/>
                      <w:bCs/>
                      <w:iCs/>
                      <w:sz w:val="18"/>
                      <w:szCs w:val="18"/>
                      <w:lang w:eastAsia="zh-CN"/>
                    </w:rPr>
                  </w:pPr>
                  <w:r w:rsidRPr="00AF5C45">
                    <w:rPr>
                      <w:rFonts w:ascii="Arial" w:eastAsia="等线" w:hAnsi="Arial" w:cs="Arial" w:hint="eastAsia"/>
                      <w:bCs/>
                      <w:iCs/>
                      <w:sz w:val="18"/>
                      <w:szCs w:val="18"/>
                      <w:lang w:eastAsia="zh-CN"/>
                    </w:rPr>
                    <w:t>D</w:t>
                  </w:r>
                  <w:r w:rsidRPr="00AF5C45">
                    <w:rPr>
                      <w:rFonts w:ascii="Arial" w:eastAsia="等线" w:hAnsi="Arial" w:cs="Arial"/>
                      <w:bCs/>
                      <w:iCs/>
                      <w:sz w:val="18"/>
                      <w:szCs w:val="18"/>
                      <w:lang w:eastAsia="zh-CN"/>
                    </w:rPr>
                    <w:t xml:space="preserve">TX to ACK probability </w:t>
                  </w:r>
                </w:p>
                <w:p w14:paraId="5E0A2746" w14:textId="77777777" w:rsidR="00D46676" w:rsidRPr="00AF5C45" w:rsidRDefault="00D46676" w:rsidP="00D46676">
                  <w:pPr>
                    <w:keepNext/>
                    <w:keepLines/>
                    <w:spacing w:after="0"/>
                    <w:jc w:val="center"/>
                    <w:rPr>
                      <w:rFonts w:ascii="Arial" w:eastAsia="等线" w:hAnsi="Arial" w:cs="Arial"/>
                      <w:bCs/>
                      <w:iCs/>
                      <w:sz w:val="18"/>
                      <w:szCs w:val="18"/>
                      <w:lang w:eastAsia="zh-CN"/>
                    </w:rPr>
                  </w:pPr>
                  <w:r w:rsidRPr="00AF5C45">
                    <w:rPr>
                      <w:rFonts w:ascii="Arial" w:eastAsia="等线" w:hAnsi="Arial" w:cs="Arial"/>
                      <w:bCs/>
                      <w:iCs/>
                      <w:sz w:val="18"/>
                      <w:szCs w:val="18"/>
                      <w:lang w:eastAsia="zh-CN"/>
                    </w:rPr>
                    <w:t>ACK missed detection probability</w:t>
                  </w:r>
                </w:p>
              </w:tc>
            </w:tr>
          </w:tbl>
          <w:p w14:paraId="5AC03A63" w14:textId="77777777" w:rsidR="00D46676" w:rsidRPr="00AF5C45" w:rsidRDefault="00D46676" w:rsidP="00D46676">
            <w:pPr>
              <w:jc w:val="center"/>
              <w:rPr>
                <w:bCs/>
                <w:szCs w:val="18"/>
                <w:lang w:eastAsia="zh-CN"/>
              </w:rPr>
            </w:pPr>
          </w:p>
          <w:p w14:paraId="1B8CD3F0"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D46676" w:rsidRPr="00AF5C45" w14:paraId="5A43C5B1" w14:textId="77777777" w:rsidTr="008A7BA3">
              <w:trPr>
                <w:cantSplit/>
                <w:jc w:val="center"/>
              </w:trPr>
              <w:tc>
                <w:tcPr>
                  <w:tcW w:w="3485" w:type="dxa"/>
                </w:tcPr>
                <w:p w14:paraId="04AB6E37"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268" w:type="dxa"/>
                </w:tcPr>
                <w:p w14:paraId="3FAFE728" w14:textId="77777777" w:rsidR="00D46676" w:rsidRPr="00AF5C45" w:rsidRDefault="00D46676" w:rsidP="00D46676">
                  <w:pPr>
                    <w:pStyle w:val="TAH"/>
                    <w:rPr>
                      <w:rFonts w:eastAsia="等线" w:cs="Arial"/>
                      <w:b w:val="0"/>
                      <w:bCs/>
                      <w:lang w:eastAsia="zh-CN"/>
                    </w:rPr>
                  </w:pPr>
                  <w:r w:rsidRPr="00AF5C45">
                    <w:rPr>
                      <w:rFonts w:eastAsia="等线" w:cs="Arial"/>
                      <w:b w:val="0"/>
                      <w:bCs/>
                      <w:lang w:eastAsia="zh-CN"/>
                    </w:rPr>
                    <w:t>Value</w:t>
                  </w:r>
                  <w:r w:rsidRPr="00AF5C45">
                    <w:rPr>
                      <w:rFonts w:eastAsia="?? ??" w:cs="Arial"/>
                      <w:b w:val="0"/>
                      <w:bCs/>
                      <w:lang w:eastAsia="zh-CN"/>
                    </w:rPr>
                    <w:t xml:space="preserve"> </w:t>
                  </w:r>
                </w:p>
              </w:tc>
            </w:tr>
            <w:tr w:rsidR="00D46676" w:rsidRPr="00AF5C45" w14:paraId="6BACFABD" w14:textId="77777777" w:rsidTr="008A7BA3">
              <w:trPr>
                <w:cantSplit/>
                <w:jc w:val="center"/>
              </w:trPr>
              <w:tc>
                <w:tcPr>
                  <w:tcW w:w="3485" w:type="dxa"/>
                  <w:vAlign w:val="center"/>
                </w:tcPr>
                <w:p w14:paraId="7504012C" w14:textId="77777777" w:rsidR="00D46676" w:rsidRPr="00AF5C45" w:rsidRDefault="00D46676" w:rsidP="00D46676">
                  <w:pPr>
                    <w:pStyle w:val="TAL"/>
                    <w:rPr>
                      <w:rFonts w:eastAsia="等线"/>
                      <w:bCs/>
                      <w:lang w:eastAsia="zh-CN"/>
                    </w:rPr>
                  </w:pPr>
                  <w:r w:rsidRPr="00AF5C45">
                    <w:rPr>
                      <w:bCs/>
                      <w:lang w:eastAsia="zh-CN"/>
                    </w:rPr>
                    <w:t>Modulation order</w:t>
                  </w:r>
                </w:p>
              </w:tc>
              <w:tc>
                <w:tcPr>
                  <w:tcW w:w="2268" w:type="dxa"/>
                  <w:vAlign w:val="center"/>
                </w:tcPr>
                <w:p w14:paraId="35ADE813" w14:textId="77777777" w:rsidR="00D46676" w:rsidRPr="00AF5C45" w:rsidRDefault="00D46676" w:rsidP="00D46676">
                  <w:pPr>
                    <w:pStyle w:val="TAC"/>
                    <w:rPr>
                      <w:rFonts w:eastAsia="?? ??" w:cs="Arial"/>
                      <w:bCs/>
                      <w:lang w:eastAsia="zh-CN"/>
                    </w:rPr>
                  </w:pPr>
                  <w:r w:rsidRPr="00AF5C45">
                    <w:rPr>
                      <w:rFonts w:eastAsia="?? ??" w:cs="Arial"/>
                      <w:bCs/>
                      <w:lang w:eastAsia="zh-CN"/>
                    </w:rPr>
                    <w:t>QSPK</w:t>
                  </w:r>
                </w:p>
              </w:tc>
            </w:tr>
            <w:tr w:rsidR="00D46676" w:rsidRPr="00AF5C45" w14:paraId="2712510E" w14:textId="77777777" w:rsidTr="008A7BA3">
              <w:trPr>
                <w:cantSplit/>
                <w:jc w:val="center"/>
              </w:trPr>
              <w:tc>
                <w:tcPr>
                  <w:tcW w:w="3485" w:type="dxa"/>
                  <w:vAlign w:val="center"/>
                </w:tcPr>
                <w:p w14:paraId="661C1CB1" w14:textId="77777777" w:rsidR="00D46676" w:rsidRPr="00AF5C45" w:rsidRDefault="00D46676" w:rsidP="00D46676">
                  <w:pPr>
                    <w:pStyle w:val="TAL"/>
                    <w:rPr>
                      <w:rFonts w:eastAsia="等线" w:cs="Arial"/>
                      <w:bCs/>
                      <w:lang w:eastAsia="zh-CN"/>
                    </w:rPr>
                  </w:pPr>
                  <w:r w:rsidRPr="00AF5C45">
                    <w:rPr>
                      <w:rFonts w:hint="eastAsia"/>
                      <w:bCs/>
                      <w:lang w:eastAsia="zh-CN"/>
                    </w:rPr>
                    <w:t>First PRB prior to frequency hopping</w:t>
                  </w:r>
                </w:p>
              </w:tc>
              <w:tc>
                <w:tcPr>
                  <w:tcW w:w="2268" w:type="dxa"/>
                  <w:vAlign w:val="center"/>
                </w:tcPr>
                <w:p w14:paraId="5F85B234" w14:textId="77777777" w:rsidR="00D46676" w:rsidRPr="00AF5C45" w:rsidRDefault="00D46676" w:rsidP="00D46676">
                  <w:pPr>
                    <w:pStyle w:val="TAC"/>
                    <w:rPr>
                      <w:rFonts w:eastAsia="?? ??" w:cs="Arial"/>
                      <w:bCs/>
                      <w:lang w:eastAsia="zh-CN"/>
                    </w:rPr>
                  </w:pPr>
                  <w:r w:rsidRPr="00AF5C45">
                    <w:rPr>
                      <w:rFonts w:eastAsia="?? ??" w:cs="Arial"/>
                      <w:bCs/>
                      <w:lang w:eastAsia="zh-CN"/>
                    </w:rPr>
                    <w:t>0</w:t>
                  </w:r>
                </w:p>
              </w:tc>
            </w:tr>
            <w:tr w:rsidR="00D46676" w:rsidRPr="00AF5C45" w14:paraId="75699389" w14:textId="77777777" w:rsidTr="008A7BA3">
              <w:trPr>
                <w:cantSplit/>
                <w:jc w:val="center"/>
              </w:trPr>
              <w:tc>
                <w:tcPr>
                  <w:tcW w:w="3485" w:type="dxa"/>
                  <w:vAlign w:val="center"/>
                </w:tcPr>
                <w:p w14:paraId="04BC499A" w14:textId="77777777" w:rsidR="00D46676" w:rsidRPr="00AF5C45" w:rsidRDefault="00D46676" w:rsidP="00D46676">
                  <w:pPr>
                    <w:pStyle w:val="TAL"/>
                    <w:rPr>
                      <w:rFonts w:eastAsia="等线" w:cs="Arial"/>
                      <w:bCs/>
                      <w:lang w:eastAsia="zh-CN"/>
                    </w:rPr>
                  </w:pPr>
                  <w:r w:rsidRPr="00AF5C45">
                    <w:rPr>
                      <w:bCs/>
                      <w:lang w:eastAsia="zh-CN"/>
                    </w:rPr>
                    <w:t>I</w:t>
                  </w:r>
                  <w:r w:rsidRPr="00AF5C45">
                    <w:rPr>
                      <w:rFonts w:hint="eastAsia"/>
                      <w:bCs/>
                      <w:lang w:eastAsia="zh-CN"/>
                    </w:rPr>
                    <w:t>ntra-slot frequency hopping</w:t>
                  </w:r>
                </w:p>
              </w:tc>
              <w:tc>
                <w:tcPr>
                  <w:tcW w:w="2268" w:type="dxa"/>
                  <w:vAlign w:val="center"/>
                </w:tcPr>
                <w:p w14:paraId="46603F4F" w14:textId="77777777" w:rsidR="00D46676" w:rsidRPr="00AF5C45" w:rsidRDefault="00D46676" w:rsidP="00D46676">
                  <w:pPr>
                    <w:pStyle w:val="TAC"/>
                    <w:rPr>
                      <w:rFonts w:eastAsia="等线" w:cs="Arial"/>
                      <w:bCs/>
                      <w:lang w:eastAsia="zh-CN"/>
                    </w:rPr>
                  </w:pPr>
                  <w:r w:rsidRPr="00AF5C45">
                    <w:rPr>
                      <w:rFonts w:eastAsia="?? ??" w:cs="Arial"/>
                      <w:bCs/>
                      <w:lang w:eastAsia="zh-CN"/>
                    </w:rPr>
                    <w:t>enabled</w:t>
                  </w:r>
                </w:p>
              </w:tc>
            </w:tr>
            <w:tr w:rsidR="00D46676" w:rsidRPr="00AF5C45" w14:paraId="2F44AD1D" w14:textId="77777777" w:rsidTr="008A7BA3">
              <w:trPr>
                <w:cantSplit/>
                <w:jc w:val="center"/>
              </w:trPr>
              <w:tc>
                <w:tcPr>
                  <w:tcW w:w="3485" w:type="dxa"/>
                  <w:vAlign w:val="center"/>
                </w:tcPr>
                <w:p w14:paraId="6E4DE6CD" w14:textId="77777777" w:rsidR="00D46676" w:rsidRPr="00AF5C45" w:rsidRDefault="00D46676" w:rsidP="00D46676">
                  <w:pPr>
                    <w:pStyle w:val="TAL"/>
                    <w:rPr>
                      <w:rFonts w:eastAsia="等线"/>
                      <w:bCs/>
                      <w:lang w:eastAsia="zh-CN"/>
                    </w:rPr>
                  </w:pPr>
                  <w:r w:rsidRPr="00AF5C45">
                    <w:rPr>
                      <w:rFonts w:hint="eastAsia"/>
                      <w:bCs/>
                      <w:lang w:eastAsia="zh-CN"/>
                    </w:rPr>
                    <w:t>Frist PRB after frequency hopping</w:t>
                  </w:r>
                </w:p>
              </w:tc>
              <w:tc>
                <w:tcPr>
                  <w:tcW w:w="2268" w:type="dxa"/>
                  <w:vAlign w:val="center"/>
                </w:tcPr>
                <w:p w14:paraId="3D9C4660" w14:textId="77777777" w:rsidR="00D46676" w:rsidRPr="00AF5C45" w:rsidRDefault="00D46676" w:rsidP="00D46676">
                  <w:pPr>
                    <w:pStyle w:val="TAC"/>
                    <w:rPr>
                      <w:rFonts w:eastAsia="等线" w:cs="Arial"/>
                      <w:bCs/>
                      <w:lang w:eastAsia="zh-CN"/>
                    </w:rPr>
                  </w:pPr>
                  <w:r w:rsidRPr="00AF5C45">
                    <w:rPr>
                      <w:rFonts w:eastAsia="?? ??" w:cs="Arial"/>
                      <w:bCs/>
                      <w:lang w:eastAsia="zh-CN"/>
                    </w:rPr>
                    <w:t xml:space="preserve">The largest PRB index </w:t>
                  </w:r>
                  <w:r w:rsidRPr="00AF5C45">
                    <w:rPr>
                      <w:bCs/>
                    </w:rPr>
                    <w:t xml:space="preserve">– </w:t>
                  </w:r>
                  <w:r w:rsidRPr="00AF5C45">
                    <w:rPr>
                      <w:rFonts w:hint="eastAsia"/>
                      <w:bCs/>
                      <w:lang w:eastAsia="zh-CN"/>
                    </w:rPr>
                    <w:t>(Number of PRBs</w:t>
                  </w:r>
                  <w:r w:rsidRPr="00AF5C45">
                    <w:rPr>
                      <w:bCs/>
                      <w:lang w:eastAsia="zh-CN"/>
                    </w:rPr>
                    <w:t xml:space="preserve"> </w:t>
                  </w:r>
                  <w:r w:rsidRPr="00AF5C45">
                    <w:rPr>
                      <w:rFonts w:cs="Arial"/>
                      <w:bCs/>
                    </w:rPr>
                    <w:t xml:space="preserve">– </w:t>
                  </w:r>
                  <w:r w:rsidRPr="00AF5C45">
                    <w:rPr>
                      <w:rFonts w:hint="eastAsia"/>
                      <w:bCs/>
                      <w:lang w:eastAsia="zh-CN"/>
                    </w:rPr>
                    <w:t>1)</w:t>
                  </w:r>
                </w:p>
              </w:tc>
            </w:tr>
            <w:tr w:rsidR="00D46676" w:rsidRPr="00AF5C45" w14:paraId="1A428FBE" w14:textId="77777777" w:rsidTr="008A7BA3">
              <w:trPr>
                <w:cantSplit/>
                <w:jc w:val="center"/>
              </w:trPr>
              <w:tc>
                <w:tcPr>
                  <w:tcW w:w="3485" w:type="dxa"/>
                  <w:vAlign w:val="center"/>
                </w:tcPr>
                <w:p w14:paraId="78B1FC03" w14:textId="77777777" w:rsidR="00D46676" w:rsidRPr="00AF5C45" w:rsidRDefault="00D46676" w:rsidP="00D46676">
                  <w:pPr>
                    <w:pStyle w:val="TAL"/>
                    <w:rPr>
                      <w:rFonts w:eastAsia="等线"/>
                      <w:bCs/>
                      <w:lang w:eastAsia="zh-CN"/>
                    </w:rPr>
                  </w:pPr>
                  <w:r w:rsidRPr="00AF5C45">
                    <w:rPr>
                      <w:rFonts w:hint="eastAsia"/>
                      <w:bCs/>
                      <w:lang w:eastAsia="zh-CN"/>
                    </w:rPr>
                    <w:t>Number of PRBs</w:t>
                  </w:r>
                </w:p>
              </w:tc>
              <w:tc>
                <w:tcPr>
                  <w:tcW w:w="2268" w:type="dxa"/>
                </w:tcPr>
                <w:p w14:paraId="5F1DEE0F" w14:textId="77777777" w:rsidR="00D46676" w:rsidRPr="00AF5C45" w:rsidRDefault="00D46676" w:rsidP="00D46676">
                  <w:pPr>
                    <w:pStyle w:val="TAC"/>
                    <w:rPr>
                      <w:rFonts w:eastAsia="等线" w:cs="Arial"/>
                      <w:bCs/>
                      <w:lang w:eastAsia="zh-CN"/>
                    </w:rPr>
                  </w:pPr>
                  <w:r w:rsidRPr="00AF5C45">
                    <w:rPr>
                      <w:rFonts w:eastAsia="?? ??" w:cs="Arial"/>
                      <w:bCs/>
                      <w:lang w:eastAsia="zh-CN"/>
                    </w:rPr>
                    <w:t>9</w:t>
                  </w:r>
                </w:p>
              </w:tc>
            </w:tr>
            <w:tr w:rsidR="00D46676" w:rsidRPr="00AF5C45" w14:paraId="7F33B942" w14:textId="77777777" w:rsidTr="008A7BA3">
              <w:trPr>
                <w:cantSplit/>
                <w:jc w:val="center"/>
              </w:trPr>
              <w:tc>
                <w:tcPr>
                  <w:tcW w:w="3485" w:type="dxa"/>
                  <w:vAlign w:val="center"/>
                </w:tcPr>
                <w:p w14:paraId="06911AC8" w14:textId="77777777" w:rsidR="00D46676" w:rsidRPr="00AF5C45" w:rsidRDefault="00D46676" w:rsidP="00D46676">
                  <w:pPr>
                    <w:pStyle w:val="TAL"/>
                    <w:rPr>
                      <w:rFonts w:eastAsia="等线"/>
                      <w:bCs/>
                      <w:lang w:eastAsia="zh-CN"/>
                    </w:rPr>
                  </w:pPr>
                  <w:r w:rsidRPr="00AF5C45">
                    <w:rPr>
                      <w:rFonts w:hint="eastAsia"/>
                      <w:bCs/>
                      <w:lang w:eastAsia="zh-CN"/>
                    </w:rPr>
                    <w:t>Number of symbols</w:t>
                  </w:r>
                </w:p>
              </w:tc>
              <w:tc>
                <w:tcPr>
                  <w:tcW w:w="2268" w:type="dxa"/>
                </w:tcPr>
                <w:p w14:paraId="07BD2B53" w14:textId="77777777" w:rsidR="00D46676" w:rsidRPr="00AF5C45" w:rsidRDefault="00D46676" w:rsidP="00D46676">
                  <w:pPr>
                    <w:pStyle w:val="TAC"/>
                    <w:rPr>
                      <w:rFonts w:eastAsia="等线" w:cs="Arial"/>
                      <w:bCs/>
                      <w:lang w:eastAsia="zh-CN"/>
                    </w:rPr>
                  </w:pPr>
                  <w:r w:rsidRPr="00AF5C45">
                    <w:rPr>
                      <w:rFonts w:eastAsia="?? ??" w:cs="Arial"/>
                      <w:bCs/>
                      <w:lang w:eastAsia="zh-CN"/>
                    </w:rPr>
                    <w:t>2</w:t>
                  </w:r>
                </w:p>
              </w:tc>
            </w:tr>
            <w:tr w:rsidR="00D46676" w:rsidRPr="00AF5C45" w14:paraId="1CB08759" w14:textId="77777777" w:rsidTr="008A7BA3">
              <w:trPr>
                <w:cantSplit/>
                <w:jc w:val="center"/>
              </w:trPr>
              <w:tc>
                <w:tcPr>
                  <w:tcW w:w="3485" w:type="dxa"/>
                  <w:vAlign w:val="center"/>
                </w:tcPr>
                <w:p w14:paraId="7E571C53" w14:textId="77777777" w:rsidR="00D46676" w:rsidRPr="00AF5C45" w:rsidRDefault="00D46676" w:rsidP="00D46676">
                  <w:pPr>
                    <w:pStyle w:val="TAL"/>
                    <w:rPr>
                      <w:rFonts w:eastAsia="等线"/>
                      <w:bCs/>
                      <w:lang w:eastAsia="zh-CN"/>
                    </w:rPr>
                  </w:pPr>
                  <w:r w:rsidRPr="00AF5C45">
                    <w:rPr>
                      <w:rFonts w:hint="eastAsia"/>
                      <w:bCs/>
                      <w:lang w:eastAsia="zh-CN"/>
                    </w:rPr>
                    <w:t>The number of UCI information bits</w:t>
                  </w:r>
                </w:p>
              </w:tc>
              <w:tc>
                <w:tcPr>
                  <w:tcW w:w="2268" w:type="dxa"/>
                </w:tcPr>
                <w:p w14:paraId="6EE68606" w14:textId="77777777" w:rsidR="00D46676" w:rsidRPr="00AF5C45" w:rsidRDefault="00D46676" w:rsidP="00D46676">
                  <w:pPr>
                    <w:pStyle w:val="TAC"/>
                    <w:rPr>
                      <w:bCs/>
                      <w:lang w:eastAsia="zh-CN"/>
                    </w:rPr>
                  </w:pPr>
                  <w:r w:rsidRPr="00AF5C45">
                    <w:rPr>
                      <w:bCs/>
                      <w:lang w:eastAsia="zh-CN"/>
                    </w:rPr>
                    <w:t>22</w:t>
                  </w:r>
                </w:p>
              </w:tc>
            </w:tr>
            <w:tr w:rsidR="00D46676" w:rsidRPr="00AF5C45" w14:paraId="6EBA981F" w14:textId="77777777" w:rsidTr="008A7BA3">
              <w:trPr>
                <w:cantSplit/>
                <w:jc w:val="center"/>
              </w:trPr>
              <w:tc>
                <w:tcPr>
                  <w:tcW w:w="3485" w:type="dxa"/>
                  <w:vAlign w:val="center"/>
                </w:tcPr>
                <w:p w14:paraId="3B451BDA" w14:textId="77777777" w:rsidR="00D46676" w:rsidRPr="00AF5C45" w:rsidRDefault="00D46676" w:rsidP="00D46676">
                  <w:pPr>
                    <w:pStyle w:val="TAL"/>
                    <w:rPr>
                      <w:bCs/>
                      <w:lang w:eastAsia="zh-CN"/>
                    </w:rPr>
                  </w:pPr>
                  <w:r w:rsidRPr="00AF5C45">
                    <w:rPr>
                      <w:rFonts w:hint="eastAsia"/>
                      <w:bCs/>
                      <w:lang w:eastAsia="zh-CN"/>
                    </w:rPr>
                    <w:t>First symbol</w:t>
                  </w:r>
                </w:p>
              </w:tc>
              <w:tc>
                <w:tcPr>
                  <w:tcW w:w="2268" w:type="dxa"/>
                </w:tcPr>
                <w:p w14:paraId="654A4EB6" w14:textId="77777777" w:rsidR="00D46676" w:rsidRPr="00AF5C45" w:rsidRDefault="00D46676" w:rsidP="00D46676">
                  <w:pPr>
                    <w:pStyle w:val="TAC"/>
                    <w:rPr>
                      <w:bCs/>
                      <w:lang w:eastAsia="zh-CN"/>
                    </w:rPr>
                  </w:pPr>
                  <w:r w:rsidRPr="00AF5C45">
                    <w:rPr>
                      <w:bCs/>
                      <w:lang w:eastAsia="zh-CN"/>
                    </w:rPr>
                    <w:t>12</w:t>
                  </w:r>
                </w:p>
              </w:tc>
            </w:tr>
            <w:tr w:rsidR="00D46676" w:rsidRPr="00AF5C45" w14:paraId="40DC8D97" w14:textId="77777777" w:rsidTr="008A7BA3">
              <w:trPr>
                <w:cantSplit/>
                <w:jc w:val="center"/>
              </w:trPr>
              <w:tc>
                <w:tcPr>
                  <w:tcW w:w="3485" w:type="dxa"/>
                  <w:vAlign w:val="center"/>
                </w:tcPr>
                <w:p w14:paraId="076ACEB5" w14:textId="77777777" w:rsidR="00D46676" w:rsidRPr="00AF5C45" w:rsidRDefault="00D46676" w:rsidP="00D46676">
                  <w:pPr>
                    <w:pStyle w:val="TAL"/>
                    <w:rPr>
                      <w:bCs/>
                      <w:lang w:eastAsia="zh-CN"/>
                    </w:rPr>
                  </w:pPr>
                  <w:r w:rsidRPr="00AF5C45">
                    <w:rPr>
                      <w:rFonts w:hint="eastAsia"/>
                      <w:bCs/>
                      <w:lang w:eastAsia="zh-CN"/>
                    </w:rPr>
                    <w:t>DM-RS sequence generation</w:t>
                  </w:r>
                </w:p>
              </w:tc>
              <w:tc>
                <w:tcPr>
                  <w:tcW w:w="2268" w:type="dxa"/>
                </w:tcPr>
                <w:p w14:paraId="2788A988" w14:textId="77777777" w:rsidR="00D46676" w:rsidRPr="00AF5C45" w:rsidRDefault="00D46676" w:rsidP="00D46676">
                  <w:pPr>
                    <w:pStyle w:val="TAC"/>
                    <w:rPr>
                      <w:bCs/>
                      <w:lang w:eastAsia="zh-CN"/>
                    </w:rPr>
                  </w:pPr>
                  <w:r w:rsidRPr="00AF5C45">
                    <w:rPr>
                      <w:rFonts w:cs="Arial"/>
                      <w:bCs/>
                      <w:i/>
                      <w:szCs w:val="18"/>
                    </w:rPr>
                    <w:t>N</w:t>
                  </w:r>
                  <w:r w:rsidRPr="00AF5C45">
                    <w:rPr>
                      <w:rFonts w:cs="Arial"/>
                      <w:bCs/>
                      <w:i/>
                      <w:szCs w:val="18"/>
                      <w:vertAlign w:val="subscript"/>
                    </w:rPr>
                    <w:t>ID</w:t>
                  </w:r>
                  <w:r w:rsidRPr="00AF5C45">
                    <w:rPr>
                      <w:rFonts w:cs="Arial"/>
                      <w:bCs/>
                      <w:vertAlign w:val="superscript"/>
                    </w:rPr>
                    <w:t>0</w:t>
                  </w:r>
                  <w:r w:rsidRPr="00AF5C45">
                    <w:rPr>
                      <w:rFonts w:cs="Arial"/>
                      <w:bCs/>
                      <w:szCs w:val="18"/>
                    </w:rPr>
                    <w:t>=0</w:t>
                  </w:r>
                </w:p>
              </w:tc>
            </w:tr>
            <w:tr w:rsidR="00D46676" w:rsidRPr="00AF5C45" w14:paraId="4A609257" w14:textId="77777777" w:rsidTr="008A7BA3">
              <w:trPr>
                <w:cantSplit/>
                <w:jc w:val="center"/>
              </w:trPr>
              <w:tc>
                <w:tcPr>
                  <w:tcW w:w="3485" w:type="dxa"/>
                  <w:vAlign w:val="center"/>
                </w:tcPr>
                <w:p w14:paraId="6830A2C2"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 xml:space="preserve">est metric </w:t>
                  </w:r>
                </w:p>
              </w:tc>
              <w:tc>
                <w:tcPr>
                  <w:tcW w:w="2268" w:type="dxa"/>
                </w:tcPr>
                <w:p w14:paraId="2CE0E291" w14:textId="77777777" w:rsidR="00D46676" w:rsidRPr="00AF5C45" w:rsidRDefault="00D46676" w:rsidP="00D46676">
                  <w:pPr>
                    <w:pStyle w:val="TAC"/>
                    <w:rPr>
                      <w:rFonts w:cs="Arial"/>
                      <w:bCs/>
                      <w:iCs/>
                      <w:szCs w:val="18"/>
                      <w:lang w:eastAsia="zh-CN"/>
                    </w:rPr>
                  </w:pPr>
                  <w:r w:rsidRPr="00AF5C45">
                    <w:rPr>
                      <w:rFonts w:cs="Arial"/>
                      <w:bCs/>
                      <w:iCs/>
                      <w:szCs w:val="18"/>
                      <w:lang w:eastAsia="zh-CN"/>
                    </w:rPr>
                    <w:t xml:space="preserve">BLER </w:t>
                  </w:r>
                </w:p>
              </w:tc>
            </w:tr>
          </w:tbl>
          <w:p w14:paraId="75DB0040" w14:textId="77777777" w:rsidR="00D46676" w:rsidRPr="00AF5C45" w:rsidRDefault="00D46676" w:rsidP="00D46676">
            <w:pPr>
              <w:jc w:val="both"/>
              <w:rPr>
                <w:bCs/>
                <w:szCs w:val="18"/>
                <w:lang w:eastAsia="zh-CN"/>
              </w:rPr>
            </w:pPr>
          </w:p>
          <w:p w14:paraId="6DA57F9F"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D46676" w:rsidRPr="00AF5C45" w14:paraId="02BBDEB2" w14:textId="77777777" w:rsidTr="008A7BA3">
              <w:trPr>
                <w:cantSplit/>
                <w:jc w:val="center"/>
              </w:trPr>
              <w:tc>
                <w:tcPr>
                  <w:tcW w:w="2548" w:type="dxa"/>
                </w:tcPr>
                <w:p w14:paraId="011DF804" w14:textId="77777777" w:rsidR="00D46676" w:rsidRPr="00AF5C45" w:rsidRDefault="00D46676" w:rsidP="00D46676">
                  <w:pPr>
                    <w:pStyle w:val="TAH"/>
                    <w:rPr>
                      <w:rFonts w:eastAsia="?? ??" w:cs="Arial"/>
                      <w:b w:val="0"/>
                      <w:bCs/>
                    </w:rPr>
                  </w:pPr>
                  <w:r w:rsidRPr="00AF5C45">
                    <w:rPr>
                      <w:rFonts w:eastAsia="?? ??" w:cs="Arial"/>
                      <w:b w:val="0"/>
                      <w:bCs/>
                    </w:rPr>
                    <w:t>Parameter</w:t>
                  </w:r>
                </w:p>
              </w:tc>
              <w:tc>
                <w:tcPr>
                  <w:tcW w:w="1225" w:type="dxa"/>
                </w:tcPr>
                <w:p w14:paraId="75C071AA" w14:textId="77777777" w:rsidR="00D46676" w:rsidRPr="00AF5C45" w:rsidRDefault="00D46676" w:rsidP="00D46676">
                  <w:pPr>
                    <w:pStyle w:val="TAH"/>
                    <w:rPr>
                      <w:rFonts w:eastAsia="?? ??" w:cs="Arial"/>
                      <w:b w:val="0"/>
                      <w:bCs/>
                    </w:rPr>
                  </w:pPr>
                  <w:r w:rsidRPr="00AF5C45">
                    <w:rPr>
                      <w:rFonts w:eastAsia="?? ??" w:cs="Arial"/>
                      <w:b w:val="0"/>
                      <w:bCs/>
                    </w:rPr>
                    <w:t>Test 1</w:t>
                  </w:r>
                </w:p>
              </w:tc>
              <w:tc>
                <w:tcPr>
                  <w:tcW w:w="1225" w:type="dxa"/>
                </w:tcPr>
                <w:p w14:paraId="72D57A25" w14:textId="77777777" w:rsidR="00D46676" w:rsidRPr="00AF5C45" w:rsidRDefault="00D46676" w:rsidP="00D46676">
                  <w:pPr>
                    <w:pStyle w:val="TAH"/>
                    <w:rPr>
                      <w:rFonts w:eastAsia="?? ??" w:cs="Arial"/>
                      <w:b w:val="0"/>
                      <w:bCs/>
                    </w:rPr>
                  </w:pPr>
                  <w:r w:rsidRPr="00AF5C45">
                    <w:rPr>
                      <w:rFonts w:eastAsia="?? ??" w:cs="Arial"/>
                      <w:b w:val="0"/>
                      <w:bCs/>
                    </w:rPr>
                    <w:t>Test 2</w:t>
                  </w:r>
                </w:p>
              </w:tc>
            </w:tr>
            <w:tr w:rsidR="00D46676" w:rsidRPr="00AF5C45" w14:paraId="30735BA2" w14:textId="77777777" w:rsidTr="008A7BA3">
              <w:trPr>
                <w:cantSplit/>
                <w:jc w:val="center"/>
              </w:trPr>
              <w:tc>
                <w:tcPr>
                  <w:tcW w:w="2548" w:type="dxa"/>
                  <w:vAlign w:val="center"/>
                </w:tcPr>
                <w:p w14:paraId="7C5B12E0" w14:textId="77777777" w:rsidR="00D46676" w:rsidRPr="00AF5C45" w:rsidRDefault="00D46676" w:rsidP="00D46676">
                  <w:pPr>
                    <w:pStyle w:val="TAL"/>
                    <w:rPr>
                      <w:bCs/>
                      <w:lang w:eastAsia="zh-CN"/>
                    </w:rPr>
                  </w:pPr>
                  <w:r w:rsidRPr="00AF5C45">
                    <w:rPr>
                      <w:bCs/>
                      <w:lang w:eastAsia="zh-CN"/>
                    </w:rPr>
                    <w:t>Modulation order</w:t>
                  </w:r>
                </w:p>
              </w:tc>
              <w:tc>
                <w:tcPr>
                  <w:tcW w:w="2450" w:type="dxa"/>
                  <w:gridSpan w:val="2"/>
                  <w:vAlign w:val="center"/>
                </w:tcPr>
                <w:p w14:paraId="4CF00EC4" w14:textId="77777777" w:rsidR="00D46676" w:rsidRPr="00AF5C45" w:rsidRDefault="00D46676" w:rsidP="00D46676">
                  <w:pPr>
                    <w:pStyle w:val="TAC"/>
                    <w:rPr>
                      <w:rFonts w:cs="Arial"/>
                      <w:bCs/>
                      <w:lang w:eastAsia="zh-CN"/>
                    </w:rPr>
                  </w:pPr>
                  <w:r w:rsidRPr="00AF5C45">
                    <w:rPr>
                      <w:rFonts w:cs="Arial"/>
                      <w:bCs/>
                      <w:lang w:eastAsia="zh-CN"/>
                    </w:rPr>
                    <w:t>QPSK</w:t>
                  </w:r>
                </w:p>
              </w:tc>
            </w:tr>
            <w:tr w:rsidR="00D46676" w:rsidRPr="00AF5C45" w14:paraId="325400E2" w14:textId="77777777" w:rsidTr="008A7BA3">
              <w:trPr>
                <w:cantSplit/>
                <w:jc w:val="center"/>
              </w:trPr>
              <w:tc>
                <w:tcPr>
                  <w:tcW w:w="2548" w:type="dxa"/>
                  <w:vAlign w:val="center"/>
                </w:tcPr>
                <w:p w14:paraId="548F14F1" w14:textId="77777777" w:rsidR="00D46676" w:rsidRPr="00AF5C45" w:rsidRDefault="00D46676" w:rsidP="00D46676">
                  <w:pPr>
                    <w:pStyle w:val="TAL"/>
                    <w:rPr>
                      <w:rFonts w:eastAsia="?? ??" w:cs="Arial"/>
                      <w:bCs/>
                    </w:rPr>
                  </w:pPr>
                  <w:r w:rsidRPr="00AF5C45">
                    <w:rPr>
                      <w:bCs/>
                      <w:lang w:eastAsia="zh-CN"/>
                    </w:rPr>
                    <w:t>First PRB prior to frequency hopping</w:t>
                  </w:r>
                </w:p>
              </w:tc>
              <w:tc>
                <w:tcPr>
                  <w:tcW w:w="2450" w:type="dxa"/>
                  <w:gridSpan w:val="2"/>
                  <w:vAlign w:val="center"/>
                </w:tcPr>
                <w:p w14:paraId="10233925"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1A3CA45" w14:textId="77777777" w:rsidTr="008A7BA3">
              <w:trPr>
                <w:cantSplit/>
                <w:jc w:val="center"/>
              </w:trPr>
              <w:tc>
                <w:tcPr>
                  <w:tcW w:w="2548" w:type="dxa"/>
                  <w:vAlign w:val="center"/>
                </w:tcPr>
                <w:p w14:paraId="5BB299AB" w14:textId="77777777" w:rsidR="00D46676" w:rsidRPr="00AF5C45" w:rsidRDefault="00D46676" w:rsidP="00D46676">
                  <w:pPr>
                    <w:pStyle w:val="TAL"/>
                    <w:rPr>
                      <w:rFonts w:eastAsia="?? ??" w:cs="Arial"/>
                      <w:bCs/>
                    </w:rPr>
                  </w:pPr>
                  <w:r w:rsidRPr="00AF5C45">
                    <w:rPr>
                      <w:bCs/>
                      <w:lang w:eastAsia="zh-CN"/>
                    </w:rPr>
                    <w:t>I</w:t>
                  </w:r>
                  <w:r w:rsidRPr="00AF5C45">
                    <w:rPr>
                      <w:rFonts w:hint="eastAsia"/>
                      <w:bCs/>
                      <w:lang w:eastAsia="zh-CN"/>
                    </w:rPr>
                    <w:t>ntra-</w:t>
                  </w:r>
                  <w:r w:rsidRPr="00AF5C45">
                    <w:rPr>
                      <w:bCs/>
                      <w:lang w:eastAsia="zh-CN"/>
                    </w:rPr>
                    <w:t>slot frequency hopping</w:t>
                  </w:r>
                </w:p>
              </w:tc>
              <w:tc>
                <w:tcPr>
                  <w:tcW w:w="2450" w:type="dxa"/>
                  <w:gridSpan w:val="2"/>
                  <w:vAlign w:val="center"/>
                </w:tcPr>
                <w:p w14:paraId="6DBE1E78"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64980ECE" w14:textId="77777777" w:rsidTr="008A7BA3">
              <w:trPr>
                <w:cantSplit/>
                <w:jc w:val="center"/>
              </w:trPr>
              <w:tc>
                <w:tcPr>
                  <w:tcW w:w="2548" w:type="dxa"/>
                  <w:vAlign w:val="center"/>
                </w:tcPr>
                <w:p w14:paraId="73938976" w14:textId="77777777" w:rsidR="00D46676" w:rsidRPr="00AF5C45" w:rsidRDefault="00D46676" w:rsidP="00D46676">
                  <w:pPr>
                    <w:pStyle w:val="TAL"/>
                    <w:rPr>
                      <w:rFonts w:eastAsia="?? ??" w:cs="Arial"/>
                      <w:bCs/>
                    </w:rPr>
                  </w:pPr>
                  <w:r w:rsidRPr="00AF5C45">
                    <w:rPr>
                      <w:bCs/>
                      <w:lang w:eastAsia="zh-CN"/>
                    </w:rPr>
                    <w:t>First PRB after frequency hopping</w:t>
                  </w:r>
                </w:p>
              </w:tc>
              <w:tc>
                <w:tcPr>
                  <w:tcW w:w="2450" w:type="dxa"/>
                  <w:gridSpan w:val="2"/>
                  <w:vAlign w:val="center"/>
                </w:tcPr>
                <w:p w14:paraId="7E0D703F" w14:textId="77777777" w:rsidR="00D46676" w:rsidRPr="00AF5C45" w:rsidRDefault="00D46676" w:rsidP="00D46676">
                  <w:pPr>
                    <w:pStyle w:val="TAC"/>
                    <w:rPr>
                      <w:rFonts w:eastAsia="?? ??" w:cs="Arial"/>
                      <w:bCs/>
                    </w:rPr>
                  </w:pPr>
                  <w:r w:rsidRPr="00AF5C45">
                    <w:rPr>
                      <w:rFonts w:eastAsia="?? ??" w:cs="Arial"/>
                      <w:bCs/>
                    </w:rPr>
                    <w:t xml:space="preserve">The largest PRB index – (Number of PRBs </w:t>
                  </w:r>
                  <w:r w:rsidRPr="00AF5C45">
                    <w:rPr>
                      <w:rFonts w:cs="Arial"/>
                      <w:bCs/>
                    </w:rPr>
                    <w:t>–</w:t>
                  </w:r>
                  <w:r w:rsidRPr="00AF5C45">
                    <w:rPr>
                      <w:rFonts w:eastAsia="?? ??" w:cs="Arial"/>
                      <w:bCs/>
                    </w:rPr>
                    <w:t xml:space="preserve"> 1)</w:t>
                  </w:r>
                </w:p>
              </w:tc>
            </w:tr>
            <w:tr w:rsidR="00D46676" w:rsidRPr="00AF5C45" w14:paraId="4A7ED177" w14:textId="77777777" w:rsidTr="008A7BA3">
              <w:trPr>
                <w:cantSplit/>
                <w:jc w:val="center"/>
              </w:trPr>
              <w:tc>
                <w:tcPr>
                  <w:tcW w:w="2548" w:type="dxa"/>
                  <w:vAlign w:val="center"/>
                </w:tcPr>
                <w:p w14:paraId="387CE0A9" w14:textId="77777777" w:rsidR="00D46676" w:rsidRPr="00AF5C45" w:rsidRDefault="00D46676" w:rsidP="00D46676">
                  <w:pPr>
                    <w:pStyle w:val="TAL"/>
                    <w:rPr>
                      <w:bCs/>
                    </w:rPr>
                  </w:pPr>
                  <w:r w:rsidRPr="00AF5C45">
                    <w:rPr>
                      <w:bCs/>
                      <w:lang w:eastAsia="zh-CN"/>
                    </w:rPr>
                    <w:t>Group and sequence hopping</w:t>
                  </w:r>
                </w:p>
              </w:tc>
              <w:tc>
                <w:tcPr>
                  <w:tcW w:w="2450" w:type="dxa"/>
                  <w:gridSpan w:val="2"/>
                  <w:vAlign w:val="center"/>
                </w:tcPr>
                <w:p w14:paraId="29C3757C"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172310CA" w14:textId="77777777" w:rsidTr="008A7BA3">
              <w:trPr>
                <w:cantSplit/>
                <w:jc w:val="center"/>
              </w:trPr>
              <w:tc>
                <w:tcPr>
                  <w:tcW w:w="2548" w:type="dxa"/>
                  <w:vAlign w:val="center"/>
                </w:tcPr>
                <w:p w14:paraId="7E369DA4" w14:textId="77777777" w:rsidR="00D46676" w:rsidRPr="00AF5C45" w:rsidRDefault="00D46676" w:rsidP="00D46676">
                  <w:pPr>
                    <w:pStyle w:val="TAL"/>
                    <w:rPr>
                      <w:bCs/>
                    </w:rPr>
                  </w:pPr>
                  <w:r w:rsidRPr="00AF5C45">
                    <w:rPr>
                      <w:bCs/>
                      <w:lang w:eastAsia="zh-CN"/>
                    </w:rPr>
                    <w:t>Hopping ID</w:t>
                  </w:r>
                </w:p>
              </w:tc>
              <w:tc>
                <w:tcPr>
                  <w:tcW w:w="2450" w:type="dxa"/>
                  <w:gridSpan w:val="2"/>
                  <w:vAlign w:val="center"/>
                </w:tcPr>
                <w:p w14:paraId="104A8D80"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6AA5809D" w14:textId="77777777" w:rsidTr="008A7BA3">
              <w:trPr>
                <w:cantSplit/>
                <w:jc w:val="center"/>
              </w:trPr>
              <w:tc>
                <w:tcPr>
                  <w:tcW w:w="2548" w:type="dxa"/>
                  <w:vAlign w:val="center"/>
                </w:tcPr>
                <w:p w14:paraId="3747CC15" w14:textId="77777777" w:rsidR="00D46676" w:rsidRPr="00AF5C45" w:rsidRDefault="00D46676" w:rsidP="00D46676">
                  <w:pPr>
                    <w:pStyle w:val="TAL"/>
                    <w:rPr>
                      <w:rFonts w:eastAsia="?? ??" w:cs="Arial"/>
                      <w:bCs/>
                    </w:rPr>
                  </w:pPr>
                  <w:r w:rsidRPr="00AF5C45">
                    <w:rPr>
                      <w:bCs/>
                      <w:lang w:eastAsia="zh-CN"/>
                    </w:rPr>
                    <w:t>Number of PRBs</w:t>
                  </w:r>
                </w:p>
              </w:tc>
              <w:tc>
                <w:tcPr>
                  <w:tcW w:w="1225" w:type="dxa"/>
                  <w:vAlign w:val="center"/>
                </w:tcPr>
                <w:p w14:paraId="586D0C08" w14:textId="77777777" w:rsidR="00D46676" w:rsidRPr="00AF5C45" w:rsidRDefault="00D46676" w:rsidP="00D46676">
                  <w:pPr>
                    <w:pStyle w:val="TAC"/>
                    <w:rPr>
                      <w:rFonts w:eastAsia="?? ??" w:cs="Arial"/>
                      <w:bCs/>
                    </w:rPr>
                  </w:pPr>
                  <w:r w:rsidRPr="00AF5C45">
                    <w:rPr>
                      <w:rFonts w:eastAsia="?? ??" w:cs="Arial"/>
                      <w:bCs/>
                    </w:rPr>
                    <w:t>1</w:t>
                  </w:r>
                </w:p>
              </w:tc>
              <w:tc>
                <w:tcPr>
                  <w:tcW w:w="1225" w:type="dxa"/>
                  <w:vAlign w:val="center"/>
                </w:tcPr>
                <w:p w14:paraId="6A7376E8" w14:textId="77777777" w:rsidR="00D46676" w:rsidRPr="00AF5C45" w:rsidRDefault="00D46676" w:rsidP="00D46676">
                  <w:pPr>
                    <w:pStyle w:val="TAC"/>
                    <w:rPr>
                      <w:rFonts w:eastAsia="?? ??" w:cs="Arial"/>
                      <w:bCs/>
                    </w:rPr>
                  </w:pPr>
                  <w:r w:rsidRPr="00AF5C45">
                    <w:rPr>
                      <w:rFonts w:eastAsia="?? ??" w:cs="Arial"/>
                      <w:bCs/>
                    </w:rPr>
                    <w:t>3</w:t>
                  </w:r>
                </w:p>
              </w:tc>
            </w:tr>
            <w:tr w:rsidR="00D46676" w:rsidRPr="00AF5C45" w14:paraId="4F719725" w14:textId="77777777" w:rsidTr="008A7BA3">
              <w:trPr>
                <w:cantSplit/>
                <w:jc w:val="center"/>
              </w:trPr>
              <w:tc>
                <w:tcPr>
                  <w:tcW w:w="2548" w:type="dxa"/>
                  <w:vAlign w:val="center"/>
                </w:tcPr>
                <w:p w14:paraId="6A43FB2C" w14:textId="77777777" w:rsidR="00D46676" w:rsidRPr="00AF5C45" w:rsidRDefault="00D46676" w:rsidP="00D46676">
                  <w:pPr>
                    <w:pStyle w:val="TAL"/>
                    <w:rPr>
                      <w:rFonts w:eastAsia="?? ??" w:cs="Arial"/>
                      <w:bCs/>
                    </w:rPr>
                  </w:pPr>
                  <w:r w:rsidRPr="00AF5C45">
                    <w:rPr>
                      <w:bCs/>
                      <w:lang w:eastAsia="zh-CN"/>
                    </w:rPr>
                    <w:t>Number of symbols</w:t>
                  </w:r>
                </w:p>
              </w:tc>
              <w:tc>
                <w:tcPr>
                  <w:tcW w:w="1225" w:type="dxa"/>
                  <w:vAlign w:val="center"/>
                </w:tcPr>
                <w:p w14:paraId="4D07B5A7" w14:textId="77777777" w:rsidR="00D46676" w:rsidRPr="00AF5C45" w:rsidRDefault="00D46676" w:rsidP="00D46676">
                  <w:pPr>
                    <w:pStyle w:val="TAC"/>
                    <w:rPr>
                      <w:rFonts w:eastAsia="?? ??" w:cs="Arial"/>
                      <w:bCs/>
                    </w:rPr>
                  </w:pPr>
                  <w:r w:rsidRPr="00AF5C45">
                    <w:rPr>
                      <w:rFonts w:eastAsia="?? ??" w:cs="Arial"/>
                      <w:bCs/>
                    </w:rPr>
                    <w:t>14</w:t>
                  </w:r>
                </w:p>
              </w:tc>
              <w:tc>
                <w:tcPr>
                  <w:tcW w:w="1225" w:type="dxa"/>
                  <w:vAlign w:val="center"/>
                </w:tcPr>
                <w:p w14:paraId="3BD0AC5F" w14:textId="77777777" w:rsidR="00D46676" w:rsidRPr="00AF5C45" w:rsidRDefault="00D46676" w:rsidP="00D46676">
                  <w:pPr>
                    <w:pStyle w:val="TAC"/>
                    <w:rPr>
                      <w:rFonts w:eastAsia="?? ??" w:cs="Arial"/>
                      <w:bCs/>
                    </w:rPr>
                  </w:pPr>
                  <w:r w:rsidRPr="00AF5C45">
                    <w:rPr>
                      <w:rFonts w:eastAsia="?? ??" w:cs="Arial"/>
                      <w:bCs/>
                    </w:rPr>
                    <w:t>4</w:t>
                  </w:r>
                </w:p>
              </w:tc>
            </w:tr>
            <w:tr w:rsidR="00D46676" w:rsidRPr="00AF5C45" w14:paraId="3E64D7CA" w14:textId="77777777" w:rsidTr="008A7BA3">
              <w:trPr>
                <w:cantSplit/>
                <w:jc w:val="center"/>
              </w:trPr>
              <w:tc>
                <w:tcPr>
                  <w:tcW w:w="2548" w:type="dxa"/>
                  <w:vAlign w:val="center"/>
                </w:tcPr>
                <w:p w14:paraId="53C05017" w14:textId="77777777" w:rsidR="00D46676" w:rsidRPr="00AF5C45" w:rsidRDefault="00D46676" w:rsidP="00D46676">
                  <w:pPr>
                    <w:pStyle w:val="TAL"/>
                    <w:rPr>
                      <w:bCs/>
                    </w:rPr>
                  </w:pPr>
                  <w:r w:rsidRPr="00AF5C45">
                    <w:rPr>
                      <w:bCs/>
                      <w:lang w:val="en-US" w:eastAsia="zh-CN"/>
                    </w:rPr>
                    <w:t>The number of UCI information bits</w:t>
                  </w:r>
                </w:p>
              </w:tc>
              <w:tc>
                <w:tcPr>
                  <w:tcW w:w="1225" w:type="dxa"/>
                  <w:vAlign w:val="center"/>
                </w:tcPr>
                <w:p w14:paraId="13CD608B" w14:textId="77777777" w:rsidR="00D46676" w:rsidRPr="00AF5C45" w:rsidRDefault="00D46676" w:rsidP="00D46676">
                  <w:pPr>
                    <w:pStyle w:val="TAC"/>
                    <w:rPr>
                      <w:rFonts w:eastAsia="?? ??" w:cs="Arial"/>
                      <w:bCs/>
                    </w:rPr>
                  </w:pPr>
                  <w:r w:rsidRPr="00AF5C45">
                    <w:rPr>
                      <w:rFonts w:eastAsia="?? ??" w:cs="Arial"/>
                      <w:bCs/>
                    </w:rPr>
                    <w:t>16</w:t>
                  </w:r>
                </w:p>
              </w:tc>
              <w:tc>
                <w:tcPr>
                  <w:tcW w:w="1225" w:type="dxa"/>
                  <w:vAlign w:val="center"/>
                </w:tcPr>
                <w:p w14:paraId="48FD7456" w14:textId="77777777" w:rsidR="00D46676" w:rsidRPr="00AF5C45" w:rsidRDefault="00D46676" w:rsidP="00D46676">
                  <w:pPr>
                    <w:pStyle w:val="TAC"/>
                    <w:rPr>
                      <w:rFonts w:eastAsia="?? ??" w:cs="Arial"/>
                      <w:bCs/>
                    </w:rPr>
                  </w:pPr>
                  <w:r w:rsidRPr="00AF5C45">
                    <w:rPr>
                      <w:rFonts w:eastAsia="?? ??" w:cs="Arial"/>
                      <w:bCs/>
                    </w:rPr>
                    <w:t>16</w:t>
                  </w:r>
                </w:p>
              </w:tc>
            </w:tr>
            <w:tr w:rsidR="00D46676" w:rsidRPr="00AF5C45" w14:paraId="16773217" w14:textId="77777777" w:rsidTr="008A7BA3">
              <w:trPr>
                <w:cantSplit/>
                <w:jc w:val="center"/>
              </w:trPr>
              <w:tc>
                <w:tcPr>
                  <w:tcW w:w="2548" w:type="dxa"/>
                  <w:vAlign w:val="center"/>
                </w:tcPr>
                <w:p w14:paraId="3DB74456" w14:textId="77777777" w:rsidR="00D46676" w:rsidRPr="00AF5C45" w:rsidRDefault="00D46676" w:rsidP="00D46676">
                  <w:pPr>
                    <w:pStyle w:val="TAL"/>
                    <w:rPr>
                      <w:bCs/>
                    </w:rPr>
                  </w:pPr>
                  <w:r w:rsidRPr="00AF5C45">
                    <w:rPr>
                      <w:bCs/>
                      <w:lang w:eastAsia="zh-CN"/>
                    </w:rPr>
                    <w:t>First symbol</w:t>
                  </w:r>
                </w:p>
              </w:tc>
              <w:tc>
                <w:tcPr>
                  <w:tcW w:w="1225" w:type="dxa"/>
                  <w:vAlign w:val="center"/>
                </w:tcPr>
                <w:p w14:paraId="3AC57CEC" w14:textId="77777777" w:rsidR="00D46676" w:rsidRPr="00AF5C45" w:rsidRDefault="00D46676" w:rsidP="00D46676">
                  <w:pPr>
                    <w:pStyle w:val="TAC"/>
                    <w:rPr>
                      <w:rFonts w:eastAsia="?? ??" w:cs="Arial"/>
                      <w:bCs/>
                    </w:rPr>
                  </w:pPr>
                  <w:r w:rsidRPr="00AF5C45">
                    <w:rPr>
                      <w:rFonts w:eastAsia="?? ??" w:cs="Arial"/>
                      <w:bCs/>
                    </w:rPr>
                    <w:t>0</w:t>
                  </w:r>
                </w:p>
              </w:tc>
              <w:tc>
                <w:tcPr>
                  <w:tcW w:w="1225" w:type="dxa"/>
                  <w:vAlign w:val="center"/>
                </w:tcPr>
                <w:p w14:paraId="45562FDE"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25945CBE" w14:textId="77777777" w:rsidTr="008A7BA3">
              <w:trPr>
                <w:cantSplit/>
                <w:jc w:val="center"/>
              </w:trPr>
              <w:tc>
                <w:tcPr>
                  <w:tcW w:w="2548" w:type="dxa"/>
                  <w:vAlign w:val="center"/>
                </w:tcPr>
                <w:p w14:paraId="75C9590B"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est metric</w:t>
                  </w:r>
                </w:p>
              </w:tc>
              <w:tc>
                <w:tcPr>
                  <w:tcW w:w="2450" w:type="dxa"/>
                  <w:gridSpan w:val="2"/>
                  <w:vAlign w:val="center"/>
                </w:tcPr>
                <w:p w14:paraId="486A0025" w14:textId="77777777" w:rsidR="00D46676" w:rsidRPr="00AF5C45" w:rsidRDefault="00D46676" w:rsidP="00D46676">
                  <w:pPr>
                    <w:pStyle w:val="TAC"/>
                    <w:rPr>
                      <w:rFonts w:cs="Arial"/>
                      <w:bCs/>
                      <w:lang w:eastAsia="zh-CN"/>
                    </w:rPr>
                  </w:pPr>
                  <w:r w:rsidRPr="00AF5C45">
                    <w:rPr>
                      <w:rFonts w:cs="Arial" w:hint="eastAsia"/>
                      <w:bCs/>
                      <w:lang w:eastAsia="zh-CN"/>
                    </w:rPr>
                    <w:t>B</w:t>
                  </w:r>
                  <w:r w:rsidRPr="00AF5C45">
                    <w:rPr>
                      <w:rFonts w:cs="Arial"/>
                      <w:bCs/>
                      <w:lang w:eastAsia="zh-CN"/>
                    </w:rPr>
                    <w:t>LER</w:t>
                  </w:r>
                </w:p>
              </w:tc>
            </w:tr>
          </w:tbl>
          <w:p w14:paraId="47B69B92" w14:textId="77777777" w:rsidR="00D46676" w:rsidRPr="00AF5C45" w:rsidRDefault="00D46676" w:rsidP="00D46676">
            <w:pPr>
              <w:jc w:val="both"/>
              <w:rPr>
                <w:bCs/>
                <w:szCs w:val="18"/>
                <w:lang w:eastAsia="zh-CN"/>
              </w:rPr>
            </w:pPr>
          </w:p>
          <w:p w14:paraId="437B12DF"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D46676" w:rsidRPr="00AF5C45" w14:paraId="0384CD55" w14:textId="77777777" w:rsidTr="008A7BA3">
              <w:trPr>
                <w:cantSplit/>
                <w:jc w:val="center"/>
              </w:trPr>
              <w:tc>
                <w:tcPr>
                  <w:tcW w:w="2925" w:type="dxa"/>
                </w:tcPr>
                <w:p w14:paraId="638FBEE4"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552" w:type="dxa"/>
                </w:tcPr>
                <w:p w14:paraId="1C9B0E6B" w14:textId="77777777" w:rsidR="00D46676" w:rsidRPr="00AF5C45" w:rsidRDefault="00D46676" w:rsidP="00D46676">
                  <w:pPr>
                    <w:pStyle w:val="TAH"/>
                    <w:rPr>
                      <w:rFonts w:eastAsia="?? ??" w:cs="Arial"/>
                      <w:b w:val="0"/>
                      <w:bCs/>
                    </w:rPr>
                  </w:pPr>
                  <w:r w:rsidRPr="00AF5C45">
                    <w:rPr>
                      <w:rFonts w:eastAsia="?? ??" w:cs="Arial"/>
                      <w:b w:val="0"/>
                      <w:bCs/>
                    </w:rPr>
                    <w:t>Value</w:t>
                  </w:r>
                </w:p>
              </w:tc>
            </w:tr>
            <w:tr w:rsidR="00D46676" w:rsidRPr="00AF5C45" w14:paraId="5A7CE1C0" w14:textId="77777777" w:rsidTr="008A7BA3">
              <w:trPr>
                <w:cantSplit/>
                <w:jc w:val="center"/>
              </w:trPr>
              <w:tc>
                <w:tcPr>
                  <w:tcW w:w="2925" w:type="dxa"/>
                  <w:vAlign w:val="center"/>
                </w:tcPr>
                <w:p w14:paraId="18C5DAAC" w14:textId="77777777" w:rsidR="00D46676" w:rsidRPr="00AF5C45" w:rsidRDefault="00D46676" w:rsidP="00D46676">
                  <w:pPr>
                    <w:pStyle w:val="TAL"/>
                    <w:rPr>
                      <w:bCs/>
                      <w:lang w:eastAsia="zh-CN"/>
                    </w:rPr>
                  </w:pPr>
                  <w:r w:rsidRPr="00AF5C45">
                    <w:rPr>
                      <w:bCs/>
                      <w:lang w:eastAsia="zh-CN"/>
                    </w:rPr>
                    <w:t>Modulation order</w:t>
                  </w:r>
                </w:p>
              </w:tc>
              <w:tc>
                <w:tcPr>
                  <w:tcW w:w="2552" w:type="dxa"/>
                  <w:vAlign w:val="center"/>
                </w:tcPr>
                <w:p w14:paraId="7962B313" w14:textId="77777777" w:rsidR="00D46676" w:rsidRPr="00AF5C45" w:rsidRDefault="00D46676" w:rsidP="00D46676">
                  <w:pPr>
                    <w:pStyle w:val="TAC"/>
                    <w:rPr>
                      <w:rFonts w:cs="Arial"/>
                      <w:bCs/>
                      <w:lang w:eastAsia="zh-CN"/>
                    </w:rPr>
                  </w:pPr>
                  <w:r w:rsidRPr="00AF5C45">
                    <w:rPr>
                      <w:rFonts w:cs="Arial"/>
                      <w:bCs/>
                      <w:lang w:eastAsia="zh-CN"/>
                    </w:rPr>
                    <w:t>QPSK</w:t>
                  </w:r>
                </w:p>
              </w:tc>
            </w:tr>
            <w:tr w:rsidR="00D46676" w:rsidRPr="00AF5C45" w14:paraId="5AC9027A" w14:textId="77777777" w:rsidTr="008A7BA3">
              <w:trPr>
                <w:cantSplit/>
                <w:jc w:val="center"/>
              </w:trPr>
              <w:tc>
                <w:tcPr>
                  <w:tcW w:w="2925" w:type="dxa"/>
                  <w:vAlign w:val="center"/>
                </w:tcPr>
                <w:p w14:paraId="03ED7AB7" w14:textId="77777777" w:rsidR="00D46676" w:rsidRPr="00AF5C45" w:rsidRDefault="00D46676" w:rsidP="00D46676">
                  <w:pPr>
                    <w:pStyle w:val="TAL"/>
                    <w:rPr>
                      <w:rFonts w:eastAsia="?? ??" w:cs="Arial"/>
                      <w:bCs/>
                    </w:rPr>
                  </w:pPr>
                  <w:r w:rsidRPr="00AF5C45">
                    <w:rPr>
                      <w:bCs/>
                    </w:rPr>
                    <w:t>First PRB prior to frequency hopping</w:t>
                  </w:r>
                </w:p>
              </w:tc>
              <w:tc>
                <w:tcPr>
                  <w:tcW w:w="2552" w:type="dxa"/>
                  <w:vAlign w:val="center"/>
                </w:tcPr>
                <w:p w14:paraId="48896A8A"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650A143" w14:textId="77777777" w:rsidTr="008A7BA3">
              <w:trPr>
                <w:cantSplit/>
                <w:jc w:val="center"/>
              </w:trPr>
              <w:tc>
                <w:tcPr>
                  <w:tcW w:w="2925" w:type="dxa"/>
                  <w:vAlign w:val="center"/>
                </w:tcPr>
                <w:p w14:paraId="6C70F40F" w14:textId="77777777" w:rsidR="00D46676" w:rsidRPr="00AF5C45" w:rsidRDefault="00D46676" w:rsidP="00D46676">
                  <w:pPr>
                    <w:pStyle w:val="TAL"/>
                    <w:rPr>
                      <w:bCs/>
                    </w:rPr>
                  </w:pPr>
                  <w:r w:rsidRPr="00AF5C45">
                    <w:rPr>
                      <w:bCs/>
                      <w:lang w:eastAsia="zh-CN"/>
                    </w:rPr>
                    <w:t>Number of PRBs</w:t>
                  </w:r>
                </w:p>
              </w:tc>
              <w:tc>
                <w:tcPr>
                  <w:tcW w:w="2552" w:type="dxa"/>
                  <w:vAlign w:val="center"/>
                </w:tcPr>
                <w:p w14:paraId="444FD950" w14:textId="77777777" w:rsidR="00D46676" w:rsidRPr="00AF5C45" w:rsidRDefault="00D46676" w:rsidP="00D46676">
                  <w:pPr>
                    <w:pStyle w:val="TAC"/>
                    <w:rPr>
                      <w:rFonts w:eastAsia="?? ??" w:cs="Arial"/>
                      <w:bCs/>
                    </w:rPr>
                  </w:pPr>
                  <w:r w:rsidRPr="00AF5C45">
                    <w:rPr>
                      <w:rFonts w:cs="Arial"/>
                      <w:bCs/>
                      <w:lang w:eastAsia="zh-CN"/>
                    </w:rPr>
                    <w:t>1</w:t>
                  </w:r>
                </w:p>
              </w:tc>
            </w:tr>
            <w:tr w:rsidR="00D46676" w:rsidRPr="00AF5C45" w14:paraId="6B1D9251" w14:textId="77777777" w:rsidTr="008A7BA3">
              <w:trPr>
                <w:cantSplit/>
                <w:jc w:val="center"/>
              </w:trPr>
              <w:tc>
                <w:tcPr>
                  <w:tcW w:w="2925" w:type="dxa"/>
                  <w:vAlign w:val="center"/>
                </w:tcPr>
                <w:p w14:paraId="1E4760F5" w14:textId="77777777" w:rsidR="00D46676" w:rsidRPr="00AF5C45" w:rsidRDefault="00D46676" w:rsidP="00D46676">
                  <w:pPr>
                    <w:pStyle w:val="TAL"/>
                    <w:rPr>
                      <w:rFonts w:eastAsia="?? ??" w:cs="Arial"/>
                      <w:bCs/>
                    </w:rPr>
                  </w:pPr>
                  <w:r w:rsidRPr="00AF5C45">
                    <w:rPr>
                      <w:bCs/>
                    </w:rPr>
                    <w:t>Intra-slot frequency hopping</w:t>
                  </w:r>
                </w:p>
              </w:tc>
              <w:tc>
                <w:tcPr>
                  <w:tcW w:w="2552" w:type="dxa"/>
                  <w:vAlign w:val="center"/>
                </w:tcPr>
                <w:p w14:paraId="335F53C6"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32E2CBBE" w14:textId="77777777" w:rsidTr="008A7BA3">
              <w:trPr>
                <w:cantSplit/>
                <w:jc w:val="center"/>
              </w:trPr>
              <w:tc>
                <w:tcPr>
                  <w:tcW w:w="2925" w:type="dxa"/>
                  <w:vAlign w:val="center"/>
                </w:tcPr>
                <w:p w14:paraId="688320E3" w14:textId="77777777" w:rsidR="00D46676" w:rsidRPr="00AF5C45" w:rsidRDefault="00D46676" w:rsidP="00D46676">
                  <w:pPr>
                    <w:pStyle w:val="TAL"/>
                    <w:rPr>
                      <w:rFonts w:eastAsia="?? ??" w:cs="Arial"/>
                      <w:bCs/>
                    </w:rPr>
                  </w:pPr>
                  <w:r w:rsidRPr="00AF5C45">
                    <w:rPr>
                      <w:bCs/>
                    </w:rPr>
                    <w:t>First PRB after frequency hopping</w:t>
                  </w:r>
                </w:p>
              </w:tc>
              <w:tc>
                <w:tcPr>
                  <w:tcW w:w="2552" w:type="dxa"/>
                  <w:vAlign w:val="center"/>
                </w:tcPr>
                <w:p w14:paraId="0991A139" w14:textId="77777777" w:rsidR="00D46676" w:rsidRPr="00AF5C45" w:rsidRDefault="00D46676" w:rsidP="00D46676">
                  <w:pPr>
                    <w:pStyle w:val="TAC"/>
                    <w:rPr>
                      <w:rFonts w:eastAsia="?? ??" w:cs="Arial"/>
                      <w:bCs/>
                    </w:rPr>
                  </w:pPr>
                  <w:r w:rsidRPr="00AF5C45">
                    <w:rPr>
                      <w:rFonts w:eastAsia="?? ??" w:cs="Arial"/>
                      <w:bCs/>
                    </w:rPr>
                    <w:t xml:space="preserve">The largest PRB index – (Number of PRBs </w:t>
                  </w:r>
                  <w:r w:rsidRPr="00AF5C45">
                    <w:rPr>
                      <w:rFonts w:cs="Arial"/>
                      <w:bCs/>
                    </w:rPr>
                    <w:t>–</w:t>
                  </w:r>
                  <w:r w:rsidRPr="00AF5C45">
                    <w:rPr>
                      <w:rFonts w:eastAsia="?? ??" w:cs="Arial"/>
                      <w:bCs/>
                    </w:rPr>
                    <w:t xml:space="preserve"> 1)</w:t>
                  </w:r>
                </w:p>
              </w:tc>
            </w:tr>
            <w:tr w:rsidR="00D46676" w:rsidRPr="00AF5C45" w14:paraId="4B75D854" w14:textId="77777777" w:rsidTr="008A7BA3">
              <w:trPr>
                <w:cantSplit/>
                <w:jc w:val="center"/>
              </w:trPr>
              <w:tc>
                <w:tcPr>
                  <w:tcW w:w="2925" w:type="dxa"/>
                  <w:vAlign w:val="center"/>
                </w:tcPr>
                <w:p w14:paraId="41AF0F2A" w14:textId="77777777" w:rsidR="00D46676" w:rsidRPr="00AF5C45" w:rsidRDefault="00D46676" w:rsidP="00D46676">
                  <w:pPr>
                    <w:pStyle w:val="TAL"/>
                    <w:rPr>
                      <w:bCs/>
                    </w:rPr>
                  </w:pPr>
                  <w:r w:rsidRPr="00AF5C45">
                    <w:rPr>
                      <w:bCs/>
                    </w:rPr>
                    <w:t>Group and sequence hopping</w:t>
                  </w:r>
                </w:p>
              </w:tc>
              <w:tc>
                <w:tcPr>
                  <w:tcW w:w="2552" w:type="dxa"/>
                  <w:vAlign w:val="center"/>
                </w:tcPr>
                <w:p w14:paraId="73E5A19C"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3EA8CBDD" w14:textId="77777777" w:rsidTr="008A7BA3">
              <w:trPr>
                <w:cantSplit/>
                <w:jc w:val="center"/>
              </w:trPr>
              <w:tc>
                <w:tcPr>
                  <w:tcW w:w="2925" w:type="dxa"/>
                  <w:vAlign w:val="center"/>
                </w:tcPr>
                <w:p w14:paraId="02F8F5B2" w14:textId="77777777" w:rsidR="00D46676" w:rsidRPr="00AF5C45" w:rsidRDefault="00D46676" w:rsidP="00D46676">
                  <w:pPr>
                    <w:pStyle w:val="TAL"/>
                    <w:rPr>
                      <w:bCs/>
                    </w:rPr>
                  </w:pPr>
                  <w:r w:rsidRPr="00AF5C45">
                    <w:rPr>
                      <w:bCs/>
                    </w:rPr>
                    <w:t>Hopping ID</w:t>
                  </w:r>
                </w:p>
              </w:tc>
              <w:tc>
                <w:tcPr>
                  <w:tcW w:w="2552" w:type="dxa"/>
                  <w:vAlign w:val="center"/>
                </w:tcPr>
                <w:p w14:paraId="23F665B6"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06D36709" w14:textId="77777777" w:rsidTr="008A7BA3">
              <w:trPr>
                <w:cantSplit/>
                <w:jc w:val="center"/>
              </w:trPr>
              <w:tc>
                <w:tcPr>
                  <w:tcW w:w="2925" w:type="dxa"/>
                  <w:vAlign w:val="center"/>
                </w:tcPr>
                <w:p w14:paraId="6CA1B878" w14:textId="77777777" w:rsidR="00D46676" w:rsidRPr="00AF5C45" w:rsidRDefault="00D46676" w:rsidP="00D46676">
                  <w:pPr>
                    <w:pStyle w:val="TAL"/>
                    <w:rPr>
                      <w:rFonts w:eastAsia="?? ??" w:cs="Arial"/>
                      <w:bCs/>
                    </w:rPr>
                  </w:pPr>
                  <w:r w:rsidRPr="00AF5C45">
                    <w:rPr>
                      <w:bCs/>
                    </w:rPr>
                    <w:t>Number of symbols</w:t>
                  </w:r>
                </w:p>
              </w:tc>
              <w:tc>
                <w:tcPr>
                  <w:tcW w:w="2552" w:type="dxa"/>
                  <w:vAlign w:val="center"/>
                </w:tcPr>
                <w:p w14:paraId="132ED5F9" w14:textId="77777777" w:rsidR="00D46676" w:rsidRPr="00AF5C45" w:rsidRDefault="00D46676" w:rsidP="00D46676">
                  <w:pPr>
                    <w:pStyle w:val="TAC"/>
                    <w:rPr>
                      <w:rFonts w:eastAsia="?? ??" w:cs="Arial"/>
                      <w:bCs/>
                    </w:rPr>
                  </w:pPr>
                  <w:r w:rsidRPr="00AF5C45">
                    <w:rPr>
                      <w:rFonts w:eastAsia="?? ??" w:cs="Arial"/>
                      <w:bCs/>
                    </w:rPr>
                    <w:t>14</w:t>
                  </w:r>
                </w:p>
              </w:tc>
            </w:tr>
            <w:tr w:rsidR="00D46676" w:rsidRPr="00AF5C45" w14:paraId="607EB205" w14:textId="77777777" w:rsidTr="008A7BA3">
              <w:trPr>
                <w:cantSplit/>
                <w:jc w:val="center"/>
              </w:trPr>
              <w:tc>
                <w:tcPr>
                  <w:tcW w:w="2925" w:type="dxa"/>
                  <w:vAlign w:val="center"/>
                </w:tcPr>
                <w:p w14:paraId="772472DF" w14:textId="77777777" w:rsidR="00D46676" w:rsidRPr="00AF5C45" w:rsidRDefault="00D46676" w:rsidP="00D46676">
                  <w:pPr>
                    <w:pStyle w:val="TAL"/>
                    <w:rPr>
                      <w:bCs/>
                    </w:rPr>
                  </w:pPr>
                  <w:r w:rsidRPr="00AF5C45">
                    <w:rPr>
                      <w:bCs/>
                    </w:rPr>
                    <w:t>The number of UCI information bits</w:t>
                  </w:r>
                </w:p>
              </w:tc>
              <w:tc>
                <w:tcPr>
                  <w:tcW w:w="2552" w:type="dxa"/>
                  <w:vAlign w:val="center"/>
                </w:tcPr>
                <w:p w14:paraId="4C57D477" w14:textId="77777777" w:rsidR="00D46676" w:rsidRPr="00AF5C45" w:rsidRDefault="00D46676" w:rsidP="00D46676">
                  <w:pPr>
                    <w:pStyle w:val="TAC"/>
                    <w:rPr>
                      <w:rFonts w:eastAsia="?? ??" w:cs="Arial"/>
                      <w:bCs/>
                    </w:rPr>
                  </w:pPr>
                  <w:r w:rsidRPr="00AF5C45">
                    <w:rPr>
                      <w:rFonts w:eastAsia="?? ??" w:cs="Arial"/>
                      <w:bCs/>
                    </w:rPr>
                    <w:t>22</w:t>
                  </w:r>
                </w:p>
              </w:tc>
            </w:tr>
            <w:tr w:rsidR="00D46676" w:rsidRPr="00AF5C45" w14:paraId="7636682F" w14:textId="77777777" w:rsidTr="008A7BA3">
              <w:trPr>
                <w:cantSplit/>
                <w:jc w:val="center"/>
              </w:trPr>
              <w:tc>
                <w:tcPr>
                  <w:tcW w:w="2925" w:type="dxa"/>
                  <w:vAlign w:val="center"/>
                </w:tcPr>
                <w:p w14:paraId="77804D05" w14:textId="77777777" w:rsidR="00D46676" w:rsidRPr="00AF5C45" w:rsidRDefault="00D46676" w:rsidP="00D46676">
                  <w:pPr>
                    <w:pStyle w:val="TAL"/>
                    <w:rPr>
                      <w:bCs/>
                    </w:rPr>
                  </w:pPr>
                  <w:r w:rsidRPr="00AF5C45">
                    <w:rPr>
                      <w:bCs/>
                    </w:rPr>
                    <w:t>First symbol</w:t>
                  </w:r>
                </w:p>
              </w:tc>
              <w:tc>
                <w:tcPr>
                  <w:tcW w:w="2552" w:type="dxa"/>
                  <w:vAlign w:val="center"/>
                </w:tcPr>
                <w:p w14:paraId="1017A58A"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23AB2C9" w14:textId="77777777" w:rsidTr="008A7BA3">
              <w:trPr>
                <w:cantSplit/>
                <w:jc w:val="center"/>
              </w:trPr>
              <w:tc>
                <w:tcPr>
                  <w:tcW w:w="2925" w:type="dxa"/>
                  <w:vAlign w:val="center"/>
                </w:tcPr>
                <w:p w14:paraId="2047D71A" w14:textId="77777777" w:rsidR="00D46676" w:rsidRPr="00AF5C45" w:rsidRDefault="00D46676" w:rsidP="00D46676">
                  <w:pPr>
                    <w:pStyle w:val="TAL"/>
                    <w:rPr>
                      <w:bCs/>
                    </w:rPr>
                  </w:pPr>
                  <w:r w:rsidRPr="00AF5C45">
                    <w:rPr>
                      <w:bCs/>
                    </w:rPr>
                    <w:t>Length of the orthogonal cover code</w:t>
                  </w:r>
                </w:p>
              </w:tc>
              <w:tc>
                <w:tcPr>
                  <w:tcW w:w="2552" w:type="dxa"/>
                  <w:vAlign w:val="center"/>
                </w:tcPr>
                <w:p w14:paraId="7F13B604" w14:textId="77777777" w:rsidR="00D46676" w:rsidRPr="00AF5C45" w:rsidRDefault="00D46676" w:rsidP="00D46676">
                  <w:pPr>
                    <w:pStyle w:val="TAC"/>
                    <w:rPr>
                      <w:rFonts w:eastAsia="?? ??" w:cs="Arial"/>
                      <w:bCs/>
                    </w:rPr>
                  </w:pPr>
                  <w:r w:rsidRPr="00AF5C45">
                    <w:rPr>
                      <w:rFonts w:eastAsia="?? ??" w:cs="Arial"/>
                      <w:bCs/>
                    </w:rPr>
                    <w:t>n2</w:t>
                  </w:r>
                </w:p>
              </w:tc>
            </w:tr>
            <w:tr w:rsidR="00D46676" w:rsidRPr="00AF5C45" w14:paraId="7672887B" w14:textId="77777777" w:rsidTr="008A7BA3">
              <w:trPr>
                <w:cantSplit/>
                <w:jc w:val="center"/>
              </w:trPr>
              <w:tc>
                <w:tcPr>
                  <w:tcW w:w="2925" w:type="dxa"/>
                  <w:vAlign w:val="center"/>
                </w:tcPr>
                <w:p w14:paraId="10E9A243" w14:textId="77777777" w:rsidR="00D46676" w:rsidRPr="00AF5C45" w:rsidRDefault="00D46676" w:rsidP="00D46676">
                  <w:pPr>
                    <w:pStyle w:val="TAL"/>
                    <w:rPr>
                      <w:bCs/>
                    </w:rPr>
                  </w:pPr>
                  <w:r w:rsidRPr="00AF5C45">
                    <w:rPr>
                      <w:bCs/>
                    </w:rPr>
                    <w:t>Index of the orthogonal cover code</w:t>
                  </w:r>
                </w:p>
              </w:tc>
              <w:tc>
                <w:tcPr>
                  <w:tcW w:w="2552" w:type="dxa"/>
                  <w:vAlign w:val="center"/>
                </w:tcPr>
                <w:p w14:paraId="6E02A4A0" w14:textId="77777777" w:rsidR="00D46676" w:rsidRPr="00AF5C45" w:rsidRDefault="00D46676" w:rsidP="00D46676">
                  <w:pPr>
                    <w:pStyle w:val="TAC"/>
                    <w:rPr>
                      <w:rFonts w:eastAsia="?? ??" w:cs="Arial"/>
                      <w:bCs/>
                    </w:rPr>
                  </w:pPr>
                  <w:r w:rsidRPr="00AF5C45">
                    <w:rPr>
                      <w:rFonts w:eastAsia="?? ??" w:cs="Arial"/>
                      <w:bCs/>
                    </w:rPr>
                    <w:t>n0</w:t>
                  </w:r>
                </w:p>
              </w:tc>
            </w:tr>
            <w:tr w:rsidR="00D46676" w:rsidRPr="00AF5C45" w14:paraId="51E07D30" w14:textId="77777777" w:rsidTr="008A7BA3">
              <w:trPr>
                <w:cantSplit/>
                <w:jc w:val="center"/>
              </w:trPr>
              <w:tc>
                <w:tcPr>
                  <w:tcW w:w="2925" w:type="dxa"/>
                  <w:vAlign w:val="center"/>
                </w:tcPr>
                <w:p w14:paraId="22EAC85A" w14:textId="77777777" w:rsidR="00D46676" w:rsidRPr="00AF5C45" w:rsidRDefault="00D46676" w:rsidP="00D46676">
                  <w:pPr>
                    <w:pStyle w:val="TAL"/>
                    <w:rPr>
                      <w:bCs/>
                      <w:lang w:eastAsia="zh-CN"/>
                    </w:rPr>
                  </w:pPr>
                  <w:r w:rsidRPr="00AF5C45">
                    <w:rPr>
                      <w:bCs/>
                      <w:lang w:eastAsia="zh-CN"/>
                    </w:rPr>
                    <w:t xml:space="preserve">Test metric </w:t>
                  </w:r>
                </w:p>
              </w:tc>
              <w:tc>
                <w:tcPr>
                  <w:tcW w:w="2552" w:type="dxa"/>
                  <w:vAlign w:val="center"/>
                </w:tcPr>
                <w:p w14:paraId="2414ED4E" w14:textId="77777777" w:rsidR="00D46676" w:rsidRPr="00AF5C45" w:rsidRDefault="00D46676" w:rsidP="00D46676">
                  <w:pPr>
                    <w:pStyle w:val="TAC"/>
                    <w:rPr>
                      <w:rFonts w:cs="Arial"/>
                      <w:bCs/>
                      <w:lang w:eastAsia="zh-CN"/>
                    </w:rPr>
                  </w:pPr>
                  <w:r w:rsidRPr="00AF5C45">
                    <w:rPr>
                      <w:rFonts w:cs="Arial" w:hint="eastAsia"/>
                      <w:bCs/>
                      <w:lang w:eastAsia="zh-CN"/>
                    </w:rPr>
                    <w:t>B</w:t>
                  </w:r>
                  <w:r w:rsidRPr="00AF5C45">
                    <w:rPr>
                      <w:rFonts w:cs="Arial"/>
                      <w:bCs/>
                      <w:lang w:eastAsia="zh-CN"/>
                    </w:rPr>
                    <w:t>LER</w:t>
                  </w:r>
                </w:p>
              </w:tc>
            </w:tr>
          </w:tbl>
          <w:p w14:paraId="31CC2DA4" w14:textId="77777777" w:rsidR="00D46676" w:rsidRPr="00AF5C45" w:rsidRDefault="00D46676" w:rsidP="00D46676">
            <w:pPr>
              <w:jc w:val="both"/>
              <w:rPr>
                <w:bCs/>
                <w:lang w:val="en-GB" w:eastAsia="zh-CN"/>
              </w:rPr>
            </w:pPr>
          </w:p>
          <w:p w14:paraId="00FFBCAE" w14:textId="77777777" w:rsidR="00D46676" w:rsidRPr="00AF5C45" w:rsidRDefault="00D46676" w:rsidP="00D46676">
            <w:pPr>
              <w:jc w:val="both"/>
              <w:rPr>
                <w:bCs/>
                <w:lang w:eastAsia="zh-CN"/>
              </w:rPr>
            </w:pPr>
            <w:r w:rsidRPr="00AF5C45">
              <w:rPr>
                <w:bCs/>
                <w:lang w:eastAsia="zh-CN"/>
              </w:rPr>
              <w:t>Observation 4:  Similar performance can be achieved with 3MHz and 5MHz CBW</w:t>
            </w:r>
          </w:p>
          <w:p w14:paraId="3FF1E26D" w14:textId="77D12CDB" w:rsidR="008D1321" w:rsidRPr="00AF5C45" w:rsidRDefault="008D1321" w:rsidP="008D1321">
            <w:pPr>
              <w:spacing w:before="120" w:after="120"/>
            </w:pPr>
          </w:p>
        </w:tc>
      </w:tr>
      <w:tr w:rsidR="008D1321" w:rsidRPr="005133A3" w14:paraId="79AAEEB6" w14:textId="77777777" w:rsidTr="008D1321">
        <w:trPr>
          <w:trHeight w:val="468"/>
        </w:trPr>
        <w:tc>
          <w:tcPr>
            <w:tcW w:w="1591" w:type="dxa"/>
          </w:tcPr>
          <w:p w14:paraId="5A6CBCD3" w14:textId="3CB89342" w:rsidR="008D1321" w:rsidRPr="00AF5C45" w:rsidRDefault="00253660" w:rsidP="008D1321">
            <w:pPr>
              <w:spacing w:before="120" w:after="120"/>
            </w:pPr>
            <w:hyperlink r:id="rId36" w:tgtFrame="_parent" w:history="1">
              <w:r w:rsidR="008D1321" w:rsidRPr="00AF5C45">
                <w:rPr>
                  <w:rStyle w:val="ac"/>
                  <w:color w:val="000000"/>
                </w:rPr>
                <w:t>R4-2320199</w:t>
              </w:r>
            </w:hyperlink>
          </w:p>
        </w:tc>
        <w:tc>
          <w:tcPr>
            <w:tcW w:w="1711" w:type="dxa"/>
          </w:tcPr>
          <w:p w14:paraId="1894CED6" w14:textId="61DDB0A1" w:rsidR="008D1321" w:rsidRPr="00AF5C45" w:rsidRDefault="008D1321" w:rsidP="008D1321">
            <w:pPr>
              <w:spacing w:before="120" w:after="120"/>
            </w:pPr>
            <w:r w:rsidRPr="00AF5C45">
              <w:rPr>
                <w:color w:val="000000"/>
              </w:rPr>
              <w:t>Huawei,HiSilicon</w:t>
            </w:r>
          </w:p>
        </w:tc>
        <w:tc>
          <w:tcPr>
            <w:tcW w:w="6329" w:type="dxa"/>
          </w:tcPr>
          <w:p w14:paraId="3CC6BB72" w14:textId="77777777" w:rsidR="008D1321" w:rsidRPr="00AF5C45" w:rsidRDefault="008D1321" w:rsidP="008D1321">
            <w:pPr>
              <w:spacing w:before="120" w:after="120"/>
              <w:rPr>
                <w:b/>
                <w:bCs/>
                <w:color w:val="000000"/>
                <w:u w:val="single"/>
              </w:rPr>
            </w:pPr>
            <w:r w:rsidRPr="00AF5C45">
              <w:rPr>
                <w:b/>
                <w:bCs/>
                <w:color w:val="000000"/>
                <w:u w:val="single"/>
              </w:rPr>
              <w:t>Discussions on BS requirements for dedicated sprectrum less than 5MHz for FR1</w:t>
            </w:r>
          </w:p>
          <w:p w14:paraId="62232C0B" w14:textId="7146F4DE" w:rsidR="000A2CFB" w:rsidRPr="00AF5C45" w:rsidRDefault="000A2CFB" w:rsidP="000A2CFB">
            <w:pPr>
              <w:spacing w:before="120" w:after="120"/>
            </w:pPr>
            <w:r w:rsidRPr="00AF5C45">
              <w:t xml:space="preserve">Observation1: It’s very rare for a BS to only support 3MHz bandwidth </w:t>
            </w:r>
          </w:p>
          <w:p w14:paraId="6F8430FD" w14:textId="0CB6B2AD" w:rsidR="000A2CFB" w:rsidRPr="00AF5C45" w:rsidRDefault="000A2CFB" w:rsidP="000A2CFB">
            <w:pPr>
              <w:spacing w:before="120" w:after="120"/>
            </w:pPr>
            <w:r w:rsidRPr="00AF5C45">
              <w:rPr>
                <w:b/>
              </w:rPr>
              <w:t>Proposal 1</w:t>
            </w:r>
            <w:r w:rsidRPr="00AF5C45">
              <w:t xml:space="preserve">: Don’t define PUSCH requirements with 3MHz bandwidth </w:t>
            </w:r>
          </w:p>
          <w:p w14:paraId="006C28F6" w14:textId="176B8532" w:rsidR="000A2CFB" w:rsidRPr="00AF5C45" w:rsidRDefault="000A2CFB" w:rsidP="000A2CFB">
            <w:pPr>
              <w:spacing w:before="120" w:after="120"/>
            </w:pPr>
            <w:r w:rsidRPr="00AF5C45">
              <w:t xml:space="preserve">Observation2: For cases with intra-slot frequency hopping disabled, existing PUCCH requirements are same for 3MHz and larger bandwidth. </w:t>
            </w:r>
          </w:p>
          <w:p w14:paraId="5C445C30" w14:textId="1F6D5561" w:rsidR="000A2CFB" w:rsidRPr="00AF5C45" w:rsidRDefault="000A2CFB" w:rsidP="000A2CFB">
            <w:pPr>
              <w:spacing w:before="120" w:after="120"/>
            </w:pPr>
            <w:r w:rsidRPr="00AF5C45">
              <w:t xml:space="preserve">Observation3: For cases with intra-slot frequency hopping enabled, the frequency diversity gain is only valid for 2Rx, for large number of Rx, e.g. 8Rx, the frequency diversity gain is replaced by spatial diversity gain, and the performance for 3MHz and 5MHz are almost same. </w:t>
            </w:r>
          </w:p>
          <w:p w14:paraId="783DB49A" w14:textId="452F36A4" w:rsidR="000A2CFB" w:rsidRPr="00AF5C45" w:rsidRDefault="000A2CFB" w:rsidP="000A2CFB">
            <w:pPr>
              <w:spacing w:before="120" w:after="120"/>
            </w:pPr>
            <w:r w:rsidRPr="00AF5C45">
              <w:t xml:space="preserve">Observation 4: Most Base stations have large number of Rx, which means 3MHz and 5MHz have same performance with intra-slot frequency hopping enabled. </w:t>
            </w:r>
          </w:p>
          <w:p w14:paraId="112F0194" w14:textId="6B4E780F" w:rsidR="000A2CFB" w:rsidRPr="00AF5C45" w:rsidRDefault="000A2CFB" w:rsidP="000A2CFB">
            <w:pPr>
              <w:spacing w:before="120" w:after="120"/>
            </w:pPr>
            <w:r w:rsidRPr="00AF5C45">
              <w:rPr>
                <w:b/>
              </w:rPr>
              <w:t>Proposal 2</w:t>
            </w:r>
            <w:r w:rsidRPr="00AF5C45">
              <w:t xml:space="preserve">: Don’t define PUCCH requirements with 3MHz bandwidth. </w:t>
            </w:r>
          </w:p>
          <w:p w14:paraId="1362727E" w14:textId="55FC74ED" w:rsidR="000A2CFB" w:rsidRPr="00AF5C45" w:rsidRDefault="000A2CFB" w:rsidP="000A2CFB">
            <w:pPr>
              <w:spacing w:before="120" w:after="120"/>
            </w:pPr>
            <w:r w:rsidRPr="00AF5C45">
              <w:t xml:space="preserve">Proposal 3: Revise existing the applicability of performance requirements for PRACH with LRA =1151 and LRA =571 for different bandwidth to: </w:t>
            </w:r>
          </w:p>
          <w:p w14:paraId="1FCF959A" w14:textId="42CF1355" w:rsidR="008D1321" w:rsidRPr="00AF5C45" w:rsidRDefault="000A2CFB" w:rsidP="000A2CFB">
            <w:pPr>
              <w:pStyle w:val="afe"/>
              <w:numPr>
                <w:ilvl w:val="0"/>
                <w:numId w:val="45"/>
              </w:numPr>
              <w:spacing w:before="120" w:after="120"/>
              <w:ind w:firstLineChars="0"/>
              <w:rPr>
                <w:rFonts w:eastAsia="Yu Mincho"/>
              </w:rPr>
            </w:pPr>
            <w:r w:rsidRPr="00AF5C45">
              <w:rPr>
                <w:rFonts w:eastAsia="Yu Mincho"/>
              </w:rPr>
              <w:t xml:space="preserve">Unless otherwise stated, for the subcarrier spacing to be tested, the test requirements shall apply only for anyone channel bandwidth </w:t>
            </w:r>
            <w:r w:rsidRPr="00AF5C45">
              <w:rPr>
                <w:rFonts w:eastAsia="Yu Mincho"/>
                <w:u w:val="single"/>
              </w:rPr>
              <w:t>not less than 20MHz</w:t>
            </w:r>
            <w:r w:rsidRPr="00AF5C45">
              <w:rPr>
                <w:rFonts w:eastAsia="Yu Mincho"/>
              </w:rPr>
              <w:t xml:space="preserve">  declared to be supported (see D.14 in table 4.6-1).</w:t>
            </w:r>
          </w:p>
        </w:tc>
      </w:tr>
    </w:tbl>
    <w:p w14:paraId="73647B3C" w14:textId="77777777" w:rsidR="00DD19DE" w:rsidRPr="00BD155A" w:rsidRDefault="00DD19DE" w:rsidP="00DD19DE"/>
    <w:p w14:paraId="70D89159" w14:textId="77777777" w:rsidR="00DD19DE" w:rsidRPr="00BD155A" w:rsidRDefault="00DD19DE" w:rsidP="00DD19DE">
      <w:pPr>
        <w:pStyle w:val="2"/>
        <w:rPr>
          <w:lang w:val="en-US"/>
        </w:rPr>
      </w:pPr>
      <w:r w:rsidRPr="00BD155A">
        <w:rPr>
          <w:lang w:val="en-US"/>
        </w:rPr>
        <w:t>Open issues summary</w:t>
      </w:r>
    </w:p>
    <w:p w14:paraId="3F4CFA8B" w14:textId="45AAC73E" w:rsidR="00DD19DE" w:rsidRDefault="00DD19DE" w:rsidP="00DD19DE">
      <w:pPr>
        <w:rPr>
          <w:i/>
          <w:color w:val="0070C0"/>
        </w:rPr>
      </w:pPr>
      <w:r w:rsidRPr="00BD155A">
        <w:rPr>
          <w:i/>
          <w:color w:val="0070C0"/>
        </w:rPr>
        <w:t>Before Meeting, moderators shall summarize list of open issues, candidate options and possible WF (if applicable) based on companies’ contributions.</w:t>
      </w:r>
    </w:p>
    <w:p w14:paraId="4D1F4DDA" w14:textId="77777777" w:rsidR="00052D17" w:rsidRDefault="00052D17" w:rsidP="00DD19DE">
      <w:pPr>
        <w:rPr>
          <w:i/>
          <w:color w:val="0070C0"/>
        </w:rPr>
      </w:pPr>
    </w:p>
    <w:p w14:paraId="05486CB4" w14:textId="4F34311E" w:rsidR="00052D17" w:rsidRPr="00BD155A" w:rsidRDefault="00052D17" w:rsidP="00052D17">
      <w:pPr>
        <w:pStyle w:val="3"/>
        <w:rPr>
          <w:sz w:val="24"/>
          <w:szCs w:val="16"/>
          <w:lang w:val="en-US"/>
        </w:rPr>
      </w:pPr>
      <w:r w:rsidRPr="00BD155A">
        <w:rPr>
          <w:sz w:val="24"/>
          <w:szCs w:val="16"/>
          <w:lang w:val="en-US"/>
        </w:rPr>
        <w:t xml:space="preserve">Sub-topic </w:t>
      </w:r>
      <w:r>
        <w:rPr>
          <w:sz w:val="24"/>
          <w:szCs w:val="16"/>
        </w:rPr>
        <w:t>2</w:t>
      </w:r>
      <w:r w:rsidRPr="00BD155A">
        <w:rPr>
          <w:sz w:val="24"/>
          <w:szCs w:val="16"/>
          <w:lang w:val="en-US"/>
        </w:rPr>
        <w:t xml:space="preserve">-1: </w:t>
      </w:r>
      <w:r>
        <w:rPr>
          <w:sz w:val="24"/>
          <w:szCs w:val="16"/>
        </w:rPr>
        <w:t>General</w:t>
      </w:r>
    </w:p>
    <w:p w14:paraId="467EEA71" w14:textId="77777777" w:rsidR="00052D17" w:rsidRPr="00BD155A" w:rsidRDefault="00052D17" w:rsidP="00052D17">
      <w:pPr>
        <w:rPr>
          <w:i/>
          <w:color w:val="0070C0"/>
          <w:lang w:eastAsia="zh-CN"/>
        </w:rPr>
      </w:pPr>
      <w:r w:rsidRPr="00BD155A">
        <w:rPr>
          <w:i/>
          <w:color w:val="0070C0"/>
          <w:lang w:eastAsia="zh-CN"/>
        </w:rPr>
        <w:t>Sub-topic description:</w:t>
      </w:r>
    </w:p>
    <w:p w14:paraId="0DF4BB9C" w14:textId="77777777" w:rsidR="00052D17" w:rsidRDefault="00052D17" w:rsidP="00052D17">
      <w:pPr>
        <w:rPr>
          <w:lang w:eastAsia="zh-CN"/>
        </w:rPr>
      </w:pPr>
      <w:r>
        <w:rPr>
          <w:lang w:eastAsia="zh-CN"/>
        </w:rPr>
        <w:t>In this sub-topic the proposals related to the PUSCH requirements for less than 5Mhz CBW are summarized.</w:t>
      </w:r>
    </w:p>
    <w:p w14:paraId="5B73D1E7" w14:textId="77777777" w:rsidR="00052D17" w:rsidRDefault="00052D17" w:rsidP="00DD19DE">
      <w:pPr>
        <w:rPr>
          <w:i/>
          <w:color w:val="0070C0"/>
        </w:rPr>
      </w:pPr>
    </w:p>
    <w:p w14:paraId="46936198" w14:textId="0DF785B4" w:rsidR="00831EE2" w:rsidRPr="00BD155A" w:rsidRDefault="00831EE2" w:rsidP="00831EE2">
      <w:pPr>
        <w:pStyle w:val="4"/>
      </w:pPr>
      <w:r w:rsidRPr="00BD155A">
        <w:t>Issue 1-1-</w:t>
      </w:r>
      <w:r w:rsidR="002841FA">
        <w:t>1</w:t>
      </w:r>
      <w:r w:rsidRPr="00BD155A">
        <w:t xml:space="preserve">: </w:t>
      </w:r>
      <w:r w:rsidR="004949BE">
        <w:t xml:space="preserve">Manufacturer declaration for </w:t>
      </w:r>
      <w:r w:rsidR="006E1AA2">
        <w:t>3MHz CBW</w:t>
      </w:r>
    </w:p>
    <w:p w14:paraId="6769C41E" w14:textId="77777777" w:rsidR="00831EE2" w:rsidRPr="00BD155A" w:rsidRDefault="00831EE2" w:rsidP="00831EE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10734643" w14:textId="64DE9C0D" w:rsidR="006E1AA2" w:rsidRPr="006E1AA2" w:rsidRDefault="006E1AA2" w:rsidP="006E1AA2">
      <w:pPr>
        <w:pStyle w:val="afe"/>
        <w:numPr>
          <w:ilvl w:val="1"/>
          <w:numId w:val="1"/>
        </w:numPr>
        <w:spacing w:before="120" w:after="120"/>
        <w:ind w:firstLineChars="0"/>
        <w:rPr>
          <w:rFonts w:eastAsia="Yu Mincho"/>
        </w:rPr>
      </w:pPr>
      <w:r w:rsidRPr="006E1AA2">
        <w:rPr>
          <w:rFonts w:eastAsia="Yu Mincho"/>
        </w:rPr>
        <w:t>Observation 1</w:t>
      </w:r>
      <w:r>
        <w:rPr>
          <w:rFonts w:eastAsia="Yu Mincho"/>
        </w:rPr>
        <w:t xml:space="preserve"> (Ericsson)</w:t>
      </w:r>
      <w:r w:rsidRPr="006E1AA2">
        <w:rPr>
          <w:rFonts w:eastAsia="Yu Mincho"/>
        </w:rPr>
        <w:t xml:space="preserve">: 3MHz channel bandwidth is optional UE capability on most of supporting bands. </w:t>
      </w:r>
    </w:p>
    <w:p w14:paraId="315B2992" w14:textId="47582EC8" w:rsidR="006E1AA2" w:rsidRPr="006E1AA2" w:rsidRDefault="006E1AA2" w:rsidP="006E1AA2">
      <w:pPr>
        <w:pStyle w:val="afe"/>
        <w:numPr>
          <w:ilvl w:val="1"/>
          <w:numId w:val="1"/>
        </w:numPr>
        <w:spacing w:before="120" w:after="120"/>
        <w:ind w:firstLineChars="0"/>
        <w:rPr>
          <w:rFonts w:eastAsia="Yu Mincho"/>
        </w:rPr>
      </w:pPr>
      <w:r w:rsidRPr="006E1AA2">
        <w:rPr>
          <w:rFonts w:eastAsia="Yu Mincho"/>
        </w:rPr>
        <w:t>Observation 2</w:t>
      </w:r>
      <w:r>
        <w:rPr>
          <w:rFonts w:eastAsia="Yu Mincho"/>
        </w:rPr>
        <w:t xml:space="preserve"> (Ericsson)</w:t>
      </w:r>
      <w:r w:rsidRPr="006E1AA2">
        <w:rPr>
          <w:rFonts w:eastAsia="Yu Mincho"/>
        </w:rPr>
        <w:t>: BS should support mandatory UE channel bandwidth on certain band at the first, and optional UE channel bandwidth support could depend on manufactory declaration.</w:t>
      </w:r>
    </w:p>
    <w:p w14:paraId="78708A37" w14:textId="5BB5EF37" w:rsidR="006E1AA2" w:rsidRPr="006E1AA2" w:rsidRDefault="006E1AA2" w:rsidP="006E1AA2">
      <w:pPr>
        <w:pStyle w:val="afe"/>
        <w:numPr>
          <w:ilvl w:val="1"/>
          <w:numId w:val="1"/>
        </w:numPr>
        <w:spacing w:before="120" w:after="120"/>
        <w:ind w:firstLineChars="0"/>
      </w:pPr>
      <w:r w:rsidRPr="006E1AA2">
        <w:rPr>
          <w:rFonts w:eastAsia="Yu Mincho"/>
          <w:b/>
          <w:bCs/>
        </w:rPr>
        <w:t>Proposal 1</w:t>
      </w:r>
      <w:r>
        <w:rPr>
          <w:rFonts w:eastAsia="Yu Mincho"/>
          <w:b/>
        </w:rPr>
        <w:t xml:space="preserve"> </w:t>
      </w:r>
      <w:r>
        <w:rPr>
          <w:rFonts w:eastAsia="Yu Mincho"/>
        </w:rPr>
        <w:t>(Ericsson)</w:t>
      </w:r>
      <w:r w:rsidRPr="006E1AA2">
        <w:t xml:space="preserve">: </w:t>
      </w:r>
      <w:r w:rsidRPr="006E1AA2">
        <w:rPr>
          <w:rFonts w:eastAsia="Yu Mincho"/>
        </w:rPr>
        <w:t>Introduce new BS manufactory declaration for 3MHz.</w:t>
      </w:r>
    </w:p>
    <w:p w14:paraId="163484E7" w14:textId="77777777" w:rsidR="00831EE2" w:rsidRPr="00BD155A" w:rsidRDefault="00831EE2" w:rsidP="00831EE2">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77DB428B" w14:textId="1FDCBC67" w:rsidR="00831EE2" w:rsidRPr="00811804" w:rsidRDefault="00717569" w:rsidP="00831EE2">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Discuss proposal during the meeting.</w:t>
      </w:r>
    </w:p>
    <w:p w14:paraId="0458B629" w14:textId="77777777" w:rsidR="00831EE2" w:rsidRDefault="00831EE2" w:rsidP="00DD19DE">
      <w:pPr>
        <w:rPr>
          <w:i/>
          <w:color w:val="0070C0"/>
        </w:rPr>
      </w:pPr>
    </w:p>
    <w:p w14:paraId="708F5A98" w14:textId="77777777" w:rsidR="00831EE2" w:rsidRPr="00BD155A" w:rsidRDefault="00831EE2" w:rsidP="00DD19DE">
      <w:pPr>
        <w:rPr>
          <w:i/>
          <w:color w:val="0070C0"/>
        </w:rPr>
      </w:pPr>
    </w:p>
    <w:p w14:paraId="17B523AD" w14:textId="4B264FE6" w:rsidR="00060949" w:rsidRPr="00BD155A" w:rsidRDefault="00060949" w:rsidP="00060949">
      <w:pPr>
        <w:pStyle w:val="3"/>
        <w:rPr>
          <w:sz w:val="24"/>
          <w:szCs w:val="16"/>
          <w:lang w:val="en-US"/>
        </w:rPr>
      </w:pPr>
      <w:r w:rsidRPr="00BD155A">
        <w:rPr>
          <w:sz w:val="24"/>
          <w:szCs w:val="16"/>
          <w:lang w:val="en-US"/>
        </w:rPr>
        <w:t xml:space="preserve">Sub-topic </w:t>
      </w:r>
      <w:r>
        <w:rPr>
          <w:sz w:val="24"/>
          <w:szCs w:val="16"/>
        </w:rPr>
        <w:t>2</w:t>
      </w:r>
      <w:r w:rsidRPr="00BD155A">
        <w:rPr>
          <w:sz w:val="24"/>
          <w:szCs w:val="16"/>
          <w:lang w:val="en-US"/>
        </w:rPr>
        <w:t>-</w:t>
      </w:r>
      <w:r w:rsidR="00052D17">
        <w:rPr>
          <w:sz w:val="24"/>
          <w:szCs w:val="16"/>
        </w:rPr>
        <w:t>2</w:t>
      </w:r>
      <w:r w:rsidRPr="00BD155A">
        <w:rPr>
          <w:sz w:val="24"/>
          <w:szCs w:val="16"/>
          <w:lang w:val="en-US"/>
        </w:rPr>
        <w:t xml:space="preserve">: </w:t>
      </w:r>
      <w:r w:rsidR="00AF57D6">
        <w:rPr>
          <w:sz w:val="24"/>
          <w:szCs w:val="16"/>
        </w:rPr>
        <w:t>PUSCH requirements</w:t>
      </w:r>
    </w:p>
    <w:p w14:paraId="1B265886" w14:textId="77777777" w:rsidR="00060949" w:rsidRPr="00BD155A" w:rsidRDefault="00060949" w:rsidP="00060949">
      <w:pPr>
        <w:rPr>
          <w:i/>
          <w:color w:val="0070C0"/>
          <w:lang w:eastAsia="zh-CN"/>
        </w:rPr>
      </w:pPr>
      <w:r w:rsidRPr="00BD155A">
        <w:rPr>
          <w:i/>
          <w:color w:val="0070C0"/>
          <w:lang w:eastAsia="zh-CN"/>
        </w:rPr>
        <w:t>Sub-topic description:</w:t>
      </w:r>
    </w:p>
    <w:p w14:paraId="1F556CB5" w14:textId="5169BEC1" w:rsidR="00A72943" w:rsidRDefault="00A72943" w:rsidP="00A72943">
      <w:pPr>
        <w:rPr>
          <w:lang w:eastAsia="zh-CN"/>
        </w:rPr>
      </w:pPr>
      <w:r>
        <w:rPr>
          <w:lang w:eastAsia="zh-CN"/>
        </w:rPr>
        <w:t>In this sub-topic the proposals related to the PUSCH requirements for less than 5Mhz CBW are summarized.</w:t>
      </w:r>
    </w:p>
    <w:p w14:paraId="567BAD4E" w14:textId="77777777" w:rsidR="00565194" w:rsidRDefault="00565194" w:rsidP="00565194">
      <w:pPr>
        <w:pStyle w:val="afe"/>
        <w:overflowPunct/>
        <w:autoSpaceDE/>
        <w:autoSpaceDN/>
        <w:adjustRightInd/>
        <w:spacing w:after="120"/>
        <w:ind w:firstLineChars="0" w:firstLine="0"/>
        <w:textAlignment w:val="auto"/>
        <w:rPr>
          <w:rFonts w:eastAsia="宋体"/>
          <w:szCs w:val="24"/>
          <w:lang w:eastAsia="zh-CN"/>
        </w:rPr>
      </w:pPr>
      <w:r>
        <w:rPr>
          <w:rFonts w:eastAsia="宋体"/>
          <w:szCs w:val="24"/>
          <w:lang w:eastAsia="zh-CN"/>
        </w:rPr>
        <w:t>WF from RAN4#108bis:</w:t>
      </w:r>
    </w:p>
    <w:tbl>
      <w:tblPr>
        <w:tblStyle w:val="afd"/>
        <w:tblW w:w="0" w:type="auto"/>
        <w:tblLook w:val="04A0" w:firstRow="1" w:lastRow="0" w:firstColumn="1" w:lastColumn="0" w:noHBand="0" w:noVBand="1"/>
      </w:tblPr>
      <w:tblGrid>
        <w:gridCol w:w="8911"/>
      </w:tblGrid>
      <w:tr w:rsidR="00565194" w14:paraId="34F87E72" w14:textId="77777777" w:rsidTr="00565194">
        <w:tc>
          <w:tcPr>
            <w:tcW w:w="8911" w:type="dxa"/>
          </w:tcPr>
          <w:p w14:paraId="61B46951" w14:textId="77777777" w:rsidR="00565194" w:rsidRPr="00D10C19" w:rsidRDefault="00565194" w:rsidP="008A7BA3">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1</w:t>
            </w:r>
            <w:r w:rsidRPr="00D10C19">
              <w:rPr>
                <w:rFonts w:eastAsiaTheme="minorEastAsia"/>
                <w:b/>
                <w:bCs/>
                <w:iCs/>
                <w:u w:val="single"/>
                <w:lang w:eastAsia="zh-CN"/>
              </w:rPr>
              <w:t>-</w:t>
            </w:r>
            <w:r w:rsidRPr="00D10C19">
              <w:rPr>
                <w:rFonts w:eastAsiaTheme="minorEastAsia"/>
                <w:b/>
                <w:u w:val="single"/>
                <w:lang w:eastAsia="zh-CN"/>
              </w:rPr>
              <w:t>1</w:t>
            </w:r>
            <w:r w:rsidRPr="00D10C19">
              <w:rPr>
                <w:rFonts w:eastAsiaTheme="minorEastAsia"/>
                <w:b/>
                <w:bCs/>
                <w:iCs/>
                <w:u w:val="single"/>
                <w:lang w:eastAsia="zh-CN"/>
              </w:rPr>
              <w:t xml:space="preserve">: </w:t>
            </w:r>
            <w:r w:rsidRPr="00D10C19">
              <w:rPr>
                <w:rFonts w:eastAsiaTheme="minorEastAsia"/>
                <w:b/>
                <w:u w:val="single"/>
                <w:lang w:eastAsia="zh-CN"/>
              </w:rPr>
              <w:t>Introduction of requirements</w:t>
            </w:r>
          </w:p>
          <w:p w14:paraId="61393C6A" w14:textId="77777777" w:rsidR="00565194" w:rsidRPr="00D10C19" w:rsidRDefault="00565194" w:rsidP="008A7BA3">
            <w:pPr>
              <w:overflowPunct/>
              <w:autoSpaceDE/>
              <w:autoSpaceDN/>
              <w:adjustRightInd/>
              <w:spacing w:after="120"/>
              <w:textAlignment w:val="auto"/>
              <w:rPr>
                <w:rFonts w:eastAsia="宋体"/>
                <w:b/>
                <w:szCs w:val="24"/>
                <w:lang w:eastAsia="zh-CN"/>
              </w:rPr>
            </w:pPr>
            <w:r w:rsidRPr="00D10C19">
              <w:rPr>
                <w:rFonts w:eastAsia="宋体"/>
                <w:b/>
                <w:szCs w:val="24"/>
                <w:lang w:eastAsia="zh-CN"/>
              </w:rPr>
              <w:t>Way forward:</w:t>
            </w:r>
          </w:p>
          <w:p w14:paraId="6BCF8F3D" w14:textId="77777777" w:rsidR="00565194" w:rsidRPr="00D10C19" w:rsidRDefault="00565194" w:rsidP="00565194">
            <w:pPr>
              <w:pStyle w:val="afe"/>
              <w:numPr>
                <w:ilvl w:val="0"/>
                <w:numId w:val="46"/>
              </w:numPr>
              <w:ind w:firstLineChars="0"/>
            </w:pPr>
            <w:r w:rsidRPr="00D10C19">
              <w:t>Further discuss the scope of PUSCH requirements:</w:t>
            </w:r>
          </w:p>
          <w:p w14:paraId="14B7041C" w14:textId="77777777" w:rsidR="00565194" w:rsidRPr="00D10C19" w:rsidRDefault="00565194" w:rsidP="00565194">
            <w:pPr>
              <w:pStyle w:val="afe"/>
              <w:numPr>
                <w:ilvl w:val="1"/>
                <w:numId w:val="46"/>
              </w:numPr>
              <w:ind w:firstLineChars="0"/>
            </w:pPr>
            <w:r w:rsidRPr="00D10C19">
              <w:t>FFS, whether to introduce full set of Rel-15 requirements for PUSCH for BS supporting only less than 5 MHz CBW, e.g.,</w:t>
            </w:r>
          </w:p>
          <w:p w14:paraId="4C255DD8" w14:textId="77777777" w:rsidR="00565194" w:rsidRPr="00D10C19" w:rsidRDefault="00565194" w:rsidP="00565194">
            <w:pPr>
              <w:pStyle w:val="afe"/>
              <w:numPr>
                <w:ilvl w:val="2"/>
                <w:numId w:val="46"/>
              </w:numPr>
              <w:spacing w:before="120" w:after="120"/>
              <w:ind w:firstLineChars="0"/>
              <w:rPr>
                <w:rFonts w:eastAsia="Yu Mincho"/>
              </w:rPr>
            </w:pPr>
            <w:r w:rsidRPr="00D10C19">
              <w:rPr>
                <w:rFonts w:eastAsia="Yu Mincho"/>
              </w:rPr>
              <w:t>PUSCH with precoding disabled.</w:t>
            </w:r>
          </w:p>
          <w:p w14:paraId="508DFFBC" w14:textId="77777777" w:rsidR="00565194" w:rsidRPr="00D10C19" w:rsidRDefault="00565194" w:rsidP="00565194">
            <w:pPr>
              <w:pStyle w:val="afe"/>
              <w:numPr>
                <w:ilvl w:val="2"/>
                <w:numId w:val="46"/>
              </w:numPr>
              <w:spacing w:before="120" w:after="120"/>
              <w:ind w:firstLineChars="0"/>
              <w:rPr>
                <w:rFonts w:eastAsia="Yu Mincho"/>
              </w:rPr>
            </w:pPr>
            <w:r w:rsidRPr="00D10C19">
              <w:rPr>
                <w:rFonts w:eastAsia="Yu Mincho"/>
              </w:rPr>
              <w:t>PUSCH with precoding enabled.</w:t>
            </w:r>
          </w:p>
          <w:p w14:paraId="7298A816" w14:textId="77777777" w:rsidR="00565194" w:rsidRPr="00D10C19" w:rsidRDefault="00565194" w:rsidP="00565194">
            <w:pPr>
              <w:pStyle w:val="afe"/>
              <w:numPr>
                <w:ilvl w:val="2"/>
                <w:numId w:val="46"/>
              </w:numPr>
              <w:spacing w:before="120" w:after="120"/>
              <w:ind w:firstLineChars="0"/>
              <w:rPr>
                <w:rFonts w:eastAsia="Yu Mincho"/>
              </w:rPr>
            </w:pPr>
            <w:r w:rsidRPr="00D10C19">
              <w:rPr>
                <w:rFonts w:eastAsia="Yu Mincho"/>
              </w:rPr>
              <w:t>UCI multiplexed on PUSCH.</w:t>
            </w:r>
          </w:p>
          <w:p w14:paraId="65753732" w14:textId="77777777" w:rsidR="00565194" w:rsidRPr="00D10C19" w:rsidRDefault="00565194" w:rsidP="00565194">
            <w:pPr>
              <w:pStyle w:val="afe"/>
              <w:numPr>
                <w:ilvl w:val="1"/>
                <w:numId w:val="46"/>
              </w:numPr>
              <w:ind w:firstLineChars="0"/>
            </w:pPr>
            <w:r w:rsidRPr="00D10C19">
              <w:t>FFS, the limited set of requirements for PUSCH for BS supporting multiple CBWs (i.e., less and more than 5MHz CBW)</w:t>
            </w:r>
          </w:p>
          <w:p w14:paraId="5CD365E2" w14:textId="77777777" w:rsidR="00565194" w:rsidRPr="009F16DF" w:rsidRDefault="00565194" w:rsidP="00565194">
            <w:pPr>
              <w:pStyle w:val="afe"/>
              <w:numPr>
                <w:ilvl w:val="1"/>
                <w:numId w:val="46"/>
              </w:numPr>
              <w:ind w:firstLineChars="0"/>
            </w:pPr>
            <w:r w:rsidRPr="00D10C19">
              <w:t>FFS, on applicability rules for PUSCH depending on the supported BW.</w:t>
            </w:r>
          </w:p>
        </w:tc>
      </w:tr>
    </w:tbl>
    <w:p w14:paraId="3A7FDE30" w14:textId="77777777" w:rsidR="00565194" w:rsidRDefault="00565194" w:rsidP="00060949">
      <w:pPr>
        <w:rPr>
          <w:lang w:eastAsia="zh-CN"/>
        </w:rPr>
      </w:pPr>
    </w:p>
    <w:p w14:paraId="36089F74" w14:textId="214D2532" w:rsidR="00AA0B1A" w:rsidRPr="00BD155A" w:rsidRDefault="00AA0B1A" w:rsidP="00AA0B1A">
      <w:pPr>
        <w:pStyle w:val="4"/>
      </w:pPr>
      <w:r w:rsidRPr="00BD155A">
        <w:t xml:space="preserve">Issue </w:t>
      </w:r>
      <w:r w:rsidR="00717569">
        <w:t>2</w:t>
      </w:r>
      <w:r w:rsidRPr="00BD155A">
        <w:t>-</w:t>
      </w:r>
      <w:r w:rsidR="00717569">
        <w:t>2</w:t>
      </w:r>
      <w:r w:rsidRPr="00BD155A">
        <w:t>-</w:t>
      </w:r>
      <w:r w:rsidR="00717569">
        <w:t>1</w:t>
      </w:r>
      <w:r w:rsidRPr="00BD155A">
        <w:t xml:space="preserve">: </w:t>
      </w:r>
      <w:r w:rsidR="00565194">
        <w:t>A</w:t>
      </w:r>
      <w:r w:rsidR="00A43CE9">
        <w:t xml:space="preserve"> need</w:t>
      </w:r>
      <w:r w:rsidR="00052D17">
        <w:t xml:space="preserve"> </w:t>
      </w:r>
      <w:r w:rsidR="00565194">
        <w:t>for</w:t>
      </w:r>
      <w:r w:rsidR="00052D17">
        <w:t xml:space="preserve"> PUSCH requirements</w:t>
      </w:r>
      <w:r w:rsidR="00565194">
        <w:t xml:space="preserve"> with less than 5MHz CBW</w:t>
      </w:r>
    </w:p>
    <w:p w14:paraId="0541A63B" w14:textId="77777777" w:rsidR="00AA0B1A" w:rsidRPr="00BD155A" w:rsidRDefault="00AA0B1A" w:rsidP="00AA0B1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1D057C2B" w14:textId="0353FD8D" w:rsidR="00565194" w:rsidRPr="00565194" w:rsidRDefault="00565194" w:rsidP="00565194">
      <w:pPr>
        <w:pStyle w:val="afe"/>
        <w:numPr>
          <w:ilvl w:val="1"/>
          <w:numId w:val="1"/>
        </w:numPr>
        <w:spacing w:before="120" w:after="120"/>
        <w:ind w:firstLineChars="0"/>
        <w:rPr>
          <w:rFonts w:eastAsia="Yu Mincho"/>
        </w:rPr>
      </w:pPr>
      <w:r w:rsidRPr="00565194">
        <w:rPr>
          <w:rFonts w:eastAsia="Yu Mincho"/>
          <w:b/>
          <w:bCs/>
        </w:rPr>
        <w:t xml:space="preserve">Proposal </w:t>
      </w:r>
      <w:r w:rsidRPr="00565194">
        <w:rPr>
          <w:rFonts w:eastAsia="Yu Mincho"/>
          <w:b/>
        </w:rPr>
        <w:t>4</w:t>
      </w:r>
      <w:r>
        <w:rPr>
          <w:rFonts w:eastAsia="Yu Mincho"/>
          <w:b/>
        </w:rPr>
        <w:t>/5</w:t>
      </w:r>
      <w:r>
        <w:rPr>
          <w:rFonts w:eastAsia="Yu Mincho"/>
        </w:rPr>
        <w:t xml:space="preserve"> (Nokia)</w:t>
      </w:r>
      <w:r w:rsidRPr="00565194">
        <w:rPr>
          <w:rFonts w:eastAsia="Yu Mincho"/>
        </w:rPr>
        <w:t>: RAN4 shall define requirements for PUSCH on Less than 5MHz with 12</w:t>
      </w:r>
      <w:r w:rsidR="00DC4ACD">
        <w:rPr>
          <w:rFonts w:eastAsia="Yu Mincho"/>
        </w:rPr>
        <w:t>/15</w:t>
      </w:r>
      <w:r w:rsidRPr="00565194">
        <w:rPr>
          <w:rFonts w:eastAsia="Yu Mincho"/>
        </w:rPr>
        <w:t xml:space="preserve"> PRBs.</w:t>
      </w:r>
    </w:p>
    <w:p w14:paraId="324A1C48" w14:textId="0F8140D9" w:rsidR="000F61D3" w:rsidRPr="000F61D3" w:rsidRDefault="000F61D3" w:rsidP="000F61D3">
      <w:pPr>
        <w:pStyle w:val="afe"/>
        <w:numPr>
          <w:ilvl w:val="1"/>
          <w:numId w:val="1"/>
        </w:numPr>
        <w:spacing w:before="120" w:after="120"/>
        <w:ind w:firstLineChars="0"/>
        <w:rPr>
          <w:rFonts w:eastAsia="Yu Mincho"/>
        </w:rPr>
      </w:pPr>
      <w:r w:rsidRPr="000F61D3">
        <w:rPr>
          <w:rFonts w:eastAsia="Yu Mincho"/>
        </w:rPr>
        <w:t>Observation 1</w:t>
      </w:r>
      <w:r w:rsidR="003923E1">
        <w:rPr>
          <w:rFonts w:eastAsia="Yu Mincho"/>
        </w:rPr>
        <w:t xml:space="preserve"> (ZTE)</w:t>
      </w:r>
      <w:r w:rsidRPr="000F61D3">
        <w:rPr>
          <w:rFonts w:eastAsia="Yu Mincho"/>
        </w:rPr>
        <w:t xml:space="preserve">. There is no significant performance difference between 25PRB and 12PRB for PUSCH. </w:t>
      </w:r>
    </w:p>
    <w:p w14:paraId="602BCD4C" w14:textId="1BD253FB" w:rsidR="000F61D3" w:rsidRPr="000F61D3" w:rsidRDefault="000F61D3" w:rsidP="000F61D3">
      <w:pPr>
        <w:pStyle w:val="afe"/>
        <w:numPr>
          <w:ilvl w:val="1"/>
          <w:numId w:val="1"/>
        </w:numPr>
        <w:spacing w:before="120" w:after="120"/>
        <w:ind w:firstLineChars="0"/>
        <w:rPr>
          <w:rFonts w:eastAsia="Yu Mincho"/>
        </w:rPr>
      </w:pPr>
      <w:r w:rsidRPr="000F61D3">
        <w:rPr>
          <w:rFonts w:eastAsia="Yu Mincho"/>
          <w:b/>
          <w:bCs/>
        </w:rPr>
        <w:t>Proposal 1</w:t>
      </w:r>
      <w:r w:rsidR="003923E1" w:rsidRPr="003923E1">
        <w:rPr>
          <w:rFonts w:eastAsia="Yu Mincho"/>
        </w:rPr>
        <w:t xml:space="preserve"> (</w:t>
      </w:r>
      <w:r w:rsidR="003923E1">
        <w:rPr>
          <w:rFonts w:eastAsia="Yu Mincho"/>
        </w:rPr>
        <w:t>ZTE</w:t>
      </w:r>
      <w:r w:rsidR="003923E1" w:rsidRPr="003923E1">
        <w:rPr>
          <w:rFonts w:eastAsia="Yu Mincho"/>
        </w:rPr>
        <w:t>)</w:t>
      </w:r>
      <w:r w:rsidRPr="000F61D3">
        <w:rPr>
          <w:rFonts w:eastAsia="Yu Mincho"/>
        </w:rPr>
        <w:t xml:space="preserve">. If RAN4 defines PUSCH requirements for 3MHz, propose to introduce limited test cases. </w:t>
      </w:r>
    </w:p>
    <w:p w14:paraId="404D79DF" w14:textId="3AB0A3CE" w:rsidR="003923E1" w:rsidRPr="003923E1" w:rsidRDefault="003923E1" w:rsidP="003923E1">
      <w:pPr>
        <w:pStyle w:val="afe"/>
        <w:numPr>
          <w:ilvl w:val="1"/>
          <w:numId w:val="1"/>
        </w:numPr>
        <w:spacing w:after="120"/>
        <w:ind w:firstLineChars="0"/>
        <w:rPr>
          <w:rFonts w:eastAsia="Yu Mincho"/>
        </w:rPr>
      </w:pPr>
      <w:r w:rsidRPr="003923E1">
        <w:rPr>
          <w:rFonts w:eastAsia="Yu Mincho"/>
        </w:rPr>
        <w:t>Observation 3</w:t>
      </w:r>
      <w:r>
        <w:rPr>
          <w:rFonts w:eastAsia="Yu Mincho"/>
        </w:rPr>
        <w:t xml:space="preserve"> (Ericsson)</w:t>
      </w:r>
      <w:r w:rsidRPr="003923E1">
        <w:rPr>
          <w:rFonts w:eastAsia="Yu Mincho"/>
        </w:rPr>
        <w:t xml:space="preserve">: A BS would not likely only support n106 which only support 3MHz channel bandwidth.  </w:t>
      </w:r>
    </w:p>
    <w:p w14:paraId="01A11DEB" w14:textId="4A06DDF3" w:rsidR="00565194" w:rsidRDefault="003923E1" w:rsidP="003923E1">
      <w:pPr>
        <w:pStyle w:val="afe"/>
        <w:numPr>
          <w:ilvl w:val="1"/>
          <w:numId w:val="1"/>
        </w:numPr>
        <w:spacing w:after="120"/>
        <w:ind w:firstLineChars="0"/>
        <w:rPr>
          <w:rFonts w:eastAsia="Yu Mincho"/>
        </w:rPr>
      </w:pPr>
      <w:r w:rsidRPr="003923E1">
        <w:rPr>
          <w:rFonts w:eastAsia="Yu Mincho"/>
          <w:b/>
          <w:bCs/>
        </w:rPr>
        <w:t>Proposal</w:t>
      </w:r>
      <w:r w:rsidRPr="003923E1">
        <w:rPr>
          <w:rFonts w:eastAsia="Yu Mincho"/>
        </w:rPr>
        <w:t xml:space="preserve"> </w:t>
      </w:r>
      <w:r w:rsidRPr="003923E1">
        <w:rPr>
          <w:rFonts w:eastAsia="Yu Mincho"/>
          <w:b/>
          <w:bCs/>
        </w:rPr>
        <w:t>2</w:t>
      </w:r>
      <w:r>
        <w:rPr>
          <w:rFonts w:eastAsia="Yu Mincho"/>
        </w:rPr>
        <w:t xml:space="preserve"> (Ericsson)</w:t>
      </w:r>
      <w:r w:rsidRPr="003923E1">
        <w:rPr>
          <w:rFonts w:eastAsia="Yu Mincho"/>
        </w:rPr>
        <w:t>: Only consider limited test cases for 3MHz channel bandwidth tests.</w:t>
      </w:r>
    </w:p>
    <w:p w14:paraId="33BCBB7C" w14:textId="29DF610E" w:rsidR="00002594" w:rsidRPr="00002594" w:rsidRDefault="00002594" w:rsidP="00002594">
      <w:pPr>
        <w:pStyle w:val="afe"/>
        <w:numPr>
          <w:ilvl w:val="1"/>
          <w:numId w:val="1"/>
        </w:numPr>
        <w:spacing w:after="120"/>
        <w:ind w:firstLineChars="0"/>
        <w:rPr>
          <w:rFonts w:eastAsia="Yu Mincho"/>
        </w:rPr>
      </w:pPr>
      <w:r w:rsidRPr="00002594">
        <w:rPr>
          <w:rFonts w:eastAsia="Yu Mincho"/>
        </w:rPr>
        <w:t>Observation1</w:t>
      </w:r>
      <w:r>
        <w:rPr>
          <w:rFonts w:eastAsia="Yu Mincho"/>
        </w:rPr>
        <w:t xml:space="preserve"> (Huawei)</w:t>
      </w:r>
      <w:r w:rsidRPr="00002594">
        <w:rPr>
          <w:rFonts w:eastAsia="Yu Mincho"/>
        </w:rPr>
        <w:t xml:space="preserve">: It’s very rare for a BS to only support 3MHz bandwidth </w:t>
      </w:r>
    </w:p>
    <w:p w14:paraId="7032EC3F" w14:textId="14E9995C" w:rsidR="00002594" w:rsidRPr="002677A6" w:rsidRDefault="00002594" w:rsidP="00002594">
      <w:pPr>
        <w:pStyle w:val="afe"/>
        <w:numPr>
          <w:ilvl w:val="1"/>
          <w:numId w:val="1"/>
        </w:numPr>
        <w:spacing w:after="120"/>
        <w:ind w:firstLineChars="0"/>
        <w:rPr>
          <w:rFonts w:eastAsia="Yu Mincho"/>
        </w:rPr>
      </w:pPr>
      <w:r w:rsidRPr="00002594">
        <w:rPr>
          <w:rFonts w:eastAsia="Yu Mincho"/>
          <w:b/>
          <w:bCs/>
        </w:rPr>
        <w:t>Proposal 1</w:t>
      </w:r>
      <w:r>
        <w:rPr>
          <w:rFonts w:eastAsia="Yu Mincho"/>
        </w:rPr>
        <w:t xml:space="preserve"> (Huawei)</w:t>
      </w:r>
      <w:r w:rsidRPr="00002594">
        <w:rPr>
          <w:rFonts w:eastAsia="Yu Mincho"/>
        </w:rPr>
        <w:t>: Don’t define PUSCH requirements with 3MHz bandwidth</w:t>
      </w:r>
    </w:p>
    <w:p w14:paraId="130B8030" w14:textId="77777777" w:rsidR="00AA0B1A" w:rsidRDefault="00AA0B1A" w:rsidP="00AA0B1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3B415A20" w14:textId="1B40CAFE" w:rsidR="00AA0B1A" w:rsidRPr="003A7FB7" w:rsidRDefault="00AA0B1A" w:rsidP="00AA0B1A">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Option 1 [</w:t>
      </w:r>
      <w:r w:rsidR="000D0F7E">
        <w:rPr>
          <w:rFonts w:eastAsia="宋体"/>
          <w:szCs w:val="24"/>
          <w:lang w:eastAsia="zh-CN"/>
        </w:rPr>
        <w:t>Nokia, ZTE, Ericsson, Samsung</w:t>
      </w:r>
      <w:r>
        <w:rPr>
          <w:rFonts w:eastAsia="宋体"/>
          <w:szCs w:val="24"/>
          <w:lang w:eastAsia="zh-CN"/>
        </w:rPr>
        <w:t xml:space="preserve">]: </w:t>
      </w:r>
      <w:r w:rsidR="000D0F7E">
        <w:rPr>
          <w:rFonts w:eastAsia="宋体"/>
          <w:szCs w:val="24"/>
          <w:lang w:eastAsia="zh-CN"/>
        </w:rPr>
        <w:t>Introduce limited set of PUSCH requirements for less than 5MHz.</w:t>
      </w:r>
    </w:p>
    <w:p w14:paraId="552B494D" w14:textId="410C20F7" w:rsidR="00AA0B1A" w:rsidRPr="00F73601" w:rsidRDefault="00AA0B1A" w:rsidP="00AA0B1A">
      <w:pPr>
        <w:pStyle w:val="afe"/>
        <w:numPr>
          <w:ilvl w:val="1"/>
          <w:numId w:val="1"/>
        </w:numPr>
        <w:ind w:firstLineChars="0"/>
        <w:rPr>
          <w:rFonts w:eastAsia="宋体"/>
          <w:szCs w:val="24"/>
          <w:lang w:eastAsia="zh-CN"/>
        </w:rPr>
      </w:pPr>
      <w:r w:rsidRPr="00CB593E">
        <w:rPr>
          <w:rFonts w:eastAsia="宋体"/>
          <w:szCs w:val="24"/>
          <w:lang w:eastAsia="zh-CN"/>
        </w:rPr>
        <w:t>Option 2 [</w:t>
      </w:r>
      <w:r w:rsidR="00CB5440">
        <w:rPr>
          <w:rFonts w:eastAsia="Yu Mincho"/>
        </w:rPr>
        <w:t>Huawei</w:t>
      </w:r>
      <w:r w:rsidRPr="00CB593E">
        <w:rPr>
          <w:rFonts w:eastAsia="宋体"/>
          <w:szCs w:val="24"/>
          <w:lang w:eastAsia="zh-CN"/>
        </w:rPr>
        <w:t xml:space="preserve">]: </w:t>
      </w:r>
      <w:r w:rsidR="000D0F7E" w:rsidRPr="000D0F7E">
        <w:rPr>
          <w:rFonts w:eastAsia="宋体"/>
          <w:szCs w:val="24"/>
          <w:lang w:eastAsia="zh-CN"/>
        </w:rPr>
        <w:t>Don’t define PUSCH requirements with 3MHz bandwidth</w:t>
      </w:r>
      <w:r w:rsidR="000D0F7E">
        <w:rPr>
          <w:rFonts w:eastAsia="宋体"/>
          <w:szCs w:val="24"/>
          <w:lang w:eastAsia="zh-CN"/>
        </w:rPr>
        <w:t>.</w:t>
      </w:r>
    </w:p>
    <w:p w14:paraId="78A7FA57" w14:textId="77777777" w:rsidR="00AA0B1A" w:rsidRPr="00BD155A" w:rsidRDefault="00AA0B1A" w:rsidP="00AA0B1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5F3BE6F8" w14:textId="5BBAD621" w:rsidR="00AA0B1A" w:rsidRPr="000D0F7E" w:rsidRDefault="000D0F7E" w:rsidP="00AA0B1A">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Check if Option 1 can be agreed.</w:t>
      </w:r>
    </w:p>
    <w:p w14:paraId="349ABA02" w14:textId="229BFACB" w:rsidR="000D0F7E" w:rsidRPr="00811804" w:rsidRDefault="000D0F7E" w:rsidP="000D0F7E">
      <w:pPr>
        <w:pStyle w:val="afe"/>
        <w:numPr>
          <w:ilvl w:val="2"/>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FFS the limited set/scope of requirements (following issues).</w:t>
      </w:r>
    </w:p>
    <w:p w14:paraId="330B2F94" w14:textId="77777777" w:rsidR="006954FA" w:rsidRDefault="006954FA" w:rsidP="00060949">
      <w:pPr>
        <w:rPr>
          <w:lang w:eastAsia="zh-CN"/>
        </w:rPr>
      </w:pPr>
    </w:p>
    <w:p w14:paraId="550BE1E9" w14:textId="62DB6A9F" w:rsidR="006954FA" w:rsidRPr="000308F1" w:rsidRDefault="006954FA" w:rsidP="000308F1">
      <w:pPr>
        <w:pStyle w:val="4"/>
      </w:pPr>
      <w:r w:rsidRPr="00BD155A">
        <w:t xml:space="preserve">Issue </w:t>
      </w:r>
      <w:r w:rsidR="00717569">
        <w:t>2</w:t>
      </w:r>
      <w:r w:rsidRPr="00BD155A">
        <w:t>-</w:t>
      </w:r>
      <w:r w:rsidR="00717569">
        <w:t>2</w:t>
      </w:r>
      <w:r w:rsidRPr="00BD155A">
        <w:t>-</w:t>
      </w:r>
      <w:r w:rsidR="00717569">
        <w:t>2</w:t>
      </w:r>
      <w:r w:rsidRPr="00BD155A">
        <w:t xml:space="preserve">: </w:t>
      </w:r>
      <w:r>
        <w:t xml:space="preserve">Testing </w:t>
      </w:r>
      <w:r w:rsidR="00A43CE9">
        <w:t>of PUSCH with</w:t>
      </w:r>
      <w:r w:rsidR="000308F1">
        <w:t>/without</w:t>
      </w:r>
      <w:r w:rsidR="00A43CE9">
        <w:t xml:space="preserve"> precoding enabled</w:t>
      </w:r>
      <w:r w:rsidR="008602D2">
        <w:t xml:space="preserve"> </w:t>
      </w:r>
      <w:r w:rsidR="00A43CE9">
        <w:t>(</w:t>
      </w:r>
      <w:r w:rsidR="008602D2">
        <w:t xml:space="preserve">CP-OFDM / </w:t>
      </w:r>
      <w:r w:rsidR="00A43CE9">
        <w:t>DFT-s-OFDM):</w:t>
      </w:r>
    </w:p>
    <w:p w14:paraId="43E677E5" w14:textId="77777777" w:rsidR="006954FA" w:rsidRPr="00BD155A" w:rsidRDefault="006954FA" w:rsidP="006954F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56F33655" w14:textId="3F750652" w:rsidR="008602D2" w:rsidRPr="008602D2" w:rsidRDefault="008602D2" w:rsidP="008602D2">
      <w:pPr>
        <w:pStyle w:val="afe"/>
        <w:numPr>
          <w:ilvl w:val="1"/>
          <w:numId w:val="1"/>
        </w:numPr>
        <w:spacing w:after="120"/>
        <w:ind w:firstLineChars="0"/>
        <w:rPr>
          <w:rFonts w:eastAsia="Yu Mincho"/>
        </w:rPr>
      </w:pPr>
      <w:r w:rsidRPr="008602D2">
        <w:rPr>
          <w:rFonts w:eastAsia="Yu Mincho"/>
        </w:rPr>
        <w:t>Observation 1</w:t>
      </w:r>
      <w:r>
        <w:rPr>
          <w:rFonts w:eastAsia="Yu Mincho"/>
        </w:rPr>
        <w:t xml:space="preserve"> (Nokia)</w:t>
      </w:r>
      <w:r w:rsidRPr="008602D2">
        <w:rPr>
          <w:rFonts w:eastAsia="Yu Mincho"/>
        </w:rPr>
        <w:t>: For less than 5MHz supporting devices, it is assumed the CP-OFDM will be the default waveform.</w:t>
      </w:r>
    </w:p>
    <w:p w14:paraId="4B783864" w14:textId="6D37A076" w:rsidR="008602D2" w:rsidRPr="008602D2" w:rsidRDefault="008602D2" w:rsidP="008602D2">
      <w:pPr>
        <w:pStyle w:val="afe"/>
        <w:numPr>
          <w:ilvl w:val="1"/>
          <w:numId w:val="1"/>
        </w:numPr>
        <w:spacing w:after="120"/>
        <w:ind w:firstLineChars="0"/>
        <w:rPr>
          <w:rFonts w:eastAsia="Yu Mincho"/>
        </w:rPr>
      </w:pPr>
      <w:r w:rsidRPr="008602D2">
        <w:rPr>
          <w:rFonts w:eastAsia="Yu Mincho"/>
          <w:b/>
          <w:bCs/>
        </w:rPr>
        <w:t>Proposal 1</w:t>
      </w:r>
      <w:r w:rsidRPr="008602D2">
        <w:rPr>
          <w:rFonts w:eastAsia="Yu Mincho"/>
        </w:rPr>
        <w:t xml:space="preserve"> (</w:t>
      </w:r>
      <w:r>
        <w:rPr>
          <w:rFonts w:eastAsia="Yu Mincho"/>
        </w:rPr>
        <w:t>Nokia</w:t>
      </w:r>
      <w:r w:rsidRPr="008602D2">
        <w:rPr>
          <w:rFonts w:eastAsia="Yu Mincho"/>
        </w:rPr>
        <w:t>): RAN4 shall define requirements for PUSCH for less than 5MHz with precoding disabled (CP-OFDM).</w:t>
      </w:r>
    </w:p>
    <w:p w14:paraId="5E18222D" w14:textId="44547FD2" w:rsidR="008602D2" w:rsidRPr="008602D2" w:rsidRDefault="008602D2" w:rsidP="008602D2">
      <w:pPr>
        <w:pStyle w:val="afe"/>
        <w:numPr>
          <w:ilvl w:val="1"/>
          <w:numId w:val="1"/>
        </w:numPr>
        <w:spacing w:after="120"/>
        <w:ind w:firstLineChars="0"/>
        <w:rPr>
          <w:rFonts w:eastAsia="Yu Mincho"/>
        </w:rPr>
      </w:pPr>
      <w:r w:rsidRPr="008602D2">
        <w:rPr>
          <w:rFonts w:eastAsia="Yu Mincho"/>
        </w:rPr>
        <w:t>Observation 2</w:t>
      </w:r>
      <w:r>
        <w:rPr>
          <w:rFonts w:eastAsia="Yu Mincho"/>
        </w:rPr>
        <w:t xml:space="preserve"> </w:t>
      </w:r>
      <w:r w:rsidRPr="008602D2">
        <w:rPr>
          <w:rFonts w:eastAsia="Yu Mincho"/>
        </w:rPr>
        <w:t>(</w:t>
      </w:r>
      <w:r>
        <w:rPr>
          <w:rFonts w:eastAsia="Yu Mincho"/>
        </w:rPr>
        <w:t>Nokia</w:t>
      </w:r>
      <w:r w:rsidRPr="008602D2">
        <w:rPr>
          <w:rFonts w:eastAsia="Yu Mincho"/>
        </w:rPr>
        <w:t>): For less than 5MHz supporting devices some of these will be operating at cell edge, and as such there would be a desire for low PAPR support with increased coverage, as such implying that precoding may be enabled.</w:t>
      </w:r>
    </w:p>
    <w:p w14:paraId="10C674DE" w14:textId="78B873ED" w:rsidR="008602D2" w:rsidRDefault="008602D2" w:rsidP="008602D2">
      <w:pPr>
        <w:pStyle w:val="afe"/>
        <w:numPr>
          <w:ilvl w:val="1"/>
          <w:numId w:val="1"/>
        </w:numPr>
        <w:spacing w:after="120"/>
        <w:ind w:firstLineChars="0"/>
        <w:rPr>
          <w:rFonts w:eastAsia="Yu Mincho"/>
        </w:rPr>
      </w:pPr>
      <w:r w:rsidRPr="008602D2">
        <w:rPr>
          <w:rFonts w:eastAsia="Yu Mincho"/>
          <w:b/>
          <w:bCs/>
        </w:rPr>
        <w:t>Proposal 3</w:t>
      </w:r>
      <w:r w:rsidRPr="008602D2">
        <w:rPr>
          <w:rFonts w:eastAsia="Yu Mincho"/>
        </w:rPr>
        <w:t xml:space="preserve"> (</w:t>
      </w:r>
      <w:r>
        <w:rPr>
          <w:rFonts w:eastAsia="Yu Mincho"/>
        </w:rPr>
        <w:t>Nokia</w:t>
      </w:r>
      <w:r w:rsidRPr="008602D2">
        <w:rPr>
          <w:rFonts w:eastAsia="Yu Mincho"/>
        </w:rPr>
        <w:t>): RAN4 shall define requirements for PUSCH for less than 5MHz with precoding enabled (DFT-s-OFDM)</w:t>
      </w:r>
    </w:p>
    <w:p w14:paraId="48B453C2" w14:textId="3160241F" w:rsidR="000D0F7E" w:rsidRPr="00C45675" w:rsidRDefault="000D0F7E" w:rsidP="008602D2">
      <w:pPr>
        <w:pStyle w:val="afe"/>
        <w:numPr>
          <w:ilvl w:val="1"/>
          <w:numId w:val="1"/>
        </w:numPr>
        <w:spacing w:after="120"/>
        <w:ind w:firstLineChars="0"/>
        <w:rPr>
          <w:rFonts w:eastAsia="Yu Mincho"/>
        </w:rPr>
      </w:pPr>
      <w:r w:rsidRPr="000D0F7E">
        <w:rPr>
          <w:rFonts w:eastAsia="Yu Mincho"/>
          <w:b/>
          <w:bCs/>
        </w:rPr>
        <w:t>Proposal 4</w:t>
      </w:r>
      <w:r>
        <w:rPr>
          <w:rFonts w:eastAsia="Yu Mincho"/>
        </w:rPr>
        <w:t xml:space="preserve"> (Ericsson)</w:t>
      </w:r>
      <w:r w:rsidRPr="000D0F7E">
        <w:rPr>
          <w:rFonts w:eastAsia="Yu Mincho"/>
        </w:rPr>
        <w:t>: Only introduce normal PUSCH demodulation requirement with CP-OFDM</w:t>
      </w:r>
      <w:r>
        <w:rPr>
          <w:rFonts w:eastAsia="Yu Mincho"/>
        </w:rPr>
        <w:t>...</w:t>
      </w:r>
    </w:p>
    <w:p w14:paraId="57D016E2" w14:textId="57EF97BD" w:rsidR="00C45675" w:rsidRPr="00C45675" w:rsidRDefault="00C45675" w:rsidP="00C45675">
      <w:pPr>
        <w:pStyle w:val="afe"/>
        <w:numPr>
          <w:ilvl w:val="1"/>
          <w:numId w:val="1"/>
        </w:numPr>
        <w:spacing w:after="120"/>
        <w:ind w:firstLineChars="0"/>
        <w:rPr>
          <w:rFonts w:eastAsia="Yu Mincho"/>
        </w:rPr>
      </w:pPr>
      <w:r w:rsidRPr="006B34BD">
        <w:rPr>
          <w:rFonts w:eastAsia="Yu Mincho"/>
          <w:b/>
          <w:bCs/>
        </w:rPr>
        <w:t>Proposal 1</w:t>
      </w:r>
      <w:r>
        <w:rPr>
          <w:rFonts w:eastAsia="Yu Mincho"/>
        </w:rPr>
        <w:t xml:space="preserve"> (Samsung)</w:t>
      </w:r>
      <w:r w:rsidRPr="00C45675">
        <w:rPr>
          <w:rFonts w:eastAsia="Yu Mincho"/>
        </w:rPr>
        <w:t>: RAN4 only define PUSCH requirements with CP-OFDM waveform and DFT-s-OFDM for 3MHz CBWs if BS supporting only less than 5MHz CBW</w:t>
      </w:r>
    </w:p>
    <w:p w14:paraId="5B14BD25" w14:textId="29F62F66" w:rsidR="00254635" w:rsidRDefault="00C45675" w:rsidP="00254635">
      <w:pPr>
        <w:pStyle w:val="afe"/>
        <w:numPr>
          <w:ilvl w:val="1"/>
          <w:numId w:val="1"/>
        </w:numPr>
        <w:spacing w:after="120"/>
        <w:ind w:firstLineChars="0"/>
        <w:rPr>
          <w:rFonts w:eastAsia="Yu Mincho"/>
        </w:rPr>
      </w:pPr>
      <w:r w:rsidRPr="006B34BD">
        <w:rPr>
          <w:rFonts w:eastAsia="Yu Mincho"/>
          <w:b/>
          <w:bCs/>
        </w:rPr>
        <w:t>Proposal 2</w:t>
      </w:r>
      <w:r>
        <w:rPr>
          <w:rFonts w:eastAsia="Yu Mincho"/>
        </w:rPr>
        <w:t xml:space="preserve"> (Samsung)</w:t>
      </w:r>
      <w:r w:rsidRPr="00C45675">
        <w:rPr>
          <w:rFonts w:eastAsia="Yu Mincho"/>
        </w:rPr>
        <w:t>: RAN4 define PUSCH requirements with CP-OFDM waveform and DFT-s-OFDM for 3MHz CBWs if BS supporting multiple CBWs including less than 5MHz</w:t>
      </w:r>
    </w:p>
    <w:p w14:paraId="75B78038" w14:textId="1C30D5D6" w:rsidR="00254635" w:rsidRDefault="00254635" w:rsidP="00254635">
      <w:pPr>
        <w:pStyle w:val="afe"/>
        <w:numPr>
          <w:ilvl w:val="1"/>
          <w:numId w:val="1"/>
        </w:numPr>
        <w:spacing w:after="120"/>
        <w:ind w:firstLineChars="0"/>
        <w:rPr>
          <w:rFonts w:eastAsia="Yu Mincho"/>
        </w:rPr>
      </w:pPr>
      <w:r w:rsidRPr="006B34BD">
        <w:rPr>
          <w:rFonts w:eastAsia="Yu Mincho"/>
          <w:b/>
          <w:bCs/>
        </w:rPr>
        <w:t>Proposal 13</w:t>
      </w:r>
      <w:r w:rsidR="00F15D75">
        <w:rPr>
          <w:rFonts w:eastAsia="Yu Mincho"/>
        </w:rPr>
        <w:t xml:space="preserve"> (Samsung)</w:t>
      </w:r>
      <w:r w:rsidRPr="00254635">
        <w:rPr>
          <w:rFonts w:eastAsia="Yu Mincho"/>
        </w:rPr>
        <w:t>: Specify PUSCH requirement with CP-OFDM and DFT-s-OFDM waveform for normal UE speed</w:t>
      </w:r>
    </w:p>
    <w:p w14:paraId="41EC046A" w14:textId="47F0D052" w:rsidR="00F15D75" w:rsidRPr="00F15D75" w:rsidRDefault="00F15D75" w:rsidP="00F15D75">
      <w:pPr>
        <w:pStyle w:val="afe"/>
        <w:numPr>
          <w:ilvl w:val="1"/>
          <w:numId w:val="1"/>
        </w:numPr>
        <w:ind w:firstLineChars="0"/>
        <w:jc w:val="both"/>
        <w:rPr>
          <w:bCs/>
          <w:lang w:eastAsia="zh-CN"/>
        </w:rPr>
      </w:pPr>
      <w:r w:rsidRPr="006B34BD">
        <w:rPr>
          <w:rFonts w:hint="eastAsia"/>
          <w:b/>
          <w:lang w:eastAsia="zh-CN"/>
        </w:rPr>
        <w:t>P</w:t>
      </w:r>
      <w:r w:rsidRPr="006B34BD">
        <w:rPr>
          <w:b/>
          <w:lang w:eastAsia="zh-CN"/>
        </w:rPr>
        <w:t>roposal 14</w:t>
      </w:r>
      <w:r>
        <w:rPr>
          <w:rFonts w:eastAsia="Yu Mincho"/>
        </w:rPr>
        <w:t xml:space="preserve"> (Samsung)</w:t>
      </w:r>
      <w:r w:rsidRPr="00F15D75">
        <w:rPr>
          <w:bCs/>
          <w:lang w:eastAsia="zh-CN"/>
        </w:rPr>
        <w:t>: Specify PUSCH requirement with CP-OFDM for HST if HST single tap is introduced</w:t>
      </w:r>
      <w:r>
        <w:rPr>
          <w:lang w:eastAsia="zh-CN"/>
        </w:rPr>
        <w:t>.</w:t>
      </w:r>
    </w:p>
    <w:p w14:paraId="21E28925" w14:textId="77777777" w:rsidR="006954FA" w:rsidRDefault="006954FA" w:rsidP="006954F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4E0C9352" w14:textId="227A10BB" w:rsidR="00F15D75" w:rsidRPr="008602D2" w:rsidRDefault="006954FA" w:rsidP="00F15D75">
      <w:pPr>
        <w:pStyle w:val="afe"/>
        <w:numPr>
          <w:ilvl w:val="1"/>
          <w:numId w:val="1"/>
        </w:numPr>
        <w:spacing w:after="120"/>
        <w:ind w:firstLineChars="0"/>
        <w:rPr>
          <w:rFonts w:eastAsia="Yu Mincho"/>
        </w:rPr>
      </w:pPr>
      <w:r>
        <w:rPr>
          <w:rFonts w:eastAsia="宋体"/>
          <w:szCs w:val="24"/>
          <w:lang w:eastAsia="zh-CN"/>
        </w:rPr>
        <w:t>Option 1 [</w:t>
      </w:r>
      <w:r w:rsidR="004268DE">
        <w:rPr>
          <w:rFonts w:eastAsia="宋体"/>
          <w:szCs w:val="24"/>
          <w:lang w:eastAsia="zh-CN"/>
        </w:rPr>
        <w:t>Nokia</w:t>
      </w:r>
      <w:r>
        <w:rPr>
          <w:rFonts w:eastAsia="宋体"/>
          <w:szCs w:val="24"/>
          <w:lang w:eastAsia="zh-CN"/>
        </w:rPr>
        <w:t>]:</w:t>
      </w:r>
      <w:r w:rsidR="00F15D75" w:rsidRPr="008602D2">
        <w:rPr>
          <w:rFonts w:eastAsia="Yu Mincho"/>
        </w:rPr>
        <w:t xml:space="preserve"> </w:t>
      </w:r>
      <w:r w:rsidR="006465C2">
        <w:rPr>
          <w:rFonts w:eastAsia="Yu Mincho"/>
        </w:rPr>
        <w:t>D</w:t>
      </w:r>
      <w:r w:rsidR="00F15D75" w:rsidRPr="008602D2">
        <w:rPr>
          <w:rFonts w:eastAsia="Yu Mincho"/>
        </w:rPr>
        <w:t>efine requirements for PUSCH for less than 5MHz with precoding</w:t>
      </w:r>
      <w:r w:rsidR="00F15D75">
        <w:rPr>
          <w:rFonts w:eastAsia="Yu Mincho"/>
        </w:rPr>
        <w:t xml:space="preserve"> </w:t>
      </w:r>
      <w:r w:rsidR="00F15D75" w:rsidRPr="008602D2">
        <w:rPr>
          <w:rFonts w:eastAsia="Yu Mincho"/>
        </w:rPr>
        <w:t>with precoding enabled (DFT-s-OFDM)</w:t>
      </w:r>
      <w:r w:rsidR="00F15D75">
        <w:rPr>
          <w:rFonts w:eastAsia="Yu Mincho"/>
        </w:rPr>
        <w:t xml:space="preserve"> and</w:t>
      </w:r>
      <w:r w:rsidR="00F15D75" w:rsidRPr="008602D2">
        <w:rPr>
          <w:rFonts w:eastAsia="Yu Mincho"/>
        </w:rPr>
        <w:t xml:space="preserve"> disabled (CP-OFDM).</w:t>
      </w:r>
    </w:p>
    <w:p w14:paraId="0AB41993" w14:textId="24B90C40" w:rsidR="006954FA" w:rsidRPr="006465C2" w:rsidRDefault="00F15D75" w:rsidP="006954FA">
      <w:pPr>
        <w:pStyle w:val="afe"/>
        <w:numPr>
          <w:ilvl w:val="1"/>
          <w:numId w:val="1"/>
        </w:numPr>
        <w:overflowPunct/>
        <w:autoSpaceDE/>
        <w:autoSpaceDN/>
        <w:adjustRightInd/>
        <w:spacing w:after="120"/>
        <w:ind w:firstLineChars="0"/>
        <w:textAlignment w:val="auto"/>
        <w:rPr>
          <w:rFonts w:eastAsia="宋体"/>
          <w:szCs w:val="24"/>
          <w:lang w:eastAsia="zh-CN"/>
        </w:rPr>
      </w:pPr>
      <w:r w:rsidRPr="006465C2">
        <w:rPr>
          <w:rFonts w:eastAsia="宋体"/>
          <w:szCs w:val="24"/>
          <w:lang w:eastAsia="zh-CN"/>
        </w:rPr>
        <w:t>Option 2</w:t>
      </w:r>
      <w:r w:rsidR="006465C2">
        <w:rPr>
          <w:rFonts w:eastAsia="宋体"/>
          <w:szCs w:val="24"/>
          <w:lang w:eastAsia="zh-CN"/>
        </w:rPr>
        <w:t xml:space="preserve"> [Samsung]: </w:t>
      </w:r>
      <w:r w:rsidR="006465C2" w:rsidRPr="006465C2">
        <w:rPr>
          <w:rFonts w:eastAsia="宋体"/>
          <w:szCs w:val="24"/>
          <w:lang w:eastAsia="zh-CN"/>
        </w:rPr>
        <w:t>Define requirements for PUSCH for less than 5MHz with precoding with precoding enabled (DFT-s-OFDM) and disabled (CP-OFDM)</w:t>
      </w:r>
      <w:r w:rsidR="006465C2">
        <w:rPr>
          <w:rFonts w:eastAsia="宋体"/>
          <w:szCs w:val="24"/>
          <w:lang w:eastAsia="zh-CN"/>
        </w:rPr>
        <w:t xml:space="preserve"> in </w:t>
      </w:r>
      <w:r w:rsidR="001159A7">
        <w:rPr>
          <w:rFonts w:eastAsia="宋体"/>
          <w:szCs w:val="24"/>
          <w:lang w:eastAsia="zh-CN"/>
        </w:rPr>
        <w:t>normal UE speed and only with CP-OFDM for HST.</w:t>
      </w:r>
    </w:p>
    <w:p w14:paraId="3A45DAAB" w14:textId="4A74979F" w:rsidR="006954FA" w:rsidRPr="00F73601" w:rsidRDefault="006954FA" w:rsidP="006954FA">
      <w:pPr>
        <w:pStyle w:val="afe"/>
        <w:numPr>
          <w:ilvl w:val="1"/>
          <w:numId w:val="1"/>
        </w:numPr>
        <w:ind w:firstLineChars="0"/>
        <w:rPr>
          <w:rFonts w:eastAsia="宋体"/>
          <w:szCs w:val="24"/>
          <w:lang w:eastAsia="zh-CN"/>
        </w:rPr>
      </w:pPr>
      <w:r w:rsidRPr="00CB593E">
        <w:rPr>
          <w:rFonts w:eastAsia="宋体"/>
          <w:szCs w:val="24"/>
          <w:lang w:eastAsia="zh-CN"/>
        </w:rPr>
        <w:t xml:space="preserve">Option </w:t>
      </w:r>
      <w:r w:rsidR="001159A7">
        <w:rPr>
          <w:rFonts w:eastAsia="宋体"/>
          <w:szCs w:val="24"/>
          <w:lang w:eastAsia="zh-CN"/>
        </w:rPr>
        <w:t>3</w:t>
      </w:r>
      <w:r w:rsidRPr="00CB593E">
        <w:rPr>
          <w:rFonts w:eastAsia="宋体"/>
          <w:szCs w:val="24"/>
          <w:lang w:eastAsia="zh-CN"/>
        </w:rPr>
        <w:t xml:space="preserve"> [</w:t>
      </w:r>
      <w:r w:rsidR="001159A7">
        <w:rPr>
          <w:rFonts w:eastAsia="宋体"/>
          <w:szCs w:val="24"/>
          <w:lang w:eastAsia="zh-CN"/>
        </w:rPr>
        <w:t>Ericsson</w:t>
      </w:r>
      <w:r w:rsidRPr="00CB593E">
        <w:rPr>
          <w:rFonts w:eastAsia="宋体"/>
          <w:szCs w:val="24"/>
          <w:lang w:eastAsia="zh-CN"/>
        </w:rPr>
        <w:t xml:space="preserve">]: </w:t>
      </w:r>
      <w:r w:rsidR="001159A7" w:rsidRPr="000D0F7E">
        <w:rPr>
          <w:rFonts w:eastAsia="Yu Mincho"/>
        </w:rPr>
        <w:t>Only introduce normal PUSCH demodulation requirement with CP-OFDM</w:t>
      </w:r>
      <w:r>
        <w:rPr>
          <w:rFonts w:eastAsia="宋体"/>
          <w:szCs w:val="24"/>
          <w:lang w:eastAsia="zh-CN"/>
        </w:rPr>
        <w:t>.</w:t>
      </w:r>
    </w:p>
    <w:p w14:paraId="24E2A9CA" w14:textId="77777777" w:rsidR="006954FA" w:rsidRPr="00BD155A" w:rsidRDefault="006954FA" w:rsidP="006954F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269871CB" w14:textId="33052D55" w:rsidR="006954FA" w:rsidRPr="00811804" w:rsidRDefault="00C06D48" w:rsidP="006954FA">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Discuss options during the meeting.</w:t>
      </w:r>
    </w:p>
    <w:p w14:paraId="317E5E53" w14:textId="77777777" w:rsidR="006954FA" w:rsidRDefault="006954FA" w:rsidP="00060949">
      <w:pPr>
        <w:rPr>
          <w:lang w:eastAsia="zh-CN"/>
        </w:rPr>
      </w:pPr>
    </w:p>
    <w:p w14:paraId="555A04AC" w14:textId="102FFB78" w:rsidR="00C06D48" w:rsidRPr="00BD155A" w:rsidRDefault="00C06D48" w:rsidP="00C06D48">
      <w:pPr>
        <w:pStyle w:val="4"/>
      </w:pPr>
      <w:r w:rsidRPr="00BD155A">
        <w:t xml:space="preserve">Issue </w:t>
      </w:r>
      <w:r w:rsidR="00717569">
        <w:t>2</w:t>
      </w:r>
      <w:r w:rsidRPr="00BD155A">
        <w:t>-</w:t>
      </w:r>
      <w:r w:rsidR="00717569">
        <w:t>2</w:t>
      </w:r>
      <w:r w:rsidRPr="00BD155A">
        <w:t>-</w:t>
      </w:r>
      <w:r w:rsidR="00717569">
        <w:t>3</w:t>
      </w:r>
      <w:r w:rsidRPr="00BD155A">
        <w:t xml:space="preserve">: </w:t>
      </w:r>
      <w:r w:rsidR="0055169E" w:rsidRPr="0055169E">
        <w:t>UCI multiplexed on PUSCH</w:t>
      </w:r>
    </w:p>
    <w:p w14:paraId="085324F6" w14:textId="77777777" w:rsidR="00C06D48" w:rsidRPr="00BD155A" w:rsidRDefault="00C06D48" w:rsidP="00C06D4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4F78658A" w14:textId="44C04534" w:rsidR="0055169E" w:rsidRPr="0055169E" w:rsidRDefault="0055169E" w:rsidP="0055169E">
      <w:pPr>
        <w:pStyle w:val="afe"/>
        <w:numPr>
          <w:ilvl w:val="1"/>
          <w:numId w:val="1"/>
        </w:numPr>
        <w:spacing w:after="120"/>
        <w:ind w:firstLineChars="0"/>
        <w:rPr>
          <w:rFonts w:eastAsia="Yu Mincho"/>
        </w:rPr>
      </w:pPr>
      <w:r w:rsidRPr="0055169E">
        <w:rPr>
          <w:rFonts w:eastAsia="Yu Mincho"/>
        </w:rPr>
        <w:t>Observation 3</w:t>
      </w:r>
      <w:r>
        <w:rPr>
          <w:rFonts w:eastAsia="Yu Mincho"/>
        </w:rPr>
        <w:t xml:space="preserve"> (Nokia)</w:t>
      </w:r>
      <w:r w:rsidRPr="0055169E">
        <w:rPr>
          <w:rFonts w:eastAsia="Yu Mincho"/>
        </w:rPr>
        <w:t>: UCI Multiplexing should have little impact on PUSCH performance.</w:t>
      </w:r>
    </w:p>
    <w:p w14:paraId="48D129C6" w14:textId="45C07822" w:rsidR="0055169E" w:rsidRPr="002677A6" w:rsidRDefault="0055169E" w:rsidP="0055169E">
      <w:pPr>
        <w:pStyle w:val="afe"/>
        <w:numPr>
          <w:ilvl w:val="1"/>
          <w:numId w:val="1"/>
        </w:numPr>
        <w:spacing w:after="120"/>
        <w:ind w:firstLineChars="0"/>
        <w:rPr>
          <w:rFonts w:eastAsia="Yu Mincho"/>
        </w:rPr>
      </w:pPr>
      <w:r w:rsidRPr="0055169E">
        <w:rPr>
          <w:rFonts w:eastAsia="Yu Mincho"/>
          <w:b/>
          <w:bCs/>
        </w:rPr>
        <w:t>Proposal 3</w:t>
      </w:r>
      <w:r>
        <w:rPr>
          <w:rFonts w:eastAsia="Yu Mincho"/>
        </w:rPr>
        <w:t xml:space="preserve"> (Nokia)</w:t>
      </w:r>
      <w:r w:rsidRPr="0055169E">
        <w:rPr>
          <w:rFonts w:eastAsia="Yu Mincho"/>
        </w:rPr>
        <w:t>: RAN4 shall NOT define requirements for UCI multiplexed on PUSCH for the less than 5MHz work item.</w:t>
      </w:r>
    </w:p>
    <w:p w14:paraId="62D0EC6C" w14:textId="77777777" w:rsidR="00C06D48" w:rsidRPr="00BD155A" w:rsidRDefault="00C06D48" w:rsidP="00C06D4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040ACF6B" w14:textId="3037E82E" w:rsidR="00C06D48" w:rsidRPr="00717569" w:rsidRDefault="009448BE" w:rsidP="00C06D48">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Check whether proposal can be agreed.</w:t>
      </w:r>
    </w:p>
    <w:p w14:paraId="1EE5C7FE" w14:textId="77777777" w:rsidR="00717569" w:rsidRPr="00717569" w:rsidRDefault="00717569" w:rsidP="00717569">
      <w:pPr>
        <w:spacing w:after="120"/>
        <w:rPr>
          <w:color w:val="0070C0"/>
          <w:szCs w:val="24"/>
          <w:lang w:eastAsia="zh-CN"/>
        </w:rPr>
      </w:pPr>
    </w:p>
    <w:p w14:paraId="69558BC7" w14:textId="11A7BC85" w:rsidR="000B2171" w:rsidRPr="00BD155A" w:rsidRDefault="000B2171" w:rsidP="000B2171">
      <w:pPr>
        <w:pStyle w:val="4"/>
      </w:pPr>
      <w:r w:rsidRPr="00BD155A">
        <w:t xml:space="preserve">Issue </w:t>
      </w:r>
      <w:r w:rsidR="00717569">
        <w:t>2</w:t>
      </w:r>
      <w:r w:rsidRPr="00BD155A">
        <w:t>-</w:t>
      </w:r>
      <w:r w:rsidR="00717569">
        <w:t>2</w:t>
      </w:r>
      <w:r w:rsidRPr="00BD155A">
        <w:t>-</w:t>
      </w:r>
      <w:r w:rsidR="00717569">
        <w:t>4</w:t>
      </w:r>
      <w:r w:rsidRPr="00BD155A">
        <w:t xml:space="preserve">: </w:t>
      </w:r>
      <w:del w:id="21" w:author="Huawei" w:date="2023-11-09T11:35:00Z">
        <w:r w:rsidDel="00253660">
          <w:delText xml:space="preserve">PDSCH </w:delText>
        </w:r>
      </w:del>
      <w:ins w:id="22" w:author="Huawei" w:date="2023-11-09T11:35:00Z">
        <w:r w:rsidR="00253660">
          <w:t>P</w:t>
        </w:r>
        <w:r w:rsidR="00253660">
          <w:t>U</w:t>
        </w:r>
        <w:bookmarkStart w:id="23" w:name="_GoBack"/>
        <w:bookmarkEnd w:id="23"/>
        <w:r w:rsidR="00253660">
          <w:t xml:space="preserve">SCH </w:t>
        </w:r>
      </w:ins>
      <w:r w:rsidR="00AC2CDF">
        <w:t>requirement parameters in normal conditions</w:t>
      </w:r>
    </w:p>
    <w:p w14:paraId="61DD06D4" w14:textId="77777777" w:rsidR="000B2171" w:rsidRPr="00BD155A" w:rsidRDefault="000B2171" w:rsidP="000B2171">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697871C4" w14:textId="2FB6DF18" w:rsidR="00AC2CDF" w:rsidRPr="00AC2CDF" w:rsidRDefault="00AC2CDF" w:rsidP="00AC2CDF">
      <w:pPr>
        <w:pStyle w:val="afe"/>
        <w:numPr>
          <w:ilvl w:val="1"/>
          <w:numId w:val="1"/>
        </w:numPr>
        <w:spacing w:after="120"/>
        <w:ind w:firstLineChars="0"/>
        <w:rPr>
          <w:rFonts w:eastAsia="Yu Mincho"/>
        </w:rPr>
      </w:pPr>
      <w:r w:rsidRPr="00AC2CDF">
        <w:rPr>
          <w:rFonts w:eastAsia="Yu Mincho"/>
        </w:rPr>
        <w:lastRenderedPageBreak/>
        <w:t>Observation 4</w:t>
      </w:r>
      <w:r>
        <w:rPr>
          <w:rFonts w:eastAsia="Yu Mincho"/>
        </w:rPr>
        <w:t xml:space="preserve"> (Nokia)</w:t>
      </w:r>
      <w:r w:rsidRPr="00AC2CDF">
        <w:rPr>
          <w:rFonts w:eastAsia="Yu Mincho"/>
        </w:rPr>
        <w:t>: There is little performance difference on PUSCH for less than 5MHz between 12 and 15 PRBs</w:t>
      </w:r>
    </w:p>
    <w:p w14:paraId="4CB169B5" w14:textId="37856B8F" w:rsidR="00AC2CDF" w:rsidRPr="00AC2CDF" w:rsidRDefault="00AC2CDF" w:rsidP="00AC2CDF">
      <w:pPr>
        <w:pStyle w:val="afe"/>
        <w:numPr>
          <w:ilvl w:val="1"/>
          <w:numId w:val="1"/>
        </w:numPr>
        <w:spacing w:after="120"/>
        <w:ind w:firstLineChars="0"/>
        <w:rPr>
          <w:rFonts w:eastAsia="Yu Mincho"/>
        </w:rPr>
      </w:pPr>
      <w:r w:rsidRPr="00AC2CDF">
        <w:rPr>
          <w:rFonts w:eastAsia="Yu Mincho"/>
        </w:rPr>
        <w:t>Observation 5</w:t>
      </w:r>
      <w:r>
        <w:rPr>
          <w:rFonts w:eastAsia="Yu Mincho"/>
        </w:rPr>
        <w:t xml:space="preserve"> (Nokia)</w:t>
      </w:r>
      <w:r w:rsidRPr="00AC2CDF">
        <w:rPr>
          <w:rFonts w:eastAsia="Yu Mincho"/>
        </w:rPr>
        <w:t>: Some bands will support 12 and 15 PRB, with 12 PRB being the minimum PRB allocation.</w:t>
      </w:r>
    </w:p>
    <w:p w14:paraId="4D31281C" w14:textId="20EE4D5F" w:rsidR="00AC2CDF" w:rsidRPr="00AC2CDF" w:rsidRDefault="00AC2CDF" w:rsidP="00AC2CDF">
      <w:pPr>
        <w:pStyle w:val="afe"/>
        <w:numPr>
          <w:ilvl w:val="1"/>
          <w:numId w:val="1"/>
        </w:numPr>
        <w:spacing w:after="120"/>
        <w:ind w:firstLineChars="0"/>
        <w:rPr>
          <w:rFonts w:eastAsia="Yu Mincho"/>
        </w:rPr>
      </w:pPr>
      <w:r w:rsidRPr="00AC2CDF">
        <w:rPr>
          <w:rFonts w:eastAsia="Yu Mincho"/>
          <w:b/>
          <w:bCs/>
        </w:rPr>
        <w:t>Proposal 4</w:t>
      </w:r>
      <w:r>
        <w:rPr>
          <w:rFonts w:eastAsia="Yu Mincho"/>
        </w:rPr>
        <w:t xml:space="preserve"> (Nokia)</w:t>
      </w:r>
      <w:r w:rsidRPr="00AC2CDF">
        <w:rPr>
          <w:rFonts w:eastAsia="Yu Mincho"/>
        </w:rPr>
        <w:t>: RAN4 shall define requirements for PUSCH on Less than 5MHz with 12 PRBs.</w:t>
      </w:r>
    </w:p>
    <w:p w14:paraId="71DC8E77" w14:textId="77777777" w:rsidR="00AC2CDF" w:rsidRPr="00AC2CDF" w:rsidRDefault="00AC2CDF" w:rsidP="00AC2CDF">
      <w:pPr>
        <w:pStyle w:val="afe"/>
        <w:numPr>
          <w:ilvl w:val="1"/>
          <w:numId w:val="1"/>
        </w:numPr>
        <w:spacing w:after="120"/>
        <w:ind w:firstLineChars="0"/>
        <w:rPr>
          <w:rFonts w:eastAsia="Yu Mincho"/>
        </w:rPr>
      </w:pPr>
      <w:r w:rsidRPr="00AC2CDF">
        <w:rPr>
          <w:rFonts w:eastAsia="Yu Mincho"/>
        </w:rPr>
        <w:t>Observation 6: Bands other than n100 will only be required to support 15 PRB allocation, as such requirements should also be defined for 15 PRB.</w:t>
      </w:r>
    </w:p>
    <w:p w14:paraId="5710170E" w14:textId="277473BB" w:rsidR="00AC2CDF" w:rsidRDefault="00AC2CDF" w:rsidP="00AC2CDF">
      <w:pPr>
        <w:pStyle w:val="afe"/>
        <w:numPr>
          <w:ilvl w:val="1"/>
          <w:numId w:val="1"/>
        </w:numPr>
        <w:spacing w:after="120"/>
        <w:ind w:firstLineChars="0"/>
        <w:rPr>
          <w:rFonts w:eastAsia="Yu Mincho"/>
        </w:rPr>
      </w:pPr>
      <w:r w:rsidRPr="00AC2CDF">
        <w:rPr>
          <w:rFonts w:eastAsia="Yu Mincho"/>
          <w:b/>
          <w:bCs/>
        </w:rPr>
        <w:t>Proposal 5</w:t>
      </w:r>
      <w:r>
        <w:rPr>
          <w:rFonts w:eastAsia="Yu Mincho"/>
        </w:rPr>
        <w:t xml:space="preserve"> (Nokia)</w:t>
      </w:r>
      <w:r w:rsidRPr="00AC2CDF">
        <w:rPr>
          <w:rFonts w:eastAsia="Yu Mincho"/>
        </w:rPr>
        <w:t>: RAN4 shall define requirements for PUSCH on Less than 5MHz with 15 PRBs.</w:t>
      </w:r>
    </w:p>
    <w:p w14:paraId="78940434" w14:textId="583095C5" w:rsidR="007D039C" w:rsidRPr="007D039C" w:rsidRDefault="007D039C" w:rsidP="007D039C">
      <w:pPr>
        <w:pStyle w:val="afe"/>
        <w:numPr>
          <w:ilvl w:val="1"/>
          <w:numId w:val="1"/>
        </w:numPr>
        <w:spacing w:after="120"/>
        <w:ind w:firstLineChars="0"/>
        <w:rPr>
          <w:rFonts w:eastAsia="Yu Mincho"/>
        </w:rPr>
      </w:pPr>
      <w:r w:rsidRPr="007D039C">
        <w:rPr>
          <w:rFonts w:eastAsia="Yu Mincho"/>
        </w:rPr>
        <w:t>Observation 8</w:t>
      </w:r>
      <w:r>
        <w:rPr>
          <w:rFonts w:eastAsia="Yu Mincho"/>
        </w:rPr>
        <w:t xml:space="preserve"> (Nokia)</w:t>
      </w:r>
      <w:r w:rsidRPr="00AC2CDF">
        <w:rPr>
          <w:rFonts w:eastAsia="Yu Mincho"/>
        </w:rPr>
        <w:t>:</w:t>
      </w:r>
      <w:r w:rsidRPr="007D039C">
        <w:rPr>
          <w:rFonts w:eastAsia="Yu Mincho"/>
        </w:rPr>
        <w:t xml:space="preserve"> In TDLB 100-400 for reasonable performance additional DMRS should be used with position (1+1)</w:t>
      </w:r>
    </w:p>
    <w:p w14:paraId="2F91757E" w14:textId="77777777" w:rsidR="007D039C" w:rsidRDefault="007D039C" w:rsidP="007D039C">
      <w:pPr>
        <w:pStyle w:val="afe"/>
        <w:numPr>
          <w:ilvl w:val="1"/>
          <w:numId w:val="1"/>
        </w:numPr>
        <w:spacing w:after="120"/>
        <w:ind w:firstLineChars="0"/>
        <w:rPr>
          <w:rFonts w:eastAsia="Yu Mincho"/>
        </w:rPr>
      </w:pPr>
      <w:r w:rsidRPr="007D039C">
        <w:rPr>
          <w:rFonts w:eastAsia="Yu Mincho"/>
          <w:b/>
          <w:bCs/>
        </w:rPr>
        <w:t>Proposal 7</w:t>
      </w:r>
      <w:r>
        <w:rPr>
          <w:rFonts w:eastAsia="Yu Mincho"/>
        </w:rPr>
        <w:t xml:space="preserve"> (Nokia)</w:t>
      </w:r>
      <w:r w:rsidRPr="00AC2CDF">
        <w:rPr>
          <w:rFonts w:eastAsia="Yu Mincho"/>
        </w:rPr>
        <w:t>:</w:t>
      </w:r>
      <w:r w:rsidRPr="007D039C">
        <w:rPr>
          <w:rFonts w:eastAsia="Yu Mincho"/>
        </w:rPr>
        <w:t xml:space="preserve"> RAN4 shall define PUSCH requirements for less than 5MHz with additional DMRS in position (1+1).</w:t>
      </w:r>
    </w:p>
    <w:p w14:paraId="29F84B13" w14:textId="16D4B75B" w:rsidR="007D039C" w:rsidRPr="007D039C" w:rsidRDefault="007D039C" w:rsidP="007D039C">
      <w:pPr>
        <w:pStyle w:val="afe"/>
        <w:numPr>
          <w:ilvl w:val="1"/>
          <w:numId w:val="1"/>
        </w:numPr>
        <w:spacing w:after="120"/>
        <w:ind w:firstLineChars="0"/>
        <w:rPr>
          <w:rFonts w:eastAsia="Yu Mincho"/>
        </w:rPr>
      </w:pPr>
      <w:r w:rsidRPr="007D039C">
        <w:t>Observation 4</w:t>
      </w:r>
      <w:r>
        <w:t xml:space="preserve"> (Ericsson)</w:t>
      </w:r>
      <w:r w:rsidRPr="007D039C">
        <w:t>: The PUSCH performance difference is very small between 3MHz and 5MHz in all normal PUSCH requirements.</w:t>
      </w:r>
    </w:p>
    <w:p w14:paraId="662D5F20" w14:textId="3671F174" w:rsidR="007D039C" w:rsidRPr="007D039C" w:rsidRDefault="007D039C" w:rsidP="007D039C">
      <w:pPr>
        <w:pStyle w:val="afe"/>
        <w:numPr>
          <w:ilvl w:val="1"/>
          <w:numId w:val="1"/>
        </w:numPr>
        <w:spacing w:after="120"/>
        <w:ind w:firstLineChars="0"/>
        <w:rPr>
          <w:rFonts w:eastAsia="Yu Mincho"/>
        </w:rPr>
      </w:pPr>
      <w:r w:rsidRPr="007D039C">
        <w:rPr>
          <w:rFonts w:eastAsia="Yu Mincho"/>
          <w:b/>
        </w:rPr>
        <w:t>Proposal 4</w:t>
      </w:r>
      <w:r>
        <w:rPr>
          <w:rFonts w:eastAsia="Yu Mincho"/>
        </w:rPr>
        <w:t xml:space="preserve"> (Ericsson)</w:t>
      </w:r>
      <w:r w:rsidRPr="007D039C">
        <w:rPr>
          <w:rFonts w:eastAsia="Yu Mincho"/>
        </w:rPr>
        <w:t>: Only introduce normal PUSCH demodulation requirement with CP-OFDM for 3MHz with following configuration:</w:t>
      </w:r>
    </w:p>
    <w:p w14:paraId="5BBAA5A1" w14:textId="77777777" w:rsidR="007D039C" w:rsidRPr="007D039C" w:rsidRDefault="007D039C" w:rsidP="007D039C">
      <w:pPr>
        <w:pStyle w:val="afe"/>
        <w:numPr>
          <w:ilvl w:val="2"/>
          <w:numId w:val="1"/>
        </w:numPr>
        <w:spacing w:after="120"/>
        <w:ind w:firstLineChars="0"/>
        <w:rPr>
          <w:rFonts w:eastAsia="Yu Mincho"/>
        </w:rPr>
      </w:pPr>
      <w:r w:rsidRPr="007D039C">
        <w:rPr>
          <w:rFonts w:eastAsia="Yu Mincho"/>
        </w:rPr>
        <w:t>Number of PRBs: 12</w:t>
      </w:r>
    </w:p>
    <w:p w14:paraId="2501C16A" w14:textId="77777777" w:rsidR="007D039C" w:rsidRPr="007D039C" w:rsidRDefault="007D039C" w:rsidP="007D039C">
      <w:pPr>
        <w:pStyle w:val="afe"/>
        <w:numPr>
          <w:ilvl w:val="2"/>
          <w:numId w:val="1"/>
        </w:numPr>
        <w:spacing w:after="120"/>
        <w:ind w:firstLineChars="0"/>
        <w:rPr>
          <w:rFonts w:eastAsia="Yu Mincho"/>
        </w:rPr>
      </w:pPr>
      <w:r w:rsidRPr="007D039C">
        <w:rPr>
          <w:rFonts w:eastAsia="Yu Mincho"/>
        </w:rPr>
        <w:t>MCS: MCS16 or MCS20</w:t>
      </w:r>
    </w:p>
    <w:p w14:paraId="0DB20593" w14:textId="0852906A" w:rsidR="007D039C" w:rsidRPr="007C74C4" w:rsidRDefault="007D039C" w:rsidP="007D039C">
      <w:pPr>
        <w:pStyle w:val="afe"/>
        <w:numPr>
          <w:ilvl w:val="2"/>
          <w:numId w:val="1"/>
        </w:numPr>
        <w:spacing w:after="120"/>
        <w:ind w:firstLineChars="0"/>
        <w:rPr>
          <w:rFonts w:eastAsia="Yu Mincho"/>
        </w:rPr>
      </w:pPr>
      <w:r w:rsidRPr="007D039C">
        <w:rPr>
          <w:rFonts w:eastAsia="Yu Mincho"/>
        </w:rPr>
        <w:t>1T2R, 1 layer</w:t>
      </w:r>
    </w:p>
    <w:p w14:paraId="666BD0EF" w14:textId="6C448B59" w:rsidR="007C74C4" w:rsidRPr="007C74C4" w:rsidRDefault="007C74C4" w:rsidP="007C74C4">
      <w:pPr>
        <w:pStyle w:val="afe"/>
        <w:numPr>
          <w:ilvl w:val="1"/>
          <w:numId w:val="1"/>
        </w:numPr>
        <w:ind w:firstLineChars="0"/>
        <w:jc w:val="both"/>
        <w:rPr>
          <w:rFonts w:ascii="Arial" w:hAnsi="Arial" w:cs="Arial"/>
          <w:bCs/>
          <w:lang w:eastAsia="zh-CN"/>
        </w:rPr>
      </w:pPr>
      <w:r w:rsidRPr="007C74C4">
        <w:rPr>
          <w:b/>
          <w:lang w:eastAsia="zh-CN"/>
        </w:rPr>
        <w:t>Proposal 10</w:t>
      </w:r>
      <w:r>
        <w:rPr>
          <w:lang w:eastAsia="zh-CN"/>
        </w:rPr>
        <w:t xml:space="preserve"> (Samsung)</w:t>
      </w:r>
      <w:r w:rsidRPr="007C74C4">
        <w:rPr>
          <w:bCs/>
          <w:lang w:eastAsia="zh-CN"/>
        </w:rPr>
        <w:t xml:space="preserve">: Specify BS demodulation requirement with 1T2Rx only </w:t>
      </w:r>
    </w:p>
    <w:p w14:paraId="513B3DF6" w14:textId="41BDB0C1" w:rsidR="007C74C4" w:rsidRPr="007C74C4" w:rsidRDefault="007C74C4" w:rsidP="007C74C4">
      <w:pPr>
        <w:pStyle w:val="afe"/>
        <w:numPr>
          <w:ilvl w:val="1"/>
          <w:numId w:val="1"/>
        </w:numPr>
        <w:ind w:firstLineChars="0"/>
        <w:jc w:val="both"/>
        <w:rPr>
          <w:rFonts w:ascii="Arial" w:hAnsi="Arial" w:cs="Arial"/>
          <w:bCs/>
          <w:lang w:eastAsia="zh-CN"/>
        </w:rPr>
      </w:pPr>
      <w:r w:rsidRPr="007C74C4">
        <w:rPr>
          <w:b/>
          <w:lang w:eastAsia="zh-CN"/>
        </w:rPr>
        <w:t>Proposal 11</w:t>
      </w:r>
      <w:r>
        <w:rPr>
          <w:lang w:eastAsia="zh-CN"/>
        </w:rPr>
        <w:t xml:space="preserve"> (Samsung)</w:t>
      </w:r>
      <w:r w:rsidRPr="007C74C4">
        <w:rPr>
          <w:bCs/>
          <w:lang w:eastAsia="zh-CN"/>
        </w:rPr>
        <w:t>: Specify PUSCH requirement with DMRS mapping type A</w:t>
      </w:r>
    </w:p>
    <w:p w14:paraId="6D37AC5C" w14:textId="77777777" w:rsidR="007C74C4" w:rsidRDefault="007C74C4" w:rsidP="007C74C4">
      <w:pPr>
        <w:pStyle w:val="afe"/>
        <w:numPr>
          <w:ilvl w:val="1"/>
          <w:numId w:val="1"/>
        </w:numPr>
        <w:ind w:firstLineChars="0"/>
        <w:jc w:val="both"/>
        <w:rPr>
          <w:bCs/>
          <w:lang w:eastAsia="zh-CN"/>
        </w:rPr>
      </w:pPr>
      <w:r w:rsidRPr="007C74C4">
        <w:rPr>
          <w:b/>
          <w:lang w:eastAsia="zh-CN"/>
        </w:rPr>
        <w:t>Proposal 12</w:t>
      </w:r>
      <w:r>
        <w:rPr>
          <w:lang w:eastAsia="zh-CN"/>
        </w:rPr>
        <w:t xml:space="preserve"> (Samsung)</w:t>
      </w:r>
      <w:r w:rsidRPr="007C74C4">
        <w:rPr>
          <w:bCs/>
          <w:lang w:eastAsia="zh-CN"/>
        </w:rPr>
        <w:t>: Specify PUSCH requirement with 2 DMRS symbols for normal UE speed</w:t>
      </w:r>
      <w:r w:rsidRPr="007C74C4">
        <w:rPr>
          <w:rFonts w:hint="eastAsia"/>
          <w:bCs/>
          <w:lang w:eastAsia="zh-CN"/>
        </w:rPr>
        <w:t xml:space="preserve"> </w:t>
      </w:r>
      <w:r w:rsidRPr="007C74C4">
        <w:rPr>
          <w:bCs/>
          <w:lang w:eastAsia="zh-CN"/>
        </w:rPr>
        <w:t>and Specify PUSCH with 3DMRS if HST single tap is introduced</w:t>
      </w:r>
    </w:p>
    <w:p w14:paraId="34CB4072" w14:textId="04E5F9C8" w:rsidR="007C74C4" w:rsidRDefault="007C74C4" w:rsidP="007C74C4">
      <w:pPr>
        <w:pStyle w:val="afe"/>
        <w:numPr>
          <w:ilvl w:val="1"/>
          <w:numId w:val="1"/>
        </w:numPr>
        <w:ind w:firstLineChars="0"/>
        <w:jc w:val="both"/>
        <w:rPr>
          <w:bCs/>
          <w:lang w:eastAsia="zh-CN"/>
        </w:rPr>
      </w:pPr>
      <w:r w:rsidRPr="007C74C4">
        <w:rPr>
          <w:b/>
          <w:lang w:eastAsia="zh-CN"/>
        </w:rPr>
        <w:t>Proposal 15</w:t>
      </w:r>
      <w:r>
        <w:rPr>
          <w:lang w:eastAsia="zh-CN"/>
        </w:rPr>
        <w:t xml:space="preserve"> (Samsung)</w:t>
      </w:r>
      <w:r w:rsidRPr="007C74C4">
        <w:rPr>
          <w:bCs/>
          <w:lang w:eastAsia="zh-CN"/>
        </w:rPr>
        <w:t xml:space="preserve">: The following MCS could be considered as a starting point for specifying PUSCH requirement </w:t>
      </w:r>
    </w:p>
    <w:p w14:paraId="53A33486" w14:textId="77777777" w:rsidR="007C74C4" w:rsidRPr="007C74C4" w:rsidRDefault="007C74C4" w:rsidP="007C74C4">
      <w:pPr>
        <w:pStyle w:val="afe"/>
        <w:numPr>
          <w:ilvl w:val="2"/>
          <w:numId w:val="1"/>
        </w:numPr>
        <w:ind w:firstLineChars="0"/>
        <w:jc w:val="both"/>
        <w:rPr>
          <w:bCs/>
          <w:lang w:eastAsia="zh-CN"/>
        </w:rPr>
      </w:pPr>
      <w:r w:rsidRPr="007C74C4">
        <w:rPr>
          <w:rFonts w:eastAsiaTheme="minorEastAsia" w:hint="eastAsia"/>
          <w:bCs/>
        </w:rPr>
        <w:t>M</w:t>
      </w:r>
      <w:r w:rsidRPr="007C74C4">
        <w:rPr>
          <w:rFonts w:eastAsiaTheme="minorEastAsia"/>
          <w:bCs/>
        </w:rPr>
        <w:t>CS 2, MCS 16 and MCS 20</w:t>
      </w:r>
    </w:p>
    <w:p w14:paraId="4B489232" w14:textId="77777777" w:rsidR="007C74C4" w:rsidRPr="007C74C4" w:rsidRDefault="007C74C4" w:rsidP="007C74C4">
      <w:pPr>
        <w:pStyle w:val="afe"/>
        <w:numPr>
          <w:ilvl w:val="2"/>
          <w:numId w:val="1"/>
        </w:numPr>
        <w:ind w:firstLineChars="0"/>
        <w:jc w:val="both"/>
        <w:rPr>
          <w:bCs/>
          <w:lang w:eastAsia="zh-CN"/>
        </w:rPr>
      </w:pPr>
      <w:r w:rsidRPr="007C74C4">
        <w:rPr>
          <w:rFonts w:eastAsiaTheme="minorEastAsia" w:hint="eastAsia"/>
          <w:bCs/>
          <w:lang w:eastAsia="zh-CN"/>
        </w:rPr>
        <w:t>F</w:t>
      </w:r>
      <w:r w:rsidRPr="007C74C4">
        <w:rPr>
          <w:rFonts w:eastAsiaTheme="minorEastAsia"/>
          <w:bCs/>
          <w:lang w:eastAsia="zh-CN"/>
        </w:rPr>
        <w:t xml:space="preserve">FS on down selection one of MCS for requirement </w:t>
      </w:r>
    </w:p>
    <w:p w14:paraId="27483FFF" w14:textId="69F8B288" w:rsidR="007C74C4" w:rsidRPr="007C74C4" w:rsidRDefault="007C74C4" w:rsidP="007C74C4">
      <w:pPr>
        <w:pStyle w:val="afe"/>
        <w:numPr>
          <w:ilvl w:val="1"/>
          <w:numId w:val="1"/>
        </w:numPr>
        <w:ind w:firstLineChars="0"/>
        <w:jc w:val="both"/>
        <w:rPr>
          <w:bCs/>
          <w:lang w:eastAsia="zh-CN"/>
        </w:rPr>
      </w:pPr>
      <w:r w:rsidRPr="007C74C4">
        <w:rPr>
          <w:b/>
          <w:lang w:eastAsia="zh-CN"/>
        </w:rPr>
        <w:t>Proposal 16</w:t>
      </w:r>
      <w:r>
        <w:rPr>
          <w:lang w:eastAsia="zh-CN"/>
        </w:rPr>
        <w:t xml:space="preserve"> (Samsung)</w:t>
      </w:r>
      <w:r w:rsidRPr="007C74C4">
        <w:rPr>
          <w:bCs/>
          <w:lang w:eastAsia="zh-CN"/>
        </w:rPr>
        <w:t>: Reusing existing PUSCH test parameters for specifying PUSCH requirement with 3MHz under normal UE speed</w:t>
      </w:r>
    </w:p>
    <w:p w14:paraId="3F260E0E" w14:textId="77777777" w:rsidR="007C74C4" w:rsidRPr="00D46676" w:rsidRDefault="007C74C4" w:rsidP="007C74C4">
      <w:pPr>
        <w:jc w:val="center"/>
        <w:rPr>
          <w:bCs/>
          <w:lang w:eastAsia="zh-CN"/>
        </w:rPr>
      </w:pPr>
      <w:r w:rsidRPr="00D46676">
        <w:rPr>
          <w:bCs/>
          <w:lang w:eastAsia="zh-CN"/>
        </w:rPr>
        <w:t xml:space="preserve">Table 1:  Test parameters for PUSCH requirement with normal UE speed </w:t>
      </w:r>
    </w:p>
    <w:tbl>
      <w:tblPr>
        <w:tblW w:w="6504" w:type="dxa"/>
        <w:jc w:val="center"/>
        <w:tblLook w:val="04A0" w:firstRow="1" w:lastRow="0" w:firstColumn="1" w:lastColumn="0" w:noHBand="0" w:noVBand="1"/>
      </w:tblPr>
      <w:tblGrid>
        <w:gridCol w:w="1724"/>
        <w:gridCol w:w="3559"/>
        <w:gridCol w:w="1221"/>
      </w:tblGrid>
      <w:tr w:rsidR="007C74C4" w:rsidRPr="00D46676" w14:paraId="3D973308"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tcPr>
          <w:p w14:paraId="31F602B5" w14:textId="77777777" w:rsidR="007C74C4" w:rsidRPr="00D46676" w:rsidRDefault="007C74C4" w:rsidP="008A7BA3">
            <w:pPr>
              <w:pStyle w:val="TAH"/>
              <w:rPr>
                <w:b w:val="0"/>
                <w:bCs/>
              </w:rPr>
            </w:pPr>
            <w:r w:rsidRPr="00D46676">
              <w:rPr>
                <w:rFonts w:cs="Arial"/>
                <w:b w:val="0"/>
                <w:bCs/>
              </w:rPr>
              <w:lastRenderedPageBreak/>
              <w:t>Parameter</w:t>
            </w:r>
          </w:p>
        </w:tc>
        <w:tc>
          <w:tcPr>
            <w:tcW w:w="1221" w:type="dxa"/>
            <w:tcBorders>
              <w:top w:val="single" w:sz="4" w:space="0" w:color="auto"/>
              <w:left w:val="single" w:sz="4" w:space="0" w:color="auto"/>
              <w:bottom w:val="single" w:sz="4" w:space="0" w:color="auto"/>
              <w:right w:val="single" w:sz="4" w:space="0" w:color="auto"/>
            </w:tcBorders>
          </w:tcPr>
          <w:p w14:paraId="45D2A881" w14:textId="77777777" w:rsidR="007C74C4" w:rsidRPr="00D46676" w:rsidRDefault="007C74C4" w:rsidP="008A7BA3">
            <w:pPr>
              <w:pStyle w:val="TAH"/>
              <w:rPr>
                <w:b w:val="0"/>
                <w:bCs/>
              </w:rPr>
            </w:pPr>
            <w:r w:rsidRPr="00D46676">
              <w:rPr>
                <w:rFonts w:cs="Arial"/>
                <w:b w:val="0"/>
                <w:bCs/>
              </w:rPr>
              <w:t>Value</w:t>
            </w:r>
          </w:p>
        </w:tc>
      </w:tr>
      <w:tr w:rsidR="007C74C4" w:rsidRPr="00D46676" w14:paraId="119E932F"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tcPr>
          <w:p w14:paraId="6C8D8F66" w14:textId="77777777" w:rsidR="007C74C4" w:rsidRPr="00D46676" w:rsidRDefault="007C74C4" w:rsidP="008A7BA3">
            <w:pPr>
              <w:pStyle w:val="TAL"/>
              <w:rPr>
                <w:bCs/>
              </w:rPr>
            </w:pPr>
            <w:r w:rsidRPr="00D46676">
              <w:rPr>
                <w:bCs/>
              </w:rPr>
              <w:t>Transform precoding</w:t>
            </w:r>
          </w:p>
        </w:tc>
        <w:tc>
          <w:tcPr>
            <w:tcW w:w="1221" w:type="dxa"/>
            <w:tcBorders>
              <w:top w:val="single" w:sz="4" w:space="0" w:color="auto"/>
              <w:left w:val="single" w:sz="4" w:space="0" w:color="auto"/>
              <w:bottom w:val="single" w:sz="4" w:space="0" w:color="auto"/>
              <w:right w:val="single" w:sz="4" w:space="0" w:color="auto"/>
            </w:tcBorders>
          </w:tcPr>
          <w:p w14:paraId="0DC31F90" w14:textId="77777777" w:rsidR="007C74C4" w:rsidRPr="00D46676" w:rsidRDefault="007C74C4" w:rsidP="008A7BA3">
            <w:pPr>
              <w:pStyle w:val="TAC"/>
              <w:rPr>
                <w:bCs/>
              </w:rPr>
            </w:pPr>
            <w:r w:rsidRPr="00D46676">
              <w:rPr>
                <w:rFonts w:cs="Arial"/>
                <w:bCs/>
              </w:rPr>
              <w:t>Disabled and Enabled</w:t>
            </w:r>
          </w:p>
        </w:tc>
      </w:tr>
      <w:tr w:rsidR="007C74C4" w:rsidRPr="00D46676" w14:paraId="61391CF0"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0B812A93" w14:textId="77777777" w:rsidR="007C74C4" w:rsidRPr="00D46676" w:rsidRDefault="007C74C4" w:rsidP="008A7BA3">
            <w:pPr>
              <w:pStyle w:val="TAL"/>
              <w:rPr>
                <w:bCs/>
              </w:rPr>
            </w:pPr>
            <w:r w:rsidRPr="00D46676">
              <w:rPr>
                <w:bCs/>
              </w:rPr>
              <w:t>HARQ</w:t>
            </w:r>
          </w:p>
        </w:tc>
        <w:tc>
          <w:tcPr>
            <w:tcW w:w="3559" w:type="dxa"/>
            <w:tcBorders>
              <w:top w:val="single" w:sz="4" w:space="0" w:color="auto"/>
              <w:left w:val="single" w:sz="4" w:space="0" w:color="auto"/>
              <w:bottom w:val="single" w:sz="4" w:space="0" w:color="auto"/>
              <w:right w:val="single" w:sz="4" w:space="0" w:color="auto"/>
            </w:tcBorders>
          </w:tcPr>
          <w:p w14:paraId="754AFB3A" w14:textId="77777777" w:rsidR="007C74C4" w:rsidRPr="00D46676" w:rsidRDefault="007C74C4" w:rsidP="008A7BA3">
            <w:pPr>
              <w:pStyle w:val="TAL"/>
              <w:rPr>
                <w:bCs/>
              </w:rPr>
            </w:pPr>
            <w:r w:rsidRPr="00D46676">
              <w:rPr>
                <w:bCs/>
              </w:rPr>
              <w:t>Maximum number of HARQ transmissions</w:t>
            </w:r>
          </w:p>
        </w:tc>
        <w:tc>
          <w:tcPr>
            <w:tcW w:w="1221" w:type="dxa"/>
            <w:tcBorders>
              <w:top w:val="single" w:sz="4" w:space="0" w:color="auto"/>
              <w:left w:val="single" w:sz="4" w:space="0" w:color="auto"/>
              <w:bottom w:val="single" w:sz="4" w:space="0" w:color="auto"/>
              <w:right w:val="single" w:sz="4" w:space="0" w:color="auto"/>
            </w:tcBorders>
          </w:tcPr>
          <w:p w14:paraId="5894D841" w14:textId="77777777" w:rsidR="007C74C4" w:rsidRPr="00D46676" w:rsidRDefault="007C74C4" w:rsidP="008A7BA3">
            <w:pPr>
              <w:pStyle w:val="TAC"/>
              <w:rPr>
                <w:bCs/>
              </w:rPr>
            </w:pPr>
            <w:r w:rsidRPr="00D46676">
              <w:rPr>
                <w:rFonts w:cs="Arial"/>
                <w:bCs/>
              </w:rPr>
              <w:t>4</w:t>
            </w:r>
          </w:p>
        </w:tc>
      </w:tr>
      <w:tr w:rsidR="007C74C4" w:rsidRPr="00D46676" w14:paraId="26B906D2"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7180F88"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tcPr>
          <w:p w14:paraId="2118C746" w14:textId="77777777" w:rsidR="007C74C4" w:rsidRPr="00D46676" w:rsidRDefault="007C74C4" w:rsidP="008A7BA3">
            <w:pPr>
              <w:pStyle w:val="TAL"/>
              <w:rPr>
                <w:bCs/>
              </w:rPr>
            </w:pPr>
            <w:r w:rsidRPr="00D46676">
              <w:rPr>
                <w:bCs/>
              </w:rPr>
              <w:t>RV sequence</w:t>
            </w:r>
          </w:p>
        </w:tc>
        <w:tc>
          <w:tcPr>
            <w:tcW w:w="1221" w:type="dxa"/>
            <w:tcBorders>
              <w:top w:val="single" w:sz="4" w:space="0" w:color="auto"/>
              <w:left w:val="single" w:sz="4" w:space="0" w:color="auto"/>
              <w:bottom w:val="single" w:sz="4" w:space="0" w:color="auto"/>
              <w:right w:val="single" w:sz="4" w:space="0" w:color="auto"/>
            </w:tcBorders>
          </w:tcPr>
          <w:p w14:paraId="4EA18D5D" w14:textId="77777777" w:rsidR="007C74C4" w:rsidRPr="00D46676" w:rsidRDefault="007C74C4" w:rsidP="008A7BA3">
            <w:pPr>
              <w:pStyle w:val="TAC"/>
              <w:rPr>
                <w:bCs/>
              </w:rPr>
            </w:pPr>
            <w:r w:rsidRPr="00D46676">
              <w:rPr>
                <w:rFonts w:cs="Arial"/>
                <w:bCs/>
                <w:lang w:val="fr-FR"/>
              </w:rPr>
              <w:t>0, 2, 3, 1</w:t>
            </w:r>
          </w:p>
        </w:tc>
      </w:tr>
      <w:tr w:rsidR="007C74C4" w:rsidRPr="00D46676" w14:paraId="449CEFFD"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23477E8F" w14:textId="77777777" w:rsidR="007C74C4" w:rsidRPr="00D46676" w:rsidRDefault="007C74C4" w:rsidP="008A7BA3">
            <w:pPr>
              <w:pStyle w:val="TAL"/>
              <w:rPr>
                <w:bCs/>
              </w:rPr>
            </w:pPr>
            <w:r w:rsidRPr="00D46676">
              <w:rPr>
                <w:bCs/>
              </w:rPr>
              <w:t>DM-RS</w:t>
            </w:r>
          </w:p>
        </w:tc>
        <w:tc>
          <w:tcPr>
            <w:tcW w:w="3559" w:type="dxa"/>
            <w:tcBorders>
              <w:top w:val="single" w:sz="4" w:space="0" w:color="auto"/>
              <w:left w:val="single" w:sz="4" w:space="0" w:color="auto"/>
              <w:bottom w:val="single" w:sz="4" w:space="0" w:color="auto"/>
              <w:right w:val="single" w:sz="4" w:space="0" w:color="auto"/>
            </w:tcBorders>
            <w:vAlign w:val="center"/>
          </w:tcPr>
          <w:p w14:paraId="08CEE661" w14:textId="77777777" w:rsidR="007C74C4" w:rsidRPr="00D46676" w:rsidRDefault="007C74C4" w:rsidP="008A7BA3">
            <w:pPr>
              <w:pStyle w:val="TAL"/>
              <w:rPr>
                <w:bCs/>
              </w:rPr>
            </w:pPr>
            <w:r w:rsidRPr="00D46676">
              <w:rPr>
                <w:bCs/>
              </w:rPr>
              <w:t>DM-RS configuration type</w:t>
            </w:r>
          </w:p>
        </w:tc>
        <w:tc>
          <w:tcPr>
            <w:tcW w:w="1221" w:type="dxa"/>
            <w:tcBorders>
              <w:top w:val="single" w:sz="4" w:space="0" w:color="auto"/>
              <w:left w:val="single" w:sz="4" w:space="0" w:color="auto"/>
              <w:bottom w:val="single" w:sz="4" w:space="0" w:color="auto"/>
              <w:right w:val="single" w:sz="4" w:space="0" w:color="auto"/>
            </w:tcBorders>
          </w:tcPr>
          <w:p w14:paraId="0468D416" w14:textId="77777777" w:rsidR="007C74C4" w:rsidRPr="00D46676" w:rsidRDefault="007C74C4" w:rsidP="008A7BA3">
            <w:pPr>
              <w:pStyle w:val="TAC"/>
              <w:rPr>
                <w:bCs/>
              </w:rPr>
            </w:pPr>
            <w:r w:rsidRPr="00D46676">
              <w:rPr>
                <w:rFonts w:cs="Arial"/>
                <w:bCs/>
              </w:rPr>
              <w:t>1</w:t>
            </w:r>
          </w:p>
        </w:tc>
      </w:tr>
      <w:tr w:rsidR="007C74C4" w:rsidRPr="00D46676" w14:paraId="008EAFBB"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53AF85E4"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0FB05286" w14:textId="77777777" w:rsidR="007C74C4" w:rsidRPr="00D46676" w:rsidRDefault="007C74C4" w:rsidP="008A7BA3">
            <w:pPr>
              <w:pStyle w:val="TAL"/>
              <w:rPr>
                <w:bCs/>
              </w:rPr>
            </w:pPr>
            <w:r w:rsidRPr="00D46676">
              <w:rPr>
                <w:bCs/>
              </w:rPr>
              <w:t>DM-RS duration</w:t>
            </w:r>
          </w:p>
        </w:tc>
        <w:tc>
          <w:tcPr>
            <w:tcW w:w="1221" w:type="dxa"/>
            <w:tcBorders>
              <w:top w:val="single" w:sz="4" w:space="0" w:color="auto"/>
              <w:left w:val="single" w:sz="4" w:space="0" w:color="auto"/>
              <w:bottom w:val="single" w:sz="4" w:space="0" w:color="auto"/>
              <w:right w:val="single" w:sz="4" w:space="0" w:color="auto"/>
            </w:tcBorders>
          </w:tcPr>
          <w:p w14:paraId="7A5A9839" w14:textId="77777777" w:rsidR="007C74C4" w:rsidRPr="00D46676" w:rsidRDefault="007C74C4" w:rsidP="008A7BA3">
            <w:pPr>
              <w:pStyle w:val="TAC"/>
              <w:rPr>
                <w:bCs/>
              </w:rPr>
            </w:pPr>
            <w:r w:rsidRPr="00D46676">
              <w:rPr>
                <w:bCs/>
              </w:rPr>
              <w:t>single-symbol DM-RS</w:t>
            </w:r>
          </w:p>
        </w:tc>
      </w:tr>
      <w:tr w:rsidR="007C74C4" w:rsidRPr="00D46676" w14:paraId="131CCBB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7CF8577F"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5E4196AD" w14:textId="77777777" w:rsidR="007C74C4" w:rsidRPr="00D46676" w:rsidRDefault="007C74C4" w:rsidP="008A7BA3">
            <w:pPr>
              <w:pStyle w:val="TAL"/>
              <w:rPr>
                <w:bCs/>
              </w:rPr>
            </w:pPr>
            <w:r w:rsidRPr="00D46676">
              <w:rPr>
                <w:bCs/>
                <w:lang w:eastAsia="zh-CN"/>
              </w:rPr>
              <w:t>Additional DM-RS position</w:t>
            </w:r>
          </w:p>
        </w:tc>
        <w:tc>
          <w:tcPr>
            <w:tcW w:w="1221" w:type="dxa"/>
            <w:tcBorders>
              <w:top w:val="single" w:sz="4" w:space="0" w:color="auto"/>
              <w:left w:val="single" w:sz="4" w:space="0" w:color="auto"/>
              <w:bottom w:val="single" w:sz="4" w:space="0" w:color="auto"/>
              <w:right w:val="single" w:sz="4" w:space="0" w:color="auto"/>
            </w:tcBorders>
          </w:tcPr>
          <w:p w14:paraId="153E53AD" w14:textId="77777777" w:rsidR="007C74C4" w:rsidRPr="00D46676" w:rsidRDefault="007C74C4" w:rsidP="008A7BA3">
            <w:pPr>
              <w:pStyle w:val="TAC"/>
              <w:rPr>
                <w:bCs/>
              </w:rPr>
            </w:pPr>
            <w:r w:rsidRPr="00D46676">
              <w:rPr>
                <w:rFonts w:cs="Arial"/>
                <w:bCs/>
              </w:rPr>
              <w:t>[Pos1]</w:t>
            </w:r>
          </w:p>
        </w:tc>
      </w:tr>
      <w:tr w:rsidR="007C74C4" w:rsidRPr="00D46676" w14:paraId="31F7113B"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52C12531"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56BCBB97" w14:textId="77777777" w:rsidR="007C74C4" w:rsidRPr="00D46676" w:rsidRDefault="007C74C4" w:rsidP="008A7BA3">
            <w:pPr>
              <w:pStyle w:val="TAL"/>
              <w:rPr>
                <w:rFonts w:eastAsia="等线" w:cs="Arial"/>
                <w:bCs/>
                <w:szCs w:val="18"/>
                <w:lang w:eastAsia="zh-CN"/>
              </w:rPr>
            </w:pPr>
            <w:r w:rsidRPr="00D46676">
              <w:rPr>
                <w:bCs/>
              </w:rPr>
              <w:t>Number of DM-RS CDM group(s) without data</w:t>
            </w:r>
          </w:p>
        </w:tc>
        <w:tc>
          <w:tcPr>
            <w:tcW w:w="1221" w:type="dxa"/>
            <w:tcBorders>
              <w:top w:val="single" w:sz="4" w:space="0" w:color="auto"/>
              <w:left w:val="single" w:sz="4" w:space="0" w:color="auto"/>
              <w:bottom w:val="single" w:sz="4" w:space="0" w:color="auto"/>
              <w:right w:val="single" w:sz="4" w:space="0" w:color="auto"/>
            </w:tcBorders>
          </w:tcPr>
          <w:p w14:paraId="21757430" w14:textId="77777777" w:rsidR="007C74C4" w:rsidRPr="00D46676" w:rsidRDefault="007C74C4" w:rsidP="008A7BA3">
            <w:pPr>
              <w:pStyle w:val="TAC"/>
              <w:rPr>
                <w:bCs/>
              </w:rPr>
            </w:pPr>
            <w:r w:rsidRPr="00D46676">
              <w:rPr>
                <w:rFonts w:cs="Arial"/>
                <w:bCs/>
              </w:rPr>
              <w:t>2</w:t>
            </w:r>
          </w:p>
        </w:tc>
      </w:tr>
      <w:tr w:rsidR="007C74C4" w:rsidRPr="00D46676" w14:paraId="31961DC6"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E5CDC52"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7B7D3876" w14:textId="77777777" w:rsidR="007C74C4" w:rsidRPr="00D46676" w:rsidRDefault="007C74C4" w:rsidP="008A7BA3">
            <w:pPr>
              <w:pStyle w:val="TAL"/>
              <w:rPr>
                <w:bCs/>
              </w:rPr>
            </w:pPr>
            <w:r w:rsidRPr="00D46676">
              <w:rPr>
                <w:bCs/>
              </w:rPr>
              <w:t>Ratio of PUSCH EPRE to DM-RS EPRE</w:t>
            </w:r>
          </w:p>
        </w:tc>
        <w:tc>
          <w:tcPr>
            <w:tcW w:w="1221" w:type="dxa"/>
            <w:tcBorders>
              <w:top w:val="single" w:sz="4" w:space="0" w:color="auto"/>
              <w:left w:val="single" w:sz="4" w:space="0" w:color="auto"/>
              <w:bottom w:val="single" w:sz="4" w:space="0" w:color="auto"/>
              <w:right w:val="single" w:sz="4" w:space="0" w:color="auto"/>
            </w:tcBorders>
          </w:tcPr>
          <w:p w14:paraId="0DEBFEAE" w14:textId="77777777" w:rsidR="007C74C4" w:rsidRPr="00D46676" w:rsidRDefault="007C74C4" w:rsidP="008A7BA3">
            <w:pPr>
              <w:pStyle w:val="TAC"/>
              <w:rPr>
                <w:bCs/>
              </w:rPr>
            </w:pPr>
            <w:r w:rsidRPr="00D46676">
              <w:rPr>
                <w:rFonts w:cs="Arial"/>
                <w:bCs/>
                <w:lang w:eastAsia="zh-CN"/>
              </w:rPr>
              <w:t>-3 dB</w:t>
            </w:r>
          </w:p>
        </w:tc>
      </w:tr>
      <w:tr w:rsidR="007C74C4" w:rsidRPr="00D46676" w14:paraId="502F4A84"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700F01F"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2A08C222" w14:textId="77777777" w:rsidR="007C74C4" w:rsidRPr="00D46676" w:rsidRDefault="007C74C4" w:rsidP="008A7BA3">
            <w:pPr>
              <w:pStyle w:val="TAL"/>
              <w:rPr>
                <w:bCs/>
              </w:rPr>
            </w:pPr>
            <w:r w:rsidRPr="00D46676">
              <w:rPr>
                <w:bCs/>
              </w:rPr>
              <w:t>DM-RS port</w:t>
            </w:r>
          </w:p>
        </w:tc>
        <w:tc>
          <w:tcPr>
            <w:tcW w:w="1221" w:type="dxa"/>
            <w:tcBorders>
              <w:top w:val="single" w:sz="4" w:space="0" w:color="auto"/>
              <w:left w:val="single" w:sz="4" w:space="0" w:color="auto"/>
              <w:bottom w:val="single" w:sz="4" w:space="0" w:color="auto"/>
              <w:right w:val="single" w:sz="4" w:space="0" w:color="auto"/>
            </w:tcBorders>
          </w:tcPr>
          <w:p w14:paraId="2D0C6945" w14:textId="77777777" w:rsidR="007C74C4" w:rsidRPr="00D46676" w:rsidRDefault="007C74C4" w:rsidP="008A7BA3">
            <w:pPr>
              <w:pStyle w:val="TAC"/>
              <w:rPr>
                <w:bCs/>
              </w:rPr>
            </w:pPr>
            <w:r w:rsidRPr="00D46676">
              <w:rPr>
                <w:rFonts w:cs="Arial"/>
                <w:bCs/>
              </w:rPr>
              <w:t>[0]</w:t>
            </w:r>
          </w:p>
        </w:tc>
      </w:tr>
      <w:tr w:rsidR="007C74C4" w:rsidRPr="00D46676" w14:paraId="2409E905"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414A8A9C"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63B468A6" w14:textId="77777777" w:rsidR="007C74C4" w:rsidRPr="00D46676" w:rsidRDefault="007C74C4" w:rsidP="008A7BA3">
            <w:pPr>
              <w:pStyle w:val="TAL"/>
              <w:rPr>
                <w:bCs/>
              </w:rPr>
            </w:pPr>
            <w:r w:rsidRPr="00D46676">
              <w:rPr>
                <w:bCs/>
              </w:rPr>
              <w:t>DM-RS sequence generation</w:t>
            </w:r>
          </w:p>
        </w:tc>
        <w:tc>
          <w:tcPr>
            <w:tcW w:w="1221" w:type="dxa"/>
            <w:tcBorders>
              <w:top w:val="single" w:sz="4" w:space="0" w:color="auto"/>
              <w:left w:val="single" w:sz="4" w:space="0" w:color="auto"/>
              <w:bottom w:val="single" w:sz="4" w:space="0" w:color="auto"/>
              <w:right w:val="single" w:sz="4" w:space="0" w:color="auto"/>
            </w:tcBorders>
          </w:tcPr>
          <w:p w14:paraId="1B1F8A50" w14:textId="77777777" w:rsidR="007C74C4" w:rsidRPr="00D46676" w:rsidRDefault="007C74C4" w:rsidP="008A7BA3">
            <w:pPr>
              <w:pStyle w:val="TAC"/>
              <w:rPr>
                <w:bCs/>
              </w:rPr>
            </w:pPr>
            <w:r w:rsidRPr="00D46676">
              <w:rPr>
                <w:rFonts w:cs="Arial"/>
                <w:bCs/>
              </w:rPr>
              <w:t>N</w:t>
            </w:r>
            <w:r w:rsidRPr="00D46676">
              <w:rPr>
                <w:rFonts w:cs="Arial"/>
                <w:bCs/>
                <w:vertAlign w:val="subscript"/>
              </w:rPr>
              <w:t>ID</w:t>
            </w:r>
            <w:r w:rsidRPr="00D46676">
              <w:rPr>
                <w:rFonts w:cs="Arial"/>
                <w:bCs/>
                <w:vertAlign w:val="superscript"/>
              </w:rPr>
              <w:t>0</w:t>
            </w:r>
            <w:r w:rsidRPr="00D46676">
              <w:rPr>
                <w:rFonts w:cs="Arial"/>
                <w:bCs/>
              </w:rPr>
              <w:t>=0, n</w:t>
            </w:r>
            <w:r w:rsidRPr="00D46676">
              <w:rPr>
                <w:rFonts w:cs="Arial"/>
                <w:bCs/>
                <w:vertAlign w:val="subscript"/>
              </w:rPr>
              <w:t>SCID</w:t>
            </w:r>
            <w:r w:rsidRPr="00D46676">
              <w:rPr>
                <w:rFonts w:cs="Arial"/>
                <w:bCs/>
              </w:rPr>
              <w:t xml:space="preserve"> =0</w:t>
            </w:r>
          </w:p>
        </w:tc>
      </w:tr>
      <w:tr w:rsidR="007C74C4" w:rsidRPr="00D46676" w14:paraId="4ACB1A0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2B3D2302" w14:textId="77777777" w:rsidR="007C74C4" w:rsidRPr="00D46676" w:rsidRDefault="007C74C4" w:rsidP="008A7BA3">
            <w:pPr>
              <w:pStyle w:val="TAL"/>
              <w:rPr>
                <w:bCs/>
              </w:rPr>
            </w:pPr>
            <w:r w:rsidRPr="00D46676">
              <w:rPr>
                <w:bCs/>
              </w:rPr>
              <w:t>Time domain</w:t>
            </w:r>
          </w:p>
        </w:tc>
        <w:tc>
          <w:tcPr>
            <w:tcW w:w="3559" w:type="dxa"/>
            <w:tcBorders>
              <w:top w:val="single" w:sz="4" w:space="0" w:color="auto"/>
              <w:left w:val="single" w:sz="4" w:space="0" w:color="auto"/>
              <w:bottom w:val="single" w:sz="4" w:space="0" w:color="auto"/>
              <w:right w:val="single" w:sz="4" w:space="0" w:color="auto"/>
            </w:tcBorders>
          </w:tcPr>
          <w:p w14:paraId="6374D46C" w14:textId="77777777" w:rsidR="007C74C4" w:rsidRPr="00D46676" w:rsidRDefault="007C74C4" w:rsidP="008A7BA3">
            <w:pPr>
              <w:pStyle w:val="TAL"/>
              <w:rPr>
                <w:bCs/>
              </w:rPr>
            </w:pPr>
            <w:r w:rsidRPr="00D46676">
              <w:rPr>
                <w:rFonts w:eastAsia="Batang"/>
                <w:bCs/>
              </w:rPr>
              <w:t>PUSCH mapping type</w:t>
            </w:r>
          </w:p>
        </w:tc>
        <w:tc>
          <w:tcPr>
            <w:tcW w:w="1221" w:type="dxa"/>
            <w:tcBorders>
              <w:top w:val="single" w:sz="4" w:space="0" w:color="auto"/>
              <w:left w:val="single" w:sz="4" w:space="0" w:color="auto"/>
              <w:bottom w:val="single" w:sz="4" w:space="0" w:color="auto"/>
              <w:right w:val="single" w:sz="4" w:space="0" w:color="auto"/>
            </w:tcBorders>
          </w:tcPr>
          <w:p w14:paraId="14062521" w14:textId="77777777" w:rsidR="007C74C4" w:rsidRPr="00D46676" w:rsidRDefault="007C74C4" w:rsidP="008A7BA3">
            <w:pPr>
              <w:pStyle w:val="TAC"/>
              <w:rPr>
                <w:bCs/>
              </w:rPr>
            </w:pPr>
            <w:r w:rsidRPr="00D46676">
              <w:rPr>
                <w:rFonts w:cs="Arial"/>
                <w:bCs/>
              </w:rPr>
              <w:t>A</w:t>
            </w:r>
          </w:p>
        </w:tc>
      </w:tr>
      <w:tr w:rsidR="007C74C4" w:rsidRPr="00D46676" w14:paraId="56B6C86E"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CB39EB1" w14:textId="77777777" w:rsidR="007C74C4" w:rsidRPr="00D46676" w:rsidRDefault="007C74C4" w:rsidP="008A7BA3">
            <w:pPr>
              <w:pStyle w:val="TAL"/>
              <w:rPr>
                <w:bCs/>
              </w:rPr>
            </w:pPr>
            <w:r w:rsidRPr="00D46676">
              <w:rPr>
                <w:bCs/>
              </w:rPr>
              <w:t>resource</w:t>
            </w:r>
          </w:p>
        </w:tc>
        <w:tc>
          <w:tcPr>
            <w:tcW w:w="3559" w:type="dxa"/>
            <w:tcBorders>
              <w:top w:val="single" w:sz="4" w:space="0" w:color="auto"/>
              <w:left w:val="single" w:sz="4" w:space="0" w:color="auto"/>
              <w:bottom w:val="single" w:sz="4" w:space="0" w:color="auto"/>
              <w:right w:val="single" w:sz="4" w:space="0" w:color="auto"/>
            </w:tcBorders>
          </w:tcPr>
          <w:p w14:paraId="41DBE60F" w14:textId="77777777" w:rsidR="007C74C4" w:rsidRPr="00D46676" w:rsidRDefault="007C74C4" w:rsidP="008A7BA3">
            <w:pPr>
              <w:pStyle w:val="TAL"/>
              <w:rPr>
                <w:rFonts w:eastAsia="Batang"/>
                <w:bCs/>
              </w:rPr>
            </w:pPr>
            <w:r w:rsidRPr="00D46676">
              <w:rPr>
                <w:bCs/>
              </w:rPr>
              <w:t>Start symbol</w:t>
            </w:r>
          </w:p>
        </w:tc>
        <w:tc>
          <w:tcPr>
            <w:tcW w:w="1221" w:type="dxa"/>
            <w:tcBorders>
              <w:top w:val="single" w:sz="4" w:space="0" w:color="auto"/>
              <w:left w:val="single" w:sz="4" w:space="0" w:color="auto"/>
              <w:bottom w:val="single" w:sz="4" w:space="0" w:color="auto"/>
              <w:right w:val="single" w:sz="4" w:space="0" w:color="auto"/>
            </w:tcBorders>
          </w:tcPr>
          <w:p w14:paraId="2C15ADBC" w14:textId="77777777" w:rsidR="007C74C4" w:rsidRPr="00D46676" w:rsidRDefault="007C74C4" w:rsidP="008A7BA3">
            <w:pPr>
              <w:pStyle w:val="TAC"/>
              <w:rPr>
                <w:bCs/>
              </w:rPr>
            </w:pPr>
            <w:r w:rsidRPr="00D46676">
              <w:rPr>
                <w:rFonts w:cs="Arial"/>
                <w:bCs/>
              </w:rPr>
              <w:t xml:space="preserve">0 </w:t>
            </w:r>
          </w:p>
        </w:tc>
      </w:tr>
      <w:tr w:rsidR="007C74C4" w:rsidRPr="00D46676" w14:paraId="64E8A677"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3D341A93" w14:textId="77777777" w:rsidR="007C74C4" w:rsidRPr="00D46676" w:rsidRDefault="007C74C4" w:rsidP="008A7BA3">
            <w:pPr>
              <w:pStyle w:val="TAL"/>
              <w:rPr>
                <w:bCs/>
              </w:rPr>
            </w:pPr>
            <w:r w:rsidRPr="00D46676">
              <w:rPr>
                <w:bCs/>
              </w:rPr>
              <w:t>assignment</w:t>
            </w:r>
          </w:p>
        </w:tc>
        <w:tc>
          <w:tcPr>
            <w:tcW w:w="3559" w:type="dxa"/>
            <w:tcBorders>
              <w:top w:val="single" w:sz="4" w:space="0" w:color="auto"/>
              <w:left w:val="single" w:sz="4" w:space="0" w:color="auto"/>
              <w:bottom w:val="single" w:sz="4" w:space="0" w:color="auto"/>
              <w:right w:val="single" w:sz="4" w:space="0" w:color="auto"/>
            </w:tcBorders>
          </w:tcPr>
          <w:p w14:paraId="12EC417D" w14:textId="77777777" w:rsidR="007C74C4" w:rsidRPr="00D46676" w:rsidRDefault="007C74C4" w:rsidP="008A7BA3">
            <w:pPr>
              <w:pStyle w:val="TAL"/>
              <w:rPr>
                <w:bCs/>
              </w:rPr>
            </w:pPr>
            <w:r w:rsidRPr="00D46676">
              <w:rPr>
                <w:bCs/>
              </w:rPr>
              <w:t>Allocation length</w:t>
            </w:r>
          </w:p>
        </w:tc>
        <w:tc>
          <w:tcPr>
            <w:tcW w:w="1221" w:type="dxa"/>
            <w:tcBorders>
              <w:top w:val="single" w:sz="4" w:space="0" w:color="auto"/>
              <w:left w:val="single" w:sz="4" w:space="0" w:color="auto"/>
              <w:bottom w:val="single" w:sz="4" w:space="0" w:color="auto"/>
              <w:right w:val="single" w:sz="4" w:space="0" w:color="auto"/>
            </w:tcBorders>
          </w:tcPr>
          <w:p w14:paraId="0C9901D9" w14:textId="77777777" w:rsidR="007C74C4" w:rsidRPr="00D46676" w:rsidRDefault="007C74C4" w:rsidP="008A7BA3">
            <w:pPr>
              <w:pStyle w:val="TAC"/>
              <w:rPr>
                <w:bCs/>
              </w:rPr>
            </w:pPr>
            <w:r w:rsidRPr="00D46676">
              <w:rPr>
                <w:rFonts w:cs="Arial"/>
                <w:bCs/>
              </w:rPr>
              <w:t xml:space="preserve">14 </w:t>
            </w:r>
          </w:p>
        </w:tc>
      </w:tr>
      <w:tr w:rsidR="007C74C4" w:rsidRPr="00D46676" w14:paraId="3D89A4B2"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4C470BC1" w14:textId="77777777" w:rsidR="007C74C4" w:rsidRPr="00D46676" w:rsidRDefault="007C74C4" w:rsidP="008A7BA3">
            <w:pPr>
              <w:pStyle w:val="TAL"/>
              <w:rPr>
                <w:bCs/>
              </w:rPr>
            </w:pPr>
            <w:r w:rsidRPr="00D46676">
              <w:rPr>
                <w:bCs/>
              </w:rPr>
              <w:t>Frequency domain resource</w:t>
            </w:r>
          </w:p>
        </w:tc>
        <w:tc>
          <w:tcPr>
            <w:tcW w:w="3559" w:type="dxa"/>
            <w:tcBorders>
              <w:top w:val="single" w:sz="4" w:space="0" w:color="auto"/>
              <w:left w:val="single" w:sz="4" w:space="0" w:color="auto"/>
              <w:bottom w:val="single" w:sz="4" w:space="0" w:color="auto"/>
              <w:right w:val="single" w:sz="4" w:space="0" w:color="auto"/>
            </w:tcBorders>
          </w:tcPr>
          <w:p w14:paraId="5C9AD3DD" w14:textId="77777777" w:rsidR="007C74C4" w:rsidRPr="00D46676" w:rsidRDefault="007C74C4" w:rsidP="008A7BA3">
            <w:pPr>
              <w:pStyle w:val="TAL"/>
              <w:rPr>
                <w:bCs/>
              </w:rPr>
            </w:pPr>
            <w:r w:rsidRPr="00D46676">
              <w:rPr>
                <w:bCs/>
              </w:rPr>
              <w:t>RB assignment</w:t>
            </w:r>
          </w:p>
        </w:tc>
        <w:tc>
          <w:tcPr>
            <w:tcW w:w="1221" w:type="dxa"/>
            <w:tcBorders>
              <w:top w:val="single" w:sz="4" w:space="0" w:color="auto"/>
              <w:left w:val="single" w:sz="4" w:space="0" w:color="auto"/>
              <w:bottom w:val="single" w:sz="4" w:space="0" w:color="auto"/>
              <w:right w:val="single" w:sz="4" w:space="0" w:color="auto"/>
            </w:tcBorders>
          </w:tcPr>
          <w:p w14:paraId="3ABE9C94" w14:textId="77777777" w:rsidR="007C74C4" w:rsidRPr="00D46676" w:rsidRDefault="007C74C4" w:rsidP="008A7BA3">
            <w:pPr>
              <w:pStyle w:val="TAC"/>
              <w:rPr>
                <w:bCs/>
              </w:rPr>
            </w:pPr>
            <w:r w:rsidRPr="00D46676">
              <w:rPr>
                <w:rFonts w:cs="Arial"/>
                <w:bCs/>
              </w:rPr>
              <w:t>Full applicable test bandwidth</w:t>
            </w:r>
          </w:p>
        </w:tc>
      </w:tr>
      <w:tr w:rsidR="007C74C4" w:rsidRPr="00D46676" w14:paraId="66DBE2C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4800CB7" w14:textId="77777777" w:rsidR="007C74C4" w:rsidRPr="00D46676" w:rsidRDefault="007C74C4" w:rsidP="008A7BA3">
            <w:pPr>
              <w:pStyle w:val="TAL"/>
              <w:rPr>
                <w:bCs/>
              </w:rPr>
            </w:pPr>
            <w:r w:rsidRPr="00D46676">
              <w:rPr>
                <w:bCs/>
              </w:rPr>
              <w:t>assignment</w:t>
            </w:r>
          </w:p>
        </w:tc>
        <w:tc>
          <w:tcPr>
            <w:tcW w:w="3559" w:type="dxa"/>
            <w:tcBorders>
              <w:top w:val="single" w:sz="4" w:space="0" w:color="auto"/>
              <w:left w:val="single" w:sz="4" w:space="0" w:color="auto"/>
              <w:bottom w:val="single" w:sz="4" w:space="0" w:color="auto"/>
              <w:right w:val="single" w:sz="4" w:space="0" w:color="auto"/>
            </w:tcBorders>
          </w:tcPr>
          <w:p w14:paraId="1F74B055" w14:textId="77777777" w:rsidR="007C74C4" w:rsidRPr="00D46676" w:rsidRDefault="007C74C4" w:rsidP="008A7BA3">
            <w:pPr>
              <w:pStyle w:val="TAL"/>
              <w:rPr>
                <w:bCs/>
              </w:rPr>
            </w:pPr>
            <w:r w:rsidRPr="00D46676">
              <w:rPr>
                <w:bCs/>
              </w:rPr>
              <w:t>Frequency hopping</w:t>
            </w:r>
          </w:p>
        </w:tc>
        <w:tc>
          <w:tcPr>
            <w:tcW w:w="1221" w:type="dxa"/>
            <w:tcBorders>
              <w:top w:val="single" w:sz="4" w:space="0" w:color="auto"/>
              <w:left w:val="single" w:sz="4" w:space="0" w:color="auto"/>
              <w:bottom w:val="single" w:sz="4" w:space="0" w:color="auto"/>
              <w:right w:val="single" w:sz="4" w:space="0" w:color="auto"/>
            </w:tcBorders>
          </w:tcPr>
          <w:p w14:paraId="5A9D7D47" w14:textId="77777777" w:rsidR="007C74C4" w:rsidRPr="00D46676" w:rsidRDefault="007C74C4" w:rsidP="008A7BA3">
            <w:pPr>
              <w:pStyle w:val="TAC"/>
              <w:rPr>
                <w:bCs/>
              </w:rPr>
            </w:pPr>
            <w:r w:rsidRPr="00D46676">
              <w:rPr>
                <w:rFonts w:cs="Arial"/>
                <w:bCs/>
              </w:rPr>
              <w:t>Disabled</w:t>
            </w:r>
          </w:p>
        </w:tc>
      </w:tr>
      <w:tr w:rsidR="007C74C4" w:rsidRPr="00D46676" w14:paraId="2BF9526D"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vAlign w:val="center"/>
          </w:tcPr>
          <w:p w14:paraId="1C990D1F" w14:textId="77777777" w:rsidR="007C74C4" w:rsidRPr="00D46676" w:rsidRDefault="007C74C4" w:rsidP="008A7BA3">
            <w:pPr>
              <w:pStyle w:val="TAL"/>
              <w:rPr>
                <w:bCs/>
              </w:rPr>
            </w:pPr>
            <w:r w:rsidRPr="00D46676">
              <w:rPr>
                <w:bCs/>
              </w:rPr>
              <w:t>Code block group based PUSCH transmission</w:t>
            </w:r>
          </w:p>
        </w:tc>
        <w:tc>
          <w:tcPr>
            <w:tcW w:w="1221" w:type="dxa"/>
            <w:tcBorders>
              <w:top w:val="single" w:sz="4" w:space="0" w:color="auto"/>
              <w:left w:val="single" w:sz="4" w:space="0" w:color="auto"/>
              <w:bottom w:val="single" w:sz="4" w:space="0" w:color="auto"/>
              <w:right w:val="single" w:sz="4" w:space="0" w:color="auto"/>
            </w:tcBorders>
            <w:vAlign w:val="center"/>
          </w:tcPr>
          <w:p w14:paraId="369923A5" w14:textId="265C004C" w:rsidR="007C74C4" w:rsidRPr="00D46676" w:rsidRDefault="007C74C4" w:rsidP="008A7BA3">
            <w:pPr>
              <w:pStyle w:val="TAC"/>
              <w:rPr>
                <w:bCs/>
              </w:rPr>
            </w:pPr>
            <w:r w:rsidRPr="00D46676">
              <w:rPr>
                <w:rFonts w:cs="Arial"/>
                <w:bCs/>
              </w:rPr>
              <w:t>Disabled</w:t>
            </w:r>
          </w:p>
        </w:tc>
      </w:tr>
    </w:tbl>
    <w:p w14:paraId="72313FDC" w14:textId="77777777" w:rsidR="007C74C4" w:rsidRPr="0038652D" w:rsidRDefault="007C74C4" w:rsidP="0038652D">
      <w:pPr>
        <w:spacing w:after="120"/>
        <w:rPr>
          <w:rFonts w:eastAsia="Yu Mincho"/>
        </w:rPr>
      </w:pPr>
    </w:p>
    <w:p w14:paraId="6953F21B" w14:textId="77777777" w:rsidR="000B2171" w:rsidRDefault="000B2171" w:rsidP="000B2171">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547BE873" w14:textId="1D0E15F5" w:rsidR="000B2171" w:rsidRPr="00A43649" w:rsidRDefault="000B2171" w:rsidP="000B2171">
      <w:pPr>
        <w:pStyle w:val="afe"/>
        <w:numPr>
          <w:ilvl w:val="1"/>
          <w:numId w:val="1"/>
        </w:numPr>
        <w:overflowPunct/>
        <w:autoSpaceDE/>
        <w:autoSpaceDN/>
        <w:adjustRightInd/>
        <w:spacing w:after="120"/>
        <w:ind w:firstLineChars="0"/>
        <w:textAlignment w:val="auto"/>
        <w:rPr>
          <w:rFonts w:eastAsia="宋体"/>
          <w:szCs w:val="24"/>
          <w:lang w:eastAsia="zh-CN"/>
        </w:rPr>
      </w:pPr>
      <w:r w:rsidRPr="00A43649">
        <w:rPr>
          <w:rFonts w:eastAsia="宋体"/>
          <w:szCs w:val="24"/>
          <w:lang w:eastAsia="zh-CN"/>
        </w:rPr>
        <w:t>Option 1 [</w:t>
      </w:r>
      <w:r w:rsidR="00A25BD8" w:rsidRPr="00A43649">
        <w:rPr>
          <w:rFonts w:eastAsia="宋体"/>
          <w:szCs w:val="24"/>
          <w:lang w:eastAsia="zh-CN"/>
        </w:rPr>
        <w:t>Nokia</w:t>
      </w:r>
      <w:r w:rsidRPr="00A43649">
        <w:rPr>
          <w:rFonts w:eastAsia="宋体"/>
          <w:szCs w:val="24"/>
          <w:lang w:eastAsia="zh-CN"/>
        </w:rPr>
        <w:t>]:</w:t>
      </w:r>
    </w:p>
    <w:p w14:paraId="34F9215A" w14:textId="30827AB1" w:rsidR="00A25BD8" w:rsidRDefault="00A43649" w:rsidP="00A25BD8">
      <w:pPr>
        <w:pStyle w:val="afe"/>
        <w:numPr>
          <w:ilvl w:val="2"/>
          <w:numId w:val="1"/>
        </w:numPr>
        <w:overflowPunct/>
        <w:autoSpaceDE/>
        <w:autoSpaceDN/>
        <w:adjustRightInd/>
        <w:spacing w:after="120"/>
        <w:ind w:firstLineChars="0"/>
        <w:textAlignment w:val="auto"/>
        <w:rPr>
          <w:rFonts w:eastAsia="宋体"/>
          <w:szCs w:val="24"/>
          <w:lang w:eastAsia="zh-CN"/>
        </w:rPr>
      </w:pPr>
      <w:r w:rsidRPr="00A43649">
        <w:rPr>
          <w:rFonts w:eastAsia="宋体"/>
          <w:szCs w:val="24"/>
          <w:lang w:eastAsia="zh-CN"/>
        </w:rPr>
        <w:t>Number of PRBs: 12, 15</w:t>
      </w:r>
    </w:p>
    <w:p w14:paraId="5050DDC4" w14:textId="5DCA4D58" w:rsidR="00B2754F" w:rsidRPr="00B2754F" w:rsidRDefault="00B2754F" w:rsidP="00B2754F">
      <w:pPr>
        <w:pStyle w:val="afe"/>
        <w:numPr>
          <w:ilvl w:val="2"/>
          <w:numId w:val="1"/>
        </w:numPr>
        <w:overflowPunct/>
        <w:autoSpaceDE/>
        <w:autoSpaceDN/>
        <w:adjustRightInd/>
        <w:spacing w:after="120"/>
        <w:ind w:firstLineChars="0"/>
        <w:textAlignment w:val="auto"/>
        <w:rPr>
          <w:rFonts w:eastAsia="宋体"/>
          <w:szCs w:val="24"/>
          <w:lang w:eastAsia="zh-CN"/>
        </w:rPr>
      </w:pPr>
      <w:r w:rsidRPr="00CF3C53">
        <w:rPr>
          <w:rFonts w:eastAsia="宋体"/>
          <w:szCs w:val="24"/>
          <w:lang w:eastAsia="zh-CN"/>
        </w:rPr>
        <w:t>MCS: MCS16</w:t>
      </w:r>
    </w:p>
    <w:p w14:paraId="354A6A3F" w14:textId="4A8279FC" w:rsidR="00106EB5" w:rsidRPr="00106EB5" w:rsidRDefault="00A43649" w:rsidP="00106EB5">
      <w:pPr>
        <w:pStyle w:val="afe"/>
        <w:numPr>
          <w:ilvl w:val="2"/>
          <w:numId w:val="1"/>
        </w:numPr>
        <w:overflowPunct/>
        <w:autoSpaceDE/>
        <w:autoSpaceDN/>
        <w:adjustRightInd/>
        <w:spacing w:after="120"/>
        <w:ind w:firstLineChars="0"/>
        <w:textAlignment w:val="auto"/>
        <w:rPr>
          <w:rFonts w:eastAsia="宋体"/>
          <w:szCs w:val="24"/>
          <w:lang w:eastAsia="zh-CN"/>
        </w:rPr>
      </w:pPr>
      <w:r w:rsidRPr="00106EB5">
        <w:rPr>
          <w:rFonts w:eastAsia="宋体"/>
          <w:szCs w:val="24"/>
          <w:lang w:eastAsia="zh-CN"/>
        </w:rPr>
        <w:t>DMRS: (</w:t>
      </w:r>
      <w:r w:rsidR="00106EB5">
        <w:rPr>
          <w:rFonts w:eastAsia="宋体"/>
          <w:szCs w:val="24"/>
          <w:lang w:eastAsia="zh-CN"/>
        </w:rPr>
        <w:t>1+1</w:t>
      </w:r>
      <w:r w:rsidRPr="00106EB5">
        <w:rPr>
          <w:rFonts w:eastAsia="宋体"/>
          <w:szCs w:val="24"/>
          <w:lang w:eastAsia="zh-CN"/>
        </w:rPr>
        <w:t>)</w:t>
      </w:r>
      <w:r w:rsidR="0038652D">
        <w:rPr>
          <w:rFonts w:eastAsia="宋体"/>
          <w:szCs w:val="24"/>
          <w:lang w:eastAsia="zh-CN"/>
        </w:rPr>
        <w:t xml:space="preserve"> for TDLB 100-400</w:t>
      </w:r>
    </w:p>
    <w:p w14:paraId="30915A2C" w14:textId="7404AC05" w:rsidR="000B2171" w:rsidRDefault="000B2171" w:rsidP="000B2171">
      <w:pPr>
        <w:pStyle w:val="afe"/>
        <w:numPr>
          <w:ilvl w:val="1"/>
          <w:numId w:val="1"/>
        </w:numPr>
        <w:ind w:firstLineChars="0"/>
        <w:rPr>
          <w:rFonts w:eastAsia="宋体"/>
          <w:szCs w:val="24"/>
          <w:lang w:eastAsia="zh-CN"/>
        </w:rPr>
      </w:pPr>
      <w:r w:rsidRPr="00CB593E">
        <w:rPr>
          <w:rFonts w:eastAsia="宋体"/>
          <w:szCs w:val="24"/>
          <w:lang w:eastAsia="zh-CN"/>
        </w:rPr>
        <w:t>Option 2 [</w:t>
      </w:r>
      <w:r w:rsidR="00106EB5">
        <w:rPr>
          <w:rFonts w:eastAsia="宋体"/>
          <w:szCs w:val="24"/>
          <w:lang w:eastAsia="zh-CN"/>
        </w:rPr>
        <w:t>Ericsson</w:t>
      </w:r>
      <w:r w:rsidRPr="00CB593E">
        <w:rPr>
          <w:rFonts w:eastAsia="宋体"/>
          <w:szCs w:val="24"/>
          <w:lang w:eastAsia="zh-CN"/>
        </w:rPr>
        <w:t>]:</w:t>
      </w:r>
    </w:p>
    <w:p w14:paraId="0D13A98C" w14:textId="77777777" w:rsidR="00CF3C53" w:rsidRPr="00CF3C53" w:rsidRDefault="00CF3C53" w:rsidP="00CF3C53">
      <w:pPr>
        <w:pStyle w:val="afe"/>
        <w:numPr>
          <w:ilvl w:val="2"/>
          <w:numId w:val="1"/>
        </w:numPr>
        <w:ind w:firstLineChars="0"/>
        <w:rPr>
          <w:rFonts w:eastAsia="宋体"/>
          <w:szCs w:val="24"/>
          <w:lang w:eastAsia="zh-CN"/>
        </w:rPr>
      </w:pPr>
      <w:r w:rsidRPr="00CF3C53">
        <w:rPr>
          <w:rFonts w:eastAsia="宋体"/>
          <w:szCs w:val="24"/>
          <w:lang w:eastAsia="zh-CN"/>
        </w:rPr>
        <w:t>Number of PRBs: 12</w:t>
      </w:r>
    </w:p>
    <w:p w14:paraId="465C0CE4" w14:textId="77777777" w:rsidR="00CF3C53" w:rsidRPr="00CF3C53" w:rsidRDefault="00CF3C53" w:rsidP="00CF3C53">
      <w:pPr>
        <w:pStyle w:val="afe"/>
        <w:numPr>
          <w:ilvl w:val="2"/>
          <w:numId w:val="1"/>
        </w:numPr>
        <w:ind w:firstLineChars="0"/>
        <w:rPr>
          <w:rFonts w:eastAsia="宋体"/>
          <w:szCs w:val="24"/>
          <w:lang w:eastAsia="zh-CN"/>
        </w:rPr>
      </w:pPr>
      <w:r w:rsidRPr="00CF3C53">
        <w:rPr>
          <w:rFonts w:eastAsia="宋体"/>
          <w:szCs w:val="24"/>
          <w:lang w:eastAsia="zh-CN"/>
        </w:rPr>
        <w:t>MCS: MCS16 or MCS20</w:t>
      </w:r>
    </w:p>
    <w:p w14:paraId="6CEC3BA1" w14:textId="07FE6CAA" w:rsidR="00106EB5" w:rsidRPr="00CF3C53" w:rsidRDefault="00CF3C53" w:rsidP="00CF3C53">
      <w:pPr>
        <w:pStyle w:val="afe"/>
        <w:numPr>
          <w:ilvl w:val="2"/>
          <w:numId w:val="1"/>
        </w:numPr>
        <w:ind w:firstLineChars="0"/>
        <w:rPr>
          <w:rFonts w:eastAsia="宋体"/>
          <w:szCs w:val="24"/>
          <w:lang w:eastAsia="zh-CN"/>
        </w:rPr>
      </w:pPr>
      <w:r w:rsidRPr="00CF3C53">
        <w:rPr>
          <w:rFonts w:eastAsia="宋体"/>
          <w:szCs w:val="24"/>
          <w:lang w:eastAsia="zh-CN"/>
        </w:rPr>
        <w:t>1T2R, 1 layer</w:t>
      </w:r>
    </w:p>
    <w:p w14:paraId="5719AA3C" w14:textId="6CC3872A" w:rsidR="00106EB5" w:rsidRPr="00106EB5" w:rsidRDefault="00106EB5" w:rsidP="00106EB5">
      <w:pPr>
        <w:pStyle w:val="afe"/>
        <w:numPr>
          <w:ilvl w:val="1"/>
          <w:numId w:val="1"/>
        </w:numPr>
        <w:ind w:firstLineChars="0"/>
        <w:rPr>
          <w:rFonts w:eastAsia="宋体"/>
          <w:szCs w:val="24"/>
          <w:lang w:eastAsia="zh-CN"/>
        </w:rPr>
      </w:pPr>
      <w:r>
        <w:rPr>
          <w:rFonts w:eastAsia="宋体"/>
          <w:szCs w:val="24"/>
          <w:lang w:eastAsia="zh-CN"/>
        </w:rPr>
        <w:t>Option 3 [Samsung]:</w:t>
      </w:r>
    </w:p>
    <w:p w14:paraId="5879B1F6" w14:textId="7CBF5251" w:rsidR="00A15652" w:rsidRPr="00A15652" w:rsidRDefault="00A15652" w:rsidP="00A15652">
      <w:pPr>
        <w:pStyle w:val="afe"/>
        <w:numPr>
          <w:ilvl w:val="2"/>
          <w:numId w:val="1"/>
        </w:numPr>
        <w:ind w:firstLineChars="0"/>
        <w:rPr>
          <w:rFonts w:eastAsia="宋体"/>
          <w:szCs w:val="24"/>
          <w:lang w:eastAsia="zh-CN"/>
        </w:rPr>
      </w:pPr>
      <w:r w:rsidRPr="00A15652">
        <w:rPr>
          <w:rFonts w:eastAsia="宋体"/>
          <w:szCs w:val="24"/>
          <w:lang w:eastAsia="zh-CN"/>
        </w:rPr>
        <w:t>MCS: MCS 2, MCS 16 and MCS 20</w:t>
      </w:r>
      <w:r>
        <w:rPr>
          <w:rFonts w:eastAsia="宋体"/>
          <w:szCs w:val="24"/>
          <w:lang w:eastAsia="zh-CN"/>
        </w:rPr>
        <w:t>, FFS on downselection</w:t>
      </w:r>
    </w:p>
    <w:p w14:paraId="199B8F09" w14:textId="52E58001" w:rsidR="00A15652" w:rsidRPr="00CF3C53" w:rsidRDefault="00A15652" w:rsidP="00A15652">
      <w:pPr>
        <w:pStyle w:val="afe"/>
        <w:numPr>
          <w:ilvl w:val="2"/>
          <w:numId w:val="1"/>
        </w:numPr>
        <w:ind w:firstLineChars="0"/>
        <w:rPr>
          <w:rFonts w:eastAsia="宋体"/>
          <w:szCs w:val="24"/>
          <w:lang w:eastAsia="zh-CN"/>
        </w:rPr>
      </w:pPr>
      <w:r w:rsidRPr="007C74C4">
        <w:rPr>
          <w:bCs/>
          <w:lang w:eastAsia="zh-CN"/>
        </w:rPr>
        <w:t>1T2Rx</w:t>
      </w:r>
      <w:r>
        <w:rPr>
          <w:lang w:eastAsia="zh-CN"/>
        </w:rPr>
        <w:t xml:space="preserve"> only</w:t>
      </w:r>
    </w:p>
    <w:p w14:paraId="47252208" w14:textId="5F9457B9" w:rsidR="00106EB5" w:rsidRPr="00F73601" w:rsidRDefault="00A15652" w:rsidP="00106EB5">
      <w:pPr>
        <w:pStyle w:val="afe"/>
        <w:numPr>
          <w:ilvl w:val="2"/>
          <w:numId w:val="1"/>
        </w:numPr>
        <w:ind w:firstLineChars="0"/>
        <w:rPr>
          <w:rFonts w:eastAsia="宋体"/>
          <w:szCs w:val="24"/>
          <w:lang w:eastAsia="zh-CN"/>
        </w:rPr>
      </w:pPr>
      <w:r>
        <w:rPr>
          <w:rFonts w:eastAsia="宋体"/>
          <w:szCs w:val="24"/>
          <w:lang w:eastAsia="zh-CN"/>
        </w:rPr>
        <w:t>DMRS</w:t>
      </w:r>
      <w:r w:rsidR="0023688B">
        <w:rPr>
          <w:rFonts w:eastAsia="宋体"/>
          <w:szCs w:val="24"/>
          <w:lang w:eastAsia="zh-CN"/>
        </w:rPr>
        <w:t>: (1+1),</w:t>
      </w:r>
      <w:r>
        <w:rPr>
          <w:rFonts w:eastAsia="宋体"/>
          <w:szCs w:val="24"/>
          <w:lang w:eastAsia="zh-CN"/>
        </w:rPr>
        <w:t xml:space="preserve"> </w:t>
      </w:r>
      <w:r w:rsidR="005F264A">
        <w:rPr>
          <w:rFonts w:eastAsia="宋体"/>
          <w:szCs w:val="24"/>
          <w:lang w:eastAsia="zh-CN"/>
        </w:rPr>
        <w:t>mapping</w:t>
      </w:r>
      <w:r>
        <w:rPr>
          <w:rFonts w:eastAsia="宋体"/>
          <w:szCs w:val="24"/>
          <w:lang w:eastAsia="zh-CN"/>
        </w:rPr>
        <w:t xml:space="preserve"> type A</w:t>
      </w:r>
    </w:p>
    <w:p w14:paraId="533D0E05" w14:textId="77777777" w:rsidR="000B2171" w:rsidRPr="00BD155A" w:rsidRDefault="000B2171" w:rsidP="000B2171">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684FACF5" w14:textId="62453053" w:rsidR="000B2171" w:rsidRPr="00C06D48" w:rsidRDefault="002B6022" w:rsidP="000B2171">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Further discuss the parameters for the requirements.</w:t>
      </w:r>
    </w:p>
    <w:p w14:paraId="6BED40F2" w14:textId="77777777" w:rsidR="000B2171" w:rsidRDefault="000B2171" w:rsidP="000B2171">
      <w:pPr>
        <w:spacing w:after="120"/>
        <w:rPr>
          <w:color w:val="0070C0"/>
          <w:szCs w:val="24"/>
          <w:lang w:eastAsia="zh-CN"/>
        </w:rPr>
      </w:pPr>
    </w:p>
    <w:p w14:paraId="4217414C" w14:textId="5AE39790" w:rsidR="0038652D" w:rsidRPr="00BD155A" w:rsidRDefault="0038652D" w:rsidP="0038652D">
      <w:pPr>
        <w:pStyle w:val="4"/>
      </w:pPr>
      <w:r w:rsidRPr="00BD155A">
        <w:t xml:space="preserve">Issue </w:t>
      </w:r>
      <w:r w:rsidR="00717569">
        <w:t>2</w:t>
      </w:r>
      <w:r w:rsidRPr="00BD155A">
        <w:t>-</w:t>
      </w:r>
      <w:r w:rsidR="00717569">
        <w:t>2</w:t>
      </w:r>
      <w:r w:rsidRPr="00BD155A">
        <w:t>-</w:t>
      </w:r>
      <w:r w:rsidR="00717569">
        <w:t>5</w:t>
      </w:r>
      <w:r w:rsidRPr="00BD155A">
        <w:t xml:space="preserve">: </w:t>
      </w:r>
      <w:r>
        <w:t>PUSCH propagation conditions (non-HST)</w:t>
      </w:r>
    </w:p>
    <w:p w14:paraId="09B698C3" w14:textId="77777777" w:rsidR="0038652D" w:rsidRPr="00BD155A" w:rsidRDefault="0038652D" w:rsidP="0038652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156E4BDB" w14:textId="04854D24" w:rsidR="0038652D" w:rsidRPr="0038652D" w:rsidRDefault="0038652D" w:rsidP="0038652D">
      <w:pPr>
        <w:pStyle w:val="afe"/>
        <w:numPr>
          <w:ilvl w:val="1"/>
          <w:numId w:val="1"/>
        </w:numPr>
        <w:spacing w:after="120"/>
        <w:ind w:firstLineChars="0"/>
        <w:rPr>
          <w:rFonts w:eastAsia="Yu Mincho"/>
        </w:rPr>
      </w:pPr>
      <w:r w:rsidRPr="0038652D">
        <w:rPr>
          <w:rFonts w:eastAsia="Yu Mincho"/>
        </w:rPr>
        <w:t>Observation 7</w:t>
      </w:r>
      <w:r>
        <w:rPr>
          <w:rFonts w:eastAsia="Yu Mincho"/>
        </w:rPr>
        <w:t xml:space="preserve"> (Nokia)</w:t>
      </w:r>
      <w:r w:rsidRPr="0038652D">
        <w:rPr>
          <w:rFonts w:eastAsia="Yu Mincho"/>
        </w:rPr>
        <w:t>: PUSCH with less than 5MHz has demonstratable worse performance in TDLB 100-400 compared to TDLA 30-10 whilst both deployment scenarios are valid in accordance with the WID.</w:t>
      </w:r>
    </w:p>
    <w:p w14:paraId="159068CE" w14:textId="37C80C5C" w:rsidR="0038652D" w:rsidRDefault="0038652D" w:rsidP="0038652D">
      <w:pPr>
        <w:pStyle w:val="afe"/>
        <w:numPr>
          <w:ilvl w:val="1"/>
          <w:numId w:val="1"/>
        </w:numPr>
        <w:spacing w:after="120"/>
        <w:ind w:firstLineChars="0"/>
        <w:rPr>
          <w:rFonts w:eastAsia="Yu Mincho"/>
        </w:rPr>
      </w:pPr>
      <w:r w:rsidRPr="00714345">
        <w:rPr>
          <w:rFonts w:eastAsia="Yu Mincho"/>
          <w:b/>
          <w:bCs/>
        </w:rPr>
        <w:lastRenderedPageBreak/>
        <w:t>Proposal 6</w:t>
      </w:r>
      <w:r>
        <w:rPr>
          <w:rFonts w:eastAsia="Yu Mincho"/>
        </w:rPr>
        <w:t xml:space="preserve"> (Nokia)</w:t>
      </w:r>
      <w:r w:rsidRPr="0038652D">
        <w:rPr>
          <w:rFonts w:eastAsia="Yu Mincho"/>
        </w:rPr>
        <w:t>: RAN 4 shall define PUSCH requirements for less than 5MHz in both TDLA 30-10 and TDLB 100-400.</w:t>
      </w:r>
    </w:p>
    <w:p w14:paraId="4E668776" w14:textId="245CEC7C" w:rsidR="00253DF3" w:rsidRPr="00772545" w:rsidRDefault="00253DF3" w:rsidP="0038652D">
      <w:pPr>
        <w:pStyle w:val="afe"/>
        <w:numPr>
          <w:ilvl w:val="1"/>
          <w:numId w:val="1"/>
        </w:numPr>
        <w:spacing w:after="120"/>
        <w:ind w:firstLineChars="0"/>
        <w:rPr>
          <w:rFonts w:eastAsia="Yu Mincho"/>
        </w:rPr>
      </w:pPr>
      <w:r w:rsidRPr="00253DF3">
        <w:rPr>
          <w:b/>
          <w:lang w:eastAsia="zh-CN"/>
        </w:rPr>
        <w:t>Proposal 7</w:t>
      </w:r>
      <w:r>
        <w:rPr>
          <w:lang w:eastAsia="zh-CN"/>
        </w:rPr>
        <w:t xml:space="preserve"> (Samsung)</w:t>
      </w:r>
      <w:r w:rsidRPr="00D46676">
        <w:rPr>
          <w:bCs/>
          <w:lang w:eastAsia="zh-CN"/>
        </w:rPr>
        <w:t>: TDL channel model could be considered for specifying BS demodulation requirement.</w:t>
      </w:r>
    </w:p>
    <w:p w14:paraId="0843C4A6" w14:textId="2EB4E43D" w:rsidR="00772545" w:rsidRPr="00772545" w:rsidRDefault="00772545" w:rsidP="00772545">
      <w:pPr>
        <w:pStyle w:val="afe"/>
        <w:numPr>
          <w:ilvl w:val="1"/>
          <w:numId w:val="1"/>
        </w:numPr>
        <w:spacing w:after="120"/>
        <w:ind w:firstLineChars="0"/>
        <w:rPr>
          <w:rFonts w:eastAsia="Yu Mincho"/>
        </w:rPr>
      </w:pPr>
      <w:r w:rsidRPr="006533E8">
        <w:rPr>
          <w:rFonts w:eastAsia="Yu Mincho"/>
          <w:b/>
          <w:bCs/>
        </w:rPr>
        <w:t>Proposal 8</w:t>
      </w:r>
      <w:r>
        <w:rPr>
          <w:rFonts w:eastAsia="Yu Mincho"/>
        </w:rPr>
        <w:t xml:space="preserve"> (Samsung)</w:t>
      </w:r>
      <w:r w:rsidRPr="006533E8">
        <w:rPr>
          <w:rFonts w:eastAsia="Yu Mincho"/>
        </w:rPr>
        <w:t xml:space="preserve">: Existing Doppler value as 100Hz can be considered for PUSCH requirement with normal UE speed </w:t>
      </w:r>
    </w:p>
    <w:p w14:paraId="74681A04" w14:textId="77777777" w:rsidR="00772545" w:rsidRDefault="00772545" w:rsidP="0077254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19848BBF" w14:textId="02986CC2" w:rsidR="00772545" w:rsidRPr="003A7FB7" w:rsidRDefault="00772545" w:rsidP="00772545">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 xml:space="preserve">Option 1 [Nokia]: </w:t>
      </w:r>
      <w:r w:rsidR="00413BDF" w:rsidRPr="00413BDF">
        <w:rPr>
          <w:rFonts w:eastAsia="宋体"/>
          <w:szCs w:val="24"/>
          <w:lang w:eastAsia="zh-CN"/>
        </w:rPr>
        <w:t>TDLB 100-400 and TDLA 30-10</w:t>
      </w:r>
    </w:p>
    <w:p w14:paraId="405412F5" w14:textId="0504DDA4" w:rsidR="00772545" w:rsidRPr="00772545" w:rsidRDefault="00772545" w:rsidP="00772545">
      <w:pPr>
        <w:pStyle w:val="afe"/>
        <w:numPr>
          <w:ilvl w:val="1"/>
          <w:numId w:val="1"/>
        </w:numPr>
        <w:ind w:firstLineChars="0"/>
        <w:rPr>
          <w:rFonts w:eastAsia="宋体"/>
          <w:szCs w:val="24"/>
          <w:lang w:eastAsia="zh-CN"/>
        </w:rPr>
      </w:pPr>
      <w:r w:rsidRPr="00CB593E">
        <w:rPr>
          <w:rFonts w:eastAsia="宋体"/>
          <w:szCs w:val="24"/>
          <w:lang w:eastAsia="zh-CN"/>
        </w:rPr>
        <w:t>Option 2 [</w:t>
      </w:r>
      <w:r w:rsidR="005B1963">
        <w:rPr>
          <w:rFonts w:eastAsia="宋体"/>
          <w:szCs w:val="24"/>
          <w:lang w:eastAsia="zh-CN"/>
        </w:rPr>
        <w:t>Samsung</w:t>
      </w:r>
      <w:r w:rsidRPr="00CB593E">
        <w:rPr>
          <w:rFonts w:eastAsia="宋体"/>
          <w:szCs w:val="24"/>
          <w:lang w:eastAsia="zh-CN"/>
        </w:rPr>
        <w:t xml:space="preserve">]: </w:t>
      </w:r>
      <w:r w:rsidR="005B1963" w:rsidRPr="006533E8">
        <w:rPr>
          <w:rFonts w:eastAsia="Yu Mincho"/>
        </w:rPr>
        <w:t>Doppler value as 100Hz</w:t>
      </w:r>
    </w:p>
    <w:p w14:paraId="55D55B2F" w14:textId="0CE4CB33" w:rsidR="0038652D" w:rsidRPr="00BD155A" w:rsidRDefault="0038652D" w:rsidP="0038652D">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7518049F" w14:textId="014E70A9" w:rsidR="0038652D" w:rsidRPr="00C06D48" w:rsidRDefault="005B1963" w:rsidP="0038652D">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Discuss the options during the meeting.</w:t>
      </w:r>
    </w:p>
    <w:p w14:paraId="3D72A409" w14:textId="77777777" w:rsidR="00C06D48" w:rsidRDefault="00C06D48" w:rsidP="00060949">
      <w:pPr>
        <w:rPr>
          <w:lang w:eastAsia="zh-CN"/>
        </w:rPr>
      </w:pPr>
    </w:p>
    <w:p w14:paraId="75FC2B7F" w14:textId="39334509" w:rsidR="009448BE" w:rsidRPr="00BD155A" w:rsidRDefault="009448BE" w:rsidP="009448BE">
      <w:pPr>
        <w:pStyle w:val="4"/>
      </w:pPr>
      <w:r w:rsidRPr="00BD155A">
        <w:t xml:space="preserve">Issue </w:t>
      </w:r>
      <w:r w:rsidR="00717569">
        <w:t>2</w:t>
      </w:r>
      <w:r w:rsidRPr="00BD155A">
        <w:t>-</w:t>
      </w:r>
      <w:r w:rsidR="00717569">
        <w:t>2</w:t>
      </w:r>
      <w:r w:rsidRPr="00BD155A">
        <w:t>-</w:t>
      </w:r>
      <w:r w:rsidR="00D81FA6">
        <w:t>6</w:t>
      </w:r>
      <w:r w:rsidRPr="00BD155A">
        <w:t xml:space="preserve">: </w:t>
      </w:r>
      <w:r w:rsidR="007467FC">
        <w:t>PDSCH requirements in HST conditions</w:t>
      </w:r>
    </w:p>
    <w:p w14:paraId="37AC9B5D" w14:textId="77777777" w:rsidR="009448BE" w:rsidRPr="00BD155A" w:rsidRDefault="009448BE" w:rsidP="009448BE">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09966DAD" w14:textId="5D4FD13B" w:rsidR="003669D7" w:rsidRDefault="003669D7" w:rsidP="009448BE">
      <w:pPr>
        <w:pStyle w:val="afe"/>
        <w:numPr>
          <w:ilvl w:val="1"/>
          <w:numId w:val="1"/>
        </w:numPr>
        <w:spacing w:after="120"/>
        <w:ind w:firstLineChars="0"/>
        <w:rPr>
          <w:rFonts w:eastAsia="Yu Mincho"/>
        </w:rPr>
      </w:pPr>
      <w:r w:rsidRPr="003669D7">
        <w:rPr>
          <w:rFonts w:eastAsia="Yu Mincho"/>
        </w:rPr>
        <w:t>Observation 9</w:t>
      </w:r>
      <w:r>
        <w:rPr>
          <w:rFonts w:eastAsia="Yu Mincho"/>
        </w:rPr>
        <w:t xml:space="preserve"> (Nokia)</w:t>
      </w:r>
      <w:r w:rsidRPr="003669D7">
        <w:rPr>
          <w:rFonts w:eastAsia="Yu Mincho"/>
        </w:rPr>
        <w:t>: There is no need to define performance requirements based on UL timing adjustment for Less than 5MHz BS Demodulation.</w:t>
      </w:r>
    </w:p>
    <w:p w14:paraId="4BDD4217" w14:textId="5DBD3A97" w:rsidR="003669D7" w:rsidRDefault="002B5FCD" w:rsidP="009448BE">
      <w:pPr>
        <w:pStyle w:val="afe"/>
        <w:numPr>
          <w:ilvl w:val="1"/>
          <w:numId w:val="1"/>
        </w:numPr>
        <w:spacing w:after="120"/>
        <w:ind w:firstLineChars="0"/>
        <w:rPr>
          <w:rFonts w:eastAsia="Yu Mincho"/>
        </w:rPr>
      </w:pPr>
      <w:r w:rsidRPr="001C6C97">
        <w:rPr>
          <w:rFonts w:eastAsia="Yu Mincho"/>
          <w:b/>
          <w:bCs/>
        </w:rPr>
        <w:t>Proposal 3</w:t>
      </w:r>
      <w:r>
        <w:rPr>
          <w:rFonts w:eastAsia="Yu Mincho"/>
        </w:rPr>
        <w:t xml:space="preserve"> (Samsung)</w:t>
      </w:r>
      <w:r w:rsidRPr="002B5FCD">
        <w:rPr>
          <w:rFonts w:eastAsia="Yu Mincho"/>
        </w:rPr>
        <w:t>: UL timing adjustment and PUSCH requirements with related with UE speed 500km/h could be introduced.</w:t>
      </w:r>
    </w:p>
    <w:p w14:paraId="0A1ABF08" w14:textId="77777777" w:rsidR="009448BE" w:rsidRDefault="009448BE" w:rsidP="009448BE">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3F1F46E9" w14:textId="6F66D2D3" w:rsidR="009448BE" w:rsidRPr="00496962" w:rsidRDefault="009448BE" w:rsidP="00496962">
      <w:pPr>
        <w:pStyle w:val="afe"/>
        <w:numPr>
          <w:ilvl w:val="1"/>
          <w:numId w:val="1"/>
        </w:numPr>
        <w:ind w:firstLineChars="0"/>
        <w:rPr>
          <w:rFonts w:eastAsia="宋体"/>
          <w:szCs w:val="24"/>
          <w:lang w:eastAsia="zh-CN"/>
        </w:rPr>
      </w:pPr>
      <w:r w:rsidRPr="00496962">
        <w:rPr>
          <w:rFonts w:eastAsia="宋体"/>
          <w:szCs w:val="24"/>
          <w:lang w:eastAsia="zh-CN"/>
        </w:rPr>
        <w:t>Option 1 [</w:t>
      </w:r>
      <w:r w:rsidR="00B80E70" w:rsidRPr="00496962">
        <w:rPr>
          <w:rFonts w:eastAsia="宋体"/>
          <w:szCs w:val="24"/>
          <w:lang w:eastAsia="zh-CN"/>
        </w:rPr>
        <w:t>Nokia</w:t>
      </w:r>
      <w:r w:rsidRPr="00496962">
        <w:rPr>
          <w:rFonts w:eastAsia="宋体"/>
          <w:szCs w:val="24"/>
          <w:lang w:eastAsia="zh-CN"/>
        </w:rPr>
        <w:t>]</w:t>
      </w:r>
      <w:r w:rsidR="000B2171" w:rsidRPr="00496962">
        <w:rPr>
          <w:rFonts w:eastAsia="宋体"/>
          <w:szCs w:val="24"/>
          <w:lang w:eastAsia="zh-CN"/>
        </w:rPr>
        <w:t xml:space="preserve">: </w:t>
      </w:r>
      <w:r w:rsidR="00496962">
        <w:rPr>
          <w:rFonts w:eastAsia="宋体"/>
          <w:szCs w:val="24"/>
          <w:lang w:eastAsia="zh-CN"/>
        </w:rPr>
        <w:t xml:space="preserve">Introduce </w:t>
      </w:r>
      <w:r w:rsidR="00496962" w:rsidRPr="00496962">
        <w:rPr>
          <w:rFonts w:eastAsia="宋体"/>
          <w:szCs w:val="24"/>
          <w:lang w:eastAsia="zh-CN"/>
        </w:rPr>
        <w:t>PUSCH requirements with</w:t>
      </w:r>
      <w:r w:rsidR="003A0124">
        <w:rPr>
          <w:rFonts w:eastAsia="宋体"/>
          <w:szCs w:val="24"/>
          <w:lang w:eastAsia="zh-CN"/>
        </w:rPr>
        <w:t>out UL timing adjustment at</w:t>
      </w:r>
      <w:r w:rsidR="00496962" w:rsidRPr="00496962">
        <w:rPr>
          <w:rFonts w:eastAsia="宋体"/>
          <w:szCs w:val="24"/>
          <w:lang w:eastAsia="zh-CN"/>
        </w:rPr>
        <w:t xml:space="preserve"> UE speed 500km/h</w:t>
      </w:r>
    </w:p>
    <w:p w14:paraId="2DF02A8B" w14:textId="27D5593F" w:rsidR="009448BE" w:rsidRPr="00F73601" w:rsidRDefault="009448BE" w:rsidP="009448BE">
      <w:pPr>
        <w:pStyle w:val="afe"/>
        <w:numPr>
          <w:ilvl w:val="1"/>
          <w:numId w:val="1"/>
        </w:numPr>
        <w:ind w:firstLineChars="0"/>
        <w:rPr>
          <w:rFonts w:eastAsia="宋体"/>
          <w:szCs w:val="24"/>
          <w:lang w:eastAsia="zh-CN"/>
        </w:rPr>
      </w:pPr>
      <w:r w:rsidRPr="00CB593E">
        <w:rPr>
          <w:rFonts w:eastAsia="宋体"/>
          <w:szCs w:val="24"/>
          <w:lang w:eastAsia="zh-CN"/>
        </w:rPr>
        <w:t>Option 2 [</w:t>
      </w:r>
      <w:r w:rsidR="00041F14">
        <w:rPr>
          <w:rFonts w:eastAsia="宋体"/>
          <w:szCs w:val="24"/>
          <w:lang w:eastAsia="zh-CN"/>
        </w:rPr>
        <w:t>Samsun</w:t>
      </w:r>
      <w:r w:rsidR="00496962">
        <w:rPr>
          <w:rFonts w:eastAsia="宋体"/>
          <w:szCs w:val="24"/>
          <w:lang w:eastAsia="zh-CN"/>
        </w:rPr>
        <w:t>g]:</w:t>
      </w:r>
      <w:r w:rsidR="00496962" w:rsidRPr="00496962">
        <w:t xml:space="preserve"> </w:t>
      </w:r>
      <w:r w:rsidR="00496962" w:rsidRPr="00496962">
        <w:rPr>
          <w:rFonts w:eastAsia="宋体"/>
          <w:szCs w:val="24"/>
          <w:lang w:eastAsia="zh-CN"/>
        </w:rPr>
        <w:t>UL timing adjustment and PUSCH requirements with related with UE speed 500km/h</w:t>
      </w:r>
    </w:p>
    <w:p w14:paraId="719CDE6D" w14:textId="77777777" w:rsidR="009448BE" w:rsidRPr="00BD155A" w:rsidRDefault="009448BE" w:rsidP="009448BE">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2A0DE3D3" w14:textId="037A17A4" w:rsidR="009448BE" w:rsidRPr="00C06D48" w:rsidRDefault="00496962" w:rsidP="009448BE">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Further discuss a need for HST requirements</w:t>
      </w:r>
      <w:r w:rsidR="002133F4">
        <w:rPr>
          <w:color w:val="000000" w:themeColor="text1"/>
          <w:szCs w:val="24"/>
          <w:lang w:eastAsia="zh-CN"/>
        </w:rPr>
        <w:t xml:space="preserve"> with less than 5 MHz CBW.</w:t>
      </w:r>
    </w:p>
    <w:p w14:paraId="732538AD" w14:textId="77777777" w:rsidR="009448BE" w:rsidRDefault="009448BE" w:rsidP="00060949">
      <w:pPr>
        <w:rPr>
          <w:lang w:eastAsia="zh-CN"/>
        </w:rPr>
      </w:pPr>
    </w:p>
    <w:p w14:paraId="7DF4A0D4" w14:textId="4AA04B0D" w:rsidR="00D80AF9" w:rsidRPr="00BD155A" w:rsidRDefault="00D80AF9" w:rsidP="00D80AF9">
      <w:pPr>
        <w:pStyle w:val="4"/>
      </w:pPr>
      <w:r w:rsidRPr="00BD155A">
        <w:t xml:space="preserve">Issue </w:t>
      </w:r>
      <w:r w:rsidR="00D81FA6">
        <w:t>2</w:t>
      </w:r>
      <w:r w:rsidRPr="00BD155A">
        <w:t>-</w:t>
      </w:r>
      <w:r w:rsidR="00D81FA6">
        <w:t>2</w:t>
      </w:r>
      <w:r w:rsidRPr="00BD155A">
        <w:t>-</w:t>
      </w:r>
      <w:r w:rsidR="00D81FA6">
        <w:t>7</w:t>
      </w:r>
      <w:r w:rsidRPr="00BD155A">
        <w:t xml:space="preserve">: </w:t>
      </w:r>
      <w:r>
        <w:t>PDSCH parameters in HST conditions</w:t>
      </w:r>
    </w:p>
    <w:p w14:paraId="2CCAE24C" w14:textId="77777777" w:rsidR="00D80AF9" w:rsidRPr="00BD155A" w:rsidRDefault="00D80AF9" w:rsidP="00D80AF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110F6B88" w14:textId="1352FB1D" w:rsidR="00D80AF9" w:rsidRPr="008E5E3C" w:rsidRDefault="001900BE" w:rsidP="00D80AF9">
      <w:pPr>
        <w:pStyle w:val="afe"/>
        <w:numPr>
          <w:ilvl w:val="1"/>
          <w:numId w:val="1"/>
        </w:numPr>
        <w:spacing w:after="120"/>
        <w:ind w:firstLineChars="0"/>
        <w:rPr>
          <w:rFonts w:eastAsia="Yu Mincho"/>
        </w:rPr>
      </w:pPr>
      <w:r w:rsidRPr="001900BE">
        <w:rPr>
          <w:rFonts w:eastAsia="Yu Mincho"/>
        </w:rPr>
        <w:t>Proposal 12</w:t>
      </w:r>
      <w:r w:rsidR="008E5E3C">
        <w:rPr>
          <w:rFonts w:eastAsia="Yu Mincho"/>
        </w:rPr>
        <w:t xml:space="preserve"> (Samsung)</w:t>
      </w:r>
      <w:r w:rsidRPr="001900BE">
        <w:rPr>
          <w:rFonts w:eastAsia="Yu Mincho"/>
        </w:rPr>
        <w:t>: Specify PUSCH with 3DMRS if HST single tap is introduced</w:t>
      </w:r>
      <w:r w:rsidR="008E5E3C">
        <w:rPr>
          <w:rFonts w:eastAsia="Yu Mincho"/>
        </w:rPr>
        <w:t>.</w:t>
      </w:r>
    </w:p>
    <w:p w14:paraId="0A65F919" w14:textId="48EC3468" w:rsidR="008E5E3C" w:rsidRPr="004D5F6A" w:rsidRDefault="008E5E3C" w:rsidP="00D80AF9">
      <w:pPr>
        <w:pStyle w:val="afe"/>
        <w:numPr>
          <w:ilvl w:val="1"/>
          <w:numId w:val="1"/>
        </w:numPr>
        <w:spacing w:after="120"/>
        <w:ind w:firstLineChars="0"/>
        <w:rPr>
          <w:rFonts w:eastAsia="Yu Mincho"/>
        </w:rPr>
      </w:pPr>
      <w:r w:rsidRPr="008E5E3C">
        <w:rPr>
          <w:rFonts w:eastAsia="Yu Mincho"/>
        </w:rPr>
        <w:t>Proposal 14</w:t>
      </w:r>
      <w:r>
        <w:rPr>
          <w:rFonts w:eastAsia="Yu Mincho"/>
        </w:rPr>
        <w:t xml:space="preserve"> (Samsung)</w:t>
      </w:r>
      <w:r w:rsidRPr="008E5E3C">
        <w:rPr>
          <w:rFonts w:eastAsia="Yu Mincho"/>
        </w:rPr>
        <w:t>: Specify PUSCH requirement with CP-OFDM for HST if HST single tap is introduced</w:t>
      </w:r>
      <w:r>
        <w:rPr>
          <w:rFonts w:eastAsia="Yu Mincho"/>
        </w:rPr>
        <w:t>.</w:t>
      </w:r>
    </w:p>
    <w:p w14:paraId="36D3AEFB" w14:textId="77777777" w:rsidR="004D5F6A" w:rsidRPr="004D5F6A" w:rsidRDefault="004D5F6A" w:rsidP="004D5F6A">
      <w:pPr>
        <w:pStyle w:val="afe"/>
        <w:numPr>
          <w:ilvl w:val="0"/>
          <w:numId w:val="1"/>
        </w:numPr>
        <w:ind w:firstLineChars="0"/>
        <w:jc w:val="center"/>
        <w:rPr>
          <w:bCs/>
          <w:lang w:eastAsia="zh-CN"/>
        </w:rPr>
      </w:pPr>
      <w:r w:rsidRPr="004D5F6A">
        <w:rPr>
          <w:bCs/>
          <w:lang w:eastAsia="zh-CN"/>
        </w:rPr>
        <w:t>Table 2:  Test parameters for PUSCH requirement with UE 500km/h speed if introduced</w:t>
      </w:r>
    </w:p>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3693"/>
        <w:gridCol w:w="1134"/>
      </w:tblGrid>
      <w:tr w:rsidR="004D5F6A" w:rsidRPr="00D46676" w14:paraId="1CDC035A" w14:textId="77777777" w:rsidTr="00B550A2">
        <w:trPr>
          <w:cantSplit/>
          <w:jc w:val="center"/>
        </w:trPr>
        <w:tc>
          <w:tcPr>
            <w:tcW w:w="5446" w:type="dxa"/>
            <w:gridSpan w:val="2"/>
          </w:tcPr>
          <w:p w14:paraId="71EC980A" w14:textId="77777777" w:rsidR="004D5F6A" w:rsidRPr="00D46676" w:rsidRDefault="004D5F6A" w:rsidP="008A7BA3">
            <w:pPr>
              <w:pStyle w:val="TAH"/>
              <w:rPr>
                <w:b w:val="0"/>
                <w:bCs/>
              </w:rPr>
            </w:pPr>
            <w:r w:rsidRPr="00D46676">
              <w:rPr>
                <w:rFonts w:cs="Arial"/>
                <w:b w:val="0"/>
                <w:bCs/>
              </w:rPr>
              <w:lastRenderedPageBreak/>
              <w:t>Parameter</w:t>
            </w:r>
          </w:p>
        </w:tc>
        <w:tc>
          <w:tcPr>
            <w:tcW w:w="1134" w:type="dxa"/>
          </w:tcPr>
          <w:p w14:paraId="1C91B511" w14:textId="77777777" w:rsidR="004D5F6A" w:rsidRPr="00D46676" w:rsidRDefault="004D5F6A" w:rsidP="008A7BA3">
            <w:pPr>
              <w:pStyle w:val="TAH"/>
              <w:rPr>
                <w:b w:val="0"/>
                <w:bCs/>
              </w:rPr>
            </w:pPr>
            <w:r w:rsidRPr="00D46676">
              <w:rPr>
                <w:rFonts w:cs="Arial"/>
                <w:b w:val="0"/>
                <w:bCs/>
              </w:rPr>
              <w:t>Value</w:t>
            </w:r>
          </w:p>
        </w:tc>
      </w:tr>
      <w:tr w:rsidR="004D5F6A" w:rsidRPr="00D46676" w14:paraId="1B5BFE2A" w14:textId="77777777" w:rsidTr="00B550A2">
        <w:trPr>
          <w:cantSplit/>
          <w:jc w:val="center"/>
        </w:trPr>
        <w:tc>
          <w:tcPr>
            <w:tcW w:w="5446" w:type="dxa"/>
            <w:gridSpan w:val="2"/>
          </w:tcPr>
          <w:p w14:paraId="3F7953AF" w14:textId="77777777" w:rsidR="004D5F6A" w:rsidRPr="00D46676" w:rsidRDefault="004D5F6A" w:rsidP="008A7BA3">
            <w:pPr>
              <w:pStyle w:val="TAL"/>
              <w:rPr>
                <w:bCs/>
              </w:rPr>
            </w:pPr>
            <w:r w:rsidRPr="00D46676">
              <w:rPr>
                <w:bCs/>
              </w:rPr>
              <w:t>Transform precoding</w:t>
            </w:r>
          </w:p>
        </w:tc>
        <w:tc>
          <w:tcPr>
            <w:tcW w:w="1134" w:type="dxa"/>
          </w:tcPr>
          <w:p w14:paraId="2C8C3F0F" w14:textId="77777777" w:rsidR="004D5F6A" w:rsidRPr="00D46676" w:rsidRDefault="004D5F6A" w:rsidP="008A7BA3">
            <w:pPr>
              <w:pStyle w:val="TAC"/>
              <w:rPr>
                <w:bCs/>
              </w:rPr>
            </w:pPr>
            <w:r w:rsidRPr="00D46676">
              <w:rPr>
                <w:rFonts w:cs="Arial"/>
                <w:bCs/>
              </w:rPr>
              <w:t>Disabled</w:t>
            </w:r>
          </w:p>
        </w:tc>
      </w:tr>
      <w:tr w:rsidR="00FF0BF3" w:rsidRPr="00D46676" w14:paraId="3CE41556" w14:textId="77777777" w:rsidTr="00B550A2">
        <w:trPr>
          <w:cantSplit/>
          <w:jc w:val="center"/>
        </w:trPr>
        <w:tc>
          <w:tcPr>
            <w:tcW w:w="1753" w:type="dxa"/>
          </w:tcPr>
          <w:p w14:paraId="33325153" w14:textId="77777777" w:rsidR="004D5F6A" w:rsidRPr="00D46676" w:rsidRDefault="004D5F6A" w:rsidP="008A7BA3">
            <w:pPr>
              <w:pStyle w:val="TAL"/>
              <w:rPr>
                <w:bCs/>
              </w:rPr>
            </w:pPr>
            <w:r w:rsidRPr="00D46676">
              <w:rPr>
                <w:bCs/>
              </w:rPr>
              <w:t>HARQ</w:t>
            </w:r>
          </w:p>
        </w:tc>
        <w:tc>
          <w:tcPr>
            <w:tcW w:w="3693" w:type="dxa"/>
          </w:tcPr>
          <w:p w14:paraId="2C669C3E" w14:textId="77777777" w:rsidR="004D5F6A" w:rsidRPr="00D46676" w:rsidRDefault="004D5F6A" w:rsidP="008A7BA3">
            <w:pPr>
              <w:pStyle w:val="TAL"/>
              <w:rPr>
                <w:bCs/>
              </w:rPr>
            </w:pPr>
            <w:r w:rsidRPr="00D46676">
              <w:rPr>
                <w:bCs/>
              </w:rPr>
              <w:t>Maximum number of HARQ transmissions</w:t>
            </w:r>
          </w:p>
        </w:tc>
        <w:tc>
          <w:tcPr>
            <w:tcW w:w="1134" w:type="dxa"/>
          </w:tcPr>
          <w:p w14:paraId="7784CE1D" w14:textId="77777777" w:rsidR="004D5F6A" w:rsidRPr="00D46676" w:rsidRDefault="004D5F6A" w:rsidP="008A7BA3">
            <w:pPr>
              <w:pStyle w:val="TAC"/>
              <w:rPr>
                <w:bCs/>
              </w:rPr>
            </w:pPr>
            <w:r w:rsidRPr="00D46676">
              <w:rPr>
                <w:rFonts w:cs="Arial"/>
                <w:bCs/>
              </w:rPr>
              <w:t>4</w:t>
            </w:r>
          </w:p>
        </w:tc>
      </w:tr>
      <w:tr w:rsidR="001C73A4" w:rsidRPr="00D46676" w14:paraId="4C8F4FE9" w14:textId="77777777" w:rsidTr="00B550A2">
        <w:trPr>
          <w:cantSplit/>
          <w:jc w:val="center"/>
        </w:trPr>
        <w:tc>
          <w:tcPr>
            <w:tcW w:w="1753" w:type="dxa"/>
          </w:tcPr>
          <w:p w14:paraId="1513662D" w14:textId="77777777" w:rsidR="004D5F6A" w:rsidRPr="00D46676" w:rsidRDefault="004D5F6A" w:rsidP="008A7BA3">
            <w:pPr>
              <w:pStyle w:val="TAL"/>
              <w:rPr>
                <w:bCs/>
              </w:rPr>
            </w:pPr>
          </w:p>
        </w:tc>
        <w:tc>
          <w:tcPr>
            <w:tcW w:w="3693" w:type="dxa"/>
          </w:tcPr>
          <w:p w14:paraId="24438F56" w14:textId="77777777" w:rsidR="004D5F6A" w:rsidRPr="00D46676" w:rsidRDefault="004D5F6A" w:rsidP="008A7BA3">
            <w:pPr>
              <w:pStyle w:val="TAL"/>
              <w:rPr>
                <w:bCs/>
              </w:rPr>
            </w:pPr>
            <w:r w:rsidRPr="00D46676">
              <w:rPr>
                <w:bCs/>
              </w:rPr>
              <w:t>RV sequence</w:t>
            </w:r>
          </w:p>
        </w:tc>
        <w:tc>
          <w:tcPr>
            <w:tcW w:w="1134" w:type="dxa"/>
          </w:tcPr>
          <w:p w14:paraId="4EDE988E" w14:textId="77777777" w:rsidR="004D5F6A" w:rsidRPr="00D46676" w:rsidRDefault="004D5F6A" w:rsidP="008A7BA3">
            <w:pPr>
              <w:pStyle w:val="TAC"/>
              <w:rPr>
                <w:bCs/>
              </w:rPr>
            </w:pPr>
            <w:r w:rsidRPr="00D46676">
              <w:rPr>
                <w:rFonts w:cs="Arial"/>
                <w:bCs/>
                <w:lang w:val="fr-FR"/>
              </w:rPr>
              <w:t>0, 2, 3, 1</w:t>
            </w:r>
          </w:p>
        </w:tc>
      </w:tr>
      <w:tr w:rsidR="001C73A4" w:rsidRPr="00D46676" w14:paraId="20AC53E7" w14:textId="77777777" w:rsidTr="00B550A2">
        <w:trPr>
          <w:cantSplit/>
          <w:jc w:val="center"/>
        </w:trPr>
        <w:tc>
          <w:tcPr>
            <w:tcW w:w="1753" w:type="dxa"/>
          </w:tcPr>
          <w:p w14:paraId="30F96CB2" w14:textId="77777777" w:rsidR="004D5F6A" w:rsidRPr="00D46676" w:rsidRDefault="004D5F6A" w:rsidP="008A7BA3">
            <w:pPr>
              <w:pStyle w:val="TAL"/>
              <w:rPr>
                <w:bCs/>
              </w:rPr>
            </w:pPr>
            <w:r w:rsidRPr="00D46676">
              <w:rPr>
                <w:bCs/>
              </w:rPr>
              <w:t>DM-RS</w:t>
            </w:r>
          </w:p>
        </w:tc>
        <w:tc>
          <w:tcPr>
            <w:tcW w:w="3693" w:type="dxa"/>
            <w:vAlign w:val="center"/>
          </w:tcPr>
          <w:p w14:paraId="6BCBB457" w14:textId="77777777" w:rsidR="004D5F6A" w:rsidRPr="00D46676" w:rsidRDefault="004D5F6A" w:rsidP="008A7BA3">
            <w:pPr>
              <w:pStyle w:val="TAL"/>
              <w:rPr>
                <w:bCs/>
              </w:rPr>
            </w:pPr>
            <w:r w:rsidRPr="00D46676">
              <w:rPr>
                <w:bCs/>
              </w:rPr>
              <w:t>DM-RS configuration type</w:t>
            </w:r>
          </w:p>
        </w:tc>
        <w:tc>
          <w:tcPr>
            <w:tcW w:w="1134" w:type="dxa"/>
          </w:tcPr>
          <w:p w14:paraId="00D258FB" w14:textId="77777777" w:rsidR="004D5F6A" w:rsidRPr="00D46676" w:rsidRDefault="004D5F6A" w:rsidP="008A7BA3">
            <w:pPr>
              <w:pStyle w:val="TAC"/>
              <w:rPr>
                <w:bCs/>
              </w:rPr>
            </w:pPr>
            <w:r w:rsidRPr="00D46676">
              <w:rPr>
                <w:rFonts w:cs="Arial"/>
                <w:bCs/>
              </w:rPr>
              <w:t>1</w:t>
            </w:r>
          </w:p>
        </w:tc>
      </w:tr>
      <w:tr w:rsidR="001C73A4" w:rsidRPr="00D46676" w14:paraId="614E4F33" w14:textId="77777777" w:rsidTr="00B550A2">
        <w:trPr>
          <w:cantSplit/>
          <w:jc w:val="center"/>
        </w:trPr>
        <w:tc>
          <w:tcPr>
            <w:tcW w:w="1753" w:type="dxa"/>
          </w:tcPr>
          <w:p w14:paraId="0E1B79AC" w14:textId="77777777" w:rsidR="004D5F6A" w:rsidRPr="00D46676" w:rsidRDefault="004D5F6A" w:rsidP="008A7BA3">
            <w:pPr>
              <w:pStyle w:val="TAL"/>
              <w:rPr>
                <w:bCs/>
              </w:rPr>
            </w:pPr>
          </w:p>
        </w:tc>
        <w:tc>
          <w:tcPr>
            <w:tcW w:w="3693" w:type="dxa"/>
            <w:vAlign w:val="center"/>
          </w:tcPr>
          <w:p w14:paraId="4F1775AA" w14:textId="77777777" w:rsidR="004D5F6A" w:rsidRPr="00D46676" w:rsidRDefault="004D5F6A" w:rsidP="008A7BA3">
            <w:pPr>
              <w:pStyle w:val="TAL"/>
              <w:rPr>
                <w:bCs/>
              </w:rPr>
            </w:pPr>
            <w:r w:rsidRPr="00D46676">
              <w:rPr>
                <w:bCs/>
              </w:rPr>
              <w:t>DM-RS duration</w:t>
            </w:r>
          </w:p>
        </w:tc>
        <w:tc>
          <w:tcPr>
            <w:tcW w:w="1134" w:type="dxa"/>
          </w:tcPr>
          <w:p w14:paraId="5209E977" w14:textId="77777777" w:rsidR="004D5F6A" w:rsidRPr="00D46676" w:rsidRDefault="004D5F6A" w:rsidP="008A7BA3">
            <w:pPr>
              <w:pStyle w:val="TAC"/>
              <w:rPr>
                <w:bCs/>
              </w:rPr>
            </w:pPr>
            <w:r w:rsidRPr="00D46676">
              <w:rPr>
                <w:bCs/>
              </w:rPr>
              <w:t>single-symbol DM-RS</w:t>
            </w:r>
          </w:p>
        </w:tc>
      </w:tr>
      <w:tr w:rsidR="001C73A4" w:rsidRPr="00D46676" w14:paraId="21838069" w14:textId="77777777" w:rsidTr="00B550A2">
        <w:trPr>
          <w:cantSplit/>
          <w:jc w:val="center"/>
        </w:trPr>
        <w:tc>
          <w:tcPr>
            <w:tcW w:w="1753" w:type="dxa"/>
          </w:tcPr>
          <w:p w14:paraId="1441309F" w14:textId="77777777" w:rsidR="004D5F6A" w:rsidRPr="00D46676" w:rsidRDefault="004D5F6A" w:rsidP="008A7BA3">
            <w:pPr>
              <w:pStyle w:val="TAL"/>
              <w:rPr>
                <w:bCs/>
              </w:rPr>
            </w:pPr>
          </w:p>
        </w:tc>
        <w:tc>
          <w:tcPr>
            <w:tcW w:w="3693" w:type="dxa"/>
            <w:vAlign w:val="center"/>
          </w:tcPr>
          <w:p w14:paraId="23F2F61E" w14:textId="77777777" w:rsidR="004D5F6A" w:rsidRPr="00D46676" w:rsidRDefault="004D5F6A" w:rsidP="008A7BA3">
            <w:pPr>
              <w:pStyle w:val="TAL"/>
              <w:rPr>
                <w:bCs/>
              </w:rPr>
            </w:pPr>
            <w:r w:rsidRPr="00D46676">
              <w:rPr>
                <w:bCs/>
                <w:lang w:eastAsia="zh-CN"/>
              </w:rPr>
              <w:t>Additional DM-RS position</w:t>
            </w:r>
          </w:p>
        </w:tc>
        <w:tc>
          <w:tcPr>
            <w:tcW w:w="1134" w:type="dxa"/>
          </w:tcPr>
          <w:p w14:paraId="3AD892C6" w14:textId="77777777" w:rsidR="004D5F6A" w:rsidRPr="00D46676" w:rsidRDefault="004D5F6A" w:rsidP="008A7BA3">
            <w:pPr>
              <w:pStyle w:val="TAC"/>
              <w:rPr>
                <w:bCs/>
              </w:rPr>
            </w:pPr>
            <w:r w:rsidRPr="00D46676">
              <w:rPr>
                <w:rFonts w:cs="Arial"/>
                <w:bCs/>
              </w:rPr>
              <w:t>[Pos2]</w:t>
            </w:r>
          </w:p>
        </w:tc>
      </w:tr>
      <w:tr w:rsidR="001C73A4" w:rsidRPr="00D46676" w14:paraId="6FE87AE2" w14:textId="77777777" w:rsidTr="00B550A2">
        <w:trPr>
          <w:cantSplit/>
          <w:jc w:val="center"/>
        </w:trPr>
        <w:tc>
          <w:tcPr>
            <w:tcW w:w="1753" w:type="dxa"/>
          </w:tcPr>
          <w:p w14:paraId="4CE204C0" w14:textId="77777777" w:rsidR="004D5F6A" w:rsidRPr="00D46676" w:rsidRDefault="004D5F6A" w:rsidP="008A7BA3">
            <w:pPr>
              <w:pStyle w:val="TAL"/>
              <w:rPr>
                <w:bCs/>
              </w:rPr>
            </w:pPr>
          </w:p>
        </w:tc>
        <w:tc>
          <w:tcPr>
            <w:tcW w:w="3693" w:type="dxa"/>
            <w:vAlign w:val="center"/>
          </w:tcPr>
          <w:p w14:paraId="15DD13F7" w14:textId="77777777" w:rsidR="004D5F6A" w:rsidRPr="00D46676" w:rsidRDefault="004D5F6A" w:rsidP="008A7BA3">
            <w:pPr>
              <w:pStyle w:val="TAL"/>
              <w:rPr>
                <w:rFonts w:eastAsia="等线" w:cs="Arial"/>
                <w:bCs/>
                <w:szCs w:val="18"/>
                <w:lang w:eastAsia="zh-CN"/>
              </w:rPr>
            </w:pPr>
            <w:r w:rsidRPr="00D46676">
              <w:rPr>
                <w:bCs/>
              </w:rPr>
              <w:t>Number of DM-RS CDM group(s) without data</w:t>
            </w:r>
          </w:p>
        </w:tc>
        <w:tc>
          <w:tcPr>
            <w:tcW w:w="1134" w:type="dxa"/>
          </w:tcPr>
          <w:p w14:paraId="5D53B8E1" w14:textId="77777777" w:rsidR="004D5F6A" w:rsidRPr="00D46676" w:rsidRDefault="004D5F6A" w:rsidP="008A7BA3">
            <w:pPr>
              <w:pStyle w:val="TAC"/>
              <w:rPr>
                <w:bCs/>
              </w:rPr>
            </w:pPr>
            <w:r w:rsidRPr="00D46676">
              <w:rPr>
                <w:rFonts w:cs="Arial"/>
                <w:bCs/>
              </w:rPr>
              <w:t>2</w:t>
            </w:r>
          </w:p>
        </w:tc>
      </w:tr>
      <w:tr w:rsidR="001C73A4" w:rsidRPr="00D46676" w14:paraId="4575CCA8" w14:textId="77777777" w:rsidTr="00B550A2">
        <w:trPr>
          <w:cantSplit/>
          <w:jc w:val="center"/>
        </w:trPr>
        <w:tc>
          <w:tcPr>
            <w:tcW w:w="1753" w:type="dxa"/>
          </w:tcPr>
          <w:p w14:paraId="44BF2690" w14:textId="77777777" w:rsidR="004D5F6A" w:rsidRPr="00D46676" w:rsidRDefault="004D5F6A" w:rsidP="008A7BA3">
            <w:pPr>
              <w:pStyle w:val="TAL"/>
              <w:rPr>
                <w:bCs/>
              </w:rPr>
            </w:pPr>
          </w:p>
        </w:tc>
        <w:tc>
          <w:tcPr>
            <w:tcW w:w="3693" w:type="dxa"/>
            <w:vAlign w:val="center"/>
          </w:tcPr>
          <w:p w14:paraId="743742E4" w14:textId="77777777" w:rsidR="004D5F6A" w:rsidRPr="00D46676" w:rsidRDefault="004D5F6A" w:rsidP="008A7BA3">
            <w:pPr>
              <w:pStyle w:val="TAL"/>
              <w:rPr>
                <w:bCs/>
              </w:rPr>
            </w:pPr>
            <w:r w:rsidRPr="00D46676">
              <w:rPr>
                <w:bCs/>
              </w:rPr>
              <w:t>Ratio of PUSCH EPRE to DM-RS EPRE</w:t>
            </w:r>
          </w:p>
        </w:tc>
        <w:tc>
          <w:tcPr>
            <w:tcW w:w="1134" w:type="dxa"/>
          </w:tcPr>
          <w:p w14:paraId="070E2A34" w14:textId="77777777" w:rsidR="004D5F6A" w:rsidRPr="00D46676" w:rsidRDefault="004D5F6A" w:rsidP="008A7BA3">
            <w:pPr>
              <w:pStyle w:val="TAC"/>
              <w:rPr>
                <w:bCs/>
              </w:rPr>
            </w:pPr>
            <w:r w:rsidRPr="00D46676">
              <w:rPr>
                <w:rFonts w:cs="Arial"/>
                <w:bCs/>
                <w:lang w:eastAsia="zh-CN"/>
              </w:rPr>
              <w:t>-3 dB</w:t>
            </w:r>
          </w:p>
        </w:tc>
      </w:tr>
      <w:tr w:rsidR="001C73A4" w:rsidRPr="00D46676" w14:paraId="7FA625F4" w14:textId="77777777" w:rsidTr="00B550A2">
        <w:trPr>
          <w:cantSplit/>
          <w:jc w:val="center"/>
        </w:trPr>
        <w:tc>
          <w:tcPr>
            <w:tcW w:w="1753" w:type="dxa"/>
          </w:tcPr>
          <w:p w14:paraId="5339129C" w14:textId="77777777" w:rsidR="004D5F6A" w:rsidRPr="00D46676" w:rsidRDefault="004D5F6A" w:rsidP="008A7BA3">
            <w:pPr>
              <w:pStyle w:val="TAL"/>
              <w:rPr>
                <w:bCs/>
              </w:rPr>
            </w:pPr>
          </w:p>
        </w:tc>
        <w:tc>
          <w:tcPr>
            <w:tcW w:w="3693" w:type="dxa"/>
            <w:vAlign w:val="center"/>
          </w:tcPr>
          <w:p w14:paraId="4F8BD2BF" w14:textId="77777777" w:rsidR="004D5F6A" w:rsidRPr="00D46676" w:rsidRDefault="004D5F6A" w:rsidP="008A7BA3">
            <w:pPr>
              <w:pStyle w:val="TAL"/>
              <w:rPr>
                <w:bCs/>
              </w:rPr>
            </w:pPr>
            <w:r w:rsidRPr="00D46676">
              <w:rPr>
                <w:bCs/>
              </w:rPr>
              <w:t>DM-RS port</w:t>
            </w:r>
          </w:p>
        </w:tc>
        <w:tc>
          <w:tcPr>
            <w:tcW w:w="1134" w:type="dxa"/>
          </w:tcPr>
          <w:p w14:paraId="4220CEB1" w14:textId="77777777" w:rsidR="004D5F6A" w:rsidRPr="00D46676" w:rsidRDefault="004D5F6A" w:rsidP="008A7BA3">
            <w:pPr>
              <w:pStyle w:val="TAC"/>
              <w:rPr>
                <w:bCs/>
              </w:rPr>
            </w:pPr>
            <w:r w:rsidRPr="00D46676">
              <w:rPr>
                <w:rFonts w:cs="Arial"/>
                <w:bCs/>
              </w:rPr>
              <w:t>[0]</w:t>
            </w:r>
          </w:p>
        </w:tc>
      </w:tr>
      <w:tr w:rsidR="001C73A4" w:rsidRPr="00D46676" w14:paraId="32261A2B" w14:textId="77777777" w:rsidTr="00B550A2">
        <w:trPr>
          <w:cantSplit/>
          <w:jc w:val="center"/>
        </w:trPr>
        <w:tc>
          <w:tcPr>
            <w:tcW w:w="1753" w:type="dxa"/>
          </w:tcPr>
          <w:p w14:paraId="240AF0B0" w14:textId="77777777" w:rsidR="004D5F6A" w:rsidRPr="00D46676" w:rsidRDefault="004D5F6A" w:rsidP="008A7BA3">
            <w:pPr>
              <w:pStyle w:val="TAL"/>
              <w:rPr>
                <w:bCs/>
              </w:rPr>
            </w:pPr>
          </w:p>
        </w:tc>
        <w:tc>
          <w:tcPr>
            <w:tcW w:w="3693" w:type="dxa"/>
            <w:vAlign w:val="center"/>
          </w:tcPr>
          <w:p w14:paraId="52C04AE8" w14:textId="77777777" w:rsidR="004D5F6A" w:rsidRPr="00D46676" w:rsidRDefault="004D5F6A" w:rsidP="008A7BA3">
            <w:pPr>
              <w:pStyle w:val="TAL"/>
              <w:rPr>
                <w:bCs/>
              </w:rPr>
            </w:pPr>
            <w:r w:rsidRPr="00D46676">
              <w:rPr>
                <w:bCs/>
              </w:rPr>
              <w:t>DM-RS sequence generation</w:t>
            </w:r>
          </w:p>
        </w:tc>
        <w:tc>
          <w:tcPr>
            <w:tcW w:w="1134" w:type="dxa"/>
          </w:tcPr>
          <w:p w14:paraId="36067E3F" w14:textId="77777777" w:rsidR="004D5F6A" w:rsidRPr="00D46676" w:rsidRDefault="004D5F6A" w:rsidP="008A7BA3">
            <w:pPr>
              <w:pStyle w:val="TAC"/>
              <w:rPr>
                <w:bCs/>
              </w:rPr>
            </w:pPr>
            <w:r w:rsidRPr="00D46676">
              <w:rPr>
                <w:rFonts w:cs="Arial"/>
                <w:bCs/>
              </w:rPr>
              <w:t>N</w:t>
            </w:r>
            <w:r w:rsidRPr="00D46676">
              <w:rPr>
                <w:rFonts w:cs="Arial"/>
                <w:bCs/>
                <w:vertAlign w:val="subscript"/>
              </w:rPr>
              <w:t>ID</w:t>
            </w:r>
            <w:r w:rsidRPr="00D46676">
              <w:rPr>
                <w:rFonts w:cs="Arial"/>
                <w:bCs/>
                <w:vertAlign w:val="superscript"/>
              </w:rPr>
              <w:t>0</w:t>
            </w:r>
            <w:r w:rsidRPr="00D46676">
              <w:rPr>
                <w:rFonts w:cs="Arial"/>
                <w:bCs/>
              </w:rPr>
              <w:t>=0, n</w:t>
            </w:r>
            <w:r w:rsidRPr="00D46676">
              <w:rPr>
                <w:rFonts w:cs="Arial"/>
                <w:bCs/>
                <w:vertAlign w:val="subscript"/>
              </w:rPr>
              <w:t>SCID</w:t>
            </w:r>
            <w:r w:rsidRPr="00D46676">
              <w:rPr>
                <w:rFonts w:cs="Arial"/>
                <w:bCs/>
              </w:rPr>
              <w:t xml:space="preserve"> =0</w:t>
            </w:r>
          </w:p>
        </w:tc>
      </w:tr>
      <w:tr w:rsidR="00FF0BF3" w:rsidRPr="00D46676" w14:paraId="098FACEB" w14:textId="77777777" w:rsidTr="00B550A2">
        <w:trPr>
          <w:cantSplit/>
          <w:jc w:val="center"/>
        </w:trPr>
        <w:tc>
          <w:tcPr>
            <w:tcW w:w="1753" w:type="dxa"/>
          </w:tcPr>
          <w:p w14:paraId="7AC6B0F2" w14:textId="77777777" w:rsidR="004D5F6A" w:rsidRPr="00D46676" w:rsidRDefault="004D5F6A" w:rsidP="008A7BA3">
            <w:pPr>
              <w:pStyle w:val="TAL"/>
              <w:rPr>
                <w:bCs/>
              </w:rPr>
            </w:pPr>
            <w:r w:rsidRPr="00D46676">
              <w:rPr>
                <w:bCs/>
              </w:rPr>
              <w:t>Time domain</w:t>
            </w:r>
          </w:p>
        </w:tc>
        <w:tc>
          <w:tcPr>
            <w:tcW w:w="3693" w:type="dxa"/>
          </w:tcPr>
          <w:p w14:paraId="337F1F23" w14:textId="77777777" w:rsidR="004D5F6A" w:rsidRPr="00D46676" w:rsidRDefault="004D5F6A" w:rsidP="008A7BA3">
            <w:pPr>
              <w:pStyle w:val="TAL"/>
              <w:rPr>
                <w:bCs/>
              </w:rPr>
            </w:pPr>
            <w:r w:rsidRPr="00D46676">
              <w:rPr>
                <w:rFonts w:eastAsia="Batang"/>
                <w:bCs/>
              </w:rPr>
              <w:t>PUSCH mapping type</w:t>
            </w:r>
          </w:p>
        </w:tc>
        <w:tc>
          <w:tcPr>
            <w:tcW w:w="1134" w:type="dxa"/>
          </w:tcPr>
          <w:p w14:paraId="2EDA58DC" w14:textId="77777777" w:rsidR="004D5F6A" w:rsidRPr="00D46676" w:rsidRDefault="004D5F6A" w:rsidP="008A7BA3">
            <w:pPr>
              <w:pStyle w:val="TAC"/>
              <w:rPr>
                <w:bCs/>
              </w:rPr>
            </w:pPr>
            <w:r w:rsidRPr="00D46676">
              <w:rPr>
                <w:rFonts w:cs="Arial"/>
                <w:bCs/>
              </w:rPr>
              <w:t>A</w:t>
            </w:r>
          </w:p>
        </w:tc>
      </w:tr>
      <w:tr w:rsidR="00FF0BF3" w:rsidRPr="00D46676" w14:paraId="32E196E9" w14:textId="77777777" w:rsidTr="00B550A2">
        <w:trPr>
          <w:cantSplit/>
          <w:jc w:val="center"/>
        </w:trPr>
        <w:tc>
          <w:tcPr>
            <w:tcW w:w="1753" w:type="dxa"/>
          </w:tcPr>
          <w:p w14:paraId="67E9614D" w14:textId="77777777" w:rsidR="004D5F6A" w:rsidRPr="00D46676" w:rsidRDefault="004D5F6A" w:rsidP="008A7BA3">
            <w:pPr>
              <w:pStyle w:val="TAL"/>
              <w:rPr>
                <w:bCs/>
              </w:rPr>
            </w:pPr>
            <w:r w:rsidRPr="00D46676">
              <w:rPr>
                <w:bCs/>
              </w:rPr>
              <w:t>resource</w:t>
            </w:r>
          </w:p>
        </w:tc>
        <w:tc>
          <w:tcPr>
            <w:tcW w:w="3693" w:type="dxa"/>
          </w:tcPr>
          <w:p w14:paraId="7F46AE12" w14:textId="77777777" w:rsidR="004D5F6A" w:rsidRPr="00D46676" w:rsidRDefault="004D5F6A" w:rsidP="008A7BA3">
            <w:pPr>
              <w:pStyle w:val="TAL"/>
              <w:rPr>
                <w:rFonts w:eastAsia="Batang"/>
                <w:bCs/>
              </w:rPr>
            </w:pPr>
            <w:r w:rsidRPr="00D46676">
              <w:rPr>
                <w:bCs/>
              </w:rPr>
              <w:t>Start symbol</w:t>
            </w:r>
          </w:p>
        </w:tc>
        <w:tc>
          <w:tcPr>
            <w:tcW w:w="1134" w:type="dxa"/>
          </w:tcPr>
          <w:p w14:paraId="5590E658" w14:textId="77777777" w:rsidR="004D5F6A" w:rsidRPr="00D46676" w:rsidRDefault="004D5F6A" w:rsidP="008A7BA3">
            <w:pPr>
              <w:pStyle w:val="TAC"/>
              <w:rPr>
                <w:bCs/>
              </w:rPr>
            </w:pPr>
            <w:r w:rsidRPr="00D46676">
              <w:rPr>
                <w:rFonts w:cs="Arial"/>
                <w:bCs/>
              </w:rPr>
              <w:t xml:space="preserve">0 </w:t>
            </w:r>
          </w:p>
        </w:tc>
      </w:tr>
      <w:tr w:rsidR="001C73A4" w:rsidRPr="00D46676" w14:paraId="686B6F44" w14:textId="77777777" w:rsidTr="00B550A2">
        <w:trPr>
          <w:cantSplit/>
          <w:jc w:val="center"/>
        </w:trPr>
        <w:tc>
          <w:tcPr>
            <w:tcW w:w="1753" w:type="dxa"/>
          </w:tcPr>
          <w:p w14:paraId="1367336D" w14:textId="77777777" w:rsidR="004D5F6A" w:rsidRPr="00D46676" w:rsidRDefault="004D5F6A" w:rsidP="008A7BA3">
            <w:pPr>
              <w:pStyle w:val="TAL"/>
              <w:rPr>
                <w:bCs/>
              </w:rPr>
            </w:pPr>
            <w:r w:rsidRPr="00D46676">
              <w:rPr>
                <w:bCs/>
              </w:rPr>
              <w:t>assignment</w:t>
            </w:r>
          </w:p>
        </w:tc>
        <w:tc>
          <w:tcPr>
            <w:tcW w:w="3693" w:type="dxa"/>
          </w:tcPr>
          <w:p w14:paraId="792C9AB6" w14:textId="77777777" w:rsidR="004D5F6A" w:rsidRPr="00D46676" w:rsidRDefault="004D5F6A" w:rsidP="008A7BA3">
            <w:pPr>
              <w:pStyle w:val="TAL"/>
              <w:rPr>
                <w:bCs/>
              </w:rPr>
            </w:pPr>
            <w:r w:rsidRPr="00D46676">
              <w:rPr>
                <w:bCs/>
              </w:rPr>
              <w:t>Allocation length</w:t>
            </w:r>
          </w:p>
        </w:tc>
        <w:tc>
          <w:tcPr>
            <w:tcW w:w="1134" w:type="dxa"/>
          </w:tcPr>
          <w:p w14:paraId="3F382836" w14:textId="77777777" w:rsidR="004D5F6A" w:rsidRPr="00D46676" w:rsidRDefault="004D5F6A" w:rsidP="008A7BA3">
            <w:pPr>
              <w:pStyle w:val="TAC"/>
              <w:rPr>
                <w:bCs/>
              </w:rPr>
            </w:pPr>
            <w:r w:rsidRPr="00D46676">
              <w:rPr>
                <w:rFonts w:cs="Arial"/>
                <w:bCs/>
              </w:rPr>
              <w:t xml:space="preserve">14 </w:t>
            </w:r>
          </w:p>
        </w:tc>
      </w:tr>
      <w:tr w:rsidR="00FF0BF3" w:rsidRPr="00D46676" w14:paraId="79A0FFFA" w14:textId="77777777" w:rsidTr="00B550A2">
        <w:trPr>
          <w:cantSplit/>
          <w:jc w:val="center"/>
        </w:trPr>
        <w:tc>
          <w:tcPr>
            <w:tcW w:w="1753" w:type="dxa"/>
          </w:tcPr>
          <w:p w14:paraId="7C9860C3" w14:textId="77777777" w:rsidR="004D5F6A" w:rsidRPr="00D46676" w:rsidRDefault="004D5F6A" w:rsidP="008A7BA3">
            <w:pPr>
              <w:pStyle w:val="TAL"/>
              <w:rPr>
                <w:bCs/>
              </w:rPr>
            </w:pPr>
            <w:r w:rsidRPr="00D46676">
              <w:rPr>
                <w:bCs/>
              </w:rPr>
              <w:t>Frequency domain resource</w:t>
            </w:r>
          </w:p>
        </w:tc>
        <w:tc>
          <w:tcPr>
            <w:tcW w:w="3693" w:type="dxa"/>
          </w:tcPr>
          <w:p w14:paraId="7CC5099B" w14:textId="77777777" w:rsidR="004D5F6A" w:rsidRPr="00D46676" w:rsidRDefault="004D5F6A" w:rsidP="008A7BA3">
            <w:pPr>
              <w:pStyle w:val="TAL"/>
              <w:rPr>
                <w:bCs/>
              </w:rPr>
            </w:pPr>
            <w:r w:rsidRPr="00D46676">
              <w:rPr>
                <w:bCs/>
              </w:rPr>
              <w:t>RB assignment</w:t>
            </w:r>
          </w:p>
        </w:tc>
        <w:tc>
          <w:tcPr>
            <w:tcW w:w="1134" w:type="dxa"/>
          </w:tcPr>
          <w:p w14:paraId="2E0E6763" w14:textId="77777777" w:rsidR="004D5F6A" w:rsidRPr="00D46676" w:rsidRDefault="004D5F6A" w:rsidP="008A7BA3">
            <w:pPr>
              <w:pStyle w:val="TAC"/>
              <w:rPr>
                <w:bCs/>
              </w:rPr>
            </w:pPr>
            <w:r w:rsidRPr="00D46676">
              <w:rPr>
                <w:rFonts w:cs="Arial"/>
                <w:bCs/>
              </w:rPr>
              <w:t>Full applicable test bandwidth</w:t>
            </w:r>
          </w:p>
        </w:tc>
      </w:tr>
      <w:tr w:rsidR="00FF0BF3" w:rsidRPr="00D46676" w14:paraId="0A76E4C8" w14:textId="77777777" w:rsidTr="00B550A2">
        <w:trPr>
          <w:cantSplit/>
          <w:jc w:val="center"/>
        </w:trPr>
        <w:tc>
          <w:tcPr>
            <w:tcW w:w="1753" w:type="dxa"/>
          </w:tcPr>
          <w:p w14:paraId="308910CF" w14:textId="77777777" w:rsidR="004D5F6A" w:rsidRPr="00D46676" w:rsidRDefault="004D5F6A" w:rsidP="008A7BA3">
            <w:pPr>
              <w:pStyle w:val="TAL"/>
              <w:rPr>
                <w:bCs/>
              </w:rPr>
            </w:pPr>
            <w:r w:rsidRPr="00D46676">
              <w:rPr>
                <w:bCs/>
              </w:rPr>
              <w:t>assignment</w:t>
            </w:r>
          </w:p>
        </w:tc>
        <w:tc>
          <w:tcPr>
            <w:tcW w:w="3693" w:type="dxa"/>
          </w:tcPr>
          <w:p w14:paraId="155699C3" w14:textId="77777777" w:rsidR="004D5F6A" w:rsidRPr="00D46676" w:rsidRDefault="004D5F6A" w:rsidP="008A7BA3">
            <w:pPr>
              <w:pStyle w:val="TAL"/>
              <w:rPr>
                <w:bCs/>
              </w:rPr>
            </w:pPr>
            <w:r w:rsidRPr="00D46676">
              <w:rPr>
                <w:bCs/>
              </w:rPr>
              <w:t>Frequency hopping</w:t>
            </w:r>
          </w:p>
        </w:tc>
        <w:tc>
          <w:tcPr>
            <w:tcW w:w="1134" w:type="dxa"/>
          </w:tcPr>
          <w:p w14:paraId="36558909" w14:textId="77777777" w:rsidR="004D5F6A" w:rsidRPr="00D46676" w:rsidRDefault="004D5F6A" w:rsidP="008A7BA3">
            <w:pPr>
              <w:pStyle w:val="TAC"/>
              <w:rPr>
                <w:bCs/>
              </w:rPr>
            </w:pPr>
            <w:r w:rsidRPr="00D46676">
              <w:rPr>
                <w:rFonts w:cs="Arial"/>
                <w:bCs/>
              </w:rPr>
              <w:t>Disabled</w:t>
            </w:r>
          </w:p>
        </w:tc>
      </w:tr>
      <w:tr w:rsidR="004D5F6A" w:rsidRPr="00D46676" w14:paraId="78811FD5" w14:textId="77777777" w:rsidTr="00B550A2">
        <w:trPr>
          <w:cantSplit/>
          <w:jc w:val="center"/>
        </w:trPr>
        <w:tc>
          <w:tcPr>
            <w:tcW w:w="5446" w:type="dxa"/>
            <w:gridSpan w:val="2"/>
            <w:vAlign w:val="center"/>
          </w:tcPr>
          <w:p w14:paraId="0E337D37" w14:textId="77777777" w:rsidR="004D5F6A" w:rsidRPr="00D46676" w:rsidRDefault="004D5F6A" w:rsidP="008A7BA3">
            <w:pPr>
              <w:pStyle w:val="TAL"/>
              <w:rPr>
                <w:bCs/>
              </w:rPr>
            </w:pPr>
            <w:r w:rsidRPr="00D46676">
              <w:rPr>
                <w:bCs/>
              </w:rPr>
              <w:t>Code block group based PUSCH transmission</w:t>
            </w:r>
          </w:p>
        </w:tc>
        <w:tc>
          <w:tcPr>
            <w:tcW w:w="1134" w:type="dxa"/>
            <w:vAlign w:val="center"/>
          </w:tcPr>
          <w:p w14:paraId="68574F11" w14:textId="748D9571" w:rsidR="004D5F6A" w:rsidRPr="00D46676" w:rsidRDefault="004D5F6A" w:rsidP="008A7BA3">
            <w:pPr>
              <w:pStyle w:val="TAC"/>
              <w:rPr>
                <w:bCs/>
              </w:rPr>
            </w:pPr>
            <w:r w:rsidRPr="00D46676">
              <w:rPr>
                <w:rFonts w:cs="Arial"/>
                <w:bCs/>
              </w:rPr>
              <w:t>Disabled</w:t>
            </w:r>
          </w:p>
        </w:tc>
      </w:tr>
    </w:tbl>
    <w:p w14:paraId="3EEA1FD3" w14:textId="77777777" w:rsidR="004D5F6A" w:rsidRPr="004D5F6A" w:rsidRDefault="004D5F6A" w:rsidP="004D5F6A">
      <w:pPr>
        <w:spacing w:after="120"/>
        <w:rPr>
          <w:rFonts w:eastAsia="Yu Mincho"/>
        </w:rPr>
      </w:pPr>
    </w:p>
    <w:p w14:paraId="1E29B058" w14:textId="77777777" w:rsidR="00D80AF9" w:rsidRPr="00BD155A" w:rsidRDefault="00D80AF9" w:rsidP="00D80AF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405EDACA" w14:textId="4FF98DF7" w:rsidR="00D80AF9" w:rsidRPr="00C06D48" w:rsidRDefault="004D5F6A" w:rsidP="00D80AF9">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 xml:space="preserve">Further discuss the </w:t>
      </w:r>
      <w:r w:rsidR="00EA0C46">
        <w:rPr>
          <w:color w:val="000000" w:themeColor="text1"/>
          <w:szCs w:val="24"/>
          <w:lang w:eastAsia="zh-CN"/>
        </w:rPr>
        <w:t>requirement parameters in HST conditions during the meeting.</w:t>
      </w:r>
    </w:p>
    <w:p w14:paraId="0BA2AA6C" w14:textId="77777777" w:rsidR="00D80AF9" w:rsidRDefault="00D80AF9" w:rsidP="00060949">
      <w:pPr>
        <w:rPr>
          <w:lang w:eastAsia="zh-CN"/>
        </w:rPr>
      </w:pPr>
    </w:p>
    <w:p w14:paraId="4FD5DB7E" w14:textId="77777777" w:rsidR="00D80AF9" w:rsidRDefault="00D80AF9" w:rsidP="00060949">
      <w:pPr>
        <w:rPr>
          <w:lang w:eastAsia="zh-CN"/>
        </w:rPr>
      </w:pPr>
    </w:p>
    <w:p w14:paraId="4F440A78" w14:textId="19C00C8D" w:rsidR="00A64E96" w:rsidRPr="00BD155A" w:rsidRDefault="00A64E96" w:rsidP="00A64E96">
      <w:pPr>
        <w:pStyle w:val="4"/>
      </w:pPr>
      <w:r w:rsidRPr="00BD155A">
        <w:t xml:space="preserve">Issue </w:t>
      </w:r>
      <w:r w:rsidR="00D81FA6">
        <w:t>2</w:t>
      </w:r>
      <w:r w:rsidRPr="00BD155A">
        <w:t>-</w:t>
      </w:r>
      <w:r w:rsidR="00D81FA6">
        <w:t>2</w:t>
      </w:r>
      <w:r w:rsidRPr="00BD155A">
        <w:t>-</w:t>
      </w:r>
      <w:r w:rsidR="00D81FA6">
        <w:t>8</w:t>
      </w:r>
      <w:r w:rsidRPr="00BD155A">
        <w:t xml:space="preserve">: </w:t>
      </w:r>
      <w:r w:rsidR="00FB49DC">
        <w:t>HST propagation conditions</w:t>
      </w:r>
    </w:p>
    <w:p w14:paraId="022E61EA" w14:textId="77777777" w:rsidR="00A64E96" w:rsidRPr="00BD155A" w:rsidRDefault="00A64E96" w:rsidP="00A64E96">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433CDEBF" w14:textId="6FFB4874" w:rsidR="00FB49DC" w:rsidRPr="00FB49DC" w:rsidRDefault="00FB49DC" w:rsidP="00FB49DC">
      <w:pPr>
        <w:pStyle w:val="afe"/>
        <w:numPr>
          <w:ilvl w:val="1"/>
          <w:numId w:val="1"/>
        </w:numPr>
        <w:spacing w:after="120"/>
        <w:ind w:firstLineChars="0"/>
        <w:rPr>
          <w:rFonts w:eastAsia="Yu Mincho"/>
        </w:rPr>
      </w:pPr>
      <w:r w:rsidRPr="00FB49DC">
        <w:rPr>
          <w:rFonts w:eastAsia="Yu Mincho"/>
        </w:rPr>
        <w:t>Observation 10</w:t>
      </w:r>
      <w:r>
        <w:rPr>
          <w:rFonts w:eastAsia="Yu Mincho"/>
        </w:rPr>
        <w:t xml:space="preserve"> (Nokia)</w:t>
      </w:r>
      <w:r w:rsidRPr="00FB49DC">
        <w:rPr>
          <w:rFonts w:eastAsia="Yu Mincho"/>
        </w:rPr>
        <w:t>: A doppler shift of 815 Hz corresponds to a velocity of 500 km/h in BS Demod.</w:t>
      </w:r>
    </w:p>
    <w:p w14:paraId="2C8F71B5" w14:textId="23555D8B" w:rsidR="00FB49DC" w:rsidRDefault="00FB49DC" w:rsidP="00FB49DC">
      <w:pPr>
        <w:pStyle w:val="afe"/>
        <w:numPr>
          <w:ilvl w:val="1"/>
          <w:numId w:val="1"/>
        </w:numPr>
        <w:spacing w:after="120"/>
        <w:ind w:firstLineChars="0"/>
        <w:rPr>
          <w:rFonts w:eastAsia="Yu Mincho"/>
        </w:rPr>
      </w:pPr>
      <w:r w:rsidRPr="00FB49DC">
        <w:rPr>
          <w:rFonts w:eastAsia="Yu Mincho"/>
          <w:b/>
          <w:bCs/>
        </w:rPr>
        <w:t>Proposal 8</w:t>
      </w:r>
      <w:r>
        <w:rPr>
          <w:rFonts w:eastAsia="Yu Mincho"/>
        </w:rPr>
        <w:t xml:space="preserve"> (Nokia)</w:t>
      </w:r>
      <w:r w:rsidRPr="00FB49DC">
        <w:rPr>
          <w:rFonts w:eastAsia="Yu Mincho"/>
        </w:rPr>
        <w:t>: If adopted, RAN4 shall use a maximum doppler of 815 Hz for a HST scenario.</w:t>
      </w:r>
    </w:p>
    <w:p w14:paraId="171EF1DF" w14:textId="4CF95300" w:rsidR="00FB49DC" w:rsidRDefault="00946320" w:rsidP="00FB49DC">
      <w:pPr>
        <w:pStyle w:val="afe"/>
        <w:numPr>
          <w:ilvl w:val="1"/>
          <w:numId w:val="1"/>
        </w:numPr>
        <w:spacing w:after="120"/>
        <w:ind w:firstLineChars="0"/>
        <w:rPr>
          <w:rFonts w:eastAsia="Yu Mincho"/>
        </w:rPr>
      </w:pPr>
      <w:r w:rsidRPr="00946320">
        <w:rPr>
          <w:rFonts w:eastAsia="Yu Mincho"/>
          <w:b/>
          <w:bCs/>
        </w:rPr>
        <w:t>Proposal 7</w:t>
      </w:r>
      <w:r>
        <w:rPr>
          <w:rFonts w:eastAsia="Yu Mincho"/>
        </w:rPr>
        <w:t xml:space="preserve"> (Samsung)</w:t>
      </w:r>
      <w:r w:rsidRPr="00946320">
        <w:rPr>
          <w:rFonts w:eastAsia="Yu Mincho"/>
        </w:rPr>
        <w:t>: Single tap can be considered for specifying BS modulation requirement under HST condition.</w:t>
      </w:r>
    </w:p>
    <w:p w14:paraId="28E7BAB7" w14:textId="1C24EDAA" w:rsidR="006533E8" w:rsidRPr="002677A6" w:rsidRDefault="006533E8" w:rsidP="006533E8">
      <w:pPr>
        <w:pStyle w:val="afe"/>
        <w:numPr>
          <w:ilvl w:val="1"/>
          <w:numId w:val="1"/>
        </w:numPr>
        <w:spacing w:after="120"/>
        <w:ind w:firstLineChars="0"/>
        <w:rPr>
          <w:rFonts w:eastAsia="Yu Mincho"/>
        </w:rPr>
      </w:pPr>
      <w:r w:rsidRPr="006533E8">
        <w:rPr>
          <w:rFonts w:eastAsia="Yu Mincho"/>
          <w:b/>
          <w:bCs/>
        </w:rPr>
        <w:t>Proposal 9</w:t>
      </w:r>
      <w:r>
        <w:rPr>
          <w:rFonts w:eastAsia="Yu Mincho"/>
        </w:rPr>
        <w:t xml:space="preserve"> (Samsung)</w:t>
      </w:r>
      <w:r w:rsidRPr="006533E8">
        <w:rPr>
          <w:rFonts w:eastAsia="Yu Mincho"/>
        </w:rPr>
        <w:t>: The maximum Doppler is 815Hz assuming UE with 500km/h speed if HST single tap is introduced. The existing Ds (Ds=700m) and Dmin (Dmin=100m) in Rel-16 FR1 NR HST deployment can be reused as a starting point to derive the Doppler shift trajectory.</w:t>
      </w:r>
    </w:p>
    <w:p w14:paraId="42720D74" w14:textId="77777777" w:rsidR="00A64E96" w:rsidRDefault="00A64E96" w:rsidP="00A64E96">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30E89B2E" w14:textId="413F6438" w:rsidR="00427B41" w:rsidRDefault="00BB07FA" w:rsidP="00D15C93">
      <w:pPr>
        <w:pStyle w:val="afe"/>
        <w:numPr>
          <w:ilvl w:val="1"/>
          <w:numId w:val="1"/>
        </w:numPr>
        <w:overflowPunct/>
        <w:autoSpaceDE/>
        <w:autoSpaceDN/>
        <w:adjustRightInd/>
        <w:spacing w:after="120"/>
        <w:ind w:firstLineChars="0"/>
        <w:textAlignment w:val="auto"/>
        <w:rPr>
          <w:rFonts w:eastAsia="宋体"/>
          <w:szCs w:val="24"/>
          <w:lang w:eastAsia="zh-CN"/>
        </w:rPr>
      </w:pPr>
      <w:r w:rsidRPr="00BB07FA">
        <w:rPr>
          <w:rFonts w:eastAsia="宋体"/>
          <w:szCs w:val="24"/>
          <w:lang w:eastAsia="zh-CN"/>
        </w:rPr>
        <w:t>The existing</w:t>
      </w:r>
      <w:r w:rsidR="004837FE">
        <w:rPr>
          <w:rFonts w:eastAsia="宋体"/>
          <w:szCs w:val="24"/>
          <w:lang w:eastAsia="zh-CN"/>
        </w:rPr>
        <w:t xml:space="preserve"> </w:t>
      </w:r>
      <w:r w:rsidR="00D72352">
        <w:rPr>
          <w:rFonts w:eastAsia="宋体"/>
          <w:szCs w:val="24"/>
          <w:lang w:eastAsia="zh-CN"/>
        </w:rPr>
        <w:t>High Speed Train condition</w:t>
      </w:r>
      <w:r w:rsidR="005A7AE2">
        <w:rPr>
          <w:rFonts w:eastAsia="宋体"/>
          <w:szCs w:val="24"/>
          <w:lang w:eastAsia="zh-CN"/>
        </w:rPr>
        <w:t xml:space="preserve"> (Clause G.3 in TS 38.104)</w:t>
      </w:r>
      <w:r w:rsidR="00FA7061">
        <w:rPr>
          <w:rFonts w:eastAsia="宋体"/>
          <w:szCs w:val="24"/>
          <w:lang w:eastAsia="zh-CN"/>
        </w:rPr>
        <w:t xml:space="preserve"> at 500km/h</w:t>
      </w:r>
      <w:r w:rsidR="005A7AE2">
        <w:rPr>
          <w:rFonts w:eastAsia="宋体"/>
          <w:szCs w:val="24"/>
          <w:lang w:eastAsia="zh-CN"/>
        </w:rPr>
        <w:t xml:space="preserve"> can be </w:t>
      </w:r>
      <w:r w:rsidR="00427B41">
        <w:rPr>
          <w:rFonts w:eastAsia="宋体"/>
          <w:szCs w:val="24"/>
          <w:lang w:eastAsia="zh-CN"/>
        </w:rPr>
        <w:t>reused as a starting point</w:t>
      </w:r>
    </w:p>
    <w:p w14:paraId="5F334D70" w14:textId="77777777" w:rsidR="00427B41" w:rsidRDefault="00BB07FA" w:rsidP="00427B41">
      <w:pPr>
        <w:pStyle w:val="afe"/>
        <w:numPr>
          <w:ilvl w:val="2"/>
          <w:numId w:val="1"/>
        </w:numPr>
        <w:overflowPunct/>
        <w:autoSpaceDE/>
        <w:autoSpaceDN/>
        <w:adjustRightInd/>
        <w:spacing w:after="120"/>
        <w:ind w:firstLineChars="0"/>
        <w:textAlignment w:val="auto"/>
        <w:rPr>
          <w:rFonts w:eastAsia="宋体"/>
          <w:szCs w:val="24"/>
          <w:lang w:eastAsia="zh-CN"/>
        </w:rPr>
      </w:pPr>
      <w:r w:rsidRPr="00BB07FA">
        <w:rPr>
          <w:rFonts w:eastAsia="宋体"/>
          <w:szCs w:val="24"/>
          <w:lang w:eastAsia="zh-CN"/>
        </w:rPr>
        <w:t>Ds (Ds=700m) and Dmin (Dmin=100m)</w:t>
      </w:r>
    </w:p>
    <w:p w14:paraId="4559540F" w14:textId="15A9DCEB" w:rsidR="00427B41" w:rsidRDefault="00427B41" w:rsidP="00427B41">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Yu Mincho"/>
        </w:rPr>
        <w:t>M</w:t>
      </w:r>
      <w:r w:rsidRPr="006533E8">
        <w:rPr>
          <w:rFonts w:eastAsia="Yu Mincho"/>
        </w:rPr>
        <w:t>aximum Doppler</w:t>
      </w:r>
      <w:r w:rsidR="00FA7061">
        <w:rPr>
          <w:rFonts w:eastAsia="Yu Mincho"/>
        </w:rPr>
        <w:t xml:space="preserve"> shift f_d =</w:t>
      </w:r>
      <w:r w:rsidRPr="006533E8">
        <w:rPr>
          <w:rFonts w:eastAsia="Yu Mincho"/>
        </w:rPr>
        <w:t xml:space="preserve"> 815Hz</w:t>
      </w:r>
    </w:p>
    <w:p w14:paraId="39A6533A" w14:textId="77777777" w:rsidR="00A64E96" w:rsidRPr="00BD155A" w:rsidRDefault="00A64E96" w:rsidP="00A64E96">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3CD3A972" w14:textId="6449DF5F" w:rsidR="00A64E96" w:rsidRPr="00C06D48" w:rsidRDefault="000F665D" w:rsidP="00A64E9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Further check the proposed tentative agreement.</w:t>
      </w:r>
    </w:p>
    <w:p w14:paraId="455BEEBA" w14:textId="77777777" w:rsidR="007E2061" w:rsidRDefault="007E2061" w:rsidP="007613DE">
      <w:pPr>
        <w:rPr>
          <w:lang w:eastAsia="zh-CN"/>
        </w:rPr>
      </w:pPr>
    </w:p>
    <w:p w14:paraId="16E45379" w14:textId="77777777" w:rsidR="00A64E96" w:rsidRDefault="00A64E96" w:rsidP="007613DE">
      <w:pPr>
        <w:rPr>
          <w:lang w:eastAsia="zh-CN"/>
        </w:rPr>
      </w:pPr>
    </w:p>
    <w:p w14:paraId="12E00867" w14:textId="3E76C8CF" w:rsidR="003F2687" w:rsidRPr="00BD155A" w:rsidRDefault="003F2687" w:rsidP="003F2687">
      <w:pPr>
        <w:pStyle w:val="3"/>
        <w:rPr>
          <w:sz w:val="24"/>
          <w:szCs w:val="16"/>
          <w:lang w:val="en-US"/>
        </w:rPr>
      </w:pPr>
      <w:r w:rsidRPr="00BD155A">
        <w:rPr>
          <w:sz w:val="24"/>
          <w:szCs w:val="16"/>
          <w:lang w:val="en-US"/>
        </w:rPr>
        <w:lastRenderedPageBreak/>
        <w:t xml:space="preserve">Sub-topic </w:t>
      </w:r>
      <w:r>
        <w:rPr>
          <w:sz w:val="24"/>
          <w:szCs w:val="16"/>
        </w:rPr>
        <w:t>2</w:t>
      </w:r>
      <w:r w:rsidRPr="00BD155A">
        <w:rPr>
          <w:sz w:val="24"/>
          <w:szCs w:val="16"/>
          <w:lang w:val="en-US"/>
        </w:rPr>
        <w:t>-</w:t>
      </w:r>
      <w:r w:rsidR="00052D17">
        <w:rPr>
          <w:sz w:val="24"/>
          <w:szCs w:val="16"/>
        </w:rPr>
        <w:t>3</w:t>
      </w:r>
      <w:r w:rsidRPr="00BD155A">
        <w:rPr>
          <w:sz w:val="24"/>
          <w:szCs w:val="16"/>
          <w:lang w:val="en-US"/>
        </w:rPr>
        <w:t xml:space="preserve">: </w:t>
      </w:r>
      <w:r w:rsidR="00AF57D6">
        <w:rPr>
          <w:sz w:val="24"/>
          <w:szCs w:val="16"/>
        </w:rPr>
        <w:t>PUCCH requirements</w:t>
      </w:r>
    </w:p>
    <w:p w14:paraId="37AF0FD7" w14:textId="77777777" w:rsidR="003F2687" w:rsidRPr="00BD155A" w:rsidRDefault="003F2687" w:rsidP="003F2687">
      <w:pPr>
        <w:rPr>
          <w:i/>
          <w:color w:val="0070C0"/>
          <w:lang w:eastAsia="zh-CN"/>
        </w:rPr>
      </w:pPr>
      <w:r w:rsidRPr="00BD155A">
        <w:rPr>
          <w:i/>
          <w:color w:val="0070C0"/>
          <w:lang w:eastAsia="zh-CN"/>
        </w:rPr>
        <w:t>Sub-topic description:</w:t>
      </w:r>
    </w:p>
    <w:p w14:paraId="6B7AE639" w14:textId="3EFA1AD5" w:rsidR="00A72943" w:rsidRDefault="00A72943" w:rsidP="00A72943">
      <w:pPr>
        <w:rPr>
          <w:lang w:eastAsia="zh-CN"/>
        </w:rPr>
      </w:pPr>
      <w:r>
        <w:rPr>
          <w:lang w:eastAsia="zh-CN"/>
        </w:rPr>
        <w:t>In this sub-topic the proposals related to the PUCCH requirements for less than 5Mhz CBW are summarized.</w:t>
      </w:r>
    </w:p>
    <w:p w14:paraId="68CD2DBA" w14:textId="2BF2D104" w:rsidR="00964A49" w:rsidRDefault="00964A49" w:rsidP="003F2687">
      <w:pPr>
        <w:rPr>
          <w:lang w:eastAsia="zh-CN"/>
        </w:rPr>
      </w:pPr>
      <w:r>
        <w:rPr>
          <w:lang w:eastAsia="zh-CN"/>
        </w:rPr>
        <w:t>WF from RAN4#108bis:</w:t>
      </w:r>
    </w:p>
    <w:tbl>
      <w:tblPr>
        <w:tblStyle w:val="afd"/>
        <w:tblW w:w="0" w:type="auto"/>
        <w:tblLook w:val="04A0" w:firstRow="1" w:lastRow="0" w:firstColumn="1" w:lastColumn="0" w:noHBand="0" w:noVBand="1"/>
      </w:tblPr>
      <w:tblGrid>
        <w:gridCol w:w="9631"/>
      </w:tblGrid>
      <w:tr w:rsidR="00964A49" w14:paraId="7C43FFD2" w14:textId="77777777" w:rsidTr="00964A49">
        <w:tc>
          <w:tcPr>
            <w:tcW w:w="9631" w:type="dxa"/>
          </w:tcPr>
          <w:p w14:paraId="57BA11C0" w14:textId="77777777" w:rsidR="00964A49" w:rsidRPr="00D10C19" w:rsidRDefault="00964A49" w:rsidP="00964A49">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-1: </w:t>
            </w:r>
            <w:r w:rsidRPr="00D10C19">
              <w:rPr>
                <w:rFonts w:eastAsiaTheme="minorEastAsia"/>
                <w:b/>
                <w:u w:val="single"/>
                <w:lang w:eastAsia="zh-CN"/>
              </w:rPr>
              <w:t>Performance evaluation/simulations</w:t>
            </w:r>
          </w:p>
          <w:p w14:paraId="1847D356" w14:textId="77777777" w:rsidR="00964A49" w:rsidRPr="00D10C19" w:rsidRDefault="00964A49" w:rsidP="00964A49">
            <w:pPr>
              <w:overflowPunct/>
              <w:autoSpaceDE/>
              <w:autoSpaceDN/>
              <w:adjustRightInd/>
              <w:spacing w:after="120"/>
              <w:textAlignment w:val="auto"/>
              <w:rPr>
                <w:rFonts w:eastAsia="宋体"/>
                <w:b/>
                <w:szCs w:val="24"/>
                <w:lang w:eastAsia="zh-CN"/>
              </w:rPr>
            </w:pPr>
            <w:r w:rsidRPr="00D10C19">
              <w:rPr>
                <w:rFonts w:eastAsia="宋体"/>
                <w:b/>
                <w:bCs/>
                <w:szCs w:val="24"/>
                <w:lang w:eastAsia="zh-CN"/>
              </w:rPr>
              <w:t>Agreement</w:t>
            </w:r>
            <w:r w:rsidRPr="00D10C19">
              <w:rPr>
                <w:rFonts w:eastAsia="宋体"/>
                <w:b/>
                <w:szCs w:val="24"/>
                <w:lang w:eastAsia="zh-CN"/>
              </w:rPr>
              <w:t>:</w:t>
            </w:r>
          </w:p>
          <w:p w14:paraId="168342E4" w14:textId="77777777" w:rsidR="00964A49" w:rsidRPr="00D10C19" w:rsidRDefault="00964A49" w:rsidP="00964A49">
            <w:pPr>
              <w:pStyle w:val="afe"/>
              <w:numPr>
                <w:ilvl w:val="0"/>
                <w:numId w:val="38"/>
              </w:numPr>
              <w:ind w:firstLineChars="0"/>
              <w:rPr>
                <w:rFonts w:eastAsia="宋体"/>
                <w:lang w:eastAsia="zh-CN"/>
              </w:rPr>
            </w:pPr>
            <w:r w:rsidRPr="00D10C19">
              <w:rPr>
                <w:rFonts w:eastAsia="宋体"/>
                <w:lang w:eastAsia="zh-CN"/>
              </w:rPr>
              <w:t>Evaluate PUCCH demodulation performance for 3MHz with 15kHz SCS ahead of defining requirements:</w:t>
            </w:r>
          </w:p>
          <w:p w14:paraId="44A9E498" w14:textId="77777777" w:rsidR="00964A49" w:rsidRPr="00D10C19" w:rsidRDefault="00964A49" w:rsidP="00964A49">
            <w:pPr>
              <w:pStyle w:val="afe"/>
              <w:numPr>
                <w:ilvl w:val="1"/>
                <w:numId w:val="38"/>
              </w:numPr>
              <w:ind w:firstLineChars="0"/>
              <w:rPr>
                <w:noProof/>
              </w:rPr>
            </w:pPr>
            <w:r w:rsidRPr="00D10C19">
              <w:t>E</w:t>
            </w:r>
            <w:r w:rsidRPr="00D10C19">
              <w:rPr>
                <w:noProof/>
              </w:rPr>
              <w:t>nable Frequency Hopping for PUCCH</w:t>
            </w:r>
          </w:p>
          <w:p w14:paraId="44B364CC" w14:textId="77777777" w:rsidR="00964A49" w:rsidRPr="00D10C19" w:rsidRDefault="00964A49" w:rsidP="00964A49">
            <w:pPr>
              <w:pStyle w:val="afe"/>
              <w:numPr>
                <w:ilvl w:val="1"/>
                <w:numId w:val="38"/>
              </w:numPr>
              <w:ind w:firstLineChars="0"/>
              <w:rPr>
                <w:rFonts w:eastAsia="宋体"/>
                <w:lang w:eastAsia="zh-CN"/>
              </w:rPr>
            </w:pPr>
            <w:r w:rsidRPr="00D10C19">
              <w:rPr>
                <w:rFonts w:eastAsia="宋体"/>
                <w:lang w:eastAsia="zh-CN"/>
              </w:rPr>
              <w:t>Number of PRBs:</w:t>
            </w:r>
          </w:p>
          <w:p w14:paraId="312ECE30" w14:textId="77777777" w:rsidR="00964A49" w:rsidRPr="00D10C19" w:rsidRDefault="00964A49" w:rsidP="00964A49">
            <w:pPr>
              <w:pStyle w:val="afe"/>
              <w:numPr>
                <w:ilvl w:val="2"/>
                <w:numId w:val="38"/>
              </w:numPr>
              <w:ind w:firstLineChars="0"/>
              <w:rPr>
                <w:rFonts w:eastAsia="宋体"/>
                <w:lang w:eastAsia="zh-CN"/>
              </w:rPr>
            </w:pPr>
            <w:r w:rsidRPr="00D10C19">
              <w:rPr>
                <w:rFonts w:eastAsia="宋体"/>
                <w:lang w:eastAsia="zh-CN"/>
              </w:rPr>
              <w:t>15, 12 for 3MHz CBW</w:t>
            </w:r>
          </w:p>
          <w:p w14:paraId="6BA8C660" w14:textId="77777777" w:rsidR="00964A49" w:rsidRPr="00D10C19" w:rsidRDefault="00964A49" w:rsidP="00964A49">
            <w:pPr>
              <w:pStyle w:val="afe"/>
              <w:numPr>
                <w:ilvl w:val="2"/>
                <w:numId w:val="38"/>
              </w:numPr>
              <w:ind w:firstLineChars="0"/>
              <w:rPr>
                <w:rFonts w:eastAsia="宋体"/>
                <w:lang w:eastAsia="zh-CN"/>
              </w:rPr>
            </w:pPr>
            <w:r w:rsidRPr="00D10C19">
              <w:rPr>
                <w:rFonts w:eastAsia="宋体"/>
                <w:lang w:eastAsia="zh-CN"/>
              </w:rPr>
              <w:t>25 as a baseline for 5MHz CBW</w:t>
            </w:r>
          </w:p>
          <w:p w14:paraId="44CF40E5" w14:textId="77777777" w:rsidR="00964A49" w:rsidRPr="00D10C19" w:rsidRDefault="00964A49" w:rsidP="00964A49">
            <w:pPr>
              <w:pStyle w:val="afe"/>
              <w:numPr>
                <w:ilvl w:val="1"/>
                <w:numId w:val="38"/>
              </w:numPr>
              <w:ind w:firstLineChars="0"/>
              <w:rPr>
                <w:rFonts w:eastAsia="宋体"/>
                <w:lang w:eastAsia="zh-CN"/>
              </w:rPr>
            </w:pPr>
            <w:r w:rsidRPr="00D10C19">
              <w:rPr>
                <w:rFonts w:eastAsia="宋体"/>
                <w:lang w:eastAsia="zh-CN"/>
              </w:rPr>
              <w:t>Channel: TDLC300-100</w:t>
            </w:r>
          </w:p>
          <w:p w14:paraId="5DF959F2" w14:textId="77777777" w:rsidR="00964A49" w:rsidRPr="00D10C19" w:rsidRDefault="00964A49" w:rsidP="00964A49">
            <w:pPr>
              <w:pStyle w:val="afe"/>
              <w:numPr>
                <w:ilvl w:val="1"/>
                <w:numId w:val="38"/>
              </w:numPr>
              <w:ind w:firstLineChars="0"/>
              <w:rPr>
                <w:rFonts w:eastAsia="宋体"/>
                <w:lang w:eastAsia="zh-CN"/>
              </w:rPr>
            </w:pPr>
            <w:r w:rsidRPr="00D10C19">
              <w:rPr>
                <w:rFonts w:eastAsia="宋体"/>
                <w:lang w:eastAsia="zh-CN"/>
              </w:rPr>
              <w:t>Antenna configuration: 1T2R as a starting point</w:t>
            </w:r>
          </w:p>
          <w:p w14:paraId="41FC8111" w14:textId="77777777" w:rsidR="00964A49" w:rsidRPr="00D10C19" w:rsidRDefault="00964A49" w:rsidP="00964A49">
            <w:pPr>
              <w:pStyle w:val="afe"/>
              <w:numPr>
                <w:ilvl w:val="1"/>
                <w:numId w:val="38"/>
              </w:numPr>
              <w:ind w:firstLineChars="0"/>
              <w:rPr>
                <w:rFonts w:eastAsia="宋体"/>
                <w:lang w:eastAsia="zh-CN"/>
              </w:rPr>
            </w:pPr>
            <w:r w:rsidRPr="00D10C19">
              <w:t xml:space="preserve">Use the following </w:t>
            </w:r>
            <w:r w:rsidRPr="00D10C19">
              <w:rPr>
                <w:noProof/>
              </w:rPr>
              <w:t>PUCCH Formats</w:t>
            </w:r>
            <w:r w:rsidRPr="00D10C19">
              <w:t xml:space="preserve"> and paramters as a astarting point :</w:t>
            </w:r>
          </w:p>
          <w:p w14:paraId="0EF02F16" w14:textId="77777777" w:rsidR="00964A49" w:rsidRPr="00D10C19" w:rsidRDefault="00964A49" w:rsidP="00964A49">
            <w:pPr>
              <w:pStyle w:val="afe"/>
              <w:numPr>
                <w:ilvl w:val="2"/>
                <w:numId w:val="38"/>
              </w:numPr>
              <w:ind w:firstLineChars="0"/>
              <w:rPr>
                <w:rFonts w:eastAsia="宋体"/>
                <w:lang w:eastAsia="zh-CN"/>
              </w:rPr>
            </w:pPr>
            <w:bookmarkStart w:id="24" w:name="_Hlk147982140"/>
            <w:r w:rsidRPr="00D10C19">
              <w:rPr>
                <w:rFonts w:eastAsia="宋体"/>
                <w:lang w:eastAsia="zh-CN"/>
              </w:rPr>
              <w:t>Format 0: UCI bits = 1; RB = 1; OFDM Symbols = 1,2</w:t>
            </w:r>
          </w:p>
          <w:p w14:paraId="2F4B2487" w14:textId="77777777" w:rsidR="00964A49" w:rsidRPr="00D10C19" w:rsidRDefault="00964A49" w:rsidP="00964A49">
            <w:pPr>
              <w:pStyle w:val="afe"/>
              <w:numPr>
                <w:ilvl w:val="2"/>
                <w:numId w:val="38"/>
              </w:numPr>
              <w:ind w:firstLineChars="0"/>
              <w:rPr>
                <w:rFonts w:eastAsia="宋体"/>
                <w:lang w:eastAsia="zh-CN"/>
              </w:rPr>
            </w:pPr>
            <w:r w:rsidRPr="00D10C19">
              <w:rPr>
                <w:rFonts w:eastAsia="宋体"/>
                <w:lang w:eastAsia="zh-CN"/>
              </w:rPr>
              <w:t>Format 1: UCI bits = 2; RB = 1; OFDM Symbols = 1</w:t>
            </w:r>
          </w:p>
          <w:p w14:paraId="70C51818" w14:textId="77777777" w:rsidR="00964A49" w:rsidRPr="00D10C19" w:rsidRDefault="00964A49" w:rsidP="00964A49">
            <w:pPr>
              <w:pStyle w:val="afe"/>
              <w:numPr>
                <w:ilvl w:val="2"/>
                <w:numId w:val="38"/>
              </w:numPr>
              <w:ind w:firstLineChars="0"/>
              <w:rPr>
                <w:rFonts w:eastAsia="宋体"/>
                <w:lang w:eastAsia="zh-CN"/>
              </w:rPr>
            </w:pPr>
            <w:r w:rsidRPr="00D10C19">
              <w:rPr>
                <w:rFonts w:eastAsia="宋体"/>
                <w:lang w:eastAsia="zh-CN"/>
              </w:rPr>
              <w:t>Format 2: UCI bits = 4 (when OFDM==1), 22 (when OFDM==2); RB = 4 (when OFDM==1), 9 (when OFDM==2); OFDM Symbols = 1,2</w:t>
            </w:r>
          </w:p>
          <w:p w14:paraId="543A54BE" w14:textId="77777777" w:rsidR="00964A49" w:rsidRPr="00D10C19" w:rsidRDefault="00964A49" w:rsidP="00964A49">
            <w:pPr>
              <w:pStyle w:val="afe"/>
              <w:numPr>
                <w:ilvl w:val="2"/>
                <w:numId w:val="38"/>
              </w:numPr>
              <w:ind w:firstLineChars="0"/>
              <w:rPr>
                <w:rFonts w:eastAsia="宋体"/>
                <w:lang w:eastAsia="zh-CN"/>
              </w:rPr>
            </w:pPr>
            <w:r w:rsidRPr="00D10C19">
              <w:rPr>
                <w:rFonts w:eastAsia="宋体"/>
                <w:lang w:eastAsia="zh-CN"/>
              </w:rPr>
              <w:t>Format 3: UCI bits = 16; RB = 1 (when OFDM==14), 3 (when OFDM==4); OFDM Symbols = 4,14</w:t>
            </w:r>
          </w:p>
          <w:p w14:paraId="5CD1D8F6" w14:textId="77777777" w:rsidR="00964A49" w:rsidRPr="00D10C19" w:rsidRDefault="00964A49" w:rsidP="00964A49">
            <w:pPr>
              <w:pStyle w:val="afe"/>
              <w:numPr>
                <w:ilvl w:val="2"/>
                <w:numId w:val="38"/>
              </w:numPr>
              <w:ind w:firstLineChars="0"/>
              <w:rPr>
                <w:rFonts w:eastAsia="宋体"/>
                <w:lang w:eastAsia="zh-CN"/>
              </w:rPr>
            </w:pPr>
            <w:r w:rsidRPr="00D10C19">
              <w:rPr>
                <w:rFonts w:eastAsia="宋体"/>
                <w:lang w:eastAsia="zh-CN"/>
              </w:rPr>
              <w:t>Format 4: UCI bits = 22; RB = 1; OFDM Symbols = 14</w:t>
            </w:r>
          </w:p>
          <w:bookmarkEnd w:id="24"/>
          <w:p w14:paraId="797D2A55" w14:textId="77777777" w:rsidR="00964A49" w:rsidRPr="00D10C19" w:rsidRDefault="00964A49" w:rsidP="00964A49">
            <w:pPr>
              <w:pStyle w:val="afe"/>
              <w:numPr>
                <w:ilvl w:val="1"/>
                <w:numId w:val="38"/>
              </w:numPr>
              <w:ind w:firstLineChars="0"/>
              <w:rPr>
                <w:rFonts w:eastAsia="宋体"/>
                <w:lang w:eastAsia="zh-CN"/>
              </w:rPr>
            </w:pPr>
            <w:r w:rsidRPr="00D10C19">
              <w:t>Note: Other paramters are not precluded</w:t>
            </w:r>
          </w:p>
          <w:p w14:paraId="51CDFE55" w14:textId="77777777" w:rsidR="00964A49" w:rsidRPr="00D10C19" w:rsidRDefault="00964A49" w:rsidP="00964A49"/>
          <w:p w14:paraId="66A2DBAB" w14:textId="77777777" w:rsidR="00964A49" w:rsidRPr="00D10C19" w:rsidRDefault="00964A49" w:rsidP="00964A49">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 </w:t>
            </w:r>
            <w:r w:rsidRPr="00D10C19">
              <w:rPr>
                <w:rFonts w:eastAsiaTheme="minorEastAsia"/>
                <w:b/>
                <w:u w:val="single"/>
                <w:lang w:eastAsia="zh-CN"/>
              </w:rPr>
              <w:t>Introduction of requirements</w:t>
            </w:r>
          </w:p>
          <w:p w14:paraId="10D21254" w14:textId="77777777" w:rsidR="00964A49" w:rsidRPr="00D10C19" w:rsidRDefault="00964A49" w:rsidP="00964A49">
            <w:pPr>
              <w:overflowPunct/>
              <w:autoSpaceDE/>
              <w:autoSpaceDN/>
              <w:adjustRightInd/>
              <w:spacing w:after="120"/>
              <w:textAlignment w:val="auto"/>
              <w:rPr>
                <w:rFonts w:eastAsia="宋体"/>
                <w:b/>
                <w:szCs w:val="24"/>
                <w:lang w:eastAsia="zh-CN"/>
              </w:rPr>
            </w:pPr>
            <w:r w:rsidRPr="00D10C19">
              <w:rPr>
                <w:rFonts w:eastAsia="宋体"/>
                <w:b/>
                <w:szCs w:val="24"/>
                <w:lang w:eastAsia="zh-CN"/>
              </w:rPr>
              <w:t>Way forward</w:t>
            </w:r>
          </w:p>
          <w:p w14:paraId="6615E6DF" w14:textId="77777777" w:rsidR="00964A49" w:rsidRPr="00D10C19" w:rsidRDefault="00964A49" w:rsidP="00964A49">
            <w:pPr>
              <w:pStyle w:val="afe"/>
              <w:numPr>
                <w:ilvl w:val="0"/>
                <w:numId w:val="46"/>
              </w:numPr>
              <w:ind w:firstLineChars="0"/>
            </w:pPr>
            <w:r w:rsidRPr="00D10C19">
              <w:t>Based on the performance evaluation:</w:t>
            </w:r>
          </w:p>
          <w:p w14:paraId="7146E85A" w14:textId="77777777" w:rsidR="00964A49" w:rsidRPr="00D10C19" w:rsidRDefault="00964A49" w:rsidP="00964A49">
            <w:pPr>
              <w:pStyle w:val="afe"/>
              <w:numPr>
                <w:ilvl w:val="1"/>
                <w:numId w:val="46"/>
              </w:numPr>
              <w:ind w:firstLineChars="0"/>
            </w:pPr>
            <w:r w:rsidRPr="00D10C19">
              <w:t>Introduce new requirements for all formats/cases if the performance difference is observed in any of the formats</w:t>
            </w:r>
          </w:p>
          <w:p w14:paraId="599D2291" w14:textId="4EFBE789" w:rsidR="00964A49" w:rsidRPr="00964A49" w:rsidRDefault="00964A49" w:rsidP="003F2687">
            <w:pPr>
              <w:pStyle w:val="afe"/>
              <w:numPr>
                <w:ilvl w:val="0"/>
                <w:numId w:val="46"/>
              </w:numPr>
              <w:ind w:firstLineChars="0"/>
            </w:pPr>
            <w:r w:rsidRPr="00D10C19">
              <w:t>FFS, on applicability rules for PUCCH depending on the supported BW</w:t>
            </w:r>
          </w:p>
        </w:tc>
      </w:tr>
    </w:tbl>
    <w:p w14:paraId="1E8222A7" w14:textId="77777777" w:rsidR="00964A49" w:rsidRPr="00964A49" w:rsidRDefault="00964A49" w:rsidP="003F2687">
      <w:pPr>
        <w:rPr>
          <w:lang w:eastAsia="zh-CN"/>
        </w:rPr>
      </w:pPr>
    </w:p>
    <w:p w14:paraId="49D3C3FB" w14:textId="77777777" w:rsidR="00C06D48" w:rsidRDefault="00C06D48" w:rsidP="00C06D48">
      <w:pPr>
        <w:spacing w:after="120"/>
        <w:rPr>
          <w:color w:val="0070C0"/>
          <w:szCs w:val="24"/>
          <w:lang w:eastAsia="zh-CN"/>
        </w:rPr>
      </w:pPr>
    </w:p>
    <w:p w14:paraId="294E76F4" w14:textId="2957C593" w:rsidR="00715C46" w:rsidRPr="00BD155A" w:rsidRDefault="00715C46" w:rsidP="00715C46">
      <w:pPr>
        <w:pStyle w:val="4"/>
      </w:pPr>
      <w:r w:rsidRPr="00BD155A">
        <w:t xml:space="preserve">Issue </w:t>
      </w:r>
      <w:r w:rsidR="00D81FA6">
        <w:t>2</w:t>
      </w:r>
      <w:r w:rsidRPr="00BD155A">
        <w:t>-</w:t>
      </w:r>
      <w:r w:rsidR="00D81FA6">
        <w:t>3</w:t>
      </w:r>
      <w:r w:rsidRPr="00BD155A">
        <w:t>-</w:t>
      </w:r>
      <w:r w:rsidR="00D81FA6">
        <w:t>1</w:t>
      </w:r>
      <w:r w:rsidRPr="00BD155A">
        <w:t xml:space="preserve">: </w:t>
      </w:r>
      <w:r>
        <w:t xml:space="preserve">Introduction of PUCCH </w:t>
      </w:r>
      <w:r w:rsidR="00AF0856">
        <w:t>requirements</w:t>
      </w:r>
    </w:p>
    <w:p w14:paraId="0FF52060" w14:textId="77777777" w:rsidR="00715C46" w:rsidRPr="00BD155A" w:rsidRDefault="00715C46" w:rsidP="00715C46">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3B8765F6" w14:textId="77777777" w:rsidR="003D2EE4" w:rsidRPr="001A01E9" w:rsidRDefault="003D2EE4" w:rsidP="003D2EE4">
      <w:pPr>
        <w:pStyle w:val="afe"/>
        <w:numPr>
          <w:ilvl w:val="1"/>
          <w:numId w:val="1"/>
        </w:numPr>
        <w:spacing w:before="120" w:after="120"/>
        <w:ind w:firstLineChars="0"/>
        <w:rPr>
          <w:rFonts w:eastAsia="Yu Mincho"/>
        </w:rPr>
      </w:pPr>
      <w:r w:rsidRPr="001A01E9">
        <w:rPr>
          <w:rFonts w:eastAsia="Yu Mincho"/>
        </w:rPr>
        <w:t>Observation 12</w:t>
      </w:r>
      <w:r>
        <w:rPr>
          <w:rFonts w:eastAsia="Yu Mincho"/>
        </w:rPr>
        <w:t xml:space="preserve"> (Nokia)</w:t>
      </w:r>
      <w:r w:rsidRPr="001A01E9">
        <w:rPr>
          <w:rFonts w:eastAsia="Yu Mincho"/>
        </w:rPr>
        <w:t>: It may be that only Format 2 has impacted performance for less than 5MHz allocation</w:t>
      </w:r>
    </w:p>
    <w:p w14:paraId="3A5DCCD2" w14:textId="36F7B240" w:rsidR="003D2EE4" w:rsidRPr="003D2EE4" w:rsidRDefault="003D2EE4" w:rsidP="003D2EE4">
      <w:pPr>
        <w:pStyle w:val="afe"/>
        <w:numPr>
          <w:ilvl w:val="1"/>
          <w:numId w:val="1"/>
        </w:numPr>
        <w:spacing w:after="120"/>
        <w:ind w:firstLineChars="0"/>
        <w:rPr>
          <w:rFonts w:eastAsia="Yu Mincho"/>
        </w:rPr>
      </w:pPr>
      <w:r w:rsidRPr="001A01E9">
        <w:rPr>
          <w:rFonts w:eastAsia="Yu Mincho"/>
          <w:b/>
          <w:bCs/>
        </w:rPr>
        <w:lastRenderedPageBreak/>
        <w:t>Proposal 13</w:t>
      </w:r>
      <w:r>
        <w:rPr>
          <w:rFonts w:eastAsia="Yu Mincho"/>
        </w:rPr>
        <w:t xml:space="preserve"> (Nokia)</w:t>
      </w:r>
      <w:r w:rsidRPr="001A01E9">
        <w:rPr>
          <w:rFonts w:eastAsia="Yu Mincho"/>
        </w:rPr>
        <w:t>: An Applicability rule shall be introduced into TS 38.141 to enable a base station declaring to support less than 5MHz to conduct a new test with only Format 2 for PUCCH, wording FFS.</w:t>
      </w:r>
    </w:p>
    <w:p w14:paraId="21B6A649" w14:textId="21C4123F" w:rsidR="003D2EE4" w:rsidRPr="003D2EE4" w:rsidRDefault="003D2EE4" w:rsidP="003D2EE4">
      <w:pPr>
        <w:pStyle w:val="afe"/>
        <w:numPr>
          <w:ilvl w:val="1"/>
          <w:numId w:val="1"/>
        </w:numPr>
        <w:spacing w:before="120" w:after="120"/>
        <w:ind w:firstLineChars="0"/>
        <w:rPr>
          <w:rFonts w:eastAsia="Yu Mincho"/>
        </w:rPr>
      </w:pPr>
      <w:r w:rsidRPr="003D2EE4">
        <w:rPr>
          <w:rFonts w:eastAsia="Yu Mincho"/>
        </w:rPr>
        <w:t>Observation 5</w:t>
      </w:r>
      <w:r w:rsidR="00F84033">
        <w:rPr>
          <w:rFonts w:eastAsia="Yu Mincho"/>
        </w:rPr>
        <w:t xml:space="preserve"> (</w:t>
      </w:r>
      <w:r w:rsidR="00BF2504">
        <w:rPr>
          <w:rFonts w:eastAsia="Yu Mincho"/>
        </w:rPr>
        <w:t>Ericsson</w:t>
      </w:r>
      <w:r w:rsidR="00F84033">
        <w:rPr>
          <w:rFonts w:eastAsia="Yu Mincho"/>
        </w:rPr>
        <w:t>)</w:t>
      </w:r>
      <w:r w:rsidRPr="003D2EE4">
        <w:rPr>
          <w:rFonts w:eastAsia="Yu Mincho"/>
        </w:rPr>
        <w:t xml:space="preserve">: There is obvious performance difference on PUCCH format 2 for UCI BLER test case between 5MHz and 3MHz. </w:t>
      </w:r>
    </w:p>
    <w:p w14:paraId="07FDFDFD" w14:textId="77777777" w:rsidR="001F25FA" w:rsidRPr="001F25FA" w:rsidRDefault="003D2EE4" w:rsidP="001F25FA">
      <w:pPr>
        <w:pStyle w:val="afe"/>
        <w:numPr>
          <w:ilvl w:val="1"/>
          <w:numId w:val="1"/>
        </w:numPr>
        <w:spacing w:before="120" w:after="120"/>
        <w:ind w:firstLineChars="0"/>
      </w:pPr>
      <w:r w:rsidRPr="00F84033">
        <w:rPr>
          <w:rFonts w:eastAsia="Yu Mincho"/>
          <w:b/>
        </w:rPr>
        <w:t>Proposal 5</w:t>
      </w:r>
      <w:r w:rsidR="00BF2504" w:rsidRPr="00BF2504">
        <w:rPr>
          <w:rFonts w:eastAsia="Yu Mincho"/>
        </w:rPr>
        <w:t xml:space="preserve"> (</w:t>
      </w:r>
      <w:r w:rsidR="00BF2504">
        <w:rPr>
          <w:rFonts w:eastAsia="Yu Mincho"/>
        </w:rPr>
        <w:t>Ericsson</w:t>
      </w:r>
      <w:r w:rsidR="00BF2504" w:rsidRPr="00BF2504">
        <w:rPr>
          <w:rFonts w:eastAsia="Yu Mincho"/>
        </w:rPr>
        <w:t>)</w:t>
      </w:r>
      <w:r w:rsidRPr="003D2EE4">
        <w:t xml:space="preserve">: </w:t>
      </w:r>
      <w:r w:rsidRPr="003D2EE4">
        <w:rPr>
          <w:rFonts w:eastAsia="Yu Mincho"/>
        </w:rPr>
        <w:t>Introduce new PUCCH format 2 for UCI BLER requirements for 3MHz.</w:t>
      </w:r>
    </w:p>
    <w:p w14:paraId="7801725F" w14:textId="33521ABC" w:rsidR="001F25FA" w:rsidRPr="001F25FA" w:rsidRDefault="001F25FA" w:rsidP="001F25FA">
      <w:pPr>
        <w:pStyle w:val="afe"/>
        <w:numPr>
          <w:ilvl w:val="1"/>
          <w:numId w:val="1"/>
        </w:numPr>
        <w:spacing w:before="120" w:after="120"/>
        <w:ind w:firstLineChars="0"/>
      </w:pPr>
      <w:r w:rsidRPr="001F25FA">
        <w:rPr>
          <w:rFonts w:eastAsia="Yu Mincho"/>
        </w:rPr>
        <w:t>Observation 2</w:t>
      </w:r>
      <w:r>
        <w:rPr>
          <w:rFonts w:eastAsia="Yu Mincho"/>
        </w:rPr>
        <w:t xml:space="preserve"> (ZTE)</w:t>
      </w:r>
      <w:r w:rsidRPr="001F25FA">
        <w:rPr>
          <w:rFonts w:eastAsia="Yu Mincho"/>
        </w:rPr>
        <w:t xml:space="preserve">. The flexibility of PUCCH configurations in frequency domain for 3MHz can be supported with no significant impact. </w:t>
      </w:r>
    </w:p>
    <w:p w14:paraId="33D7C731" w14:textId="76306CF4" w:rsidR="001F25FA" w:rsidRPr="003D2EE4" w:rsidRDefault="001F25FA" w:rsidP="001F25FA">
      <w:pPr>
        <w:pStyle w:val="afe"/>
        <w:numPr>
          <w:ilvl w:val="1"/>
          <w:numId w:val="1"/>
        </w:numPr>
        <w:spacing w:before="120" w:after="120"/>
        <w:ind w:firstLineChars="0"/>
      </w:pPr>
      <w:r w:rsidRPr="002557C5">
        <w:rPr>
          <w:rFonts w:eastAsia="Yu Mincho"/>
          <w:b/>
          <w:bCs/>
        </w:rPr>
        <w:t>Proposal 2</w:t>
      </w:r>
      <w:r w:rsidR="003A6050">
        <w:rPr>
          <w:rFonts w:eastAsia="Yu Mincho"/>
          <w:b/>
        </w:rPr>
        <w:t xml:space="preserve"> </w:t>
      </w:r>
      <w:r w:rsidR="003A6050">
        <w:rPr>
          <w:rFonts w:eastAsia="Yu Mincho"/>
        </w:rPr>
        <w:t>(ZTE)</w:t>
      </w:r>
      <w:r w:rsidRPr="005E187E">
        <w:rPr>
          <w:rFonts w:eastAsia="Yu Mincho"/>
        </w:rPr>
        <w:t>. From RAN4 demodulation perspective, RAN4 could consider defining 3MHz requirements for PUCCH in 15kHz .</w:t>
      </w:r>
    </w:p>
    <w:p w14:paraId="7B7AE60F" w14:textId="5D972AD4" w:rsidR="00AF0856" w:rsidRPr="00AF0856" w:rsidRDefault="00AF0856" w:rsidP="00AF0856">
      <w:pPr>
        <w:pStyle w:val="afe"/>
        <w:numPr>
          <w:ilvl w:val="1"/>
          <w:numId w:val="1"/>
        </w:numPr>
        <w:spacing w:before="120" w:after="120"/>
        <w:ind w:firstLineChars="0"/>
        <w:rPr>
          <w:rFonts w:eastAsia="Yu Mincho"/>
        </w:rPr>
      </w:pPr>
      <w:r w:rsidRPr="00AF0856">
        <w:rPr>
          <w:rFonts w:eastAsia="Yu Mincho"/>
        </w:rPr>
        <w:t>Observation2</w:t>
      </w:r>
      <w:r w:rsidR="006631E7">
        <w:rPr>
          <w:rFonts w:eastAsia="Yu Mincho"/>
        </w:rPr>
        <w:t xml:space="preserve"> (Huawei)</w:t>
      </w:r>
      <w:r w:rsidRPr="00AF0856">
        <w:rPr>
          <w:rFonts w:eastAsia="Yu Mincho"/>
        </w:rPr>
        <w:t xml:space="preserve">: For cases with intra-slot frequency hopping disabled, existing PUCCH requirements are same for 3MHz and larger bandwidth. </w:t>
      </w:r>
    </w:p>
    <w:p w14:paraId="34D8C1BD" w14:textId="5BE9588F" w:rsidR="00AF0856" w:rsidRPr="00AF0856" w:rsidRDefault="00AF0856" w:rsidP="00AF0856">
      <w:pPr>
        <w:pStyle w:val="afe"/>
        <w:numPr>
          <w:ilvl w:val="1"/>
          <w:numId w:val="1"/>
        </w:numPr>
        <w:spacing w:before="120" w:after="120"/>
        <w:ind w:firstLineChars="0"/>
        <w:rPr>
          <w:rFonts w:eastAsia="Yu Mincho"/>
        </w:rPr>
      </w:pPr>
      <w:r w:rsidRPr="00AF0856">
        <w:rPr>
          <w:rFonts w:eastAsia="Yu Mincho"/>
        </w:rPr>
        <w:t>Observation3</w:t>
      </w:r>
      <w:r w:rsidR="006631E7">
        <w:rPr>
          <w:rFonts w:eastAsia="Yu Mincho"/>
        </w:rPr>
        <w:t xml:space="preserve"> (Huawei)</w:t>
      </w:r>
      <w:r w:rsidRPr="00AF0856">
        <w:rPr>
          <w:rFonts w:eastAsia="Yu Mincho"/>
        </w:rPr>
        <w:t xml:space="preserve">: For cases with intra-slot frequency hopping enabled, the frequency diversity gain is only valid for 2Rx, for large number of Rx, e.g. 8Rx, the frequency diversity gain is replaced by spatial diversity gain, and the performance for 3MHz and 5MHz are almost same. </w:t>
      </w:r>
    </w:p>
    <w:p w14:paraId="7A8D45E6" w14:textId="5AE1D3AB" w:rsidR="00AF0856" w:rsidRPr="00AF0856" w:rsidRDefault="00AF0856" w:rsidP="00AF0856">
      <w:pPr>
        <w:pStyle w:val="afe"/>
        <w:numPr>
          <w:ilvl w:val="1"/>
          <w:numId w:val="1"/>
        </w:numPr>
        <w:spacing w:before="120" w:after="120"/>
        <w:ind w:firstLineChars="0"/>
        <w:rPr>
          <w:rFonts w:eastAsia="Yu Mincho"/>
        </w:rPr>
      </w:pPr>
      <w:r w:rsidRPr="00AF0856">
        <w:rPr>
          <w:rFonts w:eastAsia="Yu Mincho"/>
        </w:rPr>
        <w:t>Observation 4</w:t>
      </w:r>
      <w:r w:rsidR="006631E7">
        <w:rPr>
          <w:rFonts w:eastAsia="Yu Mincho"/>
        </w:rPr>
        <w:t xml:space="preserve"> (Huawei)</w:t>
      </w:r>
      <w:r w:rsidRPr="00AF0856">
        <w:rPr>
          <w:rFonts w:eastAsia="Yu Mincho"/>
        </w:rPr>
        <w:t xml:space="preserve">: Most Base stations have large number of Rx, which means 3MHz and 5MHz have same performance with intra-slot frequency hopping enabled. </w:t>
      </w:r>
    </w:p>
    <w:p w14:paraId="42333A3F" w14:textId="77777777" w:rsidR="00D47CFC" w:rsidRDefault="00AF0856" w:rsidP="00D47CFC">
      <w:pPr>
        <w:pStyle w:val="afe"/>
        <w:numPr>
          <w:ilvl w:val="1"/>
          <w:numId w:val="1"/>
        </w:numPr>
        <w:spacing w:before="120" w:after="120"/>
        <w:ind w:firstLineChars="0"/>
        <w:rPr>
          <w:rFonts w:eastAsia="Yu Mincho"/>
        </w:rPr>
      </w:pPr>
      <w:r w:rsidRPr="00AF0856">
        <w:rPr>
          <w:rFonts w:eastAsia="Yu Mincho"/>
          <w:b/>
          <w:bCs/>
        </w:rPr>
        <w:t>Proposal 2</w:t>
      </w:r>
      <w:r w:rsidR="006631E7">
        <w:rPr>
          <w:rFonts w:eastAsia="Yu Mincho"/>
          <w:b/>
        </w:rPr>
        <w:t xml:space="preserve"> </w:t>
      </w:r>
      <w:r w:rsidR="006631E7">
        <w:rPr>
          <w:rFonts w:eastAsia="Yu Mincho"/>
        </w:rPr>
        <w:t>(Huawei)</w:t>
      </w:r>
      <w:r w:rsidRPr="00AF0856">
        <w:rPr>
          <w:rFonts w:eastAsia="Yu Mincho"/>
        </w:rPr>
        <w:t>: Don’t define PUCCH requirements with 3MHz bandwidth.</w:t>
      </w:r>
    </w:p>
    <w:p w14:paraId="7F0D845E" w14:textId="21D1BD6F" w:rsidR="007571B4" w:rsidRPr="00196CA4" w:rsidRDefault="00D47CFC" w:rsidP="00196CA4">
      <w:pPr>
        <w:pStyle w:val="afe"/>
        <w:numPr>
          <w:ilvl w:val="1"/>
          <w:numId w:val="1"/>
        </w:numPr>
        <w:spacing w:before="120" w:after="120"/>
        <w:ind w:firstLineChars="0"/>
        <w:rPr>
          <w:rFonts w:eastAsia="Yu Mincho"/>
        </w:rPr>
      </w:pPr>
      <w:r w:rsidRPr="00D47CFC">
        <w:rPr>
          <w:b/>
          <w:lang w:eastAsia="zh-CN"/>
        </w:rPr>
        <w:t>Proposal 4</w:t>
      </w:r>
      <w:r w:rsidRPr="00D47CFC">
        <w:rPr>
          <w:lang w:eastAsia="zh-CN"/>
        </w:rPr>
        <w:t xml:space="preserve"> (</w:t>
      </w:r>
      <w:r>
        <w:rPr>
          <w:lang w:eastAsia="zh-CN"/>
        </w:rPr>
        <w:t>Samsung</w:t>
      </w:r>
      <w:r w:rsidRPr="00D47CFC">
        <w:rPr>
          <w:lang w:eastAsia="zh-CN"/>
        </w:rPr>
        <w:t>)</w:t>
      </w:r>
      <w:r w:rsidRPr="00D47CFC">
        <w:rPr>
          <w:bCs/>
          <w:lang w:eastAsia="zh-CN"/>
        </w:rPr>
        <w:t xml:space="preserve">: If agreed to introduce PUCCH requirements with 3MHz, only limited test cases of PUCCH requirement are considered. </w:t>
      </w:r>
    </w:p>
    <w:p w14:paraId="65085A19" w14:textId="77777777" w:rsidR="00715C46" w:rsidRDefault="00715C46" w:rsidP="00715C46">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7C2022B0" w14:textId="7D9D979A" w:rsidR="007B2BB5" w:rsidRPr="007B2BB5" w:rsidRDefault="009A7498" w:rsidP="007B2BB5">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[Nokia, Ericsson]: </w:t>
      </w:r>
      <w:r w:rsidR="007B2BB5" w:rsidRPr="007B2BB5">
        <w:rPr>
          <w:rFonts w:eastAsia="宋体"/>
          <w:szCs w:val="24"/>
          <w:lang w:eastAsia="zh-CN"/>
        </w:rPr>
        <w:t>Introduce new PUCCH format 2 for UCI BLER requirements for 3MHz</w:t>
      </w:r>
    </w:p>
    <w:p w14:paraId="6F3C5603" w14:textId="45A8E9DA" w:rsidR="00307F3F" w:rsidRPr="009A7498" w:rsidRDefault="00307F3F" w:rsidP="007B2BB5">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need for the other new PUCCH requirements</w:t>
      </w:r>
      <w:r w:rsidR="007B2BB5">
        <w:rPr>
          <w:rFonts w:eastAsia="宋体"/>
          <w:szCs w:val="24"/>
          <w:lang w:eastAsia="zh-CN"/>
        </w:rPr>
        <w:t xml:space="preserve"> for less than 5MHz</w:t>
      </w:r>
    </w:p>
    <w:p w14:paraId="759E4810" w14:textId="0EE0F8D3" w:rsidR="009A7498" w:rsidRPr="00F73601" w:rsidRDefault="009A7498" w:rsidP="009A7498">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[Huawei]: </w:t>
      </w:r>
      <w:r w:rsidRPr="009A7498">
        <w:rPr>
          <w:rFonts w:eastAsia="宋体"/>
          <w:szCs w:val="24"/>
          <w:lang w:eastAsia="zh-CN"/>
        </w:rPr>
        <w:t>Don’t define PUCCH requirements with 3MHz bandwidth.</w:t>
      </w:r>
    </w:p>
    <w:p w14:paraId="45FE2FF0" w14:textId="77777777" w:rsidR="00715C46" w:rsidRPr="00BD155A" w:rsidRDefault="00715C46" w:rsidP="00715C46">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4381EDC4" w14:textId="33287660" w:rsidR="00715C46" w:rsidRPr="00C06D48" w:rsidRDefault="009A7498" w:rsidP="00715C46">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color w:val="000000" w:themeColor="text1"/>
          <w:szCs w:val="24"/>
          <w:lang w:eastAsia="zh-CN"/>
        </w:rPr>
        <w:t>Check if Option 1 is agreeable.</w:t>
      </w:r>
    </w:p>
    <w:p w14:paraId="40740623" w14:textId="77777777" w:rsidR="00715C46" w:rsidRDefault="00715C46" w:rsidP="00C06D48">
      <w:pPr>
        <w:spacing w:after="120"/>
        <w:rPr>
          <w:color w:val="0070C0"/>
          <w:szCs w:val="24"/>
          <w:lang w:eastAsia="zh-CN"/>
        </w:rPr>
      </w:pPr>
    </w:p>
    <w:p w14:paraId="605C404E" w14:textId="7FB1209B" w:rsidR="00ED3E28" w:rsidRPr="00BD155A" w:rsidRDefault="00ED3E28" w:rsidP="00ED3E28">
      <w:pPr>
        <w:pStyle w:val="4"/>
      </w:pPr>
      <w:r w:rsidRPr="00BD155A">
        <w:t xml:space="preserve">Issue </w:t>
      </w:r>
      <w:r w:rsidR="00D81FA6">
        <w:t>2</w:t>
      </w:r>
      <w:r w:rsidRPr="00BD155A">
        <w:t>-</w:t>
      </w:r>
      <w:r w:rsidR="00D81FA6">
        <w:t>3</w:t>
      </w:r>
      <w:r w:rsidRPr="00BD155A">
        <w:t>-</w:t>
      </w:r>
      <w:r w:rsidR="00D81FA6">
        <w:t>2</w:t>
      </w:r>
      <w:r w:rsidRPr="00BD155A">
        <w:t xml:space="preserve">: </w:t>
      </w:r>
      <w:r w:rsidR="00296772">
        <w:t>Frequency hopping</w:t>
      </w:r>
      <w:r w:rsidR="00D30CDB">
        <w:t xml:space="preserve"> and antenna configuration</w:t>
      </w:r>
      <w:r w:rsidR="00296772">
        <w:t xml:space="preserve"> for PUCCH requirements</w:t>
      </w:r>
    </w:p>
    <w:p w14:paraId="61F40C6F" w14:textId="77777777" w:rsidR="00ED3E28" w:rsidRPr="00BD155A" w:rsidRDefault="00ED3E28" w:rsidP="00ED3E2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14069661" w14:textId="77777777" w:rsidR="00D30CDB" w:rsidRPr="00AF0856" w:rsidRDefault="00D30CDB" w:rsidP="00D30CDB">
      <w:pPr>
        <w:pStyle w:val="afe"/>
        <w:numPr>
          <w:ilvl w:val="1"/>
          <w:numId w:val="1"/>
        </w:numPr>
        <w:spacing w:before="120" w:after="120"/>
        <w:ind w:firstLineChars="0"/>
        <w:rPr>
          <w:rFonts w:eastAsia="Yu Mincho"/>
        </w:rPr>
      </w:pPr>
      <w:r w:rsidRPr="00AF0856">
        <w:rPr>
          <w:rFonts w:eastAsia="Yu Mincho"/>
        </w:rPr>
        <w:t>Observation3</w:t>
      </w:r>
      <w:r>
        <w:rPr>
          <w:rFonts w:eastAsia="Yu Mincho"/>
        </w:rPr>
        <w:t xml:space="preserve"> (Huawei)</w:t>
      </w:r>
      <w:r w:rsidRPr="00AF0856">
        <w:rPr>
          <w:rFonts w:eastAsia="Yu Mincho"/>
        </w:rPr>
        <w:t xml:space="preserve">: For cases with intra-slot frequency hopping enabled, the frequency diversity gain is only valid for 2Rx, for large number of Rx, e.g. 8Rx, the frequency diversity gain is replaced by spatial diversity gain, and the performance for 3MHz and 5MHz are almost same. </w:t>
      </w:r>
    </w:p>
    <w:p w14:paraId="3D2D75A2" w14:textId="5CCCFB7B" w:rsidR="00D30CDB" w:rsidRPr="00D30CDB" w:rsidRDefault="00D30CDB" w:rsidP="00D30CDB">
      <w:pPr>
        <w:pStyle w:val="afe"/>
        <w:numPr>
          <w:ilvl w:val="1"/>
          <w:numId w:val="1"/>
        </w:numPr>
        <w:spacing w:before="120" w:after="120"/>
        <w:ind w:firstLineChars="0"/>
        <w:rPr>
          <w:rFonts w:eastAsia="Yu Mincho"/>
        </w:rPr>
      </w:pPr>
      <w:r w:rsidRPr="00AF0856">
        <w:rPr>
          <w:rFonts w:eastAsia="Yu Mincho"/>
        </w:rPr>
        <w:t>Observation 4</w:t>
      </w:r>
      <w:r>
        <w:rPr>
          <w:rFonts w:eastAsia="Yu Mincho"/>
        </w:rPr>
        <w:t xml:space="preserve"> (Huawei)</w:t>
      </w:r>
      <w:r w:rsidRPr="00AF0856">
        <w:rPr>
          <w:rFonts w:eastAsia="Yu Mincho"/>
        </w:rPr>
        <w:t xml:space="preserve">: Most Base stations have large number of Rx, which means 3MHz and 5MHz have same performance with intra-slot frequency hopping enabled. </w:t>
      </w:r>
    </w:p>
    <w:p w14:paraId="6347FFC6" w14:textId="493CD112" w:rsidR="00ED3E28" w:rsidRPr="00D30CDB" w:rsidRDefault="00296772" w:rsidP="00ED3E28">
      <w:pPr>
        <w:pStyle w:val="afe"/>
        <w:numPr>
          <w:ilvl w:val="1"/>
          <w:numId w:val="1"/>
        </w:numPr>
        <w:spacing w:after="120"/>
        <w:ind w:firstLineChars="0"/>
        <w:rPr>
          <w:rFonts w:eastAsia="Yu Mincho"/>
        </w:rPr>
      </w:pPr>
      <w:r w:rsidRPr="00296772">
        <w:rPr>
          <w:b/>
          <w:color w:val="000000" w:themeColor="text1"/>
          <w:szCs w:val="24"/>
          <w:lang w:eastAsia="zh-CN"/>
        </w:rPr>
        <w:t>Proposal 10</w:t>
      </w:r>
      <w:r>
        <w:rPr>
          <w:b/>
          <w:color w:val="000000" w:themeColor="text1"/>
          <w:szCs w:val="24"/>
          <w:lang w:eastAsia="zh-CN"/>
        </w:rPr>
        <w:t xml:space="preserve"> </w:t>
      </w:r>
      <w:r>
        <w:rPr>
          <w:color w:val="000000" w:themeColor="text1"/>
          <w:szCs w:val="24"/>
          <w:lang w:eastAsia="zh-CN"/>
        </w:rPr>
        <w:t>(Nokia)</w:t>
      </w:r>
      <w:r w:rsidRPr="00296772">
        <w:rPr>
          <w:color w:val="000000" w:themeColor="text1"/>
          <w:szCs w:val="24"/>
          <w:lang w:eastAsia="zh-CN"/>
        </w:rPr>
        <w:t>: RAN4 shall enable Frequency Hopping for PUCCH requirements definition.</w:t>
      </w:r>
    </w:p>
    <w:p w14:paraId="11B6663E" w14:textId="39D440BA" w:rsidR="00D30CDB" w:rsidRDefault="00D30CDB" w:rsidP="00D30CDB">
      <w:pPr>
        <w:pStyle w:val="afe"/>
        <w:numPr>
          <w:ilvl w:val="1"/>
          <w:numId w:val="1"/>
        </w:numPr>
        <w:spacing w:after="120"/>
        <w:ind w:firstLineChars="0"/>
        <w:rPr>
          <w:rFonts w:eastAsia="Yu Mincho"/>
        </w:rPr>
      </w:pPr>
      <w:r w:rsidRPr="00E6622C">
        <w:rPr>
          <w:rFonts w:eastAsia="Yu Mincho"/>
          <w:b/>
          <w:bCs/>
        </w:rPr>
        <w:t>Proposal 17</w:t>
      </w:r>
      <w:r>
        <w:rPr>
          <w:rFonts w:eastAsia="Yu Mincho"/>
        </w:rPr>
        <w:t xml:space="preserve"> (Samsung)</w:t>
      </w:r>
      <w:r w:rsidRPr="00E6622C">
        <w:rPr>
          <w:rFonts w:eastAsia="Yu Mincho"/>
        </w:rPr>
        <w:t>: Introduce PUCCH requirement with 3MHz under 1Tx2Rx antenna configuration.</w:t>
      </w:r>
    </w:p>
    <w:p w14:paraId="0EB3003E" w14:textId="77777777" w:rsidR="00D30CDB" w:rsidRDefault="00D30CDB" w:rsidP="00D30CDB">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65B1E6D4" w14:textId="5F531AB6" w:rsidR="00D30CDB" w:rsidRPr="00D30CDB" w:rsidRDefault="00D30CDB" w:rsidP="00D30CDB">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[Nokia, Samsung]: </w:t>
      </w:r>
      <w:r w:rsidRPr="007B2BB5">
        <w:rPr>
          <w:rFonts w:eastAsia="宋体"/>
          <w:szCs w:val="24"/>
          <w:lang w:eastAsia="zh-CN"/>
        </w:rPr>
        <w:t xml:space="preserve">Introduce new PUCCH </w:t>
      </w:r>
      <w:r>
        <w:rPr>
          <w:rFonts w:eastAsia="宋体"/>
          <w:szCs w:val="24"/>
          <w:lang w:eastAsia="zh-CN"/>
        </w:rPr>
        <w:t>requirement with frequency hopping for 1Tx2Rx antenna configuration.</w:t>
      </w:r>
    </w:p>
    <w:p w14:paraId="00255670" w14:textId="77777777" w:rsidR="00ED3E28" w:rsidRDefault="00ED3E28" w:rsidP="00ED3E2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lastRenderedPageBreak/>
        <w:t>Recommended WF</w:t>
      </w:r>
    </w:p>
    <w:p w14:paraId="1794A6E4" w14:textId="6EA93D3B" w:rsidR="001A01E9" w:rsidRPr="009B301A" w:rsidRDefault="00D30CDB" w:rsidP="001A01E9">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 discuss the candidate option during the meeting.</w:t>
      </w:r>
    </w:p>
    <w:p w14:paraId="0D6F70C7" w14:textId="77777777" w:rsidR="009B301A" w:rsidRDefault="009B301A" w:rsidP="00C06D48">
      <w:pPr>
        <w:spacing w:after="120"/>
        <w:rPr>
          <w:color w:val="0070C0"/>
          <w:szCs w:val="24"/>
          <w:lang w:eastAsia="zh-CN"/>
        </w:rPr>
      </w:pPr>
    </w:p>
    <w:p w14:paraId="2AFDA97F" w14:textId="77777777" w:rsidR="00ED3E28" w:rsidRDefault="00ED3E28" w:rsidP="00C06D48">
      <w:pPr>
        <w:spacing w:after="120"/>
        <w:rPr>
          <w:color w:val="0070C0"/>
          <w:szCs w:val="24"/>
          <w:lang w:eastAsia="zh-CN"/>
        </w:rPr>
      </w:pPr>
    </w:p>
    <w:p w14:paraId="0C930558" w14:textId="624D92E4" w:rsidR="001A01E9" w:rsidRPr="00BD155A" w:rsidRDefault="001A01E9" w:rsidP="001A01E9">
      <w:pPr>
        <w:pStyle w:val="4"/>
      </w:pPr>
      <w:r w:rsidRPr="00BD155A">
        <w:t xml:space="preserve">Issue </w:t>
      </w:r>
      <w:r w:rsidR="00D81FA6">
        <w:t>2</w:t>
      </w:r>
      <w:r w:rsidRPr="00BD155A">
        <w:t>-</w:t>
      </w:r>
      <w:r w:rsidR="00D81FA6">
        <w:t>3</w:t>
      </w:r>
      <w:r w:rsidRPr="00BD155A">
        <w:t>-</w:t>
      </w:r>
      <w:r w:rsidR="00D81FA6">
        <w:t>4</w:t>
      </w:r>
      <w:r w:rsidRPr="00BD155A">
        <w:t xml:space="preserve">: </w:t>
      </w:r>
      <w:r>
        <w:t>PUCCH channel conditions</w:t>
      </w:r>
    </w:p>
    <w:p w14:paraId="4616C9AA" w14:textId="77777777" w:rsidR="001A01E9" w:rsidRPr="00BD155A" w:rsidRDefault="001A01E9" w:rsidP="001A01E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7E886ED9" w14:textId="4905CC8B" w:rsidR="00FB2EA2" w:rsidRPr="00FB2EA2" w:rsidRDefault="00FB2EA2" w:rsidP="00FB2EA2">
      <w:pPr>
        <w:pStyle w:val="afe"/>
        <w:numPr>
          <w:ilvl w:val="1"/>
          <w:numId w:val="1"/>
        </w:numPr>
        <w:spacing w:before="120" w:after="120"/>
        <w:ind w:firstLineChars="0"/>
        <w:rPr>
          <w:rFonts w:eastAsia="Yu Mincho"/>
        </w:rPr>
      </w:pPr>
      <w:r w:rsidRPr="00FB2EA2">
        <w:rPr>
          <w:rFonts w:eastAsia="Yu Mincho"/>
          <w:b/>
          <w:bCs/>
        </w:rPr>
        <w:t>Proposal 1</w:t>
      </w:r>
      <w:r w:rsidRPr="00FB2EA2">
        <w:rPr>
          <w:rFonts w:eastAsia="Yu Mincho"/>
          <w:b/>
        </w:rPr>
        <w:t>1</w:t>
      </w:r>
      <w:r>
        <w:rPr>
          <w:rFonts w:eastAsia="Yu Mincho"/>
        </w:rPr>
        <w:t xml:space="preserve"> (Nokia)</w:t>
      </w:r>
      <w:r w:rsidRPr="00FB2EA2">
        <w:rPr>
          <w:rFonts w:eastAsia="Yu Mincho"/>
        </w:rPr>
        <w:t>: RAN4 shall use TDLC 300-100 Low channels to define requirements for PUCCH with Less than 5MHz.</w:t>
      </w:r>
    </w:p>
    <w:p w14:paraId="531181B4" w14:textId="693D740D" w:rsidR="00FB2EA2" w:rsidRPr="00FB2EA2" w:rsidRDefault="00FB2EA2" w:rsidP="00FB2EA2">
      <w:pPr>
        <w:pStyle w:val="afe"/>
        <w:numPr>
          <w:ilvl w:val="1"/>
          <w:numId w:val="1"/>
        </w:numPr>
        <w:spacing w:before="120" w:after="120"/>
        <w:ind w:firstLineChars="0"/>
        <w:rPr>
          <w:rFonts w:eastAsia="Yu Mincho"/>
        </w:rPr>
      </w:pPr>
      <w:r w:rsidRPr="00FB2EA2">
        <w:rPr>
          <w:rFonts w:eastAsia="Yu Mincho"/>
        </w:rPr>
        <w:t>Observation 11</w:t>
      </w:r>
      <w:r>
        <w:rPr>
          <w:rFonts w:eastAsia="Yu Mincho"/>
        </w:rPr>
        <w:t xml:space="preserve"> (Nokia)</w:t>
      </w:r>
      <w:r w:rsidRPr="00FB2EA2">
        <w:rPr>
          <w:rFonts w:eastAsia="Yu Mincho"/>
        </w:rPr>
        <w:t>: PUCCH performance may decrease at with propagation conditions worse than TDLC 300-100.</w:t>
      </w:r>
    </w:p>
    <w:p w14:paraId="61A9AE6E" w14:textId="4EA9D7A6" w:rsidR="00FB2EA2" w:rsidRPr="00FB2EA2" w:rsidRDefault="00FB2EA2" w:rsidP="00FB2EA2">
      <w:pPr>
        <w:pStyle w:val="afe"/>
        <w:numPr>
          <w:ilvl w:val="1"/>
          <w:numId w:val="1"/>
        </w:numPr>
        <w:spacing w:before="120" w:after="120"/>
        <w:ind w:firstLineChars="0"/>
        <w:rPr>
          <w:rFonts w:eastAsia="Yu Mincho"/>
        </w:rPr>
      </w:pPr>
      <w:r w:rsidRPr="00FB2EA2">
        <w:rPr>
          <w:rFonts w:eastAsia="Yu Mincho"/>
          <w:b/>
          <w:bCs/>
        </w:rPr>
        <w:t>Proposal 1</w:t>
      </w:r>
      <w:r w:rsidRPr="00FB2EA2">
        <w:rPr>
          <w:rFonts w:eastAsia="Yu Mincho"/>
          <w:b/>
        </w:rPr>
        <w:t>2</w:t>
      </w:r>
      <w:r w:rsidRPr="00FB2EA2">
        <w:rPr>
          <w:rFonts w:eastAsia="Yu Mincho"/>
        </w:rPr>
        <w:t xml:space="preserve"> (</w:t>
      </w:r>
      <w:r>
        <w:rPr>
          <w:rFonts w:eastAsia="Yu Mincho"/>
        </w:rPr>
        <w:t>Nokia</w:t>
      </w:r>
      <w:r w:rsidRPr="00FB2EA2">
        <w:rPr>
          <w:rFonts w:eastAsia="Yu Mincho"/>
        </w:rPr>
        <w:t>): RAN4 to discuss regarding further degraded propagation conditions for PUCCH performance requirements beyond TDLC 300-100.</w:t>
      </w:r>
    </w:p>
    <w:p w14:paraId="509208D7" w14:textId="77777777" w:rsidR="001A01E9" w:rsidRDefault="001A01E9" w:rsidP="001A01E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36AEFEB0" w14:textId="5B52A8B1" w:rsidR="001A01E9" w:rsidRPr="00836914" w:rsidRDefault="00FB2EA2" w:rsidP="00FB2EA2">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Use TDLC 300</w:t>
      </w:r>
      <w:r w:rsidR="00B677A8">
        <w:rPr>
          <w:rFonts w:eastAsia="宋体"/>
          <w:szCs w:val="24"/>
          <w:lang w:eastAsia="zh-CN"/>
        </w:rPr>
        <w:t>-100 channel conditions for PUCCH requirement in less than 5 MHz CBW</w:t>
      </w:r>
      <w:r w:rsidR="007E7E1B">
        <w:rPr>
          <w:rFonts w:eastAsia="宋体"/>
          <w:szCs w:val="24"/>
          <w:lang w:eastAsia="zh-CN"/>
        </w:rPr>
        <w:t>, if decided to be introduced.</w:t>
      </w:r>
    </w:p>
    <w:p w14:paraId="2254D3B2" w14:textId="65A7BE1E" w:rsidR="00836914" w:rsidRPr="00F73601" w:rsidRDefault="00836914" w:rsidP="00836914">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other channel conditions beyond TDLC 300-100.</w:t>
      </w:r>
    </w:p>
    <w:p w14:paraId="726D83D2" w14:textId="77777777" w:rsidR="001A01E9" w:rsidRDefault="001A01E9" w:rsidP="001A01E9">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6E1E6337" w14:textId="4BBA0871" w:rsidR="00836914" w:rsidRPr="00836914" w:rsidRDefault="00836914" w:rsidP="00836914">
      <w:pPr>
        <w:pStyle w:val="afe"/>
        <w:numPr>
          <w:ilvl w:val="1"/>
          <w:numId w:val="1"/>
        </w:numPr>
        <w:overflowPunct/>
        <w:autoSpaceDE/>
        <w:autoSpaceDN/>
        <w:adjustRightInd/>
        <w:spacing w:after="120"/>
        <w:ind w:firstLineChars="0"/>
        <w:textAlignment w:val="auto"/>
        <w:rPr>
          <w:rFonts w:eastAsia="宋体"/>
          <w:szCs w:val="24"/>
          <w:lang w:eastAsia="zh-CN"/>
        </w:rPr>
      </w:pPr>
      <w:r w:rsidRPr="00836914">
        <w:rPr>
          <w:rFonts w:eastAsia="宋体"/>
          <w:szCs w:val="24"/>
          <w:lang w:eastAsia="zh-CN"/>
        </w:rPr>
        <w:t>Check the proposed tentative agreement.</w:t>
      </w:r>
    </w:p>
    <w:p w14:paraId="3F7BD479" w14:textId="77777777" w:rsidR="001A01E9" w:rsidRDefault="001A01E9" w:rsidP="00C06D48">
      <w:pPr>
        <w:spacing w:after="120"/>
        <w:rPr>
          <w:color w:val="0070C0"/>
          <w:szCs w:val="24"/>
          <w:lang w:eastAsia="zh-CN"/>
        </w:rPr>
      </w:pPr>
    </w:p>
    <w:p w14:paraId="4C028D5D" w14:textId="0C2F835F" w:rsidR="00ED3E28" w:rsidRPr="00BD155A" w:rsidRDefault="00ED3E28" w:rsidP="00ED3E28">
      <w:pPr>
        <w:pStyle w:val="4"/>
      </w:pPr>
      <w:r w:rsidRPr="00BD155A">
        <w:t xml:space="preserve">Issue </w:t>
      </w:r>
      <w:r w:rsidR="00FF1F60">
        <w:t>2</w:t>
      </w:r>
      <w:r w:rsidRPr="00BD155A">
        <w:t>-</w:t>
      </w:r>
      <w:r w:rsidR="00FF1F60">
        <w:t>3</w:t>
      </w:r>
      <w:r w:rsidRPr="00BD155A">
        <w:t>-</w:t>
      </w:r>
      <w:r w:rsidR="00FF1F60">
        <w:t>5</w:t>
      </w:r>
      <w:r w:rsidRPr="00BD155A">
        <w:t xml:space="preserve">: </w:t>
      </w:r>
      <w:r w:rsidR="00553F67">
        <w:t xml:space="preserve">Other </w:t>
      </w:r>
      <w:r w:rsidR="00F42C88">
        <w:t>PUCCH</w:t>
      </w:r>
      <w:r w:rsidR="00361169">
        <w:t xml:space="preserve"> requirement</w:t>
      </w:r>
      <w:r w:rsidR="00F42C88">
        <w:t xml:space="preserve"> parameters</w:t>
      </w:r>
    </w:p>
    <w:p w14:paraId="4D5577CD" w14:textId="77777777" w:rsidR="00ED3E28" w:rsidRDefault="00ED3E28" w:rsidP="00ED3E2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40E5301B" w14:textId="6E9B8F5C" w:rsidR="00182E91" w:rsidRPr="00182E91" w:rsidRDefault="00182E91" w:rsidP="00182E91">
      <w:pPr>
        <w:pStyle w:val="afe"/>
        <w:numPr>
          <w:ilvl w:val="1"/>
          <w:numId w:val="1"/>
        </w:numPr>
        <w:overflowPunct/>
        <w:autoSpaceDE/>
        <w:autoSpaceDN/>
        <w:adjustRightInd/>
        <w:spacing w:after="120"/>
        <w:ind w:firstLineChars="0"/>
        <w:textAlignment w:val="auto"/>
        <w:rPr>
          <w:rFonts w:eastAsia="宋体"/>
          <w:szCs w:val="24"/>
          <w:lang w:eastAsia="zh-CN"/>
        </w:rPr>
      </w:pPr>
      <w:r w:rsidRPr="00182E91">
        <w:rPr>
          <w:rFonts w:eastAsia="宋体"/>
          <w:b/>
          <w:bCs/>
          <w:szCs w:val="24"/>
          <w:lang w:eastAsia="zh-CN"/>
        </w:rPr>
        <w:t>Proposal 5</w:t>
      </w:r>
      <w:r>
        <w:rPr>
          <w:rFonts w:eastAsia="宋体"/>
          <w:szCs w:val="24"/>
          <w:lang w:eastAsia="zh-CN"/>
        </w:rPr>
        <w:t xml:space="preserve"> (Samsung)</w:t>
      </w:r>
      <w:r w:rsidRPr="00182E91">
        <w:rPr>
          <w:rFonts w:eastAsia="宋体"/>
          <w:szCs w:val="24"/>
          <w:lang w:eastAsia="zh-CN"/>
        </w:rPr>
        <w:t>: If no PUCCH requirements with 3MHz introduced, the test configuration with 5MHz should be modified to support PUCCH requirement with 3MHz test, where the value of first PRB after frequency hopping should be updated with a note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182E91" w:rsidRPr="00D46676" w14:paraId="2A48DDC0"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37346E3" w14:textId="77777777" w:rsidR="00182E91" w:rsidRPr="00D46676" w:rsidRDefault="00182E91" w:rsidP="008A7BA3">
            <w:pPr>
              <w:pStyle w:val="TAC"/>
              <w:rPr>
                <w:bCs/>
                <w:vertAlign w:val="superscript"/>
              </w:rPr>
            </w:pPr>
            <w:r w:rsidRPr="00D46676">
              <w:rPr>
                <w:bCs/>
              </w:rPr>
              <w:t>First PRB after frequency hopping</w:t>
            </w:r>
            <w:r w:rsidRPr="00D46676">
              <w:rPr>
                <w:bCs/>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734C74" w14:textId="77777777" w:rsidR="00182E91" w:rsidRPr="00D46676" w:rsidRDefault="00182E91" w:rsidP="008A7BA3">
            <w:pPr>
              <w:pStyle w:val="TAC"/>
              <w:rPr>
                <w:rFonts w:eastAsia="?? ??" w:cs="Arial"/>
                <w:bCs/>
              </w:rPr>
            </w:pPr>
            <w:r w:rsidRPr="00D46676">
              <w:rPr>
                <w:rFonts w:eastAsia="?? ??" w:cs="Arial"/>
                <w:bCs/>
              </w:rPr>
              <w:t>The largest PRB index – (Number of PRBs – 1)</w:t>
            </w:r>
          </w:p>
        </w:tc>
      </w:tr>
      <w:tr w:rsidR="00182E91" w:rsidRPr="00D46676" w14:paraId="4FC45C2C" w14:textId="77777777" w:rsidTr="008A7BA3">
        <w:trPr>
          <w:cantSplit/>
          <w:jc w:val="center"/>
        </w:trPr>
        <w:tc>
          <w:tcPr>
            <w:tcW w:w="5468" w:type="dxa"/>
            <w:gridSpan w:val="2"/>
            <w:tcBorders>
              <w:top w:val="single" w:sz="4" w:space="0" w:color="auto"/>
              <w:left w:val="single" w:sz="4" w:space="0" w:color="auto"/>
              <w:bottom w:val="single" w:sz="4" w:space="0" w:color="auto"/>
              <w:right w:val="single" w:sz="4" w:space="0" w:color="auto"/>
            </w:tcBorders>
            <w:vAlign w:val="center"/>
          </w:tcPr>
          <w:p w14:paraId="486FDFE6" w14:textId="77777777" w:rsidR="00182E91" w:rsidRPr="00D46676" w:rsidRDefault="00182E91" w:rsidP="008A7BA3">
            <w:pPr>
              <w:pStyle w:val="TAC"/>
              <w:jc w:val="left"/>
              <w:rPr>
                <w:rFonts w:cs="Arial"/>
                <w:bCs/>
                <w:lang w:eastAsia="zh-CN"/>
              </w:rPr>
            </w:pPr>
            <w:r w:rsidRPr="00D46676">
              <w:rPr>
                <w:rFonts w:cs="Arial"/>
                <w:bCs/>
                <w:lang w:eastAsia="zh-CN"/>
              </w:rPr>
              <w:t xml:space="preserve">Note1:  </w:t>
            </w:r>
          </w:p>
          <w:p w14:paraId="06ED4988" w14:textId="77777777" w:rsidR="00182E91" w:rsidRPr="00D46676" w:rsidRDefault="00182E91" w:rsidP="00182E91">
            <w:pPr>
              <w:pStyle w:val="TAC"/>
              <w:numPr>
                <w:ilvl w:val="0"/>
                <w:numId w:val="44"/>
              </w:numPr>
              <w:jc w:val="left"/>
              <w:rPr>
                <w:rFonts w:eastAsia="?? ??" w:cs="Arial"/>
                <w:bCs/>
              </w:rPr>
            </w:pPr>
            <w:r w:rsidRPr="00D46676">
              <w:rPr>
                <w:rFonts w:eastAsia="?? ??" w:cs="Arial"/>
                <w:bCs/>
              </w:rPr>
              <w:t>The largest PRB index is 11 for 3MHz test at n100</w:t>
            </w:r>
          </w:p>
          <w:p w14:paraId="582AAB1D" w14:textId="77777777" w:rsidR="00182E91" w:rsidRPr="00D46676" w:rsidRDefault="00182E91" w:rsidP="00182E91">
            <w:pPr>
              <w:pStyle w:val="TAC"/>
              <w:numPr>
                <w:ilvl w:val="0"/>
                <w:numId w:val="44"/>
              </w:numPr>
              <w:jc w:val="left"/>
              <w:rPr>
                <w:rFonts w:eastAsia="?? ??" w:cs="Arial"/>
                <w:bCs/>
              </w:rPr>
            </w:pPr>
            <w:r w:rsidRPr="00D46676">
              <w:rPr>
                <w:rFonts w:cs="Arial" w:hint="eastAsia"/>
                <w:bCs/>
                <w:lang w:eastAsia="zh-CN"/>
              </w:rPr>
              <w:t>T</w:t>
            </w:r>
            <w:r w:rsidRPr="00D46676">
              <w:rPr>
                <w:rFonts w:cs="Arial"/>
                <w:bCs/>
                <w:lang w:eastAsia="zh-CN"/>
              </w:rPr>
              <w:t>he largest PRB index is 14 for 3MHz test except for n100</w:t>
            </w:r>
          </w:p>
          <w:p w14:paraId="77F36706" w14:textId="77777777" w:rsidR="00182E91" w:rsidRPr="00D46676" w:rsidRDefault="00182E91" w:rsidP="00182E91">
            <w:pPr>
              <w:pStyle w:val="TAC"/>
              <w:numPr>
                <w:ilvl w:val="0"/>
                <w:numId w:val="44"/>
              </w:numPr>
              <w:jc w:val="left"/>
              <w:rPr>
                <w:rFonts w:eastAsia="?? ??" w:cs="Arial"/>
                <w:bCs/>
              </w:rPr>
            </w:pPr>
            <w:r w:rsidRPr="00D46676">
              <w:rPr>
                <w:rFonts w:cs="Arial" w:hint="eastAsia"/>
                <w:bCs/>
                <w:lang w:eastAsia="zh-CN"/>
              </w:rPr>
              <w:t>T</w:t>
            </w:r>
            <w:r w:rsidRPr="00D46676">
              <w:rPr>
                <w:rFonts w:cs="Arial"/>
                <w:bCs/>
                <w:lang w:eastAsia="zh-CN"/>
              </w:rPr>
              <w:t>he largest PRB index is 24 for 5MHz test</w:t>
            </w:r>
          </w:p>
        </w:tc>
      </w:tr>
    </w:tbl>
    <w:p w14:paraId="526863D7" w14:textId="0F98B881" w:rsidR="00C7665C" w:rsidRPr="00C7665C" w:rsidRDefault="00C7665C" w:rsidP="00C7665C">
      <w:pPr>
        <w:pStyle w:val="afe"/>
        <w:numPr>
          <w:ilvl w:val="1"/>
          <w:numId w:val="1"/>
        </w:numPr>
        <w:ind w:firstLineChars="0"/>
        <w:jc w:val="both"/>
        <w:rPr>
          <w:rFonts w:ascii="Arial" w:hAnsi="Arial" w:cs="Arial"/>
          <w:bCs/>
          <w:lang w:eastAsia="zh-CN"/>
        </w:rPr>
      </w:pPr>
      <w:r w:rsidRPr="00C7665C">
        <w:rPr>
          <w:b/>
          <w:lang w:eastAsia="zh-CN"/>
        </w:rPr>
        <w:t>Proposal 18</w:t>
      </w:r>
      <w:r>
        <w:rPr>
          <w:lang w:eastAsia="zh-CN"/>
        </w:rPr>
        <w:t xml:space="preserve"> (Samsung)</w:t>
      </w:r>
      <w:r w:rsidRPr="00C7665C">
        <w:rPr>
          <w:bCs/>
          <w:lang w:eastAsia="zh-CN"/>
        </w:rPr>
        <w:t>: Reusing the existing PUCCH test parameters for specifying PUCCH requirement with 3MHz</w:t>
      </w:r>
    </w:p>
    <w:p w14:paraId="09CAFD8F" w14:textId="77777777" w:rsidR="00C7665C" w:rsidRPr="00C7665C" w:rsidRDefault="00C7665C" w:rsidP="00C7665C">
      <w:pPr>
        <w:pStyle w:val="afe"/>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C7665C" w:rsidRPr="00D46676" w14:paraId="6847D981"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4B6E113E" w14:textId="77777777" w:rsidR="00C7665C" w:rsidRPr="00D46676" w:rsidRDefault="00C7665C" w:rsidP="008A7BA3">
            <w:pPr>
              <w:pStyle w:val="TAH"/>
              <w:rPr>
                <w:rFonts w:eastAsia="?? ??"/>
                <w:b w:val="0"/>
                <w:bCs/>
              </w:rPr>
            </w:pPr>
            <w:r w:rsidRPr="00D46676">
              <w:rPr>
                <w:rFonts w:eastAsia="?? ??"/>
                <w:b w:val="0"/>
                <w:bCs/>
              </w:rPr>
              <w:lastRenderedPageBreak/>
              <w:t>Parameter</w:t>
            </w:r>
          </w:p>
        </w:tc>
        <w:tc>
          <w:tcPr>
            <w:tcW w:w="2127" w:type="dxa"/>
            <w:tcBorders>
              <w:top w:val="single" w:sz="4" w:space="0" w:color="auto"/>
              <w:left w:val="single" w:sz="4" w:space="0" w:color="auto"/>
              <w:bottom w:val="single" w:sz="4" w:space="0" w:color="auto"/>
              <w:right w:val="single" w:sz="4" w:space="0" w:color="auto"/>
            </w:tcBorders>
            <w:hideMark/>
          </w:tcPr>
          <w:p w14:paraId="58985D80" w14:textId="77777777" w:rsidR="00C7665C" w:rsidRPr="00D46676" w:rsidRDefault="00C7665C" w:rsidP="008A7BA3">
            <w:pPr>
              <w:pStyle w:val="TAH"/>
              <w:rPr>
                <w:rFonts w:eastAsia="?? ??"/>
                <w:b w:val="0"/>
                <w:bCs/>
              </w:rPr>
            </w:pPr>
            <w:r w:rsidRPr="00D46676">
              <w:rPr>
                <w:rFonts w:eastAsia="?? ??"/>
                <w:b w:val="0"/>
                <w:bCs/>
              </w:rPr>
              <w:t>Test</w:t>
            </w:r>
          </w:p>
        </w:tc>
      </w:tr>
      <w:tr w:rsidR="00C7665C" w:rsidRPr="00D46676" w14:paraId="01537068"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7701A2F" w14:textId="77777777" w:rsidR="00C7665C" w:rsidRPr="00D46676" w:rsidRDefault="00C7665C" w:rsidP="008A7BA3">
            <w:pPr>
              <w:pStyle w:val="TAC"/>
              <w:rPr>
                <w:bCs/>
                <w:lang w:eastAsia="zh-CN"/>
              </w:rPr>
            </w:pPr>
            <w:r w:rsidRPr="00D46676">
              <w:rPr>
                <w:bCs/>
                <w:lang w:eastAsia="zh-CN"/>
              </w:rPr>
              <w:t xml:space="preserve">Number </w:t>
            </w:r>
            <w:r w:rsidRPr="00D46676">
              <w:rPr>
                <w:bCs/>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2A93B45" w14:textId="77777777" w:rsidR="00C7665C" w:rsidRPr="00D46676" w:rsidRDefault="00C7665C" w:rsidP="008A7BA3">
            <w:pPr>
              <w:pStyle w:val="TAC"/>
              <w:rPr>
                <w:rFonts w:eastAsia="?? ??" w:cs="Arial"/>
                <w:bCs/>
              </w:rPr>
            </w:pPr>
            <w:r w:rsidRPr="00D46676">
              <w:rPr>
                <w:rFonts w:eastAsia="?? ??" w:cs="Arial"/>
                <w:bCs/>
              </w:rPr>
              <w:t>1</w:t>
            </w:r>
          </w:p>
        </w:tc>
      </w:tr>
      <w:tr w:rsidR="00C7665C" w:rsidRPr="00D46676" w14:paraId="32F60631"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90BEAF1" w14:textId="77777777" w:rsidR="00C7665C" w:rsidRPr="00D46676" w:rsidRDefault="00C7665C" w:rsidP="008A7BA3">
            <w:pPr>
              <w:pStyle w:val="TAC"/>
              <w:rPr>
                <w:rFonts w:eastAsia="?? ??" w:cs="Arial"/>
                <w:bCs/>
              </w:rPr>
            </w:pPr>
            <w:r w:rsidRPr="00D46676">
              <w:rPr>
                <w:bCs/>
              </w:rPr>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412359" w14:textId="77777777" w:rsidR="00C7665C" w:rsidRPr="00D46676" w:rsidRDefault="00C7665C" w:rsidP="008A7BA3">
            <w:pPr>
              <w:pStyle w:val="TAC"/>
              <w:rPr>
                <w:bCs/>
              </w:rPr>
            </w:pPr>
            <w:r w:rsidRPr="00D46676">
              <w:rPr>
                <w:rFonts w:eastAsia="?? ??" w:cs="Arial"/>
                <w:bCs/>
              </w:rPr>
              <w:t>1</w:t>
            </w:r>
          </w:p>
        </w:tc>
      </w:tr>
      <w:tr w:rsidR="00C7665C" w:rsidRPr="00D46676" w14:paraId="6042D367"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3585F1E" w14:textId="77777777" w:rsidR="00C7665C" w:rsidRPr="00D46676" w:rsidRDefault="00C7665C" w:rsidP="008A7BA3">
            <w:pPr>
              <w:pStyle w:val="TAC"/>
              <w:rPr>
                <w:bCs/>
              </w:rPr>
            </w:pPr>
            <w:r w:rsidRPr="00D46676">
              <w:rPr>
                <w:bCs/>
              </w:rPr>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45C929"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7151B7D"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EB50861" w14:textId="77777777" w:rsidR="00C7665C" w:rsidRPr="00D46676" w:rsidRDefault="00C7665C" w:rsidP="008A7BA3">
            <w:pPr>
              <w:pStyle w:val="TAC"/>
              <w:rPr>
                <w:bCs/>
              </w:rPr>
            </w:pPr>
            <w:r w:rsidRPr="00D46676">
              <w:rPr>
                <w:bCs/>
              </w:rPr>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0F7C02" w14:textId="77777777" w:rsidR="00C7665C" w:rsidRPr="00D46676" w:rsidRDefault="00C7665C" w:rsidP="008A7BA3">
            <w:pPr>
              <w:pStyle w:val="TAC"/>
              <w:rPr>
                <w:rFonts w:eastAsia="?? ??" w:cs="Arial"/>
                <w:bCs/>
              </w:rPr>
            </w:pPr>
            <w:r w:rsidRPr="00D46676">
              <w:rPr>
                <w:rFonts w:eastAsia="?? ??" w:cs="Arial"/>
                <w:bCs/>
              </w:rPr>
              <w:t>N/A for 1 symbol Enabled for 2 symbols</w:t>
            </w:r>
          </w:p>
        </w:tc>
      </w:tr>
      <w:tr w:rsidR="00C7665C" w:rsidRPr="00D46676" w14:paraId="2E3D7A47"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FCC5E2E" w14:textId="77777777" w:rsidR="00C7665C" w:rsidRPr="00D46676" w:rsidRDefault="00C7665C" w:rsidP="008A7BA3">
            <w:pPr>
              <w:pStyle w:val="TAC"/>
              <w:rPr>
                <w:bCs/>
              </w:rPr>
            </w:pPr>
            <w:r w:rsidRPr="00D46676">
              <w:rPr>
                <w:bCs/>
              </w:rPr>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45FE67" w14:textId="77777777" w:rsidR="00C7665C" w:rsidRPr="00D46676" w:rsidRDefault="00C7665C" w:rsidP="008A7BA3">
            <w:pPr>
              <w:pStyle w:val="TAC"/>
              <w:rPr>
                <w:rFonts w:eastAsia="?? ??" w:cs="Arial"/>
                <w:bCs/>
              </w:rPr>
            </w:pPr>
            <w:r w:rsidRPr="00D46676">
              <w:rPr>
                <w:rFonts w:eastAsia="?? ??" w:cs="Arial"/>
                <w:bCs/>
              </w:rPr>
              <w:t>The largest PRB index – (Number of PRBs - 1)</w:t>
            </w:r>
          </w:p>
        </w:tc>
      </w:tr>
      <w:tr w:rsidR="00C7665C" w:rsidRPr="00D46676" w14:paraId="653ADF1D"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788CCDD" w14:textId="77777777" w:rsidR="00C7665C" w:rsidRPr="00D46676" w:rsidRDefault="00C7665C" w:rsidP="008A7BA3">
            <w:pPr>
              <w:pStyle w:val="TAC"/>
              <w:rPr>
                <w:bCs/>
              </w:rPr>
            </w:pPr>
            <w:r w:rsidRPr="00D46676">
              <w:rPr>
                <w:bCs/>
              </w:rPr>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2627F04F"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1AD37A72"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1E8E4244" w14:textId="77777777" w:rsidR="00C7665C" w:rsidRPr="00D46676" w:rsidRDefault="00C7665C" w:rsidP="008A7BA3">
            <w:pPr>
              <w:pStyle w:val="TAC"/>
              <w:rPr>
                <w:bCs/>
              </w:rPr>
            </w:pPr>
            <w:r w:rsidRPr="00D46676">
              <w:rPr>
                <w:bCs/>
              </w:rPr>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5290DF4D"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622AD2C9"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E0D295A" w14:textId="77777777" w:rsidR="00C7665C" w:rsidRPr="00D46676" w:rsidRDefault="00C7665C" w:rsidP="008A7BA3">
            <w:pPr>
              <w:pStyle w:val="TAC"/>
              <w:rPr>
                <w:bCs/>
              </w:rPr>
            </w:pPr>
            <w:r w:rsidRPr="00D46676">
              <w:rPr>
                <w:bCs/>
              </w:rPr>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9F8358B"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540CC652"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FE55931" w14:textId="77777777" w:rsidR="00C7665C" w:rsidRPr="00D46676" w:rsidRDefault="00C7665C" w:rsidP="008A7BA3">
            <w:pPr>
              <w:pStyle w:val="TAC"/>
              <w:rPr>
                <w:bCs/>
              </w:rPr>
            </w:pPr>
            <w:r w:rsidRPr="00D46676">
              <w:rPr>
                <w:bCs/>
              </w:rPr>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9B5D0E" w14:textId="77777777" w:rsidR="00C7665C" w:rsidRPr="00D46676" w:rsidRDefault="00C7665C" w:rsidP="008A7BA3">
            <w:pPr>
              <w:pStyle w:val="TAC"/>
              <w:rPr>
                <w:rFonts w:eastAsia="?? ??" w:cs="Arial"/>
                <w:bCs/>
              </w:rPr>
            </w:pPr>
            <w:r w:rsidRPr="00D46676">
              <w:rPr>
                <w:rFonts w:eastAsia="?? ??" w:cs="Arial"/>
                <w:bCs/>
              </w:rPr>
              <w:t>13 for 1 symbol</w:t>
            </w:r>
          </w:p>
          <w:p w14:paraId="2F4DBB07" w14:textId="77777777" w:rsidR="00C7665C" w:rsidRPr="00D46676" w:rsidRDefault="00C7665C" w:rsidP="008A7BA3">
            <w:pPr>
              <w:pStyle w:val="TAC"/>
              <w:rPr>
                <w:rFonts w:eastAsia="?? ??" w:cs="Arial"/>
                <w:bCs/>
              </w:rPr>
            </w:pPr>
            <w:r w:rsidRPr="00D46676">
              <w:rPr>
                <w:rFonts w:eastAsia="?? ??" w:cs="Arial"/>
                <w:bCs/>
              </w:rPr>
              <w:t>12 for 2 symbols</w:t>
            </w:r>
          </w:p>
        </w:tc>
      </w:tr>
      <w:tr w:rsidR="00C7665C" w:rsidRPr="00D46676" w14:paraId="419FD88A"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9211C46" w14:textId="77777777" w:rsidR="00C7665C" w:rsidRPr="00D46676" w:rsidRDefault="00C7665C" w:rsidP="008A7BA3">
            <w:pPr>
              <w:pStyle w:val="TAC"/>
              <w:rPr>
                <w:bCs/>
                <w:lang w:eastAsia="zh-CN"/>
              </w:rPr>
            </w:pPr>
            <w:r w:rsidRPr="00D46676">
              <w:rPr>
                <w:rFonts w:hint="eastAsia"/>
                <w:bCs/>
                <w:lang w:eastAsia="zh-CN"/>
              </w:rPr>
              <w:t>T</w:t>
            </w:r>
            <w:r w:rsidRPr="00D46676">
              <w:rPr>
                <w:bCs/>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56464CCB" w14:textId="77777777" w:rsidR="00C7665C" w:rsidRPr="00D46676" w:rsidRDefault="00C7665C" w:rsidP="008A7BA3">
            <w:pPr>
              <w:pStyle w:val="TAC"/>
              <w:rPr>
                <w:rFonts w:cs="Arial"/>
                <w:bCs/>
                <w:lang w:eastAsia="zh-CN"/>
              </w:rPr>
            </w:pPr>
            <w:r w:rsidRPr="00D46676">
              <w:rPr>
                <w:rFonts w:cs="Arial"/>
                <w:bCs/>
                <w:lang w:eastAsia="zh-CN"/>
              </w:rPr>
              <w:t>DTX to ACK probability</w:t>
            </w:r>
          </w:p>
          <w:p w14:paraId="61FCFDC2" w14:textId="77777777" w:rsidR="00C7665C" w:rsidRPr="00D46676" w:rsidRDefault="00C7665C" w:rsidP="008A7BA3">
            <w:pPr>
              <w:pStyle w:val="TAC"/>
              <w:rPr>
                <w:rFonts w:cs="Arial"/>
                <w:bCs/>
                <w:lang w:eastAsia="zh-CN"/>
              </w:rPr>
            </w:pPr>
            <w:r w:rsidRPr="00D46676">
              <w:rPr>
                <w:rFonts w:cs="Arial" w:hint="eastAsia"/>
                <w:bCs/>
                <w:lang w:eastAsia="zh-CN"/>
              </w:rPr>
              <w:t>A</w:t>
            </w:r>
            <w:r w:rsidRPr="00D46676">
              <w:rPr>
                <w:rFonts w:cs="Arial"/>
                <w:bCs/>
                <w:lang w:eastAsia="zh-CN"/>
              </w:rPr>
              <w:t xml:space="preserve">CK missed detection probability </w:t>
            </w:r>
          </w:p>
        </w:tc>
      </w:tr>
    </w:tbl>
    <w:p w14:paraId="2C42F08A" w14:textId="77777777" w:rsidR="00C7665C" w:rsidRPr="00C7665C" w:rsidRDefault="00C7665C" w:rsidP="00C7665C">
      <w:pPr>
        <w:pStyle w:val="afe"/>
        <w:ind w:left="936" w:firstLineChars="0" w:firstLine="0"/>
        <w:jc w:val="both"/>
        <w:rPr>
          <w:bCs/>
          <w:u w:val="single"/>
          <w:lang w:eastAsia="zh-CN"/>
        </w:rPr>
      </w:pPr>
    </w:p>
    <w:p w14:paraId="1F129FC6" w14:textId="77777777" w:rsidR="00C7665C" w:rsidRPr="00C7665C" w:rsidRDefault="00C7665C" w:rsidP="00C7665C">
      <w:pPr>
        <w:pStyle w:val="afe"/>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C7665C" w:rsidRPr="00D46676" w14:paraId="363729F9" w14:textId="77777777" w:rsidTr="008A7BA3">
        <w:trPr>
          <w:cantSplit/>
          <w:jc w:val="center"/>
        </w:trPr>
        <w:tc>
          <w:tcPr>
            <w:tcW w:w="3485" w:type="dxa"/>
          </w:tcPr>
          <w:p w14:paraId="288826E7" w14:textId="77777777" w:rsidR="00C7665C" w:rsidRPr="00D46676" w:rsidRDefault="00C7665C" w:rsidP="008A7BA3">
            <w:pPr>
              <w:pStyle w:val="TAH"/>
              <w:rPr>
                <w:rFonts w:eastAsia="?? ??" w:cs="Arial"/>
                <w:b w:val="0"/>
                <w:bCs/>
              </w:rPr>
            </w:pPr>
            <w:r w:rsidRPr="00D46676">
              <w:rPr>
                <w:rFonts w:eastAsia="?? ??" w:cs="Arial"/>
                <w:b w:val="0"/>
                <w:bCs/>
              </w:rPr>
              <w:t>Parameter</w:t>
            </w:r>
          </w:p>
        </w:tc>
        <w:tc>
          <w:tcPr>
            <w:tcW w:w="2126" w:type="dxa"/>
          </w:tcPr>
          <w:p w14:paraId="0A4939B2" w14:textId="77777777" w:rsidR="00C7665C" w:rsidRPr="00D46676" w:rsidRDefault="00C7665C" w:rsidP="008A7BA3">
            <w:pPr>
              <w:pStyle w:val="TAH"/>
              <w:rPr>
                <w:rFonts w:eastAsia="?? ??" w:cs="Arial"/>
                <w:b w:val="0"/>
                <w:bCs/>
              </w:rPr>
            </w:pPr>
            <w:r w:rsidRPr="00D46676">
              <w:rPr>
                <w:rFonts w:eastAsia="?? ??" w:cs="Arial"/>
                <w:b w:val="0"/>
                <w:bCs/>
              </w:rPr>
              <w:t>Test</w:t>
            </w:r>
          </w:p>
        </w:tc>
      </w:tr>
      <w:tr w:rsidR="00C7665C" w:rsidRPr="00D46676" w14:paraId="1F4FDDC0" w14:textId="77777777" w:rsidTr="008A7BA3">
        <w:trPr>
          <w:cantSplit/>
          <w:jc w:val="center"/>
        </w:trPr>
        <w:tc>
          <w:tcPr>
            <w:tcW w:w="3485" w:type="dxa"/>
            <w:vAlign w:val="center"/>
          </w:tcPr>
          <w:p w14:paraId="7D51F3CB" w14:textId="77777777" w:rsidR="00C7665C" w:rsidRPr="00D46676" w:rsidRDefault="00C7665C" w:rsidP="008A7BA3">
            <w:pPr>
              <w:pStyle w:val="TAL"/>
              <w:rPr>
                <w:bCs/>
                <w:lang w:eastAsia="zh-CN"/>
              </w:rPr>
            </w:pPr>
            <w:r w:rsidRPr="00D46676">
              <w:rPr>
                <w:bCs/>
                <w:lang w:eastAsia="zh-CN"/>
              </w:rPr>
              <w:t>Number of information bits</w:t>
            </w:r>
          </w:p>
        </w:tc>
        <w:tc>
          <w:tcPr>
            <w:tcW w:w="2126" w:type="dxa"/>
            <w:vAlign w:val="center"/>
          </w:tcPr>
          <w:p w14:paraId="4C02B7BE" w14:textId="77777777" w:rsidR="00C7665C" w:rsidRPr="00D46676" w:rsidRDefault="00C7665C" w:rsidP="008A7BA3">
            <w:pPr>
              <w:pStyle w:val="TAC"/>
              <w:rPr>
                <w:rFonts w:eastAsia="?? ??" w:cs="Arial"/>
                <w:bCs/>
              </w:rPr>
            </w:pPr>
            <w:r w:rsidRPr="00D46676">
              <w:rPr>
                <w:rFonts w:eastAsia="?? ??" w:cs="Arial"/>
                <w:bCs/>
              </w:rPr>
              <w:t>2</w:t>
            </w:r>
          </w:p>
        </w:tc>
      </w:tr>
      <w:tr w:rsidR="00C7665C" w:rsidRPr="00D46676" w14:paraId="0FEA53E8" w14:textId="77777777" w:rsidTr="008A7BA3">
        <w:trPr>
          <w:cantSplit/>
          <w:jc w:val="center"/>
        </w:trPr>
        <w:tc>
          <w:tcPr>
            <w:tcW w:w="3485" w:type="dxa"/>
            <w:vAlign w:val="center"/>
          </w:tcPr>
          <w:p w14:paraId="55FACD8A" w14:textId="77777777" w:rsidR="00C7665C" w:rsidRPr="00D46676" w:rsidRDefault="00C7665C" w:rsidP="008A7BA3">
            <w:pPr>
              <w:pStyle w:val="TAL"/>
              <w:rPr>
                <w:rFonts w:eastAsia="?? ??" w:cs="Arial"/>
                <w:bCs/>
              </w:rPr>
            </w:pPr>
            <w:r w:rsidRPr="00D46676">
              <w:rPr>
                <w:bCs/>
              </w:rPr>
              <w:t>Number of PRBs</w:t>
            </w:r>
          </w:p>
        </w:tc>
        <w:tc>
          <w:tcPr>
            <w:tcW w:w="2126" w:type="dxa"/>
            <w:vAlign w:val="center"/>
          </w:tcPr>
          <w:p w14:paraId="11AC0938" w14:textId="77777777" w:rsidR="00C7665C" w:rsidRPr="00D46676" w:rsidRDefault="00C7665C" w:rsidP="008A7BA3">
            <w:pPr>
              <w:pStyle w:val="TAC"/>
              <w:rPr>
                <w:rFonts w:eastAsia="?? ??" w:cs="Arial"/>
                <w:bCs/>
              </w:rPr>
            </w:pPr>
            <w:r w:rsidRPr="00D46676">
              <w:rPr>
                <w:rFonts w:eastAsia="?? ??" w:cs="Arial"/>
                <w:bCs/>
              </w:rPr>
              <w:t>1</w:t>
            </w:r>
          </w:p>
        </w:tc>
      </w:tr>
      <w:tr w:rsidR="00C7665C" w:rsidRPr="00D46676" w14:paraId="0EE1D393" w14:textId="77777777" w:rsidTr="008A7BA3">
        <w:trPr>
          <w:cantSplit/>
          <w:jc w:val="center"/>
        </w:trPr>
        <w:tc>
          <w:tcPr>
            <w:tcW w:w="3485" w:type="dxa"/>
            <w:vAlign w:val="center"/>
          </w:tcPr>
          <w:p w14:paraId="2BA1A55A" w14:textId="77777777" w:rsidR="00C7665C" w:rsidRPr="00D46676" w:rsidRDefault="00C7665C" w:rsidP="008A7BA3">
            <w:pPr>
              <w:pStyle w:val="TAL"/>
              <w:rPr>
                <w:rFonts w:eastAsia="?? ??" w:cs="Arial"/>
                <w:bCs/>
              </w:rPr>
            </w:pPr>
            <w:r w:rsidRPr="00D46676">
              <w:rPr>
                <w:bCs/>
              </w:rPr>
              <w:t>Number of symbols</w:t>
            </w:r>
          </w:p>
        </w:tc>
        <w:tc>
          <w:tcPr>
            <w:tcW w:w="2126" w:type="dxa"/>
            <w:vAlign w:val="center"/>
          </w:tcPr>
          <w:p w14:paraId="73513EC4" w14:textId="77777777" w:rsidR="00C7665C" w:rsidRPr="00D46676" w:rsidRDefault="00C7665C" w:rsidP="008A7BA3">
            <w:pPr>
              <w:pStyle w:val="TAC"/>
              <w:rPr>
                <w:rFonts w:eastAsia="?? ??" w:cs="Arial"/>
                <w:bCs/>
              </w:rPr>
            </w:pPr>
            <w:r w:rsidRPr="00D46676">
              <w:rPr>
                <w:rFonts w:eastAsia="?? ??" w:cs="Arial"/>
                <w:bCs/>
              </w:rPr>
              <w:t>14</w:t>
            </w:r>
          </w:p>
        </w:tc>
      </w:tr>
      <w:tr w:rsidR="00C7665C" w:rsidRPr="00D46676" w14:paraId="6DDBD043" w14:textId="77777777" w:rsidTr="008A7BA3">
        <w:trPr>
          <w:cantSplit/>
          <w:jc w:val="center"/>
        </w:trPr>
        <w:tc>
          <w:tcPr>
            <w:tcW w:w="3485" w:type="dxa"/>
            <w:vAlign w:val="center"/>
          </w:tcPr>
          <w:p w14:paraId="087E7750" w14:textId="77777777" w:rsidR="00C7665C" w:rsidRPr="00D46676" w:rsidRDefault="00C7665C" w:rsidP="008A7BA3">
            <w:pPr>
              <w:pStyle w:val="TAL"/>
              <w:rPr>
                <w:bCs/>
              </w:rPr>
            </w:pPr>
            <w:r w:rsidRPr="00D46676">
              <w:rPr>
                <w:bCs/>
              </w:rPr>
              <w:t>First PRB prior to frequency hopping</w:t>
            </w:r>
          </w:p>
        </w:tc>
        <w:tc>
          <w:tcPr>
            <w:tcW w:w="2126" w:type="dxa"/>
            <w:vAlign w:val="center"/>
          </w:tcPr>
          <w:p w14:paraId="76B3E16B"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2B3D750" w14:textId="77777777" w:rsidTr="008A7BA3">
        <w:trPr>
          <w:cantSplit/>
          <w:jc w:val="center"/>
        </w:trPr>
        <w:tc>
          <w:tcPr>
            <w:tcW w:w="3485" w:type="dxa"/>
            <w:vAlign w:val="center"/>
          </w:tcPr>
          <w:p w14:paraId="24D18710" w14:textId="77777777" w:rsidR="00C7665C" w:rsidRPr="00D46676" w:rsidRDefault="00C7665C" w:rsidP="008A7BA3">
            <w:pPr>
              <w:pStyle w:val="TAL"/>
              <w:rPr>
                <w:bCs/>
              </w:rPr>
            </w:pPr>
            <w:r w:rsidRPr="00D46676">
              <w:rPr>
                <w:bCs/>
              </w:rPr>
              <w:t>Intra-slot frequency hopping</w:t>
            </w:r>
          </w:p>
        </w:tc>
        <w:tc>
          <w:tcPr>
            <w:tcW w:w="2126" w:type="dxa"/>
            <w:vAlign w:val="center"/>
          </w:tcPr>
          <w:p w14:paraId="153739DF"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35251663" w14:textId="77777777" w:rsidTr="008A7BA3">
        <w:trPr>
          <w:cantSplit/>
          <w:jc w:val="center"/>
        </w:trPr>
        <w:tc>
          <w:tcPr>
            <w:tcW w:w="3485" w:type="dxa"/>
            <w:vAlign w:val="center"/>
          </w:tcPr>
          <w:p w14:paraId="4857CD7C" w14:textId="77777777" w:rsidR="00C7665C" w:rsidRPr="00D46676" w:rsidRDefault="00C7665C" w:rsidP="008A7BA3">
            <w:pPr>
              <w:pStyle w:val="TAL"/>
              <w:rPr>
                <w:bCs/>
              </w:rPr>
            </w:pPr>
            <w:r w:rsidRPr="00D46676">
              <w:rPr>
                <w:bCs/>
              </w:rPr>
              <w:t>First PRB after frequency hopping</w:t>
            </w:r>
          </w:p>
        </w:tc>
        <w:tc>
          <w:tcPr>
            <w:tcW w:w="2126" w:type="dxa"/>
            <w:vAlign w:val="center"/>
          </w:tcPr>
          <w:p w14:paraId="6B72FB71" w14:textId="77777777" w:rsidR="00C7665C" w:rsidRPr="00D46676" w:rsidRDefault="00C7665C" w:rsidP="008A7BA3">
            <w:pPr>
              <w:pStyle w:val="TAC"/>
              <w:rPr>
                <w:rFonts w:eastAsia="?? ??" w:cs="Arial"/>
                <w:bCs/>
              </w:rPr>
            </w:pPr>
            <w:r w:rsidRPr="00D46676">
              <w:rPr>
                <w:rFonts w:eastAsia="?? ??" w:cs="Arial"/>
                <w:bCs/>
              </w:rPr>
              <w:t>The largest PRB index – (nrofPRBs – 1)</w:t>
            </w:r>
          </w:p>
        </w:tc>
      </w:tr>
      <w:tr w:rsidR="00C7665C" w:rsidRPr="00D46676" w14:paraId="5D5C8982" w14:textId="77777777" w:rsidTr="008A7BA3">
        <w:trPr>
          <w:cantSplit/>
          <w:jc w:val="center"/>
        </w:trPr>
        <w:tc>
          <w:tcPr>
            <w:tcW w:w="3485" w:type="dxa"/>
            <w:vAlign w:val="center"/>
          </w:tcPr>
          <w:p w14:paraId="6AD8A303" w14:textId="77777777" w:rsidR="00C7665C" w:rsidRPr="00D46676" w:rsidRDefault="00C7665C" w:rsidP="008A7BA3">
            <w:pPr>
              <w:pStyle w:val="TAL"/>
              <w:rPr>
                <w:bCs/>
              </w:rPr>
            </w:pPr>
            <w:r w:rsidRPr="00D46676">
              <w:rPr>
                <w:bCs/>
              </w:rPr>
              <w:t>Group and sequence hopping</w:t>
            </w:r>
          </w:p>
        </w:tc>
        <w:tc>
          <w:tcPr>
            <w:tcW w:w="2126" w:type="dxa"/>
            <w:vAlign w:val="center"/>
          </w:tcPr>
          <w:p w14:paraId="13F29C22"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24AF2298" w14:textId="77777777" w:rsidTr="008A7BA3">
        <w:trPr>
          <w:cantSplit/>
          <w:jc w:val="center"/>
        </w:trPr>
        <w:tc>
          <w:tcPr>
            <w:tcW w:w="3485" w:type="dxa"/>
            <w:vAlign w:val="center"/>
          </w:tcPr>
          <w:p w14:paraId="4214332B" w14:textId="77777777" w:rsidR="00C7665C" w:rsidRPr="00D46676" w:rsidRDefault="00C7665C" w:rsidP="008A7BA3">
            <w:pPr>
              <w:pStyle w:val="TAL"/>
              <w:rPr>
                <w:bCs/>
              </w:rPr>
            </w:pPr>
            <w:r w:rsidRPr="00D46676">
              <w:rPr>
                <w:bCs/>
              </w:rPr>
              <w:t>Hopping ID</w:t>
            </w:r>
          </w:p>
        </w:tc>
        <w:tc>
          <w:tcPr>
            <w:tcW w:w="2126" w:type="dxa"/>
            <w:vAlign w:val="center"/>
          </w:tcPr>
          <w:p w14:paraId="1BFBC487"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137C208E" w14:textId="77777777" w:rsidTr="008A7BA3">
        <w:trPr>
          <w:cantSplit/>
          <w:jc w:val="center"/>
        </w:trPr>
        <w:tc>
          <w:tcPr>
            <w:tcW w:w="3485" w:type="dxa"/>
            <w:vAlign w:val="center"/>
          </w:tcPr>
          <w:p w14:paraId="6DCEF9DB" w14:textId="77777777" w:rsidR="00C7665C" w:rsidRPr="00D46676" w:rsidRDefault="00C7665C" w:rsidP="008A7BA3">
            <w:pPr>
              <w:pStyle w:val="TAL"/>
              <w:rPr>
                <w:bCs/>
              </w:rPr>
            </w:pPr>
            <w:r w:rsidRPr="00D46676">
              <w:rPr>
                <w:bCs/>
              </w:rPr>
              <w:t>Initial cyclic shift</w:t>
            </w:r>
          </w:p>
        </w:tc>
        <w:tc>
          <w:tcPr>
            <w:tcW w:w="2126" w:type="dxa"/>
            <w:vAlign w:val="center"/>
          </w:tcPr>
          <w:p w14:paraId="38544231"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79BFD7CA" w14:textId="77777777" w:rsidTr="008A7BA3">
        <w:trPr>
          <w:cantSplit/>
          <w:jc w:val="center"/>
        </w:trPr>
        <w:tc>
          <w:tcPr>
            <w:tcW w:w="3485" w:type="dxa"/>
            <w:vAlign w:val="center"/>
          </w:tcPr>
          <w:p w14:paraId="1BF99765" w14:textId="77777777" w:rsidR="00C7665C" w:rsidRPr="00D46676" w:rsidRDefault="00C7665C" w:rsidP="008A7BA3">
            <w:pPr>
              <w:pStyle w:val="TAL"/>
              <w:rPr>
                <w:bCs/>
              </w:rPr>
            </w:pPr>
            <w:r w:rsidRPr="00D46676">
              <w:rPr>
                <w:bCs/>
              </w:rPr>
              <w:t>First symbol</w:t>
            </w:r>
          </w:p>
        </w:tc>
        <w:tc>
          <w:tcPr>
            <w:tcW w:w="2126" w:type="dxa"/>
            <w:vAlign w:val="center"/>
          </w:tcPr>
          <w:p w14:paraId="5131ACD2"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AA05446" w14:textId="77777777" w:rsidTr="008A7BA3">
        <w:trPr>
          <w:cantSplit/>
          <w:jc w:val="center"/>
        </w:trPr>
        <w:tc>
          <w:tcPr>
            <w:tcW w:w="3485" w:type="dxa"/>
            <w:vAlign w:val="center"/>
          </w:tcPr>
          <w:p w14:paraId="4FC668FA" w14:textId="77777777" w:rsidR="00C7665C" w:rsidRPr="00D46676" w:rsidRDefault="00C7665C" w:rsidP="008A7BA3">
            <w:pPr>
              <w:pStyle w:val="TAL"/>
              <w:rPr>
                <w:bCs/>
              </w:rPr>
            </w:pPr>
            <w:r w:rsidRPr="00D46676">
              <w:rPr>
                <w:bCs/>
              </w:rPr>
              <w:t>Index of orthogonal cover code (</w:t>
            </w:r>
            <w:r w:rsidRPr="00D46676">
              <w:rPr>
                <w:bCs/>
                <w:i/>
              </w:rPr>
              <w:t>timeDomainOCC</w:t>
            </w:r>
            <w:r w:rsidRPr="00D46676">
              <w:rPr>
                <w:bCs/>
              </w:rPr>
              <w:t>)</w:t>
            </w:r>
          </w:p>
        </w:tc>
        <w:tc>
          <w:tcPr>
            <w:tcW w:w="2126" w:type="dxa"/>
            <w:vAlign w:val="center"/>
          </w:tcPr>
          <w:p w14:paraId="09B61DC2" w14:textId="77777777" w:rsidR="00C7665C" w:rsidRPr="00D46676" w:rsidRDefault="00C7665C" w:rsidP="008A7BA3">
            <w:pPr>
              <w:pStyle w:val="TAC"/>
              <w:rPr>
                <w:bCs/>
              </w:rPr>
            </w:pPr>
            <w:r w:rsidRPr="00D46676">
              <w:rPr>
                <w:bCs/>
              </w:rPr>
              <w:t>0</w:t>
            </w:r>
          </w:p>
        </w:tc>
      </w:tr>
      <w:tr w:rsidR="00C7665C" w:rsidRPr="00D46676" w14:paraId="7C14AB19" w14:textId="77777777" w:rsidTr="008A7BA3">
        <w:trPr>
          <w:cantSplit/>
          <w:jc w:val="center"/>
        </w:trPr>
        <w:tc>
          <w:tcPr>
            <w:tcW w:w="3485" w:type="dxa"/>
            <w:vAlign w:val="center"/>
          </w:tcPr>
          <w:p w14:paraId="63CDCF21"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 xml:space="preserve">est metric </w:t>
            </w:r>
          </w:p>
        </w:tc>
        <w:tc>
          <w:tcPr>
            <w:tcW w:w="2126" w:type="dxa"/>
            <w:vAlign w:val="center"/>
          </w:tcPr>
          <w:p w14:paraId="69900CB0" w14:textId="77777777" w:rsidR="00C7665C" w:rsidRPr="00D46676" w:rsidRDefault="00C7665C" w:rsidP="008A7BA3">
            <w:pPr>
              <w:pStyle w:val="TAC"/>
              <w:rPr>
                <w:bCs/>
                <w:lang w:eastAsia="zh-CN"/>
              </w:rPr>
            </w:pPr>
            <w:r w:rsidRPr="00D46676">
              <w:rPr>
                <w:bCs/>
                <w:lang w:eastAsia="zh-CN"/>
              </w:rPr>
              <w:t xml:space="preserve">NACK to ACK probability </w:t>
            </w:r>
          </w:p>
          <w:p w14:paraId="5643A4C3" w14:textId="77777777" w:rsidR="00C7665C" w:rsidRPr="00D46676" w:rsidRDefault="00C7665C" w:rsidP="008A7BA3">
            <w:pPr>
              <w:pStyle w:val="TAC"/>
              <w:rPr>
                <w:bCs/>
                <w:lang w:eastAsia="zh-CN"/>
              </w:rPr>
            </w:pPr>
            <w:r w:rsidRPr="00D46676">
              <w:rPr>
                <w:rFonts w:hint="eastAsia"/>
                <w:bCs/>
                <w:lang w:eastAsia="zh-CN"/>
              </w:rPr>
              <w:t>A</w:t>
            </w:r>
            <w:r w:rsidRPr="00D46676">
              <w:rPr>
                <w:bCs/>
                <w:lang w:eastAsia="zh-CN"/>
              </w:rPr>
              <w:t>CK missed detection probability</w:t>
            </w:r>
          </w:p>
        </w:tc>
      </w:tr>
    </w:tbl>
    <w:p w14:paraId="3FF4CB41" w14:textId="77777777" w:rsidR="00C7665C" w:rsidRPr="00C7665C" w:rsidRDefault="00C7665C" w:rsidP="00C7665C">
      <w:pPr>
        <w:pStyle w:val="afe"/>
        <w:ind w:left="936" w:firstLineChars="0" w:firstLine="0"/>
        <w:jc w:val="both"/>
        <w:rPr>
          <w:bCs/>
          <w:u w:val="single"/>
          <w:lang w:eastAsia="zh-CN"/>
        </w:rPr>
      </w:pPr>
    </w:p>
    <w:p w14:paraId="2D26491E" w14:textId="77777777" w:rsidR="00C7665C" w:rsidRPr="00C7665C" w:rsidRDefault="00C7665C" w:rsidP="00C7665C">
      <w:pPr>
        <w:pStyle w:val="afe"/>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C7665C" w:rsidRPr="00D46676" w14:paraId="1203C7C7" w14:textId="77777777" w:rsidTr="008A7BA3">
        <w:trPr>
          <w:cantSplit/>
          <w:jc w:val="center"/>
        </w:trPr>
        <w:tc>
          <w:tcPr>
            <w:tcW w:w="3343" w:type="dxa"/>
          </w:tcPr>
          <w:p w14:paraId="30CFC8D5" w14:textId="77777777" w:rsidR="00C7665C" w:rsidRPr="00D46676" w:rsidRDefault="00C7665C" w:rsidP="008A7BA3">
            <w:pPr>
              <w:keepNext/>
              <w:keepLines/>
              <w:spacing w:after="0"/>
              <w:jc w:val="center"/>
              <w:rPr>
                <w:rFonts w:ascii="Arial" w:eastAsia="?? ??" w:hAnsi="Arial" w:cs="Arial"/>
                <w:bCs/>
                <w:sz w:val="18"/>
              </w:rPr>
            </w:pPr>
            <w:r w:rsidRPr="00D46676">
              <w:rPr>
                <w:rFonts w:ascii="Arial" w:eastAsia="?? ??" w:hAnsi="Arial" w:cs="Arial"/>
                <w:bCs/>
                <w:sz w:val="18"/>
              </w:rPr>
              <w:t>Parameter</w:t>
            </w:r>
          </w:p>
        </w:tc>
        <w:tc>
          <w:tcPr>
            <w:tcW w:w="2370" w:type="dxa"/>
          </w:tcPr>
          <w:p w14:paraId="2E58716A" w14:textId="77777777" w:rsidR="00C7665C" w:rsidRPr="00D46676" w:rsidRDefault="00C7665C" w:rsidP="008A7BA3">
            <w:pPr>
              <w:keepNext/>
              <w:keepLines/>
              <w:spacing w:after="0"/>
              <w:jc w:val="center"/>
              <w:rPr>
                <w:rFonts w:ascii="Arial" w:eastAsia="等线" w:hAnsi="Arial" w:cs="Arial"/>
                <w:bCs/>
                <w:sz w:val="18"/>
                <w:lang w:eastAsia="zh-CN"/>
              </w:rPr>
            </w:pPr>
            <w:r w:rsidRPr="00D46676">
              <w:rPr>
                <w:rFonts w:ascii="Arial" w:eastAsia="等线" w:hAnsi="Arial" w:cs="Arial"/>
                <w:bCs/>
                <w:sz w:val="18"/>
                <w:lang w:eastAsia="zh-CN"/>
              </w:rPr>
              <w:t>Value</w:t>
            </w:r>
          </w:p>
        </w:tc>
      </w:tr>
      <w:tr w:rsidR="00C7665C" w:rsidRPr="00D46676" w14:paraId="00A61E16" w14:textId="77777777" w:rsidTr="008A7BA3">
        <w:trPr>
          <w:cantSplit/>
          <w:jc w:val="center"/>
        </w:trPr>
        <w:tc>
          <w:tcPr>
            <w:tcW w:w="3343" w:type="dxa"/>
            <w:vAlign w:val="center"/>
          </w:tcPr>
          <w:p w14:paraId="3613CFB8" w14:textId="77777777" w:rsidR="00C7665C" w:rsidRPr="00D46676" w:rsidRDefault="00C7665C" w:rsidP="008A7BA3">
            <w:pPr>
              <w:keepNext/>
              <w:keepLines/>
              <w:spacing w:after="0"/>
              <w:rPr>
                <w:rFonts w:ascii="Arial" w:eastAsia="等线" w:hAnsi="Arial"/>
                <w:bCs/>
                <w:sz w:val="18"/>
                <w:lang w:eastAsia="zh-CN"/>
              </w:rPr>
            </w:pPr>
            <w:r w:rsidRPr="00D46676">
              <w:rPr>
                <w:rFonts w:ascii="Arial" w:eastAsia="等线" w:hAnsi="Arial"/>
                <w:bCs/>
                <w:sz w:val="18"/>
                <w:lang w:eastAsia="zh-CN"/>
              </w:rPr>
              <w:t>Modulation order</w:t>
            </w:r>
          </w:p>
        </w:tc>
        <w:tc>
          <w:tcPr>
            <w:tcW w:w="2370" w:type="dxa"/>
            <w:vAlign w:val="center"/>
          </w:tcPr>
          <w:p w14:paraId="3114A90D" w14:textId="77777777" w:rsidR="00C7665C" w:rsidRPr="00D46676" w:rsidRDefault="00C7665C" w:rsidP="008A7BA3">
            <w:pPr>
              <w:keepNext/>
              <w:keepLines/>
              <w:spacing w:after="0"/>
              <w:jc w:val="center"/>
              <w:rPr>
                <w:rFonts w:ascii="Arial" w:eastAsia="?? ??" w:hAnsi="Arial" w:cs="Arial"/>
                <w:bCs/>
                <w:sz w:val="18"/>
                <w:lang w:eastAsia="zh-CN"/>
              </w:rPr>
            </w:pPr>
            <w:r w:rsidRPr="00D46676">
              <w:rPr>
                <w:rFonts w:ascii="Arial" w:eastAsia="?? ??" w:hAnsi="Arial" w:cs="Arial"/>
                <w:bCs/>
                <w:sz w:val="18"/>
                <w:lang w:eastAsia="zh-CN"/>
              </w:rPr>
              <w:t>QSPK</w:t>
            </w:r>
          </w:p>
        </w:tc>
      </w:tr>
      <w:tr w:rsidR="00C7665C" w:rsidRPr="00D46676" w14:paraId="70534A4E" w14:textId="77777777" w:rsidTr="008A7BA3">
        <w:trPr>
          <w:cantSplit/>
          <w:jc w:val="center"/>
        </w:trPr>
        <w:tc>
          <w:tcPr>
            <w:tcW w:w="3343" w:type="dxa"/>
            <w:vAlign w:val="center"/>
          </w:tcPr>
          <w:p w14:paraId="7FDCD49B" w14:textId="77777777" w:rsidR="00C7665C" w:rsidRPr="00D46676" w:rsidRDefault="00C7665C" w:rsidP="008A7BA3">
            <w:pPr>
              <w:keepNext/>
              <w:keepLines/>
              <w:spacing w:after="0"/>
              <w:rPr>
                <w:rFonts w:ascii="Arial" w:eastAsia="等线" w:hAnsi="Arial" w:cs="Arial"/>
                <w:bCs/>
                <w:sz w:val="18"/>
                <w:lang w:eastAsia="zh-CN"/>
              </w:rPr>
            </w:pPr>
            <w:r w:rsidRPr="00D46676">
              <w:rPr>
                <w:rFonts w:ascii="Arial" w:eastAsia="等线" w:hAnsi="Arial"/>
                <w:bCs/>
                <w:sz w:val="18"/>
                <w:lang w:eastAsia="zh-CN"/>
              </w:rPr>
              <w:t xml:space="preserve">Starting RB location </w:t>
            </w:r>
          </w:p>
        </w:tc>
        <w:tc>
          <w:tcPr>
            <w:tcW w:w="2370" w:type="dxa"/>
            <w:vAlign w:val="center"/>
          </w:tcPr>
          <w:p w14:paraId="55D53B5D" w14:textId="77777777" w:rsidR="00C7665C" w:rsidRPr="00D46676" w:rsidRDefault="00C7665C" w:rsidP="008A7BA3">
            <w:pPr>
              <w:keepNext/>
              <w:keepLines/>
              <w:spacing w:after="0"/>
              <w:jc w:val="center"/>
              <w:rPr>
                <w:rFonts w:ascii="Arial" w:eastAsia="?? ??" w:hAnsi="Arial" w:cs="Arial"/>
                <w:bCs/>
                <w:sz w:val="18"/>
                <w:lang w:eastAsia="zh-CN"/>
              </w:rPr>
            </w:pPr>
            <w:r w:rsidRPr="00D46676">
              <w:rPr>
                <w:rFonts w:ascii="Arial" w:eastAsia="?? ??" w:hAnsi="Arial" w:cs="Arial"/>
                <w:bCs/>
                <w:sz w:val="18"/>
                <w:lang w:eastAsia="zh-CN"/>
              </w:rPr>
              <w:t>0</w:t>
            </w:r>
          </w:p>
        </w:tc>
      </w:tr>
      <w:tr w:rsidR="00C7665C" w:rsidRPr="00D46676" w14:paraId="424A0652" w14:textId="77777777" w:rsidTr="008A7BA3">
        <w:trPr>
          <w:cantSplit/>
          <w:jc w:val="center"/>
        </w:trPr>
        <w:tc>
          <w:tcPr>
            <w:tcW w:w="3343" w:type="dxa"/>
            <w:vAlign w:val="center"/>
          </w:tcPr>
          <w:p w14:paraId="46568547" w14:textId="77777777" w:rsidR="00C7665C" w:rsidRPr="00D46676" w:rsidRDefault="00C7665C" w:rsidP="008A7BA3">
            <w:pPr>
              <w:keepNext/>
              <w:keepLines/>
              <w:spacing w:after="0"/>
              <w:rPr>
                <w:rFonts w:ascii="Arial" w:eastAsia="等线" w:hAnsi="Arial" w:cs="Arial"/>
                <w:bCs/>
                <w:sz w:val="18"/>
                <w:lang w:eastAsia="zh-CN"/>
              </w:rPr>
            </w:pPr>
            <w:r w:rsidRPr="00D46676">
              <w:rPr>
                <w:rFonts w:ascii="Arial" w:eastAsia="等线" w:hAnsi="Arial"/>
                <w:bCs/>
                <w:sz w:val="18"/>
                <w:lang w:eastAsia="zh-CN"/>
              </w:rPr>
              <w:t>I</w:t>
            </w:r>
            <w:r w:rsidRPr="00D46676">
              <w:rPr>
                <w:rFonts w:ascii="Arial" w:eastAsia="等线" w:hAnsi="Arial" w:hint="eastAsia"/>
                <w:bCs/>
                <w:sz w:val="18"/>
                <w:lang w:eastAsia="zh-CN"/>
              </w:rPr>
              <w:t>ntra-slot frequency hopping</w:t>
            </w:r>
          </w:p>
        </w:tc>
        <w:tc>
          <w:tcPr>
            <w:tcW w:w="2370" w:type="dxa"/>
            <w:vAlign w:val="center"/>
          </w:tcPr>
          <w:p w14:paraId="0043C0D9" w14:textId="77777777" w:rsidR="00C7665C" w:rsidRPr="00D46676" w:rsidRDefault="00C7665C" w:rsidP="008A7BA3">
            <w:pPr>
              <w:keepNext/>
              <w:keepLines/>
              <w:spacing w:after="0"/>
              <w:jc w:val="center"/>
              <w:rPr>
                <w:rFonts w:ascii="Arial" w:eastAsia="等线" w:hAnsi="Arial" w:cs="Arial"/>
                <w:bCs/>
                <w:sz w:val="18"/>
                <w:lang w:eastAsia="zh-CN"/>
              </w:rPr>
            </w:pPr>
            <w:r w:rsidRPr="00D46676">
              <w:rPr>
                <w:rFonts w:ascii="Arial" w:eastAsia="等线" w:hAnsi="Arial" w:cs="Arial"/>
                <w:bCs/>
                <w:sz w:val="18"/>
                <w:lang w:eastAsia="zh-CN"/>
              </w:rPr>
              <w:t xml:space="preserve">N/A </w:t>
            </w:r>
          </w:p>
        </w:tc>
      </w:tr>
      <w:tr w:rsidR="00C7665C" w:rsidRPr="00D46676" w14:paraId="33A04A3B" w14:textId="77777777" w:rsidTr="008A7BA3">
        <w:trPr>
          <w:cantSplit/>
          <w:jc w:val="center"/>
        </w:trPr>
        <w:tc>
          <w:tcPr>
            <w:tcW w:w="3343" w:type="dxa"/>
            <w:vAlign w:val="center"/>
          </w:tcPr>
          <w:p w14:paraId="2CE14831" w14:textId="77777777" w:rsidR="00C7665C" w:rsidRPr="00D46676" w:rsidRDefault="00C7665C" w:rsidP="008A7BA3">
            <w:pPr>
              <w:keepNext/>
              <w:keepLines/>
              <w:spacing w:after="0"/>
              <w:rPr>
                <w:rFonts w:ascii="Arial" w:eastAsia="等线" w:hAnsi="Arial"/>
                <w:bCs/>
                <w:sz w:val="18"/>
                <w:lang w:eastAsia="zh-CN"/>
              </w:rPr>
            </w:pPr>
            <w:r w:rsidRPr="00D46676">
              <w:rPr>
                <w:rFonts w:ascii="Arial" w:eastAsia="等线" w:hAnsi="Arial" w:hint="eastAsia"/>
                <w:bCs/>
                <w:sz w:val="18"/>
                <w:lang w:eastAsia="zh-CN"/>
              </w:rPr>
              <w:t>Number of PRBs</w:t>
            </w:r>
          </w:p>
        </w:tc>
        <w:tc>
          <w:tcPr>
            <w:tcW w:w="2370" w:type="dxa"/>
            <w:vAlign w:val="center"/>
          </w:tcPr>
          <w:p w14:paraId="599B3DD7" w14:textId="77777777" w:rsidR="00C7665C" w:rsidRPr="00D46676" w:rsidRDefault="00C7665C" w:rsidP="008A7BA3">
            <w:pPr>
              <w:keepNext/>
              <w:keepLines/>
              <w:spacing w:after="0"/>
              <w:jc w:val="center"/>
              <w:rPr>
                <w:rFonts w:ascii="Arial" w:eastAsia="等线" w:hAnsi="Arial" w:cs="Arial"/>
                <w:bCs/>
                <w:sz w:val="18"/>
                <w:lang w:eastAsia="zh-CN"/>
              </w:rPr>
            </w:pPr>
            <w:r w:rsidRPr="00D46676">
              <w:rPr>
                <w:rFonts w:ascii="Arial" w:eastAsia="?? ??" w:hAnsi="Arial" w:cs="Arial"/>
                <w:bCs/>
                <w:sz w:val="18"/>
                <w:lang w:eastAsia="zh-CN"/>
              </w:rPr>
              <w:t>4</w:t>
            </w:r>
          </w:p>
        </w:tc>
      </w:tr>
      <w:tr w:rsidR="00C7665C" w:rsidRPr="00D46676" w14:paraId="14A15BB2" w14:textId="77777777" w:rsidTr="008A7BA3">
        <w:trPr>
          <w:cantSplit/>
          <w:jc w:val="center"/>
        </w:trPr>
        <w:tc>
          <w:tcPr>
            <w:tcW w:w="3343" w:type="dxa"/>
            <w:vAlign w:val="center"/>
          </w:tcPr>
          <w:p w14:paraId="274C8D35" w14:textId="77777777" w:rsidR="00C7665C" w:rsidRPr="00D46676" w:rsidRDefault="00C7665C" w:rsidP="008A7BA3">
            <w:pPr>
              <w:keepNext/>
              <w:keepLines/>
              <w:spacing w:after="0"/>
              <w:rPr>
                <w:rFonts w:ascii="Arial" w:eastAsia="等线" w:hAnsi="Arial"/>
                <w:bCs/>
                <w:sz w:val="18"/>
                <w:lang w:eastAsia="zh-CN"/>
              </w:rPr>
            </w:pPr>
            <w:r w:rsidRPr="00D46676">
              <w:rPr>
                <w:rFonts w:ascii="Arial" w:eastAsia="等线" w:hAnsi="Arial" w:hint="eastAsia"/>
                <w:bCs/>
                <w:sz w:val="18"/>
                <w:lang w:eastAsia="zh-CN"/>
              </w:rPr>
              <w:t xml:space="preserve">Number of symbols </w:t>
            </w:r>
          </w:p>
        </w:tc>
        <w:tc>
          <w:tcPr>
            <w:tcW w:w="2370" w:type="dxa"/>
            <w:vAlign w:val="center"/>
          </w:tcPr>
          <w:p w14:paraId="3ED1E094" w14:textId="77777777" w:rsidR="00C7665C" w:rsidRPr="00D46676" w:rsidRDefault="00C7665C" w:rsidP="008A7BA3">
            <w:pPr>
              <w:keepNext/>
              <w:keepLines/>
              <w:spacing w:after="0"/>
              <w:jc w:val="center"/>
              <w:rPr>
                <w:rFonts w:ascii="Arial" w:eastAsia="等线" w:hAnsi="Arial" w:cs="Arial"/>
                <w:bCs/>
                <w:sz w:val="18"/>
                <w:lang w:eastAsia="zh-CN"/>
              </w:rPr>
            </w:pPr>
            <w:r w:rsidRPr="00D46676">
              <w:rPr>
                <w:rFonts w:ascii="Arial" w:eastAsia="?? ??" w:hAnsi="Arial" w:cs="Arial"/>
                <w:bCs/>
                <w:sz w:val="18"/>
                <w:lang w:eastAsia="zh-CN"/>
              </w:rPr>
              <w:t>1</w:t>
            </w:r>
          </w:p>
        </w:tc>
      </w:tr>
      <w:tr w:rsidR="00C7665C" w:rsidRPr="00D46676" w14:paraId="72A08963" w14:textId="77777777" w:rsidTr="008A7BA3">
        <w:trPr>
          <w:cantSplit/>
          <w:jc w:val="center"/>
        </w:trPr>
        <w:tc>
          <w:tcPr>
            <w:tcW w:w="3343" w:type="dxa"/>
            <w:vAlign w:val="center"/>
          </w:tcPr>
          <w:p w14:paraId="0D476B8C" w14:textId="77777777" w:rsidR="00C7665C" w:rsidRPr="00D46676" w:rsidRDefault="00C7665C" w:rsidP="008A7BA3">
            <w:pPr>
              <w:keepNext/>
              <w:keepLines/>
              <w:spacing w:after="0"/>
              <w:rPr>
                <w:rFonts w:ascii="Arial" w:eastAsia="等线" w:hAnsi="Arial"/>
                <w:bCs/>
                <w:sz w:val="18"/>
                <w:lang w:eastAsia="zh-CN"/>
              </w:rPr>
            </w:pPr>
            <w:r w:rsidRPr="00D46676">
              <w:rPr>
                <w:rFonts w:ascii="Arial" w:eastAsia="等线" w:hAnsi="Arial" w:hint="eastAsia"/>
                <w:bCs/>
                <w:sz w:val="18"/>
                <w:lang w:eastAsia="zh-CN"/>
              </w:rPr>
              <w:t>The number of UCI information bits</w:t>
            </w:r>
          </w:p>
        </w:tc>
        <w:tc>
          <w:tcPr>
            <w:tcW w:w="2370" w:type="dxa"/>
            <w:vAlign w:val="center"/>
          </w:tcPr>
          <w:p w14:paraId="07F58FF6" w14:textId="77777777" w:rsidR="00C7665C" w:rsidRPr="00D46676" w:rsidRDefault="00C7665C" w:rsidP="008A7BA3">
            <w:pPr>
              <w:keepNext/>
              <w:keepLines/>
              <w:spacing w:after="0"/>
              <w:jc w:val="center"/>
              <w:rPr>
                <w:rFonts w:ascii="Arial" w:hAnsi="Arial"/>
                <w:bCs/>
                <w:sz w:val="18"/>
                <w:lang w:eastAsia="zh-CN"/>
              </w:rPr>
            </w:pPr>
            <w:r w:rsidRPr="00D46676">
              <w:rPr>
                <w:rFonts w:ascii="Arial" w:hAnsi="Arial"/>
                <w:bCs/>
                <w:sz w:val="18"/>
                <w:lang w:eastAsia="zh-CN"/>
              </w:rPr>
              <w:t>4</w:t>
            </w:r>
          </w:p>
        </w:tc>
      </w:tr>
      <w:tr w:rsidR="00C7665C" w:rsidRPr="00D46676" w14:paraId="3967BDD3" w14:textId="77777777" w:rsidTr="008A7BA3">
        <w:trPr>
          <w:cantSplit/>
          <w:jc w:val="center"/>
        </w:trPr>
        <w:tc>
          <w:tcPr>
            <w:tcW w:w="3343" w:type="dxa"/>
            <w:vAlign w:val="center"/>
          </w:tcPr>
          <w:p w14:paraId="13C37D93" w14:textId="77777777" w:rsidR="00C7665C" w:rsidRPr="00D46676" w:rsidRDefault="00C7665C" w:rsidP="008A7BA3">
            <w:pPr>
              <w:keepNext/>
              <w:keepLines/>
              <w:spacing w:after="0"/>
              <w:rPr>
                <w:rFonts w:ascii="Arial" w:eastAsia="等线" w:hAnsi="Arial"/>
                <w:bCs/>
                <w:sz w:val="18"/>
                <w:lang w:eastAsia="zh-CN"/>
              </w:rPr>
            </w:pPr>
            <w:r w:rsidRPr="00D46676">
              <w:rPr>
                <w:rFonts w:ascii="Arial" w:eastAsia="等线" w:hAnsi="Arial" w:hint="eastAsia"/>
                <w:bCs/>
                <w:sz w:val="18"/>
                <w:lang w:eastAsia="zh-CN"/>
              </w:rPr>
              <w:t>First symbol</w:t>
            </w:r>
          </w:p>
        </w:tc>
        <w:tc>
          <w:tcPr>
            <w:tcW w:w="2370" w:type="dxa"/>
            <w:vAlign w:val="center"/>
          </w:tcPr>
          <w:p w14:paraId="4DB52560" w14:textId="77777777" w:rsidR="00C7665C" w:rsidRPr="00D46676" w:rsidRDefault="00C7665C" w:rsidP="008A7BA3">
            <w:pPr>
              <w:keepNext/>
              <w:keepLines/>
              <w:spacing w:after="0"/>
              <w:jc w:val="center"/>
              <w:rPr>
                <w:rFonts w:ascii="Arial" w:hAnsi="Arial"/>
                <w:bCs/>
                <w:sz w:val="18"/>
                <w:lang w:eastAsia="zh-CN"/>
              </w:rPr>
            </w:pPr>
            <w:r w:rsidRPr="00D46676">
              <w:rPr>
                <w:rFonts w:ascii="Arial" w:hAnsi="Arial"/>
                <w:bCs/>
                <w:sz w:val="18"/>
                <w:lang w:eastAsia="zh-CN"/>
              </w:rPr>
              <w:t>13</w:t>
            </w:r>
          </w:p>
        </w:tc>
      </w:tr>
      <w:tr w:rsidR="00C7665C" w:rsidRPr="00D46676" w14:paraId="7BD6F3C4" w14:textId="77777777" w:rsidTr="008A7BA3">
        <w:trPr>
          <w:cantSplit/>
          <w:jc w:val="center"/>
        </w:trPr>
        <w:tc>
          <w:tcPr>
            <w:tcW w:w="3343" w:type="dxa"/>
            <w:vAlign w:val="center"/>
          </w:tcPr>
          <w:p w14:paraId="5BEA1B59" w14:textId="77777777" w:rsidR="00C7665C" w:rsidRPr="00D46676" w:rsidRDefault="00C7665C" w:rsidP="008A7BA3">
            <w:pPr>
              <w:keepNext/>
              <w:keepLines/>
              <w:spacing w:after="0"/>
              <w:rPr>
                <w:rFonts w:ascii="Arial" w:eastAsia="等线" w:hAnsi="Arial"/>
                <w:bCs/>
                <w:sz w:val="18"/>
                <w:lang w:eastAsia="zh-CN"/>
              </w:rPr>
            </w:pPr>
            <w:r w:rsidRPr="00D46676">
              <w:rPr>
                <w:rFonts w:ascii="Arial" w:eastAsia="等线" w:hAnsi="Arial" w:hint="eastAsia"/>
                <w:bCs/>
                <w:sz w:val="18"/>
                <w:lang w:eastAsia="zh-CN"/>
              </w:rPr>
              <w:t>DM-RS sequence generation</w:t>
            </w:r>
          </w:p>
        </w:tc>
        <w:tc>
          <w:tcPr>
            <w:tcW w:w="2370" w:type="dxa"/>
            <w:vAlign w:val="center"/>
          </w:tcPr>
          <w:p w14:paraId="3F27FB0D" w14:textId="77777777" w:rsidR="00C7665C" w:rsidRPr="00D46676" w:rsidRDefault="00C7665C" w:rsidP="008A7BA3">
            <w:pPr>
              <w:keepNext/>
              <w:keepLines/>
              <w:spacing w:after="0"/>
              <w:jc w:val="center"/>
              <w:rPr>
                <w:rFonts w:ascii="Arial" w:hAnsi="Arial"/>
                <w:bCs/>
                <w:sz w:val="18"/>
                <w:lang w:eastAsia="zh-CN"/>
              </w:rPr>
            </w:pPr>
            <w:r w:rsidRPr="00D46676">
              <w:rPr>
                <w:rFonts w:ascii="Arial" w:eastAsia="等线" w:hAnsi="Arial" w:cs="Arial"/>
                <w:bCs/>
                <w:i/>
                <w:sz w:val="18"/>
                <w:szCs w:val="18"/>
              </w:rPr>
              <w:t>N</w:t>
            </w:r>
            <w:r w:rsidRPr="00D46676">
              <w:rPr>
                <w:rFonts w:ascii="Arial" w:eastAsia="等线" w:hAnsi="Arial" w:cs="Arial"/>
                <w:bCs/>
                <w:i/>
                <w:sz w:val="18"/>
                <w:szCs w:val="18"/>
                <w:vertAlign w:val="subscript"/>
              </w:rPr>
              <w:t>ID</w:t>
            </w:r>
            <w:r w:rsidRPr="00D46676">
              <w:rPr>
                <w:rFonts w:ascii="Arial" w:eastAsia="等线" w:hAnsi="Arial" w:cs="Arial"/>
                <w:bCs/>
                <w:sz w:val="18"/>
                <w:vertAlign w:val="superscript"/>
              </w:rPr>
              <w:t>0</w:t>
            </w:r>
            <w:r w:rsidRPr="00D46676">
              <w:rPr>
                <w:rFonts w:ascii="Arial" w:eastAsia="等线" w:hAnsi="Arial" w:cs="Arial"/>
                <w:bCs/>
                <w:sz w:val="18"/>
                <w:szCs w:val="18"/>
              </w:rPr>
              <w:t>=0</w:t>
            </w:r>
          </w:p>
        </w:tc>
      </w:tr>
      <w:tr w:rsidR="00C7665C" w:rsidRPr="00D46676" w14:paraId="1F44030E" w14:textId="77777777" w:rsidTr="008A7BA3">
        <w:trPr>
          <w:cantSplit/>
          <w:jc w:val="center"/>
        </w:trPr>
        <w:tc>
          <w:tcPr>
            <w:tcW w:w="3343" w:type="dxa"/>
            <w:vAlign w:val="center"/>
          </w:tcPr>
          <w:p w14:paraId="0052A270" w14:textId="77777777" w:rsidR="00C7665C" w:rsidRPr="00D46676" w:rsidRDefault="00C7665C" w:rsidP="008A7BA3">
            <w:pPr>
              <w:keepNext/>
              <w:keepLines/>
              <w:spacing w:after="0"/>
              <w:rPr>
                <w:rFonts w:ascii="Arial" w:eastAsia="等线" w:hAnsi="Arial"/>
                <w:bCs/>
                <w:sz w:val="18"/>
                <w:lang w:eastAsia="zh-CN"/>
              </w:rPr>
            </w:pPr>
            <w:r w:rsidRPr="00D46676">
              <w:rPr>
                <w:rFonts w:ascii="Arial" w:eastAsia="等线" w:hAnsi="Arial"/>
                <w:bCs/>
                <w:sz w:val="18"/>
                <w:lang w:eastAsia="zh-CN"/>
              </w:rPr>
              <w:t xml:space="preserve">Test metric </w:t>
            </w:r>
          </w:p>
        </w:tc>
        <w:tc>
          <w:tcPr>
            <w:tcW w:w="2370" w:type="dxa"/>
            <w:vAlign w:val="center"/>
          </w:tcPr>
          <w:p w14:paraId="7D2E5C74" w14:textId="77777777" w:rsidR="00C7665C" w:rsidRPr="00D46676" w:rsidRDefault="00C7665C" w:rsidP="008A7BA3">
            <w:pPr>
              <w:keepNext/>
              <w:keepLines/>
              <w:spacing w:after="0"/>
              <w:jc w:val="center"/>
              <w:rPr>
                <w:rFonts w:ascii="Arial" w:eastAsia="等线" w:hAnsi="Arial" w:cs="Arial"/>
                <w:bCs/>
                <w:iCs/>
                <w:sz w:val="18"/>
                <w:szCs w:val="18"/>
                <w:lang w:eastAsia="zh-CN"/>
              </w:rPr>
            </w:pPr>
            <w:r w:rsidRPr="00D46676">
              <w:rPr>
                <w:rFonts w:ascii="Arial" w:eastAsia="等线" w:hAnsi="Arial" w:cs="Arial" w:hint="eastAsia"/>
                <w:bCs/>
                <w:iCs/>
                <w:sz w:val="18"/>
                <w:szCs w:val="18"/>
                <w:lang w:eastAsia="zh-CN"/>
              </w:rPr>
              <w:t>D</w:t>
            </w:r>
            <w:r w:rsidRPr="00D46676">
              <w:rPr>
                <w:rFonts w:ascii="Arial" w:eastAsia="等线" w:hAnsi="Arial" w:cs="Arial"/>
                <w:bCs/>
                <w:iCs/>
                <w:sz w:val="18"/>
                <w:szCs w:val="18"/>
                <w:lang w:eastAsia="zh-CN"/>
              </w:rPr>
              <w:t xml:space="preserve">TX to ACK probability </w:t>
            </w:r>
          </w:p>
          <w:p w14:paraId="769DD011" w14:textId="77777777" w:rsidR="00C7665C" w:rsidRPr="00D46676" w:rsidRDefault="00C7665C" w:rsidP="008A7BA3">
            <w:pPr>
              <w:keepNext/>
              <w:keepLines/>
              <w:spacing w:after="0"/>
              <w:jc w:val="center"/>
              <w:rPr>
                <w:rFonts w:ascii="Arial" w:eastAsia="等线" w:hAnsi="Arial" w:cs="Arial"/>
                <w:bCs/>
                <w:iCs/>
                <w:sz w:val="18"/>
                <w:szCs w:val="18"/>
                <w:lang w:eastAsia="zh-CN"/>
              </w:rPr>
            </w:pPr>
            <w:r w:rsidRPr="00D46676">
              <w:rPr>
                <w:rFonts w:ascii="Arial" w:eastAsia="等线" w:hAnsi="Arial" w:cs="Arial"/>
                <w:bCs/>
                <w:iCs/>
                <w:sz w:val="18"/>
                <w:szCs w:val="18"/>
                <w:lang w:eastAsia="zh-CN"/>
              </w:rPr>
              <w:t>ACK missed detection probability</w:t>
            </w:r>
          </w:p>
        </w:tc>
      </w:tr>
    </w:tbl>
    <w:p w14:paraId="0F35F2B3" w14:textId="77777777" w:rsidR="00C7665C" w:rsidRPr="00C7665C" w:rsidRDefault="00C7665C" w:rsidP="00C7665C">
      <w:pPr>
        <w:pStyle w:val="afe"/>
        <w:ind w:left="936" w:firstLineChars="0" w:firstLine="0"/>
        <w:rPr>
          <w:bCs/>
          <w:szCs w:val="18"/>
          <w:lang w:eastAsia="zh-CN"/>
        </w:rPr>
      </w:pPr>
    </w:p>
    <w:p w14:paraId="23AC82DD" w14:textId="77777777" w:rsidR="00C7665C" w:rsidRPr="00C7665C" w:rsidRDefault="00C7665C" w:rsidP="00C7665C">
      <w:pPr>
        <w:pStyle w:val="afe"/>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C7665C" w:rsidRPr="00D46676" w14:paraId="2ECBF7CC" w14:textId="77777777" w:rsidTr="008A7BA3">
        <w:trPr>
          <w:cantSplit/>
          <w:jc w:val="center"/>
        </w:trPr>
        <w:tc>
          <w:tcPr>
            <w:tcW w:w="3485" w:type="dxa"/>
          </w:tcPr>
          <w:p w14:paraId="2C2516DA" w14:textId="77777777" w:rsidR="00C7665C" w:rsidRPr="00D46676" w:rsidRDefault="00C7665C" w:rsidP="008A7BA3">
            <w:pPr>
              <w:pStyle w:val="TAH"/>
              <w:rPr>
                <w:rFonts w:eastAsia="?? ??" w:cs="Arial"/>
                <w:b w:val="0"/>
                <w:bCs/>
              </w:rPr>
            </w:pPr>
            <w:r w:rsidRPr="00D46676">
              <w:rPr>
                <w:rFonts w:eastAsia="?? ??" w:cs="Arial"/>
                <w:b w:val="0"/>
                <w:bCs/>
              </w:rPr>
              <w:lastRenderedPageBreak/>
              <w:t>Parameter</w:t>
            </w:r>
          </w:p>
        </w:tc>
        <w:tc>
          <w:tcPr>
            <w:tcW w:w="2268" w:type="dxa"/>
          </w:tcPr>
          <w:p w14:paraId="25EA7660" w14:textId="77777777" w:rsidR="00C7665C" w:rsidRPr="00D46676" w:rsidRDefault="00C7665C" w:rsidP="008A7BA3">
            <w:pPr>
              <w:pStyle w:val="TAH"/>
              <w:rPr>
                <w:rFonts w:eastAsia="等线" w:cs="Arial"/>
                <w:b w:val="0"/>
                <w:bCs/>
                <w:lang w:eastAsia="zh-CN"/>
              </w:rPr>
            </w:pPr>
            <w:r w:rsidRPr="00D46676">
              <w:rPr>
                <w:rFonts w:eastAsia="等线" w:cs="Arial"/>
                <w:b w:val="0"/>
                <w:bCs/>
                <w:lang w:eastAsia="zh-CN"/>
              </w:rPr>
              <w:t>Value</w:t>
            </w:r>
            <w:r w:rsidRPr="00D46676">
              <w:rPr>
                <w:rFonts w:eastAsia="?? ??" w:cs="Arial"/>
                <w:b w:val="0"/>
                <w:bCs/>
                <w:lang w:eastAsia="zh-CN"/>
              </w:rPr>
              <w:t xml:space="preserve"> </w:t>
            </w:r>
          </w:p>
        </w:tc>
      </w:tr>
      <w:tr w:rsidR="00C7665C" w:rsidRPr="00D46676" w14:paraId="4CF3BAAF" w14:textId="77777777" w:rsidTr="008A7BA3">
        <w:trPr>
          <w:cantSplit/>
          <w:jc w:val="center"/>
        </w:trPr>
        <w:tc>
          <w:tcPr>
            <w:tcW w:w="3485" w:type="dxa"/>
            <w:vAlign w:val="center"/>
          </w:tcPr>
          <w:p w14:paraId="61EE2C6B" w14:textId="77777777" w:rsidR="00C7665C" w:rsidRPr="00D46676" w:rsidRDefault="00C7665C" w:rsidP="008A7BA3">
            <w:pPr>
              <w:pStyle w:val="TAL"/>
              <w:rPr>
                <w:rFonts w:eastAsia="等线"/>
                <w:bCs/>
                <w:lang w:eastAsia="zh-CN"/>
              </w:rPr>
            </w:pPr>
            <w:r w:rsidRPr="00D46676">
              <w:rPr>
                <w:bCs/>
                <w:lang w:eastAsia="zh-CN"/>
              </w:rPr>
              <w:t>Modulation order</w:t>
            </w:r>
          </w:p>
        </w:tc>
        <w:tc>
          <w:tcPr>
            <w:tcW w:w="2268" w:type="dxa"/>
            <w:vAlign w:val="center"/>
          </w:tcPr>
          <w:p w14:paraId="092AE083" w14:textId="77777777" w:rsidR="00C7665C" w:rsidRPr="00D46676" w:rsidRDefault="00C7665C" w:rsidP="008A7BA3">
            <w:pPr>
              <w:pStyle w:val="TAC"/>
              <w:rPr>
                <w:rFonts w:eastAsia="?? ??" w:cs="Arial"/>
                <w:bCs/>
                <w:lang w:eastAsia="zh-CN"/>
              </w:rPr>
            </w:pPr>
            <w:r w:rsidRPr="00D46676">
              <w:rPr>
                <w:rFonts w:eastAsia="?? ??" w:cs="Arial"/>
                <w:bCs/>
                <w:lang w:eastAsia="zh-CN"/>
              </w:rPr>
              <w:t>QSPK</w:t>
            </w:r>
          </w:p>
        </w:tc>
      </w:tr>
      <w:tr w:rsidR="00C7665C" w:rsidRPr="00D46676" w14:paraId="3CC38C24" w14:textId="77777777" w:rsidTr="008A7BA3">
        <w:trPr>
          <w:cantSplit/>
          <w:jc w:val="center"/>
        </w:trPr>
        <w:tc>
          <w:tcPr>
            <w:tcW w:w="3485" w:type="dxa"/>
            <w:vAlign w:val="center"/>
          </w:tcPr>
          <w:p w14:paraId="3D4DB526" w14:textId="77777777" w:rsidR="00C7665C" w:rsidRPr="00D46676" w:rsidRDefault="00C7665C" w:rsidP="008A7BA3">
            <w:pPr>
              <w:pStyle w:val="TAL"/>
              <w:rPr>
                <w:rFonts w:eastAsia="等线" w:cs="Arial"/>
                <w:bCs/>
                <w:lang w:eastAsia="zh-CN"/>
              </w:rPr>
            </w:pPr>
            <w:r w:rsidRPr="00D46676">
              <w:rPr>
                <w:rFonts w:hint="eastAsia"/>
                <w:bCs/>
                <w:lang w:eastAsia="zh-CN"/>
              </w:rPr>
              <w:t>First PRB prior to frequency hopping</w:t>
            </w:r>
          </w:p>
        </w:tc>
        <w:tc>
          <w:tcPr>
            <w:tcW w:w="2268" w:type="dxa"/>
            <w:vAlign w:val="center"/>
          </w:tcPr>
          <w:p w14:paraId="692B4A05" w14:textId="77777777" w:rsidR="00C7665C" w:rsidRPr="00D46676" w:rsidRDefault="00C7665C" w:rsidP="008A7BA3">
            <w:pPr>
              <w:pStyle w:val="TAC"/>
              <w:rPr>
                <w:rFonts w:eastAsia="?? ??" w:cs="Arial"/>
                <w:bCs/>
                <w:lang w:eastAsia="zh-CN"/>
              </w:rPr>
            </w:pPr>
            <w:r w:rsidRPr="00D46676">
              <w:rPr>
                <w:rFonts w:eastAsia="?? ??" w:cs="Arial"/>
                <w:bCs/>
                <w:lang w:eastAsia="zh-CN"/>
              </w:rPr>
              <w:t>0</w:t>
            </w:r>
          </w:p>
        </w:tc>
      </w:tr>
      <w:tr w:rsidR="00C7665C" w:rsidRPr="00D46676" w14:paraId="5FA6D27D" w14:textId="77777777" w:rsidTr="008A7BA3">
        <w:trPr>
          <w:cantSplit/>
          <w:jc w:val="center"/>
        </w:trPr>
        <w:tc>
          <w:tcPr>
            <w:tcW w:w="3485" w:type="dxa"/>
            <w:vAlign w:val="center"/>
          </w:tcPr>
          <w:p w14:paraId="34E41141" w14:textId="77777777" w:rsidR="00C7665C" w:rsidRPr="00D46676" w:rsidRDefault="00C7665C" w:rsidP="008A7BA3">
            <w:pPr>
              <w:pStyle w:val="TAL"/>
              <w:rPr>
                <w:rFonts w:eastAsia="等线" w:cs="Arial"/>
                <w:bCs/>
                <w:lang w:eastAsia="zh-CN"/>
              </w:rPr>
            </w:pPr>
            <w:r w:rsidRPr="00D46676">
              <w:rPr>
                <w:bCs/>
                <w:lang w:eastAsia="zh-CN"/>
              </w:rPr>
              <w:t>I</w:t>
            </w:r>
            <w:r w:rsidRPr="00D46676">
              <w:rPr>
                <w:rFonts w:hint="eastAsia"/>
                <w:bCs/>
                <w:lang w:eastAsia="zh-CN"/>
              </w:rPr>
              <w:t>ntra-slot frequency hopping</w:t>
            </w:r>
          </w:p>
        </w:tc>
        <w:tc>
          <w:tcPr>
            <w:tcW w:w="2268" w:type="dxa"/>
            <w:vAlign w:val="center"/>
          </w:tcPr>
          <w:p w14:paraId="2C76ABBA" w14:textId="77777777" w:rsidR="00C7665C" w:rsidRPr="00D46676" w:rsidRDefault="00C7665C" w:rsidP="008A7BA3">
            <w:pPr>
              <w:pStyle w:val="TAC"/>
              <w:rPr>
                <w:rFonts w:eastAsia="等线" w:cs="Arial"/>
                <w:bCs/>
                <w:lang w:eastAsia="zh-CN"/>
              </w:rPr>
            </w:pPr>
            <w:r w:rsidRPr="00D46676">
              <w:rPr>
                <w:rFonts w:eastAsia="?? ??" w:cs="Arial"/>
                <w:bCs/>
                <w:lang w:eastAsia="zh-CN"/>
              </w:rPr>
              <w:t>enabled</w:t>
            </w:r>
          </w:p>
        </w:tc>
      </w:tr>
      <w:tr w:rsidR="00C7665C" w:rsidRPr="00D46676" w14:paraId="537FBDA2" w14:textId="77777777" w:rsidTr="008A7BA3">
        <w:trPr>
          <w:cantSplit/>
          <w:jc w:val="center"/>
        </w:trPr>
        <w:tc>
          <w:tcPr>
            <w:tcW w:w="3485" w:type="dxa"/>
            <w:vAlign w:val="center"/>
          </w:tcPr>
          <w:p w14:paraId="1DE5F009" w14:textId="77777777" w:rsidR="00C7665C" w:rsidRPr="00D46676" w:rsidRDefault="00C7665C" w:rsidP="008A7BA3">
            <w:pPr>
              <w:pStyle w:val="TAL"/>
              <w:rPr>
                <w:rFonts w:eastAsia="等线"/>
                <w:bCs/>
                <w:lang w:eastAsia="zh-CN"/>
              </w:rPr>
            </w:pPr>
            <w:r w:rsidRPr="00D46676">
              <w:rPr>
                <w:rFonts w:hint="eastAsia"/>
                <w:bCs/>
                <w:lang w:eastAsia="zh-CN"/>
              </w:rPr>
              <w:t>Frist PRB after frequency hopping</w:t>
            </w:r>
          </w:p>
        </w:tc>
        <w:tc>
          <w:tcPr>
            <w:tcW w:w="2268" w:type="dxa"/>
            <w:vAlign w:val="center"/>
          </w:tcPr>
          <w:p w14:paraId="19364EF5" w14:textId="77777777" w:rsidR="00C7665C" w:rsidRPr="00D46676" w:rsidRDefault="00C7665C" w:rsidP="008A7BA3">
            <w:pPr>
              <w:pStyle w:val="TAC"/>
              <w:rPr>
                <w:rFonts w:eastAsia="等线" w:cs="Arial"/>
                <w:bCs/>
                <w:lang w:eastAsia="zh-CN"/>
              </w:rPr>
            </w:pPr>
            <w:r w:rsidRPr="00D46676">
              <w:rPr>
                <w:rFonts w:eastAsia="?? ??" w:cs="Arial"/>
                <w:bCs/>
                <w:lang w:eastAsia="zh-CN"/>
              </w:rPr>
              <w:t xml:space="preserve">The largest PRB index </w:t>
            </w:r>
            <w:r w:rsidRPr="00D46676">
              <w:rPr>
                <w:bCs/>
              </w:rPr>
              <w:t xml:space="preserve">– </w:t>
            </w:r>
            <w:r w:rsidRPr="00D46676">
              <w:rPr>
                <w:rFonts w:hint="eastAsia"/>
                <w:bCs/>
                <w:lang w:eastAsia="zh-CN"/>
              </w:rPr>
              <w:t>(Number of PRBs</w:t>
            </w:r>
            <w:r w:rsidRPr="00D46676">
              <w:rPr>
                <w:bCs/>
                <w:lang w:eastAsia="zh-CN"/>
              </w:rPr>
              <w:t xml:space="preserve"> </w:t>
            </w:r>
            <w:r w:rsidRPr="00D46676">
              <w:rPr>
                <w:rFonts w:cs="Arial"/>
                <w:bCs/>
              </w:rPr>
              <w:t xml:space="preserve">– </w:t>
            </w:r>
            <w:r w:rsidRPr="00D46676">
              <w:rPr>
                <w:rFonts w:hint="eastAsia"/>
                <w:bCs/>
                <w:lang w:eastAsia="zh-CN"/>
              </w:rPr>
              <w:t>1)</w:t>
            </w:r>
          </w:p>
        </w:tc>
      </w:tr>
      <w:tr w:rsidR="00C7665C" w:rsidRPr="00D46676" w14:paraId="32192E4C" w14:textId="77777777" w:rsidTr="008A7BA3">
        <w:trPr>
          <w:cantSplit/>
          <w:jc w:val="center"/>
        </w:trPr>
        <w:tc>
          <w:tcPr>
            <w:tcW w:w="3485" w:type="dxa"/>
            <w:vAlign w:val="center"/>
          </w:tcPr>
          <w:p w14:paraId="669AC545" w14:textId="77777777" w:rsidR="00C7665C" w:rsidRPr="00D46676" w:rsidRDefault="00C7665C" w:rsidP="008A7BA3">
            <w:pPr>
              <w:pStyle w:val="TAL"/>
              <w:rPr>
                <w:rFonts w:eastAsia="等线"/>
                <w:bCs/>
                <w:lang w:eastAsia="zh-CN"/>
              </w:rPr>
            </w:pPr>
            <w:r w:rsidRPr="00D46676">
              <w:rPr>
                <w:rFonts w:hint="eastAsia"/>
                <w:bCs/>
                <w:lang w:eastAsia="zh-CN"/>
              </w:rPr>
              <w:t>Number of PRBs</w:t>
            </w:r>
          </w:p>
        </w:tc>
        <w:tc>
          <w:tcPr>
            <w:tcW w:w="2268" w:type="dxa"/>
          </w:tcPr>
          <w:p w14:paraId="5A8EC49A" w14:textId="77777777" w:rsidR="00C7665C" w:rsidRPr="00D46676" w:rsidRDefault="00C7665C" w:rsidP="008A7BA3">
            <w:pPr>
              <w:pStyle w:val="TAC"/>
              <w:rPr>
                <w:rFonts w:eastAsia="等线" w:cs="Arial"/>
                <w:bCs/>
                <w:lang w:eastAsia="zh-CN"/>
              </w:rPr>
            </w:pPr>
            <w:r w:rsidRPr="00D46676">
              <w:rPr>
                <w:rFonts w:eastAsia="?? ??" w:cs="Arial"/>
                <w:bCs/>
                <w:lang w:eastAsia="zh-CN"/>
              </w:rPr>
              <w:t>9</w:t>
            </w:r>
          </w:p>
        </w:tc>
      </w:tr>
      <w:tr w:rsidR="00C7665C" w:rsidRPr="00D46676" w14:paraId="5E833E63" w14:textId="77777777" w:rsidTr="008A7BA3">
        <w:trPr>
          <w:cantSplit/>
          <w:jc w:val="center"/>
        </w:trPr>
        <w:tc>
          <w:tcPr>
            <w:tcW w:w="3485" w:type="dxa"/>
            <w:vAlign w:val="center"/>
          </w:tcPr>
          <w:p w14:paraId="0B11F819" w14:textId="77777777" w:rsidR="00C7665C" w:rsidRPr="00D46676" w:rsidRDefault="00C7665C" w:rsidP="008A7BA3">
            <w:pPr>
              <w:pStyle w:val="TAL"/>
              <w:rPr>
                <w:rFonts w:eastAsia="等线"/>
                <w:bCs/>
                <w:lang w:eastAsia="zh-CN"/>
              </w:rPr>
            </w:pPr>
            <w:r w:rsidRPr="00D46676">
              <w:rPr>
                <w:rFonts w:hint="eastAsia"/>
                <w:bCs/>
                <w:lang w:eastAsia="zh-CN"/>
              </w:rPr>
              <w:t>Number of symbols</w:t>
            </w:r>
          </w:p>
        </w:tc>
        <w:tc>
          <w:tcPr>
            <w:tcW w:w="2268" w:type="dxa"/>
          </w:tcPr>
          <w:p w14:paraId="4B678C6E" w14:textId="77777777" w:rsidR="00C7665C" w:rsidRPr="00D46676" w:rsidRDefault="00C7665C" w:rsidP="008A7BA3">
            <w:pPr>
              <w:pStyle w:val="TAC"/>
              <w:rPr>
                <w:rFonts w:eastAsia="等线" w:cs="Arial"/>
                <w:bCs/>
                <w:lang w:eastAsia="zh-CN"/>
              </w:rPr>
            </w:pPr>
            <w:r w:rsidRPr="00D46676">
              <w:rPr>
                <w:rFonts w:eastAsia="?? ??" w:cs="Arial"/>
                <w:bCs/>
                <w:lang w:eastAsia="zh-CN"/>
              </w:rPr>
              <w:t>2</w:t>
            </w:r>
          </w:p>
        </w:tc>
      </w:tr>
      <w:tr w:rsidR="00C7665C" w:rsidRPr="00D46676" w14:paraId="7FB0FEBD" w14:textId="77777777" w:rsidTr="008A7BA3">
        <w:trPr>
          <w:cantSplit/>
          <w:jc w:val="center"/>
        </w:trPr>
        <w:tc>
          <w:tcPr>
            <w:tcW w:w="3485" w:type="dxa"/>
            <w:vAlign w:val="center"/>
          </w:tcPr>
          <w:p w14:paraId="6BFD416A" w14:textId="77777777" w:rsidR="00C7665C" w:rsidRPr="00D46676" w:rsidRDefault="00C7665C" w:rsidP="008A7BA3">
            <w:pPr>
              <w:pStyle w:val="TAL"/>
              <w:rPr>
                <w:rFonts w:eastAsia="等线"/>
                <w:bCs/>
                <w:lang w:eastAsia="zh-CN"/>
              </w:rPr>
            </w:pPr>
            <w:r w:rsidRPr="00D46676">
              <w:rPr>
                <w:rFonts w:hint="eastAsia"/>
                <w:bCs/>
                <w:lang w:eastAsia="zh-CN"/>
              </w:rPr>
              <w:t>The number of UCI information bits</w:t>
            </w:r>
          </w:p>
        </w:tc>
        <w:tc>
          <w:tcPr>
            <w:tcW w:w="2268" w:type="dxa"/>
          </w:tcPr>
          <w:p w14:paraId="6DC37D76" w14:textId="77777777" w:rsidR="00C7665C" w:rsidRPr="00D46676" w:rsidRDefault="00C7665C" w:rsidP="008A7BA3">
            <w:pPr>
              <w:pStyle w:val="TAC"/>
              <w:rPr>
                <w:bCs/>
                <w:lang w:eastAsia="zh-CN"/>
              </w:rPr>
            </w:pPr>
            <w:r w:rsidRPr="00D46676">
              <w:rPr>
                <w:bCs/>
                <w:lang w:eastAsia="zh-CN"/>
              </w:rPr>
              <w:t>22</w:t>
            </w:r>
          </w:p>
        </w:tc>
      </w:tr>
      <w:tr w:rsidR="00C7665C" w:rsidRPr="00D46676" w14:paraId="71CE292D" w14:textId="77777777" w:rsidTr="008A7BA3">
        <w:trPr>
          <w:cantSplit/>
          <w:jc w:val="center"/>
        </w:trPr>
        <w:tc>
          <w:tcPr>
            <w:tcW w:w="3485" w:type="dxa"/>
            <w:vAlign w:val="center"/>
          </w:tcPr>
          <w:p w14:paraId="4429A800" w14:textId="77777777" w:rsidR="00C7665C" w:rsidRPr="00D46676" w:rsidRDefault="00C7665C" w:rsidP="008A7BA3">
            <w:pPr>
              <w:pStyle w:val="TAL"/>
              <w:rPr>
                <w:bCs/>
                <w:lang w:eastAsia="zh-CN"/>
              </w:rPr>
            </w:pPr>
            <w:r w:rsidRPr="00D46676">
              <w:rPr>
                <w:rFonts w:hint="eastAsia"/>
                <w:bCs/>
                <w:lang w:eastAsia="zh-CN"/>
              </w:rPr>
              <w:t>First symbol</w:t>
            </w:r>
          </w:p>
        </w:tc>
        <w:tc>
          <w:tcPr>
            <w:tcW w:w="2268" w:type="dxa"/>
          </w:tcPr>
          <w:p w14:paraId="0D1ECDE9" w14:textId="77777777" w:rsidR="00C7665C" w:rsidRPr="00D46676" w:rsidRDefault="00C7665C" w:rsidP="008A7BA3">
            <w:pPr>
              <w:pStyle w:val="TAC"/>
              <w:rPr>
                <w:bCs/>
                <w:lang w:eastAsia="zh-CN"/>
              </w:rPr>
            </w:pPr>
            <w:r w:rsidRPr="00D46676">
              <w:rPr>
                <w:bCs/>
                <w:lang w:eastAsia="zh-CN"/>
              </w:rPr>
              <w:t>12</w:t>
            </w:r>
          </w:p>
        </w:tc>
      </w:tr>
      <w:tr w:rsidR="00C7665C" w:rsidRPr="00D46676" w14:paraId="2EAB47F2" w14:textId="77777777" w:rsidTr="008A7BA3">
        <w:trPr>
          <w:cantSplit/>
          <w:jc w:val="center"/>
        </w:trPr>
        <w:tc>
          <w:tcPr>
            <w:tcW w:w="3485" w:type="dxa"/>
            <w:vAlign w:val="center"/>
          </w:tcPr>
          <w:p w14:paraId="0D0E92C5" w14:textId="77777777" w:rsidR="00C7665C" w:rsidRPr="00D46676" w:rsidRDefault="00C7665C" w:rsidP="008A7BA3">
            <w:pPr>
              <w:pStyle w:val="TAL"/>
              <w:rPr>
                <w:bCs/>
                <w:lang w:eastAsia="zh-CN"/>
              </w:rPr>
            </w:pPr>
            <w:r w:rsidRPr="00D46676">
              <w:rPr>
                <w:rFonts w:hint="eastAsia"/>
                <w:bCs/>
                <w:lang w:eastAsia="zh-CN"/>
              </w:rPr>
              <w:t>DM-RS sequence generation</w:t>
            </w:r>
          </w:p>
        </w:tc>
        <w:tc>
          <w:tcPr>
            <w:tcW w:w="2268" w:type="dxa"/>
          </w:tcPr>
          <w:p w14:paraId="032146F1" w14:textId="77777777" w:rsidR="00C7665C" w:rsidRPr="00D46676" w:rsidRDefault="00C7665C" w:rsidP="008A7BA3">
            <w:pPr>
              <w:pStyle w:val="TAC"/>
              <w:rPr>
                <w:bCs/>
                <w:lang w:eastAsia="zh-CN"/>
              </w:rPr>
            </w:pPr>
            <w:r w:rsidRPr="00D46676">
              <w:rPr>
                <w:rFonts w:cs="Arial"/>
                <w:bCs/>
                <w:i/>
                <w:szCs w:val="18"/>
              </w:rPr>
              <w:t>N</w:t>
            </w:r>
            <w:r w:rsidRPr="00D46676">
              <w:rPr>
                <w:rFonts w:cs="Arial"/>
                <w:bCs/>
                <w:i/>
                <w:szCs w:val="18"/>
                <w:vertAlign w:val="subscript"/>
              </w:rPr>
              <w:t>ID</w:t>
            </w:r>
            <w:r w:rsidRPr="00D46676">
              <w:rPr>
                <w:rFonts w:cs="Arial"/>
                <w:bCs/>
                <w:vertAlign w:val="superscript"/>
              </w:rPr>
              <w:t>0</w:t>
            </w:r>
            <w:r w:rsidRPr="00D46676">
              <w:rPr>
                <w:rFonts w:cs="Arial"/>
                <w:bCs/>
                <w:szCs w:val="18"/>
              </w:rPr>
              <w:t>=0</w:t>
            </w:r>
          </w:p>
        </w:tc>
      </w:tr>
      <w:tr w:rsidR="00C7665C" w:rsidRPr="00D46676" w14:paraId="5B73AF3D" w14:textId="77777777" w:rsidTr="008A7BA3">
        <w:trPr>
          <w:cantSplit/>
          <w:jc w:val="center"/>
        </w:trPr>
        <w:tc>
          <w:tcPr>
            <w:tcW w:w="3485" w:type="dxa"/>
            <w:vAlign w:val="center"/>
          </w:tcPr>
          <w:p w14:paraId="7BF3D1D3"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 xml:space="preserve">est metric </w:t>
            </w:r>
          </w:p>
        </w:tc>
        <w:tc>
          <w:tcPr>
            <w:tcW w:w="2268" w:type="dxa"/>
          </w:tcPr>
          <w:p w14:paraId="53C5845C" w14:textId="77777777" w:rsidR="00C7665C" w:rsidRPr="00D46676" w:rsidRDefault="00C7665C" w:rsidP="008A7BA3">
            <w:pPr>
              <w:pStyle w:val="TAC"/>
              <w:rPr>
                <w:rFonts w:cs="Arial"/>
                <w:bCs/>
                <w:iCs/>
                <w:szCs w:val="18"/>
                <w:lang w:eastAsia="zh-CN"/>
              </w:rPr>
            </w:pPr>
            <w:r w:rsidRPr="00D46676">
              <w:rPr>
                <w:rFonts w:cs="Arial"/>
                <w:bCs/>
                <w:iCs/>
                <w:szCs w:val="18"/>
                <w:lang w:eastAsia="zh-CN"/>
              </w:rPr>
              <w:t xml:space="preserve">BLER </w:t>
            </w:r>
          </w:p>
        </w:tc>
      </w:tr>
    </w:tbl>
    <w:p w14:paraId="00168DA2" w14:textId="77777777" w:rsidR="00C7665C" w:rsidRPr="00C7665C" w:rsidRDefault="00C7665C" w:rsidP="00C7665C">
      <w:pPr>
        <w:pStyle w:val="afe"/>
        <w:ind w:left="936" w:firstLineChars="0" w:firstLine="0"/>
        <w:jc w:val="both"/>
        <w:rPr>
          <w:bCs/>
          <w:szCs w:val="18"/>
          <w:lang w:eastAsia="zh-CN"/>
        </w:rPr>
      </w:pPr>
    </w:p>
    <w:p w14:paraId="7C44247D" w14:textId="77777777" w:rsidR="00C7665C" w:rsidRPr="00C7665C" w:rsidRDefault="00C7665C" w:rsidP="00C7665C">
      <w:pPr>
        <w:pStyle w:val="afe"/>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C7665C" w:rsidRPr="00D46676" w14:paraId="1B5E8B19" w14:textId="77777777" w:rsidTr="008A7BA3">
        <w:trPr>
          <w:cantSplit/>
          <w:jc w:val="center"/>
        </w:trPr>
        <w:tc>
          <w:tcPr>
            <w:tcW w:w="2548" w:type="dxa"/>
          </w:tcPr>
          <w:p w14:paraId="5D38C8CB" w14:textId="77777777" w:rsidR="00C7665C" w:rsidRPr="00D46676" w:rsidRDefault="00C7665C" w:rsidP="008A7BA3">
            <w:pPr>
              <w:pStyle w:val="TAH"/>
              <w:rPr>
                <w:rFonts w:eastAsia="?? ??" w:cs="Arial"/>
                <w:b w:val="0"/>
                <w:bCs/>
              </w:rPr>
            </w:pPr>
            <w:r w:rsidRPr="00D46676">
              <w:rPr>
                <w:rFonts w:eastAsia="?? ??" w:cs="Arial"/>
                <w:b w:val="0"/>
                <w:bCs/>
              </w:rPr>
              <w:t>Parameter</w:t>
            </w:r>
          </w:p>
        </w:tc>
        <w:tc>
          <w:tcPr>
            <w:tcW w:w="1225" w:type="dxa"/>
          </w:tcPr>
          <w:p w14:paraId="667C0543" w14:textId="77777777" w:rsidR="00C7665C" w:rsidRPr="00D46676" w:rsidRDefault="00C7665C" w:rsidP="008A7BA3">
            <w:pPr>
              <w:pStyle w:val="TAH"/>
              <w:rPr>
                <w:rFonts w:eastAsia="?? ??" w:cs="Arial"/>
                <w:b w:val="0"/>
                <w:bCs/>
              </w:rPr>
            </w:pPr>
            <w:r w:rsidRPr="00D46676">
              <w:rPr>
                <w:rFonts w:eastAsia="?? ??" w:cs="Arial"/>
                <w:b w:val="0"/>
                <w:bCs/>
              </w:rPr>
              <w:t>Test 1</w:t>
            </w:r>
          </w:p>
        </w:tc>
        <w:tc>
          <w:tcPr>
            <w:tcW w:w="1225" w:type="dxa"/>
          </w:tcPr>
          <w:p w14:paraId="3EE2BC4C" w14:textId="77777777" w:rsidR="00C7665C" w:rsidRPr="00D46676" w:rsidRDefault="00C7665C" w:rsidP="008A7BA3">
            <w:pPr>
              <w:pStyle w:val="TAH"/>
              <w:rPr>
                <w:rFonts w:eastAsia="?? ??" w:cs="Arial"/>
                <w:b w:val="0"/>
                <w:bCs/>
              </w:rPr>
            </w:pPr>
            <w:r w:rsidRPr="00D46676">
              <w:rPr>
                <w:rFonts w:eastAsia="?? ??" w:cs="Arial"/>
                <w:b w:val="0"/>
                <w:bCs/>
              </w:rPr>
              <w:t>Test 2</w:t>
            </w:r>
          </w:p>
        </w:tc>
      </w:tr>
      <w:tr w:rsidR="00C7665C" w:rsidRPr="00D46676" w14:paraId="30BFA74F" w14:textId="77777777" w:rsidTr="008A7BA3">
        <w:trPr>
          <w:cantSplit/>
          <w:jc w:val="center"/>
        </w:trPr>
        <w:tc>
          <w:tcPr>
            <w:tcW w:w="2548" w:type="dxa"/>
            <w:vAlign w:val="center"/>
          </w:tcPr>
          <w:p w14:paraId="150B0F9B" w14:textId="77777777" w:rsidR="00C7665C" w:rsidRPr="00D46676" w:rsidRDefault="00C7665C" w:rsidP="008A7BA3">
            <w:pPr>
              <w:pStyle w:val="TAL"/>
              <w:rPr>
                <w:bCs/>
                <w:lang w:eastAsia="zh-CN"/>
              </w:rPr>
            </w:pPr>
            <w:r w:rsidRPr="00D46676">
              <w:rPr>
                <w:bCs/>
                <w:lang w:eastAsia="zh-CN"/>
              </w:rPr>
              <w:t>Modulation order</w:t>
            </w:r>
          </w:p>
        </w:tc>
        <w:tc>
          <w:tcPr>
            <w:tcW w:w="2450" w:type="dxa"/>
            <w:gridSpan w:val="2"/>
            <w:vAlign w:val="center"/>
          </w:tcPr>
          <w:p w14:paraId="646278C2" w14:textId="77777777" w:rsidR="00C7665C" w:rsidRPr="00D46676" w:rsidRDefault="00C7665C" w:rsidP="008A7BA3">
            <w:pPr>
              <w:pStyle w:val="TAC"/>
              <w:rPr>
                <w:rFonts w:cs="Arial"/>
                <w:bCs/>
                <w:lang w:eastAsia="zh-CN"/>
              </w:rPr>
            </w:pPr>
            <w:r w:rsidRPr="00D46676">
              <w:rPr>
                <w:rFonts w:cs="Arial"/>
                <w:bCs/>
                <w:lang w:eastAsia="zh-CN"/>
              </w:rPr>
              <w:t>QPSK</w:t>
            </w:r>
          </w:p>
        </w:tc>
      </w:tr>
      <w:tr w:rsidR="00C7665C" w:rsidRPr="00D46676" w14:paraId="484367E0" w14:textId="77777777" w:rsidTr="008A7BA3">
        <w:trPr>
          <w:cantSplit/>
          <w:jc w:val="center"/>
        </w:trPr>
        <w:tc>
          <w:tcPr>
            <w:tcW w:w="2548" w:type="dxa"/>
            <w:vAlign w:val="center"/>
          </w:tcPr>
          <w:p w14:paraId="43824CB4" w14:textId="77777777" w:rsidR="00C7665C" w:rsidRPr="00D46676" w:rsidRDefault="00C7665C" w:rsidP="008A7BA3">
            <w:pPr>
              <w:pStyle w:val="TAL"/>
              <w:rPr>
                <w:rFonts w:eastAsia="?? ??" w:cs="Arial"/>
                <w:bCs/>
              </w:rPr>
            </w:pPr>
            <w:r w:rsidRPr="00D46676">
              <w:rPr>
                <w:bCs/>
                <w:lang w:eastAsia="zh-CN"/>
              </w:rPr>
              <w:t>First PRB prior to frequency hopping</w:t>
            </w:r>
          </w:p>
        </w:tc>
        <w:tc>
          <w:tcPr>
            <w:tcW w:w="2450" w:type="dxa"/>
            <w:gridSpan w:val="2"/>
            <w:vAlign w:val="center"/>
          </w:tcPr>
          <w:p w14:paraId="78C56868"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493EB62D" w14:textId="77777777" w:rsidTr="008A7BA3">
        <w:trPr>
          <w:cantSplit/>
          <w:jc w:val="center"/>
        </w:trPr>
        <w:tc>
          <w:tcPr>
            <w:tcW w:w="2548" w:type="dxa"/>
            <w:vAlign w:val="center"/>
          </w:tcPr>
          <w:p w14:paraId="5CF4CD39" w14:textId="77777777" w:rsidR="00C7665C" w:rsidRPr="00D46676" w:rsidRDefault="00C7665C" w:rsidP="008A7BA3">
            <w:pPr>
              <w:pStyle w:val="TAL"/>
              <w:rPr>
                <w:rFonts w:eastAsia="?? ??" w:cs="Arial"/>
                <w:bCs/>
              </w:rPr>
            </w:pPr>
            <w:r w:rsidRPr="00D46676">
              <w:rPr>
                <w:bCs/>
                <w:lang w:eastAsia="zh-CN"/>
              </w:rPr>
              <w:t>I</w:t>
            </w:r>
            <w:r w:rsidRPr="00D46676">
              <w:rPr>
                <w:rFonts w:hint="eastAsia"/>
                <w:bCs/>
                <w:lang w:eastAsia="zh-CN"/>
              </w:rPr>
              <w:t>ntra-</w:t>
            </w:r>
            <w:r w:rsidRPr="00D46676">
              <w:rPr>
                <w:bCs/>
                <w:lang w:eastAsia="zh-CN"/>
              </w:rPr>
              <w:t>slot frequency hopping</w:t>
            </w:r>
          </w:p>
        </w:tc>
        <w:tc>
          <w:tcPr>
            <w:tcW w:w="2450" w:type="dxa"/>
            <w:gridSpan w:val="2"/>
            <w:vAlign w:val="center"/>
          </w:tcPr>
          <w:p w14:paraId="3671DD2C"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59C94D26" w14:textId="77777777" w:rsidTr="008A7BA3">
        <w:trPr>
          <w:cantSplit/>
          <w:jc w:val="center"/>
        </w:trPr>
        <w:tc>
          <w:tcPr>
            <w:tcW w:w="2548" w:type="dxa"/>
            <w:vAlign w:val="center"/>
          </w:tcPr>
          <w:p w14:paraId="05DFCA59" w14:textId="77777777" w:rsidR="00C7665C" w:rsidRPr="00D46676" w:rsidRDefault="00C7665C" w:rsidP="008A7BA3">
            <w:pPr>
              <w:pStyle w:val="TAL"/>
              <w:rPr>
                <w:rFonts w:eastAsia="?? ??" w:cs="Arial"/>
                <w:bCs/>
              </w:rPr>
            </w:pPr>
            <w:r w:rsidRPr="00D46676">
              <w:rPr>
                <w:bCs/>
                <w:lang w:eastAsia="zh-CN"/>
              </w:rPr>
              <w:t>First PRB after frequency hopping</w:t>
            </w:r>
          </w:p>
        </w:tc>
        <w:tc>
          <w:tcPr>
            <w:tcW w:w="2450" w:type="dxa"/>
            <w:gridSpan w:val="2"/>
            <w:vAlign w:val="center"/>
          </w:tcPr>
          <w:p w14:paraId="75625E51" w14:textId="77777777" w:rsidR="00C7665C" w:rsidRPr="00D46676" w:rsidRDefault="00C7665C" w:rsidP="008A7BA3">
            <w:pPr>
              <w:pStyle w:val="TAC"/>
              <w:rPr>
                <w:rFonts w:eastAsia="?? ??" w:cs="Arial"/>
                <w:bCs/>
              </w:rPr>
            </w:pPr>
            <w:r w:rsidRPr="00D46676">
              <w:rPr>
                <w:rFonts w:eastAsia="?? ??" w:cs="Arial"/>
                <w:bCs/>
              </w:rPr>
              <w:t xml:space="preserve">The largest PRB index – (Number of PRBs </w:t>
            </w:r>
            <w:r w:rsidRPr="00D46676">
              <w:rPr>
                <w:rFonts w:cs="Arial"/>
                <w:bCs/>
              </w:rPr>
              <w:t>–</w:t>
            </w:r>
            <w:r w:rsidRPr="00D46676">
              <w:rPr>
                <w:rFonts w:eastAsia="?? ??" w:cs="Arial"/>
                <w:bCs/>
              </w:rPr>
              <w:t xml:space="preserve"> 1)</w:t>
            </w:r>
          </w:p>
        </w:tc>
      </w:tr>
      <w:tr w:rsidR="00C7665C" w:rsidRPr="00D46676" w14:paraId="0BE4010F" w14:textId="77777777" w:rsidTr="008A7BA3">
        <w:trPr>
          <w:cantSplit/>
          <w:jc w:val="center"/>
        </w:trPr>
        <w:tc>
          <w:tcPr>
            <w:tcW w:w="2548" w:type="dxa"/>
            <w:vAlign w:val="center"/>
          </w:tcPr>
          <w:p w14:paraId="1AA1913C" w14:textId="77777777" w:rsidR="00C7665C" w:rsidRPr="00D46676" w:rsidRDefault="00C7665C" w:rsidP="008A7BA3">
            <w:pPr>
              <w:pStyle w:val="TAL"/>
              <w:rPr>
                <w:bCs/>
              </w:rPr>
            </w:pPr>
            <w:r w:rsidRPr="00D46676">
              <w:rPr>
                <w:bCs/>
                <w:lang w:eastAsia="zh-CN"/>
              </w:rPr>
              <w:t>Group and sequence hopping</w:t>
            </w:r>
          </w:p>
        </w:tc>
        <w:tc>
          <w:tcPr>
            <w:tcW w:w="2450" w:type="dxa"/>
            <w:gridSpan w:val="2"/>
            <w:vAlign w:val="center"/>
          </w:tcPr>
          <w:p w14:paraId="434D69E3"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328ED60B" w14:textId="77777777" w:rsidTr="008A7BA3">
        <w:trPr>
          <w:cantSplit/>
          <w:jc w:val="center"/>
        </w:trPr>
        <w:tc>
          <w:tcPr>
            <w:tcW w:w="2548" w:type="dxa"/>
            <w:vAlign w:val="center"/>
          </w:tcPr>
          <w:p w14:paraId="45095CE3" w14:textId="77777777" w:rsidR="00C7665C" w:rsidRPr="00D46676" w:rsidRDefault="00C7665C" w:rsidP="008A7BA3">
            <w:pPr>
              <w:pStyle w:val="TAL"/>
              <w:rPr>
                <w:bCs/>
              </w:rPr>
            </w:pPr>
            <w:r w:rsidRPr="00D46676">
              <w:rPr>
                <w:bCs/>
                <w:lang w:eastAsia="zh-CN"/>
              </w:rPr>
              <w:t>Hopping ID</w:t>
            </w:r>
          </w:p>
        </w:tc>
        <w:tc>
          <w:tcPr>
            <w:tcW w:w="2450" w:type="dxa"/>
            <w:gridSpan w:val="2"/>
            <w:vAlign w:val="center"/>
          </w:tcPr>
          <w:p w14:paraId="133D5266"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9D3411D" w14:textId="77777777" w:rsidTr="008A7BA3">
        <w:trPr>
          <w:cantSplit/>
          <w:jc w:val="center"/>
        </w:trPr>
        <w:tc>
          <w:tcPr>
            <w:tcW w:w="2548" w:type="dxa"/>
            <w:vAlign w:val="center"/>
          </w:tcPr>
          <w:p w14:paraId="2CB6264F" w14:textId="77777777" w:rsidR="00C7665C" w:rsidRPr="00D46676" w:rsidRDefault="00C7665C" w:rsidP="008A7BA3">
            <w:pPr>
              <w:pStyle w:val="TAL"/>
              <w:rPr>
                <w:rFonts w:eastAsia="?? ??" w:cs="Arial"/>
                <w:bCs/>
              </w:rPr>
            </w:pPr>
            <w:r w:rsidRPr="00D46676">
              <w:rPr>
                <w:bCs/>
                <w:lang w:eastAsia="zh-CN"/>
              </w:rPr>
              <w:t>Number of PRBs</w:t>
            </w:r>
          </w:p>
        </w:tc>
        <w:tc>
          <w:tcPr>
            <w:tcW w:w="1225" w:type="dxa"/>
            <w:vAlign w:val="center"/>
          </w:tcPr>
          <w:p w14:paraId="62E87505" w14:textId="77777777" w:rsidR="00C7665C" w:rsidRPr="00D46676" w:rsidRDefault="00C7665C" w:rsidP="008A7BA3">
            <w:pPr>
              <w:pStyle w:val="TAC"/>
              <w:rPr>
                <w:rFonts w:eastAsia="?? ??" w:cs="Arial"/>
                <w:bCs/>
              </w:rPr>
            </w:pPr>
            <w:r w:rsidRPr="00D46676">
              <w:rPr>
                <w:rFonts w:eastAsia="?? ??" w:cs="Arial"/>
                <w:bCs/>
              </w:rPr>
              <w:t>1</w:t>
            </w:r>
          </w:p>
        </w:tc>
        <w:tc>
          <w:tcPr>
            <w:tcW w:w="1225" w:type="dxa"/>
            <w:vAlign w:val="center"/>
          </w:tcPr>
          <w:p w14:paraId="0ADE363C" w14:textId="77777777" w:rsidR="00C7665C" w:rsidRPr="00D46676" w:rsidRDefault="00C7665C" w:rsidP="008A7BA3">
            <w:pPr>
              <w:pStyle w:val="TAC"/>
              <w:rPr>
                <w:rFonts w:eastAsia="?? ??" w:cs="Arial"/>
                <w:bCs/>
              </w:rPr>
            </w:pPr>
            <w:r w:rsidRPr="00D46676">
              <w:rPr>
                <w:rFonts w:eastAsia="?? ??" w:cs="Arial"/>
                <w:bCs/>
              </w:rPr>
              <w:t>3</w:t>
            </w:r>
          </w:p>
        </w:tc>
      </w:tr>
      <w:tr w:rsidR="00C7665C" w:rsidRPr="00D46676" w14:paraId="61BE301B" w14:textId="77777777" w:rsidTr="008A7BA3">
        <w:trPr>
          <w:cantSplit/>
          <w:jc w:val="center"/>
        </w:trPr>
        <w:tc>
          <w:tcPr>
            <w:tcW w:w="2548" w:type="dxa"/>
            <w:vAlign w:val="center"/>
          </w:tcPr>
          <w:p w14:paraId="0875BA8C" w14:textId="77777777" w:rsidR="00C7665C" w:rsidRPr="00D46676" w:rsidRDefault="00C7665C" w:rsidP="008A7BA3">
            <w:pPr>
              <w:pStyle w:val="TAL"/>
              <w:rPr>
                <w:rFonts w:eastAsia="?? ??" w:cs="Arial"/>
                <w:bCs/>
              </w:rPr>
            </w:pPr>
            <w:r w:rsidRPr="00D46676">
              <w:rPr>
                <w:bCs/>
                <w:lang w:eastAsia="zh-CN"/>
              </w:rPr>
              <w:t>Number of symbols</w:t>
            </w:r>
          </w:p>
        </w:tc>
        <w:tc>
          <w:tcPr>
            <w:tcW w:w="1225" w:type="dxa"/>
            <w:vAlign w:val="center"/>
          </w:tcPr>
          <w:p w14:paraId="27824B80" w14:textId="77777777" w:rsidR="00C7665C" w:rsidRPr="00D46676" w:rsidRDefault="00C7665C" w:rsidP="008A7BA3">
            <w:pPr>
              <w:pStyle w:val="TAC"/>
              <w:rPr>
                <w:rFonts w:eastAsia="?? ??" w:cs="Arial"/>
                <w:bCs/>
              </w:rPr>
            </w:pPr>
            <w:r w:rsidRPr="00D46676">
              <w:rPr>
                <w:rFonts w:eastAsia="?? ??" w:cs="Arial"/>
                <w:bCs/>
              </w:rPr>
              <w:t>14</w:t>
            </w:r>
          </w:p>
        </w:tc>
        <w:tc>
          <w:tcPr>
            <w:tcW w:w="1225" w:type="dxa"/>
            <w:vAlign w:val="center"/>
          </w:tcPr>
          <w:p w14:paraId="4C9741A5" w14:textId="77777777" w:rsidR="00C7665C" w:rsidRPr="00D46676" w:rsidRDefault="00C7665C" w:rsidP="008A7BA3">
            <w:pPr>
              <w:pStyle w:val="TAC"/>
              <w:rPr>
                <w:rFonts w:eastAsia="?? ??" w:cs="Arial"/>
                <w:bCs/>
              </w:rPr>
            </w:pPr>
            <w:r w:rsidRPr="00D46676">
              <w:rPr>
                <w:rFonts w:eastAsia="?? ??" w:cs="Arial"/>
                <w:bCs/>
              </w:rPr>
              <w:t>4</w:t>
            </w:r>
          </w:p>
        </w:tc>
      </w:tr>
      <w:tr w:rsidR="00C7665C" w:rsidRPr="00D46676" w14:paraId="739307BB" w14:textId="77777777" w:rsidTr="008A7BA3">
        <w:trPr>
          <w:cantSplit/>
          <w:jc w:val="center"/>
        </w:trPr>
        <w:tc>
          <w:tcPr>
            <w:tcW w:w="2548" w:type="dxa"/>
            <w:vAlign w:val="center"/>
          </w:tcPr>
          <w:p w14:paraId="58485B7E" w14:textId="77777777" w:rsidR="00C7665C" w:rsidRPr="00D46676" w:rsidRDefault="00C7665C" w:rsidP="008A7BA3">
            <w:pPr>
              <w:pStyle w:val="TAL"/>
              <w:rPr>
                <w:bCs/>
              </w:rPr>
            </w:pPr>
            <w:r w:rsidRPr="00D46676">
              <w:rPr>
                <w:bCs/>
                <w:lang w:val="en-US" w:eastAsia="zh-CN"/>
              </w:rPr>
              <w:t>The number of UCI information bits</w:t>
            </w:r>
          </w:p>
        </w:tc>
        <w:tc>
          <w:tcPr>
            <w:tcW w:w="1225" w:type="dxa"/>
            <w:vAlign w:val="center"/>
          </w:tcPr>
          <w:p w14:paraId="6AEAC8E3" w14:textId="77777777" w:rsidR="00C7665C" w:rsidRPr="00D46676" w:rsidRDefault="00C7665C" w:rsidP="008A7BA3">
            <w:pPr>
              <w:pStyle w:val="TAC"/>
              <w:rPr>
                <w:rFonts w:eastAsia="?? ??" w:cs="Arial"/>
                <w:bCs/>
              </w:rPr>
            </w:pPr>
            <w:r w:rsidRPr="00D46676">
              <w:rPr>
                <w:rFonts w:eastAsia="?? ??" w:cs="Arial"/>
                <w:bCs/>
              </w:rPr>
              <w:t>16</w:t>
            </w:r>
          </w:p>
        </w:tc>
        <w:tc>
          <w:tcPr>
            <w:tcW w:w="1225" w:type="dxa"/>
            <w:vAlign w:val="center"/>
          </w:tcPr>
          <w:p w14:paraId="4C299DAE" w14:textId="77777777" w:rsidR="00C7665C" w:rsidRPr="00D46676" w:rsidRDefault="00C7665C" w:rsidP="008A7BA3">
            <w:pPr>
              <w:pStyle w:val="TAC"/>
              <w:rPr>
                <w:rFonts w:eastAsia="?? ??" w:cs="Arial"/>
                <w:bCs/>
              </w:rPr>
            </w:pPr>
            <w:r w:rsidRPr="00D46676">
              <w:rPr>
                <w:rFonts w:eastAsia="?? ??" w:cs="Arial"/>
                <w:bCs/>
              </w:rPr>
              <w:t>16</w:t>
            </w:r>
          </w:p>
        </w:tc>
      </w:tr>
      <w:tr w:rsidR="00C7665C" w:rsidRPr="00D46676" w14:paraId="1541C92E" w14:textId="77777777" w:rsidTr="008A7BA3">
        <w:trPr>
          <w:cantSplit/>
          <w:jc w:val="center"/>
        </w:trPr>
        <w:tc>
          <w:tcPr>
            <w:tcW w:w="2548" w:type="dxa"/>
            <w:vAlign w:val="center"/>
          </w:tcPr>
          <w:p w14:paraId="6A9C83DF" w14:textId="77777777" w:rsidR="00C7665C" w:rsidRPr="00D46676" w:rsidRDefault="00C7665C" w:rsidP="008A7BA3">
            <w:pPr>
              <w:pStyle w:val="TAL"/>
              <w:rPr>
                <w:bCs/>
              </w:rPr>
            </w:pPr>
            <w:r w:rsidRPr="00D46676">
              <w:rPr>
                <w:bCs/>
                <w:lang w:eastAsia="zh-CN"/>
              </w:rPr>
              <w:t>First symbol</w:t>
            </w:r>
          </w:p>
        </w:tc>
        <w:tc>
          <w:tcPr>
            <w:tcW w:w="1225" w:type="dxa"/>
            <w:vAlign w:val="center"/>
          </w:tcPr>
          <w:p w14:paraId="117BF46E" w14:textId="77777777" w:rsidR="00C7665C" w:rsidRPr="00D46676" w:rsidRDefault="00C7665C" w:rsidP="008A7BA3">
            <w:pPr>
              <w:pStyle w:val="TAC"/>
              <w:rPr>
                <w:rFonts w:eastAsia="?? ??" w:cs="Arial"/>
                <w:bCs/>
              </w:rPr>
            </w:pPr>
            <w:r w:rsidRPr="00D46676">
              <w:rPr>
                <w:rFonts w:eastAsia="?? ??" w:cs="Arial"/>
                <w:bCs/>
              </w:rPr>
              <w:t>0</w:t>
            </w:r>
          </w:p>
        </w:tc>
        <w:tc>
          <w:tcPr>
            <w:tcW w:w="1225" w:type="dxa"/>
            <w:vAlign w:val="center"/>
          </w:tcPr>
          <w:p w14:paraId="5B5CE172"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DAC4F24" w14:textId="77777777" w:rsidTr="008A7BA3">
        <w:trPr>
          <w:cantSplit/>
          <w:jc w:val="center"/>
        </w:trPr>
        <w:tc>
          <w:tcPr>
            <w:tcW w:w="2548" w:type="dxa"/>
            <w:vAlign w:val="center"/>
          </w:tcPr>
          <w:p w14:paraId="17CF995E"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est metric</w:t>
            </w:r>
          </w:p>
        </w:tc>
        <w:tc>
          <w:tcPr>
            <w:tcW w:w="2450" w:type="dxa"/>
            <w:gridSpan w:val="2"/>
            <w:vAlign w:val="center"/>
          </w:tcPr>
          <w:p w14:paraId="123B72B5" w14:textId="77777777" w:rsidR="00C7665C" w:rsidRPr="00D46676" w:rsidRDefault="00C7665C" w:rsidP="008A7BA3">
            <w:pPr>
              <w:pStyle w:val="TAC"/>
              <w:rPr>
                <w:rFonts w:cs="Arial"/>
                <w:bCs/>
                <w:lang w:eastAsia="zh-CN"/>
              </w:rPr>
            </w:pPr>
            <w:r w:rsidRPr="00D46676">
              <w:rPr>
                <w:rFonts w:cs="Arial" w:hint="eastAsia"/>
                <w:bCs/>
                <w:lang w:eastAsia="zh-CN"/>
              </w:rPr>
              <w:t>B</w:t>
            </w:r>
            <w:r w:rsidRPr="00D46676">
              <w:rPr>
                <w:rFonts w:cs="Arial"/>
                <w:bCs/>
                <w:lang w:eastAsia="zh-CN"/>
              </w:rPr>
              <w:t>LER</w:t>
            </w:r>
          </w:p>
        </w:tc>
      </w:tr>
    </w:tbl>
    <w:p w14:paraId="2664D333" w14:textId="77777777" w:rsidR="00C7665C" w:rsidRPr="00C7665C" w:rsidRDefault="00C7665C" w:rsidP="00C7665C">
      <w:pPr>
        <w:pStyle w:val="afe"/>
        <w:ind w:left="936" w:firstLineChars="0" w:firstLine="0"/>
        <w:jc w:val="both"/>
        <w:rPr>
          <w:bCs/>
          <w:szCs w:val="18"/>
          <w:lang w:eastAsia="zh-CN"/>
        </w:rPr>
      </w:pPr>
    </w:p>
    <w:p w14:paraId="05070B12" w14:textId="77777777" w:rsidR="00C7665C" w:rsidRPr="00C7665C" w:rsidRDefault="00C7665C" w:rsidP="00C7665C">
      <w:pPr>
        <w:pStyle w:val="afe"/>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C7665C" w:rsidRPr="00D46676" w14:paraId="335A6F6B" w14:textId="77777777" w:rsidTr="008A7BA3">
        <w:trPr>
          <w:cantSplit/>
          <w:jc w:val="center"/>
        </w:trPr>
        <w:tc>
          <w:tcPr>
            <w:tcW w:w="2925" w:type="dxa"/>
          </w:tcPr>
          <w:p w14:paraId="7A406636" w14:textId="77777777" w:rsidR="00C7665C" w:rsidRPr="00D46676" w:rsidRDefault="00C7665C" w:rsidP="008A7BA3">
            <w:pPr>
              <w:pStyle w:val="TAH"/>
              <w:rPr>
                <w:rFonts w:eastAsia="?? ??" w:cs="Arial"/>
                <w:b w:val="0"/>
                <w:bCs/>
              </w:rPr>
            </w:pPr>
            <w:r w:rsidRPr="00D46676">
              <w:rPr>
                <w:rFonts w:eastAsia="?? ??" w:cs="Arial"/>
                <w:b w:val="0"/>
                <w:bCs/>
              </w:rPr>
              <w:t>Parameter</w:t>
            </w:r>
          </w:p>
        </w:tc>
        <w:tc>
          <w:tcPr>
            <w:tcW w:w="2552" w:type="dxa"/>
          </w:tcPr>
          <w:p w14:paraId="139E1A0F" w14:textId="77777777" w:rsidR="00C7665C" w:rsidRPr="00D46676" w:rsidRDefault="00C7665C" w:rsidP="008A7BA3">
            <w:pPr>
              <w:pStyle w:val="TAH"/>
              <w:rPr>
                <w:rFonts w:eastAsia="?? ??" w:cs="Arial"/>
                <w:b w:val="0"/>
                <w:bCs/>
              </w:rPr>
            </w:pPr>
            <w:r w:rsidRPr="00D46676">
              <w:rPr>
                <w:rFonts w:eastAsia="?? ??" w:cs="Arial"/>
                <w:b w:val="0"/>
                <w:bCs/>
              </w:rPr>
              <w:t>Value</w:t>
            </w:r>
          </w:p>
        </w:tc>
      </w:tr>
      <w:tr w:rsidR="00C7665C" w:rsidRPr="00D46676" w14:paraId="0EDD389F" w14:textId="77777777" w:rsidTr="008A7BA3">
        <w:trPr>
          <w:cantSplit/>
          <w:jc w:val="center"/>
        </w:trPr>
        <w:tc>
          <w:tcPr>
            <w:tcW w:w="2925" w:type="dxa"/>
            <w:vAlign w:val="center"/>
          </w:tcPr>
          <w:p w14:paraId="2F7117AA" w14:textId="77777777" w:rsidR="00C7665C" w:rsidRPr="00D46676" w:rsidRDefault="00C7665C" w:rsidP="008A7BA3">
            <w:pPr>
              <w:pStyle w:val="TAL"/>
              <w:rPr>
                <w:bCs/>
                <w:lang w:eastAsia="zh-CN"/>
              </w:rPr>
            </w:pPr>
            <w:r w:rsidRPr="00D46676">
              <w:rPr>
                <w:bCs/>
                <w:lang w:eastAsia="zh-CN"/>
              </w:rPr>
              <w:t>Modulation order</w:t>
            </w:r>
          </w:p>
        </w:tc>
        <w:tc>
          <w:tcPr>
            <w:tcW w:w="2552" w:type="dxa"/>
            <w:vAlign w:val="center"/>
          </w:tcPr>
          <w:p w14:paraId="20A5ACA7" w14:textId="77777777" w:rsidR="00C7665C" w:rsidRPr="00D46676" w:rsidRDefault="00C7665C" w:rsidP="008A7BA3">
            <w:pPr>
              <w:pStyle w:val="TAC"/>
              <w:rPr>
                <w:rFonts w:cs="Arial"/>
                <w:bCs/>
                <w:lang w:eastAsia="zh-CN"/>
              </w:rPr>
            </w:pPr>
            <w:r w:rsidRPr="00D46676">
              <w:rPr>
                <w:rFonts w:cs="Arial"/>
                <w:bCs/>
                <w:lang w:eastAsia="zh-CN"/>
              </w:rPr>
              <w:t>QPSK</w:t>
            </w:r>
          </w:p>
        </w:tc>
      </w:tr>
      <w:tr w:rsidR="00C7665C" w:rsidRPr="00D46676" w14:paraId="3C218904" w14:textId="77777777" w:rsidTr="008A7BA3">
        <w:trPr>
          <w:cantSplit/>
          <w:jc w:val="center"/>
        </w:trPr>
        <w:tc>
          <w:tcPr>
            <w:tcW w:w="2925" w:type="dxa"/>
            <w:vAlign w:val="center"/>
          </w:tcPr>
          <w:p w14:paraId="57D1D6D8" w14:textId="77777777" w:rsidR="00C7665C" w:rsidRPr="00D46676" w:rsidRDefault="00C7665C" w:rsidP="008A7BA3">
            <w:pPr>
              <w:pStyle w:val="TAL"/>
              <w:rPr>
                <w:rFonts w:eastAsia="?? ??" w:cs="Arial"/>
                <w:bCs/>
              </w:rPr>
            </w:pPr>
            <w:r w:rsidRPr="00D46676">
              <w:rPr>
                <w:bCs/>
              </w:rPr>
              <w:t>First PRB prior to frequency hopping</w:t>
            </w:r>
          </w:p>
        </w:tc>
        <w:tc>
          <w:tcPr>
            <w:tcW w:w="2552" w:type="dxa"/>
            <w:vAlign w:val="center"/>
          </w:tcPr>
          <w:p w14:paraId="282C0751"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56512708" w14:textId="77777777" w:rsidTr="008A7BA3">
        <w:trPr>
          <w:cantSplit/>
          <w:jc w:val="center"/>
        </w:trPr>
        <w:tc>
          <w:tcPr>
            <w:tcW w:w="2925" w:type="dxa"/>
            <w:vAlign w:val="center"/>
          </w:tcPr>
          <w:p w14:paraId="6D922914" w14:textId="77777777" w:rsidR="00C7665C" w:rsidRPr="00D46676" w:rsidRDefault="00C7665C" w:rsidP="008A7BA3">
            <w:pPr>
              <w:pStyle w:val="TAL"/>
              <w:rPr>
                <w:bCs/>
              </w:rPr>
            </w:pPr>
            <w:r w:rsidRPr="00D46676">
              <w:rPr>
                <w:bCs/>
                <w:lang w:eastAsia="zh-CN"/>
              </w:rPr>
              <w:t>Number of PRBs</w:t>
            </w:r>
          </w:p>
        </w:tc>
        <w:tc>
          <w:tcPr>
            <w:tcW w:w="2552" w:type="dxa"/>
            <w:vAlign w:val="center"/>
          </w:tcPr>
          <w:p w14:paraId="1B3EE12C" w14:textId="77777777" w:rsidR="00C7665C" w:rsidRPr="00D46676" w:rsidRDefault="00C7665C" w:rsidP="008A7BA3">
            <w:pPr>
              <w:pStyle w:val="TAC"/>
              <w:rPr>
                <w:rFonts w:eastAsia="?? ??" w:cs="Arial"/>
                <w:bCs/>
              </w:rPr>
            </w:pPr>
            <w:r w:rsidRPr="00D46676">
              <w:rPr>
                <w:rFonts w:cs="Arial"/>
                <w:bCs/>
                <w:lang w:eastAsia="zh-CN"/>
              </w:rPr>
              <w:t>1</w:t>
            </w:r>
          </w:p>
        </w:tc>
      </w:tr>
      <w:tr w:rsidR="00C7665C" w:rsidRPr="00D46676" w14:paraId="174068A4" w14:textId="77777777" w:rsidTr="008A7BA3">
        <w:trPr>
          <w:cantSplit/>
          <w:jc w:val="center"/>
        </w:trPr>
        <w:tc>
          <w:tcPr>
            <w:tcW w:w="2925" w:type="dxa"/>
            <w:vAlign w:val="center"/>
          </w:tcPr>
          <w:p w14:paraId="025333C7" w14:textId="77777777" w:rsidR="00C7665C" w:rsidRPr="00D46676" w:rsidRDefault="00C7665C" w:rsidP="008A7BA3">
            <w:pPr>
              <w:pStyle w:val="TAL"/>
              <w:rPr>
                <w:rFonts w:eastAsia="?? ??" w:cs="Arial"/>
                <w:bCs/>
              </w:rPr>
            </w:pPr>
            <w:r w:rsidRPr="00D46676">
              <w:rPr>
                <w:bCs/>
              </w:rPr>
              <w:t>Intra-slot frequency hopping</w:t>
            </w:r>
          </w:p>
        </w:tc>
        <w:tc>
          <w:tcPr>
            <w:tcW w:w="2552" w:type="dxa"/>
            <w:vAlign w:val="center"/>
          </w:tcPr>
          <w:p w14:paraId="4CF612EA"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456DF739" w14:textId="77777777" w:rsidTr="008A7BA3">
        <w:trPr>
          <w:cantSplit/>
          <w:jc w:val="center"/>
        </w:trPr>
        <w:tc>
          <w:tcPr>
            <w:tcW w:w="2925" w:type="dxa"/>
            <w:vAlign w:val="center"/>
          </w:tcPr>
          <w:p w14:paraId="1CFB0697" w14:textId="77777777" w:rsidR="00C7665C" w:rsidRPr="00D46676" w:rsidRDefault="00C7665C" w:rsidP="008A7BA3">
            <w:pPr>
              <w:pStyle w:val="TAL"/>
              <w:rPr>
                <w:rFonts w:eastAsia="?? ??" w:cs="Arial"/>
                <w:bCs/>
              </w:rPr>
            </w:pPr>
            <w:r w:rsidRPr="00D46676">
              <w:rPr>
                <w:bCs/>
              </w:rPr>
              <w:t>First PRB after frequency hopping</w:t>
            </w:r>
          </w:p>
        </w:tc>
        <w:tc>
          <w:tcPr>
            <w:tcW w:w="2552" w:type="dxa"/>
            <w:vAlign w:val="center"/>
          </w:tcPr>
          <w:p w14:paraId="65388C5F" w14:textId="77777777" w:rsidR="00C7665C" w:rsidRPr="00D46676" w:rsidRDefault="00C7665C" w:rsidP="008A7BA3">
            <w:pPr>
              <w:pStyle w:val="TAC"/>
              <w:rPr>
                <w:rFonts w:eastAsia="?? ??" w:cs="Arial"/>
                <w:bCs/>
              </w:rPr>
            </w:pPr>
            <w:r w:rsidRPr="00D46676">
              <w:rPr>
                <w:rFonts w:eastAsia="?? ??" w:cs="Arial"/>
                <w:bCs/>
              </w:rPr>
              <w:t xml:space="preserve">The largest PRB index – (Number of PRBs </w:t>
            </w:r>
            <w:r w:rsidRPr="00D46676">
              <w:rPr>
                <w:rFonts w:cs="Arial"/>
                <w:bCs/>
              </w:rPr>
              <w:t>–</w:t>
            </w:r>
            <w:r w:rsidRPr="00D46676">
              <w:rPr>
                <w:rFonts w:eastAsia="?? ??" w:cs="Arial"/>
                <w:bCs/>
              </w:rPr>
              <w:t xml:space="preserve"> 1)</w:t>
            </w:r>
          </w:p>
        </w:tc>
      </w:tr>
      <w:tr w:rsidR="00C7665C" w:rsidRPr="00D46676" w14:paraId="6537A489" w14:textId="77777777" w:rsidTr="008A7BA3">
        <w:trPr>
          <w:cantSplit/>
          <w:jc w:val="center"/>
        </w:trPr>
        <w:tc>
          <w:tcPr>
            <w:tcW w:w="2925" w:type="dxa"/>
            <w:vAlign w:val="center"/>
          </w:tcPr>
          <w:p w14:paraId="26B20FF6" w14:textId="77777777" w:rsidR="00C7665C" w:rsidRPr="00D46676" w:rsidRDefault="00C7665C" w:rsidP="008A7BA3">
            <w:pPr>
              <w:pStyle w:val="TAL"/>
              <w:rPr>
                <w:bCs/>
              </w:rPr>
            </w:pPr>
            <w:r w:rsidRPr="00D46676">
              <w:rPr>
                <w:bCs/>
              </w:rPr>
              <w:t>Group and sequence hopping</w:t>
            </w:r>
          </w:p>
        </w:tc>
        <w:tc>
          <w:tcPr>
            <w:tcW w:w="2552" w:type="dxa"/>
            <w:vAlign w:val="center"/>
          </w:tcPr>
          <w:p w14:paraId="181B2A6F"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297F9D13" w14:textId="77777777" w:rsidTr="008A7BA3">
        <w:trPr>
          <w:cantSplit/>
          <w:jc w:val="center"/>
        </w:trPr>
        <w:tc>
          <w:tcPr>
            <w:tcW w:w="2925" w:type="dxa"/>
            <w:vAlign w:val="center"/>
          </w:tcPr>
          <w:p w14:paraId="22B00F29" w14:textId="77777777" w:rsidR="00C7665C" w:rsidRPr="00D46676" w:rsidRDefault="00C7665C" w:rsidP="008A7BA3">
            <w:pPr>
              <w:pStyle w:val="TAL"/>
              <w:rPr>
                <w:bCs/>
              </w:rPr>
            </w:pPr>
            <w:r w:rsidRPr="00D46676">
              <w:rPr>
                <w:bCs/>
              </w:rPr>
              <w:t>Hopping ID</w:t>
            </w:r>
          </w:p>
        </w:tc>
        <w:tc>
          <w:tcPr>
            <w:tcW w:w="2552" w:type="dxa"/>
            <w:vAlign w:val="center"/>
          </w:tcPr>
          <w:p w14:paraId="5742673E"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EE00586" w14:textId="77777777" w:rsidTr="008A7BA3">
        <w:trPr>
          <w:cantSplit/>
          <w:jc w:val="center"/>
        </w:trPr>
        <w:tc>
          <w:tcPr>
            <w:tcW w:w="2925" w:type="dxa"/>
            <w:vAlign w:val="center"/>
          </w:tcPr>
          <w:p w14:paraId="1FB9BCCB" w14:textId="77777777" w:rsidR="00C7665C" w:rsidRPr="00D46676" w:rsidRDefault="00C7665C" w:rsidP="008A7BA3">
            <w:pPr>
              <w:pStyle w:val="TAL"/>
              <w:rPr>
                <w:rFonts w:eastAsia="?? ??" w:cs="Arial"/>
                <w:bCs/>
              </w:rPr>
            </w:pPr>
            <w:r w:rsidRPr="00D46676">
              <w:rPr>
                <w:bCs/>
              </w:rPr>
              <w:t>Number of symbols</w:t>
            </w:r>
          </w:p>
        </w:tc>
        <w:tc>
          <w:tcPr>
            <w:tcW w:w="2552" w:type="dxa"/>
            <w:vAlign w:val="center"/>
          </w:tcPr>
          <w:p w14:paraId="338C77E3" w14:textId="77777777" w:rsidR="00C7665C" w:rsidRPr="00D46676" w:rsidRDefault="00C7665C" w:rsidP="008A7BA3">
            <w:pPr>
              <w:pStyle w:val="TAC"/>
              <w:rPr>
                <w:rFonts w:eastAsia="?? ??" w:cs="Arial"/>
                <w:bCs/>
              </w:rPr>
            </w:pPr>
            <w:r w:rsidRPr="00D46676">
              <w:rPr>
                <w:rFonts w:eastAsia="?? ??" w:cs="Arial"/>
                <w:bCs/>
              </w:rPr>
              <w:t>14</w:t>
            </w:r>
          </w:p>
        </w:tc>
      </w:tr>
      <w:tr w:rsidR="00C7665C" w:rsidRPr="00D46676" w14:paraId="70E9F497" w14:textId="77777777" w:rsidTr="008A7BA3">
        <w:trPr>
          <w:cantSplit/>
          <w:jc w:val="center"/>
        </w:trPr>
        <w:tc>
          <w:tcPr>
            <w:tcW w:w="2925" w:type="dxa"/>
            <w:vAlign w:val="center"/>
          </w:tcPr>
          <w:p w14:paraId="6340B926" w14:textId="77777777" w:rsidR="00C7665C" w:rsidRPr="00D46676" w:rsidRDefault="00C7665C" w:rsidP="008A7BA3">
            <w:pPr>
              <w:pStyle w:val="TAL"/>
              <w:rPr>
                <w:bCs/>
              </w:rPr>
            </w:pPr>
            <w:r w:rsidRPr="00D46676">
              <w:rPr>
                <w:bCs/>
              </w:rPr>
              <w:t>The number of UCI information bits</w:t>
            </w:r>
          </w:p>
        </w:tc>
        <w:tc>
          <w:tcPr>
            <w:tcW w:w="2552" w:type="dxa"/>
            <w:vAlign w:val="center"/>
          </w:tcPr>
          <w:p w14:paraId="450BCDFB" w14:textId="77777777" w:rsidR="00C7665C" w:rsidRPr="00D46676" w:rsidRDefault="00C7665C" w:rsidP="008A7BA3">
            <w:pPr>
              <w:pStyle w:val="TAC"/>
              <w:rPr>
                <w:rFonts w:eastAsia="?? ??" w:cs="Arial"/>
                <w:bCs/>
              </w:rPr>
            </w:pPr>
            <w:r w:rsidRPr="00D46676">
              <w:rPr>
                <w:rFonts w:eastAsia="?? ??" w:cs="Arial"/>
                <w:bCs/>
              </w:rPr>
              <w:t>22</w:t>
            </w:r>
          </w:p>
        </w:tc>
      </w:tr>
      <w:tr w:rsidR="00C7665C" w:rsidRPr="00D46676" w14:paraId="346797F5" w14:textId="77777777" w:rsidTr="008A7BA3">
        <w:trPr>
          <w:cantSplit/>
          <w:jc w:val="center"/>
        </w:trPr>
        <w:tc>
          <w:tcPr>
            <w:tcW w:w="2925" w:type="dxa"/>
            <w:vAlign w:val="center"/>
          </w:tcPr>
          <w:p w14:paraId="5A593FF6" w14:textId="77777777" w:rsidR="00C7665C" w:rsidRPr="00D46676" w:rsidRDefault="00C7665C" w:rsidP="008A7BA3">
            <w:pPr>
              <w:pStyle w:val="TAL"/>
              <w:rPr>
                <w:bCs/>
              </w:rPr>
            </w:pPr>
            <w:r w:rsidRPr="00D46676">
              <w:rPr>
                <w:bCs/>
              </w:rPr>
              <w:t>First symbol</w:t>
            </w:r>
          </w:p>
        </w:tc>
        <w:tc>
          <w:tcPr>
            <w:tcW w:w="2552" w:type="dxa"/>
            <w:vAlign w:val="center"/>
          </w:tcPr>
          <w:p w14:paraId="2CF7AAFE"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1B60F9A0" w14:textId="77777777" w:rsidTr="008A7BA3">
        <w:trPr>
          <w:cantSplit/>
          <w:jc w:val="center"/>
        </w:trPr>
        <w:tc>
          <w:tcPr>
            <w:tcW w:w="2925" w:type="dxa"/>
            <w:vAlign w:val="center"/>
          </w:tcPr>
          <w:p w14:paraId="053D6900" w14:textId="77777777" w:rsidR="00C7665C" w:rsidRPr="00D46676" w:rsidRDefault="00C7665C" w:rsidP="008A7BA3">
            <w:pPr>
              <w:pStyle w:val="TAL"/>
              <w:rPr>
                <w:bCs/>
              </w:rPr>
            </w:pPr>
            <w:r w:rsidRPr="00D46676">
              <w:rPr>
                <w:bCs/>
              </w:rPr>
              <w:t>Length of the orthogonal cover code</w:t>
            </w:r>
          </w:p>
        </w:tc>
        <w:tc>
          <w:tcPr>
            <w:tcW w:w="2552" w:type="dxa"/>
            <w:vAlign w:val="center"/>
          </w:tcPr>
          <w:p w14:paraId="1FF1D40F" w14:textId="77777777" w:rsidR="00C7665C" w:rsidRPr="00D46676" w:rsidRDefault="00C7665C" w:rsidP="008A7BA3">
            <w:pPr>
              <w:pStyle w:val="TAC"/>
              <w:rPr>
                <w:rFonts w:eastAsia="?? ??" w:cs="Arial"/>
                <w:bCs/>
              </w:rPr>
            </w:pPr>
            <w:r w:rsidRPr="00D46676">
              <w:rPr>
                <w:rFonts w:eastAsia="?? ??" w:cs="Arial"/>
                <w:bCs/>
              </w:rPr>
              <w:t>n2</w:t>
            </w:r>
          </w:p>
        </w:tc>
      </w:tr>
      <w:tr w:rsidR="00C7665C" w:rsidRPr="00D46676" w14:paraId="380D7D9B" w14:textId="77777777" w:rsidTr="008A7BA3">
        <w:trPr>
          <w:cantSplit/>
          <w:jc w:val="center"/>
        </w:trPr>
        <w:tc>
          <w:tcPr>
            <w:tcW w:w="2925" w:type="dxa"/>
            <w:vAlign w:val="center"/>
          </w:tcPr>
          <w:p w14:paraId="72552F1C" w14:textId="77777777" w:rsidR="00C7665C" w:rsidRPr="00D46676" w:rsidRDefault="00C7665C" w:rsidP="008A7BA3">
            <w:pPr>
              <w:pStyle w:val="TAL"/>
              <w:rPr>
                <w:bCs/>
              </w:rPr>
            </w:pPr>
            <w:r w:rsidRPr="00D46676">
              <w:rPr>
                <w:bCs/>
              </w:rPr>
              <w:t>Index of the orthogonal cover code</w:t>
            </w:r>
          </w:p>
        </w:tc>
        <w:tc>
          <w:tcPr>
            <w:tcW w:w="2552" w:type="dxa"/>
            <w:vAlign w:val="center"/>
          </w:tcPr>
          <w:p w14:paraId="48FD4A05" w14:textId="77777777" w:rsidR="00C7665C" w:rsidRPr="00D46676" w:rsidRDefault="00C7665C" w:rsidP="008A7BA3">
            <w:pPr>
              <w:pStyle w:val="TAC"/>
              <w:rPr>
                <w:rFonts w:eastAsia="?? ??" w:cs="Arial"/>
                <w:bCs/>
              </w:rPr>
            </w:pPr>
            <w:r w:rsidRPr="00D46676">
              <w:rPr>
                <w:rFonts w:eastAsia="?? ??" w:cs="Arial"/>
                <w:bCs/>
              </w:rPr>
              <w:t>n0</w:t>
            </w:r>
          </w:p>
        </w:tc>
      </w:tr>
      <w:tr w:rsidR="00C7665C" w:rsidRPr="00D46676" w14:paraId="18440B3B" w14:textId="77777777" w:rsidTr="008A7BA3">
        <w:trPr>
          <w:cantSplit/>
          <w:jc w:val="center"/>
        </w:trPr>
        <w:tc>
          <w:tcPr>
            <w:tcW w:w="2925" w:type="dxa"/>
            <w:vAlign w:val="center"/>
          </w:tcPr>
          <w:p w14:paraId="78986A56" w14:textId="77777777" w:rsidR="00C7665C" w:rsidRPr="00D46676" w:rsidRDefault="00C7665C" w:rsidP="008A7BA3">
            <w:pPr>
              <w:pStyle w:val="TAL"/>
              <w:rPr>
                <w:bCs/>
                <w:lang w:eastAsia="zh-CN"/>
              </w:rPr>
            </w:pPr>
            <w:r w:rsidRPr="00D46676">
              <w:rPr>
                <w:bCs/>
                <w:lang w:eastAsia="zh-CN"/>
              </w:rPr>
              <w:t xml:space="preserve">Test metric </w:t>
            </w:r>
          </w:p>
        </w:tc>
        <w:tc>
          <w:tcPr>
            <w:tcW w:w="2552" w:type="dxa"/>
            <w:vAlign w:val="center"/>
          </w:tcPr>
          <w:p w14:paraId="0A346CF1" w14:textId="77777777" w:rsidR="00C7665C" w:rsidRPr="00D46676" w:rsidRDefault="00C7665C" w:rsidP="008A7BA3">
            <w:pPr>
              <w:pStyle w:val="TAC"/>
              <w:rPr>
                <w:rFonts w:cs="Arial"/>
                <w:bCs/>
                <w:lang w:eastAsia="zh-CN"/>
              </w:rPr>
            </w:pPr>
            <w:r w:rsidRPr="00D46676">
              <w:rPr>
                <w:rFonts w:cs="Arial" w:hint="eastAsia"/>
                <w:bCs/>
                <w:lang w:eastAsia="zh-CN"/>
              </w:rPr>
              <w:t>B</w:t>
            </w:r>
            <w:r w:rsidRPr="00D46676">
              <w:rPr>
                <w:rFonts w:cs="Arial"/>
                <w:bCs/>
                <w:lang w:eastAsia="zh-CN"/>
              </w:rPr>
              <w:t>LER</w:t>
            </w:r>
          </w:p>
        </w:tc>
      </w:tr>
    </w:tbl>
    <w:p w14:paraId="056F9A53" w14:textId="77777777" w:rsidR="00C7665C" w:rsidRPr="00C7665C" w:rsidRDefault="00C7665C" w:rsidP="00C7665C">
      <w:pPr>
        <w:pStyle w:val="afe"/>
        <w:ind w:left="936" w:firstLineChars="0" w:firstLine="0"/>
        <w:jc w:val="both"/>
        <w:rPr>
          <w:bCs/>
          <w:lang w:val="en-GB" w:eastAsia="zh-CN"/>
        </w:rPr>
      </w:pPr>
    </w:p>
    <w:p w14:paraId="258004FF" w14:textId="3612830B" w:rsidR="00C7665C" w:rsidRPr="00C7665C" w:rsidRDefault="00C7665C" w:rsidP="00C7665C">
      <w:pPr>
        <w:pStyle w:val="afe"/>
        <w:numPr>
          <w:ilvl w:val="1"/>
          <w:numId w:val="1"/>
        </w:numPr>
        <w:ind w:firstLineChars="0"/>
        <w:jc w:val="both"/>
        <w:rPr>
          <w:bCs/>
          <w:lang w:eastAsia="zh-CN"/>
        </w:rPr>
      </w:pPr>
      <w:r w:rsidRPr="00C7665C">
        <w:rPr>
          <w:bCs/>
          <w:lang w:eastAsia="zh-CN"/>
        </w:rPr>
        <w:t>Observation 4</w:t>
      </w:r>
      <w:r>
        <w:rPr>
          <w:lang w:eastAsia="zh-CN"/>
        </w:rPr>
        <w:t xml:space="preserve"> (Samsung)</w:t>
      </w:r>
      <w:r w:rsidRPr="00C7665C">
        <w:rPr>
          <w:bCs/>
          <w:lang w:eastAsia="zh-CN"/>
        </w:rPr>
        <w:t>:  Similar performance can be achieved with 3MHz and 5MHz CBW</w:t>
      </w:r>
    </w:p>
    <w:p w14:paraId="42A6EA7A" w14:textId="77777777" w:rsidR="00ED3E28" w:rsidRDefault="00ED3E28" w:rsidP="00ED3E28">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Recommended WF</w:t>
      </w:r>
    </w:p>
    <w:p w14:paraId="7AEA11D9" w14:textId="23FA3AAB" w:rsidR="001A01E9" w:rsidRPr="00BD155A" w:rsidRDefault="001A01E9" w:rsidP="001A01E9">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 xml:space="preserve">Further discuss the </w:t>
      </w:r>
      <w:r w:rsidR="002841FA">
        <w:rPr>
          <w:rFonts w:eastAsia="宋体"/>
          <w:szCs w:val="24"/>
          <w:lang w:eastAsia="zh-CN"/>
        </w:rPr>
        <w:t>PUCCH parameters during the meeting, also depending on the agreements in the other issues.</w:t>
      </w:r>
    </w:p>
    <w:p w14:paraId="27C502A0" w14:textId="77777777" w:rsidR="00ED3E28" w:rsidRDefault="00ED3E28" w:rsidP="00C06D48">
      <w:pPr>
        <w:spacing w:after="120"/>
        <w:rPr>
          <w:color w:val="0070C0"/>
          <w:szCs w:val="24"/>
          <w:lang w:eastAsia="zh-CN"/>
        </w:rPr>
      </w:pPr>
    </w:p>
    <w:p w14:paraId="5BE2DD3E" w14:textId="77777777" w:rsidR="00715C46" w:rsidRPr="00C06D48" w:rsidRDefault="00715C46" w:rsidP="00C06D48">
      <w:pPr>
        <w:spacing w:after="120"/>
        <w:rPr>
          <w:color w:val="0070C0"/>
          <w:szCs w:val="24"/>
          <w:lang w:eastAsia="zh-CN"/>
        </w:rPr>
      </w:pPr>
    </w:p>
    <w:p w14:paraId="61875E9D" w14:textId="70BBAB0C" w:rsidR="003F2687" w:rsidRPr="00BD155A" w:rsidRDefault="003F2687" w:rsidP="003F2687">
      <w:pPr>
        <w:pStyle w:val="3"/>
        <w:rPr>
          <w:sz w:val="24"/>
          <w:szCs w:val="16"/>
          <w:lang w:val="en-US"/>
        </w:rPr>
      </w:pPr>
      <w:r w:rsidRPr="00BD155A">
        <w:rPr>
          <w:sz w:val="24"/>
          <w:szCs w:val="16"/>
          <w:lang w:val="en-US"/>
        </w:rPr>
        <w:lastRenderedPageBreak/>
        <w:t xml:space="preserve">Sub-topic </w:t>
      </w:r>
      <w:r>
        <w:rPr>
          <w:sz w:val="24"/>
          <w:szCs w:val="16"/>
        </w:rPr>
        <w:t>2</w:t>
      </w:r>
      <w:r w:rsidRPr="00BD155A">
        <w:rPr>
          <w:sz w:val="24"/>
          <w:szCs w:val="16"/>
          <w:lang w:val="en-US"/>
        </w:rPr>
        <w:t>-</w:t>
      </w:r>
      <w:r w:rsidR="00052D17">
        <w:rPr>
          <w:sz w:val="24"/>
          <w:szCs w:val="16"/>
        </w:rPr>
        <w:t>4</w:t>
      </w:r>
      <w:r w:rsidRPr="00BD155A">
        <w:rPr>
          <w:sz w:val="24"/>
          <w:szCs w:val="16"/>
          <w:lang w:val="en-US"/>
        </w:rPr>
        <w:t xml:space="preserve">: </w:t>
      </w:r>
      <w:r w:rsidR="00091447">
        <w:rPr>
          <w:sz w:val="24"/>
          <w:szCs w:val="16"/>
        </w:rPr>
        <w:t>RACH requirements</w:t>
      </w:r>
    </w:p>
    <w:p w14:paraId="2145A05A" w14:textId="77777777" w:rsidR="003F2687" w:rsidRPr="00BD155A" w:rsidRDefault="003F2687" w:rsidP="003F2687">
      <w:pPr>
        <w:rPr>
          <w:i/>
          <w:color w:val="0070C0"/>
          <w:lang w:eastAsia="zh-CN"/>
        </w:rPr>
      </w:pPr>
      <w:r w:rsidRPr="00BD155A">
        <w:rPr>
          <w:i/>
          <w:color w:val="0070C0"/>
          <w:lang w:eastAsia="zh-CN"/>
        </w:rPr>
        <w:t>Sub-topic description:</w:t>
      </w:r>
    </w:p>
    <w:p w14:paraId="1BE4258A" w14:textId="0BB0CC09" w:rsidR="00A72943" w:rsidRDefault="00A72943" w:rsidP="00A72943">
      <w:pPr>
        <w:rPr>
          <w:lang w:eastAsia="zh-CN"/>
        </w:rPr>
      </w:pPr>
      <w:r>
        <w:rPr>
          <w:lang w:eastAsia="zh-CN"/>
        </w:rPr>
        <w:t>In this sub-topic the proposals related to the PRACH requirements for less than 5Mhz CBW are summarized.</w:t>
      </w:r>
    </w:p>
    <w:p w14:paraId="40A37593" w14:textId="77777777" w:rsidR="003F2687" w:rsidRDefault="003F2687" w:rsidP="003F2687">
      <w:pPr>
        <w:rPr>
          <w:lang w:eastAsia="zh-CN"/>
        </w:rPr>
      </w:pPr>
    </w:p>
    <w:p w14:paraId="66B70BE6" w14:textId="51AB0A18" w:rsidR="00AA0B1A" w:rsidRPr="00BD155A" w:rsidRDefault="00AA0B1A" w:rsidP="00AA0B1A">
      <w:pPr>
        <w:pStyle w:val="4"/>
      </w:pPr>
      <w:r w:rsidRPr="00BD155A">
        <w:t xml:space="preserve">Issue </w:t>
      </w:r>
      <w:r w:rsidR="00FF1F60">
        <w:t>2</w:t>
      </w:r>
      <w:r w:rsidRPr="00BD155A">
        <w:t>-</w:t>
      </w:r>
      <w:r w:rsidR="00FF1F60">
        <w:t>4</w:t>
      </w:r>
      <w:r w:rsidRPr="00BD155A">
        <w:t>-</w:t>
      </w:r>
      <w:r w:rsidR="00FF1F60">
        <w:t>1</w:t>
      </w:r>
      <w:r w:rsidRPr="00BD155A">
        <w:t xml:space="preserve">: </w:t>
      </w:r>
      <w:r w:rsidR="00705DE1">
        <w:t>Applicability rule or note for long RACH sequences</w:t>
      </w:r>
    </w:p>
    <w:p w14:paraId="02C69AB9" w14:textId="5F29B98F" w:rsidR="00AA0B1A" w:rsidRDefault="00AA0B1A" w:rsidP="005A64E3">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Background</w:t>
      </w:r>
    </w:p>
    <w:p w14:paraId="1CDE7C42" w14:textId="40B8F61A" w:rsidR="005A64E3" w:rsidRDefault="004C46C5" w:rsidP="005A64E3">
      <w:pPr>
        <w:pStyle w:val="afe"/>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Agreement</w:t>
      </w:r>
      <w:r w:rsidR="005A64E3">
        <w:rPr>
          <w:rFonts w:eastAsia="宋体"/>
          <w:szCs w:val="24"/>
          <w:lang w:eastAsia="zh-CN"/>
        </w:rPr>
        <w:t xml:space="preserve"> from RAN4#108bis:</w:t>
      </w:r>
    </w:p>
    <w:tbl>
      <w:tblPr>
        <w:tblStyle w:val="afd"/>
        <w:tblW w:w="0" w:type="auto"/>
        <w:tblInd w:w="720" w:type="dxa"/>
        <w:tblLook w:val="04A0" w:firstRow="1" w:lastRow="0" w:firstColumn="1" w:lastColumn="0" w:noHBand="0" w:noVBand="1"/>
      </w:tblPr>
      <w:tblGrid>
        <w:gridCol w:w="8911"/>
      </w:tblGrid>
      <w:tr w:rsidR="005A64E3" w14:paraId="209A08DB" w14:textId="77777777" w:rsidTr="005A64E3">
        <w:tc>
          <w:tcPr>
            <w:tcW w:w="9631" w:type="dxa"/>
          </w:tcPr>
          <w:p w14:paraId="50526F95" w14:textId="77777777" w:rsidR="005A64E3" w:rsidRPr="00D10C19" w:rsidRDefault="005A64E3" w:rsidP="005A64E3">
            <w:pPr>
              <w:rPr>
                <w:rFonts w:eastAsiaTheme="minorEastAsia"/>
                <w:b/>
                <w:bCs/>
                <w:iCs/>
                <w:u w:val="single"/>
                <w:lang w:eastAsia="zh-CN"/>
              </w:rPr>
            </w:pPr>
            <w:r w:rsidRPr="00D10C19">
              <w:rPr>
                <w:rFonts w:eastAsiaTheme="minorEastAsia"/>
                <w:b/>
                <w:bCs/>
                <w:iCs/>
                <w:u w:val="single"/>
                <w:lang w:eastAsia="zh-CN"/>
              </w:rPr>
              <w:t>Issue 2-3-1: Introduction of requirement</w:t>
            </w:r>
          </w:p>
          <w:p w14:paraId="058F7F8C" w14:textId="77777777" w:rsidR="005A64E3" w:rsidRPr="00D10C19" w:rsidRDefault="005A64E3" w:rsidP="005A64E3">
            <w:pPr>
              <w:overflowPunct/>
              <w:autoSpaceDE/>
              <w:autoSpaceDN/>
              <w:adjustRightInd/>
              <w:spacing w:after="120"/>
              <w:textAlignment w:val="auto"/>
              <w:rPr>
                <w:b/>
                <w:bCs/>
                <w:szCs w:val="24"/>
                <w:lang w:eastAsia="zh-CN"/>
              </w:rPr>
            </w:pPr>
            <w:r w:rsidRPr="00D10C19">
              <w:rPr>
                <w:b/>
                <w:bCs/>
                <w:szCs w:val="24"/>
                <w:lang w:eastAsia="zh-CN"/>
              </w:rPr>
              <w:t>Agreement</w:t>
            </w:r>
          </w:p>
          <w:p w14:paraId="6D1CDE38" w14:textId="77777777" w:rsidR="005A64E3" w:rsidRPr="00D10C19" w:rsidRDefault="005A64E3" w:rsidP="005A64E3">
            <w:pPr>
              <w:pStyle w:val="afe"/>
              <w:numPr>
                <w:ilvl w:val="0"/>
                <w:numId w:val="38"/>
              </w:numPr>
              <w:overflowPunct/>
              <w:autoSpaceDE/>
              <w:autoSpaceDN/>
              <w:adjustRightInd/>
              <w:spacing w:after="120"/>
              <w:ind w:firstLineChars="0"/>
              <w:textAlignment w:val="auto"/>
              <w:rPr>
                <w:rFonts w:eastAsia="宋体"/>
              </w:rPr>
            </w:pPr>
            <w:r w:rsidRPr="00D10C19">
              <w:rPr>
                <w:rFonts w:eastAsia="宋体"/>
              </w:rPr>
              <w:t>No new PRACH requirement need to be introduced for Less than 5MHz channel bandwidth.</w:t>
            </w:r>
          </w:p>
          <w:p w14:paraId="20C42A5E" w14:textId="0635B8F1" w:rsidR="005A64E3" w:rsidRPr="005A64E3" w:rsidRDefault="005A64E3" w:rsidP="005A64E3">
            <w:pPr>
              <w:pStyle w:val="afe"/>
              <w:numPr>
                <w:ilvl w:val="0"/>
                <w:numId w:val="38"/>
              </w:numPr>
              <w:overflowPunct/>
              <w:autoSpaceDE/>
              <w:autoSpaceDN/>
              <w:adjustRightInd/>
              <w:spacing w:after="120"/>
              <w:ind w:firstLineChars="0"/>
              <w:textAlignment w:val="auto"/>
              <w:rPr>
                <w:rFonts w:eastAsia="宋体"/>
              </w:rPr>
            </w:pPr>
            <w:r w:rsidRPr="00D10C19">
              <w:rPr>
                <w:rFonts w:eastAsia="宋体"/>
              </w:rPr>
              <w:t>FFS whether applicability rule or note for long RACH sequences in less than 5 MHz bandwidths are needed.</w:t>
            </w:r>
          </w:p>
        </w:tc>
      </w:tr>
    </w:tbl>
    <w:p w14:paraId="0F5C28AA" w14:textId="77777777" w:rsidR="005A64E3" w:rsidRPr="005A64E3" w:rsidRDefault="005A64E3" w:rsidP="005A64E3">
      <w:pPr>
        <w:pStyle w:val="afe"/>
        <w:overflowPunct/>
        <w:autoSpaceDE/>
        <w:autoSpaceDN/>
        <w:adjustRightInd/>
        <w:spacing w:after="120"/>
        <w:ind w:left="720" w:firstLineChars="0" w:firstLine="0"/>
        <w:textAlignment w:val="auto"/>
        <w:rPr>
          <w:rFonts w:eastAsia="宋体"/>
          <w:color w:val="0070C0"/>
          <w:szCs w:val="24"/>
          <w:lang w:eastAsia="zh-CN"/>
        </w:rPr>
      </w:pPr>
    </w:p>
    <w:p w14:paraId="182A6DF9" w14:textId="77777777" w:rsidR="00AA0B1A" w:rsidRPr="00BD155A" w:rsidRDefault="00AA0B1A" w:rsidP="00AA0B1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Proposals and Observations:</w:t>
      </w:r>
    </w:p>
    <w:p w14:paraId="53ABB2A6" w14:textId="77777777" w:rsidR="002521DB" w:rsidRDefault="0098537B" w:rsidP="00AA0B1A">
      <w:pPr>
        <w:pStyle w:val="afe"/>
        <w:numPr>
          <w:ilvl w:val="1"/>
          <w:numId w:val="1"/>
        </w:numPr>
        <w:spacing w:after="120"/>
        <w:ind w:firstLineChars="0"/>
        <w:rPr>
          <w:rFonts w:eastAsia="Yu Mincho"/>
        </w:rPr>
      </w:pPr>
      <w:r w:rsidRPr="00247B86">
        <w:rPr>
          <w:rFonts w:eastAsia="Yu Mincho"/>
          <w:b/>
          <w:bCs/>
        </w:rPr>
        <w:t>Proposal 1</w:t>
      </w:r>
      <w:r w:rsidRPr="00247B86">
        <w:rPr>
          <w:b/>
        </w:rPr>
        <w:t>4</w:t>
      </w:r>
      <w:r w:rsidRPr="0098537B">
        <w:t xml:space="preserve"> (</w:t>
      </w:r>
      <w:r w:rsidR="00F77974">
        <w:t>Nokia</w:t>
      </w:r>
      <w:r w:rsidRPr="0098537B">
        <w:t>)</w:t>
      </w:r>
      <w:r w:rsidRPr="00233B4B">
        <w:rPr>
          <w:rFonts w:eastAsia="Yu Mincho"/>
        </w:rPr>
        <w:t>: Add a statement into clause 8.1.2.3.3 of TS 38.141 with the following wording</w:t>
      </w:r>
    </w:p>
    <w:p w14:paraId="59062B6E" w14:textId="4BD8B52F" w:rsidR="0098537B" w:rsidRPr="00F77974" w:rsidRDefault="0098537B" w:rsidP="002521DB">
      <w:pPr>
        <w:pStyle w:val="afe"/>
        <w:numPr>
          <w:ilvl w:val="2"/>
          <w:numId w:val="1"/>
        </w:numPr>
        <w:spacing w:after="120"/>
        <w:ind w:firstLineChars="0"/>
        <w:rPr>
          <w:rFonts w:eastAsia="Yu Mincho"/>
        </w:rPr>
      </w:pPr>
      <w:r w:rsidRPr="00233B4B">
        <w:rPr>
          <w:rFonts w:eastAsia="Yu Mincho"/>
        </w:rPr>
        <w:t>[For BS supporting less than 5MHz carrier bandwidth only test requirements relating to short RACH preamble formats with 15kHz SCS, and long PRACH formats with 1.25kHz SCS shall apply]</w:t>
      </w:r>
      <w:r w:rsidR="00F77974">
        <w:rPr>
          <w:rFonts w:eastAsia="Yu Mincho"/>
        </w:rPr>
        <w:t>.</w:t>
      </w:r>
    </w:p>
    <w:p w14:paraId="20F2BBB3" w14:textId="2BF9F8BD" w:rsidR="00F77974" w:rsidRPr="00F77974" w:rsidRDefault="00F77974" w:rsidP="00AA0B1A">
      <w:pPr>
        <w:pStyle w:val="afe"/>
        <w:numPr>
          <w:ilvl w:val="1"/>
          <w:numId w:val="1"/>
        </w:numPr>
        <w:spacing w:after="120"/>
        <w:ind w:firstLineChars="0"/>
        <w:rPr>
          <w:rFonts w:eastAsia="Yu Mincho"/>
        </w:rPr>
      </w:pPr>
      <w:r w:rsidRPr="00F77974">
        <w:rPr>
          <w:b/>
        </w:rPr>
        <w:t>Proposal 6</w:t>
      </w:r>
      <w:r>
        <w:t xml:space="preserve"> (Ericsson): </w:t>
      </w:r>
      <w:r w:rsidRPr="00A729F7">
        <w:t>No need to add applicability rule or note for long RACH sequences in less than 5 MHz bandwidths.</w:t>
      </w:r>
    </w:p>
    <w:p w14:paraId="0591FC1F" w14:textId="0DEFDCB1" w:rsidR="00615A6A" w:rsidRPr="00615A6A" w:rsidRDefault="00615A6A" w:rsidP="00615A6A">
      <w:pPr>
        <w:pStyle w:val="afe"/>
        <w:numPr>
          <w:ilvl w:val="1"/>
          <w:numId w:val="1"/>
        </w:numPr>
        <w:spacing w:after="120"/>
        <w:ind w:firstLineChars="0"/>
        <w:rPr>
          <w:rFonts w:eastAsia="Yu Mincho"/>
        </w:rPr>
      </w:pPr>
      <w:r w:rsidRPr="00615A6A">
        <w:rPr>
          <w:rFonts w:eastAsia="Yu Mincho"/>
        </w:rPr>
        <w:t>Observation 1</w:t>
      </w:r>
      <w:r>
        <w:rPr>
          <w:rFonts w:eastAsia="Yu Mincho"/>
        </w:rPr>
        <w:t xml:space="preserve"> (Samsung)</w:t>
      </w:r>
      <w:r w:rsidRPr="00615A6A">
        <w:rPr>
          <w:rFonts w:eastAsia="Yu Mincho"/>
        </w:rPr>
        <w:t>: Existing long PRACH formats with 1.25KHz SCS with sequence length LRA=839, and long PRACH formats with 15KHz SCS with sequence length LRA=139 can support 3MHz channel bandwidth.</w:t>
      </w:r>
    </w:p>
    <w:p w14:paraId="4C81D993" w14:textId="7A9E097F" w:rsidR="00615A6A" w:rsidRPr="00615A6A" w:rsidRDefault="00615A6A" w:rsidP="00615A6A">
      <w:pPr>
        <w:pStyle w:val="afe"/>
        <w:numPr>
          <w:ilvl w:val="1"/>
          <w:numId w:val="1"/>
        </w:numPr>
        <w:spacing w:after="120"/>
        <w:ind w:firstLineChars="0"/>
        <w:rPr>
          <w:rFonts w:eastAsia="Yu Mincho"/>
        </w:rPr>
      </w:pPr>
      <w:r w:rsidRPr="00615A6A">
        <w:rPr>
          <w:rFonts w:eastAsia="Yu Mincho"/>
        </w:rPr>
        <w:t>Observation 2</w:t>
      </w:r>
      <w:r w:rsidR="002521DB">
        <w:rPr>
          <w:rFonts w:eastAsia="Yu Mincho"/>
        </w:rPr>
        <w:t xml:space="preserve"> (Samsung)</w:t>
      </w:r>
      <w:r w:rsidRPr="00615A6A">
        <w:rPr>
          <w:rFonts w:eastAsia="Yu Mincho"/>
        </w:rPr>
        <w:t>: Existing PRACH formats with 15KHz SCS with sequence length LRA=1151, cannot apply for 3MHz channel bandwidth.</w:t>
      </w:r>
    </w:p>
    <w:p w14:paraId="2C84AB9A" w14:textId="4C9AFEAC" w:rsidR="00615A6A" w:rsidRPr="00615A6A" w:rsidRDefault="00615A6A" w:rsidP="00615A6A">
      <w:pPr>
        <w:pStyle w:val="afe"/>
        <w:numPr>
          <w:ilvl w:val="1"/>
          <w:numId w:val="1"/>
        </w:numPr>
        <w:spacing w:after="120"/>
        <w:ind w:firstLineChars="0"/>
        <w:rPr>
          <w:rFonts w:eastAsia="Yu Mincho"/>
        </w:rPr>
      </w:pPr>
      <w:r w:rsidRPr="00615A6A">
        <w:rPr>
          <w:rFonts w:eastAsia="Yu Mincho"/>
        </w:rPr>
        <w:t>Observation 3</w:t>
      </w:r>
      <w:r w:rsidR="002521DB">
        <w:rPr>
          <w:rFonts w:eastAsia="Yu Mincho"/>
        </w:rPr>
        <w:t xml:space="preserve"> (Samsung)</w:t>
      </w:r>
      <w:r w:rsidRPr="00615A6A">
        <w:rPr>
          <w:rFonts w:eastAsia="Yu Mincho"/>
        </w:rPr>
        <w:t>: A note is added to indicate PRACH formats and configurations are not fitting into transmission BW are not applicable in RAN1 agreement</w:t>
      </w:r>
    </w:p>
    <w:p w14:paraId="378E0E20" w14:textId="77777777" w:rsidR="00E31BB7" w:rsidRDefault="00615A6A" w:rsidP="002521DB">
      <w:pPr>
        <w:pStyle w:val="afe"/>
        <w:numPr>
          <w:ilvl w:val="1"/>
          <w:numId w:val="1"/>
        </w:numPr>
        <w:spacing w:after="120"/>
        <w:ind w:firstLineChars="0"/>
        <w:rPr>
          <w:rFonts w:eastAsia="Yu Mincho"/>
        </w:rPr>
      </w:pPr>
      <w:r w:rsidRPr="00615A6A">
        <w:rPr>
          <w:rFonts w:eastAsia="Yu Mincho"/>
          <w:b/>
          <w:bCs/>
        </w:rPr>
        <w:t>Proposal 6</w:t>
      </w:r>
      <w:r w:rsidR="002521DB">
        <w:rPr>
          <w:rFonts w:eastAsia="Yu Mincho"/>
        </w:rPr>
        <w:t xml:space="preserve"> (Samsung)</w:t>
      </w:r>
      <w:r w:rsidRPr="00615A6A">
        <w:rPr>
          <w:rFonts w:eastAsia="Yu Mincho"/>
        </w:rPr>
        <w:t>: FFS to add a note indicate the existing short PRACH formats with 15KHz SCS with sequence length LRA=1151 cannot apply for 3MHz channel bandwidth</w:t>
      </w:r>
    </w:p>
    <w:p w14:paraId="7AB18BB6" w14:textId="2D6A43EA" w:rsidR="002521DB" w:rsidRPr="002521DB" w:rsidRDefault="002521DB" w:rsidP="002521DB">
      <w:pPr>
        <w:pStyle w:val="afe"/>
        <w:numPr>
          <w:ilvl w:val="1"/>
          <w:numId w:val="1"/>
        </w:numPr>
        <w:spacing w:after="120"/>
        <w:ind w:firstLineChars="0"/>
        <w:rPr>
          <w:rFonts w:eastAsia="Yu Mincho"/>
        </w:rPr>
      </w:pPr>
      <w:r w:rsidRPr="00E31BB7">
        <w:rPr>
          <w:rFonts w:eastAsia="Yu Mincho"/>
          <w:b/>
          <w:bCs/>
        </w:rPr>
        <w:t>Proposal 3</w:t>
      </w:r>
      <w:r w:rsidR="00E31BB7">
        <w:rPr>
          <w:rFonts w:eastAsia="Yu Mincho"/>
        </w:rPr>
        <w:t xml:space="preserve"> (Huawei)</w:t>
      </w:r>
      <w:r w:rsidRPr="002521DB">
        <w:rPr>
          <w:rFonts w:eastAsia="Yu Mincho"/>
        </w:rPr>
        <w:t xml:space="preserve">: Revise existing the applicability of performance requirements for PRACH with LRA =1151 and LRA =571 for different bandwidth to: </w:t>
      </w:r>
    </w:p>
    <w:p w14:paraId="576FE503" w14:textId="0849CD57" w:rsidR="002521DB" w:rsidRPr="002677A6" w:rsidRDefault="002521DB" w:rsidP="00E31BB7">
      <w:pPr>
        <w:pStyle w:val="afe"/>
        <w:numPr>
          <w:ilvl w:val="2"/>
          <w:numId w:val="1"/>
        </w:numPr>
        <w:spacing w:after="120"/>
        <w:ind w:firstLineChars="0"/>
        <w:rPr>
          <w:rFonts w:eastAsia="Yu Mincho"/>
        </w:rPr>
      </w:pPr>
      <w:r w:rsidRPr="000A2CFB">
        <w:rPr>
          <w:rFonts w:eastAsia="Yu Mincho"/>
        </w:rPr>
        <w:t xml:space="preserve">Unless otherwise stated, for the subcarrier spacing to be tested, the test requirements shall apply only for anyone channel bandwidth </w:t>
      </w:r>
      <w:r w:rsidRPr="006449F2">
        <w:rPr>
          <w:rFonts w:eastAsia="Yu Mincho"/>
          <w:u w:val="single"/>
        </w:rPr>
        <w:t>not less than 20MHz</w:t>
      </w:r>
      <w:r w:rsidRPr="000A2CFB">
        <w:rPr>
          <w:rFonts w:eastAsia="Yu Mincho"/>
        </w:rPr>
        <w:t xml:space="preserve">  declared to be supported (see D.14 in table 4.6-1).</w:t>
      </w:r>
    </w:p>
    <w:p w14:paraId="4B792EAE" w14:textId="77777777" w:rsidR="00AA0B1A" w:rsidRDefault="00AA0B1A" w:rsidP="00AA0B1A">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t>Candidate option</w:t>
      </w:r>
      <w:r>
        <w:rPr>
          <w:rFonts w:eastAsia="宋体"/>
          <w:color w:val="0070C0"/>
          <w:szCs w:val="24"/>
          <w:lang w:eastAsia="zh-CN"/>
        </w:rPr>
        <w:t>s / tentative agreements:</w:t>
      </w:r>
    </w:p>
    <w:p w14:paraId="0300A048" w14:textId="5746E5CA" w:rsidR="00AA0B1A" w:rsidRPr="00705DE1" w:rsidRDefault="00AA0B1A" w:rsidP="00AA0B1A">
      <w:pPr>
        <w:pStyle w:val="afe"/>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Option 1 [</w:t>
      </w:r>
      <w:r w:rsidR="004D5D53">
        <w:rPr>
          <w:rFonts w:eastAsia="宋体"/>
          <w:szCs w:val="24"/>
          <w:lang w:eastAsia="zh-CN"/>
        </w:rPr>
        <w:t xml:space="preserve">Nokia, </w:t>
      </w:r>
      <w:r w:rsidR="008C639D">
        <w:rPr>
          <w:rFonts w:eastAsia="宋体"/>
          <w:szCs w:val="24"/>
          <w:lang w:eastAsia="zh-CN"/>
        </w:rPr>
        <w:t>Samsung, Huawei</w:t>
      </w:r>
      <w:r>
        <w:rPr>
          <w:rFonts w:eastAsia="宋体"/>
          <w:szCs w:val="24"/>
          <w:lang w:eastAsia="zh-CN"/>
        </w:rPr>
        <w:t>]:</w:t>
      </w:r>
      <w:r w:rsidR="006023BB">
        <w:rPr>
          <w:rFonts w:eastAsia="宋体"/>
          <w:szCs w:val="24"/>
          <w:lang w:eastAsia="zh-CN"/>
        </w:rPr>
        <w:t xml:space="preserve"> </w:t>
      </w:r>
      <w:r w:rsidR="006023BB" w:rsidRPr="006023BB">
        <w:rPr>
          <w:rFonts w:eastAsia="宋体"/>
          <w:szCs w:val="24"/>
          <w:lang w:eastAsia="zh-CN"/>
        </w:rPr>
        <w:t>add applicability rule or note</w:t>
      </w:r>
    </w:p>
    <w:p w14:paraId="0766DB23" w14:textId="7D794D70" w:rsidR="00705DE1" w:rsidRPr="00705DE1" w:rsidRDefault="00705DE1" w:rsidP="00705DE1">
      <w:pPr>
        <w:pStyle w:val="afe"/>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 xml:space="preserve">Option 1-a [Nokia]: </w:t>
      </w:r>
      <w:r w:rsidRPr="00705DE1">
        <w:rPr>
          <w:rFonts w:eastAsia="宋体"/>
          <w:szCs w:val="24"/>
          <w:lang w:eastAsia="zh-CN"/>
        </w:rPr>
        <w:t>For BS supporting less than 5MHz carrier bandwidth only test requirements relating to short RACH preamble formats with 15kHz SCS, and long PRACH formats with 1.25kHz SCS shall apply</w:t>
      </w:r>
      <w:r>
        <w:rPr>
          <w:rFonts w:eastAsia="宋体"/>
          <w:szCs w:val="24"/>
          <w:lang w:eastAsia="zh-CN"/>
        </w:rPr>
        <w:t>.</w:t>
      </w:r>
    </w:p>
    <w:p w14:paraId="66B88EB6" w14:textId="3DC605E6" w:rsidR="00705DE1" w:rsidRPr="003A7FB7" w:rsidRDefault="007551C4" w:rsidP="00705DE1">
      <w:pPr>
        <w:pStyle w:val="afe"/>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szCs w:val="24"/>
          <w:lang w:eastAsia="zh-CN"/>
        </w:rPr>
        <w:t xml:space="preserve">Option 1-b [Huawei]: </w:t>
      </w:r>
      <w:r w:rsidRPr="007551C4">
        <w:rPr>
          <w:rFonts w:eastAsia="宋体"/>
          <w:szCs w:val="24"/>
          <w:lang w:eastAsia="zh-CN"/>
        </w:rPr>
        <w:t>Unless otherwise stated, for the subcarrier spacing to be tested, the test requirements shall apply only for anyone channel bandwidth not less than 20MHz  declared to be supported (see D.14 in table 4.6-1)</w:t>
      </w:r>
      <w:r w:rsidR="00082C6E">
        <w:rPr>
          <w:rFonts w:eastAsia="宋体"/>
          <w:szCs w:val="24"/>
          <w:lang w:eastAsia="zh-CN"/>
        </w:rPr>
        <w:t>.</w:t>
      </w:r>
    </w:p>
    <w:p w14:paraId="4A11A02E" w14:textId="59939F51" w:rsidR="00AA0B1A" w:rsidRPr="00F73601" w:rsidRDefault="00AA0B1A" w:rsidP="00AA0B1A">
      <w:pPr>
        <w:pStyle w:val="afe"/>
        <w:numPr>
          <w:ilvl w:val="1"/>
          <w:numId w:val="1"/>
        </w:numPr>
        <w:ind w:firstLineChars="0"/>
        <w:rPr>
          <w:rFonts w:eastAsia="宋体"/>
          <w:szCs w:val="24"/>
          <w:lang w:eastAsia="zh-CN"/>
        </w:rPr>
      </w:pPr>
      <w:r w:rsidRPr="00CB593E">
        <w:rPr>
          <w:rFonts w:eastAsia="宋体"/>
          <w:szCs w:val="24"/>
          <w:lang w:eastAsia="zh-CN"/>
        </w:rPr>
        <w:t>Option 2 [</w:t>
      </w:r>
      <w:r w:rsidR="006023BB">
        <w:rPr>
          <w:rFonts w:eastAsia="宋体"/>
          <w:szCs w:val="24"/>
          <w:lang w:eastAsia="zh-CN"/>
        </w:rPr>
        <w:t>Ericsson</w:t>
      </w:r>
      <w:r w:rsidRPr="00CB593E">
        <w:rPr>
          <w:rFonts w:eastAsia="宋体"/>
          <w:szCs w:val="24"/>
          <w:lang w:eastAsia="zh-CN"/>
        </w:rPr>
        <w:t xml:space="preserve">]: </w:t>
      </w:r>
      <w:r w:rsidR="006023BB">
        <w:rPr>
          <w:rFonts w:eastAsia="宋体"/>
          <w:szCs w:val="24"/>
          <w:lang w:eastAsia="zh-CN"/>
        </w:rPr>
        <w:t>No need to add applicability rule or note</w:t>
      </w:r>
      <w:r>
        <w:rPr>
          <w:rFonts w:eastAsia="宋体"/>
          <w:szCs w:val="24"/>
          <w:lang w:eastAsia="zh-CN"/>
        </w:rPr>
        <w:t>.</w:t>
      </w:r>
    </w:p>
    <w:p w14:paraId="487592A3" w14:textId="7ED7E126" w:rsidR="003F2687" w:rsidRDefault="00AA0B1A" w:rsidP="007613DE">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BD155A">
        <w:rPr>
          <w:rFonts w:eastAsia="宋体"/>
          <w:color w:val="0070C0"/>
          <w:szCs w:val="24"/>
          <w:lang w:eastAsia="zh-CN"/>
        </w:rPr>
        <w:lastRenderedPageBreak/>
        <w:t>Recommended WF</w:t>
      </w:r>
    </w:p>
    <w:p w14:paraId="0C14B1C1" w14:textId="5D13D81C" w:rsidR="00010EA9" w:rsidRPr="00010EA9" w:rsidRDefault="00010EA9" w:rsidP="00010EA9">
      <w:pPr>
        <w:pStyle w:val="afe"/>
        <w:numPr>
          <w:ilvl w:val="1"/>
          <w:numId w:val="1"/>
        </w:numPr>
        <w:overflowPunct/>
        <w:autoSpaceDE/>
        <w:autoSpaceDN/>
        <w:adjustRightInd/>
        <w:spacing w:after="120"/>
        <w:ind w:firstLineChars="0"/>
        <w:textAlignment w:val="auto"/>
        <w:rPr>
          <w:rFonts w:eastAsia="宋体"/>
          <w:szCs w:val="24"/>
          <w:lang w:eastAsia="zh-CN"/>
        </w:rPr>
      </w:pPr>
      <w:r w:rsidRPr="00010EA9">
        <w:rPr>
          <w:rFonts w:eastAsia="宋体"/>
          <w:szCs w:val="24"/>
          <w:lang w:eastAsia="zh-CN"/>
        </w:rPr>
        <w:t xml:space="preserve">Further </w:t>
      </w:r>
      <w:r>
        <w:rPr>
          <w:rFonts w:eastAsia="宋体"/>
          <w:szCs w:val="24"/>
          <w:lang w:eastAsia="zh-CN"/>
        </w:rPr>
        <w:t>discuss a need and formulation of the applicability rule.</w:t>
      </w:r>
    </w:p>
    <w:sectPr w:rsidR="00010EA9" w:rsidRPr="00010EA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F1981" w14:textId="77777777" w:rsidR="00C4186F" w:rsidRDefault="00C4186F">
      <w:r>
        <w:separator/>
      </w:r>
    </w:p>
  </w:endnote>
  <w:endnote w:type="continuationSeparator" w:id="0">
    <w:p w14:paraId="7835DFCA" w14:textId="77777777" w:rsidR="00C4186F" w:rsidRDefault="00C4186F">
      <w:r>
        <w:continuationSeparator/>
      </w:r>
    </w:p>
  </w:endnote>
  <w:endnote w:type="continuationNotice" w:id="1">
    <w:p w14:paraId="6C4833FF" w14:textId="77777777" w:rsidR="00C4186F" w:rsidRDefault="00C418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 ??">
    <w:altName w:val="MS Gothic"/>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B2FDE" w14:textId="77777777" w:rsidR="00C4186F" w:rsidRDefault="00C4186F">
      <w:r>
        <w:separator/>
      </w:r>
    </w:p>
  </w:footnote>
  <w:footnote w:type="continuationSeparator" w:id="0">
    <w:p w14:paraId="0229241E" w14:textId="77777777" w:rsidR="00C4186F" w:rsidRDefault="00C4186F">
      <w:r>
        <w:continuationSeparator/>
      </w:r>
    </w:p>
  </w:footnote>
  <w:footnote w:type="continuationNotice" w:id="1">
    <w:p w14:paraId="6B150924" w14:textId="77777777" w:rsidR="00C4186F" w:rsidRDefault="00C4186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53E5"/>
    <w:multiLevelType w:val="multilevel"/>
    <w:tmpl w:val="644C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02F87"/>
    <w:multiLevelType w:val="hybridMultilevel"/>
    <w:tmpl w:val="DAAA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0854"/>
    <w:multiLevelType w:val="hybridMultilevel"/>
    <w:tmpl w:val="3874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35E9"/>
    <w:multiLevelType w:val="multilevel"/>
    <w:tmpl w:val="D4AE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B41B7"/>
    <w:multiLevelType w:val="hybridMultilevel"/>
    <w:tmpl w:val="71C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B6333"/>
    <w:multiLevelType w:val="multilevel"/>
    <w:tmpl w:val="D2D84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7B1A93"/>
    <w:multiLevelType w:val="multilevel"/>
    <w:tmpl w:val="4D24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F2FBD"/>
    <w:multiLevelType w:val="hybridMultilevel"/>
    <w:tmpl w:val="D92AC0D4"/>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717E5"/>
    <w:multiLevelType w:val="multilevel"/>
    <w:tmpl w:val="C796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AC7B48"/>
    <w:multiLevelType w:val="multilevel"/>
    <w:tmpl w:val="8C9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2E0F2A"/>
    <w:multiLevelType w:val="hybridMultilevel"/>
    <w:tmpl w:val="E67C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E7CA7"/>
    <w:multiLevelType w:val="hybridMultilevel"/>
    <w:tmpl w:val="D9705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44515"/>
    <w:multiLevelType w:val="multilevel"/>
    <w:tmpl w:val="FE2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EE2FB7"/>
    <w:multiLevelType w:val="multilevel"/>
    <w:tmpl w:val="62F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84B15"/>
    <w:multiLevelType w:val="multilevel"/>
    <w:tmpl w:val="54188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D32496"/>
    <w:multiLevelType w:val="hybridMultilevel"/>
    <w:tmpl w:val="A4E2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A692E"/>
    <w:multiLevelType w:val="multilevel"/>
    <w:tmpl w:val="A5D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83819"/>
    <w:multiLevelType w:val="hybridMultilevel"/>
    <w:tmpl w:val="91FCFCDC"/>
    <w:lvl w:ilvl="0" w:tplc="5AE69472">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5919A6"/>
    <w:multiLevelType w:val="hybridMultilevel"/>
    <w:tmpl w:val="7452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15285"/>
    <w:multiLevelType w:val="hybridMultilevel"/>
    <w:tmpl w:val="D862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76A2C"/>
    <w:multiLevelType w:val="multilevel"/>
    <w:tmpl w:val="AD00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273594"/>
    <w:multiLevelType w:val="multilevel"/>
    <w:tmpl w:val="41B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3" w15:restartNumberingAfterBreak="0">
    <w:nsid w:val="40652A1B"/>
    <w:multiLevelType w:val="hybridMultilevel"/>
    <w:tmpl w:val="35A8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064714"/>
    <w:multiLevelType w:val="hybridMultilevel"/>
    <w:tmpl w:val="3008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2550B"/>
    <w:multiLevelType w:val="hybridMultilevel"/>
    <w:tmpl w:val="B4A835F8"/>
    <w:lvl w:ilvl="0" w:tplc="FFFFFFFF">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493E1379"/>
    <w:multiLevelType w:val="hybridMultilevel"/>
    <w:tmpl w:val="7C66E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E6D97"/>
    <w:multiLevelType w:val="multilevel"/>
    <w:tmpl w:val="F96E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F511F7"/>
    <w:multiLevelType w:val="multilevel"/>
    <w:tmpl w:val="A57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B73482"/>
    <w:multiLevelType w:val="hybridMultilevel"/>
    <w:tmpl w:val="E7926C6A"/>
    <w:lvl w:ilvl="0" w:tplc="08090001">
      <w:start w:val="1"/>
      <w:numFmt w:val="bullet"/>
      <w:lvlText w:val=""/>
      <w:lvlJc w:val="left"/>
      <w:pPr>
        <w:ind w:left="936" w:hanging="360"/>
      </w:pPr>
      <w:rPr>
        <w:rFonts w:ascii="Symbol" w:hAnsi="Symbol" w:hint="default"/>
      </w:rPr>
    </w:lvl>
    <w:lvl w:ilvl="1" w:tplc="6ACA5BDA">
      <w:start w:val="1"/>
      <w:numFmt w:val="bullet"/>
      <w:lvlText w:val="o"/>
      <w:lvlJc w:val="left"/>
      <w:pPr>
        <w:ind w:left="1656" w:hanging="360"/>
      </w:pPr>
      <w:rPr>
        <w:rFonts w:ascii="Courier New" w:hAnsi="Courier New" w:cs="Courier New" w:hint="default"/>
        <w:color w:val="000000" w:themeColor="text1"/>
      </w:rPr>
    </w:lvl>
    <w:lvl w:ilvl="2" w:tplc="040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9D87C91"/>
    <w:multiLevelType w:val="multilevel"/>
    <w:tmpl w:val="437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181397"/>
    <w:multiLevelType w:val="hybridMultilevel"/>
    <w:tmpl w:val="376CB3EC"/>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color w:val="000000" w:themeColor="text1"/>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4" w15:restartNumberingAfterBreak="0">
    <w:nsid w:val="5ACA43E9"/>
    <w:multiLevelType w:val="hybridMultilevel"/>
    <w:tmpl w:val="71506E02"/>
    <w:lvl w:ilvl="0" w:tplc="B5C6E9BC">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9134B"/>
    <w:multiLevelType w:val="hybridMultilevel"/>
    <w:tmpl w:val="8A764F4A"/>
    <w:lvl w:ilvl="0" w:tplc="5AE69472">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DD040E"/>
    <w:multiLevelType w:val="hybridMultilevel"/>
    <w:tmpl w:val="C11AAEF8"/>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71CE6"/>
    <w:multiLevelType w:val="hybridMultilevel"/>
    <w:tmpl w:val="A3D6FB74"/>
    <w:lvl w:ilvl="0" w:tplc="04090001">
      <w:start w:val="1"/>
      <w:numFmt w:val="bullet"/>
      <w:lvlText w:val=""/>
      <w:lvlJc w:val="left"/>
      <w:pPr>
        <w:ind w:left="531" w:hanging="360"/>
      </w:pPr>
      <w:rPr>
        <w:rFonts w:ascii="Symbol" w:hAnsi="Symbol" w:hint="default"/>
      </w:rPr>
    </w:lvl>
    <w:lvl w:ilvl="1" w:tplc="E82C86EE">
      <w:start w:val="1"/>
      <w:numFmt w:val="bullet"/>
      <w:lvlText w:val="o"/>
      <w:lvlJc w:val="left"/>
      <w:pPr>
        <w:ind w:left="1251" w:hanging="360"/>
      </w:pPr>
      <w:rPr>
        <w:rFonts w:ascii="Courier New" w:hAnsi="Courier New" w:cs="Courier New" w:hint="default"/>
        <w:color w:val="auto"/>
      </w:rPr>
    </w:lvl>
    <w:lvl w:ilvl="2" w:tplc="04090005">
      <w:start w:val="1"/>
      <w:numFmt w:val="bullet"/>
      <w:lvlText w:val=""/>
      <w:lvlJc w:val="left"/>
      <w:pPr>
        <w:ind w:left="1971" w:hanging="360"/>
      </w:pPr>
      <w:rPr>
        <w:rFonts w:ascii="Wingdings" w:hAnsi="Wingdings" w:hint="default"/>
      </w:rPr>
    </w:lvl>
    <w:lvl w:ilvl="3" w:tplc="0409000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38" w15:restartNumberingAfterBreak="0">
    <w:nsid w:val="614F7170"/>
    <w:multiLevelType w:val="hybridMultilevel"/>
    <w:tmpl w:val="356E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41AF9"/>
    <w:multiLevelType w:val="hybridMultilevel"/>
    <w:tmpl w:val="C5D88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738F7"/>
    <w:multiLevelType w:val="multilevel"/>
    <w:tmpl w:val="1A9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FC33C2"/>
    <w:multiLevelType w:val="multilevel"/>
    <w:tmpl w:val="B0C0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3F73E0"/>
    <w:multiLevelType w:val="hybridMultilevel"/>
    <w:tmpl w:val="58B8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F778C"/>
    <w:multiLevelType w:val="hybridMultilevel"/>
    <w:tmpl w:val="440E18A0"/>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D375A"/>
    <w:multiLevelType w:val="hybridMultilevel"/>
    <w:tmpl w:val="87787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B37DAD"/>
    <w:multiLevelType w:val="multilevel"/>
    <w:tmpl w:val="628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2"/>
  </w:num>
  <w:num w:numId="3">
    <w:abstractNumId w:val="1"/>
  </w:num>
  <w:num w:numId="4">
    <w:abstractNumId w:val="10"/>
  </w:num>
  <w:num w:numId="5">
    <w:abstractNumId w:val="11"/>
  </w:num>
  <w:num w:numId="6">
    <w:abstractNumId w:val="25"/>
  </w:num>
  <w:num w:numId="7">
    <w:abstractNumId w:val="30"/>
  </w:num>
  <w:num w:numId="8">
    <w:abstractNumId w:val="0"/>
  </w:num>
  <w:num w:numId="9">
    <w:abstractNumId w:val="9"/>
  </w:num>
  <w:num w:numId="10">
    <w:abstractNumId w:val="40"/>
  </w:num>
  <w:num w:numId="11">
    <w:abstractNumId w:val="12"/>
  </w:num>
  <w:num w:numId="12">
    <w:abstractNumId w:val="3"/>
  </w:num>
  <w:num w:numId="13">
    <w:abstractNumId w:val="19"/>
  </w:num>
  <w:num w:numId="14">
    <w:abstractNumId w:val="38"/>
  </w:num>
  <w:num w:numId="15">
    <w:abstractNumId w:val="44"/>
  </w:num>
  <w:num w:numId="16">
    <w:abstractNumId w:val="33"/>
  </w:num>
  <w:num w:numId="17">
    <w:abstractNumId w:val="39"/>
  </w:num>
  <w:num w:numId="18">
    <w:abstractNumId w:val="15"/>
  </w:num>
  <w:num w:numId="19">
    <w:abstractNumId w:val="42"/>
  </w:num>
  <w:num w:numId="20">
    <w:abstractNumId w:val="2"/>
  </w:num>
  <w:num w:numId="21">
    <w:abstractNumId w:val="28"/>
  </w:num>
  <w:num w:numId="22">
    <w:abstractNumId w:val="16"/>
  </w:num>
  <w:num w:numId="23">
    <w:abstractNumId w:val="24"/>
  </w:num>
  <w:num w:numId="24">
    <w:abstractNumId w:val="29"/>
  </w:num>
  <w:num w:numId="25">
    <w:abstractNumId w:val="13"/>
  </w:num>
  <w:num w:numId="26">
    <w:abstractNumId w:val="14"/>
  </w:num>
  <w:num w:numId="27">
    <w:abstractNumId w:val="5"/>
  </w:num>
  <w:num w:numId="28">
    <w:abstractNumId w:val="21"/>
  </w:num>
  <w:num w:numId="29">
    <w:abstractNumId w:val="32"/>
  </w:num>
  <w:num w:numId="30">
    <w:abstractNumId w:val="45"/>
  </w:num>
  <w:num w:numId="31">
    <w:abstractNumId w:val="8"/>
  </w:num>
  <w:num w:numId="32">
    <w:abstractNumId w:val="6"/>
  </w:num>
  <w:num w:numId="33">
    <w:abstractNumId w:val="20"/>
  </w:num>
  <w:num w:numId="34">
    <w:abstractNumId w:val="41"/>
  </w:num>
  <w:num w:numId="35">
    <w:abstractNumId w:val="18"/>
  </w:num>
  <w:num w:numId="36">
    <w:abstractNumId w:val="26"/>
  </w:num>
  <w:num w:numId="37">
    <w:abstractNumId w:val="34"/>
  </w:num>
  <w:num w:numId="38">
    <w:abstractNumId w:val="37"/>
  </w:num>
  <w:num w:numId="39">
    <w:abstractNumId w:val="43"/>
  </w:num>
  <w:num w:numId="40">
    <w:abstractNumId w:val="36"/>
  </w:num>
  <w:num w:numId="41">
    <w:abstractNumId w:val="27"/>
  </w:num>
  <w:num w:numId="42">
    <w:abstractNumId w:val="23"/>
  </w:num>
  <w:num w:numId="43">
    <w:abstractNumId w:val="35"/>
  </w:num>
  <w:num w:numId="44">
    <w:abstractNumId w:val="17"/>
  </w:num>
  <w:num w:numId="45">
    <w:abstractNumId w:val="4"/>
  </w:num>
  <w:num w:numId="46">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953"/>
    <w:rsid w:val="0000223C"/>
    <w:rsid w:val="00002594"/>
    <w:rsid w:val="000030AE"/>
    <w:rsid w:val="00003B83"/>
    <w:rsid w:val="00004165"/>
    <w:rsid w:val="000041D9"/>
    <w:rsid w:val="00004A7C"/>
    <w:rsid w:val="00010EA9"/>
    <w:rsid w:val="0001525F"/>
    <w:rsid w:val="00016668"/>
    <w:rsid w:val="00016B65"/>
    <w:rsid w:val="00017280"/>
    <w:rsid w:val="00020418"/>
    <w:rsid w:val="00020C56"/>
    <w:rsid w:val="00022207"/>
    <w:rsid w:val="00022B80"/>
    <w:rsid w:val="00023F5E"/>
    <w:rsid w:val="00025884"/>
    <w:rsid w:val="00026ACC"/>
    <w:rsid w:val="00030582"/>
    <w:rsid w:val="000308F1"/>
    <w:rsid w:val="00031063"/>
    <w:rsid w:val="0003138E"/>
    <w:rsid w:val="0003171D"/>
    <w:rsid w:val="00031ADC"/>
    <w:rsid w:val="00031C1D"/>
    <w:rsid w:val="000345C1"/>
    <w:rsid w:val="00034783"/>
    <w:rsid w:val="00035373"/>
    <w:rsid w:val="00035AEC"/>
    <w:rsid w:val="00035C50"/>
    <w:rsid w:val="0003654E"/>
    <w:rsid w:val="00041567"/>
    <w:rsid w:val="00041F14"/>
    <w:rsid w:val="0004306B"/>
    <w:rsid w:val="000438A7"/>
    <w:rsid w:val="000441E1"/>
    <w:rsid w:val="0004420D"/>
    <w:rsid w:val="000457A1"/>
    <w:rsid w:val="00046A30"/>
    <w:rsid w:val="00050001"/>
    <w:rsid w:val="000501B3"/>
    <w:rsid w:val="00051B0B"/>
    <w:rsid w:val="00052041"/>
    <w:rsid w:val="00052D17"/>
    <w:rsid w:val="0005326A"/>
    <w:rsid w:val="0005352C"/>
    <w:rsid w:val="0005562D"/>
    <w:rsid w:val="000559BB"/>
    <w:rsid w:val="00057344"/>
    <w:rsid w:val="00060949"/>
    <w:rsid w:val="00060AC7"/>
    <w:rsid w:val="0006224E"/>
    <w:rsid w:val="0006266D"/>
    <w:rsid w:val="0006289B"/>
    <w:rsid w:val="0006361A"/>
    <w:rsid w:val="00065506"/>
    <w:rsid w:val="00067F41"/>
    <w:rsid w:val="00070523"/>
    <w:rsid w:val="00070FEB"/>
    <w:rsid w:val="000715F8"/>
    <w:rsid w:val="00071D27"/>
    <w:rsid w:val="0007235F"/>
    <w:rsid w:val="0007236C"/>
    <w:rsid w:val="000733A0"/>
    <w:rsid w:val="0007382E"/>
    <w:rsid w:val="00073F08"/>
    <w:rsid w:val="000766E1"/>
    <w:rsid w:val="00077AF8"/>
    <w:rsid w:val="00077FF6"/>
    <w:rsid w:val="00080D82"/>
    <w:rsid w:val="00081692"/>
    <w:rsid w:val="00082125"/>
    <w:rsid w:val="00082C46"/>
    <w:rsid w:val="00082C6E"/>
    <w:rsid w:val="00082D0F"/>
    <w:rsid w:val="00084D54"/>
    <w:rsid w:val="00084D91"/>
    <w:rsid w:val="00085493"/>
    <w:rsid w:val="00085A0E"/>
    <w:rsid w:val="00087548"/>
    <w:rsid w:val="00087EBA"/>
    <w:rsid w:val="00090CD7"/>
    <w:rsid w:val="00091447"/>
    <w:rsid w:val="000921AB"/>
    <w:rsid w:val="00092726"/>
    <w:rsid w:val="00093E7E"/>
    <w:rsid w:val="000953AB"/>
    <w:rsid w:val="00096469"/>
    <w:rsid w:val="00097706"/>
    <w:rsid w:val="000A00AE"/>
    <w:rsid w:val="000A0674"/>
    <w:rsid w:val="000A1830"/>
    <w:rsid w:val="000A2A45"/>
    <w:rsid w:val="000A2C98"/>
    <w:rsid w:val="000A2CFB"/>
    <w:rsid w:val="000A4121"/>
    <w:rsid w:val="000A4AA3"/>
    <w:rsid w:val="000A550E"/>
    <w:rsid w:val="000B0960"/>
    <w:rsid w:val="000B1A55"/>
    <w:rsid w:val="000B20BB"/>
    <w:rsid w:val="000B2171"/>
    <w:rsid w:val="000B255E"/>
    <w:rsid w:val="000B2616"/>
    <w:rsid w:val="000B2EF6"/>
    <w:rsid w:val="000B2FA6"/>
    <w:rsid w:val="000B36AC"/>
    <w:rsid w:val="000B38CF"/>
    <w:rsid w:val="000B3E78"/>
    <w:rsid w:val="000B40A7"/>
    <w:rsid w:val="000B4AA0"/>
    <w:rsid w:val="000B5770"/>
    <w:rsid w:val="000B601A"/>
    <w:rsid w:val="000B6BA1"/>
    <w:rsid w:val="000C173F"/>
    <w:rsid w:val="000C1D7B"/>
    <w:rsid w:val="000C20B7"/>
    <w:rsid w:val="000C2553"/>
    <w:rsid w:val="000C2A9B"/>
    <w:rsid w:val="000C2CBD"/>
    <w:rsid w:val="000C30F0"/>
    <w:rsid w:val="000C38C3"/>
    <w:rsid w:val="000C4549"/>
    <w:rsid w:val="000C4AED"/>
    <w:rsid w:val="000C55A1"/>
    <w:rsid w:val="000C55FA"/>
    <w:rsid w:val="000C59D0"/>
    <w:rsid w:val="000C5B6C"/>
    <w:rsid w:val="000D0418"/>
    <w:rsid w:val="000D09B4"/>
    <w:rsid w:val="000D09FD"/>
    <w:rsid w:val="000D0F7E"/>
    <w:rsid w:val="000D19DE"/>
    <w:rsid w:val="000D2753"/>
    <w:rsid w:val="000D29A1"/>
    <w:rsid w:val="000D44FB"/>
    <w:rsid w:val="000D47CF"/>
    <w:rsid w:val="000D4F7C"/>
    <w:rsid w:val="000D574B"/>
    <w:rsid w:val="000D6CFC"/>
    <w:rsid w:val="000E0279"/>
    <w:rsid w:val="000E1384"/>
    <w:rsid w:val="000E2916"/>
    <w:rsid w:val="000E2A8E"/>
    <w:rsid w:val="000E38BA"/>
    <w:rsid w:val="000E4F8D"/>
    <w:rsid w:val="000E537B"/>
    <w:rsid w:val="000E57D0"/>
    <w:rsid w:val="000E5BD0"/>
    <w:rsid w:val="000E7858"/>
    <w:rsid w:val="000E7869"/>
    <w:rsid w:val="000F0ED5"/>
    <w:rsid w:val="000F1F6E"/>
    <w:rsid w:val="000F39CA"/>
    <w:rsid w:val="000F61D3"/>
    <w:rsid w:val="000F665D"/>
    <w:rsid w:val="000F6846"/>
    <w:rsid w:val="00102688"/>
    <w:rsid w:val="00102F91"/>
    <w:rsid w:val="001036C1"/>
    <w:rsid w:val="00104E6C"/>
    <w:rsid w:val="00106A80"/>
    <w:rsid w:val="00106EB5"/>
    <w:rsid w:val="00107927"/>
    <w:rsid w:val="00110E26"/>
    <w:rsid w:val="00111321"/>
    <w:rsid w:val="001122B6"/>
    <w:rsid w:val="001128E7"/>
    <w:rsid w:val="001133D0"/>
    <w:rsid w:val="00113782"/>
    <w:rsid w:val="001137EA"/>
    <w:rsid w:val="00114E78"/>
    <w:rsid w:val="001159A7"/>
    <w:rsid w:val="00117BD6"/>
    <w:rsid w:val="001200A5"/>
    <w:rsid w:val="001202F3"/>
    <w:rsid w:val="001206C2"/>
    <w:rsid w:val="00121135"/>
    <w:rsid w:val="00121978"/>
    <w:rsid w:val="001222A9"/>
    <w:rsid w:val="00122846"/>
    <w:rsid w:val="00123422"/>
    <w:rsid w:val="00124B6A"/>
    <w:rsid w:val="00125C0E"/>
    <w:rsid w:val="00125CF5"/>
    <w:rsid w:val="00130462"/>
    <w:rsid w:val="001315E0"/>
    <w:rsid w:val="0013312A"/>
    <w:rsid w:val="00134975"/>
    <w:rsid w:val="00135F14"/>
    <w:rsid w:val="001367E6"/>
    <w:rsid w:val="00136D4C"/>
    <w:rsid w:val="00140F50"/>
    <w:rsid w:val="00142471"/>
    <w:rsid w:val="00142538"/>
    <w:rsid w:val="00142BB9"/>
    <w:rsid w:val="00144F96"/>
    <w:rsid w:val="001452FD"/>
    <w:rsid w:val="00145B75"/>
    <w:rsid w:val="00147669"/>
    <w:rsid w:val="001504EB"/>
    <w:rsid w:val="00151EAC"/>
    <w:rsid w:val="00152679"/>
    <w:rsid w:val="00153528"/>
    <w:rsid w:val="0015466B"/>
    <w:rsid w:val="00154E68"/>
    <w:rsid w:val="00156E7E"/>
    <w:rsid w:val="0015747E"/>
    <w:rsid w:val="00157CB8"/>
    <w:rsid w:val="00161618"/>
    <w:rsid w:val="00161AD7"/>
    <w:rsid w:val="00161D38"/>
    <w:rsid w:val="00162548"/>
    <w:rsid w:val="00162A2A"/>
    <w:rsid w:val="00162F9F"/>
    <w:rsid w:val="00166F8A"/>
    <w:rsid w:val="00172183"/>
    <w:rsid w:val="00172215"/>
    <w:rsid w:val="001725A6"/>
    <w:rsid w:val="0017288D"/>
    <w:rsid w:val="00173411"/>
    <w:rsid w:val="00173DB2"/>
    <w:rsid w:val="00174189"/>
    <w:rsid w:val="001751AB"/>
    <w:rsid w:val="00175A3F"/>
    <w:rsid w:val="00175B2C"/>
    <w:rsid w:val="00175B54"/>
    <w:rsid w:val="00177462"/>
    <w:rsid w:val="00180023"/>
    <w:rsid w:val="00180E09"/>
    <w:rsid w:val="00181AD6"/>
    <w:rsid w:val="00182796"/>
    <w:rsid w:val="00182C39"/>
    <w:rsid w:val="00182E91"/>
    <w:rsid w:val="00183D4C"/>
    <w:rsid w:val="00183F6D"/>
    <w:rsid w:val="0018442D"/>
    <w:rsid w:val="00185C9F"/>
    <w:rsid w:val="00185EFA"/>
    <w:rsid w:val="0018670E"/>
    <w:rsid w:val="0018708E"/>
    <w:rsid w:val="001873FC"/>
    <w:rsid w:val="001900BE"/>
    <w:rsid w:val="00190608"/>
    <w:rsid w:val="00191105"/>
    <w:rsid w:val="00191F2B"/>
    <w:rsid w:val="0019219A"/>
    <w:rsid w:val="00193622"/>
    <w:rsid w:val="00193CA5"/>
    <w:rsid w:val="00195077"/>
    <w:rsid w:val="0019569F"/>
    <w:rsid w:val="0019642C"/>
    <w:rsid w:val="0019644D"/>
    <w:rsid w:val="00196563"/>
    <w:rsid w:val="00196CA4"/>
    <w:rsid w:val="001A01E9"/>
    <w:rsid w:val="001A033F"/>
    <w:rsid w:val="001A0801"/>
    <w:rsid w:val="001A08AA"/>
    <w:rsid w:val="001A0DDE"/>
    <w:rsid w:val="001A2AE2"/>
    <w:rsid w:val="001A3253"/>
    <w:rsid w:val="001A3737"/>
    <w:rsid w:val="001A59CB"/>
    <w:rsid w:val="001A5E8A"/>
    <w:rsid w:val="001A681B"/>
    <w:rsid w:val="001A7AAB"/>
    <w:rsid w:val="001A7F78"/>
    <w:rsid w:val="001B0C25"/>
    <w:rsid w:val="001B1EA4"/>
    <w:rsid w:val="001B4CCC"/>
    <w:rsid w:val="001B5D42"/>
    <w:rsid w:val="001B6428"/>
    <w:rsid w:val="001B76D9"/>
    <w:rsid w:val="001B7991"/>
    <w:rsid w:val="001C0FF3"/>
    <w:rsid w:val="001C1371"/>
    <w:rsid w:val="001C1409"/>
    <w:rsid w:val="001C1E83"/>
    <w:rsid w:val="001C2AE6"/>
    <w:rsid w:val="001C2B06"/>
    <w:rsid w:val="001C3C73"/>
    <w:rsid w:val="001C481C"/>
    <w:rsid w:val="001C4A89"/>
    <w:rsid w:val="001C5A48"/>
    <w:rsid w:val="001C5F00"/>
    <w:rsid w:val="001C6177"/>
    <w:rsid w:val="001C67BD"/>
    <w:rsid w:val="001C6974"/>
    <w:rsid w:val="001C6C97"/>
    <w:rsid w:val="001C73A4"/>
    <w:rsid w:val="001D0363"/>
    <w:rsid w:val="001D10FC"/>
    <w:rsid w:val="001D12B4"/>
    <w:rsid w:val="001D1B07"/>
    <w:rsid w:val="001D1B7E"/>
    <w:rsid w:val="001D21CC"/>
    <w:rsid w:val="001D54E4"/>
    <w:rsid w:val="001D562F"/>
    <w:rsid w:val="001D59A9"/>
    <w:rsid w:val="001D7D94"/>
    <w:rsid w:val="001E0A28"/>
    <w:rsid w:val="001E0F28"/>
    <w:rsid w:val="001E1FBD"/>
    <w:rsid w:val="001E380C"/>
    <w:rsid w:val="001E38E2"/>
    <w:rsid w:val="001E3C16"/>
    <w:rsid w:val="001E4218"/>
    <w:rsid w:val="001E61ED"/>
    <w:rsid w:val="001E6C4D"/>
    <w:rsid w:val="001E6D2D"/>
    <w:rsid w:val="001F006E"/>
    <w:rsid w:val="001F0B20"/>
    <w:rsid w:val="001F0EA7"/>
    <w:rsid w:val="001F10FA"/>
    <w:rsid w:val="001F124D"/>
    <w:rsid w:val="001F25FA"/>
    <w:rsid w:val="001F3C56"/>
    <w:rsid w:val="001F44EB"/>
    <w:rsid w:val="001F4B74"/>
    <w:rsid w:val="001F5EF4"/>
    <w:rsid w:val="00200A62"/>
    <w:rsid w:val="00203740"/>
    <w:rsid w:val="0020379E"/>
    <w:rsid w:val="00203A77"/>
    <w:rsid w:val="00203DD7"/>
    <w:rsid w:val="00210979"/>
    <w:rsid w:val="00210DD9"/>
    <w:rsid w:val="00210F83"/>
    <w:rsid w:val="002113AF"/>
    <w:rsid w:val="00212A31"/>
    <w:rsid w:val="002131A9"/>
    <w:rsid w:val="002133F4"/>
    <w:rsid w:val="002138EA"/>
    <w:rsid w:val="002139EA"/>
    <w:rsid w:val="00213F84"/>
    <w:rsid w:val="00214FBD"/>
    <w:rsid w:val="002172B5"/>
    <w:rsid w:val="00217813"/>
    <w:rsid w:val="00221B34"/>
    <w:rsid w:val="00221E08"/>
    <w:rsid w:val="00222897"/>
    <w:rsid w:val="00222B0C"/>
    <w:rsid w:val="00223D7C"/>
    <w:rsid w:val="00223E49"/>
    <w:rsid w:val="0022477A"/>
    <w:rsid w:val="00226F40"/>
    <w:rsid w:val="00230D2E"/>
    <w:rsid w:val="002329F3"/>
    <w:rsid w:val="00232ECC"/>
    <w:rsid w:val="00233247"/>
    <w:rsid w:val="00233B18"/>
    <w:rsid w:val="00233B4B"/>
    <w:rsid w:val="0023457B"/>
    <w:rsid w:val="00234CFF"/>
    <w:rsid w:val="002352F0"/>
    <w:rsid w:val="00235394"/>
    <w:rsid w:val="00235577"/>
    <w:rsid w:val="00235A7A"/>
    <w:rsid w:val="0023688B"/>
    <w:rsid w:val="002371B2"/>
    <w:rsid w:val="0024067F"/>
    <w:rsid w:val="0024084A"/>
    <w:rsid w:val="00240DAD"/>
    <w:rsid w:val="00241A96"/>
    <w:rsid w:val="002425FE"/>
    <w:rsid w:val="002435CA"/>
    <w:rsid w:val="0024469F"/>
    <w:rsid w:val="002446E5"/>
    <w:rsid w:val="00244736"/>
    <w:rsid w:val="00247956"/>
    <w:rsid w:val="00247B86"/>
    <w:rsid w:val="00250B5B"/>
    <w:rsid w:val="00251378"/>
    <w:rsid w:val="00251473"/>
    <w:rsid w:val="002521DB"/>
    <w:rsid w:val="00252710"/>
    <w:rsid w:val="00252DB8"/>
    <w:rsid w:val="00253660"/>
    <w:rsid w:val="002537BC"/>
    <w:rsid w:val="00253DF3"/>
    <w:rsid w:val="00254635"/>
    <w:rsid w:val="002557C5"/>
    <w:rsid w:val="00255C58"/>
    <w:rsid w:val="002609C2"/>
    <w:rsid w:val="00260E77"/>
    <w:rsid w:val="00260EC7"/>
    <w:rsid w:val="00261539"/>
    <w:rsid w:val="0026179F"/>
    <w:rsid w:val="00262ACB"/>
    <w:rsid w:val="00263535"/>
    <w:rsid w:val="00264050"/>
    <w:rsid w:val="00265618"/>
    <w:rsid w:val="0026567D"/>
    <w:rsid w:val="002658A0"/>
    <w:rsid w:val="00265AF9"/>
    <w:rsid w:val="0026626C"/>
    <w:rsid w:val="002666AE"/>
    <w:rsid w:val="002677A6"/>
    <w:rsid w:val="00270E25"/>
    <w:rsid w:val="00273DD3"/>
    <w:rsid w:val="002741FA"/>
    <w:rsid w:val="00274E1A"/>
    <w:rsid w:val="00274E25"/>
    <w:rsid w:val="002755AF"/>
    <w:rsid w:val="00276251"/>
    <w:rsid w:val="00276F09"/>
    <w:rsid w:val="002775B1"/>
    <w:rsid w:val="002775B9"/>
    <w:rsid w:val="00280733"/>
    <w:rsid w:val="00280A13"/>
    <w:rsid w:val="002811C4"/>
    <w:rsid w:val="00282213"/>
    <w:rsid w:val="002830B3"/>
    <w:rsid w:val="0028384A"/>
    <w:rsid w:val="00284016"/>
    <w:rsid w:val="002841FA"/>
    <w:rsid w:val="002843BA"/>
    <w:rsid w:val="002858BF"/>
    <w:rsid w:val="002868A5"/>
    <w:rsid w:val="00286C07"/>
    <w:rsid w:val="002878F4"/>
    <w:rsid w:val="00291578"/>
    <w:rsid w:val="002917DE"/>
    <w:rsid w:val="002918E0"/>
    <w:rsid w:val="0029229F"/>
    <w:rsid w:val="00292F3D"/>
    <w:rsid w:val="002939AF"/>
    <w:rsid w:val="00293BA0"/>
    <w:rsid w:val="0029430C"/>
    <w:rsid w:val="00294491"/>
    <w:rsid w:val="00294BDE"/>
    <w:rsid w:val="00296772"/>
    <w:rsid w:val="002976ED"/>
    <w:rsid w:val="002A0728"/>
    <w:rsid w:val="002A07F5"/>
    <w:rsid w:val="002A0CED"/>
    <w:rsid w:val="002A17C2"/>
    <w:rsid w:val="002A1E23"/>
    <w:rsid w:val="002A246E"/>
    <w:rsid w:val="002A27FC"/>
    <w:rsid w:val="002A2E09"/>
    <w:rsid w:val="002A4621"/>
    <w:rsid w:val="002A4949"/>
    <w:rsid w:val="002A4B99"/>
    <w:rsid w:val="002A4CD0"/>
    <w:rsid w:val="002A5DEB"/>
    <w:rsid w:val="002A7DA6"/>
    <w:rsid w:val="002A7F83"/>
    <w:rsid w:val="002B269D"/>
    <w:rsid w:val="002B279A"/>
    <w:rsid w:val="002B4178"/>
    <w:rsid w:val="002B510A"/>
    <w:rsid w:val="002B516C"/>
    <w:rsid w:val="002B5AE0"/>
    <w:rsid w:val="002B5E1D"/>
    <w:rsid w:val="002B5FCD"/>
    <w:rsid w:val="002B6022"/>
    <w:rsid w:val="002B60C1"/>
    <w:rsid w:val="002B6D32"/>
    <w:rsid w:val="002B6F3C"/>
    <w:rsid w:val="002B7A13"/>
    <w:rsid w:val="002C1A00"/>
    <w:rsid w:val="002C39B3"/>
    <w:rsid w:val="002C493B"/>
    <w:rsid w:val="002C4A24"/>
    <w:rsid w:val="002C4B52"/>
    <w:rsid w:val="002C4C70"/>
    <w:rsid w:val="002C5E0F"/>
    <w:rsid w:val="002C6697"/>
    <w:rsid w:val="002D01E3"/>
    <w:rsid w:val="002D03E5"/>
    <w:rsid w:val="002D1111"/>
    <w:rsid w:val="002D211D"/>
    <w:rsid w:val="002D23F7"/>
    <w:rsid w:val="002D2AA3"/>
    <w:rsid w:val="002D36DE"/>
    <w:rsid w:val="002D36EB"/>
    <w:rsid w:val="002D3F86"/>
    <w:rsid w:val="002D40B6"/>
    <w:rsid w:val="002D4837"/>
    <w:rsid w:val="002D571F"/>
    <w:rsid w:val="002D6BDF"/>
    <w:rsid w:val="002E03FF"/>
    <w:rsid w:val="002E087F"/>
    <w:rsid w:val="002E16CB"/>
    <w:rsid w:val="002E2CE9"/>
    <w:rsid w:val="002E3513"/>
    <w:rsid w:val="002E3869"/>
    <w:rsid w:val="002E3BF7"/>
    <w:rsid w:val="002E3CD9"/>
    <w:rsid w:val="002E3F4D"/>
    <w:rsid w:val="002E403E"/>
    <w:rsid w:val="002E4C74"/>
    <w:rsid w:val="002E6327"/>
    <w:rsid w:val="002F158C"/>
    <w:rsid w:val="002F2D8E"/>
    <w:rsid w:val="002F364F"/>
    <w:rsid w:val="002F4093"/>
    <w:rsid w:val="002F4115"/>
    <w:rsid w:val="002F4630"/>
    <w:rsid w:val="002F4D3D"/>
    <w:rsid w:val="002F4EC2"/>
    <w:rsid w:val="002F5636"/>
    <w:rsid w:val="002F5A59"/>
    <w:rsid w:val="002F65D2"/>
    <w:rsid w:val="003005A9"/>
    <w:rsid w:val="003008CA"/>
    <w:rsid w:val="00301D42"/>
    <w:rsid w:val="003022A5"/>
    <w:rsid w:val="00302F7A"/>
    <w:rsid w:val="0030377D"/>
    <w:rsid w:val="00304E89"/>
    <w:rsid w:val="0030708E"/>
    <w:rsid w:val="003074D2"/>
    <w:rsid w:val="00307E51"/>
    <w:rsid w:val="00307F3F"/>
    <w:rsid w:val="00311363"/>
    <w:rsid w:val="003113B8"/>
    <w:rsid w:val="00311BDF"/>
    <w:rsid w:val="00312C97"/>
    <w:rsid w:val="0031372B"/>
    <w:rsid w:val="00314CED"/>
    <w:rsid w:val="00315867"/>
    <w:rsid w:val="0031660E"/>
    <w:rsid w:val="00316895"/>
    <w:rsid w:val="00317D11"/>
    <w:rsid w:val="00317D1C"/>
    <w:rsid w:val="00320D8A"/>
    <w:rsid w:val="00321150"/>
    <w:rsid w:val="00325798"/>
    <w:rsid w:val="003260D7"/>
    <w:rsid w:val="003261F1"/>
    <w:rsid w:val="00326760"/>
    <w:rsid w:val="00326FD5"/>
    <w:rsid w:val="0032785B"/>
    <w:rsid w:val="00330080"/>
    <w:rsid w:val="0033052D"/>
    <w:rsid w:val="003313F2"/>
    <w:rsid w:val="00332756"/>
    <w:rsid w:val="0033413A"/>
    <w:rsid w:val="003341BA"/>
    <w:rsid w:val="003354BC"/>
    <w:rsid w:val="003358E3"/>
    <w:rsid w:val="00335D3D"/>
    <w:rsid w:val="00336697"/>
    <w:rsid w:val="00336C61"/>
    <w:rsid w:val="00337A0C"/>
    <w:rsid w:val="00340300"/>
    <w:rsid w:val="0034063F"/>
    <w:rsid w:val="003418CB"/>
    <w:rsid w:val="00342A8E"/>
    <w:rsid w:val="00344D41"/>
    <w:rsid w:val="003450DA"/>
    <w:rsid w:val="003468CA"/>
    <w:rsid w:val="00347B11"/>
    <w:rsid w:val="0035279E"/>
    <w:rsid w:val="003534C9"/>
    <w:rsid w:val="00355873"/>
    <w:rsid w:val="0035660F"/>
    <w:rsid w:val="00357FCB"/>
    <w:rsid w:val="00361169"/>
    <w:rsid w:val="00361E19"/>
    <w:rsid w:val="003628B9"/>
    <w:rsid w:val="00362D8F"/>
    <w:rsid w:val="00362EC3"/>
    <w:rsid w:val="003630FC"/>
    <w:rsid w:val="00363507"/>
    <w:rsid w:val="0036369B"/>
    <w:rsid w:val="00364602"/>
    <w:rsid w:val="00364F3D"/>
    <w:rsid w:val="003667E7"/>
    <w:rsid w:val="003669D7"/>
    <w:rsid w:val="00366FDF"/>
    <w:rsid w:val="00367724"/>
    <w:rsid w:val="00367DF9"/>
    <w:rsid w:val="003710BA"/>
    <w:rsid w:val="0037194C"/>
    <w:rsid w:val="00372D28"/>
    <w:rsid w:val="0037401F"/>
    <w:rsid w:val="003756F7"/>
    <w:rsid w:val="00375B34"/>
    <w:rsid w:val="003770F6"/>
    <w:rsid w:val="0038008A"/>
    <w:rsid w:val="003814DB"/>
    <w:rsid w:val="0038398C"/>
    <w:rsid w:val="00383E37"/>
    <w:rsid w:val="00384672"/>
    <w:rsid w:val="0038652D"/>
    <w:rsid w:val="00386DBC"/>
    <w:rsid w:val="0038774F"/>
    <w:rsid w:val="003907DC"/>
    <w:rsid w:val="00390BF6"/>
    <w:rsid w:val="00390ECF"/>
    <w:rsid w:val="0039234C"/>
    <w:rsid w:val="003923E1"/>
    <w:rsid w:val="00392639"/>
    <w:rsid w:val="00393042"/>
    <w:rsid w:val="003946E7"/>
    <w:rsid w:val="00394AD5"/>
    <w:rsid w:val="003955BA"/>
    <w:rsid w:val="003958A7"/>
    <w:rsid w:val="003963B7"/>
    <w:rsid w:val="0039642D"/>
    <w:rsid w:val="003A0124"/>
    <w:rsid w:val="003A0E59"/>
    <w:rsid w:val="003A2B9E"/>
    <w:rsid w:val="003A2E40"/>
    <w:rsid w:val="003A4E22"/>
    <w:rsid w:val="003A57D1"/>
    <w:rsid w:val="003A6050"/>
    <w:rsid w:val="003A6881"/>
    <w:rsid w:val="003A68F0"/>
    <w:rsid w:val="003A6A25"/>
    <w:rsid w:val="003A79C0"/>
    <w:rsid w:val="003A7FB7"/>
    <w:rsid w:val="003B0158"/>
    <w:rsid w:val="003B050B"/>
    <w:rsid w:val="003B0E49"/>
    <w:rsid w:val="003B163B"/>
    <w:rsid w:val="003B3FA5"/>
    <w:rsid w:val="003B40B6"/>
    <w:rsid w:val="003B4D5F"/>
    <w:rsid w:val="003B56DB"/>
    <w:rsid w:val="003B755E"/>
    <w:rsid w:val="003B76F0"/>
    <w:rsid w:val="003C0CD6"/>
    <w:rsid w:val="003C228E"/>
    <w:rsid w:val="003C3F1F"/>
    <w:rsid w:val="003C508A"/>
    <w:rsid w:val="003C51E7"/>
    <w:rsid w:val="003C5834"/>
    <w:rsid w:val="003C6893"/>
    <w:rsid w:val="003C6DE2"/>
    <w:rsid w:val="003D107E"/>
    <w:rsid w:val="003D16C7"/>
    <w:rsid w:val="003D1EFD"/>
    <w:rsid w:val="003D281C"/>
    <w:rsid w:val="003D28BF"/>
    <w:rsid w:val="003D2EE4"/>
    <w:rsid w:val="003D3928"/>
    <w:rsid w:val="003D4215"/>
    <w:rsid w:val="003D451C"/>
    <w:rsid w:val="003D4C47"/>
    <w:rsid w:val="003D65C9"/>
    <w:rsid w:val="003D6AD9"/>
    <w:rsid w:val="003D7719"/>
    <w:rsid w:val="003E1C77"/>
    <w:rsid w:val="003E1E18"/>
    <w:rsid w:val="003E3BBC"/>
    <w:rsid w:val="003E40EE"/>
    <w:rsid w:val="003E4608"/>
    <w:rsid w:val="003E4A8F"/>
    <w:rsid w:val="003E6EC8"/>
    <w:rsid w:val="003E7BF5"/>
    <w:rsid w:val="003F0820"/>
    <w:rsid w:val="003F0DC4"/>
    <w:rsid w:val="003F1C1B"/>
    <w:rsid w:val="003F216F"/>
    <w:rsid w:val="003F2380"/>
    <w:rsid w:val="003F2687"/>
    <w:rsid w:val="003F2F65"/>
    <w:rsid w:val="003F3966"/>
    <w:rsid w:val="003F3A2F"/>
    <w:rsid w:val="003F43B1"/>
    <w:rsid w:val="003F5DBD"/>
    <w:rsid w:val="003F6FD3"/>
    <w:rsid w:val="003F7F97"/>
    <w:rsid w:val="00400247"/>
    <w:rsid w:val="00401144"/>
    <w:rsid w:val="004012B7"/>
    <w:rsid w:val="00401581"/>
    <w:rsid w:val="0040178A"/>
    <w:rsid w:val="00402395"/>
    <w:rsid w:val="00403395"/>
    <w:rsid w:val="00404831"/>
    <w:rsid w:val="00405E6F"/>
    <w:rsid w:val="0040702F"/>
    <w:rsid w:val="00407661"/>
    <w:rsid w:val="004100CE"/>
    <w:rsid w:val="00410314"/>
    <w:rsid w:val="00410AC3"/>
    <w:rsid w:val="00412063"/>
    <w:rsid w:val="00412EB1"/>
    <w:rsid w:val="00413BDF"/>
    <w:rsid w:val="00413DDE"/>
    <w:rsid w:val="00414118"/>
    <w:rsid w:val="00415C46"/>
    <w:rsid w:val="00416084"/>
    <w:rsid w:val="00416713"/>
    <w:rsid w:val="00417042"/>
    <w:rsid w:val="00420634"/>
    <w:rsid w:val="004206DA"/>
    <w:rsid w:val="00421454"/>
    <w:rsid w:val="004226B9"/>
    <w:rsid w:val="00423AE2"/>
    <w:rsid w:val="00423B89"/>
    <w:rsid w:val="0042401B"/>
    <w:rsid w:val="0042437D"/>
    <w:rsid w:val="00424B0A"/>
    <w:rsid w:val="00424F8C"/>
    <w:rsid w:val="00426275"/>
    <w:rsid w:val="004268DE"/>
    <w:rsid w:val="004269CD"/>
    <w:rsid w:val="004271BA"/>
    <w:rsid w:val="00427B41"/>
    <w:rsid w:val="00430497"/>
    <w:rsid w:val="00430EA5"/>
    <w:rsid w:val="0043114E"/>
    <w:rsid w:val="00432E37"/>
    <w:rsid w:val="00433019"/>
    <w:rsid w:val="004339A8"/>
    <w:rsid w:val="00434B34"/>
    <w:rsid w:val="00434C77"/>
    <w:rsid w:val="00434DC1"/>
    <w:rsid w:val="004350F4"/>
    <w:rsid w:val="00435EE1"/>
    <w:rsid w:val="00436820"/>
    <w:rsid w:val="00440577"/>
    <w:rsid w:val="00440891"/>
    <w:rsid w:val="004412A0"/>
    <w:rsid w:val="00442337"/>
    <w:rsid w:val="00442A6A"/>
    <w:rsid w:val="00442BFB"/>
    <w:rsid w:val="00442F57"/>
    <w:rsid w:val="00444EC0"/>
    <w:rsid w:val="00444FFE"/>
    <w:rsid w:val="00445EA7"/>
    <w:rsid w:val="00446077"/>
    <w:rsid w:val="00446408"/>
    <w:rsid w:val="004472A0"/>
    <w:rsid w:val="00447373"/>
    <w:rsid w:val="00450F27"/>
    <w:rsid w:val="004510E5"/>
    <w:rsid w:val="00452209"/>
    <w:rsid w:val="004535CB"/>
    <w:rsid w:val="00453C40"/>
    <w:rsid w:val="00454395"/>
    <w:rsid w:val="004564B9"/>
    <w:rsid w:val="00456A75"/>
    <w:rsid w:val="00460D95"/>
    <w:rsid w:val="00461E39"/>
    <w:rsid w:val="00462924"/>
    <w:rsid w:val="00462D3A"/>
    <w:rsid w:val="00463521"/>
    <w:rsid w:val="00463A6D"/>
    <w:rsid w:val="0046448C"/>
    <w:rsid w:val="00465094"/>
    <w:rsid w:val="00467893"/>
    <w:rsid w:val="004700EB"/>
    <w:rsid w:val="00470DD1"/>
    <w:rsid w:val="00471125"/>
    <w:rsid w:val="00472078"/>
    <w:rsid w:val="00472768"/>
    <w:rsid w:val="00472C36"/>
    <w:rsid w:val="0047301D"/>
    <w:rsid w:val="0047437A"/>
    <w:rsid w:val="0047576F"/>
    <w:rsid w:val="00476529"/>
    <w:rsid w:val="00476B43"/>
    <w:rsid w:val="00480243"/>
    <w:rsid w:val="004804BB"/>
    <w:rsid w:val="00480E42"/>
    <w:rsid w:val="004835E1"/>
    <w:rsid w:val="004836C7"/>
    <w:rsid w:val="004837FE"/>
    <w:rsid w:val="00484964"/>
    <w:rsid w:val="00484C5D"/>
    <w:rsid w:val="00485052"/>
    <w:rsid w:val="0048543E"/>
    <w:rsid w:val="004868C1"/>
    <w:rsid w:val="0048750F"/>
    <w:rsid w:val="0048793F"/>
    <w:rsid w:val="00487A7C"/>
    <w:rsid w:val="00487DE0"/>
    <w:rsid w:val="00487F07"/>
    <w:rsid w:val="00490DF0"/>
    <w:rsid w:val="00491632"/>
    <w:rsid w:val="004933DF"/>
    <w:rsid w:val="004941E8"/>
    <w:rsid w:val="004949BE"/>
    <w:rsid w:val="00494B3F"/>
    <w:rsid w:val="0049612E"/>
    <w:rsid w:val="00496962"/>
    <w:rsid w:val="00496D85"/>
    <w:rsid w:val="004A07F2"/>
    <w:rsid w:val="004A127D"/>
    <w:rsid w:val="004A17E9"/>
    <w:rsid w:val="004A22C6"/>
    <w:rsid w:val="004A438F"/>
    <w:rsid w:val="004A495F"/>
    <w:rsid w:val="004A4E72"/>
    <w:rsid w:val="004A5776"/>
    <w:rsid w:val="004A7338"/>
    <w:rsid w:val="004A7544"/>
    <w:rsid w:val="004A764B"/>
    <w:rsid w:val="004B0067"/>
    <w:rsid w:val="004B10EE"/>
    <w:rsid w:val="004B2C5D"/>
    <w:rsid w:val="004B5120"/>
    <w:rsid w:val="004B69DD"/>
    <w:rsid w:val="004B6B0F"/>
    <w:rsid w:val="004B7789"/>
    <w:rsid w:val="004C17AB"/>
    <w:rsid w:val="004C17F6"/>
    <w:rsid w:val="004C18F2"/>
    <w:rsid w:val="004C46C5"/>
    <w:rsid w:val="004C4EE7"/>
    <w:rsid w:val="004C54E5"/>
    <w:rsid w:val="004C55FC"/>
    <w:rsid w:val="004C593E"/>
    <w:rsid w:val="004C77DF"/>
    <w:rsid w:val="004C7DC8"/>
    <w:rsid w:val="004D04C7"/>
    <w:rsid w:val="004D21B0"/>
    <w:rsid w:val="004D36D6"/>
    <w:rsid w:val="004D42D4"/>
    <w:rsid w:val="004D5758"/>
    <w:rsid w:val="004D5D53"/>
    <w:rsid w:val="004D5F6A"/>
    <w:rsid w:val="004D737D"/>
    <w:rsid w:val="004E2659"/>
    <w:rsid w:val="004E33DF"/>
    <w:rsid w:val="004E39EE"/>
    <w:rsid w:val="004E475C"/>
    <w:rsid w:val="004E56E0"/>
    <w:rsid w:val="004E7329"/>
    <w:rsid w:val="004E7623"/>
    <w:rsid w:val="004E7ACA"/>
    <w:rsid w:val="004F0EED"/>
    <w:rsid w:val="004F19DE"/>
    <w:rsid w:val="004F1EA6"/>
    <w:rsid w:val="004F2CB0"/>
    <w:rsid w:val="004F2ECD"/>
    <w:rsid w:val="004F40D1"/>
    <w:rsid w:val="004F4B0F"/>
    <w:rsid w:val="004F603A"/>
    <w:rsid w:val="004F76AB"/>
    <w:rsid w:val="0050178B"/>
    <w:rsid w:val="005017F7"/>
    <w:rsid w:val="0050186E"/>
    <w:rsid w:val="00501FA7"/>
    <w:rsid w:val="005034DC"/>
    <w:rsid w:val="005035EC"/>
    <w:rsid w:val="00505BFA"/>
    <w:rsid w:val="005071B4"/>
    <w:rsid w:val="00507687"/>
    <w:rsid w:val="00507A12"/>
    <w:rsid w:val="005110CF"/>
    <w:rsid w:val="00511526"/>
    <w:rsid w:val="005117A9"/>
    <w:rsid w:val="00511F57"/>
    <w:rsid w:val="0051213F"/>
    <w:rsid w:val="005132A0"/>
    <w:rsid w:val="005133A3"/>
    <w:rsid w:val="00514AA3"/>
    <w:rsid w:val="00515032"/>
    <w:rsid w:val="00515CBE"/>
    <w:rsid w:val="00515E2B"/>
    <w:rsid w:val="00515EA2"/>
    <w:rsid w:val="00516706"/>
    <w:rsid w:val="00516D75"/>
    <w:rsid w:val="00517870"/>
    <w:rsid w:val="005203B7"/>
    <w:rsid w:val="005224AB"/>
    <w:rsid w:val="00522A7E"/>
    <w:rsid w:val="00522F20"/>
    <w:rsid w:val="00523B02"/>
    <w:rsid w:val="00523BE8"/>
    <w:rsid w:val="00523CBD"/>
    <w:rsid w:val="00524657"/>
    <w:rsid w:val="00524D96"/>
    <w:rsid w:val="005308DB"/>
    <w:rsid w:val="00530A2E"/>
    <w:rsid w:val="00530FBE"/>
    <w:rsid w:val="00532D91"/>
    <w:rsid w:val="00533159"/>
    <w:rsid w:val="005339DB"/>
    <w:rsid w:val="00533EE0"/>
    <w:rsid w:val="00534223"/>
    <w:rsid w:val="005345C8"/>
    <w:rsid w:val="00534C89"/>
    <w:rsid w:val="0053605D"/>
    <w:rsid w:val="005367C4"/>
    <w:rsid w:val="00540D4E"/>
    <w:rsid w:val="00541573"/>
    <w:rsid w:val="00542346"/>
    <w:rsid w:val="0054348A"/>
    <w:rsid w:val="00543C64"/>
    <w:rsid w:val="0054668F"/>
    <w:rsid w:val="00546BCB"/>
    <w:rsid w:val="00547BD0"/>
    <w:rsid w:val="0055169E"/>
    <w:rsid w:val="00553F67"/>
    <w:rsid w:val="0055497F"/>
    <w:rsid w:val="00556153"/>
    <w:rsid w:val="00556482"/>
    <w:rsid w:val="00562153"/>
    <w:rsid w:val="0056345F"/>
    <w:rsid w:val="005639D7"/>
    <w:rsid w:val="00565194"/>
    <w:rsid w:val="00565294"/>
    <w:rsid w:val="005702F3"/>
    <w:rsid w:val="00570BE4"/>
    <w:rsid w:val="00571777"/>
    <w:rsid w:val="00572859"/>
    <w:rsid w:val="00572F5A"/>
    <w:rsid w:val="005779B8"/>
    <w:rsid w:val="0058014E"/>
    <w:rsid w:val="00580A47"/>
    <w:rsid w:val="00580E67"/>
    <w:rsid w:val="00580FF5"/>
    <w:rsid w:val="00582A1B"/>
    <w:rsid w:val="005831FD"/>
    <w:rsid w:val="005832BD"/>
    <w:rsid w:val="005838F1"/>
    <w:rsid w:val="005839E7"/>
    <w:rsid w:val="00583A48"/>
    <w:rsid w:val="0058403F"/>
    <w:rsid w:val="00584E67"/>
    <w:rsid w:val="0058519C"/>
    <w:rsid w:val="005861D3"/>
    <w:rsid w:val="005874BF"/>
    <w:rsid w:val="00587525"/>
    <w:rsid w:val="0059149A"/>
    <w:rsid w:val="005918FA"/>
    <w:rsid w:val="00592FA0"/>
    <w:rsid w:val="005956EE"/>
    <w:rsid w:val="005962C1"/>
    <w:rsid w:val="00597680"/>
    <w:rsid w:val="005A083E"/>
    <w:rsid w:val="005A1F44"/>
    <w:rsid w:val="005A64E3"/>
    <w:rsid w:val="005A6911"/>
    <w:rsid w:val="005A7288"/>
    <w:rsid w:val="005A7AE2"/>
    <w:rsid w:val="005B1949"/>
    <w:rsid w:val="005B1963"/>
    <w:rsid w:val="005B33B0"/>
    <w:rsid w:val="005B3477"/>
    <w:rsid w:val="005B4381"/>
    <w:rsid w:val="005B4802"/>
    <w:rsid w:val="005B53CD"/>
    <w:rsid w:val="005B6719"/>
    <w:rsid w:val="005B6D54"/>
    <w:rsid w:val="005B72C1"/>
    <w:rsid w:val="005B7FF9"/>
    <w:rsid w:val="005C1A78"/>
    <w:rsid w:val="005C1EA6"/>
    <w:rsid w:val="005C2047"/>
    <w:rsid w:val="005C5F79"/>
    <w:rsid w:val="005C740B"/>
    <w:rsid w:val="005C797B"/>
    <w:rsid w:val="005D0B99"/>
    <w:rsid w:val="005D0E89"/>
    <w:rsid w:val="005D24E9"/>
    <w:rsid w:val="005D2859"/>
    <w:rsid w:val="005D308E"/>
    <w:rsid w:val="005D32C1"/>
    <w:rsid w:val="005D3A48"/>
    <w:rsid w:val="005D446A"/>
    <w:rsid w:val="005D6C13"/>
    <w:rsid w:val="005D7AF8"/>
    <w:rsid w:val="005E126A"/>
    <w:rsid w:val="005E17BF"/>
    <w:rsid w:val="005E187E"/>
    <w:rsid w:val="005E2F1F"/>
    <w:rsid w:val="005E366A"/>
    <w:rsid w:val="005E396E"/>
    <w:rsid w:val="005E4C71"/>
    <w:rsid w:val="005F03AE"/>
    <w:rsid w:val="005F2145"/>
    <w:rsid w:val="005F264A"/>
    <w:rsid w:val="005F3007"/>
    <w:rsid w:val="005F49DF"/>
    <w:rsid w:val="005F7158"/>
    <w:rsid w:val="006016E1"/>
    <w:rsid w:val="006023BB"/>
    <w:rsid w:val="00602CFA"/>
    <w:rsid w:val="00602D27"/>
    <w:rsid w:val="0060332D"/>
    <w:rsid w:val="00605537"/>
    <w:rsid w:val="006077DC"/>
    <w:rsid w:val="0061201B"/>
    <w:rsid w:val="006144A1"/>
    <w:rsid w:val="006149BF"/>
    <w:rsid w:val="00615744"/>
    <w:rsid w:val="00615A6A"/>
    <w:rsid w:val="00615EBB"/>
    <w:rsid w:val="00616096"/>
    <w:rsid w:val="006160A2"/>
    <w:rsid w:val="006162CD"/>
    <w:rsid w:val="006165AE"/>
    <w:rsid w:val="00616881"/>
    <w:rsid w:val="00616BCC"/>
    <w:rsid w:val="00617321"/>
    <w:rsid w:val="00617FBA"/>
    <w:rsid w:val="0062026D"/>
    <w:rsid w:val="006203F1"/>
    <w:rsid w:val="006204BD"/>
    <w:rsid w:val="006227F4"/>
    <w:rsid w:val="00623834"/>
    <w:rsid w:val="006248F3"/>
    <w:rsid w:val="00627D9E"/>
    <w:rsid w:val="006302AA"/>
    <w:rsid w:val="006309EB"/>
    <w:rsid w:val="00631AA0"/>
    <w:rsid w:val="0063262F"/>
    <w:rsid w:val="00633096"/>
    <w:rsid w:val="00634601"/>
    <w:rsid w:val="006347B7"/>
    <w:rsid w:val="006349CE"/>
    <w:rsid w:val="006355B2"/>
    <w:rsid w:val="006363BD"/>
    <w:rsid w:val="00637F36"/>
    <w:rsid w:val="00640DF3"/>
    <w:rsid w:val="006412DC"/>
    <w:rsid w:val="006418C7"/>
    <w:rsid w:val="00641CB6"/>
    <w:rsid w:val="00642B8A"/>
    <w:rsid w:val="00642BC6"/>
    <w:rsid w:val="0064302E"/>
    <w:rsid w:val="00644790"/>
    <w:rsid w:val="006449F2"/>
    <w:rsid w:val="00644D9A"/>
    <w:rsid w:val="006465C2"/>
    <w:rsid w:val="00647995"/>
    <w:rsid w:val="006501AF"/>
    <w:rsid w:val="00650DDE"/>
    <w:rsid w:val="0065131E"/>
    <w:rsid w:val="00651F3C"/>
    <w:rsid w:val="0065229D"/>
    <w:rsid w:val="00652AEF"/>
    <w:rsid w:val="0065314A"/>
    <w:rsid w:val="006533E8"/>
    <w:rsid w:val="00653BCF"/>
    <w:rsid w:val="00654356"/>
    <w:rsid w:val="0065505B"/>
    <w:rsid w:val="00656722"/>
    <w:rsid w:val="00657894"/>
    <w:rsid w:val="00657A59"/>
    <w:rsid w:val="00657CF5"/>
    <w:rsid w:val="0066148F"/>
    <w:rsid w:val="00661517"/>
    <w:rsid w:val="00661942"/>
    <w:rsid w:val="00661A81"/>
    <w:rsid w:val="00662E6B"/>
    <w:rsid w:val="006631E7"/>
    <w:rsid w:val="0066322F"/>
    <w:rsid w:val="00663516"/>
    <w:rsid w:val="006635DF"/>
    <w:rsid w:val="00664C8E"/>
    <w:rsid w:val="00666517"/>
    <w:rsid w:val="00666C9E"/>
    <w:rsid w:val="006670AC"/>
    <w:rsid w:val="00667427"/>
    <w:rsid w:val="00672307"/>
    <w:rsid w:val="006730A0"/>
    <w:rsid w:val="00673339"/>
    <w:rsid w:val="00674723"/>
    <w:rsid w:val="00677EC5"/>
    <w:rsid w:val="0068087A"/>
    <w:rsid w:val="006808C6"/>
    <w:rsid w:val="006810CE"/>
    <w:rsid w:val="006812AE"/>
    <w:rsid w:val="0068196D"/>
    <w:rsid w:val="00682668"/>
    <w:rsid w:val="006839A3"/>
    <w:rsid w:val="00684EF5"/>
    <w:rsid w:val="00685CDA"/>
    <w:rsid w:val="00686098"/>
    <w:rsid w:val="00687040"/>
    <w:rsid w:val="00687FFA"/>
    <w:rsid w:val="006927FB"/>
    <w:rsid w:val="00692A68"/>
    <w:rsid w:val="00692D39"/>
    <w:rsid w:val="00693BA3"/>
    <w:rsid w:val="00693CF1"/>
    <w:rsid w:val="006954FA"/>
    <w:rsid w:val="00695D85"/>
    <w:rsid w:val="006A30A2"/>
    <w:rsid w:val="006A3B18"/>
    <w:rsid w:val="006A3D1D"/>
    <w:rsid w:val="006A3E0F"/>
    <w:rsid w:val="006A6416"/>
    <w:rsid w:val="006A6D23"/>
    <w:rsid w:val="006A7E19"/>
    <w:rsid w:val="006B0AE8"/>
    <w:rsid w:val="006B24C8"/>
    <w:rsid w:val="006B25DE"/>
    <w:rsid w:val="006B34BD"/>
    <w:rsid w:val="006B35B6"/>
    <w:rsid w:val="006B362F"/>
    <w:rsid w:val="006B3B8C"/>
    <w:rsid w:val="006B512B"/>
    <w:rsid w:val="006B5523"/>
    <w:rsid w:val="006B76FC"/>
    <w:rsid w:val="006B7878"/>
    <w:rsid w:val="006C0A9F"/>
    <w:rsid w:val="006C1855"/>
    <w:rsid w:val="006C1AAF"/>
    <w:rsid w:val="006C1C3B"/>
    <w:rsid w:val="006C2955"/>
    <w:rsid w:val="006C2B43"/>
    <w:rsid w:val="006C304D"/>
    <w:rsid w:val="006C421D"/>
    <w:rsid w:val="006C4E43"/>
    <w:rsid w:val="006C51C1"/>
    <w:rsid w:val="006C643E"/>
    <w:rsid w:val="006C7AB0"/>
    <w:rsid w:val="006C7B63"/>
    <w:rsid w:val="006C7B93"/>
    <w:rsid w:val="006D2932"/>
    <w:rsid w:val="006D2FD1"/>
    <w:rsid w:val="006D3671"/>
    <w:rsid w:val="006D388F"/>
    <w:rsid w:val="006D4176"/>
    <w:rsid w:val="006D41E8"/>
    <w:rsid w:val="006D4C68"/>
    <w:rsid w:val="006D5944"/>
    <w:rsid w:val="006D5A4C"/>
    <w:rsid w:val="006D78B0"/>
    <w:rsid w:val="006E0A73"/>
    <w:rsid w:val="006E0FEE"/>
    <w:rsid w:val="006E1AA2"/>
    <w:rsid w:val="006E1BDA"/>
    <w:rsid w:val="006E577D"/>
    <w:rsid w:val="006E6C11"/>
    <w:rsid w:val="006F04D7"/>
    <w:rsid w:val="006F0679"/>
    <w:rsid w:val="006F0C40"/>
    <w:rsid w:val="006F2381"/>
    <w:rsid w:val="006F24B9"/>
    <w:rsid w:val="006F28F7"/>
    <w:rsid w:val="006F3BEC"/>
    <w:rsid w:val="006F6777"/>
    <w:rsid w:val="006F7B56"/>
    <w:rsid w:val="006F7C0C"/>
    <w:rsid w:val="00700755"/>
    <w:rsid w:val="00704D8A"/>
    <w:rsid w:val="007057E0"/>
    <w:rsid w:val="00705DE1"/>
    <w:rsid w:val="0070646B"/>
    <w:rsid w:val="00706A04"/>
    <w:rsid w:val="00706C56"/>
    <w:rsid w:val="0071203E"/>
    <w:rsid w:val="00712631"/>
    <w:rsid w:val="00712D0D"/>
    <w:rsid w:val="007130A2"/>
    <w:rsid w:val="007130E4"/>
    <w:rsid w:val="00714345"/>
    <w:rsid w:val="00715463"/>
    <w:rsid w:val="00715C46"/>
    <w:rsid w:val="00717569"/>
    <w:rsid w:val="0072048C"/>
    <w:rsid w:val="00720E40"/>
    <w:rsid w:val="007218F1"/>
    <w:rsid w:val="00721F38"/>
    <w:rsid w:val="00723029"/>
    <w:rsid w:val="007242DA"/>
    <w:rsid w:val="00724307"/>
    <w:rsid w:val="007250CD"/>
    <w:rsid w:val="00725AF2"/>
    <w:rsid w:val="007305F1"/>
    <w:rsid w:val="00730655"/>
    <w:rsid w:val="00731D77"/>
    <w:rsid w:val="00732360"/>
    <w:rsid w:val="00732A9E"/>
    <w:rsid w:val="0073390A"/>
    <w:rsid w:val="00733FFB"/>
    <w:rsid w:val="00733FFD"/>
    <w:rsid w:val="00734E64"/>
    <w:rsid w:val="0073617C"/>
    <w:rsid w:val="00736B37"/>
    <w:rsid w:val="00740A35"/>
    <w:rsid w:val="0074158E"/>
    <w:rsid w:val="0074176A"/>
    <w:rsid w:val="00741C52"/>
    <w:rsid w:val="007430DF"/>
    <w:rsid w:val="0074592D"/>
    <w:rsid w:val="007467FC"/>
    <w:rsid w:val="007515C4"/>
    <w:rsid w:val="007520B4"/>
    <w:rsid w:val="007551C4"/>
    <w:rsid w:val="007567D4"/>
    <w:rsid w:val="007571B4"/>
    <w:rsid w:val="0075777D"/>
    <w:rsid w:val="007613DE"/>
    <w:rsid w:val="00761F57"/>
    <w:rsid w:val="0076209F"/>
    <w:rsid w:val="00762819"/>
    <w:rsid w:val="00763773"/>
    <w:rsid w:val="00763974"/>
    <w:rsid w:val="00763B2B"/>
    <w:rsid w:val="0076503F"/>
    <w:rsid w:val="007655D5"/>
    <w:rsid w:val="007664B1"/>
    <w:rsid w:val="00766BF8"/>
    <w:rsid w:val="00767794"/>
    <w:rsid w:val="007715AC"/>
    <w:rsid w:val="00772545"/>
    <w:rsid w:val="00772DC0"/>
    <w:rsid w:val="00773228"/>
    <w:rsid w:val="00774A02"/>
    <w:rsid w:val="007763C1"/>
    <w:rsid w:val="00776B32"/>
    <w:rsid w:val="00777E82"/>
    <w:rsid w:val="00780092"/>
    <w:rsid w:val="007807B1"/>
    <w:rsid w:val="00780E02"/>
    <w:rsid w:val="007811EE"/>
    <w:rsid w:val="00781359"/>
    <w:rsid w:val="007824CF"/>
    <w:rsid w:val="007839F6"/>
    <w:rsid w:val="00783D9D"/>
    <w:rsid w:val="00785E69"/>
    <w:rsid w:val="00786408"/>
    <w:rsid w:val="00786921"/>
    <w:rsid w:val="007900F9"/>
    <w:rsid w:val="0079055E"/>
    <w:rsid w:val="007909DE"/>
    <w:rsid w:val="00791338"/>
    <w:rsid w:val="007957ED"/>
    <w:rsid w:val="00796E93"/>
    <w:rsid w:val="007970D2"/>
    <w:rsid w:val="007977C4"/>
    <w:rsid w:val="007A0B71"/>
    <w:rsid w:val="007A1AB3"/>
    <w:rsid w:val="007A1EAA"/>
    <w:rsid w:val="007A274E"/>
    <w:rsid w:val="007A34DE"/>
    <w:rsid w:val="007A34F7"/>
    <w:rsid w:val="007A3BEC"/>
    <w:rsid w:val="007A4F14"/>
    <w:rsid w:val="007A532C"/>
    <w:rsid w:val="007A79FD"/>
    <w:rsid w:val="007B0B9D"/>
    <w:rsid w:val="007B0ED4"/>
    <w:rsid w:val="007B1C24"/>
    <w:rsid w:val="007B234D"/>
    <w:rsid w:val="007B26E3"/>
    <w:rsid w:val="007B2BB5"/>
    <w:rsid w:val="007B2BCF"/>
    <w:rsid w:val="007B30F6"/>
    <w:rsid w:val="007B396A"/>
    <w:rsid w:val="007B5A43"/>
    <w:rsid w:val="007B709B"/>
    <w:rsid w:val="007B7816"/>
    <w:rsid w:val="007B7DAA"/>
    <w:rsid w:val="007C1343"/>
    <w:rsid w:val="007C1A8A"/>
    <w:rsid w:val="007C2784"/>
    <w:rsid w:val="007C500E"/>
    <w:rsid w:val="007C5EF1"/>
    <w:rsid w:val="007C74C4"/>
    <w:rsid w:val="007C7BA3"/>
    <w:rsid w:val="007C7BF5"/>
    <w:rsid w:val="007C7CA0"/>
    <w:rsid w:val="007D039C"/>
    <w:rsid w:val="007D09D1"/>
    <w:rsid w:val="007D0ABF"/>
    <w:rsid w:val="007D0F38"/>
    <w:rsid w:val="007D19B7"/>
    <w:rsid w:val="007D3C41"/>
    <w:rsid w:val="007D6352"/>
    <w:rsid w:val="007D75E5"/>
    <w:rsid w:val="007D773E"/>
    <w:rsid w:val="007E066E"/>
    <w:rsid w:val="007E1356"/>
    <w:rsid w:val="007E1707"/>
    <w:rsid w:val="007E19D0"/>
    <w:rsid w:val="007E2061"/>
    <w:rsid w:val="007E20FC"/>
    <w:rsid w:val="007E3135"/>
    <w:rsid w:val="007E38BD"/>
    <w:rsid w:val="007E7062"/>
    <w:rsid w:val="007E7E1B"/>
    <w:rsid w:val="007E7EC3"/>
    <w:rsid w:val="007F0052"/>
    <w:rsid w:val="007F0A65"/>
    <w:rsid w:val="007F0E1E"/>
    <w:rsid w:val="007F1BD6"/>
    <w:rsid w:val="007F1D79"/>
    <w:rsid w:val="007F2983"/>
    <w:rsid w:val="007F29A7"/>
    <w:rsid w:val="007F377C"/>
    <w:rsid w:val="007F41FB"/>
    <w:rsid w:val="008004B4"/>
    <w:rsid w:val="00803272"/>
    <w:rsid w:val="00805BE8"/>
    <w:rsid w:val="00806BED"/>
    <w:rsid w:val="00811804"/>
    <w:rsid w:val="008118EE"/>
    <w:rsid w:val="00811D3F"/>
    <w:rsid w:val="00811F9C"/>
    <w:rsid w:val="00813484"/>
    <w:rsid w:val="0081457D"/>
    <w:rsid w:val="00816078"/>
    <w:rsid w:val="0081719E"/>
    <w:rsid w:val="008174C7"/>
    <w:rsid w:val="008177E3"/>
    <w:rsid w:val="00820225"/>
    <w:rsid w:val="00820445"/>
    <w:rsid w:val="008207CC"/>
    <w:rsid w:val="00821242"/>
    <w:rsid w:val="00821397"/>
    <w:rsid w:val="00822A37"/>
    <w:rsid w:val="008230F0"/>
    <w:rsid w:val="008233A8"/>
    <w:rsid w:val="00823AA9"/>
    <w:rsid w:val="0082472C"/>
    <w:rsid w:val="00824958"/>
    <w:rsid w:val="008255B9"/>
    <w:rsid w:val="00825A31"/>
    <w:rsid w:val="00825CD8"/>
    <w:rsid w:val="0082723A"/>
    <w:rsid w:val="00827324"/>
    <w:rsid w:val="00831EE2"/>
    <w:rsid w:val="0083206B"/>
    <w:rsid w:val="00832AA2"/>
    <w:rsid w:val="00834684"/>
    <w:rsid w:val="008355EA"/>
    <w:rsid w:val="0083561E"/>
    <w:rsid w:val="0083601D"/>
    <w:rsid w:val="00836914"/>
    <w:rsid w:val="00837458"/>
    <w:rsid w:val="00837AAE"/>
    <w:rsid w:val="00841236"/>
    <w:rsid w:val="00841833"/>
    <w:rsid w:val="008423E3"/>
    <w:rsid w:val="008425B6"/>
    <w:rsid w:val="008429AD"/>
    <w:rsid w:val="008429DB"/>
    <w:rsid w:val="008460B8"/>
    <w:rsid w:val="0084717D"/>
    <w:rsid w:val="00847D48"/>
    <w:rsid w:val="008508B3"/>
    <w:rsid w:val="00850C75"/>
    <w:rsid w:val="00850E39"/>
    <w:rsid w:val="00852BC2"/>
    <w:rsid w:val="0085477A"/>
    <w:rsid w:val="00854F0E"/>
    <w:rsid w:val="00855107"/>
    <w:rsid w:val="00855173"/>
    <w:rsid w:val="008557D9"/>
    <w:rsid w:val="00855BF7"/>
    <w:rsid w:val="00856214"/>
    <w:rsid w:val="0085647C"/>
    <w:rsid w:val="008566D9"/>
    <w:rsid w:val="008573F4"/>
    <w:rsid w:val="00857508"/>
    <w:rsid w:val="0085787E"/>
    <w:rsid w:val="008578B3"/>
    <w:rsid w:val="008602D2"/>
    <w:rsid w:val="00860304"/>
    <w:rsid w:val="00860690"/>
    <w:rsid w:val="00860E1A"/>
    <w:rsid w:val="00862089"/>
    <w:rsid w:val="0086363C"/>
    <w:rsid w:val="00864D52"/>
    <w:rsid w:val="00866D5B"/>
    <w:rsid w:val="00866FF5"/>
    <w:rsid w:val="008703AF"/>
    <w:rsid w:val="0087332D"/>
    <w:rsid w:val="00873E1C"/>
    <w:rsid w:val="00873E1F"/>
    <w:rsid w:val="008743F3"/>
    <w:rsid w:val="00874687"/>
    <w:rsid w:val="00874C16"/>
    <w:rsid w:val="008756BE"/>
    <w:rsid w:val="0087629A"/>
    <w:rsid w:val="00876DDE"/>
    <w:rsid w:val="00877244"/>
    <w:rsid w:val="00880906"/>
    <w:rsid w:val="0088243A"/>
    <w:rsid w:val="00885028"/>
    <w:rsid w:val="0088510F"/>
    <w:rsid w:val="008859BD"/>
    <w:rsid w:val="00886058"/>
    <w:rsid w:val="00886D1F"/>
    <w:rsid w:val="00887E79"/>
    <w:rsid w:val="008908AC"/>
    <w:rsid w:val="008915AC"/>
    <w:rsid w:val="00891EE1"/>
    <w:rsid w:val="008938E7"/>
    <w:rsid w:val="00893987"/>
    <w:rsid w:val="008963EF"/>
    <w:rsid w:val="0089688E"/>
    <w:rsid w:val="008969A2"/>
    <w:rsid w:val="008A0A60"/>
    <w:rsid w:val="008A0BA8"/>
    <w:rsid w:val="008A1FBE"/>
    <w:rsid w:val="008A2016"/>
    <w:rsid w:val="008A38DF"/>
    <w:rsid w:val="008A3B73"/>
    <w:rsid w:val="008A4DC8"/>
    <w:rsid w:val="008A4E8A"/>
    <w:rsid w:val="008A7BA3"/>
    <w:rsid w:val="008B030D"/>
    <w:rsid w:val="008B1E9E"/>
    <w:rsid w:val="008B3194"/>
    <w:rsid w:val="008B3CD1"/>
    <w:rsid w:val="008B3D2A"/>
    <w:rsid w:val="008B4C65"/>
    <w:rsid w:val="008B5AE7"/>
    <w:rsid w:val="008B6B3D"/>
    <w:rsid w:val="008B6EA8"/>
    <w:rsid w:val="008C16A6"/>
    <w:rsid w:val="008C34F6"/>
    <w:rsid w:val="008C3873"/>
    <w:rsid w:val="008C48A7"/>
    <w:rsid w:val="008C60E9"/>
    <w:rsid w:val="008C639D"/>
    <w:rsid w:val="008C6DBC"/>
    <w:rsid w:val="008C7226"/>
    <w:rsid w:val="008D105C"/>
    <w:rsid w:val="008D1321"/>
    <w:rsid w:val="008D156C"/>
    <w:rsid w:val="008D1B7C"/>
    <w:rsid w:val="008D1D05"/>
    <w:rsid w:val="008D2C89"/>
    <w:rsid w:val="008D6657"/>
    <w:rsid w:val="008D766F"/>
    <w:rsid w:val="008E0271"/>
    <w:rsid w:val="008E11FA"/>
    <w:rsid w:val="008E1F60"/>
    <w:rsid w:val="008E2214"/>
    <w:rsid w:val="008E2927"/>
    <w:rsid w:val="008E2B51"/>
    <w:rsid w:val="008E307E"/>
    <w:rsid w:val="008E3912"/>
    <w:rsid w:val="008E4462"/>
    <w:rsid w:val="008E4735"/>
    <w:rsid w:val="008E4FB2"/>
    <w:rsid w:val="008E5E3C"/>
    <w:rsid w:val="008F12EF"/>
    <w:rsid w:val="008F21E2"/>
    <w:rsid w:val="008F265C"/>
    <w:rsid w:val="008F2CB1"/>
    <w:rsid w:val="008F49E9"/>
    <w:rsid w:val="008F4B36"/>
    <w:rsid w:val="008F4DD1"/>
    <w:rsid w:val="008F6056"/>
    <w:rsid w:val="008F6FCE"/>
    <w:rsid w:val="008F7F0F"/>
    <w:rsid w:val="00902C07"/>
    <w:rsid w:val="009039EF"/>
    <w:rsid w:val="00904693"/>
    <w:rsid w:val="00905804"/>
    <w:rsid w:val="0090604B"/>
    <w:rsid w:val="0090700A"/>
    <w:rsid w:val="009101E2"/>
    <w:rsid w:val="00911F7D"/>
    <w:rsid w:val="00912156"/>
    <w:rsid w:val="00913E7A"/>
    <w:rsid w:val="009144C0"/>
    <w:rsid w:val="0091537B"/>
    <w:rsid w:val="00915D73"/>
    <w:rsid w:val="00916077"/>
    <w:rsid w:val="00916BFE"/>
    <w:rsid w:val="009170A2"/>
    <w:rsid w:val="0092057C"/>
    <w:rsid w:val="009208A6"/>
    <w:rsid w:val="00921E61"/>
    <w:rsid w:val="00923019"/>
    <w:rsid w:val="00924514"/>
    <w:rsid w:val="0092649E"/>
    <w:rsid w:val="00926958"/>
    <w:rsid w:val="00927316"/>
    <w:rsid w:val="0092773A"/>
    <w:rsid w:val="00927A64"/>
    <w:rsid w:val="00931020"/>
    <w:rsid w:val="009311F1"/>
    <w:rsid w:val="0093133D"/>
    <w:rsid w:val="0093144A"/>
    <w:rsid w:val="0093229A"/>
    <w:rsid w:val="0093276D"/>
    <w:rsid w:val="009333CA"/>
    <w:rsid w:val="00933D12"/>
    <w:rsid w:val="00933FAC"/>
    <w:rsid w:val="0093480B"/>
    <w:rsid w:val="00934ABF"/>
    <w:rsid w:val="00935983"/>
    <w:rsid w:val="00935A7D"/>
    <w:rsid w:val="00935DE0"/>
    <w:rsid w:val="00936D30"/>
    <w:rsid w:val="00937065"/>
    <w:rsid w:val="00937891"/>
    <w:rsid w:val="00940285"/>
    <w:rsid w:val="009415B0"/>
    <w:rsid w:val="0094279C"/>
    <w:rsid w:val="009432D3"/>
    <w:rsid w:val="00943781"/>
    <w:rsid w:val="009442E4"/>
    <w:rsid w:val="009448BE"/>
    <w:rsid w:val="0094541F"/>
    <w:rsid w:val="009454C1"/>
    <w:rsid w:val="00946320"/>
    <w:rsid w:val="00947E7E"/>
    <w:rsid w:val="0095139A"/>
    <w:rsid w:val="009535C9"/>
    <w:rsid w:val="00953D95"/>
    <w:rsid w:val="00953E16"/>
    <w:rsid w:val="009542AC"/>
    <w:rsid w:val="00954A06"/>
    <w:rsid w:val="00954F1F"/>
    <w:rsid w:val="00955017"/>
    <w:rsid w:val="00957A68"/>
    <w:rsid w:val="00960372"/>
    <w:rsid w:val="00960592"/>
    <w:rsid w:val="009613CD"/>
    <w:rsid w:val="00961BB2"/>
    <w:rsid w:val="00962108"/>
    <w:rsid w:val="009638D6"/>
    <w:rsid w:val="009647A3"/>
    <w:rsid w:val="00964A49"/>
    <w:rsid w:val="00966A59"/>
    <w:rsid w:val="00967593"/>
    <w:rsid w:val="00967A53"/>
    <w:rsid w:val="00970469"/>
    <w:rsid w:val="00970484"/>
    <w:rsid w:val="009714B6"/>
    <w:rsid w:val="00972280"/>
    <w:rsid w:val="0097408E"/>
    <w:rsid w:val="00974688"/>
    <w:rsid w:val="00974BB2"/>
    <w:rsid w:val="00974FA7"/>
    <w:rsid w:val="009753BB"/>
    <w:rsid w:val="009756E5"/>
    <w:rsid w:val="00975C75"/>
    <w:rsid w:val="00976150"/>
    <w:rsid w:val="0097760D"/>
    <w:rsid w:val="00977A1B"/>
    <w:rsid w:val="00977A8C"/>
    <w:rsid w:val="009816EB"/>
    <w:rsid w:val="00983910"/>
    <w:rsid w:val="00984448"/>
    <w:rsid w:val="0098537B"/>
    <w:rsid w:val="00985634"/>
    <w:rsid w:val="00986915"/>
    <w:rsid w:val="00986C4B"/>
    <w:rsid w:val="0098722F"/>
    <w:rsid w:val="00987AC5"/>
    <w:rsid w:val="0099074E"/>
    <w:rsid w:val="00991726"/>
    <w:rsid w:val="00991D34"/>
    <w:rsid w:val="009932AC"/>
    <w:rsid w:val="00994351"/>
    <w:rsid w:val="00994732"/>
    <w:rsid w:val="00994C91"/>
    <w:rsid w:val="00996A8F"/>
    <w:rsid w:val="00997493"/>
    <w:rsid w:val="009A0D8E"/>
    <w:rsid w:val="009A14C5"/>
    <w:rsid w:val="009A18C4"/>
    <w:rsid w:val="009A1DBF"/>
    <w:rsid w:val="009A24A0"/>
    <w:rsid w:val="009A2539"/>
    <w:rsid w:val="009A2E63"/>
    <w:rsid w:val="009A2FFC"/>
    <w:rsid w:val="009A426C"/>
    <w:rsid w:val="009A4445"/>
    <w:rsid w:val="009A5243"/>
    <w:rsid w:val="009A5BC3"/>
    <w:rsid w:val="009A6629"/>
    <w:rsid w:val="009A68E6"/>
    <w:rsid w:val="009A73DA"/>
    <w:rsid w:val="009A7498"/>
    <w:rsid w:val="009A7598"/>
    <w:rsid w:val="009B02C1"/>
    <w:rsid w:val="009B032D"/>
    <w:rsid w:val="009B0550"/>
    <w:rsid w:val="009B112E"/>
    <w:rsid w:val="009B1DF8"/>
    <w:rsid w:val="009B2E46"/>
    <w:rsid w:val="009B301A"/>
    <w:rsid w:val="009B3D20"/>
    <w:rsid w:val="009B4E33"/>
    <w:rsid w:val="009B5418"/>
    <w:rsid w:val="009B61B4"/>
    <w:rsid w:val="009C000C"/>
    <w:rsid w:val="009C0727"/>
    <w:rsid w:val="009C3C80"/>
    <w:rsid w:val="009C492F"/>
    <w:rsid w:val="009C4EBC"/>
    <w:rsid w:val="009C52B5"/>
    <w:rsid w:val="009C52C0"/>
    <w:rsid w:val="009C6923"/>
    <w:rsid w:val="009C6937"/>
    <w:rsid w:val="009C6DC8"/>
    <w:rsid w:val="009C786F"/>
    <w:rsid w:val="009C7D5C"/>
    <w:rsid w:val="009D0C3A"/>
    <w:rsid w:val="009D255F"/>
    <w:rsid w:val="009D29BA"/>
    <w:rsid w:val="009D2FF2"/>
    <w:rsid w:val="009D3226"/>
    <w:rsid w:val="009D3385"/>
    <w:rsid w:val="009D33F7"/>
    <w:rsid w:val="009D3490"/>
    <w:rsid w:val="009D3786"/>
    <w:rsid w:val="009D3EB7"/>
    <w:rsid w:val="009D52D0"/>
    <w:rsid w:val="009D7168"/>
    <w:rsid w:val="009D793C"/>
    <w:rsid w:val="009E02EE"/>
    <w:rsid w:val="009E0E3D"/>
    <w:rsid w:val="009E0EA6"/>
    <w:rsid w:val="009E0EDF"/>
    <w:rsid w:val="009E16A9"/>
    <w:rsid w:val="009E1C65"/>
    <w:rsid w:val="009E3029"/>
    <w:rsid w:val="009E36BB"/>
    <w:rsid w:val="009E375F"/>
    <w:rsid w:val="009E39D4"/>
    <w:rsid w:val="009E433B"/>
    <w:rsid w:val="009E4831"/>
    <w:rsid w:val="009E5401"/>
    <w:rsid w:val="009F07E3"/>
    <w:rsid w:val="009F10D5"/>
    <w:rsid w:val="009F16DF"/>
    <w:rsid w:val="009F45F2"/>
    <w:rsid w:val="009F4652"/>
    <w:rsid w:val="009F6294"/>
    <w:rsid w:val="009F725D"/>
    <w:rsid w:val="00A014D0"/>
    <w:rsid w:val="00A02FE9"/>
    <w:rsid w:val="00A06FAF"/>
    <w:rsid w:val="00A0758F"/>
    <w:rsid w:val="00A1145D"/>
    <w:rsid w:val="00A132BC"/>
    <w:rsid w:val="00A146B0"/>
    <w:rsid w:val="00A146B7"/>
    <w:rsid w:val="00A15652"/>
    <w:rsid w:val="00A1570A"/>
    <w:rsid w:val="00A15C74"/>
    <w:rsid w:val="00A166BD"/>
    <w:rsid w:val="00A16876"/>
    <w:rsid w:val="00A17866"/>
    <w:rsid w:val="00A208CE"/>
    <w:rsid w:val="00A211B4"/>
    <w:rsid w:val="00A223CF"/>
    <w:rsid w:val="00A22C61"/>
    <w:rsid w:val="00A22F95"/>
    <w:rsid w:val="00A2401A"/>
    <w:rsid w:val="00A242BB"/>
    <w:rsid w:val="00A243DC"/>
    <w:rsid w:val="00A2442B"/>
    <w:rsid w:val="00A25BD8"/>
    <w:rsid w:val="00A27218"/>
    <w:rsid w:val="00A3042A"/>
    <w:rsid w:val="00A31D02"/>
    <w:rsid w:val="00A3234D"/>
    <w:rsid w:val="00A32434"/>
    <w:rsid w:val="00A33DDF"/>
    <w:rsid w:val="00A34547"/>
    <w:rsid w:val="00A3454C"/>
    <w:rsid w:val="00A345A2"/>
    <w:rsid w:val="00A34621"/>
    <w:rsid w:val="00A376B7"/>
    <w:rsid w:val="00A37EC2"/>
    <w:rsid w:val="00A402A1"/>
    <w:rsid w:val="00A41BF5"/>
    <w:rsid w:val="00A4231C"/>
    <w:rsid w:val="00A42A7B"/>
    <w:rsid w:val="00A435AC"/>
    <w:rsid w:val="00A435EA"/>
    <w:rsid w:val="00A43649"/>
    <w:rsid w:val="00A43CE9"/>
    <w:rsid w:val="00A443DF"/>
    <w:rsid w:val="00A44778"/>
    <w:rsid w:val="00A469E7"/>
    <w:rsid w:val="00A472DF"/>
    <w:rsid w:val="00A47EC3"/>
    <w:rsid w:val="00A50862"/>
    <w:rsid w:val="00A50A6A"/>
    <w:rsid w:val="00A52F05"/>
    <w:rsid w:val="00A5487F"/>
    <w:rsid w:val="00A55A80"/>
    <w:rsid w:val="00A55D1D"/>
    <w:rsid w:val="00A561A0"/>
    <w:rsid w:val="00A564F1"/>
    <w:rsid w:val="00A604A4"/>
    <w:rsid w:val="00A60B74"/>
    <w:rsid w:val="00A61B7D"/>
    <w:rsid w:val="00A623D7"/>
    <w:rsid w:val="00A64E96"/>
    <w:rsid w:val="00A65C12"/>
    <w:rsid w:val="00A6605B"/>
    <w:rsid w:val="00A66ADC"/>
    <w:rsid w:val="00A66B9E"/>
    <w:rsid w:val="00A67487"/>
    <w:rsid w:val="00A67881"/>
    <w:rsid w:val="00A67DC0"/>
    <w:rsid w:val="00A7147D"/>
    <w:rsid w:val="00A71FE0"/>
    <w:rsid w:val="00A72183"/>
    <w:rsid w:val="00A726F9"/>
    <w:rsid w:val="00A7279C"/>
    <w:rsid w:val="00A72943"/>
    <w:rsid w:val="00A729F7"/>
    <w:rsid w:val="00A7522B"/>
    <w:rsid w:val="00A76025"/>
    <w:rsid w:val="00A762B2"/>
    <w:rsid w:val="00A76570"/>
    <w:rsid w:val="00A77540"/>
    <w:rsid w:val="00A77E34"/>
    <w:rsid w:val="00A802B1"/>
    <w:rsid w:val="00A81B15"/>
    <w:rsid w:val="00A8200C"/>
    <w:rsid w:val="00A829E6"/>
    <w:rsid w:val="00A837FF"/>
    <w:rsid w:val="00A84052"/>
    <w:rsid w:val="00A84AD7"/>
    <w:rsid w:val="00A84DC8"/>
    <w:rsid w:val="00A8542E"/>
    <w:rsid w:val="00A85C3F"/>
    <w:rsid w:val="00A85DBC"/>
    <w:rsid w:val="00A874C9"/>
    <w:rsid w:val="00A87F03"/>
    <w:rsid w:val="00A87FEB"/>
    <w:rsid w:val="00A9000E"/>
    <w:rsid w:val="00A910AD"/>
    <w:rsid w:val="00A91B8F"/>
    <w:rsid w:val="00A92DAF"/>
    <w:rsid w:val="00A92E4C"/>
    <w:rsid w:val="00A93F9F"/>
    <w:rsid w:val="00A9420E"/>
    <w:rsid w:val="00A94761"/>
    <w:rsid w:val="00A97539"/>
    <w:rsid w:val="00A97648"/>
    <w:rsid w:val="00AA0B1A"/>
    <w:rsid w:val="00AA1CFD"/>
    <w:rsid w:val="00AA2239"/>
    <w:rsid w:val="00AA33D2"/>
    <w:rsid w:val="00AA56A3"/>
    <w:rsid w:val="00AA67D2"/>
    <w:rsid w:val="00AA7B90"/>
    <w:rsid w:val="00AB0C57"/>
    <w:rsid w:val="00AB0F30"/>
    <w:rsid w:val="00AB1195"/>
    <w:rsid w:val="00AB2823"/>
    <w:rsid w:val="00AB2BEE"/>
    <w:rsid w:val="00AB2CBB"/>
    <w:rsid w:val="00AB402F"/>
    <w:rsid w:val="00AB4182"/>
    <w:rsid w:val="00AB476E"/>
    <w:rsid w:val="00AB59A3"/>
    <w:rsid w:val="00AB6C8E"/>
    <w:rsid w:val="00AB793A"/>
    <w:rsid w:val="00AB7D96"/>
    <w:rsid w:val="00AC222A"/>
    <w:rsid w:val="00AC27DB"/>
    <w:rsid w:val="00AC2CDF"/>
    <w:rsid w:val="00AC3059"/>
    <w:rsid w:val="00AC3FB8"/>
    <w:rsid w:val="00AC52ED"/>
    <w:rsid w:val="00AC6D6B"/>
    <w:rsid w:val="00AD306C"/>
    <w:rsid w:val="00AD4A9E"/>
    <w:rsid w:val="00AD5396"/>
    <w:rsid w:val="00AD5723"/>
    <w:rsid w:val="00AD6982"/>
    <w:rsid w:val="00AD7736"/>
    <w:rsid w:val="00AE07E4"/>
    <w:rsid w:val="00AE10CE"/>
    <w:rsid w:val="00AE1E7E"/>
    <w:rsid w:val="00AE1F4C"/>
    <w:rsid w:val="00AE229E"/>
    <w:rsid w:val="00AE28FA"/>
    <w:rsid w:val="00AE30BB"/>
    <w:rsid w:val="00AE70D4"/>
    <w:rsid w:val="00AE7868"/>
    <w:rsid w:val="00AF021A"/>
    <w:rsid w:val="00AF0407"/>
    <w:rsid w:val="00AF049B"/>
    <w:rsid w:val="00AF0856"/>
    <w:rsid w:val="00AF1080"/>
    <w:rsid w:val="00AF178C"/>
    <w:rsid w:val="00AF2E67"/>
    <w:rsid w:val="00AF43B3"/>
    <w:rsid w:val="00AF4D8B"/>
    <w:rsid w:val="00AF57D6"/>
    <w:rsid w:val="00AF5C45"/>
    <w:rsid w:val="00AF682C"/>
    <w:rsid w:val="00AF6C34"/>
    <w:rsid w:val="00AF6E1E"/>
    <w:rsid w:val="00AF7717"/>
    <w:rsid w:val="00B058BA"/>
    <w:rsid w:val="00B067CA"/>
    <w:rsid w:val="00B06A71"/>
    <w:rsid w:val="00B06D6F"/>
    <w:rsid w:val="00B104FE"/>
    <w:rsid w:val="00B10CD1"/>
    <w:rsid w:val="00B10E4C"/>
    <w:rsid w:val="00B1173D"/>
    <w:rsid w:val="00B12B26"/>
    <w:rsid w:val="00B13F4E"/>
    <w:rsid w:val="00B14A75"/>
    <w:rsid w:val="00B14EA6"/>
    <w:rsid w:val="00B153FA"/>
    <w:rsid w:val="00B163F8"/>
    <w:rsid w:val="00B16A6E"/>
    <w:rsid w:val="00B17115"/>
    <w:rsid w:val="00B17130"/>
    <w:rsid w:val="00B1742F"/>
    <w:rsid w:val="00B2148B"/>
    <w:rsid w:val="00B2392E"/>
    <w:rsid w:val="00B23DF4"/>
    <w:rsid w:val="00B2472D"/>
    <w:rsid w:val="00B24CA0"/>
    <w:rsid w:val="00B2549F"/>
    <w:rsid w:val="00B2754F"/>
    <w:rsid w:val="00B30116"/>
    <w:rsid w:val="00B359E0"/>
    <w:rsid w:val="00B362B3"/>
    <w:rsid w:val="00B400B3"/>
    <w:rsid w:val="00B4108D"/>
    <w:rsid w:val="00B41349"/>
    <w:rsid w:val="00B434A9"/>
    <w:rsid w:val="00B43CA3"/>
    <w:rsid w:val="00B4406D"/>
    <w:rsid w:val="00B443F1"/>
    <w:rsid w:val="00B47A35"/>
    <w:rsid w:val="00B5089C"/>
    <w:rsid w:val="00B5243B"/>
    <w:rsid w:val="00B54460"/>
    <w:rsid w:val="00B54540"/>
    <w:rsid w:val="00B54D36"/>
    <w:rsid w:val="00B54E73"/>
    <w:rsid w:val="00B550A2"/>
    <w:rsid w:val="00B55B17"/>
    <w:rsid w:val="00B56031"/>
    <w:rsid w:val="00B57265"/>
    <w:rsid w:val="00B6097A"/>
    <w:rsid w:val="00B619AD"/>
    <w:rsid w:val="00B63262"/>
    <w:rsid w:val="00B633AE"/>
    <w:rsid w:val="00B64898"/>
    <w:rsid w:val="00B648E2"/>
    <w:rsid w:val="00B6574D"/>
    <w:rsid w:val="00B665D2"/>
    <w:rsid w:val="00B6697A"/>
    <w:rsid w:val="00B6737C"/>
    <w:rsid w:val="00B677A8"/>
    <w:rsid w:val="00B70FC1"/>
    <w:rsid w:val="00B71515"/>
    <w:rsid w:val="00B7214D"/>
    <w:rsid w:val="00B72B1D"/>
    <w:rsid w:val="00B74372"/>
    <w:rsid w:val="00B75525"/>
    <w:rsid w:val="00B7597D"/>
    <w:rsid w:val="00B76660"/>
    <w:rsid w:val="00B77171"/>
    <w:rsid w:val="00B77BE8"/>
    <w:rsid w:val="00B80283"/>
    <w:rsid w:val="00B8095F"/>
    <w:rsid w:val="00B80B0C"/>
    <w:rsid w:val="00B80B11"/>
    <w:rsid w:val="00B80CBA"/>
    <w:rsid w:val="00B80E70"/>
    <w:rsid w:val="00B80F23"/>
    <w:rsid w:val="00B81DBE"/>
    <w:rsid w:val="00B82324"/>
    <w:rsid w:val="00B831AE"/>
    <w:rsid w:val="00B839E8"/>
    <w:rsid w:val="00B83A0E"/>
    <w:rsid w:val="00B840F4"/>
    <w:rsid w:val="00B8446C"/>
    <w:rsid w:val="00B845E6"/>
    <w:rsid w:val="00B855C4"/>
    <w:rsid w:val="00B864F8"/>
    <w:rsid w:val="00B867E2"/>
    <w:rsid w:val="00B87725"/>
    <w:rsid w:val="00B9044F"/>
    <w:rsid w:val="00B915C7"/>
    <w:rsid w:val="00B91997"/>
    <w:rsid w:val="00B92102"/>
    <w:rsid w:val="00B937C8"/>
    <w:rsid w:val="00B94E0A"/>
    <w:rsid w:val="00B96F83"/>
    <w:rsid w:val="00B97C0F"/>
    <w:rsid w:val="00B97D79"/>
    <w:rsid w:val="00BA1888"/>
    <w:rsid w:val="00BA21FA"/>
    <w:rsid w:val="00BA259A"/>
    <w:rsid w:val="00BA259C"/>
    <w:rsid w:val="00BA29D3"/>
    <w:rsid w:val="00BA2A72"/>
    <w:rsid w:val="00BA307F"/>
    <w:rsid w:val="00BA376C"/>
    <w:rsid w:val="00BA43AE"/>
    <w:rsid w:val="00BA4B4F"/>
    <w:rsid w:val="00BA5280"/>
    <w:rsid w:val="00BB07FA"/>
    <w:rsid w:val="00BB1039"/>
    <w:rsid w:val="00BB14F1"/>
    <w:rsid w:val="00BB3325"/>
    <w:rsid w:val="00BB33EC"/>
    <w:rsid w:val="00BB46D7"/>
    <w:rsid w:val="00BB572E"/>
    <w:rsid w:val="00BB6462"/>
    <w:rsid w:val="00BB6E97"/>
    <w:rsid w:val="00BB74FD"/>
    <w:rsid w:val="00BB76E9"/>
    <w:rsid w:val="00BB7D4B"/>
    <w:rsid w:val="00BC5982"/>
    <w:rsid w:val="00BC60BF"/>
    <w:rsid w:val="00BC618A"/>
    <w:rsid w:val="00BC73A9"/>
    <w:rsid w:val="00BD14EC"/>
    <w:rsid w:val="00BD155A"/>
    <w:rsid w:val="00BD1B65"/>
    <w:rsid w:val="00BD23B8"/>
    <w:rsid w:val="00BD28BF"/>
    <w:rsid w:val="00BD2D12"/>
    <w:rsid w:val="00BD5214"/>
    <w:rsid w:val="00BD6404"/>
    <w:rsid w:val="00BD76B2"/>
    <w:rsid w:val="00BE0310"/>
    <w:rsid w:val="00BE19AB"/>
    <w:rsid w:val="00BE276A"/>
    <w:rsid w:val="00BE33AE"/>
    <w:rsid w:val="00BE35DD"/>
    <w:rsid w:val="00BE3771"/>
    <w:rsid w:val="00BE5396"/>
    <w:rsid w:val="00BE6D36"/>
    <w:rsid w:val="00BE72F2"/>
    <w:rsid w:val="00BE7BCA"/>
    <w:rsid w:val="00BF046F"/>
    <w:rsid w:val="00BF1D61"/>
    <w:rsid w:val="00BF2489"/>
    <w:rsid w:val="00BF2504"/>
    <w:rsid w:val="00BF3B9B"/>
    <w:rsid w:val="00BF623F"/>
    <w:rsid w:val="00BF6EC4"/>
    <w:rsid w:val="00BF786F"/>
    <w:rsid w:val="00C016A0"/>
    <w:rsid w:val="00C01A23"/>
    <w:rsid w:val="00C01D50"/>
    <w:rsid w:val="00C024A1"/>
    <w:rsid w:val="00C03355"/>
    <w:rsid w:val="00C03A84"/>
    <w:rsid w:val="00C04691"/>
    <w:rsid w:val="00C049E3"/>
    <w:rsid w:val="00C05615"/>
    <w:rsid w:val="00C056DC"/>
    <w:rsid w:val="00C06584"/>
    <w:rsid w:val="00C067F8"/>
    <w:rsid w:val="00C06D48"/>
    <w:rsid w:val="00C10B36"/>
    <w:rsid w:val="00C11607"/>
    <w:rsid w:val="00C11E12"/>
    <w:rsid w:val="00C12416"/>
    <w:rsid w:val="00C1329B"/>
    <w:rsid w:val="00C148B0"/>
    <w:rsid w:val="00C1572F"/>
    <w:rsid w:val="00C15A00"/>
    <w:rsid w:val="00C17027"/>
    <w:rsid w:val="00C17544"/>
    <w:rsid w:val="00C2011F"/>
    <w:rsid w:val="00C204C2"/>
    <w:rsid w:val="00C22125"/>
    <w:rsid w:val="00C23811"/>
    <w:rsid w:val="00C23C83"/>
    <w:rsid w:val="00C24A9E"/>
    <w:rsid w:val="00C24C05"/>
    <w:rsid w:val="00C24D2F"/>
    <w:rsid w:val="00C26222"/>
    <w:rsid w:val="00C31283"/>
    <w:rsid w:val="00C31706"/>
    <w:rsid w:val="00C3226B"/>
    <w:rsid w:val="00C33C48"/>
    <w:rsid w:val="00C340E5"/>
    <w:rsid w:val="00C35AA7"/>
    <w:rsid w:val="00C35C15"/>
    <w:rsid w:val="00C3649C"/>
    <w:rsid w:val="00C36EEE"/>
    <w:rsid w:val="00C404C3"/>
    <w:rsid w:val="00C4186F"/>
    <w:rsid w:val="00C427E2"/>
    <w:rsid w:val="00C43BA1"/>
    <w:rsid w:val="00C43DA9"/>
    <w:rsid w:val="00C43DAB"/>
    <w:rsid w:val="00C45675"/>
    <w:rsid w:val="00C457C3"/>
    <w:rsid w:val="00C4652F"/>
    <w:rsid w:val="00C4689C"/>
    <w:rsid w:val="00C47D3E"/>
    <w:rsid w:val="00C47F08"/>
    <w:rsid w:val="00C5114C"/>
    <w:rsid w:val="00C514A6"/>
    <w:rsid w:val="00C524C9"/>
    <w:rsid w:val="00C537F7"/>
    <w:rsid w:val="00C53837"/>
    <w:rsid w:val="00C552C6"/>
    <w:rsid w:val="00C55316"/>
    <w:rsid w:val="00C5540D"/>
    <w:rsid w:val="00C55570"/>
    <w:rsid w:val="00C555B9"/>
    <w:rsid w:val="00C5739F"/>
    <w:rsid w:val="00C57CF0"/>
    <w:rsid w:val="00C618BC"/>
    <w:rsid w:val="00C61DC0"/>
    <w:rsid w:val="00C62700"/>
    <w:rsid w:val="00C62756"/>
    <w:rsid w:val="00C634B0"/>
    <w:rsid w:val="00C63557"/>
    <w:rsid w:val="00C6360B"/>
    <w:rsid w:val="00C63D6E"/>
    <w:rsid w:val="00C649BD"/>
    <w:rsid w:val="00C65891"/>
    <w:rsid w:val="00C65A04"/>
    <w:rsid w:val="00C66A7E"/>
    <w:rsid w:val="00C66ABD"/>
    <w:rsid w:val="00C66AC9"/>
    <w:rsid w:val="00C701B2"/>
    <w:rsid w:val="00C70702"/>
    <w:rsid w:val="00C724D3"/>
    <w:rsid w:val="00C72951"/>
    <w:rsid w:val="00C748F5"/>
    <w:rsid w:val="00C7665C"/>
    <w:rsid w:val="00C77B23"/>
    <w:rsid w:val="00C77DD9"/>
    <w:rsid w:val="00C83BE6"/>
    <w:rsid w:val="00C83D1B"/>
    <w:rsid w:val="00C85251"/>
    <w:rsid w:val="00C85354"/>
    <w:rsid w:val="00C85497"/>
    <w:rsid w:val="00C86ABA"/>
    <w:rsid w:val="00C90120"/>
    <w:rsid w:val="00C90681"/>
    <w:rsid w:val="00C91A4C"/>
    <w:rsid w:val="00C91DCC"/>
    <w:rsid w:val="00C92917"/>
    <w:rsid w:val="00C93241"/>
    <w:rsid w:val="00C93AE6"/>
    <w:rsid w:val="00C943F3"/>
    <w:rsid w:val="00C95208"/>
    <w:rsid w:val="00C97200"/>
    <w:rsid w:val="00CA08C6"/>
    <w:rsid w:val="00CA0A77"/>
    <w:rsid w:val="00CA2729"/>
    <w:rsid w:val="00CA28E4"/>
    <w:rsid w:val="00CA2C58"/>
    <w:rsid w:val="00CA2D52"/>
    <w:rsid w:val="00CA3057"/>
    <w:rsid w:val="00CA3A59"/>
    <w:rsid w:val="00CA3C8D"/>
    <w:rsid w:val="00CA45F8"/>
    <w:rsid w:val="00CA48E5"/>
    <w:rsid w:val="00CA5ACB"/>
    <w:rsid w:val="00CA6B8C"/>
    <w:rsid w:val="00CB02B1"/>
    <w:rsid w:val="00CB0305"/>
    <w:rsid w:val="00CB07EF"/>
    <w:rsid w:val="00CB12F9"/>
    <w:rsid w:val="00CB140F"/>
    <w:rsid w:val="00CB170C"/>
    <w:rsid w:val="00CB237E"/>
    <w:rsid w:val="00CB2823"/>
    <w:rsid w:val="00CB2AD2"/>
    <w:rsid w:val="00CB2C73"/>
    <w:rsid w:val="00CB33C7"/>
    <w:rsid w:val="00CB5440"/>
    <w:rsid w:val="00CB56F9"/>
    <w:rsid w:val="00CB593E"/>
    <w:rsid w:val="00CB6DA7"/>
    <w:rsid w:val="00CB7105"/>
    <w:rsid w:val="00CB72FB"/>
    <w:rsid w:val="00CB7E4C"/>
    <w:rsid w:val="00CC02C9"/>
    <w:rsid w:val="00CC0D0F"/>
    <w:rsid w:val="00CC243C"/>
    <w:rsid w:val="00CC25B4"/>
    <w:rsid w:val="00CC2F56"/>
    <w:rsid w:val="00CC30A8"/>
    <w:rsid w:val="00CC3965"/>
    <w:rsid w:val="00CC43FA"/>
    <w:rsid w:val="00CC477A"/>
    <w:rsid w:val="00CC5822"/>
    <w:rsid w:val="00CC5F88"/>
    <w:rsid w:val="00CC64F4"/>
    <w:rsid w:val="00CC69C8"/>
    <w:rsid w:val="00CC6B1F"/>
    <w:rsid w:val="00CC77A2"/>
    <w:rsid w:val="00CD0DCA"/>
    <w:rsid w:val="00CD2F5B"/>
    <w:rsid w:val="00CD307E"/>
    <w:rsid w:val="00CD52CE"/>
    <w:rsid w:val="00CD603A"/>
    <w:rsid w:val="00CD629F"/>
    <w:rsid w:val="00CD6A1B"/>
    <w:rsid w:val="00CD6CB4"/>
    <w:rsid w:val="00CE07DA"/>
    <w:rsid w:val="00CE0A7F"/>
    <w:rsid w:val="00CE1718"/>
    <w:rsid w:val="00CE180B"/>
    <w:rsid w:val="00CE22C1"/>
    <w:rsid w:val="00CE2F97"/>
    <w:rsid w:val="00CE54A0"/>
    <w:rsid w:val="00CE5DEA"/>
    <w:rsid w:val="00CE65C6"/>
    <w:rsid w:val="00CE6E3F"/>
    <w:rsid w:val="00CE7E95"/>
    <w:rsid w:val="00CF0E33"/>
    <w:rsid w:val="00CF26E1"/>
    <w:rsid w:val="00CF2E6D"/>
    <w:rsid w:val="00CF2FD5"/>
    <w:rsid w:val="00CF3231"/>
    <w:rsid w:val="00CF3C53"/>
    <w:rsid w:val="00CF4156"/>
    <w:rsid w:val="00CF7E6E"/>
    <w:rsid w:val="00D0036C"/>
    <w:rsid w:val="00D00725"/>
    <w:rsid w:val="00D00CEF"/>
    <w:rsid w:val="00D011C4"/>
    <w:rsid w:val="00D01B99"/>
    <w:rsid w:val="00D01F90"/>
    <w:rsid w:val="00D02559"/>
    <w:rsid w:val="00D02836"/>
    <w:rsid w:val="00D03CF3"/>
    <w:rsid w:val="00D03D00"/>
    <w:rsid w:val="00D04CC3"/>
    <w:rsid w:val="00D05C30"/>
    <w:rsid w:val="00D06A92"/>
    <w:rsid w:val="00D072FF"/>
    <w:rsid w:val="00D10052"/>
    <w:rsid w:val="00D10C75"/>
    <w:rsid w:val="00D11223"/>
    <w:rsid w:val="00D11359"/>
    <w:rsid w:val="00D129BF"/>
    <w:rsid w:val="00D12CE8"/>
    <w:rsid w:val="00D1391A"/>
    <w:rsid w:val="00D15BF7"/>
    <w:rsid w:val="00D15C93"/>
    <w:rsid w:val="00D17783"/>
    <w:rsid w:val="00D2041B"/>
    <w:rsid w:val="00D23652"/>
    <w:rsid w:val="00D23A7D"/>
    <w:rsid w:val="00D240A8"/>
    <w:rsid w:val="00D249B0"/>
    <w:rsid w:val="00D24FB4"/>
    <w:rsid w:val="00D26A37"/>
    <w:rsid w:val="00D273A4"/>
    <w:rsid w:val="00D273FB"/>
    <w:rsid w:val="00D30CDB"/>
    <w:rsid w:val="00D3188C"/>
    <w:rsid w:val="00D336BF"/>
    <w:rsid w:val="00D345F3"/>
    <w:rsid w:val="00D34B8E"/>
    <w:rsid w:val="00D34DEC"/>
    <w:rsid w:val="00D35F9B"/>
    <w:rsid w:val="00D36B69"/>
    <w:rsid w:val="00D408DD"/>
    <w:rsid w:val="00D41E6E"/>
    <w:rsid w:val="00D42F23"/>
    <w:rsid w:val="00D439B9"/>
    <w:rsid w:val="00D43F70"/>
    <w:rsid w:val="00D449B2"/>
    <w:rsid w:val="00D4572F"/>
    <w:rsid w:val="00D45D72"/>
    <w:rsid w:val="00D46063"/>
    <w:rsid w:val="00D461C4"/>
    <w:rsid w:val="00D46676"/>
    <w:rsid w:val="00D47CFC"/>
    <w:rsid w:val="00D520E4"/>
    <w:rsid w:val="00D52C3C"/>
    <w:rsid w:val="00D53A38"/>
    <w:rsid w:val="00D56F09"/>
    <w:rsid w:val="00D56FAA"/>
    <w:rsid w:val="00D575DD"/>
    <w:rsid w:val="00D57DFA"/>
    <w:rsid w:val="00D60A86"/>
    <w:rsid w:val="00D657E2"/>
    <w:rsid w:val="00D65C49"/>
    <w:rsid w:val="00D67FCF"/>
    <w:rsid w:val="00D709CE"/>
    <w:rsid w:val="00D70AD6"/>
    <w:rsid w:val="00D71A6F"/>
    <w:rsid w:val="00D71F73"/>
    <w:rsid w:val="00D72352"/>
    <w:rsid w:val="00D72819"/>
    <w:rsid w:val="00D72899"/>
    <w:rsid w:val="00D72CFC"/>
    <w:rsid w:val="00D75237"/>
    <w:rsid w:val="00D75A00"/>
    <w:rsid w:val="00D805FD"/>
    <w:rsid w:val="00D80786"/>
    <w:rsid w:val="00D80AF9"/>
    <w:rsid w:val="00D81B81"/>
    <w:rsid w:val="00D81CAB"/>
    <w:rsid w:val="00D81FA6"/>
    <w:rsid w:val="00D84967"/>
    <w:rsid w:val="00D8576F"/>
    <w:rsid w:val="00D8677F"/>
    <w:rsid w:val="00D87E74"/>
    <w:rsid w:val="00D91C86"/>
    <w:rsid w:val="00D96753"/>
    <w:rsid w:val="00D97F0C"/>
    <w:rsid w:val="00DA02AA"/>
    <w:rsid w:val="00DA24FA"/>
    <w:rsid w:val="00DA25FC"/>
    <w:rsid w:val="00DA3A86"/>
    <w:rsid w:val="00DA46D8"/>
    <w:rsid w:val="00DA556A"/>
    <w:rsid w:val="00DA5638"/>
    <w:rsid w:val="00DA64A7"/>
    <w:rsid w:val="00DB2937"/>
    <w:rsid w:val="00DB2DB7"/>
    <w:rsid w:val="00DB5ED4"/>
    <w:rsid w:val="00DB5F30"/>
    <w:rsid w:val="00DB687A"/>
    <w:rsid w:val="00DC0588"/>
    <w:rsid w:val="00DC1AAA"/>
    <w:rsid w:val="00DC1FD8"/>
    <w:rsid w:val="00DC23D9"/>
    <w:rsid w:val="00DC2500"/>
    <w:rsid w:val="00DC2C2D"/>
    <w:rsid w:val="00DC2D26"/>
    <w:rsid w:val="00DC32B3"/>
    <w:rsid w:val="00DC35DC"/>
    <w:rsid w:val="00DC3D7F"/>
    <w:rsid w:val="00DC48B9"/>
    <w:rsid w:val="00DC4ACD"/>
    <w:rsid w:val="00DC4F72"/>
    <w:rsid w:val="00DC6B55"/>
    <w:rsid w:val="00DC77DC"/>
    <w:rsid w:val="00DD0453"/>
    <w:rsid w:val="00DD04A4"/>
    <w:rsid w:val="00DD0AFB"/>
    <w:rsid w:val="00DD0C2C"/>
    <w:rsid w:val="00DD19DE"/>
    <w:rsid w:val="00DD1E23"/>
    <w:rsid w:val="00DD2753"/>
    <w:rsid w:val="00DD28BC"/>
    <w:rsid w:val="00DD3AB3"/>
    <w:rsid w:val="00DD4942"/>
    <w:rsid w:val="00DD497E"/>
    <w:rsid w:val="00DD4FDF"/>
    <w:rsid w:val="00DD5D1D"/>
    <w:rsid w:val="00DD7835"/>
    <w:rsid w:val="00DD7A18"/>
    <w:rsid w:val="00DE1AAC"/>
    <w:rsid w:val="00DE1D8C"/>
    <w:rsid w:val="00DE225D"/>
    <w:rsid w:val="00DE27F7"/>
    <w:rsid w:val="00DE31F0"/>
    <w:rsid w:val="00DE3604"/>
    <w:rsid w:val="00DE3D1C"/>
    <w:rsid w:val="00DE4841"/>
    <w:rsid w:val="00DE50D7"/>
    <w:rsid w:val="00DF05EE"/>
    <w:rsid w:val="00DF2A6A"/>
    <w:rsid w:val="00DF43A6"/>
    <w:rsid w:val="00DF4B19"/>
    <w:rsid w:val="00DF6625"/>
    <w:rsid w:val="00DF73CE"/>
    <w:rsid w:val="00DF7D8C"/>
    <w:rsid w:val="00E01C41"/>
    <w:rsid w:val="00E0227D"/>
    <w:rsid w:val="00E04357"/>
    <w:rsid w:val="00E04B84"/>
    <w:rsid w:val="00E055E6"/>
    <w:rsid w:val="00E058C4"/>
    <w:rsid w:val="00E06466"/>
    <w:rsid w:val="00E06835"/>
    <w:rsid w:val="00E06D79"/>
    <w:rsid w:val="00E06FDA"/>
    <w:rsid w:val="00E10A08"/>
    <w:rsid w:val="00E11EC1"/>
    <w:rsid w:val="00E12CD0"/>
    <w:rsid w:val="00E13E10"/>
    <w:rsid w:val="00E14632"/>
    <w:rsid w:val="00E160A5"/>
    <w:rsid w:val="00E1713D"/>
    <w:rsid w:val="00E17938"/>
    <w:rsid w:val="00E2076B"/>
    <w:rsid w:val="00E20A43"/>
    <w:rsid w:val="00E21D3C"/>
    <w:rsid w:val="00E22EAE"/>
    <w:rsid w:val="00E23898"/>
    <w:rsid w:val="00E2547F"/>
    <w:rsid w:val="00E25B9E"/>
    <w:rsid w:val="00E26DB9"/>
    <w:rsid w:val="00E27C57"/>
    <w:rsid w:val="00E27E4F"/>
    <w:rsid w:val="00E30EC9"/>
    <w:rsid w:val="00E319F1"/>
    <w:rsid w:val="00E31BB7"/>
    <w:rsid w:val="00E321A1"/>
    <w:rsid w:val="00E3344F"/>
    <w:rsid w:val="00E3393C"/>
    <w:rsid w:val="00E33CD2"/>
    <w:rsid w:val="00E33FE0"/>
    <w:rsid w:val="00E34FA6"/>
    <w:rsid w:val="00E357CF"/>
    <w:rsid w:val="00E37D49"/>
    <w:rsid w:val="00E40DD6"/>
    <w:rsid w:val="00E40E90"/>
    <w:rsid w:val="00E4133E"/>
    <w:rsid w:val="00E41739"/>
    <w:rsid w:val="00E43AB2"/>
    <w:rsid w:val="00E442EF"/>
    <w:rsid w:val="00E45C7E"/>
    <w:rsid w:val="00E462EB"/>
    <w:rsid w:val="00E472AE"/>
    <w:rsid w:val="00E5016D"/>
    <w:rsid w:val="00E50E3A"/>
    <w:rsid w:val="00E51347"/>
    <w:rsid w:val="00E531EB"/>
    <w:rsid w:val="00E54817"/>
    <w:rsid w:val="00E54874"/>
    <w:rsid w:val="00E5492B"/>
    <w:rsid w:val="00E54B6F"/>
    <w:rsid w:val="00E55ACA"/>
    <w:rsid w:val="00E57B74"/>
    <w:rsid w:val="00E606AF"/>
    <w:rsid w:val="00E606CA"/>
    <w:rsid w:val="00E617E3"/>
    <w:rsid w:val="00E62A04"/>
    <w:rsid w:val="00E62E8D"/>
    <w:rsid w:val="00E6476C"/>
    <w:rsid w:val="00E648CD"/>
    <w:rsid w:val="00E65077"/>
    <w:rsid w:val="00E65BC6"/>
    <w:rsid w:val="00E661FF"/>
    <w:rsid w:val="00E6622C"/>
    <w:rsid w:val="00E70FE1"/>
    <w:rsid w:val="00E715A2"/>
    <w:rsid w:val="00E726EB"/>
    <w:rsid w:val="00E72CF1"/>
    <w:rsid w:val="00E73718"/>
    <w:rsid w:val="00E76D4C"/>
    <w:rsid w:val="00E80B52"/>
    <w:rsid w:val="00E817AD"/>
    <w:rsid w:val="00E81817"/>
    <w:rsid w:val="00E824C3"/>
    <w:rsid w:val="00E840B3"/>
    <w:rsid w:val="00E84480"/>
    <w:rsid w:val="00E84948"/>
    <w:rsid w:val="00E84D10"/>
    <w:rsid w:val="00E85098"/>
    <w:rsid w:val="00E85C87"/>
    <w:rsid w:val="00E8629F"/>
    <w:rsid w:val="00E87A47"/>
    <w:rsid w:val="00E87EC9"/>
    <w:rsid w:val="00E908BE"/>
    <w:rsid w:val="00E91008"/>
    <w:rsid w:val="00E912E0"/>
    <w:rsid w:val="00E918F3"/>
    <w:rsid w:val="00E91A9D"/>
    <w:rsid w:val="00E91DDD"/>
    <w:rsid w:val="00E9374E"/>
    <w:rsid w:val="00E94D6D"/>
    <w:rsid w:val="00E94F54"/>
    <w:rsid w:val="00E97AD5"/>
    <w:rsid w:val="00EA0C46"/>
    <w:rsid w:val="00EA1111"/>
    <w:rsid w:val="00EA33A7"/>
    <w:rsid w:val="00EA3B4F"/>
    <w:rsid w:val="00EA3C24"/>
    <w:rsid w:val="00EA71AF"/>
    <w:rsid w:val="00EA73DF"/>
    <w:rsid w:val="00EA7CAD"/>
    <w:rsid w:val="00EB0FEA"/>
    <w:rsid w:val="00EB15F8"/>
    <w:rsid w:val="00EB3242"/>
    <w:rsid w:val="00EB3361"/>
    <w:rsid w:val="00EB38CD"/>
    <w:rsid w:val="00EB44F3"/>
    <w:rsid w:val="00EB458D"/>
    <w:rsid w:val="00EB61AE"/>
    <w:rsid w:val="00EB61BA"/>
    <w:rsid w:val="00EB61FA"/>
    <w:rsid w:val="00EB72F5"/>
    <w:rsid w:val="00EB7B77"/>
    <w:rsid w:val="00EC1117"/>
    <w:rsid w:val="00EC322D"/>
    <w:rsid w:val="00EC32EB"/>
    <w:rsid w:val="00EC43BC"/>
    <w:rsid w:val="00EC4630"/>
    <w:rsid w:val="00EC5E38"/>
    <w:rsid w:val="00EC7E54"/>
    <w:rsid w:val="00EC7EC1"/>
    <w:rsid w:val="00ED00FD"/>
    <w:rsid w:val="00ED11E5"/>
    <w:rsid w:val="00ED181F"/>
    <w:rsid w:val="00ED202F"/>
    <w:rsid w:val="00ED22AA"/>
    <w:rsid w:val="00ED2CB3"/>
    <w:rsid w:val="00ED383A"/>
    <w:rsid w:val="00ED3E28"/>
    <w:rsid w:val="00ED771A"/>
    <w:rsid w:val="00EE1080"/>
    <w:rsid w:val="00EE132D"/>
    <w:rsid w:val="00EE186C"/>
    <w:rsid w:val="00EE1A6A"/>
    <w:rsid w:val="00EE4FAF"/>
    <w:rsid w:val="00EE5208"/>
    <w:rsid w:val="00EE56EA"/>
    <w:rsid w:val="00EE5F46"/>
    <w:rsid w:val="00EF1EC5"/>
    <w:rsid w:val="00EF1FED"/>
    <w:rsid w:val="00EF290B"/>
    <w:rsid w:val="00EF2E34"/>
    <w:rsid w:val="00EF4C88"/>
    <w:rsid w:val="00EF55EB"/>
    <w:rsid w:val="00EF6F41"/>
    <w:rsid w:val="00EF7472"/>
    <w:rsid w:val="00EF7779"/>
    <w:rsid w:val="00EF7D0F"/>
    <w:rsid w:val="00F00530"/>
    <w:rsid w:val="00F00DCC"/>
    <w:rsid w:val="00F0156F"/>
    <w:rsid w:val="00F01770"/>
    <w:rsid w:val="00F02424"/>
    <w:rsid w:val="00F0279C"/>
    <w:rsid w:val="00F03FF7"/>
    <w:rsid w:val="00F04CFB"/>
    <w:rsid w:val="00F0595C"/>
    <w:rsid w:val="00F05AC8"/>
    <w:rsid w:val="00F07167"/>
    <w:rsid w:val="00F072D8"/>
    <w:rsid w:val="00F07CE0"/>
    <w:rsid w:val="00F10DD1"/>
    <w:rsid w:val="00F115F5"/>
    <w:rsid w:val="00F13D05"/>
    <w:rsid w:val="00F14135"/>
    <w:rsid w:val="00F14DE5"/>
    <w:rsid w:val="00F15B92"/>
    <w:rsid w:val="00F15D75"/>
    <w:rsid w:val="00F1679D"/>
    <w:rsid w:val="00F1682C"/>
    <w:rsid w:val="00F16979"/>
    <w:rsid w:val="00F16992"/>
    <w:rsid w:val="00F16A0E"/>
    <w:rsid w:val="00F202C5"/>
    <w:rsid w:val="00F20B91"/>
    <w:rsid w:val="00F21139"/>
    <w:rsid w:val="00F2186F"/>
    <w:rsid w:val="00F22687"/>
    <w:rsid w:val="00F22AE1"/>
    <w:rsid w:val="00F22D00"/>
    <w:rsid w:val="00F23528"/>
    <w:rsid w:val="00F249BB"/>
    <w:rsid w:val="00F24B8B"/>
    <w:rsid w:val="00F24BB8"/>
    <w:rsid w:val="00F262BF"/>
    <w:rsid w:val="00F269B9"/>
    <w:rsid w:val="00F30BA1"/>
    <w:rsid w:val="00F30D2E"/>
    <w:rsid w:val="00F32551"/>
    <w:rsid w:val="00F33FF9"/>
    <w:rsid w:val="00F35492"/>
    <w:rsid w:val="00F35516"/>
    <w:rsid w:val="00F35790"/>
    <w:rsid w:val="00F37AD9"/>
    <w:rsid w:val="00F41102"/>
    <w:rsid w:val="00F4136D"/>
    <w:rsid w:val="00F4212E"/>
    <w:rsid w:val="00F42C20"/>
    <w:rsid w:val="00F42C88"/>
    <w:rsid w:val="00F42F72"/>
    <w:rsid w:val="00F43A1B"/>
    <w:rsid w:val="00F43B17"/>
    <w:rsid w:val="00F43E34"/>
    <w:rsid w:val="00F4402F"/>
    <w:rsid w:val="00F44F0E"/>
    <w:rsid w:val="00F47792"/>
    <w:rsid w:val="00F505A9"/>
    <w:rsid w:val="00F52C5C"/>
    <w:rsid w:val="00F53053"/>
    <w:rsid w:val="00F53C93"/>
    <w:rsid w:val="00F53FE2"/>
    <w:rsid w:val="00F54B3D"/>
    <w:rsid w:val="00F5526A"/>
    <w:rsid w:val="00F5592D"/>
    <w:rsid w:val="00F575FF"/>
    <w:rsid w:val="00F601FE"/>
    <w:rsid w:val="00F608F5"/>
    <w:rsid w:val="00F6090B"/>
    <w:rsid w:val="00F618EF"/>
    <w:rsid w:val="00F61AF2"/>
    <w:rsid w:val="00F6209C"/>
    <w:rsid w:val="00F62146"/>
    <w:rsid w:val="00F64693"/>
    <w:rsid w:val="00F65582"/>
    <w:rsid w:val="00F65C40"/>
    <w:rsid w:val="00F66E75"/>
    <w:rsid w:val="00F722EB"/>
    <w:rsid w:val="00F731D7"/>
    <w:rsid w:val="00F73601"/>
    <w:rsid w:val="00F73F64"/>
    <w:rsid w:val="00F74CA8"/>
    <w:rsid w:val="00F77974"/>
    <w:rsid w:val="00F77DEB"/>
    <w:rsid w:val="00F77EB0"/>
    <w:rsid w:val="00F77F0A"/>
    <w:rsid w:val="00F80755"/>
    <w:rsid w:val="00F81F27"/>
    <w:rsid w:val="00F83BDA"/>
    <w:rsid w:val="00F83D96"/>
    <w:rsid w:val="00F84033"/>
    <w:rsid w:val="00F855E0"/>
    <w:rsid w:val="00F86C94"/>
    <w:rsid w:val="00F87289"/>
    <w:rsid w:val="00F87CDD"/>
    <w:rsid w:val="00F9276F"/>
    <w:rsid w:val="00F92CAF"/>
    <w:rsid w:val="00F933F0"/>
    <w:rsid w:val="00F937A3"/>
    <w:rsid w:val="00F94715"/>
    <w:rsid w:val="00F955CE"/>
    <w:rsid w:val="00F96A3D"/>
    <w:rsid w:val="00FA0A7E"/>
    <w:rsid w:val="00FA12C4"/>
    <w:rsid w:val="00FA1B32"/>
    <w:rsid w:val="00FA4718"/>
    <w:rsid w:val="00FA5848"/>
    <w:rsid w:val="00FA6899"/>
    <w:rsid w:val="00FA7061"/>
    <w:rsid w:val="00FA77F4"/>
    <w:rsid w:val="00FA7F3D"/>
    <w:rsid w:val="00FB0C20"/>
    <w:rsid w:val="00FB1417"/>
    <w:rsid w:val="00FB1E1F"/>
    <w:rsid w:val="00FB2EA2"/>
    <w:rsid w:val="00FB38D8"/>
    <w:rsid w:val="00FB3D35"/>
    <w:rsid w:val="00FB49DC"/>
    <w:rsid w:val="00FB7C23"/>
    <w:rsid w:val="00FB7DFB"/>
    <w:rsid w:val="00FC051F"/>
    <w:rsid w:val="00FC06FF"/>
    <w:rsid w:val="00FC080D"/>
    <w:rsid w:val="00FC2AC9"/>
    <w:rsid w:val="00FC2F7E"/>
    <w:rsid w:val="00FC45F4"/>
    <w:rsid w:val="00FC4ACB"/>
    <w:rsid w:val="00FC5987"/>
    <w:rsid w:val="00FC5FAF"/>
    <w:rsid w:val="00FC69B4"/>
    <w:rsid w:val="00FC6CA4"/>
    <w:rsid w:val="00FD0694"/>
    <w:rsid w:val="00FD2098"/>
    <w:rsid w:val="00FD211F"/>
    <w:rsid w:val="00FD25BE"/>
    <w:rsid w:val="00FD2E70"/>
    <w:rsid w:val="00FD2F24"/>
    <w:rsid w:val="00FD520D"/>
    <w:rsid w:val="00FD5E24"/>
    <w:rsid w:val="00FD7AA7"/>
    <w:rsid w:val="00FE0116"/>
    <w:rsid w:val="00FE0EF4"/>
    <w:rsid w:val="00FE1125"/>
    <w:rsid w:val="00FE19A0"/>
    <w:rsid w:val="00FE3A58"/>
    <w:rsid w:val="00FE3EC6"/>
    <w:rsid w:val="00FE5656"/>
    <w:rsid w:val="00FE70BD"/>
    <w:rsid w:val="00FF0BF3"/>
    <w:rsid w:val="00FF1F60"/>
    <w:rsid w:val="00FF1FCB"/>
    <w:rsid w:val="00FF52D4"/>
    <w:rsid w:val="00FF59E0"/>
    <w:rsid w:val="00FF6AA4"/>
    <w:rsid w:val="00FF6B09"/>
    <w:rsid w:val="00FF6C96"/>
    <w:rsid w:val="00FF7139"/>
    <w:rsid w:val="00FF723F"/>
    <w:rsid w:val="00FF759A"/>
    <w:rsid w:val="00FF7C77"/>
    <w:rsid w:val="02F07B2B"/>
    <w:rsid w:val="27D4E076"/>
    <w:rsid w:val="2DA90BD6"/>
    <w:rsid w:val="3479F57E"/>
    <w:rsid w:val="53F16D2D"/>
    <w:rsid w:val="6C0A8DA6"/>
    <w:rsid w:val="7D8B617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0291C33-52E4-41EF-BAB2-F6D98872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65C"/>
    <w:pPr>
      <w:spacing w:after="180"/>
    </w:pPr>
    <w:rPr>
      <w:lang w:val="en-US"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5035EC"/>
    <w:pPr>
      <w:numPr>
        <w:ilvl w:val="3"/>
      </w:numPr>
      <w:outlineLvl w:val="3"/>
    </w:pPr>
    <w:rPr>
      <w:sz w:val="24"/>
      <w:lang w:val="en-US"/>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5035EC"/>
    <w:rPr>
      <w:rFonts w:ascii="Arial" w:hAnsi="Arial"/>
      <w:sz w:val="24"/>
      <w:szCs w:val="18"/>
      <w:lang w:val="en-US" w:eastAsia="zh-CN"/>
    </w:rPr>
  </w:style>
  <w:style w:type="character" w:customStyle="1" w:styleId="5Char">
    <w:name w:val="标题 5 Char"/>
    <w:basedOn w:val="a0"/>
    <w:link w:val="5"/>
    <w:rsid w:val="00C35AA7"/>
    <w:rPr>
      <w:rFonts w:ascii="Arial" w:hAnsi="Arial"/>
      <w:sz w:val="22"/>
      <w:szCs w:val="18"/>
      <w:lang w:val="en-US" w:eastAsia="zh-CN"/>
    </w:rPr>
  </w:style>
  <w:style w:type="character" w:customStyle="1" w:styleId="6Char">
    <w:name w:val="标题 6 Char"/>
    <w:basedOn w:val="a0"/>
    <w:link w:val="6"/>
    <w:rsid w:val="00C35AA7"/>
    <w:rPr>
      <w:rFonts w:ascii="Arial" w:hAnsi="Arial"/>
      <w:szCs w:val="18"/>
      <w:lang w:val="en-US" w:eastAsia="zh-CN"/>
    </w:rPr>
  </w:style>
  <w:style w:type="character" w:customStyle="1" w:styleId="7Char">
    <w:name w:val="标题 7 Char"/>
    <w:basedOn w:val="a0"/>
    <w:link w:val="7"/>
    <w:rsid w:val="00C35AA7"/>
    <w:rPr>
      <w:rFonts w:ascii="Arial" w:hAnsi="Arial"/>
      <w:szCs w:val="18"/>
      <w:lang w:val="en-US"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B2Char">
    <w:name w:val="B2 Char"/>
    <w:link w:val="B2"/>
    <w:qFormat/>
    <w:rsid w:val="00E715A2"/>
    <w:rPr>
      <w:lang w:val="en-US" w:eastAsia="en-US"/>
    </w:rPr>
  </w:style>
  <w:style w:type="character" w:customStyle="1" w:styleId="normaltextrun">
    <w:name w:val="normaltextrun"/>
    <w:basedOn w:val="a0"/>
    <w:rsid w:val="00B4406D"/>
  </w:style>
  <w:style w:type="character" w:customStyle="1" w:styleId="eop">
    <w:name w:val="eop"/>
    <w:basedOn w:val="a0"/>
    <w:rsid w:val="00B4406D"/>
  </w:style>
  <w:style w:type="paragraph" w:customStyle="1" w:styleId="paragraph">
    <w:name w:val="paragraph"/>
    <w:basedOn w:val="a"/>
    <w:rsid w:val="00276251"/>
    <w:pPr>
      <w:spacing w:before="100" w:beforeAutospacing="1" w:after="100" w:afterAutospacing="1"/>
    </w:pPr>
    <w:rPr>
      <w:rFonts w:eastAsia="Times New Roman"/>
      <w:sz w:val="24"/>
      <w:szCs w:val="24"/>
    </w:rPr>
  </w:style>
  <w:style w:type="paragraph" w:customStyle="1" w:styleId="outlineelement">
    <w:name w:val="outlineelement"/>
    <w:basedOn w:val="a"/>
    <w:rsid w:val="00276251"/>
    <w:pPr>
      <w:spacing w:before="100" w:beforeAutospacing="1" w:after="100" w:afterAutospacing="1"/>
    </w:pPr>
    <w:rPr>
      <w:rFonts w:eastAsia="Times New Roman"/>
      <w:sz w:val="24"/>
      <w:szCs w:val="24"/>
    </w:rPr>
  </w:style>
  <w:style w:type="character" w:customStyle="1" w:styleId="mathspan">
    <w:name w:val="mathspan"/>
    <w:basedOn w:val="a0"/>
    <w:rsid w:val="00276251"/>
  </w:style>
  <w:style w:type="character" w:customStyle="1" w:styleId="scxw80452125">
    <w:name w:val="scxw80452125"/>
    <w:basedOn w:val="a0"/>
    <w:rsid w:val="00276251"/>
  </w:style>
  <w:style w:type="character" w:customStyle="1" w:styleId="mn">
    <w:name w:val="mn"/>
    <w:basedOn w:val="a0"/>
    <w:rsid w:val="00276251"/>
  </w:style>
  <w:style w:type="character" w:customStyle="1" w:styleId="mi">
    <w:name w:val="mi"/>
    <w:basedOn w:val="a0"/>
    <w:rsid w:val="00276251"/>
  </w:style>
  <w:style w:type="character" w:customStyle="1" w:styleId="mo">
    <w:name w:val="mo"/>
    <w:basedOn w:val="a0"/>
    <w:rsid w:val="00276251"/>
  </w:style>
  <w:style w:type="character" w:customStyle="1" w:styleId="UnresolvedMention">
    <w:name w:val="Unresolved Mention"/>
    <w:basedOn w:val="a0"/>
    <w:uiPriority w:val="99"/>
    <w:semiHidden/>
    <w:unhideWhenUsed/>
    <w:rsid w:val="00286C07"/>
    <w:rPr>
      <w:color w:val="605E5C"/>
      <w:shd w:val="clear" w:color="auto" w:fill="E1DFDD"/>
    </w:rPr>
  </w:style>
  <w:style w:type="character" w:customStyle="1" w:styleId="Mention">
    <w:name w:val="Mention"/>
    <w:basedOn w:val="a0"/>
    <w:uiPriority w:val="99"/>
    <w:unhideWhenUsed/>
    <w:rsid w:val="00CC02C9"/>
    <w:rPr>
      <w:color w:val="2B579A"/>
      <w:shd w:val="clear" w:color="auto" w:fill="E1DFDD"/>
    </w:rPr>
  </w:style>
  <w:style w:type="character" w:customStyle="1" w:styleId="tabchar">
    <w:name w:val="tabchar"/>
    <w:basedOn w:val="a0"/>
    <w:rsid w:val="009D52D0"/>
  </w:style>
  <w:style w:type="paragraph" w:customStyle="1" w:styleId="RAN4Observation">
    <w:name w:val="RAN4 Observation"/>
    <w:basedOn w:val="afe"/>
    <w:next w:val="a"/>
    <w:rsid w:val="00084D91"/>
    <w:pPr>
      <w:numPr>
        <w:numId w:val="2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b"/>
    <w:next w:val="a"/>
    <w:link w:val="RAN4proposalChar"/>
    <w:qFormat/>
    <w:rsid w:val="00084D91"/>
    <w:pPr>
      <w:numPr>
        <w:numId w:val="24"/>
      </w:numPr>
      <w:spacing w:before="0" w:after="200"/>
      <w:ind w:left="0" w:firstLine="0"/>
    </w:pPr>
    <w:rPr>
      <w:rFonts w:eastAsiaTheme="minorEastAsia" w:cstheme="minorBidi"/>
      <w:iCs/>
      <w:szCs w:val="18"/>
    </w:rPr>
  </w:style>
  <w:style w:type="character" w:customStyle="1" w:styleId="RAN4proposalChar">
    <w:name w:val="RAN4 proposal Char"/>
    <w:basedOn w:val="a0"/>
    <w:link w:val="RAN4proposal"/>
    <w:rsid w:val="00084D91"/>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
    <w:qFormat/>
    <w:rsid w:val="00084D91"/>
    <w:pPr>
      <w:ind w:left="0"/>
    </w:pPr>
  </w:style>
  <w:style w:type="character" w:customStyle="1" w:styleId="RAN4observationChar">
    <w:name w:val="RAN4 observation Char"/>
    <w:basedOn w:val="a0"/>
    <w:link w:val="RAN4observation0"/>
    <w:rsid w:val="00084D91"/>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1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158726">
      <w:bodyDiv w:val="1"/>
      <w:marLeft w:val="0"/>
      <w:marRight w:val="0"/>
      <w:marTop w:val="0"/>
      <w:marBottom w:val="0"/>
      <w:divBdr>
        <w:top w:val="none" w:sz="0" w:space="0" w:color="auto"/>
        <w:left w:val="none" w:sz="0" w:space="0" w:color="auto"/>
        <w:bottom w:val="none" w:sz="0" w:space="0" w:color="auto"/>
        <w:right w:val="none" w:sz="0" w:space="0" w:color="auto"/>
      </w:divBdr>
    </w:div>
    <w:div w:id="58292502">
      <w:bodyDiv w:val="1"/>
      <w:marLeft w:val="0"/>
      <w:marRight w:val="0"/>
      <w:marTop w:val="0"/>
      <w:marBottom w:val="0"/>
      <w:divBdr>
        <w:top w:val="none" w:sz="0" w:space="0" w:color="auto"/>
        <w:left w:val="none" w:sz="0" w:space="0" w:color="auto"/>
        <w:bottom w:val="none" w:sz="0" w:space="0" w:color="auto"/>
        <w:right w:val="none" w:sz="0" w:space="0" w:color="auto"/>
      </w:divBdr>
      <w:divsChild>
        <w:div w:id="865752595">
          <w:marLeft w:val="0"/>
          <w:marRight w:val="0"/>
          <w:marTop w:val="0"/>
          <w:marBottom w:val="0"/>
          <w:divBdr>
            <w:top w:val="none" w:sz="0" w:space="0" w:color="auto"/>
            <w:left w:val="none" w:sz="0" w:space="0" w:color="auto"/>
            <w:bottom w:val="none" w:sz="0" w:space="0" w:color="auto"/>
            <w:right w:val="none" w:sz="0" w:space="0" w:color="auto"/>
          </w:divBdr>
        </w:div>
        <w:div w:id="1526210072">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442004">
      <w:bodyDiv w:val="1"/>
      <w:marLeft w:val="0"/>
      <w:marRight w:val="0"/>
      <w:marTop w:val="0"/>
      <w:marBottom w:val="0"/>
      <w:divBdr>
        <w:top w:val="none" w:sz="0" w:space="0" w:color="auto"/>
        <w:left w:val="none" w:sz="0" w:space="0" w:color="auto"/>
        <w:bottom w:val="none" w:sz="0" w:space="0" w:color="auto"/>
        <w:right w:val="none" w:sz="0" w:space="0" w:color="auto"/>
      </w:divBdr>
    </w:div>
    <w:div w:id="148064505">
      <w:bodyDiv w:val="1"/>
      <w:marLeft w:val="0"/>
      <w:marRight w:val="0"/>
      <w:marTop w:val="0"/>
      <w:marBottom w:val="0"/>
      <w:divBdr>
        <w:top w:val="none" w:sz="0" w:space="0" w:color="auto"/>
        <w:left w:val="none" w:sz="0" w:space="0" w:color="auto"/>
        <w:bottom w:val="none" w:sz="0" w:space="0" w:color="auto"/>
        <w:right w:val="none" w:sz="0" w:space="0" w:color="auto"/>
      </w:divBdr>
      <w:divsChild>
        <w:div w:id="398330898">
          <w:marLeft w:val="0"/>
          <w:marRight w:val="0"/>
          <w:marTop w:val="0"/>
          <w:marBottom w:val="0"/>
          <w:divBdr>
            <w:top w:val="none" w:sz="0" w:space="0" w:color="auto"/>
            <w:left w:val="none" w:sz="0" w:space="0" w:color="auto"/>
            <w:bottom w:val="none" w:sz="0" w:space="0" w:color="auto"/>
            <w:right w:val="none" w:sz="0" w:space="0" w:color="auto"/>
          </w:divBdr>
        </w:div>
        <w:div w:id="475337470">
          <w:marLeft w:val="0"/>
          <w:marRight w:val="0"/>
          <w:marTop w:val="0"/>
          <w:marBottom w:val="0"/>
          <w:divBdr>
            <w:top w:val="none" w:sz="0" w:space="0" w:color="auto"/>
            <w:left w:val="none" w:sz="0" w:space="0" w:color="auto"/>
            <w:bottom w:val="none" w:sz="0" w:space="0" w:color="auto"/>
            <w:right w:val="none" w:sz="0" w:space="0" w:color="auto"/>
          </w:divBdr>
        </w:div>
        <w:div w:id="1161047244">
          <w:marLeft w:val="0"/>
          <w:marRight w:val="0"/>
          <w:marTop w:val="0"/>
          <w:marBottom w:val="0"/>
          <w:divBdr>
            <w:top w:val="none" w:sz="0" w:space="0" w:color="auto"/>
            <w:left w:val="none" w:sz="0" w:space="0" w:color="auto"/>
            <w:bottom w:val="none" w:sz="0" w:space="0" w:color="auto"/>
            <w:right w:val="none" w:sz="0" w:space="0" w:color="auto"/>
          </w:divBdr>
        </w:div>
        <w:div w:id="1367021098">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951">
      <w:bodyDiv w:val="1"/>
      <w:marLeft w:val="0"/>
      <w:marRight w:val="0"/>
      <w:marTop w:val="0"/>
      <w:marBottom w:val="0"/>
      <w:divBdr>
        <w:top w:val="none" w:sz="0" w:space="0" w:color="auto"/>
        <w:left w:val="none" w:sz="0" w:space="0" w:color="auto"/>
        <w:bottom w:val="none" w:sz="0" w:space="0" w:color="auto"/>
        <w:right w:val="none" w:sz="0" w:space="0" w:color="auto"/>
      </w:divBdr>
    </w:div>
    <w:div w:id="180434048">
      <w:bodyDiv w:val="1"/>
      <w:marLeft w:val="0"/>
      <w:marRight w:val="0"/>
      <w:marTop w:val="0"/>
      <w:marBottom w:val="0"/>
      <w:divBdr>
        <w:top w:val="none" w:sz="0" w:space="0" w:color="auto"/>
        <w:left w:val="none" w:sz="0" w:space="0" w:color="auto"/>
        <w:bottom w:val="none" w:sz="0" w:space="0" w:color="auto"/>
        <w:right w:val="none" w:sz="0" w:space="0" w:color="auto"/>
      </w:divBdr>
    </w:div>
    <w:div w:id="185682205">
      <w:bodyDiv w:val="1"/>
      <w:marLeft w:val="0"/>
      <w:marRight w:val="0"/>
      <w:marTop w:val="0"/>
      <w:marBottom w:val="0"/>
      <w:divBdr>
        <w:top w:val="none" w:sz="0" w:space="0" w:color="auto"/>
        <w:left w:val="none" w:sz="0" w:space="0" w:color="auto"/>
        <w:bottom w:val="none" w:sz="0" w:space="0" w:color="auto"/>
        <w:right w:val="none" w:sz="0" w:space="0" w:color="auto"/>
      </w:divBdr>
      <w:divsChild>
        <w:div w:id="583225866">
          <w:marLeft w:val="0"/>
          <w:marRight w:val="0"/>
          <w:marTop w:val="0"/>
          <w:marBottom w:val="0"/>
          <w:divBdr>
            <w:top w:val="none" w:sz="0" w:space="0" w:color="auto"/>
            <w:left w:val="none" w:sz="0" w:space="0" w:color="auto"/>
            <w:bottom w:val="none" w:sz="0" w:space="0" w:color="auto"/>
            <w:right w:val="none" w:sz="0" w:space="0" w:color="auto"/>
          </w:divBdr>
          <w:divsChild>
            <w:div w:id="502747642">
              <w:marLeft w:val="0"/>
              <w:marRight w:val="0"/>
              <w:marTop w:val="0"/>
              <w:marBottom w:val="0"/>
              <w:divBdr>
                <w:top w:val="none" w:sz="0" w:space="0" w:color="auto"/>
                <w:left w:val="none" w:sz="0" w:space="0" w:color="auto"/>
                <w:bottom w:val="none" w:sz="0" w:space="0" w:color="auto"/>
                <w:right w:val="none" w:sz="0" w:space="0" w:color="auto"/>
              </w:divBdr>
            </w:div>
            <w:div w:id="1041587651">
              <w:marLeft w:val="0"/>
              <w:marRight w:val="0"/>
              <w:marTop w:val="0"/>
              <w:marBottom w:val="0"/>
              <w:divBdr>
                <w:top w:val="none" w:sz="0" w:space="0" w:color="auto"/>
                <w:left w:val="none" w:sz="0" w:space="0" w:color="auto"/>
                <w:bottom w:val="none" w:sz="0" w:space="0" w:color="auto"/>
                <w:right w:val="none" w:sz="0" w:space="0" w:color="auto"/>
              </w:divBdr>
            </w:div>
          </w:divsChild>
        </w:div>
        <w:div w:id="2000888234">
          <w:marLeft w:val="0"/>
          <w:marRight w:val="0"/>
          <w:marTop w:val="0"/>
          <w:marBottom w:val="0"/>
          <w:divBdr>
            <w:top w:val="none" w:sz="0" w:space="0" w:color="auto"/>
            <w:left w:val="none" w:sz="0" w:space="0" w:color="auto"/>
            <w:bottom w:val="none" w:sz="0" w:space="0" w:color="auto"/>
            <w:right w:val="none" w:sz="0" w:space="0" w:color="auto"/>
          </w:divBdr>
          <w:divsChild>
            <w:div w:id="17729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1589">
      <w:bodyDiv w:val="1"/>
      <w:marLeft w:val="0"/>
      <w:marRight w:val="0"/>
      <w:marTop w:val="0"/>
      <w:marBottom w:val="0"/>
      <w:divBdr>
        <w:top w:val="none" w:sz="0" w:space="0" w:color="auto"/>
        <w:left w:val="none" w:sz="0" w:space="0" w:color="auto"/>
        <w:bottom w:val="none" w:sz="0" w:space="0" w:color="auto"/>
        <w:right w:val="none" w:sz="0" w:space="0" w:color="auto"/>
      </w:divBdr>
      <w:divsChild>
        <w:div w:id="76709244">
          <w:marLeft w:val="0"/>
          <w:marRight w:val="0"/>
          <w:marTop w:val="0"/>
          <w:marBottom w:val="0"/>
          <w:divBdr>
            <w:top w:val="none" w:sz="0" w:space="0" w:color="auto"/>
            <w:left w:val="none" w:sz="0" w:space="0" w:color="auto"/>
            <w:bottom w:val="none" w:sz="0" w:space="0" w:color="auto"/>
            <w:right w:val="none" w:sz="0" w:space="0" w:color="auto"/>
          </w:divBdr>
        </w:div>
        <w:div w:id="116066241">
          <w:marLeft w:val="0"/>
          <w:marRight w:val="0"/>
          <w:marTop w:val="0"/>
          <w:marBottom w:val="0"/>
          <w:divBdr>
            <w:top w:val="none" w:sz="0" w:space="0" w:color="auto"/>
            <w:left w:val="none" w:sz="0" w:space="0" w:color="auto"/>
            <w:bottom w:val="none" w:sz="0" w:space="0" w:color="auto"/>
            <w:right w:val="none" w:sz="0" w:space="0" w:color="auto"/>
          </w:divBdr>
        </w:div>
        <w:div w:id="120807908">
          <w:marLeft w:val="0"/>
          <w:marRight w:val="0"/>
          <w:marTop w:val="0"/>
          <w:marBottom w:val="0"/>
          <w:divBdr>
            <w:top w:val="none" w:sz="0" w:space="0" w:color="auto"/>
            <w:left w:val="none" w:sz="0" w:space="0" w:color="auto"/>
            <w:bottom w:val="none" w:sz="0" w:space="0" w:color="auto"/>
            <w:right w:val="none" w:sz="0" w:space="0" w:color="auto"/>
          </w:divBdr>
          <w:divsChild>
            <w:div w:id="1350444775">
              <w:marLeft w:val="0"/>
              <w:marRight w:val="0"/>
              <w:marTop w:val="30"/>
              <w:marBottom w:val="30"/>
              <w:divBdr>
                <w:top w:val="none" w:sz="0" w:space="0" w:color="auto"/>
                <w:left w:val="none" w:sz="0" w:space="0" w:color="auto"/>
                <w:bottom w:val="none" w:sz="0" w:space="0" w:color="auto"/>
                <w:right w:val="none" w:sz="0" w:space="0" w:color="auto"/>
              </w:divBdr>
              <w:divsChild>
                <w:div w:id="152844941">
                  <w:marLeft w:val="0"/>
                  <w:marRight w:val="0"/>
                  <w:marTop w:val="0"/>
                  <w:marBottom w:val="0"/>
                  <w:divBdr>
                    <w:top w:val="none" w:sz="0" w:space="0" w:color="auto"/>
                    <w:left w:val="none" w:sz="0" w:space="0" w:color="auto"/>
                    <w:bottom w:val="none" w:sz="0" w:space="0" w:color="auto"/>
                    <w:right w:val="none" w:sz="0" w:space="0" w:color="auto"/>
                  </w:divBdr>
                  <w:divsChild>
                    <w:div w:id="1611468437">
                      <w:marLeft w:val="0"/>
                      <w:marRight w:val="0"/>
                      <w:marTop w:val="0"/>
                      <w:marBottom w:val="0"/>
                      <w:divBdr>
                        <w:top w:val="none" w:sz="0" w:space="0" w:color="auto"/>
                        <w:left w:val="none" w:sz="0" w:space="0" w:color="auto"/>
                        <w:bottom w:val="none" w:sz="0" w:space="0" w:color="auto"/>
                        <w:right w:val="none" w:sz="0" w:space="0" w:color="auto"/>
                      </w:divBdr>
                    </w:div>
                  </w:divsChild>
                </w:div>
                <w:div w:id="197357011">
                  <w:marLeft w:val="0"/>
                  <w:marRight w:val="0"/>
                  <w:marTop w:val="0"/>
                  <w:marBottom w:val="0"/>
                  <w:divBdr>
                    <w:top w:val="none" w:sz="0" w:space="0" w:color="auto"/>
                    <w:left w:val="none" w:sz="0" w:space="0" w:color="auto"/>
                    <w:bottom w:val="none" w:sz="0" w:space="0" w:color="auto"/>
                    <w:right w:val="none" w:sz="0" w:space="0" w:color="auto"/>
                  </w:divBdr>
                  <w:divsChild>
                    <w:div w:id="1185746979">
                      <w:marLeft w:val="0"/>
                      <w:marRight w:val="0"/>
                      <w:marTop w:val="0"/>
                      <w:marBottom w:val="0"/>
                      <w:divBdr>
                        <w:top w:val="none" w:sz="0" w:space="0" w:color="auto"/>
                        <w:left w:val="none" w:sz="0" w:space="0" w:color="auto"/>
                        <w:bottom w:val="none" w:sz="0" w:space="0" w:color="auto"/>
                        <w:right w:val="none" w:sz="0" w:space="0" w:color="auto"/>
                      </w:divBdr>
                    </w:div>
                  </w:divsChild>
                </w:div>
                <w:div w:id="214699411">
                  <w:marLeft w:val="0"/>
                  <w:marRight w:val="0"/>
                  <w:marTop w:val="0"/>
                  <w:marBottom w:val="0"/>
                  <w:divBdr>
                    <w:top w:val="none" w:sz="0" w:space="0" w:color="auto"/>
                    <w:left w:val="none" w:sz="0" w:space="0" w:color="auto"/>
                    <w:bottom w:val="none" w:sz="0" w:space="0" w:color="auto"/>
                    <w:right w:val="none" w:sz="0" w:space="0" w:color="auto"/>
                  </w:divBdr>
                  <w:divsChild>
                    <w:div w:id="234899962">
                      <w:marLeft w:val="0"/>
                      <w:marRight w:val="0"/>
                      <w:marTop w:val="0"/>
                      <w:marBottom w:val="0"/>
                      <w:divBdr>
                        <w:top w:val="none" w:sz="0" w:space="0" w:color="auto"/>
                        <w:left w:val="none" w:sz="0" w:space="0" w:color="auto"/>
                        <w:bottom w:val="none" w:sz="0" w:space="0" w:color="auto"/>
                        <w:right w:val="none" w:sz="0" w:space="0" w:color="auto"/>
                      </w:divBdr>
                    </w:div>
                  </w:divsChild>
                </w:div>
                <w:div w:id="266278214">
                  <w:marLeft w:val="0"/>
                  <w:marRight w:val="0"/>
                  <w:marTop w:val="0"/>
                  <w:marBottom w:val="0"/>
                  <w:divBdr>
                    <w:top w:val="none" w:sz="0" w:space="0" w:color="auto"/>
                    <w:left w:val="none" w:sz="0" w:space="0" w:color="auto"/>
                    <w:bottom w:val="none" w:sz="0" w:space="0" w:color="auto"/>
                    <w:right w:val="none" w:sz="0" w:space="0" w:color="auto"/>
                  </w:divBdr>
                  <w:divsChild>
                    <w:div w:id="319238361">
                      <w:marLeft w:val="0"/>
                      <w:marRight w:val="0"/>
                      <w:marTop w:val="0"/>
                      <w:marBottom w:val="0"/>
                      <w:divBdr>
                        <w:top w:val="none" w:sz="0" w:space="0" w:color="auto"/>
                        <w:left w:val="none" w:sz="0" w:space="0" w:color="auto"/>
                        <w:bottom w:val="none" w:sz="0" w:space="0" w:color="auto"/>
                        <w:right w:val="none" w:sz="0" w:space="0" w:color="auto"/>
                      </w:divBdr>
                    </w:div>
                  </w:divsChild>
                </w:div>
                <w:div w:id="421145723">
                  <w:marLeft w:val="0"/>
                  <w:marRight w:val="0"/>
                  <w:marTop w:val="0"/>
                  <w:marBottom w:val="0"/>
                  <w:divBdr>
                    <w:top w:val="none" w:sz="0" w:space="0" w:color="auto"/>
                    <w:left w:val="none" w:sz="0" w:space="0" w:color="auto"/>
                    <w:bottom w:val="none" w:sz="0" w:space="0" w:color="auto"/>
                    <w:right w:val="none" w:sz="0" w:space="0" w:color="auto"/>
                  </w:divBdr>
                  <w:divsChild>
                    <w:div w:id="3938553">
                      <w:marLeft w:val="0"/>
                      <w:marRight w:val="0"/>
                      <w:marTop w:val="0"/>
                      <w:marBottom w:val="0"/>
                      <w:divBdr>
                        <w:top w:val="none" w:sz="0" w:space="0" w:color="auto"/>
                        <w:left w:val="none" w:sz="0" w:space="0" w:color="auto"/>
                        <w:bottom w:val="none" w:sz="0" w:space="0" w:color="auto"/>
                        <w:right w:val="none" w:sz="0" w:space="0" w:color="auto"/>
                      </w:divBdr>
                    </w:div>
                  </w:divsChild>
                </w:div>
                <w:div w:id="423453125">
                  <w:marLeft w:val="0"/>
                  <w:marRight w:val="0"/>
                  <w:marTop w:val="0"/>
                  <w:marBottom w:val="0"/>
                  <w:divBdr>
                    <w:top w:val="none" w:sz="0" w:space="0" w:color="auto"/>
                    <w:left w:val="none" w:sz="0" w:space="0" w:color="auto"/>
                    <w:bottom w:val="none" w:sz="0" w:space="0" w:color="auto"/>
                    <w:right w:val="none" w:sz="0" w:space="0" w:color="auto"/>
                  </w:divBdr>
                  <w:divsChild>
                    <w:div w:id="910844238">
                      <w:marLeft w:val="0"/>
                      <w:marRight w:val="0"/>
                      <w:marTop w:val="0"/>
                      <w:marBottom w:val="0"/>
                      <w:divBdr>
                        <w:top w:val="none" w:sz="0" w:space="0" w:color="auto"/>
                        <w:left w:val="none" w:sz="0" w:space="0" w:color="auto"/>
                        <w:bottom w:val="none" w:sz="0" w:space="0" w:color="auto"/>
                        <w:right w:val="none" w:sz="0" w:space="0" w:color="auto"/>
                      </w:divBdr>
                    </w:div>
                  </w:divsChild>
                </w:div>
                <w:div w:id="528182597">
                  <w:marLeft w:val="0"/>
                  <w:marRight w:val="0"/>
                  <w:marTop w:val="0"/>
                  <w:marBottom w:val="0"/>
                  <w:divBdr>
                    <w:top w:val="none" w:sz="0" w:space="0" w:color="auto"/>
                    <w:left w:val="none" w:sz="0" w:space="0" w:color="auto"/>
                    <w:bottom w:val="none" w:sz="0" w:space="0" w:color="auto"/>
                    <w:right w:val="none" w:sz="0" w:space="0" w:color="auto"/>
                  </w:divBdr>
                  <w:divsChild>
                    <w:div w:id="978262355">
                      <w:marLeft w:val="0"/>
                      <w:marRight w:val="0"/>
                      <w:marTop w:val="0"/>
                      <w:marBottom w:val="0"/>
                      <w:divBdr>
                        <w:top w:val="none" w:sz="0" w:space="0" w:color="auto"/>
                        <w:left w:val="none" w:sz="0" w:space="0" w:color="auto"/>
                        <w:bottom w:val="none" w:sz="0" w:space="0" w:color="auto"/>
                        <w:right w:val="none" w:sz="0" w:space="0" w:color="auto"/>
                      </w:divBdr>
                    </w:div>
                  </w:divsChild>
                </w:div>
                <w:div w:id="541089660">
                  <w:marLeft w:val="0"/>
                  <w:marRight w:val="0"/>
                  <w:marTop w:val="0"/>
                  <w:marBottom w:val="0"/>
                  <w:divBdr>
                    <w:top w:val="none" w:sz="0" w:space="0" w:color="auto"/>
                    <w:left w:val="none" w:sz="0" w:space="0" w:color="auto"/>
                    <w:bottom w:val="none" w:sz="0" w:space="0" w:color="auto"/>
                    <w:right w:val="none" w:sz="0" w:space="0" w:color="auto"/>
                  </w:divBdr>
                  <w:divsChild>
                    <w:div w:id="135727566">
                      <w:marLeft w:val="0"/>
                      <w:marRight w:val="0"/>
                      <w:marTop w:val="0"/>
                      <w:marBottom w:val="0"/>
                      <w:divBdr>
                        <w:top w:val="none" w:sz="0" w:space="0" w:color="auto"/>
                        <w:left w:val="none" w:sz="0" w:space="0" w:color="auto"/>
                        <w:bottom w:val="none" w:sz="0" w:space="0" w:color="auto"/>
                        <w:right w:val="none" w:sz="0" w:space="0" w:color="auto"/>
                      </w:divBdr>
                    </w:div>
                  </w:divsChild>
                </w:div>
                <w:div w:id="659504464">
                  <w:marLeft w:val="0"/>
                  <w:marRight w:val="0"/>
                  <w:marTop w:val="0"/>
                  <w:marBottom w:val="0"/>
                  <w:divBdr>
                    <w:top w:val="none" w:sz="0" w:space="0" w:color="auto"/>
                    <w:left w:val="none" w:sz="0" w:space="0" w:color="auto"/>
                    <w:bottom w:val="none" w:sz="0" w:space="0" w:color="auto"/>
                    <w:right w:val="none" w:sz="0" w:space="0" w:color="auto"/>
                  </w:divBdr>
                  <w:divsChild>
                    <w:div w:id="1651330074">
                      <w:marLeft w:val="0"/>
                      <w:marRight w:val="0"/>
                      <w:marTop w:val="0"/>
                      <w:marBottom w:val="0"/>
                      <w:divBdr>
                        <w:top w:val="none" w:sz="0" w:space="0" w:color="auto"/>
                        <w:left w:val="none" w:sz="0" w:space="0" w:color="auto"/>
                        <w:bottom w:val="none" w:sz="0" w:space="0" w:color="auto"/>
                        <w:right w:val="none" w:sz="0" w:space="0" w:color="auto"/>
                      </w:divBdr>
                    </w:div>
                  </w:divsChild>
                </w:div>
                <w:div w:id="677580535">
                  <w:marLeft w:val="0"/>
                  <w:marRight w:val="0"/>
                  <w:marTop w:val="0"/>
                  <w:marBottom w:val="0"/>
                  <w:divBdr>
                    <w:top w:val="none" w:sz="0" w:space="0" w:color="auto"/>
                    <w:left w:val="none" w:sz="0" w:space="0" w:color="auto"/>
                    <w:bottom w:val="none" w:sz="0" w:space="0" w:color="auto"/>
                    <w:right w:val="none" w:sz="0" w:space="0" w:color="auto"/>
                  </w:divBdr>
                  <w:divsChild>
                    <w:div w:id="261307197">
                      <w:marLeft w:val="0"/>
                      <w:marRight w:val="0"/>
                      <w:marTop w:val="0"/>
                      <w:marBottom w:val="0"/>
                      <w:divBdr>
                        <w:top w:val="none" w:sz="0" w:space="0" w:color="auto"/>
                        <w:left w:val="none" w:sz="0" w:space="0" w:color="auto"/>
                        <w:bottom w:val="none" w:sz="0" w:space="0" w:color="auto"/>
                        <w:right w:val="none" w:sz="0" w:space="0" w:color="auto"/>
                      </w:divBdr>
                    </w:div>
                  </w:divsChild>
                </w:div>
                <w:div w:id="742875935">
                  <w:marLeft w:val="0"/>
                  <w:marRight w:val="0"/>
                  <w:marTop w:val="0"/>
                  <w:marBottom w:val="0"/>
                  <w:divBdr>
                    <w:top w:val="none" w:sz="0" w:space="0" w:color="auto"/>
                    <w:left w:val="none" w:sz="0" w:space="0" w:color="auto"/>
                    <w:bottom w:val="none" w:sz="0" w:space="0" w:color="auto"/>
                    <w:right w:val="none" w:sz="0" w:space="0" w:color="auto"/>
                  </w:divBdr>
                  <w:divsChild>
                    <w:div w:id="859322586">
                      <w:marLeft w:val="0"/>
                      <w:marRight w:val="0"/>
                      <w:marTop w:val="0"/>
                      <w:marBottom w:val="0"/>
                      <w:divBdr>
                        <w:top w:val="none" w:sz="0" w:space="0" w:color="auto"/>
                        <w:left w:val="none" w:sz="0" w:space="0" w:color="auto"/>
                        <w:bottom w:val="none" w:sz="0" w:space="0" w:color="auto"/>
                        <w:right w:val="none" w:sz="0" w:space="0" w:color="auto"/>
                      </w:divBdr>
                    </w:div>
                  </w:divsChild>
                </w:div>
                <w:div w:id="927153919">
                  <w:marLeft w:val="0"/>
                  <w:marRight w:val="0"/>
                  <w:marTop w:val="0"/>
                  <w:marBottom w:val="0"/>
                  <w:divBdr>
                    <w:top w:val="none" w:sz="0" w:space="0" w:color="auto"/>
                    <w:left w:val="none" w:sz="0" w:space="0" w:color="auto"/>
                    <w:bottom w:val="none" w:sz="0" w:space="0" w:color="auto"/>
                    <w:right w:val="none" w:sz="0" w:space="0" w:color="auto"/>
                  </w:divBdr>
                  <w:divsChild>
                    <w:div w:id="938299466">
                      <w:marLeft w:val="0"/>
                      <w:marRight w:val="0"/>
                      <w:marTop w:val="0"/>
                      <w:marBottom w:val="0"/>
                      <w:divBdr>
                        <w:top w:val="none" w:sz="0" w:space="0" w:color="auto"/>
                        <w:left w:val="none" w:sz="0" w:space="0" w:color="auto"/>
                        <w:bottom w:val="none" w:sz="0" w:space="0" w:color="auto"/>
                        <w:right w:val="none" w:sz="0" w:space="0" w:color="auto"/>
                      </w:divBdr>
                    </w:div>
                  </w:divsChild>
                </w:div>
                <w:div w:id="976376354">
                  <w:marLeft w:val="0"/>
                  <w:marRight w:val="0"/>
                  <w:marTop w:val="0"/>
                  <w:marBottom w:val="0"/>
                  <w:divBdr>
                    <w:top w:val="none" w:sz="0" w:space="0" w:color="auto"/>
                    <w:left w:val="none" w:sz="0" w:space="0" w:color="auto"/>
                    <w:bottom w:val="none" w:sz="0" w:space="0" w:color="auto"/>
                    <w:right w:val="none" w:sz="0" w:space="0" w:color="auto"/>
                  </w:divBdr>
                  <w:divsChild>
                    <w:div w:id="804006292">
                      <w:marLeft w:val="0"/>
                      <w:marRight w:val="0"/>
                      <w:marTop w:val="0"/>
                      <w:marBottom w:val="0"/>
                      <w:divBdr>
                        <w:top w:val="none" w:sz="0" w:space="0" w:color="auto"/>
                        <w:left w:val="none" w:sz="0" w:space="0" w:color="auto"/>
                        <w:bottom w:val="none" w:sz="0" w:space="0" w:color="auto"/>
                        <w:right w:val="none" w:sz="0" w:space="0" w:color="auto"/>
                      </w:divBdr>
                    </w:div>
                  </w:divsChild>
                </w:div>
                <w:div w:id="1293900953">
                  <w:marLeft w:val="0"/>
                  <w:marRight w:val="0"/>
                  <w:marTop w:val="0"/>
                  <w:marBottom w:val="0"/>
                  <w:divBdr>
                    <w:top w:val="none" w:sz="0" w:space="0" w:color="auto"/>
                    <w:left w:val="none" w:sz="0" w:space="0" w:color="auto"/>
                    <w:bottom w:val="none" w:sz="0" w:space="0" w:color="auto"/>
                    <w:right w:val="none" w:sz="0" w:space="0" w:color="auto"/>
                  </w:divBdr>
                  <w:divsChild>
                    <w:div w:id="1520504665">
                      <w:marLeft w:val="0"/>
                      <w:marRight w:val="0"/>
                      <w:marTop w:val="0"/>
                      <w:marBottom w:val="0"/>
                      <w:divBdr>
                        <w:top w:val="none" w:sz="0" w:space="0" w:color="auto"/>
                        <w:left w:val="none" w:sz="0" w:space="0" w:color="auto"/>
                        <w:bottom w:val="none" w:sz="0" w:space="0" w:color="auto"/>
                        <w:right w:val="none" w:sz="0" w:space="0" w:color="auto"/>
                      </w:divBdr>
                    </w:div>
                  </w:divsChild>
                </w:div>
                <w:div w:id="1305550964">
                  <w:marLeft w:val="0"/>
                  <w:marRight w:val="0"/>
                  <w:marTop w:val="0"/>
                  <w:marBottom w:val="0"/>
                  <w:divBdr>
                    <w:top w:val="none" w:sz="0" w:space="0" w:color="auto"/>
                    <w:left w:val="none" w:sz="0" w:space="0" w:color="auto"/>
                    <w:bottom w:val="none" w:sz="0" w:space="0" w:color="auto"/>
                    <w:right w:val="none" w:sz="0" w:space="0" w:color="auto"/>
                  </w:divBdr>
                  <w:divsChild>
                    <w:div w:id="1216509565">
                      <w:marLeft w:val="0"/>
                      <w:marRight w:val="0"/>
                      <w:marTop w:val="0"/>
                      <w:marBottom w:val="0"/>
                      <w:divBdr>
                        <w:top w:val="none" w:sz="0" w:space="0" w:color="auto"/>
                        <w:left w:val="none" w:sz="0" w:space="0" w:color="auto"/>
                        <w:bottom w:val="none" w:sz="0" w:space="0" w:color="auto"/>
                        <w:right w:val="none" w:sz="0" w:space="0" w:color="auto"/>
                      </w:divBdr>
                    </w:div>
                  </w:divsChild>
                </w:div>
                <w:div w:id="1366174595">
                  <w:marLeft w:val="0"/>
                  <w:marRight w:val="0"/>
                  <w:marTop w:val="0"/>
                  <w:marBottom w:val="0"/>
                  <w:divBdr>
                    <w:top w:val="none" w:sz="0" w:space="0" w:color="auto"/>
                    <w:left w:val="none" w:sz="0" w:space="0" w:color="auto"/>
                    <w:bottom w:val="none" w:sz="0" w:space="0" w:color="auto"/>
                    <w:right w:val="none" w:sz="0" w:space="0" w:color="auto"/>
                  </w:divBdr>
                  <w:divsChild>
                    <w:div w:id="2044092171">
                      <w:marLeft w:val="0"/>
                      <w:marRight w:val="0"/>
                      <w:marTop w:val="0"/>
                      <w:marBottom w:val="0"/>
                      <w:divBdr>
                        <w:top w:val="none" w:sz="0" w:space="0" w:color="auto"/>
                        <w:left w:val="none" w:sz="0" w:space="0" w:color="auto"/>
                        <w:bottom w:val="none" w:sz="0" w:space="0" w:color="auto"/>
                        <w:right w:val="none" w:sz="0" w:space="0" w:color="auto"/>
                      </w:divBdr>
                    </w:div>
                  </w:divsChild>
                </w:div>
                <w:div w:id="1400833927">
                  <w:marLeft w:val="0"/>
                  <w:marRight w:val="0"/>
                  <w:marTop w:val="0"/>
                  <w:marBottom w:val="0"/>
                  <w:divBdr>
                    <w:top w:val="none" w:sz="0" w:space="0" w:color="auto"/>
                    <w:left w:val="none" w:sz="0" w:space="0" w:color="auto"/>
                    <w:bottom w:val="none" w:sz="0" w:space="0" w:color="auto"/>
                    <w:right w:val="none" w:sz="0" w:space="0" w:color="auto"/>
                  </w:divBdr>
                  <w:divsChild>
                    <w:div w:id="1699508891">
                      <w:marLeft w:val="0"/>
                      <w:marRight w:val="0"/>
                      <w:marTop w:val="0"/>
                      <w:marBottom w:val="0"/>
                      <w:divBdr>
                        <w:top w:val="none" w:sz="0" w:space="0" w:color="auto"/>
                        <w:left w:val="none" w:sz="0" w:space="0" w:color="auto"/>
                        <w:bottom w:val="none" w:sz="0" w:space="0" w:color="auto"/>
                        <w:right w:val="none" w:sz="0" w:space="0" w:color="auto"/>
                      </w:divBdr>
                    </w:div>
                  </w:divsChild>
                </w:div>
                <w:div w:id="1568876085">
                  <w:marLeft w:val="0"/>
                  <w:marRight w:val="0"/>
                  <w:marTop w:val="0"/>
                  <w:marBottom w:val="0"/>
                  <w:divBdr>
                    <w:top w:val="none" w:sz="0" w:space="0" w:color="auto"/>
                    <w:left w:val="none" w:sz="0" w:space="0" w:color="auto"/>
                    <w:bottom w:val="none" w:sz="0" w:space="0" w:color="auto"/>
                    <w:right w:val="none" w:sz="0" w:space="0" w:color="auto"/>
                  </w:divBdr>
                  <w:divsChild>
                    <w:div w:id="358895107">
                      <w:marLeft w:val="0"/>
                      <w:marRight w:val="0"/>
                      <w:marTop w:val="0"/>
                      <w:marBottom w:val="0"/>
                      <w:divBdr>
                        <w:top w:val="none" w:sz="0" w:space="0" w:color="auto"/>
                        <w:left w:val="none" w:sz="0" w:space="0" w:color="auto"/>
                        <w:bottom w:val="none" w:sz="0" w:space="0" w:color="auto"/>
                        <w:right w:val="none" w:sz="0" w:space="0" w:color="auto"/>
                      </w:divBdr>
                    </w:div>
                  </w:divsChild>
                </w:div>
                <w:div w:id="1622876576">
                  <w:marLeft w:val="0"/>
                  <w:marRight w:val="0"/>
                  <w:marTop w:val="0"/>
                  <w:marBottom w:val="0"/>
                  <w:divBdr>
                    <w:top w:val="none" w:sz="0" w:space="0" w:color="auto"/>
                    <w:left w:val="none" w:sz="0" w:space="0" w:color="auto"/>
                    <w:bottom w:val="none" w:sz="0" w:space="0" w:color="auto"/>
                    <w:right w:val="none" w:sz="0" w:space="0" w:color="auto"/>
                  </w:divBdr>
                  <w:divsChild>
                    <w:div w:id="481387930">
                      <w:marLeft w:val="0"/>
                      <w:marRight w:val="0"/>
                      <w:marTop w:val="0"/>
                      <w:marBottom w:val="0"/>
                      <w:divBdr>
                        <w:top w:val="none" w:sz="0" w:space="0" w:color="auto"/>
                        <w:left w:val="none" w:sz="0" w:space="0" w:color="auto"/>
                        <w:bottom w:val="none" w:sz="0" w:space="0" w:color="auto"/>
                        <w:right w:val="none" w:sz="0" w:space="0" w:color="auto"/>
                      </w:divBdr>
                    </w:div>
                  </w:divsChild>
                </w:div>
                <w:div w:id="1713773166">
                  <w:marLeft w:val="0"/>
                  <w:marRight w:val="0"/>
                  <w:marTop w:val="0"/>
                  <w:marBottom w:val="0"/>
                  <w:divBdr>
                    <w:top w:val="none" w:sz="0" w:space="0" w:color="auto"/>
                    <w:left w:val="none" w:sz="0" w:space="0" w:color="auto"/>
                    <w:bottom w:val="none" w:sz="0" w:space="0" w:color="auto"/>
                    <w:right w:val="none" w:sz="0" w:space="0" w:color="auto"/>
                  </w:divBdr>
                  <w:divsChild>
                    <w:div w:id="1455253477">
                      <w:marLeft w:val="0"/>
                      <w:marRight w:val="0"/>
                      <w:marTop w:val="0"/>
                      <w:marBottom w:val="0"/>
                      <w:divBdr>
                        <w:top w:val="none" w:sz="0" w:space="0" w:color="auto"/>
                        <w:left w:val="none" w:sz="0" w:space="0" w:color="auto"/>
                        <w:bottom w:val="none" w:sz="0" w:space="0" w:color="auto"/>
                        <w:right w:val="none" w:sz="0" w:space="0" w:color="auto"/>
                      </w:divBdr>
                    </w:div>
                  </w:divsChild>
                </w:div>
                <w:div w:id="1903253968">
                  <w:marLeft w:val="0"/>
                  <w:marRight w:val="0"/>
                  <w:marTop w:val="0"/>
                  <w:marBottom w:val="0"/>
                  <w:divBdr>
                    <w:top w:val="none" w:sz="0" w:space="0" w:color="auto"/>
                    <w:left w:val="none" w:sz="0" w:space="0" w:color="auto"/>
                    <w:bottom w:val="none" w:sz="0" w:space="0" w:color="auto"/>
                    <w:right w:val="none" w:sz="0" w:space="0" w:color="auto"/>
                  </w:divBdr>
                  <w:divsChild>
                    <w:div w:id="1586186508">
                      <w:marLeft w:val="0"/>
                      <w:marRight w:val="0"/>
                      <w:marTop w:val="0"/>
                      <w:marBottom w:val="0"/>
                      <w:divBdr>
                        <w:top w:val="none" w:sz="0" w:space="0" w:color="auto"/>
                        <w:left w:val="none" w:sz="0" w:space="0" w:color="auto"/>
                        <w:bottom w:val="none" w:sz="0" w:space="0" w:color="auto"/>
                        <w:right w:val="none" w:sz="0" w:space="0" w:color="auto"/>
                      </w:divBdr>
                    </w:div>
                  </w:divsChild>
                </w:div>
                <w:div w:id="1939487967">
                  <w:marLeft w:val="0"/>
                  <w:marRight w:val="0"/>
                  <w:marTop w:val="0"/>
                  <w:marBottom w:val="0"/>
                  <w:divBdr>
                    <w:top w:val="none" w:sz="0" w:space="0" w:color="auto"/>
                    <w:left w:val="none" w:sz="0" w:space="0" w:color="auto"/>
                    <w:bottom w:val="none" w:sz="0" w:space="0" w:color="auto"/>
                    <w:right w:val="none" w:sz="0" w:space="0" w:color="auto"/>
                  </w:divBdr>
                  <w:divsChild>
                    <w:div w:id="2010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0585">
          <w:marLeft w:val="0"/>
          <w:marRight w:val="0"/>
          <w:marTop w:val="0"/>
          <w:marBottom w:val="0"/>
          <w:divBdr>
            <w:top w:val="none" w:sz="0" w:space="0" w:color="auto"/>
            <w:left w:val="none" w:sz="0" w:space="0" w:color="auto"/>
            <w:bottom w:val="none" w:sz="0" w:space="0" w:color="auto"/>
            <w:right w:val="none" w:sz="0" w:space="0" w:color="auto"/>
          </w:divBdr>
        </w:div>
        <w:div w:id="318122724">
          <w:marLeft w:val="0"/>
          <w:marRight w:val="0"/>
          <w:marTop w:val="0"/>
          <w:marBottom w:val="0"/>
          <w:divBdr>
            <w:top w:val="none" w:sz="0" w:space="0" w:color="auto"/>
            <w:left w:val="none" w:sz="0" w:space="0" w:color="auto"/>
            <w:bottom w:val="none" w:sz="0" w:space="0" w:color="auto"/>
            <w:right w:val="none" w:sz="0" w:space="0" w:color="auto"/>
          </w:divBdr>
        </w:div>
        <w:div w:id="332075617">
          <w:marLeft w:val="0"/>
          <w:marRight w:val="0"/>
          <w:marTop w:val="0"/>
          <w:marBottom w:val="0"/>
          <w:divBdr>
            <w:top w:val="none" w:sz="0" w:space="0" w:color="auto"/>
            <w:left w:val="none" w:sz="0" w:space="0" w:color="auto"/>
            <w:bottom w:val="none" w:sz="0" w:space="0" w:color="auto"/>
            <w:right w:val="none" w:sz="0" w:space="0" w:color="auto"/>
          </w:divBdr>
          <w:divsChild>
            <w:div w:id="2103263007">
              <w:marLeft w:val="0"/>
              <w:marRight w:val="0"/>
              <w:marTop w:val="30"/>
              <w:marBottom w:val="30"/>
              <w:divBdr>
                <w:top w:val="none" w:sz="0" w:space="0" w:color="auto"/>
                <w:left w:val="none" w:sz="0" w:space="0" w:color="auto"/>
                <w:bottom w:val="none" w:sz="0" w:space="0" w:color="auto"/>
                <w:right w:val="none" w:sz="0" w:space="0" w:color="auto"/>
              </w:divBdr>
              <w:divsChild>
                <w:div w:id="76900554">
                  <w:marLeft w:val="0"/>
                  <w:marRight w:val="0"/>
                  <w:marTop w:val="0"/>
                  <w:marBottom w:val="0"/>
                  <w:divBdr>
                    <w:top w:val="none" w:sz="0" w:space="0" w:color="auto"/>
                    <w:left w:val="none" w:sz="0" w:space="0" w:color="auto"/>
                    <w:bottom w:val="none" w:sz="0" w:space="0" w:color="auto"/>
                    <w:right w:val="none" w:sz="0" w:space="0" w:color="auto"/>
                  </w:divBdr>
                  <w:divsChild>
                    <w:div w:id="1407410987">
                      <w:marLeft w:val="0"/>
                      <w:marRight w:val="0"/>
                      <w:marTop w:val="0"/>
                      <w:marBottom w:val="0"/>
                      <w:divBdr>
                        <w:top w:val="none" w:sz="0" w:space="0" w:color="auto"/>
                        <w:left w:val="none" w:sz="0" w:space="0" w:color="auto"/>
                        <w:bottom w:val="none" w:sz="0" w:space="0" w:color="auto"/>
                        <w:right w:val="none" w:sz="0" w:space="0" w:color="auto"/>
                      </w:divBdr>
                    </w:div>
                  </w:divsChild>
                </w:div>
                <w:div w:id="103968255">
                  <w:marLeft w:val="0"/>
                  <w:marRight w:val="0"/>
                  <w:marTop w:val="0"/>
                  <w:marBottom w:val="0"/>
                  <w:divBdr>
                    <w:top w:val="none" w:sz="0" w:space="0" w:color="auto"/>
                    <w:left w:val="none" w:sz="0" w:space="0" w:color="auto"/>
                    <w:bottom w:val="none" w:sz="0" w:space="0" w:color="auto"/>
                    <w:right w:val="none" w:sz="0" w:space="0" w:color="auto"/>
                  </w:divBdr>
                  <w:divsChild>
                    <w:div w:id="1354183860">
                      <w:marLeft w:val="0"/>
                      <w:marRight w:val="0"/>
                      <w:marTop w:val="0"/>
                      <w:marBottom w:val="0"/>
                      <w:divBdr>
                        <w:top w:val="none" w:sz="0" w:space="0" w:color="auto"/>
                        <w:left w:val="none" w:sz="0" w:space="0" w:color="auto"/>
                        <w:bottom w:val="none" w:sz="0" w:space="0" w:color="auto"/>
                        <w:right w:val="none" w:sz="0" w:space="0" w:color="auto"/>
                      </w:divBdr>
                    </w:div>
                  </w:divsChild>
                </w:div>
                <w:div w:id="268241236">
                  <w:marLeft w:val="0"/>
                  <w:marRight w:val="0"/>
                  <w:marTop w:val="0"/>
                  <w:marBottom w:val="0"/>
                  <w:divBdr>
                    <w:top w:val="none" w:sz="0" w:space="0" w:color="auto"/>
                    <w:left w:val="none" w:sz="0" w:space="0" w:color="auto"/>
                    <w:bottom w:val="none" w:sz="0" w:space="0" w:color="auto"/>
                    <w:right w:val="none" w:sz="0" w:space="0" w:color="auto"/>
                  </w:divBdr>
                  <w:divsChild>
                    <w:div w:id="1798601460">
                      <w:marLeft w:val="0"/>
                      <w:marRight w:val="0"/>
                      <w:marTop w:val="0"/>
                      <w:marBottom w:val="0"/>
                      <w:divBdr>
                        <w:top w:val="none" w:sz="0" w:space="0" w:color="auto"/>
                        <w:left w:val="none" w:sz="0" w:space="0" w:color="auto"/>
                        <w:bottom w:val="none" w:sz="0" w:space="0" w:color="auto"/>
                        <w:right w:val="none" w:sz="0" w:space="0" w:color="auto"/>
                      </w:divBdr>
                    </w:div>
                  </w:divsChild>
                </w:div>
                <w:div w:id="338502734">
                  <w:marLeft w:val="0"/>
                  <w:marRight w:val="0"/>
                  <w:marTop w:val="0"/>
                  <w:marBottom w:val="0"/>
                  <w:divBdr>
                    <w:top w:val="none" w:sz="0" w:space="0" w:color="auto"/>
                    <w:left w:val="none" w:sz="0" w:space="0" w:color="auto"/>
                    <w:bottom w:val="none" w:sz="0" w:space="0" w:color="auto"/>
                    <w:right w:val="none" w:sz="0" w:space="0" w:color="auto"/>
                  </w:divBdr>
                  <w:divsChild>
                    <w:div w:id="1203441535">
                      <w:marLeft w:val="0"/>
                      <w:marRight w:val="0"/>
                      <w:marTop w:val="0"/>
                      <w:marBottom w:val="0"/>
                      <w:divBdr>
                        <w:top w:val="none" w:sz="0" w:space="0" w:color="auto"/>
                        <w:left w:val="none" w:sz="0" w:space="0" w:color="auto"/>
                        <w:bottom w:val="none" w:sz="0" w:space="0" w:color="auto"/>
                        <w:right w:val="none" w:sz="0" w:space="0" w:color="auto"/>
                      </w:divBdr>
                    </w:div>
                  </w:divsChild>
                </w:div>
                <w:div w:id="451172943">
                  <w:marLeft w:val="0"/>
                  <w:marRight w:val="0"/>
                  <w:marTop w:val="0"/>
                  <w:marBottom w:val="0"/>
                  <w:divBdr>
                    <w:top w:val="none" w:sz="0" w:space="0" w:color="auto"/>
                    <w:left w:val="none" w:sz="0" w:space="0" w:color="auto"/>
                    <w:bottom w:val="none" w:sz="0" w:space="0" w:color="auto"/>
                    <w:right w:val="none" w:sz="0" w:space="0" w:color="auto"/>
                  </w:divBdr>
                  <w:divsChild>
                    <w:div w:id="812916505">
                      <w:marLeft w:val="0"/>
                      <w:marRight w:val="0"/>
                      <w:marTop w:val="0"/>
                      <w:marBottom w:val="0"/>
                      <w:divBdr>
                        <w:top w:val="none" w:sz="0" w:space="0" w:color="auto"/>
                        <w:left w:val="none" w:sz="0" w:space="0" w:color="auto"/>
                        <w:bottom w:val="none" w:sz="0" w:space="0" w:color="auto"/>
                        <w:right w:val="none" w:sz="0" w:space="0" w:color="auto"/>
                      </w:divBdr>
                    </w:div>
                  </w:divsChild>
                </w:div>
                <w:div w:id="471947548">
                  <w:marLeft w:val="0"/>
                  <w:marRight w:val="0"/>
                  <w:marTop w:val="0"/>
                  <w:marBottom w:val="0"/>
                  <w:divBdr>
                    <w:top w:val="none" w:sz="0" w:space="0" w:color="auto"/>
                    <w:left w:val="none" w:sz="0" w:space="0" w:color="auto"/>
                    <w:bottom w:val="none" w:sz="0" w:space="0" w:color="auto"/>
                    <w:right w:val="none" w:sz="0" w:space="0" w:color="auto"/>
                  </w:divBdr>
                  <w:divsChild>
                    <w:div w:id="1159275553">
                      <w:marLeft w:val="0"/>
                      <w:marRight w:val="0"/>
                      <w:marTop w:val="0"/>
                      <w:marBottom w:val="0"/>
                      <w:divBdr>
                        <w:top w:val="none" w:sz="0" w:space="0" w:color="auto"/>
                        <w:left w:val="none" w:sz="0" w:space="0" w:color="auto"/>
                        <w:bottom w:val="none" w:sz="0" w:space="0" w:color="auto"/>
                        <w:right w:val="none" w:sz="0" w:space="0" w:color="auto"/>
                      </w:divBdr>
                    </w:div>
                  </w:divsChild>
                </w:div>
                <w:div w:id="597715731">
                  <w:marLeft w:val="0"/>
                  <w:marRight w:val="0"/>
                  <w:marTop w:val="0"/>
                  <w:marBottom w:val="0"/>
                  <w:divBdr>
                    <w:top w:val="none" w:sz="0" w:space="0" w:color="auto"/>
                    <w:left w:val="none" w:sz="0" w:space="0" w:color="auto"/>
                    <w:bottom w:val="none" w:sz="0" w:space="0" w:color="auto"/>
                    <w:right w:val="none" w:sz="0" w:space="0" w:color="auto"/>
                  </w:divBdr>
                  <w:divsChild>
                    <w:div w:id="1110704432">
                      <w:marLeft w:val="0"/>
                      <w:marRight w:val="0"/>
                      <w:marTop w:val="0"/>
                      <w:marBottom w:val="0"/>
                      <w:divBdr>
                        <w:top w:val="none" w:sz="0" w:space="0" w:color="auto"/>
                        <w:left w:val="none" w:sz="0" w:space="0" w:color="auto"/>
                        <w:bottom w:val="none" w:sz="0" w:space="0" w:color="auto"/>
                        <w:right w:val="none" w:sz="0" w:space="0" w:color="auto"/>
                      </w:divBdr>
                    </w:div>
                  </w:divsChild>
                </w:div>
                <w:div w:id="643702403">
                  <w:marLeft w:val="0"/>
                  <w:marRight w:val="0"/>
                  <w:marTop w:val="0"/>
                  <w:marBottom w:val="0"/>
                  <w:divBdr>
                    <w:top w:val="none" w:sz="0" w:space="0" w:color="auto"/>
                    <w:left w:val="none" w:sz="0" w:space="0" w:color="auto"/>
                    <w:bottom w:val="none" w:sz="0" w:space="0" w:color="auto"/>
                    <w:right w:val="none" w:sz="0" w:space="0" w:color="auto"/>
                  </w:divBdr>
                  <w:divsChild>
                    <w:div w:id="225530620">
                      <w:marLeft w:val="0"/>
                      <w:marRight w:val="0"/>
                      <w:marTop w:val="0"/>
                      <w:marBottom w:val="0"/>
                      <w:divBdr>
                        <w:top w:val="none" w:sz="0" w:space="0" w:color="auto"/>
                        <w:left w:val="none" w:sz="0" w:space="0" w:color="auto"/>
                        <w:bottom w:val="none" w:sz="0" w:space="0" w:color="auto"/>
                        <w:right w:val="none" w:sz="0" w:space="0" w:color="auto"/>
                      </w:divBdr>
                    </w:div>
                  </w:divsChild>
                </w:div>
                <w:div w:id="674916354">
                  <w:marLeft w:val="0"/>
                  <w:marRight w:val="0"/>
                  <w:marTop w:val="0"/>
                  <w:marBottom w:val="0"/>
                  <w:divBdr>
                    <w:top w:val="none" w:sz="0" w:space="0" w:color="auto"/>
                    <w:left w:val="none" w:sz="0" w:space="0" w:color="auto"/>
                    <w:bottom w:val="none" w:sz="0" w:space="0" w:color="auto"/>
                    <w:right w:val="none" w:sz="0" w:space="0" w:color="auto"/>
                  </w:divBdr>
                  <w:divsChild>
                    <w:div w:id="996301654">
                      <w:marLeft w:val="0"/>
                      <w:marRight w:val="0"/>
                      <w:marTop w:val="0"/>
                      <w:marBottom w:val="0"/>
                      <w:divBdr>
                        <w:top w:val="none" w:sz="0" w:space="0" w:color="auto"/>
                        <w:left w:val="none" w:sz="0" w:space="0" w:color="auto"/>
                        <w:bottom w:val="none" w:sz="0" w:space="0" w:color="auto"/>
                        <w:right w:val="none" w:sz="0" w:space="0" w:color="auto"/>
                      </w:divBdr>
                    </w:div>
                  </w:divsChild>
                </w:div>
                <w:div w:id="692724722">
                  <w:marLeft w:val="0"/>
                  <w:marRight w:val="0"/>
                  <w:marTop w:val="0"/>
                  <w:marBottom w:val="0"/>
                  <w:divBdr>
                    <w:top w:val="none" w:sz="0" w:space="0" w:color="auto"/>
                    <w:left w:val="none" w:sz="0" w:space="0" w:color="auto"/>
                    <w:bottom w:val="none" w:sz="0" w:space="0" w:color="auto"/>
                    <w:right w:val="none" w:sz="0" w:space="0" w:color="auto"/>
                  </w:divBdr>
                  <w:divsChild>
                    <w:div w:id="1827085772">
                      <w:marLeft w:val="0"/>
                      <w:marRight w:val="0"/>
                      <w:marTop w:val="0"/>
                      <w:marBottom w:val="0"/>
                      <w:divBdr>
                        <w:top w:val="none" w:sz="0" w:space="0" w:color="auto"/>
                        <w:left w:val="none" w:sz="0" w:space="0" w:color="auto"/>
                        <w:bottom w:val="none" w:sz="0" w:space="0" w:color="auto"/>
                        <w:right w:val="none" w:sz="0" w:space="0" w:color="auto"/>
                      </w:divBdr>
                    </w:div>
                  </w:divsChild>
                </w:div>
                <w:div w:id="735320745">
                  <w:marLeft w:val="0"/>
                  <w:marRight w:val="0"/>
                  <w:marTop w:val="0"/>
                  <w:marBottom w:val="0"/>
                  <w:divBdr>
                    <w:top w:val="none" w:sz="0" w:space="0" w:color="auto"/>
                    <w:left w:val="none" w:sz="0" w:space="0" w:color="auto"/>
                    <w:bottom w:val="none" w:sz="0" w:space="0" w:color="auto"/>
                    <w:right w:val="none" w:sz="0" w:space="0" w:color="auto"/>
                  </w:divBdr>
                  <w:divsChild>
                    <w:div w:id="694309484">
                      <w:marLeft w:val="0"/>
                      <w:marRight w:val="0"/>
                      <w:marTop w:val="0"/>
                      <w:marBottom w:val="0"/>
                      <w:divBdr>
                        <w:top w:val="none" w:sz="0" w:space="0" w:color="auto"/>
                        <w:left w:val="none" w:sz="0" w:space="0" w:color="auto"/>
                        <w:bottom w:val="none" w:sz="0" w:space="0" w:color="auto"/>
                        <w:right w:val="none" w:sz="0" w:space="0" w:color="auto"/>
                      </w:divBdr>
                    </w:div>
                  </w:divsChild>
                </w:div>
                <w:div w:id="776363420">
                  <w:marLeft w:val="0"/>
                  <w:marRight w:val="0"/>
                  <w:marTop w:val="0"/>
                  <w:marBottom w:val="0"/>
                  <w:divBdr>
                    <w:top w:val="none" w:sz="0" w:space="0" w:color="auto"/>
                    <w:left w:val="none" w:sz="0" w:space="0" w:color="auto"/>
                    <w:bottom w:val="none" w:sz="0" w:space="0" w:color="auto"/>
                    <w:right w:val="none" w:sz="0" w:space="0" w:color="auto"/>
                  </w:divBdr>
                  <w:divsChild>
                    <w:div w:id="2027822990">
                      <w:marLeft w:val="0"/>
                      <w:marRight w:val="0"/>
                      <w:marTop w:val="0"/>
                      <w:marBottom w:val="0"/>
                      <w:divBdr>
                        <w:top w:val="none" w:sz="0" w:space="0" w:color="auto"/>
                        <w:left w:val="none" w:sz="0" w:space="0" w:color="auto"/>
                        <w:bottom w:val="none" w:sz="0" w:space="0" w:color="auto"/>
                        <w:right w:val="none" w:sz="0" w:space="0" w:color="auto"/>
                      </w:divBdr>
                    </w:div>
                  </w:divsChild>
                </w:div>
                <w:div w:id="1000472649">
                  <w:marLeft w:val="0"/>
                  <w:marRight w:val="0"/>
                  <w:marTop w:val="0"/>
                  <w:marBottom w:val="0"/>
                  <w:divBdr>
                    <w:top w:val="none" w:sz="0" w:space="0" w:color="auto"/>
                    <w:left w:val="none" w:sz="0" w:space="0" w:color="auto"/>
                    <w:bottom w:val="none" w:sz="0" w:space="0" w:color="auto"/>
                    <w:right w:val="none" w:sz="0" w:space="0" w:color="auto"/>
                  </w:divBdr>
                  <w:divsChild>
                    <w:div w:id="1840998749">
                      <w:marLeft w:val="0"/>
                      <w:marRight w:val="0"/>
                      <w:marTop w:val="0"/>
                      <w:marBottom w:val="0"/>
                      <w:divBdr>
                        <w:top w:val="none" w:sz="0" w:space="0" w:color="auto"/>
                        <w:left w:val="none" w:sz="0" w:space="0" w:color="auto"/>
                        <w:bottom w:val="none" w:sz="0" w:space="0" w:color="auto"/>
                        <w:right w:val="none" w:sz="0" w:space="0" w:color="auto"/>
                      </w:divBdr>
                    </w:div>
                  </w:divsChild>
                </w:div>
                <w:div w:id="1004628689">
                  <w:marLeft w:val="0"/>
                  <w:marRight w:val="0"/>
                  <w:marTop w:val="0"/>
                  <w:marBottom w:val="0"/>
                  <w:divBdr>
                    <w:top w:val="none" w:sz="0" w:space="0" w:color="auto"/>
                    <w:left w:val="none" w:sz="0" w:space="0" w:color="auto"/>
                    <w:bottom w:val="none" w:sz="0" w:space="0" w:color="auto"/>
                    <w:right w:val="none" w:sz="0" w:space="0" w:color="auto"/>
                  </w:divBdr>
                  <w:divsChild>
                    <w:div w:id="1746025858">
                      <w:marLeft w:val="0"/>
                      <w:marRight w:val="0"/>
                      <w:marTop w:val="0"/>
                      <w:marBottom w:val="0"/>
                      <w:divBdr>
                        <w:top w:val="none" w:sz="0" w:space="0" w:color="auto"/>
                        <w:left w:val="none" w:sz="0" w:space="0" w:color="auto"/>
                        <w:bottom w:val="none" w:sz="0" w:space="0" w:color="auto"/>
                        <w:right w:val="none" w:sz="0" w:space="0" w:color="auto"/>
                      </w:divBdr>
                    </w:div>
                  </w:divsChild>
                </w:div>
                <w:div w:id="1083407346">
                  <w:marLeft w:val="0"/>
                  <w:marRight w:val="0"/>
                  <w:marTop w:val="0"/>
                  <w:marBottom w:val="0"/>
                  <w:divBdr>
                    <w:top w:val="none" w:sz="0" w:space="0" w:color="auto"/>
                    <w:left w:val="none" w:sz="0" w:space="0" w:color="auto"/>
                    <w:bottom w:val="none" w:sz="0" w:space="0" w:color="auto"/>
                    <w:right w:val="none" w:sz="0" w:space="0" w:color="auto"/>
                  </w:divBdr>
                  <w:divsChild>
                    <w:div w:id="1400597490">
                      <w:marLeft w:val="0"/>
                      <w:marRight w:val="0"/>
                      <w:marTop w:val="0"/>
                      <w:marBottom w:val="0"/>
                      <w:divBdr>
                        <w:top w:val="none" w:sz="0" w:space="0" w:color="auto"/>
                        <w:left w:val="none" w:sz="0" w:space="0" w:color="auto"/>
                        <w:bottom w:val="none" w:sz="0" w:space="0" w:color="auto"/>
                        <w:right w:val="none" w:sz="0" w:space="0" w:color="auto"/>
                      </w:divBdr>
                    </w:div>
                  </w:divsChild>
                </w:div>
                <w:div w:id="1113670805">
                  <w:marLeft w:val="0"/>
                  <w:marRight w:val="0"/>
                  <w:marTop w:val="0"/>
                  <w:marBottom w:val="0"/>
                  <w:divBdr>
                    <w:top w:val="none" w:sz="0" w:space="0" w:color="auto"/>
                    <w:left w:val="none" w:sz="0" w:space="0" w:color="auto"/>
                    <w:bottom w:val="none" w:sz="0" w:space="0" w:color="auto"/>
                    <w:right w:val="none" w:sz="0" w:space="0" w:color="auto"/>
                  </w:divBdr>
                  <w:divsChild>
                    <w:div w:id="798033335">
                      <w:marLeft w:val="0"/>
                      <w:marRight w:val="0"/>
                      <w:marTop w:val="0"/>
                      <w:marBottom w:val="0"/>
                      <w:divBdr>
                        <w:top w:val="none" w:sz="0" w:space="0" w:color="auto"/>
                        <w:left w:val="none" w:sz="0" w:space="0" w:color="auto"/>
                        <w:bottom w:val="none" w:sz="0" w:space="0" w:color="auto"/>
                        <w:right w:val="none" w:sz="0" w:space="0" w:color="auto"/>
                      </w:divBdr>
                    </w:div>
                  </w:divsChild>
                </w:div>
                <w:div w:id="1169759323">
                  <w:marLeft w:val="0"/>
                  <w:marRight w:val="0"/>
                  <w:marTop w:val="0"/>
                  <w:marBottom w:val="0"/>
                  <w:divBdr>
                    <w:top w:val="none" w:sz="0" w:space="0" w:color="auto"/>
                    <w:left w:val="none" w:sz="0" w:space="0" w:color="auto"/>
                    <w:bottom w:val="none" w:sz="0" w:space="0" w:color="auto"/>
                    <w:right w:val="none" w:sz="0" w:space="0" w:color="auto"/>
                  </w:divBdr>
                  <w:divsChild>
                    <w:div w:id="1548254782">
                      <w:marLeft w:val="0"/>
                      <w:marRight w:val="0"/>
                      <w:marTop w:val="0"/>
                      <w:marBottom w:val="0"/>
                      <w:divBdr>
                        <w:top w:val="none" w:sz="0" w:space="0" w:color="auto"/>
                        <w:left w:val="none" w:sz="0" w:space="0" w:color="auto"/>
                        <w:bottom w:val="none" w:sz="0" w:space="0" w:color="auto"/>
                        <w:right w:val="none" w:sz="0" w:space="0" w:color="auto"/>
                      </w:divBdr>
                    </w:div>
                  </w:divsChild>
                </w:div>
                <w:div w:id="1227834797">
                  <w:marLeft w:val="0"/>
                  <w:marRight w:val="0"/>
                  <w:marTop w:val="0"/>
                  <w:marBottom w:val="0"/>
                  <w:divBdr>
                    <w:top w:val="none" w:sz="0" w:space="0" w:color="auto"/>
                    <w:left w:val="none" w:sz="0" w:space="0" w:color="auto"/>
                    <w:bottom w:val="none" w:sz="0" w:space="0" w:color="auto"/>
                    <w:right w:val="none" w:sz="0" w:space="0" w:color="auto"/>
                  </w:divBdr>
                  <w:divsChild>
                    <w:div w:id="1050685855">
                      <w:marLeft w:val="0"/>
                      <w:marRight w:val="0"/>
                      <w:marTop w:val="0"/>
                      <w:marBottom w:val="0"/>
                      <w:divBdr>
                        <w:top w:val="none" w:sz="0" w:space="0" w:color="auto"/>
                        <w:left w:val="none" w:sz="0" w:space="0" w:color="auto"/>
                        <w:bottom w:val="none" w:sz="0" w:space="0" w:color="auto"/>
                        <w:right w:val="none" w:sz="0" w:space="0" w:color="auto"/>
                      </w:divBdr>
                    </w:div>
                  </w:divsChild>
                </w:div>
                <w:div w:id="1320958045">
                  <w:marLeft w:val="0"/>
                  <w:marRight w:val="0"/>
                  <w:marTop w:val="0"/>
                  <w:marBottom w:val="0"/>
                  <w:divBdr>
                    <w:top w:val="none" w:sz="0" w:space="0" w:color="auto"/>
                    <w:left w:val="none" w:sz="0" w:space="0" w:color="auto"/>
                    <w:bottom w:val="none" w:sz="0" w:space="0" w:color="auto"/>
                    <w:right w:val="none" w:sz="0" w:space="0" w:color="auto"/>
                  </w:divBdr>
                  <w:divsChild>
                    <w:div w:id="177281281">
                      <w:marLeft w:val="0"/>
                      <w:marRight w:val="0"/>
                      <w:marTop w:val="0"/>
                      <w:marBottom w:val="0"/>
                      <w:divBdr>
                        <w:top w:val="none" w:sz="0" w:space="0" w:color="auto"/>
                        <w:left w:val="none" w:sz="0" w:space="0" w:color="auto"/>
                        <w:bottom w:val="none" w:sz="0" w:space="0" w:color="auto"/>
                        <w:right w:val="none" w:sz="0" w:space="0" w:color="auto"/>
                      </w:divBdr>
                    </w:div>
                  </w:divsChild>
                </w:div>
                <w:div w:id="1421945162">
                  <w:marLeft w:val="0"/>
                  <w:marRight w:val="0"/>
                  <w:marTop w:val="0"/>
                  <w:marBottom w:val="0"/>
                  <w:divBdr>
                    <w:top w:val="none" w:sz="0" w:space="0" w:color="auto"/>
                    <w:left w:val="none" w:sz="0" w:space="0" w:color="auto"/>
                    <w:bottom w:val="none" w:sz="0" w:space="0" w:color="auto"/>
                    <w:right w:val="none" w:sz="0" w:space="0" w:color="auto"/>
                  </w:divBdr>
                  <w:divsChild>
                    <w:div w:id="354968398">
                      <w:marLeft w:val="0"/>
                      <w:marRight w:val="0"/>
                      <w:marTop w:val="0"/>
                      <w:marBottom w:val="0"/>
                      <w:divBdr>
                        <w:top w:val="none" w:sz="0" w:space="0" w:color="auto"/>
                        <w:left w:val="none" w:sz="0" w:space="0" w:color="auto"/>
                        <w:bottom w:val="none" w:sz="0" w:space="0" w:color="auto"/>
                        <w:right w:val="none" w:sz="0" w:space="0" w:color="auto"/>
                      </w:divBdr>
                    </w:div>
                  </w:divsChild>
                </w:div>
                <w:div w:id="1444693822">
                  <w:marLeft w:val="0"/>
                  <w:marRight w:val="0"/>
                  <w:marTop w:val="0"/>
                  <w:marBottom w:val="0"/>
                  <w:divBdr>
                    <w:top w:val="none" w:sz="0" w:space="0" w:color="auto"/>
                    <w:left w:val="none" w:sz="0" w:space="0" w:color="auto"/>
                    <w:bottom w:val="none" w:sz="0" w:space="0" w:color="auto"/>
                    <w:right w:val="none" w:sz="0" w:space="0" w:color="auto"/>
                  </w:divBdr>
                  <w:divsChild>
                    <w:div w:id="553736103">
                      <w:marLeft w:val="0"/>
                      <w:marRight w:val="0"/>
                      <w:marTop w:val="0"/>
                      <w:marBottom w:val="0"/>
                      <w:divBdr>
                        <w:top w:val="none" w:sz="0" w:space="0" w:color="auto"/>
                        <w:left w:val="none" w:sz="0" w:space="0" w:color="auto"/>
                        <w:bottom w:val="none" w:sz="0" w:space="0" w:color="auto"/>
                        <w:right w:val="none" w:sz="0" w:space="0" w:color="auto"/>
                      </w:divBdr>
                    </w:div>
                  </w:divsChild>
                </w:div>
                <w:div w:id="1486388333">
                  <w:marLeft w:val="0"/>
                  <w:marRight w:val="0"/>
                  <w:marTop w:val="0"/>
                  <w:marBottom w:val="0"/>
                  <w:divBdr>
                    <w:top w:val="none" w:sz="0" w:space="0" w:color="auto"/>
                    <w:left w:val="none" w:sz="0" w:space="0" w:color="auto"/>
                    <w:bottom w:val="none" w:sz="0" w:space="0" w:color="auto"/>
                    <w:right w:val="none" w:sz="0" w:space="0" w:color="auto"/>
                  </w:divBdr>
                  <w:divsChild>
                    <w:div w:id="324748382">
                      <w:marLeft w:val="0"/>
                      <w:marRight w:val="0"/>
                      <w:marTop w:val="0"/>
                      <w:marBottom w:val="0"/>
                      <w:divBdr>
                        <w:top w:val="none" w:sz="0" w:space="0" w:color="auto"/>
                        <w:left w:val="none" w:sz="0" w:space="0" w:color="auto"/>
                        <w:bottom w:val="none" w:sz="0" w:space="0" w:color="auto"/>
                        <w:right w:val="none" w:sz="0" w:space="0" w:color="auto"/>
                      </w:divBdr>
                    </w:div>
                  </w:divsChild>
                </w:div>
                <w:div w:id="1514345376">
                  <w:marLeft w:val="0"/>
                  <w:marRight w:val="0"/>
                  <w:marTop w:val="0"/>
                  <w:marBottom w:val="0"/>
                  <w:divBdr>
                    <w:top w:val="none" w:sz="0" w:space="0" w:color="auto"/>
                    <w:left w:val="none" w:sz="0" w:space="0" w:color="auto"/>
                    <w:bottom w:val="none" w:sz="0" w:space="0" w:color="auto"/>
                    <w:right w:val="none" w:sz="0" w:space="0" w:color="auto"/>
                  </w:divBdr>
                  <w:divsChild>
                    <w:div w:id="267735865">
                      <w:marLeft w:val="0"/>
                      <w:marRight w:val="0"/>
                      <w:marTop w:val="0"/>
                      <w:marBottom w:val="0"/>
                      <w:divBdr>
                        <w:top w:val="none" w:sz="0" w:space="0" w:color="auto"/>
                        <w:left w:val="none" w:sz="0" w:space="0" w:color="auto"/>
                        <w:bottom w:val="none" w:sz="0" w:space="0" w:color="auto"/>
                        <w:right w:val="none" w:sz="0" w:space="0" w:color="auto"/>
                      </w:divBdr>
                    </w:div>
                  </w:divsChild>
                </w:div>
                <w:div w:id="1576625857">
                  <w:marLeft w:val="0"/>
                  <w:marRight w:val="0"/>
                  <w:marTop w:val="0"/>
                  <w:marBottom w:val="0"/>
                  <w:divBdr>
                    <w:top w:val="none" w:sz="0" w:space="0" w:color="auto"/>
                    <w:left w:val="none" w:sz="0" w:space="0" w:color="auto"/>
                    <w:bottom w:val="none" w:sz="0" w:space="0" w:color="auto"/>
                    <w:right w:val="none" w:sz="0" w:space="0" w:color="auto"/>
                  </w:divBdr>
                  <w:divsChild>
                    <w:div w:id="1019544936">
                      <w:marLeft w:val="0"/>
                      <w:marRight w:val="0"/>
                      <w:marTop w:val="0"/>
                      <w:marBottom w:val="0"/>
                      <w:divBdr>
                        <w:top w:val="none" w:sz="0" w:space="0" w:color="auto"/>
                        <w:left w:val="none" w:sz="0" w:space="0" w:color="auto"/>
                        <w:bottom w:val="none" w:sz="0" w:space="0" w:color="auto"/>
                        <w:right w:val="none" w:sz="0" w:space="0" w:color="auto"/>
                      </w:divBdr>
                    </w:div>
                  </w:divsChild>
                </w:div>
                <w:div w:id="1615792076">
                  <w:marLeft w:val="0"/>
                  <w:marRight w:val="0"/>
                  <w:marTop w:val="0"/>
                  <w:marBottom w:val="0"/>
                  <w:divBdr>
                    <w:top w:val="none" w:sz="0" w:space="0" w:color="auto"/>
                    <w:left w:val="none" w:sz="0" w:space="0" w:color="auto"/>
                    <w:bottom w:val="none" w:sz="0" w:space="0" w:color="auto"/>
                    <w:right w:val="none" w:sz="0" w:space="0" w:color="auto"/>
                  </w:divBdr>
                  <w:divsChild>
                    <w:div w:id="541945609">
                      <w:marLeft w:val="0"/>
                      <w:marRight w:val="0"/>
                      <w:marTop w:val="0"/>
                      <w:marBottom w:val="0"/>
                      <w:divBdr>
                        <w:top w:val="none" w:sz="0" w:space="0" w:color="auto"/>
                        <w:left w:val="none" w:sz="0" w:space="0" w:color="auto"/>
                        <w:bottom w:val="none" w:sz="0" w:space="0" w:color="auto"/>
                        <w:right w:val="none" w:sz="0" w:space="0" w:color="auto"/>
                      </w:divBdr>
                    </w:div>
                  </w:divsChild>
                </w:div>
                <w:div w:id="1724448857">
                  <w:marLeft w:val="0"/>
                  <w:marRight w:val="0"/>
                  <w:marTop w:val="0"/>
                  <w:marBottom w:val="0"/>
                  <w:divBdr>
                    <w:top w:val="none" w:sz="0" w:space="0" w:color="auto"/>
                    <w:left w:val="none" w:sz="0" w:space="0" w:color="auto"/>
                    <w:bottom w:val="none" w:sz="0" w:space="0" w:color="auto"/>
                    <w:right w:val="none" w:sz="0" w:space="0" w:color="auto"/>
                  </w:divBdr>
                  <w:divsChild>
                    <w:div w:id="1769304838">
                      <w:marLeft w:val="0"/>
                      <w:marRight w:val="0"/>
                      <w:marTop w:val="0"/>
                      <w:marBottom w:val="0"/>
                      <w:divBdr>
                        <w:top w:val="none" w:sz="0" w:space="0" w:color="auto"/>
                        <w:left w:val="none" w:sz="0" w:space="0" w:color="auto"/>
                        <w:bottom w:val="none" w:sz="0" w:space="0" w:color="auto"/>
                        <w:right w:val="none" w:sz="0" w:space="0" w:color="auto"/>
                      </w:divBdr>
                    </w:div>
                  </w:divsChild>
                </w:div>
                <w:div w:id="1801874856">
                  <w:marLeft w:val="0"/>
                  <w:marRight w:val="0"/>
                  <w:marTop w:val="0"/>
                  <w:marBottom w:val="0"/>
                  <w:divBdr>
                    <w:top w:val="none" w:sz="0" w:space="0" w:color="auto"/>
                    <w:left w:val="none" w:sz="0" w:space="0" w:color="auto"/>
                    <w:bottom w:val="none" w:sz="0" w:space="0" w:color="auto"/>
                    <w:right w:val="none" w:sz="0" w:space="0" w:color="auto"/>
                  </w:divBdr>
                  <w:divsChild>
                    <w:div w:id="1842967166">
                      <w:marLeft w:val="0"/>
                      <w:marRight w:val="0"/>
                      <w:marTop w:val="0"/>
                      <w:marBottom w:val="0"/>
                      <w:divBdr>
                        <w:top w:val="none" w:sz="0" w:space="0" w:color="auto"/>
                        <w:left w:val="none" w:sz="0" w:space="0" w:color="auto"/>
                        <w:bottom w:val="none" w:sz="0" w:space="0" w:color="auto"/>
                        <w:right w:val="none" w:sz="0" w:space="0" w:color="auto"/>
                      </w:divBdr>
                    </w:div>
                  </w:divsChild>
                </w:div>
                <w:div w:id="1844667625">
                  <w:marLeft w:val="0"/>
                  <w:marRight w:val="0"/>
                  <w:marTop w:val="0"/>
                  <w:marBottom w:val="0"/>
                  <w:divBdr>
                    <w:top w:val="none" w:sz="0" w:space="0" w:color="auto"/>
                    <w:left w:val="none" w:sz="0" w:space="0" w:color="auto"/>
                    <w:bottom w:val="none" w:sz="0" w:space="0" w:color="auto"/>
                    <w:right w:val="none" w:sz="0" w:space="0" w:color="auto"/>
                  </w:divBdr>
                  <w:divsChild>
                    <w:div w:id="16541152">
                      <w:marLeft w:val="0"/>
                      <w:marRight w:val="0"/>
                      <w:marTop w:val="0"/>
                      <w:marBottom w:val="0"/>
                      <w:divBdr>
                        <w:top w:val="none" w:sz="0" w:space="0" w:color="auto"/>
                        <w:left w:val="none" w:sz="0" w:space="0" w:color="auto"/>
                        <w:bottom w:val="none" w:sz="0" w:space="0" w:color="auto"/>
                        <w:right w:val="none" w:sz="0" w:space="0" w:color="auto"/>
                      </w:divBdr>
                    </w:div>
                  </w:divsChild>
                </w:div>
                <w:div w:id="1878591014">
                  <w:marLeft w:val="0"/>
                  <w:marRight w:val="0"/>
                  <w:marTop w:val="0"/>
                  <w:marBottom w:val="0"/>
                  <w:divBdr>
                    <w:top w:val="none" w:sz="0" w:space="0" w:color="auto"/>
                    <w:left w:val="none" w:sz="0" w:space="0" w:color="auto"/>
                    <w:bottom w:val="none" w:sz="0" w:space="0" w:color="auto"/>
                    <w:right w:val="none" w:sz="0" w:space="0" w:color="auto"/>
                  </w:divBdr>
                  <w:divsChild>
                    <w:div w:id="19210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93134">
          <w:marLeft w:val="0"/>
          <w:marRight w:val="0"/>
          <w:marTop w:val="0"/>
          <w:marBottom w:val="0"/>
          <w:divBdr>
            <w:top w:val="none" w:sz="0" w:space="0" w:color="auto"/>
            <w:left w:val="none" w:sz="0" w:space="0" w:color="auto"/>
            <w:bottom w:val="none" w:sz="0" w:space="0" w:color="auto"/>
            <w:right w:val="none" w:sz="0" w:space="0" w:color="auto"/>
          </w:divBdr>
        </w:div>
        <w:div w:id="516820836">
          <w:marLeft w:val="0"/>
          <w:marRight w:val="0"/>
          <w:marTop w:val="0"/>
          <w:marBottom w:val="0"/>
          <w:divBdr>
            <w:top w:val="none" w:sz="0" w:space="0" w:color="auto"/>
            <w:left w:val="none" w:sz="0" w:space="0" w:color="auto"/>
            <w:bottom w:val="none" w:sz="0" w:space="0" w:color="auto"/>
            <w:right w:val="none" w:sz="0" w:space="0" w:color="auto"/>
          </w:divBdr>
        </w:div>
        <w:div w:id="851794845">
          <w:marLeft w:val="0"/>
          <w:marRight w:val="0"/>
          <w:marTop w:val="0"/>
          <w:marBottom w:val="0"/>
          <w:divBdr>
            <w:top w:val="none" w:sz="0" w:space="0" w:color="auto"/>
            <w:left w:val="none" w:sz="0" w:space="0" w:color="auto"/>
            <w:bottom w:val="none" w:sz="0" w:space="0" w:color="auto"/>
            <w:right w:val="none" w:sz="0" w:space="0" w:color="auto"/>
          </w:divBdr>
        </w:div>
        <w:div w:id="857475365">
          <w:marLeft w:val="0"/>
          <w:marRight w:val="0"/>
          <w:marTop w:val="0"/>
          <w:marBottom w:val="0"/>
          <w:divBdr>
            <w:top w:val="none" w:sz="0" w:space="0" w:color="auto"/>
            <w:left w:val="none" w:sz="0" w:space="0" w:color="auto"/>
            <w:bottom w:val="none" w:sz="0" w:space="0" w:color="auto"/>
            <w:right w:val="none" w:sz="0" w:space="0" w:color="auto"/>
          </w:divBdr>
        </w:div>
        <w:div w:id="884028945">
          <w:marLeft w:val="0"/>
          <w:marRight w:val="0"/>
          <w:marTop w:val="0"/>
          <w:marBottom w:val="0"/>
          <w:divBdr>
            <w:top w:val="none" w:sz="0" w:space="0" w:color="auto"/>
            <w:left w:val="none" w:sz="0" w:space="0" w:color="auto"/>
            <w:bottom w:val="none" w:sz="0" w:space="0" w:color="auto"/>
            <w:right w:val="none" w:sz="0" w:space="0" w:color="auto"/>
          </w:divBdr>
        </w:div>
        <w:div w:id="1177500690">
          <w:marLeft w:val="0"/>
          <w:marRight w:val="0"/>
          <w:marTop w:val="0"/>
          <w:marBottom w:val="0"/>
          <w:divBdr>
            <w:top w:val="none" w:sz="0" w:space="0" w:color="auto"/>
            <w:left w:val="none" w:sz="0" w:space="0" w:color="auto"/>
            <w:bottom w:val="none" w:sz="0" w:space="0" w:color="auto"/>
            <w:right w:val="none" w:sz="0" w:space="0" w:color="auto"/>
          </w:divBdr>
          <w:divsChild>
            <w:div w:id="762385618">
              <w:marLeft w:val="0"/>
              <w:marRight w:val="0"/>
              <w:marTop w:val="30"/>
              <w:marBottom w:val="30"/>
              <w:divBdr>
                <w:top w:val="none" w:sz="0" w:space="0" w:color="auto"/>
                <w:left w:val="none" w:sz="0" w:space="0" w:color="auto"/>
                <w:bottom w:val="none" w:sz="0" w:space="0" w:color="auto"/>
                <w:right w:val="none" w:sz="0" w:space="0" w:color="auto"/>
              </w:divBdr>
              <w:divsChild>
                <w:div w:id="36318047">
                  <w:marLeft w:val="0"/>
                  <w:marRight w:val="0"/>
                  <w:marTop w:val="0"/>
                  <w:marBottom w:val="0"/>
                  <w:divBdr>
                    <w:top w:val="none" w:sz="0" w:space="0" w:color="auto"/>
                    <w:left w:val="none" w:sz="0" w:space="0" w:color="auto"/>
                    <w:bottom w:val="none" w:sz="0" w:space="0" w:color="auto"/>
                    <w:right w:val="none" w:sz="0" w:space="0" w:color="auto"/>
                  </w:divBdr>
                  <w:divsChild>
                    <w:div w:id="1676178573">
                      <w:marLeft w:val="0"/>
                      <w:marRight w:val="0"/>
                      <w:marTop w:val="0"/>
                      <w:marBottom w:val="0"/>
                      <w:divBdr>
                        <w:top w:val="none" w:sz="0" w:space="0" w:color="auto"/>
                        <w:left w:val="none" w:sz="0" w:space="0" w:color="auto"/>
                        <w:bottom w:val="none" w:sz="0" w:space="0" w:color="auto"/>
                        <w:right w:val="none" w:sz="0" w:space="0" w:color="auto"/>
                      </w:divBdr>
                    </w:div>
                  </w:divsChild>
                </w:div>
                <w:div w:id="56319277">
                  <w:marLeft w:val="0"/>
                  <w:marRight w:val="0"/>
                  <w:marTop w:val="0"/>
                  <w:marBottom w:val="0"/>
                  <w:divBdr>
                    <w:top w:val="none" w:sz="0" w:space="0" w:color="auto"/>
                    <w:left w:val="none" w:sz="0" w:space="0" w:color="auto"/>
                    <w:bottom w:val="none" w:sz="0" w:space="0" w:color="auto"/>
                    <w:right w:val="none" w:sz="0" w:space="0" w:color="auto"/>
                  </w:divBdr>
                  <w:divsChild>
                    <w:div w:id="2094547546">
                      <w:marLeft w:val="0"/>
                      <w:marRight w:val="0"/>
                      <w:marTop w:val="0"/>
                      <w:marBottom w:val="0"/>
                      <w:divBdr>
                        <w:top w:val="none" w:sz="0" w:space="0" w:color="auto"/>
                        <w:left w:val="none" w:sz="0" w:space="0" w:color="auto"/>
                        <w:bottom w:val="none" w:sz="0" w:space="0" w:color="auto"/>
                        <w:right w:val="none" w:sz="0" w:space="0" w:color="auto"/>
                      </w:divBdr>
                    </w:div>
                  </w:divsChild>
                </w:div>
                <w:div w:id="87191073">
                  <w:marLeft w:val="0"/>
                  <w:marRight w:val="0"/>
                  <w:marTop w:val="0"/>
                  <w:marBottom w:val="0"/>
                  <w:divBdr>
                    <w:top w:val="none" w:sz="0" w:space="0" w:color="auto"/>
                    <w:left w:val="none" w:sz="0" w:space="0" w:color="auto"/>
                    <w:bottom w:val="none" w:sz="0" w:space="0" w:color="auto"/>
                    <w:right w:val="none" w:sz="0" w:space="0" w:color="auto"/>
                  </w:divBdr>
                  <w:divsChild>
                    <w:div w:id="2126457672">
                      <w:marLeft w:val="0"/>
                      <w:marRight w:val="0"/>
                      <w:marTop w:val="0"/>
                      <w:marBottom w:val="0"/>
                      <w:divBdr>
                        <w:top w:val="none" w:sz="0" w:space="0" w:color="auto"/>
                        <w:left w:val="none" w:sz="0" w:space="0" w:color="auto"/>
                        <w:bottom w:val="none" w:sz="0" w:space="0" w:color="auto"/>
                        <w:right w:val="none" w:sz="0" w:space="0" w:color="auto"/>
                      </w:divBdr>
                    </w:div>
                  </w:divsChild>
                </w:div>
                <w:div w:id="208539712">
                  <w:marLeft w:val="0"/>
                  <w:marRight w:val="0"/>
                  <w:marTop w:val="0"/>
                  <w:marBottom w:val="0"/>
                  <w:divBdr>
                    <w:top w:val="none" w:sz="0" w:space="0" w:color="auto"/>
                    <w:left w:val="none" w:sz="0" w:space="0" w:color="auto"/>
                    <w:bottom w:val="none" w:sz="0" w:space="0" w:color="auto"/>
                    <w:right w:val="none" w:sz="0" w:space="0" w:color="auto"/>
                  </w:divBdr>
                  <w:divsChild>
                    <w:div w:id="1026634949">
                      <w:marLeft w:val="0"/>
                      <w:marRight w:val="0"/>
                      <w:marTop w:val="0"/>
                      <w:marBottom w:val="0"/>
                      <w:divBdr>
                        <w:top w:val="none" w:sz="0" w:space="0" w:color="auto"/>
                        <w:left w:val="none" w:sz="0" w:space="0" w:color="auto"/>
                        <w:bottom w:val="none" w:sz="0" w:space="0" w:color="auto"/>
                        <w:right w:val="none" w:sz="0" w:space="0" w:color="auto"/>
                      </w:divBdr>
                    </w:div>
                  </w:divsChild>
                </w:div>
                <w:div w:id="263078428">
                  <w:marLeft w:val="0"/>
                  <w:marRight w:val="0"/>
                  <w:marTop w:val="0"/>
                  <w:marBottom w:val="0"/>
                  <w:divBdr>
                    <w:top w:val="none" w:sz="0" w:space="0" w:color="auto"/>
                    <w:left w:val="none" w:sz="0" w:space="0" w:color="auto"/>
                    <w:bottom w:val="none" w:sz="0" w:space="0" w:color="auto"/>
                    <w:right w:val="none" w:sz="0" w:space="0" w:color="auto"/>
                  </w:divBdr>
                  <w:divsChild>
                    <w:div w:id="1625847697">
                      <w:marLeft w:val="0"/>
                      <w:marRight w:val="0"/>
                      <w:marTop w:val="0"/>
                      <w:marBottom w:val="0"/>
                      <w:divBdr>
                        <w:top w:val="none" w:sz="0" w:space="0" w:color="auto"/>
                        <w:left w:val="none" w:sz="0" w:space="0" w:color="auto"/>
                        <w:bottom w:val="none" w:sz="0" w:space="0" w:color="auto"/>
                        <w:right w:val="none" w:sz="0" w:space="0" w:color="auto"/>
                      </w:divBdr>
                    </w:div>
                  </w:divsChild>
                </w:div>
                <w:div w:id="282618777">
                  <w:marLeft w:val="0"/>
                  <w:marRight w:val="0"/>
                  <w:marTop w:val="0"/>
                  <w:marBottom w:val="0"/>
                  <w:divBdr>
                    <w:top w:val="none" w:sz="0" w:space="0" w:color="auto"/>
                    <w:left w:val="none" w:sz="0" w:space="0" w:color="auto"/>
                    <w:bottom w:val="none" w:sz="0" w:space="0" w:color="auto"/>
                    <w:right w:val="none" w:sz="0" w:space="0" w:color="auto"/>
                  </w:divBdr>
                  <w:divsChild>
                    <w:div w:id="1485778581">
                      <w:marLeft w:val="0"/>
                      <w:marRight w:val="0"/>
                      <w:marTop w:val="0"/>
                      <w:marBottom w:val="0"/>
                      <w:divBdr>
                        <w:top w:val="none" w:sz="0" w:space="0" w:color="auto"/>
                        <w:left w:val="none" w:sz="0" w:space="0" w:color="auto"/>
                        <w:bottom w:val="none" w:sz="0" w:space="0" w:color="auto"/>
                        <w:right w:val="none" w:sz="0" w:space="0" w:color="auto"/>
                      </w:divBdr>
                    </w:div>
                  </w:divsChild>
                </w:div>
                <w:div w:id="328214109">
                  <w:marLeft w:val="0"/>
                  <w:marRight w:val="0"/>
                  <w:marTop w:val="0"/>
                  <w:marBottom w:val="0"/>
                  <w:divBdr>
                    <w:top w:val="none" w:sz="0" w:space="0" w:color="auto"/>
                    <w:left w:val="none" w:sz="0" w:space="0" w:color="auto"/>
                    <w:bottom w:val="none" w:sz="0" w:space="0" w:color="auto"/>
                    <w:right w:val="none" w:sz="0" w:space="0" w:color="auto"/>
                  </w:divBdr>
                  <w:divsChild>
                    <w:div w:id="399793773">
                      <w:marLeft w:val="0"/>
                      <w:marRight w:val="0"/>
                      <w:marTop w:val="0"/>
                      <w:marBottom w:val="0"/>
                      <w:divBdr>
                        <w:top w:val="none" w:sz="0" w:space="0" w:color="auto"/>
                        <w:left w:val="none" w:sz="0" w:space="0" w:color="auto"/>
                        <w:bottom w:val="none" w:sz="0" w:space="0" w:color="auto"/>
                        <w:right w:val="none" w:sz="0" w:space="0" w:color="auto"/>
                      </w:divBdr>
                    </w:div>
                  </w:divsChild>
                </w:div>
                <w:div w:id="709568428">
                  <w:marLeft w:val="0"/>
                  <w:marRight w:val="0"/>
                  <w:marTop w:val="0"/>
                  <w:marBottom w:val="0"/>
                  <w:divBdr>
                    <w:top w:val="none" w:sz="0" w:space="0" w:color="auto"/>
                    <w:left w:val="none" w:sz="0" w:space="0" w:color="auto"/>
                    <w:bottom w:val="none" w:sz="0" w:space="0" w:color="auto"/>
                    <w:right w:val="none" w:sz="0" w:space="0" w:color="auto"/>
                  </w:divBdr>
                  <w:divsChild>
                    <w:div w:id="1866098279">
                      <w:marLeft w:val="0"/>
                      <w:marRight w:val="0"/>
                      <w:marTop w:val="0"/>
                      <w:marBottom w:val="0"/>
                      <w:divBdr>
                        <w:top w:val="none" w:sz="0" w:space="0" w:color="auto"/>
                        <w:left w:val="none" w:sz="0" w:space="0" w:color="auto"/>
                        <w:bottom w:val="none" w:sz="0" w:space="0" w:color="auto"/>
                        <w:right w:val="none" w:sz="0" w:space="0" w:color="auto"/>
                      </w:divBdr>
                    </w:div>
                  </w:divsChild>
                </w:div>
                <w:div w:id="725228098">
                  <w:marLeft w:val="0"/>
                  <w:marRight w:val="0"/>
                  <w:marTop w:val="0"/>
                  <w:marBottom w:val="0"/>
                  <w:divBdr>
                    <w:top w:val="none" w:sz="0" w:space="0" w:color="auto"/>
                    <w:left w:val="none" w:sz="0" w:space="0" w:color="auto"/>
                    <w:bottom w:val="none" w:sz="0" w:space="0" w:color="auto"/>
                    <w:right w:val="none" w:sz="0" w:space="0" w:color="auto"/>
                  </w:divBdr>
                  <w:divsChild>
                    <w:div w:id="379133945">
                      <w:marLeft w:val="0"/>
                      <w:marRight w:val="0"/>
                      <w:marTop w:val="0"/>
                      <w:marBottom w:val="0"/>
                      <w:divBdr>
                        <w:top w:val="none" w:sz="0" w:space="0" w:color="auto"/>
                        <w:left w:val="none" w:sz="0" w:space="0" w:color="auto"/>
                        <w:bottom w:val="none" w:sz="0" w:space="0" w:color="auto"/>
                        <w:right w:val="none" w:sz="0" w:space="0" w:color="auto"/>
                      </w:divBdr>
                    </w:div>
                  </w:divsChild>
                </w:div>
                <w:div w:id="770859604">
                  <w:marLeft w:val="0"/>
                  <w:marRight w:val="0"/>
                  <w:marTop w:val="0"/>
                  <w:marBottom w:val="0"/>
                  <w:divBdr>
                    <w:top w:val="none" w:sz="0" w:space="0" w:color="auto"/>
                    <w:left w:val="none" w:sz="0" w:space="0" w:color="auto"/>
                    <w:bottom w:val="none" w:sz="0" w:space="0" w:color="auto"/>
                    <w:right w:val="none" w:sz="0" w:space="0" w:color="auto"/>
                  </w:divBdr>
                  <w:divsChild>
                    <w:div w:id="1785031662">
                      <w:marLeft w:val="0"/>
                      <w:marRight w:val="0"/>
                      <w:marTop w:val="0"/>
                      <w:marBottom w:val="0"/>
                      <w:divBdr>
                        <w:top w:val="none" w:sz="0" w:space="0" w:color="auto"/>
                        <w:left w:val="none" w:sz="0" w:space="0" w:color="auto"/>
                        <w:bottom w:val="none" w:sz="0" w:space="0" w:color="auto"/>
                        <w:right w:val="none" w:sz="0" w:space="0" w:color="auto"/>
                      </w:divBdr>
                    </w:div>
                  </w:divsChild>
                </w:div>
                <w:div w:id="783573757">
                  <w:marLeft w:val="0"/>
                  <w:marRight w:val="0"/>
                  <w:marTop w:val="0"/>
                  <w:marBottom w:val="0"/>
                  <w:divBdr>
                    <w:top w:val="none" w:sz="0" w:space="0" w:color="auto"/>
                    <w:left w:val="none" w:sz="0" w:space="0" w:color="auto"/>
                    <w:bottom w:val="none" w:sz="0" w:space="0" w:color="auto"/>
                    <w:right w:val="none" w:sz="0" w:space="0" w:color="auto"/>
                  </w:divBdr>
                  <w:divsChild>
                    <w:div w:id="1915777323">
                      <w:marLeft w:val="0"/>
                      <w:marRight w:val="0"/>
                      <w:marTop w:val="0"/>
                      <w:marBottom w:val="0"/>
                      <w:divBdr>
                        <w:top w:val="none" w:sz="0" w:space="0" w:color="auto"/>
                        <w:left w:val="none" w:sz="0" w:space="0" w:color="auto"/>
                        <w:bottom w:val="none" w:sz="0" w:space="0" w:color="auto"/>
                        <w:right w:val="none" w:sz="0" w:space="0" w:color="auto"/>
                      </w:divBdr>
                    </w:div>
                  </w:divsChild>
                </w:div>
                <w:div w:id="811561888">
                  <w:marLeft w:val="0"/>
                  <w:marRight w:val="0"/>
                  <w:marTop w:val="0"/>
                  <w:marBottom w:val="0"/>
                  <w:divBdr>
                    <w:top w:val="none" w:sz="0" w:space="0" w:color="auto"/>
                    <w:left w:val="none" w:sz="0" w:space="0" w:color="auto"/>
                    <w:bottom w:val="none" w:sz="0" w:space="0" w:color="auto"/>
                    <w:right w:val="none" w:sz="0" w:space="0" w:color="auto"/>
                  </w:divBdr>
                  <w:divsChild>
                    <w:div w:id="1689717945">
                      <w:marLeft w:val="0"/>
                      <w:marRight w:val="0"/>
                      <w:marTop w:val="0"/>
                      <w:marBottom w:val="0"/>
                      <w:divBdr>
                        <w:top w:val="none" w:sz="0" w:space="0" w:color="auto"/>
                        <w:left w:val="none" w:sz="0" w:space="0" w:color="auto"/>
                        <w:bottom w:val="none" w:sz="0" w:space="0" w:color="auto"/>
                        <w:right w:val="none" w:sz="0" w:space="0" w:color="auto"/>
                      </w:divBdr>
                    </w:div>
                  </w:divsChild>
                </w:div>
                <w:div w:id="822162522">
                  <w:marLeft w:val="0"/>
                  <w:marRight w:val="0"/>
                  <w:marTop w:val="0"/>
                  <w:marBottom w:val="0"/>
                  <w:divBdr>
                    <w:top w:val="none" w:sz="0" w:space="0" w:color="auto"/>
                    <w:left w:val="none" w:sz="0" w:space="0" w:color="auto"/>
                    <w:bottom w:val="none" w:sz="0" w:space="0" w:color="auto"/>
                    <w:right w:val="none" w:sz="0" w:space="0" w:color="auto"/>
                  </w:divBdr>
                  <w:divsChild>
                    <w:div w:id="1890649596">
                      <w:marLeft w:val="0"/>
                      <w:marRight w:val="0"/>
                      <w:marTop w:val="0"/>
                      <w:marBottom w:val="0"/>
                      <w:divBdr>
                        <w:top w:val="none" w:sz="0" w:space="0" w:color="auto"/>
                        <w:left w:val="none" w:sz="0" w:space="0" w:color="auto"/>
                        <w:bottom w:val="none" w:sz="0" w:space="0" w:color="auto"/>
                        <w:right w:val="none" w:sz="0" w:space="0" w:color="auto"/>
                      </w:divBdr>
                    </w:div>
                  </w:divsChild>
                </w:div>
                <w:div w:id="1083844677">
                  <w:marLeft w:val="0"/>
                  <w:marRight w:val="0"/>
                  <w:marTop w:val="0"/>
                  <w:marBottom w:val="0"/>
                  <w:divBdr>
                    <w:top w:val="none" w:sz="0" w:space="0" w:color="auto"/>
                    <w:left w:val="none" w:sz="0" w:space="0" w:color="auto"/>
                    <w:bottom w:val="none" w:sz="0" w:space="0" w:color="auto"/>
                    <w:right w:val="none" w:sz="0" w:space="0" w:color="auto"/>
                  </w:divBdr>
                  <w:divsChild>
                    <w:div w:id="844710768">
                      <w:marLeft w:val="0"/>
                      <w:marRight w:val="0"/>
                      <w:marTop w:val="0"/>
                      <w:marBottom w:val="0"/>
                      <w:divBdr>
                        <w:top w:val="none" w:sz="0" w:space="0" w:color="auto"/>
                        <w:left w:val="none" w:sz="0" w:space="0" w:color="auto"/>
                        <w:bottom w:val="none" w:sz="0" w:space="0" w:color="auto"/>
                        <w:right w:val="none" w:sz="0" w:space="0" w:color="auto"/>
                      </w:divBdr>
                    </w:div>
                  </w:divsChild>
                </w:div>
                <w:div w:id="1282493884">
                  <w:marLeft w:val="0"/>
                  <w:marRight w:val="0"/>
                  <w:marTop w:val="0"/>
                  <w:marBottom w:val="0"/>
                  <w:divBdr>
                    <w:top w:val="none" w:sz="0" w:space="0" w:color="auto"/>
                    <w:left w:val="none" w:sz="0" w:space="0" w:color="auto"/>
                    <w:bottom w:val="none" w:sz="0" w:space="0" w:color="auto"/>
                    <w:right w:val="none" w:sz="0" w:space="0" w:color="auto"/>
                  </w:divBdr>
                  <w:divsChild>
                    <w:div w:id="75134626">
                      <w:marLeft w:val="0"/>
                      <w:marRight w:val="0"/>
                      <w:marTop w:val="0"/>
                      <w:marBottom w:val="0"/>
                      <w:divBdr>
                        <w:top w:val="none" w:sz="0" w:space="0" w:color="auto"/>
                        <w:left w:val="none" w:sz="0" w:space="0" w:color="auto"/>
                        <w:bottom w:val="none" w:sz="0" w:space="0" w:color="auto"/>
                        <w:right w:val="none" w:sz="0" w:space="0" w:color="auto"/>
                      </w:divBdr>
                    </w:div>
                  </w:divsChild>
                </w:div>
                <w:div w:id="1487549445">
                  <w:marLeft w:val="0"/>
                  <w:marRight w:val="0"/>
                  <w:marTop w:val="0"/>
                  <w:marBottom w:val="0"/>
                  <w:divBdr>
                    <w:top w:val="none" w:sz="0" w:space="0" w:color="auto"/>
                    <w:left w:val="none" w:sz="0" w:space="0" w:color="auto"/>
                    <w:bottom w:val="none" w:sz="0" w:space="0" w:color="auto"/>
                    <w:right w:val="none" w:sz="0" w:space="0" w:color="auto"/>
                  </w:divBdr>
                  <w:divsChild>
                    <w:div w:id="1002046233">
                      <w:marLeft w:val="0"/>
                      <w:marRight w:val="0"/>
                      <w:marTop w:val="0"/>
                      <w:marBottom w:val="0"/>
                      <w:divBdr>
                        <w:top w:val="none" w:sz="0" w:space="0" w:color="auto"/>
                        <w:left w:val="none" w:sz="0" w:space="0" w:color="auto"/>
                        <w:bottom w:val="none" w:sz="0" w:space="0" w:color="auto"/>
                        <w:right w:val="none" w:sz="0" w:space="0" w:color="auto"/>
                      </w:divBdr>
                    </w:div>
                  </w:divsChild>
                </w:div>
                <w:div w:id="1491291396">
                  <w:marLeft w:val="0"/>
                  <w:marRight w:val="0"/>
                  <w:marTop w:val="0"/>
                  <w:marBottom w:val="0"/>
                  <w:divBdr>
                    <w:top w:val="none" w:sz="0" w:space="0" w:color="auto"/>
                    <w:left w:val="none" w:sz="0" w:space="0" w:color="auto"/>
                    <w:bottom w:val="none" w:sz="0" w:space="0" w:color="auto"/>
                    <w:right w:val="none" w:sz="0" w:space="0" w:color="auto"/>
                  </w:divBdr>
                  <w:divsChild>
                    <w:div w:id="1850025889">
                      <w:marLeft w:val="0"/>
                      <w:marRight w:val="0"/>
                      <w:marTop w:val="0"/>
                      <w:marBottom w:val="0"/>
                      <w:divBdr>
                        <w:top w:val="none" w:sz="0" w:space="0" w:color="auto"/>
                        <w:left w:val="none" w:sz="0" w:space="0" w:color="auto"/>
                        <w:bottom w:val="none" w:sz="0" w:space="0" w:color="auto"/>
                        <w:right w:val="none" w:sz="0" w:space="0" w:color="auto"/>
                      </w:divBdr>
                    </w:div>
                  </w:divsChild>
                </w:div>
                <w:div w:id="1577548924">
                  <w:marLeft w:val="0"/>
                  <w:marRight w:val="0"/>
                  <w:marTop w:val="0"/>
                  <w:marBottom w:val="0"/>
                  <w:divBdr>
                    <w:top w:val="none" w:sz="0" w:space="0" w:color="auto"/>
                    <w:left w:val="none" w:sz="0" w:space="0" w:color="auto"/>
                    <w:bottom w:val="none" w:sz="0" w:space="0" w:color="auto"/>
                    <w:right w:val="none" w:sz="0" w:space="0" w:color="auto"/>
                  </w:divBdr>
                  <w:divsChild>
                    <w:div w:id="167982256">
                      <w:marLeft w:val="0"/>
                      <w:marRight w:val="0"/>
                      <w:marTop w:val="0"/>
                      <w:marBottom w:val="0"/>
                      <w:divBdr>
                        <w:top w:val="none" w:sz="0" w:space="0" w:color="auto"/>
                        <w:left w:val="none" w:sz="0" w:space="0" w:color="auto"/>
                        <w:bottom w:val="none" w:sz="0" w:space="0" w:color="auto"/>
                        <w:right w:val="none" w:sz="0" w:space="0" w:color="auto"/>
                      </w:divBdr>
                    </w:div>
                  </w:divsChild>
                </w:div>
                <w:div w:id="1599823365">
                  <w:marLeft w:val="0"/>
                  <w:marRight w:val="0"/>
                  <w:marTop w:val="0"/>
                  <w:marBottom w:val="0"/>
                  <w:divBdr>
                    <w:top w:val="none" w:sz="0" w:space="0" w:color="auto"/>
                    <w:left w:val="none" w:sz="0" w:space="0" w:color="auto"/>
                    <w:bottom w:val="none" w:sz="0" w:space="0" w:color="auto"/>
                    <w:right w:val="none" w:sz="0" w:space="0" w:color="auto"/>
                  </w:divBdr>
                  <w:divsChild>
                    <w:div w:id="1221750237">
                      <w:marLeft w:val="0"/>
                      <w:marRight w:val="0"/>
                      <w:marTop w:val="0"/>
                      <w:marBottom w:val="0"/>
                      <w:divBdr>
                        <w:top w:val="none" w:sz="0" w:space="0" w:color="auto"/>
                        <w:left w:val="none" w:sz="0" w:space="0" w:color="auto"/>
                        <w:bottom w:val="none" w:sz="0" w:space="0" w:color="auto"/>
                        <w:right w:val="none" w:sz="0" w:space="0" w:color="auto"/>
                      </w:divBdr>
                    </w:div>
                  </w:divsChild>
                </w:div>
                <w:div w:id="1674532032">
                  <w:marLeft w:val="0"/>
                  <w:marRight w:val="0"/>
                  <w:marTop w:val="0"/>
                  <w:marBottom w:val="0"/>
                  <w:divBdr>
                    <w:top w:val="none" w:sz="0" w:space="0" w:color="auto"/>
                    <w:left w:val="none" w:sz="0" w:space="0" w:color="auto"/>
                    <w:bottom w:val="none" w:sz="0" w:space="0" w:color="auto"/>
                    <w:right w:val="none" w:sz="0" w:space="0" w:color="auto"/>
                  </w:divBdr>
                  <w:divsChild>
                    <w:div w:id="1123424854">
                      <w:marLeft w:val="0"/>
                      <w:marRight w:val="0"/>
                      <w:marTop w:val="0"/>
                      <w:marBottom w:val="0"/>
                      <w:divBdr>
                        <w:top w:val="none" w:sz="0" w:space="0" w:color="auto"/>
                        <w:left w:val="none" w:sz="0" w:space="0" w:color="auto"/>
                        <w:bottom w:val="none" w:sz="0" w:space="0" w:color="auto"/>
                        <w:right w:val="none" w:sz="0" w:space="0" w:color="auto"/>
                      </w:divBdr>
                    </w:div>
                  </w:divsChild>
                </w:div>
                <w:div w:id="1703168646">
                  <w:marLeft w:val="0"/>
                  <w:marRight w:val="0"/>
                  <w:marTop w:val="0"/>
                  <w:marBottom w:val="0"/>
                  <w:divBdr>
                    <w:top w:val="none" w:sz="0" w:space="0" w:color="auto"/>
                    <w:left w:val="none" w:sz="0" w:space="0" w:color="auto"/>
                    <w:bottom w:val="none" w:sz="0" w:space="0" w:color="auto"/>
                    <w:right w:val="none" w:sz="0" w:space="0" w:color="auto"/>
                  </w:divBdr>
                  <w:divsChild>
                    <w:div w:id="213322201">
                      <w:marLeft w:val="0"/>
                      <w:marRight w:val="0"/>
                      <w:marTop w:val="0"/>
                      <w:marBottom w:val="0"/>
                      <w:divBdr>
                        <w:top w:val="none" w:sz="0" w:space="0" w:color="auto"/>
                        <w:left w:val="none" w:sz="0" w:space="0" w:color="auto"/>
                        <w:bottom w:val="none" w:sz="0" w:space="0" w:color="auto"/>
                        <w:right w:val="none" w:sz="0" w:space="0" w:color="auto"/>
                      </w:divBdr>
                    </w:div>
                  </w:divsChild>
                </w:div>
                <w:div w:id="1773624735">
                  <w:marLeft w:val="0"/>
                  <w:marRight w:val="0"/>
                  <w:marTop w:val="0"/>
                  <w:marBottom w:val="0"/>
                  <w:divBdr>
                    <w:top w:val="none" w:sz="0" w:space="0" w:color="auto"/>
                    <w:left w:val="none" w:sz="0" w:space="0" w:color="auto"/>
                    <w:bottom w:val="none" w:sz="0" w:space="0" w:color="auto"/>
                    <w:right w:val="none" w:sz="0" w:space="0" w:color="auto"/>
                  </w:divBdr>
                  <w:divsChild>
                    <w:div w:id="1670792213">
                      <w:marLeft w:val="0"/>
                      <w:marRight w:val="0"/>
                      <w:marTop w:val="0"/>
                      <w:marBottom w:val="0"/>
                      <w:divBdr>
                        <w:top w:val="none" w:sz="0" w:space="0" w:color="auto"/>
                        <w:left w:val="none" w:sz="0" w:space="0" w:color="auto"/>
                        <w:bottom w:val="none" w:sz="0" w:space="0" w:color="auto"/>
                        <w:right w:val="none" w:sz="0" w:space="0" w:color="auto"/>
                      </w:divBdr>
                    </w:div>
                  </w:divsChild>
                </w:div>
                <w:div w:id="1798258284">
                  <w:marLeft w:val="0"/>
                  <w:marRight w:val="0"/>
                  <w:marTop w:val="0"/>
                  <w:marBottom w:val="0"/>
                  <w:divBdr>
                    <w:top w:val="none" w:sz="0" w:space="0" w:color="auto"/>
                    <w:left w:val="none" w:sz="0" w:space="0" w:color="auto"/>
                    <w:bottom w:val="none" w:sz="0" w:space="0" w:color="auto"/>
                    <w:right w:val="none" w:sz="0" w:space="0" w:color="auto"/>
                  </w:divBdr>
                  <w:divsChild>
                    <w:div w:id="790394157">
                      <w:marLeft w:val="0"/>
                      <w:marRight w:val="0"/>
                      <w:marTop w:val="0"/>
                      <w:marBottom w:val="0"/>
                      <w:divBdr>
                        <w:top w:val="none" w:sz="0" w:space="0" w:color="auto"/>
                        <w:left w:val="none" w:sz="0" w:space="0" w:color="auto"/>
                        <w:bottom w:val="none" w:sz="0" w:space="0" w:color="auto"/>
                        <w:right w:val="none" w:sz="0" w:space="0" w:color="auto"/>
                      </w:divBdr>
                    </w:div>
                  </w:divsChild>
                </w:div>
                <w:div w:id="1907229540">
                  <w:marLeft w:val="0"/>
                  <w:marRight w:val="0"/>
                  <w:marTop w:val="0"/>
                  <w:marBottom w:val="0"/>
                  <w:divBdr>
                    <w:top w:val="none" w:sz="0" w:space="0" w:color="auto"/>
                    <w:left w:val="none" w:sz="0" w:space="0" w:color="auto"/>
                    <w:bottom w:val="none" w:sz="0" w:space="0" w:color="auto"/>
                    <w:right w:val="none" w:sz="0" w:space="0" w:color="auto"/>
                  </w:divBdr>
                  <w:divsChild>
                    <w:div w:id="527717612">
                      <w:marLeft w:val="0"/>
                      <w:marRight w:val="0"/>
                      <w:marTop w:val="0"/>
                      <w:marBottom w:val="0"/>
                      <w:divBdr>
                        <w:top w:val="none" w:sz="0" w:space="0" w:color="auto"/>
                        <w:left w:val="none" w:sz="0" w:space="0" w:color="auto"/>
                        <w:bottom w:val="none" w:sz="0" w:space="0" w:color="auto"/>
                        <w:right w:val="none" w:sz="0" w:space="0" w:color="auto"/>
                      </w:divBdr>
                    </w:div>
                  </w:divsChild>
                </w:div>
                <w:div w:id="1918974025">
                  <w:marLeft w:val="0"/>
                  <w:marRight w:val="0"/>
                  <w:marTop w:val="0"/>
                  <w:marBottom w:val="0"/>
                  <w:divBdr>
                    <w:top w:val="none" w:sz="0" w:space="0" w:color="auto"/>
                    <w:left w:val="none" w:sz="0" w:space="0" w:color="auto"/>
                    <w:bottom w:val="none" w:sz="0" w:space="0" w:color="auto"/>
                    <w:right w:val="none" w:sz="0" w:space="0" w:color="auto"/>
                  </w:divBdr>
                  <w:divsChild>
                    <w:div w:id="1553931042">
                      <w:marLeft w:val="0"/>
                      <w:marRight w:val="0"/>
                      <w:marTop w:val="0"/>
                      <w:marBottom w:val="0"/>
                      <w:divBdr>
                        <w:top w:val="none" w:sz="0" w:space="0" w:color="auto"/>
                        <w:left w:val="none" w:sz="0" w:space="0" w:color="auto"/>
                        <w:bottom w:val="none" w:sz="0" w:space="0" w:color="auto"/>
                        <w:right w:val="none" w:sz="0" w:space="0" w:color="auto"/>
                      </w:divBdr>
                    </w:div>
                  </w:divsChild>
                </w:div>
                <w:div w:id="1924601635">
                  <w:marLeft w:val="0"/>
                  <w:marRight w:val="0"/>
                  <w:marTop w:val="0"/>
                  <w:marBottom w:val="0"/>
                  <w:divBdr>
                    <w:top w:val="none" w:sz="0" w:space="0" w:color="auto"/>
                    <w:left w:val="none" w:sz="0" w:space="0" w:color="auto"/>
                    <w:bottom w:val="none" w:sz="0" w:space="0" w:color="auto"/>
                    <w:right w:val="none" w:sz="0" w:space="0" w:color="auto"/>
                  </w:divBdr>
                  <w:divsChild>
                    <w:div w:id="459148939">
                      <w:marLeft w:val="0"/>
                      <w:marRight w:val="0"/>
                      <w:marTop w:val="0"/>
                      <w:marBottom w:val="0"/>
                      <w:divBdr>
                        <w:top w:val="none" w:sz="0" w:space="0" w:color="auto"/>
                        <w:left w:val="none" w:sz="0" w:space="0" w:color="auto"/>
                        <w:bottom w:val="none" w:sz="0" w:space="0" w:color="auto"/>
                        <w:right w:val="none" w:sz="0" w:space="0" w:color="auto"/>
                      </w:divBdr>
                    </w:div>
                  </w:divsChild>
                </w:div>
                <w:div w:id="1972782278">
                  <w:marLeft w:val="0"/>
                  <w:marRight w:val="0"/>
                  <w:marTop w:val="0"/>
                  <w:marBottom w:val="0"/>
                  <w:divBdr>
                    <w:top w:val="none" w:sz="0" w:space="0" w:color="auto"/>
                    <w:left w:val="none" w:sz="0" w:space="0" w:color="auto"/>
                    <w:bottom w:val="none" w:sz="0" w:space="0" w:color="auto"/>
                    <w:right w:val="none" w:sz="0" w:space="0" w:color="auto"/>
                  </w:divBdr>
                  <w:divsChild>
                    <w:div w:id="1444883379">
                      <w:marLeft w:val="0"/>
                      <w:marRight w:val="0"/>
                      <w:marTop w:val="0"/>
                      <w:marBottom w:val="0"/>
                      <w:divBdr>
                        <w:top w:val="none" w:sz="0" w:space="0" w:color="auto"/>
                        <w:left w:val="none" w:sz="0" w:space="0" w:color="auto"/>
                        <w:bottom w:val="none" w:sz="0" w:space="0" w:color="auto"/>
                        <w:right w:val="none" w:sz="0" w:space="0" w:color="auto"/>
                      </w:divBdr>
                    </w:div>
                  </w:divsChild>
                </w:div>
                <w:div w:id="2124613260">
                  <w:marLeft w:val="0"/>
                  <w:marRight w:val="0"/>
                  <w:marTop w:val="0"/>
                  <w:marBottom w:val="0"/>
                  <w:divBdr>
                    <w:top w:val="none" w:sz="0" w:space="0" w:color="auto"/>
                    <w:left w:val="none" w:sz="0" w:space="0" w:color="auto"/>
                    <w:bottom w:val="none" w:sz="0" w:space="0" w:color="auto"/>
                    <w:right w:val="none" w:sz="0" w:space="0" w:color="auto"/>
                  </w:divBdr>
                  <w:divsChild>
                    <w:div w:id="13914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2897">
          <w:marLeft w:val="0"/>
          <w:marRight w:val="0"/>
          <w:marTop w:val="0"/>
          <w:marBottom w:val="0"/>
          <w:divBdr>
            <w:top w:val="none" w:sz="0" w:space="0" w:color="auto"/>
            <w:left w:val="none" w:sz="0" w:space="0" w:color="auto"/>
            <w:bottom w:val="none" w:sz="0" w:space="0" w:color="auto"/>
            <w:right w:val="none" w:sz="0" w:space="0" w:color="auto"/>
          </w:divBdr>
        </w:div>
        <w:div w:id="1484855382">
          <w:marLeft w:val="0"/>
          <w:marRight w:val="0"/>
          <w:marTop w:val="0"/>
          <w:marBottom w:val="0"/>
          <w:divBdr>
            <w:top w:val="none" w:sz="0" w:space="0" w:color="auto"/>
            <w:left w:val="none" w:sz="0" w:space="0" w:color="auto"/>
            <w:bottom w:val="none" w:sz="0" w:space="0" w:color="auto"/>
            <w:right w:val="none" w:sz="0" w:space="0" w:color="auto"/>
          </w:divBdr>
        </w:div>
        <w:div w:id="1493837747">
          <w:marLeft w:val="0"/>
          <w:marRight w:val="0"/>
          <w:marTop w:val="0"/>
          <w:marBottom w:val="0"/>
          <w:divBdr>
            <w:top w:val="none" w:sz="0" w:space="0" w:color="auto"/>
            <w:left w:val="none" w:sz="0" w:space="0" w:color="auto"/>
            <w:bottom w:val="none" w:sz="0" w:space="0" w:color="auto"/>
            <w:right w:val="none" w:sz="0" w:space="0" w:color="auto"/>
          </w:divBdr>
        </w:div>
        <w:div w:id="1576932381">
          <w:marLeft w:val="0"/>
          <w:marRight w:val="0"/>
          <w:marTop w:val="0"/>
          <w:marBottom w:val="0"/>
          <w:divBdr>
            <w:top w:val="none" w:sz="0" w:space="0" w:color="auto"/>
            <w:left w:val="none" w:sz="0" w:space="0" w:color="auto"/>
            <w:bottom w:val="none" w:sz="0" w:space="0" w:color="auto"/>
            <w:right w:val="none" w:sz="0" w:space="0" w:color="auto"/>
          </w:divBdr>
        </w:div>
        <w:div w:id="1636451778">
          <w:marLeft w:val="0"/>
          <w:marRight w:val="0"/>
          <w:marTop w:val="0"/>
          <w:marBottom w:val="0"/>
          <w:divBdr>
            <w:top w:val="none" w:sz="0" w:space="0" w:color="auto"/>
            <w:left w:val="none" w:sz="0" w:space="0" w:color="auto"/>
            <w:bottom w:val="none" w:sz="0" w:space="0" w:color="auto"/>
            <w:right w:val="none" w:sz="0" w:space="0" w:color="auto"/>
          </w:divBdr>
          <w:divsChild>
            <w:div w:id="1329140840">
              <w:marLeft w:val="0"/>
              <w:marRight w:val="0"/>
              <w:marTop w:val="30"/>
              <w:marBottom w:val="30"/>
              <w:divBdr>
                <w:top w:val="none" w:sz="0" w:space="0" w:color="auto"/>
                <w:left w:val="none" w:sz="0" w:space="0" w:color="auto"/>
                <w:bottom w:val="none" w:sz="0" w:space="0" w:color="auto"/>
                <w:right w:val="none" w:sz="0" w:space="0" w:color="auto"/>
              </w:divBdr>
              <w:divsChild>
                <w:div w:id="36397384">
                  <w:marLeft w:val="0"/>
                  <w:marRight w:val="0"/>
                  <w:marTop w:val="0"/>
                  <w:marBottom w:val="0"/>
                  <w:divBdr>
                    <w:top w:val="none" w:sz="0" w:space="0" w:color="auto"/>
                    <w:left w:val="none" w:sz="0" w:space="0" w:color="auto"/>
                    <w:bottom w:val="none" w:sz="0" w:space="0" w:color="auto"/>
                    <w:right w:val="none" w:sz="0" w:space="0" w:color="auto"/>
                  </w:divBdr>
                  <w:divsChild>
                    <w:div w:id="1200245258">
                      <w:marLeft w:val="0"/>
                      <w:marRight w:val="0"/>
                      <w:marTop w:val="0"/>
                      <w:marBottom w:val="0"/>
                      <w:divBdr>
                        <w:top w:val="none" w:sz="0" w:space="0" w:color="auto"/>
                        <w:left w:val="none" w:sz="0" w:space="0" w:color="auto"/>
                        <w:bottom w:val="none" w:sz="0" w:space="0" w:color="auto"/>
                        <w:right w:val="none" w:sz="0" w:space="0" w:color="auto"/>
                      </w:divBdr>
                    </w:div>
                  </w:divsChild>
                </w:div>
                <w:div w:id="284848041">
                  <w:marLeft w:val="0"/>
                  <w:marRight w:val="0"/>
                  <w:marTop w:val="0"/>
                  <w:marBottom w:val="0"/>
                  <w:divBdr>
                    <w:top w:val="none" w:sz="0" w:space="0" w:color="auto"/>
                    <w:left w:val="none" w:sz="0" w:space="0" w:color="auto"/>
                    <w:bottom w:val="none" w:sz="0" w:space="0" w:color="auto"/>
                    <w:right w:val="none" w:sz="0" w:space="0" w:color="auto"/>
                  </w:divBdr>
                  <w:divsChild>
                    <w:div w:id="743114319">
                      <w:marLeft w:val="0"/>
                      <w:marRight w:val="0"/>
                      <w:marTop w:val="0"/>
                      <w:marBottom w:val="0"/>
                      <w:divBdr>
                        <w:top w:val="none" w:sz="0" w:space="0" w:color="auto"/>
                        <w:left w:val="none" w:sz="0" w:space="0" w:color="auto"/>
                        <w:bottom w:val="none" w:sz="0" w:space="0" w:color="auto"/>
                        <w:right w:val="none" w:sz="0" w:space="0" w:color="auto"/>
                      </w:divBdr>
                    </w:div>
                  </w:divsChild>
                </w:div>
                <w:div w:id="508838771">
                  <w:marLeft w:val="0"/>
                  <w:marRight w:val="0"/>
                  <w:marTop w:val="0"/>
                  <w:marBottom w:val="0"/>
                  <w:divBdr>
                    <w:top w:val="none" w:sz="0" w:space="0" w:color="auto"/>
                    <w:left w:val="none" w:sz="0" w:space="0" w:color="auto"/>
                    <w:bottom w:val="none" w:sz="0" w:space="0" w:color="auto"/>
                    <w:right w:val="none" w:sz="0" w:space="0" w:color="auto"/>
                  </w:divBdr>
                  <w:divsChild>
                    <w:div w:id="332227575">
                      <w:marLeft w:val="0"/>
                      <w:marRight w:val="0"/>
                      <w:marTop w:val="0"/>
                      <w:marBottom w:val="0"/>
                      <w:divBdr>
                        <w:top w:val="none" w:sz="0" w:space="0" w:color="auto"/>
                        <w:left w:val="none" w:sz="0" w:space="0" w:color="auto"/>
                        <w:bottom w:val="none" w:sz="0" w:space="0" w:color="auto"/>
                        <w:right w:val="none" w:sz="0" w:space="0" w:color="auto"/>
                      </w:divBdr>
                    </w:div>
                  </w:divsChild>
                </w:div>
                <w:div w:id="513227411">
                  <w:marLeft w:val="0"/>
                  <w:marRight w:val="0"/>
                  <w:marTop w:val="0"/>
                  <w:marBottom w:val="0"/>
                  <w:divBdr>
                    <w:top w:val="none" w:sz="0" w:space="0" w:color="auto"/>
                    <w:left w:val="none" w:sz="0" w:space="0" w:color="auto"/>
                    <w:bottom w:val="none" w:sz="0" w:space="0" w:color="auto"/>
                    <w:right w:val="none" w:sz="0" w:space="0" w:color="auto"/>
                  </w:divBdr>
                  <w:divsChild>
                    <w:div w:id="793527058">
                      <w:marLeft w:val="0"/>
                      <w:marRight w:val="0"/>
                      <w:marTop w:val="0"/>
                      <w:marBottom w:val="0"/>
                      <w:divBdr>
                        <w:top w:val="none" w:sz="0" w:space="0" w:color="auto"/>
                        <w:left w:val="none" w:sz="0" w:space="0" w:color="auto"/>
                        <w:bottom w:val="none" w:sz="0" w:space="0" w:color="auto"/>
                        <w:right w:val="none" w:sz="0" w:space="0" w:color="auto"/>
                      </w:divBdr>
                    </w:div>
                  </w:divsChild>
                </w:div>
                <w:div w:id="530806961">
                  <w:marLeft w:val="0"/>
                  <w:marRight w:val="0"/>
                  <w:marTop w:val="0"/>
                  <w:marBottom w:val="0"/>
                  <w:divBdr>
                    <w:top w:val="none" w:sz="0" w:space="0" w:color="auto"/>
                    <w:left w:val="none" w:sz="0" w:space="0" w:color="auto"/>
                    <w:bottom w:val="none" w:sz="0" w:space="0" w:color="auto"/>
                    <w:right w:val="none" w:sz="0" w:space="0" w:color="auto"/>
                  </w:divBdr>
                  <w:divsChild>
                    <w:div w:id="910966649">
                      <w:marLeft w:val="0"/>
                      <w:marRight w:val="0"/>
                      <w:marTop w:val="0"/>
                      <w:marBottom w:val="0"/>
                      <w:divBdr>
                        <w:top w:val="none" w:sz="0" w:space="0" w:color="auto"/>
                        <w:left w:val="none" w:sz="0" w:space="0" w:color="auto"/>
                        <w:bottom w:val="none" w:sz="0" w:space="0" w:color="auto"/>
                        <w:right w:val="none" w:sz="0" w:space="0" w:color="auto"/>
                      </w:divBdr>
                    </w:div>
                  </w:divsChild>
                </w:div>
                <w:div w:id="544408640">
                  <w:marLeft w:val="0"/>
                  <w:marRight w:val="0"/>
                  <w:marTop w:val="0"/>
                  <w:marBottom w:val="0"/>
                  <w:divBdr>
                    <w:top w:val="none" w:sz="0" w:space="0" w:color="auto"/>
                    <w:left w:val="none" w:sz="0" w:space="0" w:color="auto"/>
                    <w:bottom w:val="none" w:sz="0" w:space="0" w:color="auto"/>
                    <w:right w:val="none" w:sz="0" w:space="0" w:color="auto"/>
                  </w:divBdr>
                  <w:divsChild>
                    <w:div w:id="1301492493">
                      <w:marLeft w:val="0"/>
                      <w:marRight w:val="0"/>
                      <w:marTop w:val="0"/>
                      <w:marBottom w:val="0"/>
                      <w:divBdr>
                        <w:top w:val="none" w:sz="0" w:space="0" w:color="auto"/>
                        <w:left w:val="none" w:sz="0" w:space="0" w:color="auto"/>
                        <w:bottom w:val="none" w:sz="0" w:space="0" w:color="auto"/>
                        <w:right w:val="none" w:sz="0" w:space="0" w:color="auto"/>
                      </w:divBdr>
                    </w:div>
                  </w:divsChild>
                </w:div>
                <w:div w:id="608315443">
                  <w:marLeft w:val="0"/>
                  <w:marRight w:val="0"/>
                  <w:marTop w:val="0"/>
                  <w:marBottom w:val="0"/>
                  <w:divBdr>
                    <w:top w:val="none" w:sz="0" w:space="0" w:color="auto"/>
                    <w:left w:val="none" w:sz="0" w:space="0" w:color="auto"/>
                    <w:bottom w:val="none" w:sz="0" w:space="0" w:color="auto"/>
                    <w:right w:val="none" w:sz="0" w:space="0" w:color="auto"/>
                  </w:divBdr>
                  <w:divsChild>
                    <w:div w:id="1485388878">
                      <w:marLeft w:val="0"/>
                      <w:marRight w:val="0"/>
                      <w:marTop w:val="0"/>
                      <w:marBottom w:val="0"/>
                      <w:divBdr>
                        <w:top w:val="none" w:sz="0" w:space="0" w:color="auto"/>
                        <w:left w:val="none" w:sz="0" w:space="0" w:color="auto"/>
                        <w:bottom w:val="none" w:sz="0" w:space="0" w:color="auto"/>
                        <w:right w:val="none" w:sz="0" w:space="0" w:color="auto"/>
                      </w:divBdr>
                    </w:div>
                  </w:divsChild>
                </w:div>
                <w:div w:id="648444548">
                  <w:marLeft w:val="0"/>
                  <w:marRight w:val="0"/>
                  <w:marTop w:val="0"/>
                  <w:marBottom w:val="0"/>
                  <w:divBdr>
                    <w:top w:val="none" w:sz="0" w:space="0" w:color="auto"/>
                    <w:left w:val="none" w:sz="0" w:space="0" w:color="auto"/>
                    <w:bottom w:val="none" w:sz="0" w:space="0" w:color="auto"/>
                    <w:right w:val="none" w:sz="0" w:space="0" w:color="auto"/>
                  </w:divBdr>
                  <w:divsChild>
                    <w:div w:id="813453982">
                      <w:marLeft w:val="0"/>
                      <w:marRight w:val="0"/>
                      <w:marTop w:val="0"/>
                      <w:marBottom w:val="0"/>
                      <w:divBdr>
                        <w:top w:val="none" w:sz="0" w:space="0" w:color="auto"/>
                        <w:left w:val="none" w:sz="0" w:space="0" w:color="auto"/>
                        <w:bottom w:val="none" w:sz="0" w:space="0" w:color="auto"/>
                        <w:right w:val="none" w:sz="0" w:space="0" w:color="auto"/>
                      </w:divBdr>
                    </w:div>
                  </w:divsChild>
                </w:div>
                <w:div w:id="675884896">
                  <w:marLeft w:val="0"/>
                  <w:marRight w:val="0"/>
                  <w:marTop w:val="0"/>
                  <w:marBottom w:val="0"/>
                  <w:divBdr>
                    <w:top w:val="none" w:sz="0" w:space="0" w:color="auto"/>
                    <w:left w:val="none" w:sz="0" w:space="0" w:color="auto"/>
                    <w:bottom w:val="none" w:sz="0" w:space="0" w:color="auto"/>
                    <w:right w:val="none" w:sz="0" w:space="0" w:color="auto"/>
                  </w:divBdr>
                  <w:divsChild>
                    <w:div w:id="2093427015">
                      <w:marLeft w:val="0"/>
                      <w:marRight w:val="0"/>
                      <w:marTop w:val="0"/>
                      <w:marBottom w:val="0"/>
                      <w:divBdr>
                        <w:top w:val="none" w:sz="0" w:space="0" w:color="auto"/>
                        <w:left w:val="none" w:sz="0" w:space="0" w:color="auto"/>
                        <w:bottom w:val="none" w:sz="0" w:space="0" w:color="auto"/>
                        <w:right w:val="none" w:sz="0" w:space="0" w:color="auto"/>
                      </w:divBdr>
                    </w:div>
                  </w:divsChild>
                </w:div>
                <w:div w:id="846601934">
                  <w:marLeft w:val="0"/>
                  <w:marRight w:val="0"/>
                  <w:marTop w:val="0"/>
                  <w:marBottom w:val="0"/>
                  <w:divBdr>
                    <w:top w:val="none" w:sz="0" w:space="0" w:color="auto"/>
                    <w:left w:val="none" w:sz="0" w:space="0" w:color="auto"/>
                    <w:bottom w:val="none" w:sz="0" w:space="0" w:color="auto"/>
                    <w:right w:val="none" w:sz="0" w:space="0" w:color="auto"/>
                  </w:divBdr>
                  <w:divsChild>
                    <w:div w:id="276720022">
                      <w:marLeft w:val="0"/>
                      <w:marRight w:val="0"/>
                      <w:marTop w:val="0"/>
                      <w:marBottom w:val="0"/>
                      <w:divBdr>
                        <w:top w:val="none" w:sz="0" w:space="0" w:color="auto"/>
                        <w:left w:val="none" w:sz="0" w:space="0" w:color="auto"/>
                        <w:bottom w:val="none" w:sz="0" w:space="0" w:color="auto"/>
                        <w:right w:val="none" w:sz="0" w:space="0" w:color="auto"/>
                      </w:divBdr>
                    </w:div>
                    <w:div w:id="1416240188">
                      <w:marLeft w:val="0"/>
                      <w:marRight w:val="0"/>
                      <w:marTop w:val="0"/>
                      <w:marBottom w:val="0"/>
                      <w:divBdr>
                        <w:top w:val="none" w:sz="0" w:space="0" w:color="auto"/>
                        <w:left w:val="none" w:sz="0" w:space="0" w:color="auto"/>
                        <w:bottom w:val="none" w:sz="0" w:space="0" w:color="auto"/>
                        <w:right w:val="none" w:sz="0" w:space="0" w:color="auto"/>
                      </w:divBdr>
                    </w:div>
                  </w:divsChild>
                </w:div>
                <w:div w:id="1002469458">
                  <w:marLeft w:val="0"/>
                  <w:marRight w:val="0"/>
                  <w:marTop w:val="0"/>
                  <w:marBottom w:val="0"/>
                  <w:divBdr>
                    <w:top w:val="none" w:sz="0" w:space="0" w:color="auto"/>
                    <w:left w:val="none" w:sz="0" w:space="0" w:color="auto"/>
                    <w:bottom w:val="none" w:sz="0" w:space="0" w:color="auto"/>
                    <w:right w:val="none" w:sz="0" w:space="0" w:color="auto"/>
                  </w:divBdr>
                  <w:divsChild>
                    <w:div w:id="1311443473">
                      <w:marLeft w:val="0"/>
                      <w:marRight w:val="0"/>
                      <w:marTop w:val="0"/>
                      <w:marBottom w:val="0"/>
                      <w:divBdr>
                        <w:top w:val="none" w:sz="0" w:space="0" w:color="auto"/>
                        <w:left w:val="none" w:sz="0" w:space="0" w:color="auto"/>
                        <w:bottom w:val="none" w:sz="0" w:space="0" w:color="auto"/>
                        <w:right w:val="none" w:sz="0" w:space="0" w:color="auto"/>
                      </w:divBdr>
                    </w:div>
                  </w:divsChild>
                </w:div>
                <w:div w:id="1004699095">
                  <w:marLeft w:val="0"/>
                  <w:marRight w:val="0"/>
                  <w:marTop w:val="0"/>
                  <w:marBottom w:val="0"/>
                  <w:divBdr>
                    <w:top w:val="none" w:sz="0" w:space="0" w:color="auto"/>
                    <w:left w:val="none" w:sz="0" w:space="0" w:color="auto"/>
                    <w:bottom w:val="none" w:sz="0" w:space="0" w:color="auto"/>
                    <w:right w:val="none" w:sz="0" w:space="0" w:color="auto"/>
                  </w:divBdr>
                  <w:divsChild>
                    <w:div w:id="1124083886">
                      <w:marLeft w:val="0"/>
                      <w:marRight w:val="0"/>
                      <w:marTop w:val="0"/>
                      <w:marBottom w:val="0"/>
                      <w:divBdr>
                        <w:top w:val="none" w:sz="0" w:space="0" w:color="auto"/>
                        <w:left w:val="none" w:sz="0" w:space="0" w:color="auto"/>
                        <w:bottom w:val="none" w:sz="0" w:space="0" w:color="auto"/>
                        <w:right w:val="none" w:sz="0" w:space="0" w:color="auto"/>
                      </w:divBdr>
                    </w:div>
                  </w:divsChild>
                </w:div>
                <w:div w:id="1148520727">
                  <w:marLeft w:val="0"/>
                  <w:marRight w:val="0"/>
                  <w:marTop w:val="0"/>
                  <w:marBottom w:val="0"/>
                  <w:divBdr>
                    <w:top w:val="none" w:sz="0" w:space="0" w:color="auto"/>
                    <w:left w:val="none" w:sz="0" w:space="0" w:color="auto"/>
                    <w:bottom w:val="none" w:sz="0" w:space="0" w:color="auto"/>
                    <w:right w:val="none" w:sz="0" w:space="0" w:color="auto"/>
                  </w:divBdr>
                  <w:divsChild>
                    <w:div w:id="407072664">
                      <w:marLeft w:val="0"/>
                      <w:marRight w:val="0"/>
                      <w:marTop w:val="0"/>
                      <w:marBottom w:val="0"/>
                      <w:divBdr>
                        <w:top w:val="none" w:sz="0" w:space="0" w:color="auto"/>
                        <w:left w:val="none" w:sz="0" w:space="0" w:color="auto"/>
                        <w:bottom w:val="none" w:sz="0" w:space="0" w:color="auto"/>
                        <w:right w:val="none" w:sz="0" w:space="0" w:color="auto"/>
                      </w:divBdr>
                    </w:div>
                  </w:divsChild>
                </w:div>
                <w:div w:id="1157309867">
                  <w:marLeft w:val="0"/>
                  <w:marRight w:val="0"/>
                  <w:marTop w:val="0"/>
                  <w:marBottom w:val="0"/>
                  <w:divBdr>
                    <w:top w:val="none" w:sz="0" w:space="0" w:color="auto"/>
                    <w:left w:val="none" w:sz="0" w:space="0" w:color="auto"/>
                    <w:bottom w:val="none" w:sz="0" w:space="0" w:color="auto"/>
                    <w:right w:val="none" w:sz="0" w:space="0" w:color="auto"/>
                  </w:divBdr>
                  <w:divsChild>
                    <w:div w:id="601032683">
                      <w:marLeft w:val="0"/>
                      <w:marRight w:val="0"/>
                      <w:marTop w:val="0"/>
                      <w:marBottom w:val="0"/>
                      <w:divBdr>
                        <w:top w:val="none" w:sz="0" w:space="0" w:color="auto"/>
                        <w:left w:val="none" w:sz="0" w:space="0" w:color="auto"/>
                        <w:bottom w:val="none" w:sz="0" w:space="0" w:color="auto"/>
                        <w:right w:val="none" w:sz="0" w:space="0" w:color="auto"/>
                      </w:divBdr>
                    </w:div>
                  </w:divsChild>
                </w:div>
                <w:div w:id="1182820472">
                  <w:marLeft w:val="0"/>
                  <w:marRight w:val="0"/>
                  <w:marTop w:val="0"/>
                  <w:marBottom w:val="0"/>
                  <w:divBdr>
                    <w:top w:val="none" w:sz="0" w:space="0" w:color="auto"/>
                    <w:left w:val="none" w:sz="0" w:space="0" w:color="auto"/>
                    <w:bottom w:val="none" w:sz="0" w:space="0" w:color="auto"/>
                    <w:right w:val="none" w:sz="0" w:space="0" w:color="auto"/>
                  </w:divBdr>
                  <w:divsChild>
                    <w:div w:id="1527138738">
                      <w:marLeft w:val="0"/>
                      <w:marRight w:val="0"/>
                      <w:marTop w:val="0"/>
                      <w:marBottom w:val="0"/>
                      <w:divBdr>
                        <w:top w:val="none" w:sz="0" w:space="0" w:color="auto"/>
                        <w:left w:val="none" w:sz="0" w:space="0" w:color="auto"/>
                        <w:bottom w:val="none" w:sz="0" w:space="0" w:color="auto"/>
                        <w:right w:val="none" w:sz="0" w:space="0" w:color="auto"/>
                      </w:divBdr>
                    </w:div>
                  </w:divsChild>
                </w:div>
                <w:div w:id="1216044809">
                  <w:marLeft w:val="0"/>
                  <w:marRight w:val="0"/>
                  <w:marTop w:val="0"/>
                  <w:marBottom w:val="0"/>
                  <w:divBdr>
                    <w:top w:val="none" w:sz="0" w:space="0" w:color="auto"/>
                    <w:left w:val="none" w:sz="0" w:space="0" w:color="auto"/>
                    <w:bottom w:val="none" w:sz="0" w:space="0" w:color="auto"/>
                    <w:right w:val="none" w:sz="0" w:space="0" w:color="auto"/>
                  </w:divBdr>
                  <w:divsChild>
                    <w:div w:id="630984523">
                      <w:marLeft w:val="0"/>
                      <w:marRight w:val="0"/>
                      <w:marTop w:val="0"/>
                      <w:marBottom w:val="0"/>
                      <w:divBdr>
                        <w:top w:val="none" w:sz="0" w:space="0" w:color="auto"/>
                        <w:left w:val="none" w:sz="0" w:space="0" w:color="auto"/>
                        <w:bottom w:val="none" w:sz="0" w:space="0" w:color="auto"/>
                        <w:right w:val="none" w:sz="0" w:space="0" w:color="auto"/>
                      </w:divBdr>
                    </w:div>
                  </w:divsChild>
                </w:div>
                <w:div w:id="1243684218">
                  <w:marLeft w:val="0"/>
                  <w:marRight w:val="0"/>
                  <w:marTop w:val="0"/>
                  <w:marBottom w:val="0"/>
                  <w:divBdr>
                    <w:top w:val="none" w:sz="0" w:space="0" w:color="auto"/>
                    <w:left w:val="none" w:sz="0" w:space="0" w:color="auto"/>
                    <w:bottom w:val="none" w:sz="0" w:space="0" w:color="auto"/>
                    <w:right w:val="none" w:sz="0" w:space="0" w:color="auto"/>
                  </w:divBdr>
                  <w:divsChild>
                    <w:div w:id="1120421248">
                      <w:marLeft w:val="0"/>
                      <w:marRight w:val="0"/>
                      <w:marTop w:val="0"/>
                      <w:marBottom w:val="0"/>
                      <w:divBdr>
                        <w:top w:val="none" w:sz="0" w:space="0" w:color="auto"/>
                        <w:left w:val="none" w:sz="0" w:space="0" w:color="auto"/>
                        <w:bottom w:val="none" w:sz="0" w:space="0" w:color="auto"/>
                        <w:right w:val="none" w:sz="0" w:space="0" w:color="auto"/>
                      </w:divBdr>
                    </w:div>
                  </w:divsChild>
                </w:div>
                <w:div w:id="1286231725">
                  <w:marLeft w:val="0"/>
                  <w:marRight w:val="0"/>
                  <w:marTop w:val="0"/>
                  <w:marBottom w:val="0"/>
                  <w:divBdr>
                    <w:top w:val="none" w:sz="0" w:space="0" w:color="auto"/>
                    <w:left w:val="none" w:sz="0" w:space="0" w:color="auto"/>
                    <w:bottom w:val="none" w:sz="0" w:space="0" w:color="auto"/>
                    <w:right w:val="none" w:sz="0" w:space="0" w:color="auto"/>
                  </w:divBdr>
                  <w:divsChild>
                    <w:div w:id="1279533804">
                      <w:marLeft w:val="0"/>
                      <w:marRight w:val="0"/>
                      <w:marTop w:val="0"/>
                      <w:marBottom w:val="0"/>
                      <w:divBdr>
                        <w:top w:val="none" w:sz="0" w:space="0" w:color="auto"/>
                        <w:left w:val="none" w:sz="0" w:space="0" w:color="auto"/>
                        <w:bottom w:val="none" w:sz="0" w:space="0" w:color="auto"/>
                        <w:right w:val="none" w:sz="0" w:space="0" w:color="auto"/>
                      </w:divBdr>
                    </w:div>
                  </w:divsChild>
                </w:div>
                <w:div w:id="1432512527">
                  <w:marLeft w:val="0"/>
                  <w:marRight w:val="0"/>
                  <w:marTop w:val="0"/>
                  <w:marBottom w:val="0"/>
                  <w:divBdr>
                    <w:top w:val="none" w:sz="0" w:space="0" w:color="auto"/>
                    <w:left w:val="none" w:sz="0" w:space="0" w:color="auto"/>
                    <w:bottom w:val="none" w:sz="0" w:space="0" w:color="auto"/>
                    <w:right w:val="none" w:sz="0" w:space="0" w:color="auto"/>
                  </w:divBdr>
                  <w:divsChild>
                    <w:div w:id="643051032">
                      <w:marLeft w:val="0"/>
                      <w:marRight w:val="0"/>
                      <w:marTop w:val="0"/>
                      <w:marBottom w:val="0"/>
                      <w:divBdr>
                        <w:top w:val="none" w:sz="0" w:space="0" w:color="auto"/>
                        <w:left w:val="none" w:sz="0" w:space="0" w:color="auto"/>
                        <w:bottom w:val="none" w:sz="0" w:space="0" w:color="auto"/>
                        <w:right w:val="none" w:sz="0" w:space="0" w:color="auto"/>
                      </w:divBdr>
                    </w:div>
                  </w:divsChild>
                </w:div>
                <w:div w:id="1442338249">
                  <w:marLeft w:val="0"/>
                  <w:marRight w:val="0"/>
                  <w:marTop w:val="0"/>
                  <w:marBottom w:val="0"/>
                  <w:divBdr>
                    <w:top w:val="none" w:sz="0" w:space="0" w:color="auto"/>
                    <w:left w:val="none" w:sz="0" w:space="0" w:color="auto"/>
                    <w:bottom w:val="none" w:sz="0" w:space="0" w:color="auto"/>
                    <w:right w:val="none" w:sz="0" w:space="0" w:color="auto"/>
                  </w:divBdr>
                  <w:divsChild>
                    <w:div w:id="2048674446">
                      <w:marLeft w:val="0"/>
                      <w:marRight w:val="0"/>
                      <w:marTop w:val="0"/>
                      <w:marBottom w:val="0"/>
                      <w:divBdr>
                        <w:top w:val="none" w:sz="0" w:space="0" w:color="auto"/>
                        <w:left w:val="none" w:sz="0" w:space="0" w:color="auto"/>
                        <w:bottom w:val="none" w:sz="0" w:space="0" w:color="auto"/>
                        <w:right w:val="none" w:sz="0" w:space="0" w:color="auto"/>
                      </w:divBdr>
                    </w:div>
                  </w:divsChild>
                </w:div>
                <w:div w:id="1634821370">
                  <w:marLeft w:val="0"/>
                  <w:marRight w:val="0"/>
                  <w:marTop w:val="0"/>
                  <w:marBottom w:val="0"/>
                  <w:divBdr>
                    <w:top w:val="none" w:sz="0" w:space="0" w:color="auto"/>
                    <w:left w:val="none" w:sz="0" w:space="0" w:color="auto"/>
                    <w:bottom w:val="none" w:sz="0" w:space="0" w:color="auto"/>
                    <w:right w:val="none" w:sz="0" w:space="0" w:color="auto"/>
                  </w:divBdr>
                  <w:divsChild>
                    <w:div w:id="1147936879">
                      <w:marLeft w:val="0"/>
                      <w:marRight w:val="0"/>
                      <w:marTop w:val="0"/>
                      <w:marBottom w:val="0"/>
                      <w:divBdr>
                        <w:top w:val="none" w:sz="0" w:space="0" w:color="auto"/>
                        <w:left w:val="none" w:sz="0" w:space="0" w:color="auto"/>
                        <w:bottom w:val="none" w:sz="0" w:space="0" w:color="auto"/>
                        <w:right w:val="none" w:sz="0" w:space="0" w:color="auto"/>
                      </w:divBdr>
                    </w:div>
                  </w:divsChild>
                </w:div>
                <w:div w:id="1736585023">
                  <w:marLeft w:val="0"/>
                  <w:marRight w:val="0"/>
                  <w:marTop w:val="0"/>
                  <w:marBottom w:val="0"/>
                  <w:divBdr>
                    <w:top w:val="none" w:sz="0" w:space="0" w:color="auto"/>
                    <w:left w:val="none" w:sz="0" w:space="0" w:color="auto"/>
                    <w:bottom w:val="none" w:sz="0" w:space="0" w:color="auto"/>
                    <w:right w:val="none" w:sz="0" w:space="0" w:color="auto"/>
                  </w:divBdr>
                  <w:divsChild>
                    <w:div w:id="1068963050">
                      <w:marLeft w:val="0"/>
                      <w:marRight w:val="0"/>
                      <w:marTop w:val="0"/>
                      <w:marBottom w:val="0"/>
                      <w:divBdr>
                        <w:top w:val="none" w:sz="0" w:space="0" w:color="auto"/>
                        <w:left w:val="none" w:sz="0" w:space="0" w:color="auto"/>
                        <w:bottom w:val="none" w:sz="0" w:space="0" w:color="auto"/>
                        <w:right w:val="none" w:sz="0" w:space="0" w:color="auto"/>
                      </w:divBdr>
                    </w:div>
                  </w:divsChild>
                </w:div>
                <w:div w:id="1743404868">
                  <w:marLeft w:val="0"/>
                  <w:marRight w:val="0"/>
                  <w:marTop w:val="0"/>
                  <w:marBottom w:val="0"/>
                  <w:divBdr>
                    <w:top w:val="none" w:sz="0" w:space="0" w:color="auto"/>
                    <w:left w:val="none" w:sz="0" w:space="0" w:color="auto"/>
                    <w:bottom w:val="none" w:sz="0" w:space="0" w:color="auto"/>
                    <w:right w:val="none" w:sz="0" w:space="0" w:color="auto"/>
                  </w:divBdr>
                  <w:divsChild>
                    <w:div w:id="1781102116">
                      <w:marLeft w:val="0"/>
                      <w:marRight w:val="0"/>
                      <w:marTop w:val="0"/>
                      <w:marBottom w:val="0"/>
                      <w:divBdr>
                        <w:top w:val="none" w:sz="0" w:space="0" w:color="auto"/>
                        <w:left w:val="none" w:sz="0" w:space="0" w:color="auto"/>
                        <w:bottom w:val="none" w:sz="0" w:space="0" w:color="auto"/>
                        <w:right w:val="none" w:sz="0" w:space="0" w:color="auto"/>
                      </w:divBdr>
                    </w:div>
                  </w:divsChild>
                </w:div>
                <w:div w:id="1781492652">
                  <w:marLeft w:val="0"/>
                  <w:marRight w:val="0"/>
                  <w:marTop w:val="0"/>
                  <w:marBottom w:val="0"/>
                  <w:divBdr>
                    <w:top w:val="none" w:sz="0" w:space="0" w:color="auto"/>
                    <w:left w:val="none" w:sz="0" w:space="0" w:color="auto"/>
                    <w:bottom w:val="none" w:sz="0" w:space="0" w:color="auto"/>
                    <w:right w:val="none" w:sz="0" w:space="0" w:color="auto"/>
                  </w:divBdr>
                  <w:divsChild>
                    <w:div w:id="489101420">
                      <w:marLeft w:val="0"/>
                      <w:marRight w:val="0"/>
                      <w:marTop w:val="0"/>
                      <w:marBottom w:val="0"/>
                      <w:divBdr>
                        <w:top w:val="none" w:sz="0" w:space="0" w:color="auto"/>
                        <w:left w:val="none" w:sz="0" w:space="0" w:color="auto"/>
                        <w:bottom w:val="none" w:sz="0" w:space="0" w:color="auto"/>
                        <w:right w:val="none" w:sz="0" w:space="0" w:color="auto"/>
                      </w:divBdr>
                    </w:div>
                  </w:divsChild>
                </w:div>
                <w:div w:id="2048601764">
                  <w:marLeft w:val="0"/>
                  <w:marRight w:val="0"/>
                  <w:marTop w:val="0"/>
                  <w:marBottom w:val="0"/>
                  <w:divBdr>
                    <w:top w:val="none" w:sz="0" w:space="0" w:color="auto"/>
                    <w:left w:val="none" w:sz="0" w:space="0" w:color="auto"/>
                    <w:bottom w:val="none" w:sz="0" w:space="0" w:color="auto"/>
                    <w:right w:val="none" w:sz="0" w:space="0" w:color="auto"/>
                  </w:divBdr>
                  <w:divsChild>
                    <w:div w:id="1794404286">
                      <w:marLeft w:val="0"/>
                      <w:marRight w:val="0"/>
                      <w:marTop w:val="0"/>
                      <w:marBottom w:val="0"/>
                      <w:divBdr>
                        <w:top w:val="none" w:sz="0" w:space="0" w:color="auto"/>
                        <w:left w:val="none" w:sz="0" w:space="0" w:color="auto"/>
                        <w:bottom w:val="none" w:sz="0" w:space="0" w:color="auto"/>
                        <w:right w:val="none" w:sz="0" w:space="0" w:color="auto"/>
                      </w:divBdr>
                    </w:div>
                  </w:divsChild>
                </w:div>
                <w:div w:id="2138254617">
                  <w:marLeft w:val="0"/>
                  <w:marRight w:val="0"/>
                  <w:marTop w:val="0"/>
                  <w:marBottom w:val="0"/>
                  <w:divBdr>
                    <w:top w:val="none" w:sz="0" w:space="0" w:color="auto"/>
                    <w:left w:val="none" w:sz="0" w:space="0" w:color="auto"/>
                    <w:bottom w:val="none" w:sz="0" w:space="0" w:color="auto"/>
                    <w:right w:val="none" w:sz="0" w:space="0" w:color="auto"/>
                  </w:divBdr>
                  <w:divsChild>
                    <w:div w:id="19710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5667">
          <w:marLeft w:val="0"/>
          <w:marRight w:val="0"/>
          <w:marTop w:val="0"/>
          <w:marBottom w:val="0"/>
          <w:divBdr>
            <w:top w:val="none" w:sz="0" w:space="0" w:color="auto"/>
            <w:left w:val="none" w:sz="0" w:space="0" w:color="auto"/>
            <w:bottom w:val="none" w:sz="0" w:space="0" w:color="auto"/>
            <w:right w:val="none" w:sz="0" w:space="0" w:color="auto"/>
          </w:divBdr>
        </w:div>
        <w:div w:id="1748310307">
          <w:marLeft w:val="0"/>
          <w:marRight w:val="0"/>
          <w:marTop w:val="0"/>
          <w:marBottom w:val="0"/>
          <w:divBdr>
            <w:top w:val="none" w:sz="0" w:space="0" w:color="auto"/>
            <w:left w:val="none" w:sz="0" w:space="0" w:color="auto"/>
            <w:bottom w:val="none" w:sz="0" w:space="0" w:color="auto"/>
            <w:right w:val="none" w:sz="0" w:space="0" w:color="auto"/>
          </w:divBdr>
          <w:divsChild>
            <w:div w:id="159855672">
              <w:marLeft w:val="0"/>
              <w:marRight w:val="0"/>
              <w:marTop w:val="30"/>
              <w:marBottom w:val="30"/>
              <w:divBdr>
                <w:top w:val="none" w:sz="0" w:space="0" w:color="auto"/>
                <w:left w:val="none" w:sz="0" w:space="0" w:color="auto"/>
                <w:bottom w:val="none" w:sz="0" w:space="0" w:color="auto"/>
                <w:right w:val="none" w:sz="0" w:space="0" w:color="auto"/>
              </w:divBdr>
              <w:divsChild>
                <w:div w:id="11687721">
                  <w:marLeft w:val="0"/>
                  <w:marRight w:val="0"/>
                  <w:marTop w:val="0"/>
                  <w:marBottom w:val="0"/>
                  <w:divBdr>
                    <w:top w:val="none" w:sz="0" w:space="0" w:color="auto"/>
                    <w:left w:val="none" w:sz="0" w:space="0" w:color="auto"/>
                    <w:bottom w:val="none" w:sz="0" w:space="0" w:color="auto"/>
                    <w:right w:val="none" w:sz="0" w:space="0" w:color="auto"/>
                  </w:divBdr>
                  <w:divsChild>
                    <w:div w:id="1211262539">
                      <w:marLeft w:val="0"/>
                      <w:marRight w:val="0"/>
                      <w:marTop w:val="0"/>
                      <w:marBottom w:val="0"/>
                      <w:divBdr>
                        <w:top w:val="none" w:sz="0" w:space="0" w:color="auto"/>
                        <w:left w:val="none" w:sz="0" w:space="0" w:color="auto"/>
                        <w:bottom w:val="none" w:sz="0" w:space="0" w:color="auto"/>
                        <w:right w:val="none" w:sz="0" w:space="0" w:color="auto"/>
                      </w:divBdr>
                    </w:div>
                  </w:divsChild>
                </w:div>
                <w:div w:id="260649342">
                  <w:marLeft w:val="0"/>
                  <w:marRight w:val="0"/>
                  <w:marTop w:val="0"/>
                  <w:marBottom w:val="0"/>
                  <w:divBdr>
                    <w:top w:val="none" w:sz="0" w:space="0" w:color="auto"/>
                    <w:left w:val="none" w:sz="0" w:space="0" w:color="auto"/>
                    <w:bottom w:val="none" w:sz="0" w:space="0" w:color="auto"/>
                    <w:right w:val="none" w:sz="0" w:space="0" w:color="auto"/>
                  </w:divBdr>
                  <w:divsChild>
                    <w:div w:id="1835417785">
                      <w:marLeft w:val="0"/>
                      <w:marRight w:val="0"/>
                      <w:marTop w:val="0"/>
                      <w:marBottom w:val="0"/>
                      <w:divBdr>
                        <w:top w:val="none" w:sz="0" w:space="0" w:color="auto"/>
                        <w:left w:val="none" w:sz="0" w:space="0" w:color="auto"/>
                        <w:bottom w:val="none" w:sz="0" w:space="0" w:color="auto"/>
                        <w:right w:val="none" w:sz="0" w:space="0" w:color="auto"/>
                      </w:divBdr>
                    </w:div>
                  </w:divsChild>
                </w:div>
                <w:div w:id="269968314">
                  <w:marLeft w:val="0"/>
                  <w:marRight w:val="0"/>
                  <w:marTop w:val="0"/>
                  <w:marBottom w:val="0"/>
                  <w:divBdr>
                    <w:top w:val="none" w:sz="0" w:space="0" w:color="auto"/>
                    <w:left w:val="none" w:sz="0" w:space="0" w:color="auto"/>
                    <w:bottom w:val="none" w:sz="0" w:space="0" w:color="auto"/>
                    <w:right w:val="none" w:sz="0" w:space="0" w:color="auto"/>
                  </w:divBdr>
                  <w:divsChild>
                    <w:div w:id="37052333">
                      <w:marLeft w:val="0"/>
                      <w:marRight w:val="0"/>
                      <w:marTop w:val="0"/>
                      <w:marBottom w:val="0"/>
                      <w:divBdr>
                        <w:top w:val="none" w:sz="0" w:space="0" w:color="auto"/>
                        <w:left w:val="none" w:sz="0" w:space="0" w:color="auto"/>
                        <w:bottom w:val="none" w:sz="0" w:space="0" w:color="auto"/>
                        <w:right w:val="none" w:sz="0" w:space="0" w:color="auto"/>
                      </w:divBdr>
                    </w:div>
                  </w:divsChild>
                </w:div>
                <w:div w:id="305479151">
                  <w:marLeft w:val="0"/>
                  <w:marRight w:val="0"/>
                  <w:marTop w:val="0"/>
                  <w:marBottom w:val="0"/>
                  <w:divBdr>
                    <w:top w:val="none" w:sz="0" w:space="0" w:color="auto"/>
                    <w:left w:val="none" w:sz="0" w:space="0" w:color="auto"/>
                    <w:bottom w:val="none" w:sz="0" w:space="0" w:color="auto"/>
                    <w:right w:val="none" w:sz="0" w:space="0" w:color="auto"/>
                  </w:divBdr>
                  <w:divsChild>
                    <w:div w:id="1975017255">
                      <w:marLeft w:val="0"/>
                      <w:marRight w:val="0"/>
                      <w:marTop w:val="0"/>
                      <w:marBottom w:val="0"/>
                      <w:divBdr>
                        <w:top w:val="none" w:sz="0" w:space="0" w:color="auto"/>
                        <w:left w:val="none" w:sz="0" w:space="0" w:color="auto"/>
                        <w:bottom w:val="none" w:sz="0" w:space="0" w:color="auto"/>
                        <w:right w:val="none" w:sz="0" w:space="0" w:color="auto"/>
                      </w:divBdr>
                    </w:div>
                  </w:divsChild>
                </w:div>
                <w:div w:id="505485424">
                  <w:marLeft w:val="0"/>
                  <w:marRight w:val="0"/>
                  <w:marTop w:val="0"/>
                  <w:marBottom w:val="0"/>
                  <w:divBdr>
                    <w:top w:val="none" w:sz="0" w:space="0" w:color="auto"/>
                    <w:left w:val="none" w:sz="0" w:space="0" w:color="auto"/>
                    <w:bottom w:val="none" w:sz="0" w:space="0" w:color="auto"/>
                    <w:right w:val="none" w:sz="0" w:space="0" w:color="auto"/>
                  </w:divBdr>
                  <w:divsChild>
                    <w:div w:id="748774398">
                      <w:marLeft w:val="0"/>
                      <w:marRight w:val="0"/>
                      <w:marTop w:val="0"/>
                      <w:marBottom w:val="0"/>
                      <w:divBdr>
                        <w:top w:val="none" w:sz="0" w:space="0" w:color="auto"/>
                        <w:left w:val="none" w:sz="0" w:space="0" w:color="auto"/>
                        <w:bottom w:val="none" w:sz="0" w:space="0" w:color="auto"/>
                        <w:right w:val="none" w:sz="0" w:space="0" w:color="auto"/>
                      </w:divBdr>
                    </w:div>
                    <w:div w:id="1790708978">
                      <w:marLeft w:val="0"/>
                      <w:marRight w:val="0"/>
                      <w:marTop w:val="0"/>
                      <w:marBottom w:val="0"/>
                      <w:divBdr>
                        <w:top w:val="none" w:sz="0" w:space="0" w:color="auto"/>
                        <w:left w:val="none" w:sz="0" w:space="0" w:color="auto"/>
                        <w:bottom w:val="none" w:sz="0" w:space="0" w:color="auto"/>
                        <w:right w:val="none" w:sz="0" w:space="0" w:color="auto"/>
                      </w:divBdr>
                    </w:div>
                  </w:divsChild>
                </w:div>
                <w:div w:id="677855096">
                  <w:marLeft w:val="0"/>
                  <w:marRight w:val="0"/>
                  <w:marTop w:val="0"/>
                  <w:marBottom w:val="0"/>
                  <w:divBdr>
                    <w:top w:val="none" w:sz="0" w:space="0" w:color="auto"/>
                    <w:left w:val="none" w:sz="0" w:space="0" w:color="auto"/>
                    <w:bottom w:val="none" w:sz="0" w:space="0" w:color="auto"/>
                    <w:right w:val="none" w:sz="0" w:space="0" w:color="auto"/>
                  </w:divBdr>
                  <w:divsChild>
                    <w:div w:id="2002271034">
                      <w:marLeft w:val="0"/>
                      <w:marRight w:val="0"/>
                      <w:marTop w:val="0"/>
                      <w:marBottom w:val="0"/>
                      <w:divBdr>
                        <w:top w:val="none" w:sz="0" w:space="0" w:color="auto"/>
                        <w:left w:val="none" w:sz="0" w:space="0" w:color="auto"/>
                        <w:bottom w:val="none" w:sz="0" w:space="0" w:color="auto"/>
                        <w:right w:val="none" w:sz="0" w:space="0" w:color="auto"/>
                      </w:divBdr>
                    </w:div>
                  </w:divsChild>
                </w:div>
                <w:div w:id="689796441">
                  <w:marLeft w:val="0"/>
                  <w:marRight w:val="0"/>
                  <w:marTop w:val="0"/>
                  <w:marBottom w:val="0"/>
                  <w:divBdr>
                    <w:top w:val="none" w:sz="0" w:space="0" w:color="auto"/>
                    <w:left w:val="none" w:sz="0" w:space="0" w:color="auto"/>
                    <w:bottom w:val="none" w:sz="0" w:space="0" w:color="auto"/>
                    <w:right w:val="none" w:sz="0" w:space="0" w:color="auto"/>
                  </w:divBdr>
                  <w:divsChild>
                    <w:div w:id="1101680633">
                      <w:marLeft w:val="0"/>
                      <w:marRight w:val="0"/>
                      <w:marTop w:val="0"/>
                      <w:marBottom w:val="0"/>
                      <w:divBdr>
                        <w:top w:val="none" w:sz="0" w:space="0" w:color="auto"/>
                        <w:left w:val="none" w:sz="0" w:space="0" w:color="auto"/>
                        <w:bottom w:val="none" w:sz="0" w:space="0" w:color="auto"/>
                        <w:right w:val="none" w:sz="0" w:space="0" w:color="auto"/>
                      </w:divBdr>
                    </w:div>
                  </w:divsChild>
                </w:div>
                <w:div w:id="714702035">
                  <w:marLeft w:val="0"/>
                  <w:marRight w:val="0"/>
                  <w:marTop w:val="0"/>
                  <w:marBottom w:val="0"/>
                  <w:divBdr>
                    <w:top w:val="none" w:sz="0" w:space="0" w:color="auto"/>
                    <w:left w:val="none" w:sz="0" w:space="0" w:color="auto"/>
                    <w:bottom w:val="none" w:sz="0" w:space="0" w:color="auto"/>
                    <w:right w:val="none" w:sz="0" w:space="0" w:color="auto"/>
                  </w:divBdr>
                  <w:divsChild>
                    <w:div w:id="863128172">
                      <w:marLeft w:val="0"/>
                      <w:marRight w:val="0"/>
                      <w:marTop w:val="0"/>
                      <w:marBottom w:val="0"/>
                      <w:divBdr>
                        <w:top w:val="none" w:sz="0" w:space="0" w:color="auto"/>
                        <w:left w:val="none" w:sz="0" w:space="0" w:color="auto"/>
                        <w:bottom w:val="none" w:sz="0" w:space="0" w:color="auto"/>
                        <w:right w:val="none" w:sz="0" w:space="0" w:color="auto"/>
                      </w:divBdr>
                    </w:div>
                  </w:divsChild>
                </w:div>
                <w:div w:id="887375565">
                  <w:marLeft w:val="0"/>
                  <w:marRight w:val="0"/>
                  <w:marTop w:val="0"/>
                  <w:marBottom w:val="0"/>
                  <w:divBdr>
                    <w:top w:val="none" w:sz="0" w:space="0" w:color="auto"/>
                    <w:left w:val="none" w:sz="0" w:space="0" w:color="auto"/>
                    <w:bottom w:val="none" w:sz="0" w:space="0" w:color="auto"/>
                    <w:right w:val="none" w:sz="0" w:space="0" w:color="auto"/>
                  </w:divBdr>
                  <w:divsChild>
                    <w:div w:id="1456021981">
                      <w:marLeft w:val="0"/>
                      <w:marRight w:val="0"/>
                      <w:marTop w:val="0"/>
                      <w:marBottom w:val="0"/>
                      <w:divBdr>
                        <w:top w:val="none" w:sz="0" w:space="0" w:color="auto"/>
                        <w:left w:val="none" w:sz="0" w:space="0" w:color="auto"/>
                        <w:bottom w:val="none" w:sz="0" w:space="0" w:color="auto"/>
                        <w:right w:val="none" w:sz="0" w:space="0" w:color="auto"/>
                      </w:divBdr>
                    </w:div>
                  </w:divsChild>
                </w:div>
                <w:div w:id="923878662">
                  <w:marLeft w:val="0"/>
                  <w:marRight w:val="0"/>
                  <w:marTop w:val="0"/>
                  <w:marBottom w:val="0"/>
                  <w:divBdr>
                    <w:top w:val="none" w:sz="0" w:space="0" w:color="auto"/>
                    <w:left w:val="none" w:sz="0" w:space="0" w:color="auto"/>
                    <w:bottom w:val="none" w:sz="0" w:space="0" w:color="auto"/>
                    <w:right w:val="none" w:sz="0" w:space="0" w:color="auto"/>
                  </w:divBdr>
                  <w:divsChild>
                    <w:div w:id="25764648">
                      <w:marLeft w:val="0"/>
                      <w:marRight w:val="0"/>
                      <w:marTop w:val="0"/>
                      <w:marBottom w:val="0"/>
                      <w:divBdr>
                        <w:top w:val="none" w:sz="0" w:space="0" w:color="auto"/>
                        <w:left w:val="none" w:sz="0" w:space="0" w:color="auto"/>
                        <w:bottom w:val="none" w:sz="0" w:space="0" w:color="auto"/>
                        <w:right w:val="none" w:sz="0" w:space="0" w:color="auto"/>
                      </w:divBdr>
                    </w:div>
                  </w:divsChild>
                </w:div>
                <w:div w:id="944073255">
                  <w:marLeft w:val="0"/>
                  <w:marRight w:val="0"/>
                  <w:marTop w:val="0"/>
                  <w:marBottom w:val="0"/>
                  <w:divBdr>
                    <w:top w:val="none" w:sz="0" w:space="0" w:color="auto"/>
                    <w:left w:val="none" w:sz="0" w:space="0" w:color="auto"/>
                    <w:bottom w:val="none" w:sz="0" w:space="0" w:color="auto"/>
                    <w:right w:val="none" w:sz="0" w:space="0" w:color="auto"/>
                  </w:divBdr>
                  <w:divsChild>
                    <w:div w:id="168297697">
                      <w:marLeft w:val="0"/>
                      <w:marRight w:val="0"/>
                      <w:marTop w:val="0"/>
                      <w:marBottom w:val="0"/>
                      <w:divBdr>
                        <w:top w:val="none" w:sz="0" w:space="0" w:color="auto"/>
                        <w:left w:val="none" w:sz="0" w:space="0" w:color="auto"/>
                        <w:bottom w:val="none" w:sz="0" w:space="0" w:color="auto"/>
                        <w:right w:val="none" w:sz="0" w:space="0" w:color="auto"/>
                      </w:divBdr>
                    </w:div>
                  </w:divsChild>
                </w:div>
                <w:div w:id="945968779">
                  <w:marLeft w:val="0"/>
                  <w:marRight w:val="0"/>
                  <w:marTop w:val="0"/>
                  <w:marBottom w:val="0"/>
                  <w:divBdr>
                    <w:top w:val="none" w:sz="0" w:space="0" w:color="auto"/>
                    <w:left w:val="none" w:sz="0" w:space="0" w:color="auto"/>
                    <w:bottom w:val="none" w:sz="0" w:space="0" w:color="auto"/>
                    <w:right w:val="none" w:sz="0" w:space="0" w:color="auto"/>
                  </w:divBdr>
                  <w:divsChild>
                    <w:div w:id="1300455589">
                      <w:marLeft w:val="0"/>
                      <w:marRight w:val="0"/>
                      <w:marTop w:val="0"/>
                      <w:marBottom w:val="0"/>
                      <w:divBdr>
                        <w:top w:val="none" w:sz="0" w:space="0" w:color="auto"/>
                        <w:left w:val="none" w:sz="0" w:space="0" w:color="auto"/>
                        <w:bottom w:val="none" w:sz="0" w:space="0" w:color="auto"/>
                        <w:right w:val="none" w:sz="0" w:space="0" w:color="auto"/>
                      </w:divBdr>
                    </w:div>
                  </w:divsChild>
                </w:div>
                <w:div w:id="1466582509">
                  <w:marLeft w:val="0"/>
                  <w:marRight w:val="0"/>
                  <w:marTop w:val="0"/>
                  <w:marBottom w:val="0"/>
                  <w:divBdr>
                    <w:top w:val="none" w:sz="0" w:space="0" w:color="auto"/>
                    <w:left w:val="none" w:sz="0" w:space="0" w:color="auto"/>
                    <w:bottom w:val="none" w:sz="0" w:space="0" w:color="auto"/>
                    <w:right w:val="none" w:sz="0" w:space="0" w:color="auto"/>
                  </w:divBdr>
                  <w:divsChild>
                    <w:div w:id="75784358">
                      <w:marLeft w:val="0"/>
                      <w:marRight w:val="0"/>
                      <w:marTop w:val="0"/>
                      <w:marBottom w:val="0"/>
                      <w:divBdr>
                        <w:top w:val="none" w:sz="0" w:space="0" w:color="auto"/>
                        <w:left w:val="none" w:sz="0" w:space="0" w:color="auto"/>
                        <w:bottom w:val="none" w:sz="0" w:space="0" w:color="auto"/>
                        <w:right w:val="none" w:sz="0" w:space="0" w:color="auto"/>
                      </w:divBdr>
                    </w:div>
                  </w:divsChild>
                </w:div>
                <w:div w:id="1505894928">
                  <w:marLeft w:val="0"/>
                  <w:marRight w:val="0"/>
                  <w:marTop w:val="0"/>
                  <w:marBottom w:val="0"/>
                  <w:divBdr>
                    <w:top w:val="none" w:sz="0" w:space="0" w:color="auto"/>
                    <w:left w:val="none" w:sz="0" w:space="0" w:color="auto"/>
                    <w:bottom w:val="none" w:sz="0" w:space="0" w:color="auto"/>
                    <w:right w:val="none" w:sz="0" w:space="0" w:color="auto"/>
                  </w:divBdr>
                  <w:divsChild>
                    <w:div w:id="1159538957">
                      <w:marLeft w:val="0"/>
                      <w:marRight w:val="0"/>
                      <w:marTop w:val="0"/>
                      <w:marBottom w:val="0"/>
                      <w:divBdr>
                        <w:top w:val="none" w:sz="0" w:space="0" w:color="auto"/>
                        <w:left w:val="none" w:sz="0" w:space="0" w:color="auto"/>
                        <w:bottom w:val="none" w:sz="0" w:space="0" w:color="auto"/>
                        <w:right w:val="none" w:sz="0" w:space="0" w:color="auto"/>
                      </w:divBdr>
                    </w:div>
                  </w:divsChild>
                </w:div>
                <w:div w:id="1587763743">
                  <w:marLeft w:val="0"/>
                  <w:marRight w:val="0"/>
                  <w:marTop w:val="0"/>
                  <w:marBottom w:val="0"/>
                  <w:divBdr>
                    <w:top w:val="none" w:sz="0" w:space="0" w:color="auto"/>
                    <w:left w:val="none" w:sz="0" w:space="0" w:color="auto"/>
                    <w:bottom w:val="none" w:sz="0" w:space="0" w:color="auto"/>
                    <w:right w:val="none" w:sz="0" w:space="0" w:color="auto"/>
                  </w:divBdr>
                  <w:divsChild>
                    <w:div w:id="1134568877">
                      <w:marLeft w:val="0"/>
                      <w:marRight w:val="0"/>
                      <w:marTop w:val="0"/>
                      <w:marBottom w:val="0"/>
                      <w:divBdr>
                        <w:top w:val="none" w:sz="0" w:space="0" w:color="auto"/>
                        <w:left w:val="none" w:sz="0" w:space="0" w:color="auto"/>
                        <w:bottom w:val="none" w:sz="0" w:space="0" w:color="auto"/>
                        <w:right w:val="none" w:sz="0" w:space="0" w:color="auto"/>
                      </w:divBdr>
                    </w:div>
                  </w:divsChild>
                </w:div>
                <w:div w:id="1728793644">
                  <w:marLeft w:val="0"/>
                  <w:marRight w:val="0"/>
                  <w:marTop w:val="0"/>
                  <w:marBottom w:val="0"/>
                  <w:divBdr>
                    <w:top w:val="none" w:sz="0" w:space="0" w:color="auto"/>
                    <w:left w:val="none" w:sz="0" w:space="0" w:color="auto"/>
                    <w:bottom w:val="none" w:sz="0" w:space="0" w:color="auto"/>
                    <w:right w:val="none" w:sz="0" w:space="0" w:color="auto"/>
                  </w:divBdr>
                  <w:divsChild>
                    <w:div w:id="575280879">
                      <w:marLeft w:val="0"/>
                      <w:marRight w:val="0"/>
                      <w:marTop w:val="0"/>
                      <w:marBottom w:val="0"/>
                      <w:divBdr>
                        <w:top w:val="none" w:sz="0" w:space="0" w:color="auto"/>
                        <w:left w:val="none" w:sz="0" w:space="0" w:color="auto"/>
                        <w:bottom w:val="none" w:sz="0" w:space="0" w:color="auto"/>
                        <w:right w:val="none" w:sz="0" w:space="0" w:color="auto"/>
                      </w:divBdr>
                    </w:div>
                  </w:divsChild>
                </w:div>
                <w:div w:id="1751845853">
                  <w:marLeft w:val="0"/>
                  <w:marRight w:val="0"/>
                  <w:marTop w:val="0"/>
                  <w:marBottom w:val="0"/>
                  <w:divBdr>
                    <w:top w:val="none" w:sz="0" w:space="0" w:color="auto"/>
                    <w:left w:val="none" w:sz="0" w:space="0" w:color="auto"/>
                    <w:bottom w:val="none" w:sz="0" w:space="0" w:color="auto"/>
                    <w:right w:val="none" w:sz="0" w:space="0" w:color="auto"/>
                  </w:divBdr>
                  <w:divsChild>
                    <w:div w:id="1756246309">
                      <w:marLeft w:val="0"/>
                      <w:marRight w:val="0"/>
                      <w:marTop w:val="0"/>
                      <w:marBottom w:val="0"/>
                      <w:divBdr>
                        <w:top w:val="none" w:sz="0" w:space="0" w:color="auto"/>
                        <w:left w:val="none" w:sz="0" w:space="0" w:color="auto"/>
                        <w:bottom w:val="none" w:sz="0" w:space="0" w:color="auto"/>
                        <w:right w:val="none" w:sz="0" w:space="0" w:color="auto"/>
                      </w:divBdr>
                    </w:div>
                  </w:divsChild>
                </w:div>
                <w:div w:id="1868056170">
                  <w:marLeft w:val="0"/>
                  <w:marRight w:val="0"/>
                  <w:marTop w:val="0"/>
                  <w:marBottom w:val="0"/>
                  <w:divBdr>
                    <w:top w:val="none" w:sz="0" w:space="0" w:color="auto"/>
                    <w:left w:val="none" w:sz="0" w:space="0" w:color="auto"/>
                    <w:bottom w:val="none" w:sz="0" w:space="0" w:color="auto"/>
                    <w:right w:val="none" w:sz="0" w:space="0" w:color="auto"/>
                  </w:divBdr>
                  <w:divsChild>
                    <w:div w:id="1093743202">
                      <w:marLeft w:val="0"/>
                      <w:marRight w:val="0"/>
                      <w:marTop w:val="0"/>
                      <w:marBottom w:val="0"/>
                      <w:divBdr>
                        <w:top w:val="none" w:sz="0" w:space="0" w:color="auto"/>
                        <w:left w:val="none" w:sz="0" w:space="0" w:color="auto"/>
                        <w:bottom w:val="none" w:sz="0" w:space="0" w:color="auto"/>
                        <w:right w:val="none" w:sz="0" w:space="0" w:color="auto"/>
                      </w:divBdr>
                    </w:div>
                  </w:divsChild>
                </w:div>
                <w:div w:id="2009013903">
                  <w:marLeft w:val="0"/>
                  <w:marRight w:val="0"/>
                  <w:marTop w:val="0"/>
                  <w:marBottom w:val="0"/>
                  <w:divBdr>
                    <w:top w:val="none" w:sz="0" w:space="0" w:color="auto"/>
                    <w:left w:val="none" w:sz="0" w:space="0" w:color="auto"/>
                    <w:bottom w:val="none" w:sz="0" w:space="0" w:color="auto"/>
                    <w:right w:val="none" w:sz="0" w:space="0" w:color="auto"/>
                  </w:divBdr>
                  <w:divsChild>
                    <w:div w:id="1159492492">
                      <w:marLeft w:val="0"/>
                      <w:marRight w:val="0"/>
                      <w:marTop w:val="0"/>
                      <w:marBottom w:val="0"/>
                      <w:divBdr>
                        <w:top w:val="none" w:sz="0" w:space="0" w:color="auto"/>
                        <w:left w:val="none" w:sz="0" w:space="0" w:color="auto"/>
                        <w:bottom w:val="none" w:sz="0" w:space="0" w:color="auto"/>
                        <w:right w:val="none" w:sz="0" w:space="0" w:color="auto"/>
                      </w:divBdr>
                    </w:div>
                  </w:divsChild>
                </w:div>
                <w:div w:id="2039232552">
                  <w:marLeft w:val="0"/>
                  <w:marRight w:val="0"/>
                  <w:marTop w:val="0"/>
                  <w:marBottom w:val="0"/>
                  <w:divBdr>
                    <w:top w:val="none" w:sz="0" w:space="0" w:color="auto"/>
                    <w:left w:val="none" w:sz="0" w:space="0" w:color="auto"/>
                    <w:bottom w:val="none" w:sz="0" w:space="0" w:color="auto"/>
                    <w:right w:val="none" w:sz="0" w:space="0" w:color="auto"/>
                  </w:divBdr>
                  <w:divsChild>
                    <w:div w:id="872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2900">
          <w:marLeft w:val="0"/>
          <w:marRight w:val="0"/>
          <w:marTop w:val="0"/>
          <w:marBottom w:val="0"/>
          <w:divBdr>
            <w:top w:val="none" w:sz="0" w:space="0" w:color="auto"/>
            <w:left w:val="none" w:sz="0" w:space="0" w:color="auto"/>
            <w:bottom w:val="none" w:sz="0" w:space="0" w:color="auto"/>
            <w:right w:val="none" w:sz="0" w:space="0" w:color="auto"/>
          </w:divBdr>
        </w:div>
        <w:div w:id="1884636304">
          <w:marLeft w:val="0"/>
          <w:marRight w:val="0"/>
          <w:marTop w:val="0"/>
          <w:marBottom w:val="0"/>
          <w:divBdr>
            <w:top w:val="none" w:sz="0" w:space="0" w:color="auto"/>
            <w:left w:val="none" w:sz="0" w:space="0" w:color="auto"/>
            <w:bottom w:val="none" w:sz="0" w:space="0" w:color="auto"/>
            <w:right w:val="none" w:sz="0" w:space="0" w:color="auto"/>
          </w:divBdr>
        </w:div>
        <w:div w:id="1892302194">
          <w:marLeft w:val="0"/>
          <w:marRight w:val="0"/>
          <w:marTop w:val="0"/>
          <w:marBottom w:val="0"/>
          <w:divBdr>
            <w:top w:val="none" w:sz="0" w:space="0" w:color="auto"/>
            <w:left w:val="none" w:sz="0" w:space="0" w:color="auto"/>
            <w:bottom w:val="none" w:sz="0" w:space="0" w:color="auto"/>
            <w:right w:val="none" w:sz="0" w:space="0" w:color="auto"/>
          </w:divBdr>
        </w:div>
        <w:div w:id="1898127720">
          <w:marLeft w:val="0"/>
          <w:marRight w:val="0"/>
          <w:marTop w:val="0"/>
          <w:marBottom w:val="0"/>
          <w:divBdr>
            <w:top w:val="none" w:sz="0" w:space="0" w:color="auto"/>
            <w:left w:val="none" w:sz="0" w:space="0" w:color="auto"/>
            <w:bottom w:val="none" w:sz="0" w:space="0" w:color="auto"/>
            <w:right w:val="none" w:sz="0" w:space="0" w:color="auto"/>
          </w:divBdr>
          <w:divsChild>
            <w:div w:id="957416815">
              <w:marLeft w:val="0"/>
              <w:marRight w:val="0"/>
              <w:marTop w:val="30"/>
              <w:marBottom w:val="30"/>
              <w:divBdr>
                <w:top w:val="none" w:sz="0" w:space="0" w:color="auto"/>
                <w:left w:val="none" w:sz="0" w:space="0" w:color="auto"/>
                <w:bottom w:val="none" w:sz="0" w:space="0" w:color="auto"/>
                <w:right w:val="none" w:sz="0" w:space="0" w:color="auto"/>
              </w:divBdr>
              <w:divsChild>
                <w:div w:id="54401906">
                  <w:marLeft w:val="0"/>
                  <w:marRight w:val="0"/>
                  <w:marTop w:val="0"/>
                  <w:marBottom w:val="0"/>
                  <w:divBdr>
                    <w:top w:val="none" w:sz="0" w:space="0" w:color="auto"/>
                    <w:left w:val="none" w:sz="0" w:space="0" w:color="auto"/>
                    <w:bottom w:val="none" w:sz="0" w:space="0" w:color="auto"/>
                    <w:right w:val="none" w:sz="0" w:space="0" w:color="auto"/>
                  </w:divBdr>
                  <w:divsChild>
                    <w:div w:id="328213533">
                      <w:marLeft w:val="0"/>
                      <w:marRight w:val="0"/>
                      <w:marTop w:val="0"/>
                      <w:marBottom w:val="0"/>
                      <w:divBdr>
                        <w:top w:val="none" w:sz="0" w:space="0" w:color="auto"/>
                        <w:left w:val="none" w:sz="0" w:space="0" w:color="auto"/>
                        <w:bottom w:val="none" w:sz="0" w:space="0" w:color="auto"/>
                        <w:right w:val="none" w:sz="0" w:space="0" w:color="auto"/>
                      </w:divBdr>
                    </w:div>
                  </w:divsChild>
                </w:div>
                <w:div w:id="56979263">
                  <w:marLeft w:val="0"/>
                  <w:marRight w:val="0"/>
                  <w:marTop w:val="0"/>
                  <w:marBottom w:val="0"/>
                  <w:divBdr>
                    <w:top w:val="none" w:sz="0" w:space="0" w:color="auto"/>
                    <w:left w:val="none" w:sz="0" w:space="0" w:color="auto"/>
                    <w:bottom w:val="none" w:sz="0" w:space="0" w:color="auto"/>
                    <w:right w:val="none" w:sz="0" w:space="0" w:color="auto"/>
                  </w:divBdr>
                  <w:divsChild>
                    <w:div w:id="782960854">
                      <w:marLeft w:val="0"/>
                      <w:marRight w:val="0"/>
                      <w:marTop w:val="0"/>
                      <w:marBottom w:val="0"/>
                      <w:divBdr>
                        <w:top w:val="none" w:sz="0" w:space="0" w:color="auto"/>
                        <w:left w:val="none" w:sz="0" w:space="0" w:color="auto"/>
                        <w:bottom w:val="none" w:sz="0" w:space="0" w:color="auto"/>
                        <w:right w:val="none" w:sz="0" w:space="0" w:color="auto"/>
                      </w:divBdr>
                    </w:div>
                  </w:divsChild>
                </w:div>
                <w:div w:id="100613486">
                  <w:marLeft w:val="0"/>
                  <w:marRight w:val="0"/>
                  <w:marTop w:val="0"/>
                  <w:marBottom w:val="0"/>
                  <w:divBdr>
                    <w:top w:val="none" w:sz="0" w:space="0" w:color="auto"/>
                    <w:left w:val="none" w:sz="0" w:space="0" w:color="auto"/>
                    <w:bottom w:val="none" w:sz="0" w:space="0" w:color="auto"/>
                    <w:right w:val="none" w:sz="0" w:space="0" w:color="auto"/>
                  </w:divBdr>
                  <w:divsChild>
                    <w:div w:id="1197087149">
                      <w:marLeft w:val="0"/>
                      <w:marRight w:val="0"/>
                      <w:marTop w:val="0"/>
                      <w:marBottom w:val="0"/>
                      <w:divBdr>
                        <w:top w:val="none" w:sz="0" w:space="0" w:color="auto"/>
                        <w:left w:val="none" w:sz="0" w:space="0" w:color="auto"/>
                        <w:bottom w:val="none" w:sz="0" w:space="0" w:color="auto"/>
                        <w:right w:val="none" w:sz="0" w:space="0" w:color="auto"/>
                      </w:divBdr>
                    </w:div>
                  </w:divsChild>
                </w:div>
                <w:div w:id="109518311">
                  <w:marLeft w:val="0"/>
                  <w:marRight w:val="0"/>
                  <w:marTop w:val="0"/>
                  <w:marBottom w:val="0"/>
                  <w:divBdr>
                    <w:top w:val="none" w:sz="0" w:space="0" w:color="auto"/>
                    <w:left w:val="none" w:sz="0" w:space="0" w:color="auto"/>
                    <w:bottom w:val="none" w:sz="0" w:space="0" w:color="auto"/>
                    <w:right w:val="none" w:sz="0" w:space="0" w:color="auto"/>
                  </w:divBdr>
                  <w:divsChild>
                    <w:div w:id="1887064927">
                      <w:marLeft w:val="0"/>
                      <w:marRight w:val="0"/>
                      <w:marTop w:val="0"/>
                      <w:marBottom w:val="0"/>
                      <w:divBdr>
                        <w:top w:val="none" w:sz="0" w:space="0" w:color="auto"/>
                        <w:left w:val="none" w:sz="0" w:space="0" w:color="auto"/>
                        <w:bottom w:val="none" w:sz="0" w:space="0" w:color="auto"/>
                        <w:right w:val="none" w:sz="0" w:space="0" w:color="auto"/>
                      </w:divBdr>
                    </w:div>
                  </w:divsChild>
                </w:div>
                <w:div w:id="171603938">
                  <w:marLeft w:val="0"/>
                  <w:marRight w:val="0"/>
                  <w:marTop w:val="0"/>
                  <w:marBottom w:val="0"/>
                  <w:divBdr>
                    <w:top w:val="none" w:sz="0" w:space="0" w:color="auto"/>
                    <w:left w:val="none" w:sz="0" w:space="0" w:color="auto"/>
                    <w:bottom w:val="none" w:sz="0" w:space="0" w:color="auto"/>
                    <w:right w:val="none" w:sz="0" w:space="0" w:color="auto"/>
                  </w:divBdr>
                  <w:divsChild>
                    <w:div w:id="296111733">
                      <w:marLeft w:val="0"/>
                      <w:marRight w:val="0"/>
                      <w:marTop w:val="0"/>
                      <w:marBottom w:val="0"/>
                      <w:divBdr>
                        <w:top w:val="none" w:sz="0" w:space="0" w:color="auto"/>
                        <w:left w:val="none" w:sz="0" w:space="0" w:color="auto"/>
                        <w:bottom w:val="none" w:sz="0" w:space="0" w:color="auto"/>
                        <w:right w:val="none" w:sz="0" w:space="0" w:color="auto"/>
                      </w:divBdr>
                    </w:div>
                  </w:divsChild>
                </w:div>
                <w:div w:id="191576905">
                  <w:marLeft w:val="0"/>
                  <w:marRight w:val="0"/>
                  <w:marTop w:val="0"/>
                  <w:marBottom w:val="0"/>
                  <w:divBdr>
                    <w:top w:val="none" w:sz="0" w:space="0" w:color="auto"/>
                    <w:left w:val="none" w:sz="0" w:space="0" w:color="auto"/>
                    <w:bottom w:val="none" w:sz="0" w:space="0" w:color="auto"/>
                    <w:right w:val="none" w:sz="0" w:space="0" w:color="auto"/>
                  </w:divBdr>
                  <w:divsChild>
                    <w:div w:id="768741391">
                      <w:marLeft w:val="0"/>
                      <w:marRight w:val="0"/>
                      <w:marTop w:val="0"/>
                      <w:marBottom w:val="0"/>
                      <w:divBdr>
                        <w:top w:val="none" w:sz="0" w:space="0" w:color="auto"/>
                        <w:left w:val="none" w:sz="0" w:space="0" w:color="auto"/>
                        <w:bottom w:val="none" w:sz="0" w:space="0" w:color="auto"/>
                        <w:right w:val="none" w:sz="0" w:space="0" w:color="auto"/>
                      </w:divBdr>
                    </w:div>
                  </w:divsChild>
                </w:div>
                <w:div w:id="206333329">
                  <w:marLeft w:val="0"/>
                  <w:marRight w:val="0"/>
                  <w:marTop w:val="0"/>
                  <w:marBottom w:val="0"/>
                  <w:divBdr>
                    <w:top w:val="none" w:sz="0" w:space="0" w:color="auto"/>
                    <w:left w:val="none" w:sz="0" w:space="0" w:color="auto"/>
                    <w:bottom w:val="none" w:sz="0" w:space="0" w:color="auto"/>
                    <w:right w:val="none" w:sz="0" w:space="0" w:color="auto"/>
                  </w:divBdr>
                  <w:divsChild>
                    <w:div w:id="350111125">
                      <w:marLeft w:val="0"/>
                      <w:marRight w:val="0"/>
                      <w:marTop w:val="0"/>
                      <w:marBottom w:val="0"/>
                      <w:divBdr>
                        <w:top w:val="none" w:sz="0" w:space="0" w:color="auto"/>
                        <w:left w:val="none" w:sz="0" w:space="0" w:color="auto"/>
                        <w:bottom w:val="none" w:sz="0" w:space="0" w:color="auto"/>
                        <w:right w:val="none" w:sz="0" w:space="0" w:color="auto"/>
                      </w:divBdr>
                    </w:div>
                  </w:divsChild>
                </w:div>
                <w:div w:id="215363156">
                  <w:marLeft w:val="0"/>
                  <w:marRight w:val="0"/>
                  <w:marTop w:val="0"/>
                  <w:marBottom w:val="0"/>
                  <w:divBdr>
                    <w:top w:val="none" w:sz="0" w:space="0" w:color="auto"/>
                    <w:left w:val="none" w:sz="0" w:space="0" w:color="auto"/>
                    <w:bottom w:val="none" w:sz="0" w:space="0" w:color="auto"/>
                    <w:right w:val="none" w:sz="0" w:space="0" w:color="auto"/>
                  </w:divBdr>
                  <w:divsChild>
                    <w:div w:id="51275777">
                      <w:marLeft w:val="0"/>
                      <w:marRight w:val="0"/>
                      <w:marTop w:val="0"/>
                      <w:marBottom w:val="0"/>
                      <w:divBdr>
                        <w:top w:val="none" w:sz="0" w:space="0" w:color="auto"/>
                        <w:left w:val="none" w:sz="0" w:space="0" w:color="auto"/>
                        <w:bottom w:val="none" w:sz="0" w:space="0" w:color="auto"/>
                        <w:right w:val="none" w:sz="0" w:space="0" w:color="auto"/>
                      </w:divBdr>
                    </w:div>
                  </w:divsChild>
                </w:div>
                <w:div w:id="257099439">
                  <w:marLeft w:val="0"/>
                  <w:marRight w:val="0"/>
                  <w:marTop w:val="0"/>
                  <w:marBottom w:val="0"/>
                  <w:divBdr>
                    <w:top w:val="none" w:sz="0" w:space="0" w:color="auto"/>
                    <w:left w:val="none" w:sz="0" w:space="0" w:color="auto"/>
                    <w:bottom w:val="none" w:sz="0" w:space="0" w:color="auto"/>
                    <w:right w:val="none" w:sz="0" w:space="0" w:color="auto"/>
                  </w:divBdr>
                  <w:divsChild>
                    <w:div w:id="1958029342">
                      <w:marLeft w:val="0"/>
                      <w:marRight w:val="0"/>
                      <w:marTop w:val="0"/>
                      <w:marBottom w:val="0"/>
                      <w:divBdr>
                        <w:top w:val="none" w:sz="0" w:space="0" w:color="auto"/>
                        <w:left w:val="none" w:sz="0" w:space="0" w:color="auto"/>
                        <w:bottom w:val="none" w:sz="0" w:space="0" w:color="auto"/>
                        <w:right w:val="none" w:sz="0" w:space="0" w:color="auto"/>
                      </w:divBdr>
                    </w:div>
                  </w:divsChild>
                </w:div>
                <w:div w:id="275066730">
                  <w:marLeft w:val="0"/>
                  <w:marRight w:val="0"/>
                  <w:marTop w:val="0"/>
                  <w:marBottom w:val="0"/>
                  <w:divBdr>
                    <w:top w:val="none" w:sz="0" w:space="0" w:color="auto"/>
                    <w:left w:val="none" w:sz="0" w:space="0" w:color="auto"/>
                    <w:bottom w:val="none" w:sz="0" w:space="0" w:color="auto"/>
                    <w:right w:val="none" w:sz="0" w:space="0" w:color="auto"/>
                  </w:divBdr>
                  <w:divsChild>
                    <w:div w:id="2008826264">
                      <w:marLeft w:val="0"/>
                      <w:marRight w:val="0"/>
                      <w:marTop w:val="0"/>
                      <w:marBottom w:val="0"/>
                      <w:divBdr>
                        <w:top w:val="none" w:sz="0" w:space="0" w:color="auto"/>
                        <w:left w:val="none" w:sz="0" w:space="0" w:color="auto"/>
                        <w:bottom w:val="none" w:sz="0" w:space="0" w:color="auto"/>
                        <w:right w:val="none" w:sz="0" w:space="0" w:color="auto"/>
                      </w:divBdr>
                    </w:div>
                  </w:divsChild>
                </w:div>
                <w:div w:id="527135018">
                  <w:marLeft w:val="0"/>
                  <w:marRight w:val="0"/>
                  <w:marTop w:val="0"/>
                  <w:marBottom w:val="0"/>
                  <w:divBdr>
                    <w:top w:val="none" w:sz="0" w:space="0" w:color="auto"/>
                    <w:left w:val="none" w:sz="0" w:space="0" w:color="auto"/>
                    <w:bottom w:val="none" w:sz="0" w:space="0" w:color="auto"/>
                    <w:right w:val="none" w:sz="0" w:space="0" w:color="auto"/>
                  </w:divBdr>
                  <w:divsChild>
                    <w:div w:id="791556467">
                      <w:marLeft w:val="0"/>
                      <w:marRight w:val="0"/>
                      <w:marTop w:val="0"/>
                      <w:marBottom w:val="0"/>
                      <w:divBdr>
                        <w:top w:val="none" w:sz="0" w:space="0" w:color="auto"/>
                        <w:left w:val="none" w:sz="0" w:space="0" w:color="auto"/>
                        <w:bottom w:val="none" w:sz="0" w:space="0" w:color="auto"/>
                        <w:right w:val="none" w:sz="0" w:space="0" w:color="auto"/>
                      </w:divBdr>
                    </w:div>
                  </w:divsChild>
                </w:div>
                <w:div w:id="540440043">
                  <w:marLeft w:val="0"/>
                  <w:marRight w:val="0"/>
                  <w:marTop w:val="0"/>
                  <w:marBottom w:val="0"/>
                  <w:divBdr>
                    <w:top w:val="none" w:sz="0" w:space="0" w:color="auto"/>
                    <w:left w:val="none" w:sz="0" w:space="0" w:color="auto"/>
                    <w:bottom w:val="none" w:sz="0" w:space="0" w:color="auto"/>
                    <w:right w:val="none" w:sz="0" w:space="0" w:color="auto"/>
                  </w:divBdr>
                  <w:divsChild>
                    <w:div w:id="993068513">
                      <w:marLeft w:val="0"/>
                      <w:marRight w:val="0"/>
                      <w:marTop w:val="0"/>
                      <w:marBottom w:val="0"/>
                      <w:divBdr>
                        <w:top w:val="none" w:sz="0" w:space="0" w:color="auto"/>
                        <w:left w:val="none" w:sz="0" w:space="0" w:color="auto"/>
                        <w:bottom w:val="none" w:sz="0" w:space="0" w:color="auto"/>
                        <w:right w:val="none" w:sz="0" w:space="0" w:color="auto"/>
                      </w:divBdr>
                    </w:div>
                  </w:divsChild>
                </w:div>
                <w:div w:id="563300042">
                  <w:marLeft w:val="0"/>
                  <w:marRight w:val="0"/>
                  <w:marTop w:val="0"/>
                  <w:marBottom w:val="0"/>
                  <w:divBdr>
                    <w:top w:val="none" w:sz="0" w:space="0" w:color="auto"/>
                    <w:left w:val="none" w:sz="0" w:space="0" w:color="auto"/>
                    <w:bottom w:val="none" w:sz="0" w:space="0" w:color="auto"/>
                    <w:right w:val="none" w:sz="0" w:space="0" w:color="auto"/>
                  </w:divBdr>
                  <w:divsChild>
                    <w:div w:id="171266692">
                      <w:marLeft w:val="0"/>
                      <w:marRight w:val="0"/>
                      <w:marTop w:val="0"/>
                      <w:marBottom w:val="0"/>
                      <w:divBdr>
                        <w:top w:val="none" w:sz="0" w:space="0" w:color="auto"/>
                        <w:left w:val="none" w:sz="0" w:space="0" w:color="auto"/>
                        <w:bottom w:val="none" w:sz="0" w:space="0" w:color="auto"/>
                        <w:right w:val="none" w:sz="0" w:space="0" w:color="auto"/>
                      </w:divBdr>
                    </w:div>
                  </w:divsChild>
                </w:div>
                <w:div w:id="610549432">
                  <w:marLeft w:val="0"/>
                  <w:marRight w:val="0"/>
                  <w:marTop w:val="0"/>
                  <w:marBottom w:val="0"/>
                  <w:divBdr>
                    <w:top w:val="none" w:sz="0" w:space="0" w:color="auto"/>
                    <w:left w:val="none" w:sz="0" w:space="0" w:color="auto"/>
                    <w:bottom w:val="none" w:sz="0" w:space="0" w:color="auto"/>
                    <w:right w:val="none" w:sz="0" w:space="0" w:color="auto"/>
                  </w:divBdr>
                  <w:divsChild>
                    <w:div w:id="875388412">
                      <w:marLeft w:val="0"/>
                      <w:marRight w:val="0"/>
                      <w:marTop w:val="0"/>
                      <w:marBottom w:val="0"/>
                      <w:divBdr>
                        <w:top w:val="none" w:sz="0" w:space="0" w:color="auto"/>
                        <w:left w:val="none" w:sz="0" w:space="0" w:color="auto"/>
                        <w:bottom w:val="none" w:sz="0" w:space="0" w:color="auto"/>
                        <w:right w:val="none" w:sz="0" w:space="0" w:color="auto"/>
                      </w:divBdr>
                    </w:div>
                  </w:divsChild>
                </w:div>
                <w:div w:id="611594274">
                  <w:marLeft w:val="0"/>
                  <w:marRight w:val="0"/>
                  <w:marTop w:val="0"/>
                  <w:marBottom w:val="0"/>
                  <w:divBdr>
                    <w:top w:val="none" w:sz="0" w:space="0" w:color="auto"/>
                    <w:left w:val="none" w:sz="0" w:space="0" w:color="auto"/>
                    <w:bottom w:val="none" w:sz="0" w:space="0" w:color="auto"/>
                    <w:right w:val="none" w:sz="0" w:space="0" w:color="auto"/>
                  </w:divBdr>
                  <w:divsChild>
                    <w:div w:id="852259926">
                      <w:marLeft w:val="0"/>
                      <w:marRight w:val="0"/>
                      <w:marTop w:val="0"/>
                      <w:marBottom w:val="0"/>
                      <w:divBdr>
                        <w:top w:val="none" w:sz="0" w:space="0" w:color="auto"/>
                        <w:left w:val="none" w:sz="0" w:space="0" w:color="auto"/>
                        <w:bottom w:val="none" w:sz="0" w:space="0" w:color="auto"/>
                        <w:right w:val="none" w:sz="0" w:space="0" w:color="auto"/>
                      </w:divBdr>
                    </w:div>
                  </w:divsChild>
                </w:div>
                <w:div w:id="620840808">
                  <w:marLeft w:val="0"/>
                  <w:marRight w:val="0"/>
                  <w:marTop w:val="0"/>
                  <w:marBottom w:val="0"/>
                  <w:divBdr>
                    <w:top w:val="none" w:sz="0" w:space="0" w:color="auto"/>
                    <w:left w:val="none" w:sz="0" w:space="0" w:color="auto"/>
                    <w:bottom w:val="none" w:sz="0" w:space="0" w:color="auto"/>
                    <w:right w:val="none" w:sz="0" w:space="0" w:color="auto"/>
                  </w:divBdr>
                  <w:divsChild>
                    <w:div w:id="1231883399">
                      <w:marLeft w:val="0"/>
                      <w:marRight w:val="0"/>
                      <w:marTop w:val="0"/>
                      <w:marBottom w:val="0"/>
                      <w:divBdr>
                        <w:top w:val="none" w:sz="0" w:space="0" w:color="auto"/>
                        <w:left w:val="none" w:sz="0" w:space="0" w:color="auto"/>
                        <w:bottom w:val="none" w:sz="0" w:space="0" w:color="auto"/>
                        <w:right w:val="none" w:sz="0" w:space="0" w:color="auto"/>
                      </w:divBdr>
                    </w:div>
                  </w:divsChild>
                </w:div>
                <w:div w:id="665598103">
                  <w:marLeft w:val="0"/>
                  <w:marRight w:val="0"/>
                  <w:marTop w:val="0"/>
                  <w:marBottom w:val="0"/>
                  <w:divBdr>
                    <w:top w:val="none" w:sz="0" w:space="0" w:color="auto"/>
                    <w:left w:val="none" w:sz="0" w:space="0" w:color="auto"/>
                    <w:bottom w:val="none" w:sz="0" w:space="0" w:color="auto"/>
                    <w:right w:val="none" w:sz="0" w:space="0" w:color="auto"/>
                  </w:divBdr>
                  <w:divsChild>
                    <w:div w:id="1644701673">
                      <w:marLeft w:val="0"/>
                      <w:marRight w:val="0"/>
                      <w:marTop w:val="0"/>
                      <w:marBottom w:val="0"/>
                      <w:divBdr>
                        <w:top w:val="none" w:sz="0" w:space="0" w:color="auto"/>
                        <w:left w:val="none" w:sz="0" w:space="0" w:color="auto"/>
                        <w:bottom w:val="none" w:sz="0" w:space="0" w:color="auto"/>
                        <w:right w:val="none" w:sz="0" w:space="0" w:color="auto"/>
                      </w:divBdr>
                    </w:div>
                  </w:divsChild>
                </w:div>
                <w:div w:id="676493867">
                  <w:marLeft w:val="0"/>
                  <w:marRight w:val="0"/>
                  <w:marTop w:val="0"/>
                  <w:marBottom w:val="0"/>
                  <w:divBdr>
                    <w:top w:val="none" w:sz="0" w:space="0" w:color="auto"/>
                    <w:left w:val="none" w:sz="0" w:space="0" w:color="auto"/>
                    <w:bottom w:val="none" w:sz="0" w:space="0" w:color="auto"/>
                    <w:right w:val="none" w:sz="0" w:space="0" w:color="auto"/>
                  </w:divBdr>
                  <w:divsChild>
                    <w:div w:id="1848709012">
                      <w:marLeft w:val="0"/>
                      <w:marRight w:val="0"/>
                      <w:marTop w:val="0"/>
                      <w:marBottom w:val="0"/>
                      <w:divBdr>
                        <w:top w:val="none" w:sz="0" w:space="0" w:color="auto"/>
                        <w:left w:val="none" w:sz="0" w:space="0" w:color="auto"/>
                        <w:bottom w:val="none" w:sz="0" w:space="0" w:color="auto"/>
                        <w:right w:val="none" w:sz="0" w:space="0" w:color="auto"/>
                      </w:divBdr>
                    </w:div>
                  </w:divsChild>
                </w:div>
                <w:div w:id="761072063">
                  <w:marLeft w:val="0"/>
                  <w:marRight w:val="0"/>
                  <w:marTop w:val="0"/>
                  <w:marBottom w:val="0"/>
                  <w:divBdr>
                    <w:top w:val="none" w:sz="0" w:space="0" w:color="auto"/>
                    <w:left w:val="none" w:sz="0" w:space="0" w:color="auto"/>
                    <w:bottom w:val="none" w:sz="0" w:space="0" w:color="auto"/>
                    <w:right w:val="none" w:sz="0" w:space="0" w:color="auto"/>
                  </w:divBdr>
                  <w:divsChild>
                    <w:div w:id="781267319">
                      <w:marLeft w:val="0"/>
                      <w:marRight w:val="0"/>
                      <w:marTop w:val="0"/>
                      <w:marBottom w:val="0"/>
                      <w:divBdr>
                        <w:top w:val="none" w:sz="0" w:space="0" w:color="auto"/>
                        <w:left w:val="none" w:sz="0" w:space="0" w:color="auto"/>
                        <w:bottom w:val="none" w:sz="0" w:space="0" w:color="auto"/>
                        <w:right w:val="none" w:sz="0" w:space="0" w:color="auto"/>
                      </w:divBdr>
                    </w:div>
                  </w:divsChild>
                </w:div>
                <w:div w:id="765617941">
                  <w:marLeft w:val="0"/>
                  <w:marRight w:val="0"/>
                  <w:marTop w:val="0"/>
                  <w:marBottom w:val="0"/>
                  <w:divBdr>
                    <w:top w:val="none" w:sz="0" w:space="0" w:color="auto"/>
                    <w:left w:val="none" w:sz="0" w:space="0" w:color="auto"/>
                    <w:bottom w:val="none" w:sz="0" w:space="0" w:color="auto"/>
                    <w:right w:val="none" w:sz="0" w:space="0" w:color="auto"/>
                  </w:divBdr>
                  <w:divsChild>
                    <w:div w:id="1559828843">
                      <w:marLeft w:val="0"/>
                      <w:marRight w:val="0"/>
                      <w:marTop w:val="0"/>
                      <w:marBottom w:val="0"/>
                      <w:divBdr>
                        <w:top w:val="none" w:sz="0" w:space="0" w:color="auto"/>
                        <w:left w:val="none" w:sz="0" w:space="0" w:color="auto"/>
                        <w:bottom w:val="none" w:sz="0" w:space="0" w:color="auto"/>
                        <w:right w:val="none" w:sz="0" w:space="0" w:color="auto"/>
                      </w:divBdr>
                    </w:div>
                  </w:divsChild>
                </w:div>
                <w:div w:id="769739826">
                  <w:marLeft w:val="0"/>
                  <w:marRight w:val="0"/>
                  <w:marTop w:val="0"/>
                  <w:marBottom w:val="0"/>
                  <w:divBdr>
                    <w:top w:val="none" w:sz="0" w:space="0" w:color="auto"/>
                    <w:left w:val="none" w:sz="0" w:space="0" w:color="auto"/>
                    <w:bottom w:val="none" w:sz="0" w:space="0" w:color="auto"/>
                    <w:right w:val="none" w:sz="0" w:space="0" w:color="auto"/>
                  </w:divBdr>
                  <w:divsChild>
                    <w:div w:id="247810725">
                      <w:marLeft w:val="0"/>
                      <w:marRight w:val="0"/>
                      <w:marTop w:val="0"/>
                      <w:marBottom w:val="0"/>
                      <w:divBdr>
                        <w:top w:val="none" w:sz="0" w:space="0" w:color="auto"/>
                        <w:left w:val="none" w:sz="0" w:space="0" w:color="auto"/>
                        <w:bottom w:val="none" w:sz="0" w:space="0" w:color="auto"/>
                        <w:right w:val="none" w:sz="0" w:space="0" w:color="auto"/>
                      </w:divBdr>
                    </w:div>
                  </w:divsChild>
                </w:div>
                <w:div w:id="1016879867">
                  <w:marLeft w:val="0"/>
                  <w:marRight w:val="0"/>
                  <w:marTop w:val="0"/>
                  <w:marBottom w:val="0"/>
                  <w:divBdr>
                    <w:top w:val="none" w:sz="0" w:space="0" w:color="auto"/>
                    <w:left w:val="none" w:sz="0" w:space="0" w:color="auto"/>
                    <w:bottom w:val="none" w:sz="0" w:space="0" w:color="auto"/>
                    <w:right w:val="none" w:sz="0" w:space="0" w:color="auto"/>
                  </w:divBdr>
                  <w:divsChild>
                    <w:div w:id="182524518">
                      <w:marLeft w:val="0"/>
                      <w:marRight w:val="0"/>
                      <w:marTop w:val="0"/>
                      <w:marBottom w:val="0"/>
                      <w:divBdr>
                        <w:top w:val="none" w:sz="0" w:space="0" w:color="auto"/>
                        <w:left w:val="none" w:sz="0" w:space="0" w:color="auto"/>
                        <w:bottom w:val="none" w:sz="0" w:space="0" w:color="auto"/>
                        <w:right w:val="none" w:sz="0" w:space="0" w:color="auto"/>
                      </w:divBdr>
                    </w:div>
                  </w:divsChild>
                </w:div>
                <w:div w:id="1056247666">
                  <w:marLeft w:val="0"/>
                  <w:marRight w:val="0"/>
                  <w:marTop w:val="0"/>
                  <w:marBottom w:val="0"/>
                  <w:divBdr>
                    <w:top w:val="none" w:sz="0" w:space="0" w:color="auto"/>
                    <w:left w:val="none" w:sz="0" w:space="0" w:color="auto"/>
                    <w:bottom w:val="none" w:sz="0" w:space="0" w:color="auto"/>
                    <w:right w:val="none" w:sz="0" w:space="0" w:color="auto"/>
                  </w:divBdr>
                  <w:divsChild>
                    <w:div w:id="1916813902">
                      <w:marLeft w:val="0"/>
                      <w:marRight w:val="0"/>
                      <w:marTop w:val="0"/>
                      <w:marBottom w:val="0"/>
                      <w:divBdr>
                        <w:top w:val="none" w:sz="0" w:space="0" w:color="auto"/>
                        <w:left w:val="none" w:sz="0" w:space="0" w:color="auto"/>
                        <w:bottom w:val="none" w:sz="0" w:space="0" w:color="auto"/>
                        <w:right w:val="none" w:sz="0" w:space="0" w:color="auto"/>
                      </w:divBdr>
                    </w:div>
                  </w:divsChild>
                </w:div>
                <w:div w:id="1118642888">
                  <w:marLeft w:val="0"/>
                  <w:marRight w:val="0"/>
                  <w:marTop w:val="0"/>
                  <w:marBottom w:val="0"/>
                  <w:divBdr>
                    <w:top w:val="none" w:sz="0" w:space="0" w:color="auto"/>
                    <w:left w:val="none" w:sz="0" w:space="0" w:color="auto"/>
                    <w:bottom w:val="none" w:sz="0" w:space="0" w:color="auto"/>
                    <w:right w:val="none" w:sz="0" w:space="0" w:color="auto"/>
                  </w:divBdr>
                  <w:divsChild>
                    <w:div w:id="1638532285">
                      <w:marLeft w:val="0"/>
                      <w:marRight w:val="0"/>
                      <w:marTop w:val="0"/>
                      <w:marBottom w:val="0"/>
                      <w:divBdr>
                        <w:top w:val="none" w:sz="0" w:space="0" w:color="auto"/>
                        <w:left w:val="none" w:sz="0" w:space="0" w:color="auto"/>
                        <w:bottom w:val="none" w:sz="0" w:space="0" w:color="auto"/>
                        <w:right w:val="none" w:sz="0" w:space="0" w:color="auto"/>
                      </w:divBdr>
                    </w:div>
                  </w:divsChild>
                </w:div>
                <w:div w:id="1175998769">
                  <w:marLeft w:val="0"/>
                  <w:marRight w:val="0"/>
                  <w:marTop w:val="0"/>
                  <w:marBottom w:val="0"/>
                  <w:divBdr>
                    <w:top w:val="none" w:sz="0" w:space="0" w:color="auto"/>
                    <w:left w:val="none" w:sz="0" w:space="0" w:color="auto"/>
                    <w:bottom w:val="none" w:sz="0" w:space="0" w:color="auto"/>
                    <w:right w:val="none" w:sz="0" w:space="0" w:color="auto"/>
                  </w:divBdr>
                  <w:divsChild>
                    <w:div w:id="385960110">
                      <w:marLeft w:val="0"/>
                      <w:marRight w:val="0"/>
                      <w:marTop w:val="0"/>
                      <w:marBottom w:val="0"/>
                      <w:divBdr>
                        <w:top w:val="none" w:sz="0" w:space="0" w:color="auto"/>
                        <w:left w:val="none" w:sz="0" w:space="0" w:color="auto"/>
                        <w:bottom w:val="none" w:sz="0" w:space="0" w:color="auto"/>
                        <w:right w:val="none" w:sz="0" w:space="0" w:color="auto"/>
                      </w:divBdr>
                    </w:div>
                  </w:divsChild>
                </w:div>
                <w:div w:id="1201284265">
                  <w:marLeft w:val="0"/>
                  <w:marRight w:val="0"/>
                  <w:marTop w:val="0"/>
                  <w:marBottom w:val="0"/>
                  <w:divBdr>
                    <w:top w:val="none" w:sz="0" w:space="0" w:color="auto"/>
                    <w:left w:val="none" w:sz="0" w:space="0" w:color="auto"/>
                    <w:bottom w:val="none" w:sz="0" w:space="0" w:color="auto"/>
                    <w:right w:val="none" w:sz="0" w:space="0" w:color="auto"/>
                  </w:divBdr>
                  <w:divsChild>
                    <w:div w:id="680087673">
                      <w:marLeft w:val="0"/>
                      <w:marRight w:val="0"/>
                      <w:marTop w:val="0"/>
                      <w:marBottom w:val="0"/>
                      <w:divBdr>
                        <w:top w:val="none" w:sz="0" w:space="0" w:color="auto"/>
                        <w:left w:val="none" w:sz="0" w:space="0" w:color="auto"/>
                        <w:bottom w:val="none" w:sz="0" w:space="0" w:color="auto"/>
                        <w:right w:val="none" w:sz="0" w:space="0" w:color="auto"/>
                      </w:divBdr>
                    </w:div>
                  </w:divsChild>
                </w:div>
                <w:div w:id="1222668850">
                  <w:marLeft w:val="0"/>
                  <w:marRight w:val="0"/>
                  <w:marTop w:val="0"/>
                  <w:marBottom w:val="0"/>
                  <w:divBdr>
                    <w:top w:val="none" w:sz="0" w:space="0" w:color="auto"/>
                    <w:left w:val="none" w:sz="0" w:space="0" w:color="auto"/>
                    <w:bottom w:val="none" w:sz="0" w:space="0" w:color="auto"/>
                    <w:right w:val="none" w:sz="0" w:space="0" w:color="auto"/>
                  </w:divBdr>
                  <w:divsChild>
                    <w:div w:id="904074180">
                      <w:marLeft w:val="0"/>
                      <w:marRight w:val="0"/>
                      <w:marTop w:val="0"/>
                      <w:marBottom w:val="0"/>
                      <w:divBdr>
                        <w:top w:val="none" w:sz="0" w:space="0" w:color="auto"/>
                        <w:left w:val="none" w:sz="0" w:space="0" w:color="auto"/>
                        <w:bottom w:val="none" w:sz="0" w:space="0" w:color="auto"/>
                        <w:right w:val="none" w:sz="0" w:space="0" w:color="auto"/>
                      </w:divBdr>
                    </w:div>
                  </w:divsChild>
                </w:div>
                <w:div w:id="1289511710">
                  <w:marLeft w:val="0"/>
                  <w:marRight w:val="0"/>
                  <w:marTop w:val="0"/>
                  <w:marBottom w:val="0"/>
                  <w:divBdr>
                    <w:top w:val="none" w:sz="0" w:space="0" w:color="auto"/>
                    <w:left w:val="none" w:sz="0" w:space="0" w:color="auto"/>
                    <w:bottom w:val="none" w:sz="0" w:space="0" w:color="auto"/>
                    <w:right w:val="none" w:sz="0" w:space="0" w:color="auto"/>
                  </w:divBdr>
                  <w:divsChild>
                    <w:div w:id="778380229">
                      <w:marLeft w:val="0"/>
                      <w:marRight w:val="0"/>
                      <w:marTop w:val="0"/>
                      <w:marBottom w:val="0"/>
                      <w:divBdr>
                        <w:top w:val="none" w:sz="0" w:space="0" w:color="auto"/>
                        <w:left w:val="none" w:sz="0" w:space="0" w:color="auto"/>
                        <w:bottom w:val="none" w:sz="0" w:space="0" w:color="auto"/>
                        <w:right w:val="none" w:sz="0" w:space="0" w:color="auto"/>
                      </w:divBdr>
                    </w:div>
                  </w:divsChild>
                </w:div>
                <w:div w:id="1291668423">
                  <w:marLeft w:val="0"/>
                  <w:marRight w:val="0"/>
                  <w:marTop w:val="0"/>
                  <w:marBottom w:val="0"/>
                  <w:divBdr>
                    <w:top w:val="none" w:sz="0" w:space="0" w:color="auto"/>
                    <w:left w:val="none" w:sz="0" w:space="0" w:color="auto"/>
                    <w:bottom w:val="none" w:sz="0" w:space="0" w:color="auto"/>
                    <w:right w:val="none" w:sz="0" w:space="0" w:color="auto"/>
                  </w:divBdr>
                  <w:divsChild>
                    <w:div w:id="1778403935">
                      <w:marLeft w:val="0"/>
                      <w:marRight w:val="0"/>
                      <w:marTop w:val="0"/>
                      <w:marBottom w:val="0"/>
                      <w:divBdr>
                        <w:top w:val="none" w:sz="0" w:space="0" w:color="auto"/>
                        <w:left w:val="none" w:sz="0" w:space="0" w:color="auto"/>
                        <w:bottom w:val="none" w:sz="0" w:space="0" w:color="auto"/>
                        <w:right w:val="none" w:sz="0" w:space="0" w:color="auto"/>
                      </w:divBdr>
                    </w:div>
                  </w:divsChild>
                </w:div>
                <w:div w:id="1386564498">
                  <w:marLeft w:val="0"/>
                  <w:marRight w:val="0"/>
                  <w:marTop w:val="0"/>
                  <w:marBottom w:val="0"/>
                  <w:divBdr>
                    <w:top w:val="none" w:sz="0" w:space="0" w:color="auto"/>
                    <w:left w:val="none" w:sz="0" w:space="0" w:color="auto"/>
                    <w:bottom w:val="none" w:sz="0" w:space="0" w:color="auto"/>
                    <w:right w:val="none" w:sz="0" w:space="0" w:color="auto"/>
                  </w:divBdr>
                  <w:divsChild>
                    <w:div w:id="1201479734">
                      <w:marLeft w:val="0"/>
                      <w:marRight w:val="0"/>
                      <w:marTop w:val="0"/>
                      <w:marBottom w:val="0"/>
                      <w:divBdr>
                        <w:top w:val="none" w:sz="0" w:space="0" w:color="auto"/>
                        <w:left w:val="none" w:sz="0" w:space="0" w:color="auto"/>
                        <w:bottom w:val="none" w:sz="0" w:space="0" w:color="auto"/>
                        <w:right w:val="none" w:sz="0" w:space="0" w:color="auto"/>
                      </w:divBdr>
                    </w:div>
                  </w:divsChild>
                </w:div>
                <w:div w:id="1433164766">
                  <w:marLeft w:val="0"/>
                  <w:marRight w:val="0"/>
                  <w:marTop w:val="0"/>
                  <w:marBottom w:val="0"/>
                  <w:divBdr>
                    <w:top w:val="none" w:sz="0" w:space="0" w:color="auto"/>
                    <w:left w:val="none" w:sz="0" w:space="0" w:color="auto"/>
                    <w:bottom w:val="none" w:sz="0" w:space="0" w:color="auto"/>
                    <w:right w:val="none" w:sz="0" w:space="0" w:color="auto"/>
                  </w:divBdr>
                  <w:divsChild>
                    <w:div w:id="882403938">
                      <w:marLeft w:val="0"/>
                      <w:marRight w:val="0"/>
                      <w:marTop w:val="0"/>
                      <w:marBottom w:val="0"/>
                      <w:divBdr>
                        <w:top w:val="none" w:sz="0" w:space="0" w:color="auto"/>
                        <w:left w:val="none" w:sz="0" w:space="0" w:color="auto"/>
                        <w:bottom w:val="none" w:sz="0" w:space="0" w:color="auto"/>
                        <w:right w:val="none" w:sz="0" w:space="0" w:color="auto"/>
                      </w:divBdr>
                    </w:div>
                  </w:divsChild>
                </w:div>
                <w:div w:id="1490244642">
                  <w:marLeft w:val="0"/>
                  <w:marRight w:val="0"/>
                  <w:marTop w:val="0"/>
                  <w:marBottom w:val="0"/>
                  <w:divBdr>
                    <w:top w:val="none" w:sz="0" w:space="0" w:color="auto"/>
                    <w:left w:val="none" w:sz="0" w:space="0" w:color="auto"/>
                    <w:bottom w:val="none" w:sz="0" w:space="0" w:color="auto"/>
                    <w:right w:val="none" w:sz="0" w:space="0" w:color="auto"/>
                  </w:divBdr>
                  <w:divsChild>
                    <w:div w:id="1916931115">
                      <w:marLeft w:val="0"/>
                      <w:marRight w:val="0"/>
                      <w:marTop w:val="0"/>
                      <w:marBottom w:val="0"/>
                      <w:divBdr>
                        <w:top w:val="none" w:sz="0" w:space="0" w:color="auto"/>
                        <w:left w:val="none" w:sz="0" w:space="0" w:color="auto"/>
                        <w:bottom w:val="none" w:sz="0" w:space="0" w:color="auto"/>
                        <w:right w:val="none" w:sz="0" w:space="0" w:color="auto"/>
                      </w:divBdr>
                    </w:div>
                  </w:divsChild>
                </w:div>
                <w:div w:id="1524512715">
                  <w:marLeft w:val="0"/>
                  <w:marRight w:val="0"/>
                  <w:marTop w:val="0"/>
                  <w:marBottom w:val="0"/>
                  <w:divBdr>
                    <w:top w:val="none" w:sz="0" w:space="0" w:color="auto"/>
                    <w:left w:val="none" w:sz="0" w:space="0" w:color="auto"/>
                    <w:bottom w:val="none" w:sz="0" w:space="0" w:color="auto"/>
                    <w:right w:val="none" w:sz="0" w:space="0" w:color="auto"/>
                  </w:divBdr>
                  <w:divsChild>
                    <w:div w:id="683673846">
                      <w:marLeft w:val="0"/>
                      <w:marRight w:val="0"/>
                      <w:marTop w:val="0"/>
                      <w:marBottom w:val="0"/>
                      <w:divBdr>
                        <w:top w:val="none" w:sz="0" w:space="0" w:color="auto"/>
                        <w:left w:val="none" w:sz="0" w:space="0" w:color="auto"/>
                        <w:bottom w:val="none" w:sz="0" w:space="0" w:color="auto"/>
                        <w:right w:val="none" w:sz="0" w:space="0" w:color="auto"/>
                      </w:divBdr>
                    </w:div>
                  </w:divsChild>
                </w:div>
                <w:div w:id="1535339841">
                  <w:marLeft w:val="0"/>
                  <w:marRight w:val="0"/>
                  <w:marTop w:val="0"/>
                  <w:marBottom w:val="0"/>
                  <w:divBdr>
                    <w:top w:val="none" w:sz="0" w:space="0" w:color="auto"/>
                    <w:left w:val="none" w:sz="0" w:space="0" w:color="auto"/>
                    <w:bottom w:val="none" w:sz="0" w:space="0" w:color="auto"/>
                    <w:right w:val="none" w:sz="0" w:space="0" w:color="auto"/>
                  </w:divBdr>
                  <w:divsChild>
                    <w:div w:id="1825899566">
                      <w:marLeft w:val="0"/>
                      <w:marRight w:val="0"/>
                      <w:marTop w:val="0"/>
                      <w:marBottom w:val="0"/>
                      <w:divBdr>
                        <w:top w:val="none" w:sz="0" w:space="0" w:color="auto"/>
                        <w:left w:val="none" w:sz="0" w:space="0" w:color="auto"/>
                        <w:bottom w:val="none" w:sz="0" w:space="0" w:color="auto"/>
                        <w:right w:val="none" w:sz="0" w:space="0" w:color="auto"/>
                      </w:divBdr>
                    </w:div>
                  </w:divsChild>
                </w:div>
                <w:div w:id="1551528532">
                  <w:marLeft w:val="0"/>
                  <w:marRight w:val="0"/>
                  <w:marTop w:val="0"/>
                  <w:marBottom w:val="0"/>
                  <w:divBdr>
                    <w:top w:val="none" w:sz="0" w:space="0" w:color="auto"/>
                    <w:left w:val="none" w:sz="0" w:space="0" w:color="auto"/>
                    <w:bottom w:val="none" w:sz="0" w:space="0" w:color="auto"/>
                    <w:right w:val="none" w:sz="0" w:space="0" w:color="auto"/>
                  </w:divBdr>
                  <w:divsChild>
                    <w:div w:id="1383675964">
                      <w:marLeft w:val="0"/>
                      <w:marRight w:val="0"/>
                      <w:marTop w:val="0"/>
                      <w:marBottom w:val="0"/>
                      <w:divBdr>
                        <w:top w:val="none" w:sz="0" w:space="0" w:color="auto"/>
                        <w:left w:val="none" w:sz="0" w:space="0" w:color="auto"/>
                        <w:bottom w:val="none" w:sz="0" w:space="0" w:color="auto"/>
                        <w:right w:val="none" w:sz="0" w:space="0" w:color="auto"/>
                      </w:divBdr>
                    </w:div>
                  </w:divsChild>
                </w:div>
                <w:div w:id="1563102343">
                  <w:marLeft w:val="0"/>
                  <w:marRight w:val="0"/>
                  <w:marTop w:val="0"/>
                  <w:marBottom w:val="0"/>
                  <w:divBdr>
                    <w:top w:val="none" w:sz="0" w:space="0" w:color="auto"/>
                    <w:left w:val="none" w:sz="0" w:space="0" w:color="auto"/>
                    <w:bottom w:val="none" w:sz="0" w:space="0" w:color="auto"/>
                    <w:right w:val="none" w:sz="0" w:space="0" w:color="auto"/>
                  </w:divBdr>
                  <w:divsChild>
                    <w:div w:id="1625766638">
                      <w:marLeft w:val="0"/>
                      <w:marRight w:val="0"/>
                      <w:marTop w:val="0"/>
                      <w:marBottom w:val="0"/>
                      <w:divBdr>
                        <w:top w:val="none" w:sz="0" w:space="0" w:color="auto"/>
                        <w:left w:val="none" w:sz="0" w:space="0" w:color="auto"/>
                        <w:bottom w:val="none" w:sz="0" w:space="0" w:color="auto"/>
                        <w:right w:val="none" w:sz="0" w:space="0" w:color="auto"/>
                      </w:divBdr>
                    </w:div>
                  </w:divsChild>
                </w:div>
                <w:div w:id="1612394227">
                  <w:marLeft w:val="0"/>
                  <w:marRight w:val="0"/>
                  <w:marTop w:val="0"/>
                  <w:marBottom w:val="0"/>
                  <w:divBdr>
                    <w:top w:val="none" w:sz="0" w:space="0" w:color="auto"/>
                    <w:left w:val="none" w:sz="0" w:space="0" w:color="auto"/>
                    <w:bottom w:val="none" w:sz="0" w:space="0" w:color="auto"/>
                    <w:right w:val="none" w:sz="0" w:space="0" w:color="auto"/>
                  </w:divBdr>
                  <w:divsChild>
                    <w:div w:id="1741978845">
                      <w:marLeft w:val="0"/>
                      <w:marRight w:val="0"/>
                      <w:marTop w:val="0"/>
                      <w:marBottom w:val="0"/>
                      <w:divBdr>
                        <w:top w:val="none" w:sz="0" w:space="0" w:color="auto"/>
                        <w:left w:val="none" w:sz="0" w:space="0" w:color="auto"/>
                        <w:bottom w:val="none" w:sz="0" w:space="0" w:color="auto"/>
                        <w:right w:val="none" w:sz="0" w:space="0" w:color="auto"/>
                      </w:divBdr>
                    </w:div>
                  </w:divsChild>
                </w:div>
                <w:div w:id="1622107472">
                  <w:marLeft w:val="0"/>
                  <w:marRight w:val="0"/>
                  <w:marTop w:val="0"/>
                  <w:marBottom w:val="0"/>
                  <w:divBdr>
                    <w:top w:val="none" w:sz="0" w:space="0" w:color="auto"/>
                    <w:left w:val="none" w:sz="0" w:space="0" w:color="auto"/>
                    <w:bottom w:val="none" w:sz="0" w:space="0" w:color="auto"/>
                    <w:right w:val="none" w:sz="0" w:space="0" w:color="auto"/>
                  </w:divBdr>
                  <w:divsChild>
                    <w:div w:id="1289431646">
                      <w:marLeft w:val="0"/>
                      <w:marRight w:val="0"/>
                      <w:marTop w:val="0"/>
                      <w:marBottom w:val="0"/>
                      <w:divBdr>
                        <w:top w:val="none" w:sz="0" w:space="0" w:color="auto"/>
                        <w:left w:val="none" w:sz="0" w:space="0" w:color="auto"/>
                        <w:bottom w:val="none" w:sz="0" w:space="0" w:color="auto"/>
                        <w:right w:val="none" w:sz="0" w:space="0" w:color="auto"/>
                      </w:divBdr>
                    </w:div>
                  </w:divsChild>
                </w:div>
                <w:div w:id="1640915178">
                  <w:marLeft w:val="0"/>
                  <w:marRight w:val="0"/>
                  <w:marTop w:val="0"/>
                  <w:marBottom w:val="0"/>
                  <w:divBdr>
                    <w:top w:val="none" w:sz="0" w:space="0" w:color="auto"/>
                    <w:left w:val="none" w:sz="0" w:space="0" w:color="auto"/>
                    <w:bottom w:val="none" w:sz="0" w:space="0" w:color="auto"/>
                    <w:right w:val="none" w:sz="0" w:space="0" w:color="auto"/>
                  </w:divBdr>
                  <w:divsChild>
                    <w:div w:id="1603756228">
                      <w:marLeft w:val="0"/>
                      <w:marRight w:val="0"/>
                      <w:marTop w:val="0"/>
                      <w:marBottom w:val="0"/>
                      <w:divBdr>
                        <w:top w:val="none" w:sz="0" w:space="0" w:color="auto"/>
                        <w:left w:val="none" w:sz="0" w:space="0" w:color="auto"/>
                        <w:bottom w:val="none" w:sz="0" w:space="0" w:color="auto"/>
                        <w:right w:val="none" w:sz="0" w:space="0" w:color="auto"/>
                      </w:divBdr>
                    </w:div>
                  </w:divsChild>
                </w:div>
                <w:div w:id="1653824983">
                  <w:marLeft w:val="0"/>
                  <w:marRight w:val="0"/>
                  <w:marTop w:val="0"/>
                  <w:marBottom w:val="0"/>
                  <w:divBdr>
                    <w:top w:val="none" w:sz="0" w:space="0" w:color="auto"/>
                    <w:left w:val="none" w:sz="0" w:space="0" w:color="auto"/>
                    <w:bottom w:val="none" w:sz="0" w:space="0" w:color="auto"/>
                    <w:right w:val="none" w:sz="0" w:space="0" w:color="auto"/>
                  </w:divBdr>
                  <w:divsChild>
                    <w:div w:id="1792549392">
                      <w:marLeft w:val="0"/>
                      <w:marRight w:val="0"/>
                      <w:marTop w:val="0"/>
                      <w:marBottom w:val="0"/>
                      <w:divBdr>
                        <w:top w:val="none" w:sz="0" w:space="0" w:color="auto"/>
                        <w:left w:val="none" w:sz="0" w:space="0" w:color="auto"/>
                        <w:bottom w:val="none" w:sz="0" w:space="0" w:color="auto"/>
                        <w:right w:val="none" w:sz="0" w:space="0" w:color="auto"/>
                      </w:divBdr>
                    </w:div>
                  </w:divsChild>
                </w:div>
                <w:div w:id="1665550472">
                  <w:marLeft w:val="0"/>
                  <w:marRight w:val="0"/>
                  <w:marTop w:val="0"/>
                  <w:marBottom w:val="0"/>
                  <w:divBdr>
                    <w:top w:val="none" w:sz="0" w:space="0" w:color="auto"/>
                    <w:left w:val="none" w:sz="0" w:space="0" w:color="auto"/>
                    <w:bottom w:val="none" w:sz="0" w:space="0" w:color="auto"/>
                    <w:right w:val="none" w:sz="0" w:space="0" w:color="auto"/>
                  </w:divBdr>
                  <w:divsChild>
                    <w:div w:id="1826556030">
                      <w:marLeft w:val="0"/>
                      <w:marRight w:val="0"/>
                      <w:marTop w:val="0"/>
                      <w:marBottom w:val="0"/>
                      <w:divBdr>
                        <w:top w:val="none" w:sz="0" w:space="0" w:color="auto"/>
                        <w:left w:val="none" w:sz="0" w:space="0" w:color="auto"/>
                        <w:bottom w:val="none" w:sz="0" w:space="0" w:color="auto"/>
                        <w:right w:val="none" w:sz="0" w:space="0" w:color="auto"/>
                      </w:divBdr>
                    </w:div>
                  </w:divsChild>
                </w:div>
                <w:div w:id="1719351174">
                  <w:marLeft w:val="0"/>
                  <w:marRight w:val="0"/>
                  <w:marTop w:val="0"/>
                  <w:marBottom w:val="0"/>
                  <w:divBdr>
                    <w:top w:val="none" w:sz="0" w:space="0" w:color="auto"/>
                    <w:left w:val="none" w:sz="0" w:space="0" w:color="auto"/>
                    <w:bottom w:val="none" w:sz="0" w:space="0" w:color="auto"/>
                    <w:right w:val="none" w:sz="0" w:space="0" w:color="auto"/>
                  </w:divBdr>
                  <w:divsChild>
                    <w:div w:id="288902239">
                      <w:marLeft w:val="0"/>
                      <w:marRight w:val="0"/>
                      <w:marTop w:val="0"/>
                      <w:marBottom w:val="0"/>
                      <w:divBdr>
                        <w:top w:val="none" w:sz="0" w:space="0" w:color="auto"/>
                        <w:left w:val="none" w:sz="0" w:space="0" w:color="auto"/>
                        <w:bottom w:val="none" w:sz="0" w:space="0" w:color="auto"/>
                        <w:right w:val="none" w:sz="0" w:space="0" w:color="auto"/>
                      </w:divBdr>
                    </w:div>
                  </w:divsChild>
                </w:div>
                <w:div w:id="1740059989">
                  <w:marLeft w:val="0"/>
                  <w:marRight w:val="0"/>
                  <w:marTop w:val="0"/>
                  <w:marBottom w:val="0"/>
                  <w:divBdr>
                    <w:top w:val="none" w:sz="0" w:space="0" w:color="auto"/>
                    <w:left w:val="none" w:sz="0" w:space="0" w:color="auto"/>
                    <w:bottom w:val="none" w:sz="0" w:space="0" w:color="auto"/>
                    <w:right w:val="none" w:sz="0" w:space="0" w:color="auto"/>
                  </w:divBdr>
                  <w:divsChild>
                    <w:div w:id="1527132326">
                      <w:marLeft w:val="0"/>
                      <w:marRight w:val="0"/>
                      <w:marTop w:val="0"/>
                      <w:marBottom w:val="0"/>
                      <w:divBdr>
                        <w:top w:val="none" w:sz="0" w:space="0" w:color="auto"/>
                        <w:left w:val="none" w:sz="0" w:space="0" w:color="auto"/>
                        <w:bottom w:val="none" w:sz="0" w:space="0" w:color="auto"/>
                        <w:right w:val="none" w:sz="0" w:space="0" w:color="auto"/>
                      </w:divBdr>
                    </w:div>
                  </w:divsChild>
                </w:div>
                <w:div w:id="1817339066">
                  <w:marLeft w:val="0"/>
                  <w:marRight w:val="0"/>
                  <w:marTop w:val="0"/>
                  <w:marBottom w:val="0"/>
                  <w:divBdr>
                    <w:top w:val="none" w:sz="0" w:space="0" w:color="auto"/>
                    <w:left w:val="none" w:sz="0" w:space="0" w:color="auto"/>
                    <w:bottom w:val="none" w:sz="0" w:space="0" w:color="auto"/>
                    <w:right w:val="none" w:sz="0" w:space="0" w:color="auto"/>
                  </w:divBdr>
                  <w:divsChild>
                    <w:div w:id="671379003">
                      <w:marLeft w:val="0"/>
                      <w:marRight w:val="0"/>
                      <w:marTop w:val="0"/>
                      <w:marBottom w:val="0"/>
                      <w:divBdr>
                        <w:top w:val="none" w:sz="0" w:space="0" w:color="auto"/>
                        <w:left w:val="none" w:sz="0" w:space="0" w:color="auto"/>
                        <w:bottom w:val="none" w:sz="0" w:space="0" w:color="auto"/>
                        <w:right w:val="none" w:sz="0" w:space="0" w:color="auto"/>
                      </w:divBdr>
                    </w:div>
                  </w:divsChild>
                </w:div>
                <w:div w:id="1840806449">
                  <w:marLeft w:val="0"/>
                  <w:marRight w:val="0"/>
                  <w:marTop w:val="0"/>
                  <w:marBottom w:val="0"/>
                  <w:divBdr>
                    <w:top w:val="none" w:sz="0" w:space="0" w:color="auto"/>
                    <w:left w:val="none" w:sz="0" w:space="0" w:color="auto"/>
                    <w:bottom w:val="none" w:sz="0" w:space="0" w:color="auto"/>
                    <w:right w:val="none" w:sz="0" w:space="0" w:color="auto"/>
                  </w:divBdr>
                  <w:divsChild>
                    <w:div w:id="302388889">
                      <w:marLeft w:val="0"/>
                      <w:marRight w:val="0"/>
                      <w:marTop w:val="0"/>
                      <w:marBottom w:val="0"/>
                      <w:divBdr>
                        <w:top w:val="none" w:sz="0" w:space="0" w:color="auto"/>
                        <w:left w:val="none" w:sz="0" w:space="0" w:color="auto"/>
                        <w:bottom w:val="none" w:sz="0" w:space="0" w:color="auto"/>
                        <w:right w:val="none" w:sz="0" w:space="0" w:color="auto"/>
                      </w:divBdr>
                    </w:div>
                  </w:divsChild>
                </w:div>
                <w:div w:id="1863585701">
                  <w:marLeft w:val="0"/>
                  <w:marRight w:val="0"/>
                  <w:marTop w:val="0"/>
                  <w:marBottom w:val="0"/>
                  <w:divBdr>
                    <w:top w:val="none" w:sz="0" w:space="0" w:color="auto"/>
                    <w:left w:val="none" w:sz="0" w:space="0" w:color="auto"/>
                    <w:bottom w:val="none" w:sz="0" w:space="0" w:color="auto"/>
                    <w:right w:val="none" w:sz="0" w:space="0" w:color="auto"/>
                  </w:divBdr>
                  <w:divsChild>
                    <w:div w:id="814298332">
                      <w:marLeft w:val="0"/>
                      <w:marRight w:val="0"/>
                      <w:marTop w:val="0"/>
                      <w:marBottom w:val="0"/>
                      <w:divBdr>
                        <w:top w:val="none" w:sz="0" w:space="0" w:color="auto"/>
                        <w:left w:val="none" w:sz="0" w:space="0" w:color="auto"/>
                        <w:bottom w:val="none" w:sz="0" w:space="0" w:color="auto"/>
                        <w:right w:val="none" w:sz="0" w:space="0" w:color="auto"/>
                      </w:divBdr>
                    </w:div>
                  </w:divsChild>
                </w:div>
                <w:div w:id="1924295859">
                  <w:marLeft w:val="0"/>
                  <w:marRight w:val="0"/>
                  <w:marTop w:val="0"/>
                  <w:marBottom w:val="0"/>
                  <w:divBdr>
                    <w:top w:val="none" w:sz="0" w:space="0" w:color="auto"/>
                    <w:left w:val="none" w:sz="0" w:space="0" w:color="auto"/>
                    <w:bottom w:val="none" w:sz="0" w:space="0" w:color="auto"/>
                    <w:right w:val="none" w:sz="0" w:space="0" w:color="auto"/>
                  </w:divBdr>
                  <w:divsChild>
                    <w:div w:id="622880791">
                      <w:marLeft w:val="0"/>
                      <w:marRight w:val="0"/>
                      <w:marTop w:val="0"/>
                      <w:marBottom w:val="0"/>
                      <w:divBdr>
                        <w:top w:val="none" w:sz="0" w:space="0" w:color="auto"/>
                        <w:left w:val="none" w:sz="0" w:space="0" w:color="auto"/>
                        <w:bottom w:val="none" w:sz="0" w:space="0" w:color="auto"/>
                        <w:right w:val="none" w:sz="0" w:space="0" w:color="auto"/>
                      </w:divBdr>
                    </w:div>
                  </w:divsChild>
                </w:div>
                <w:div w:id="1967346723">
                  <w:marLeft w:val="0"/>
                  <w:marRight w:val="0"/>
                  <w:marTop w:val="0"/>
                  <w:marBottom w:val="0"/>
                  <w:divBdr>
                    <w:top w:val="none" w:sz="0" w:space="0" w:color="auto"/>
                    <w:left w:val="none" w:sz="0" w:space="0" w:color="auto"/>
                    <w:bottom w:val="none" w:sz="0" w:space="0" w:color="auto"/>
                    <w:right w:val="none" w:sz="0" w:space="0" w:color="auto"/>
                  </w:divBdr>
                  <w:divsChild>
                    <w:div w:id="1134373157">
                      <w:marLeft w:val="0"/>
                      <w:marRight w:val="0"/>
                      <w:marTop w:val="0"/>
                      <w:marBottom w:val="0"/>
                      <w:divBdr>
                        <w:top w:val="none" w:sz="0" w:space="0" w:color="auto"/>
                        <w:left w:val="none" w:sz="0" w:space="0" w:color="auto"/>
                        <w:bottom w:val="none" w:sz="0" w:space="0" w:color="auto"/>
                        <w:right w:val="none" w:sz="0" w:space="0" w:color="auto"/>
                      </w:divBdr>
                    </w:div>
                  </w:divsChild>
                </w:div>
                <w:div w:id="1996955593">
                  <w:marLeft w:val="0"/>
                  <w:marRight w:val="0"/>
                  <w:marTop w:val="0"/>
                  <w:marBottom w:val="0"/>
                  <w:divBdr>
                    <w:top w:val="none" w:sz="0" w:space="0" w:color="auto"/>
                    <w:left w:val="none" w:sz="0" w:space="0" w:color="auto"/>
                    <w:bottom w:val="none" w:sz="0" w:space="0" w:color="auto"/>
                    <w:right w:val="none" w:sz="0" w:space="0" w:color="auto"/>
                  </w:divBdr>
                  <w:divsChild>
                    <w:div w:id="75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316">
          <w:marLeft w:val="0"/>
          <w:marRight w:val="0"/>
          <w:marTop w:val="0"/>
          <w:marBottom w:val="0"/>
          <w:divBdr>
            <w:top w:val="none" w:sz="0" w:space="0" w:color="auto"/>
            <w:left w:val="none" w:sz="0" w:space="0" w:color="auto"/>
            <w:bottom w:val="none" w:sz="0" w:space="0" w:color="auto"/>
            <w:right w:val="none" w:sz="0" w:space="0" w:color="auto"/>
          </w:divBdr>
          <w:divsChild>
            <w:div w:id="555551497">
              <w:marLeft w:val="0"/>
              <w:marRight w:val="0"/>
              <w:marTop w:val="30"/>
              <w:marBottom w:val="30"/>
              <w:divBdr>
                <w:top w:val="none" w:sz="0" w:space="0" w:color="auto"/>
                <w:left w:val="none" w:sz="0" w:space="0" w:color="auto"/>
                <w:bottom w:val="none" w:sz="0" w:space="0" w:color="auto"/>
                <w:right w:val="none" w:sz="0" w:space="0" w:color="auto"/>
              </w:divBdr>
              <w:divsChild>
                <w:div w:id="27149082">
                  <w:marLeft w:val="0"/>
                  <w:marRight w:val="0"/>
                  <w:marTop w:val="0"/>
                  <w:marBottom w:val="0"/>
                  <w:divBdr>
                    <w:top w:val="none" w:sz="0" w:space="0" w:color="auto"/>
                    <w:left w:val="none" w:sz="0" w:space="0" w:color="auto"/>
                    <w:bottom w:val="none" w:sz="0" w:space="0" w:color="auto"/>
                    <w:right w:val="none" w:sz="0" w:space="0" w:color="auto"/>
                  </w:divBdr>
                  <w:divsChild>
                    <w:div w:id="1870951642">
                      <w:marLeft w:val="0"/>
                      <w:marRight w:val="0"/>
                      <w:marTop w:val="0"/>
                      <w:marBottom w:val="0"/>
                      <w:divBdr>
                        <w:top w:val="none" w:sz="0" w:space="0" w:color="auto"/>
                        <w:left w:val="none" w:sz="0" w:space="0" w:color="auto"/>
                        <w:bottom w:val="none" w:sz="0" w:space="0" w:color="auto"/>
                        <w:right w:val="none" w:sz="0" w:space="0" w:color="auto"/>
                      </w:divBdr>
                    </w:div>
                  </w:divsChild>
                </w:div>
                <w:div w:id="79758763">
                  <w:marLeft w:val="0"/>
                  <w:marRight w:val="0"/>
                  <w:marTop w:val="0"/>
                  <w:marBottom w:val="0"/>
                  <w:divBdr>
                    <w:top w:val="none" w:sz="0" w:space="0" w:color="auto"/>
                    <w:left w:val="none" w:sz="0" w:space="0" w:color="auto"/>
                    <w:bottom w:val="none" w:sz="0" w:space="0" w:color="auto"/>
                    <w:right w:val="none" w:sz="0" w:space="0" w:color="auto"/>
                  </w:divBdr>
                  <w:divsChild>
                    <w:div w:id="644823191">
                      <w:marLeft w:val="0"/>
                      <w:marRight w:val="0"/>
                      <w:marTop w:val="0"/>
                      <w:marBottom w:val="0"/>
                      <w:divBdr>
                        <w:top w:val="none" w:sz="0" w:space="0" w:color="auto"/>
                        <w:left w:val="none" w:sz="0" w:space="0" w:color="auto"/>
                        <w:bottom w:val="none" w:sz="0" w:space="0" w:color="auto"/>
                        <w:right w:val="none" w:sz="0" w:space="0" w:color="auto"/>
                      </w:divBdr>
                    </w:div>
                  </w:divsChild>
                </w:div>
                <w:div w:id="147089242">
                  <w:marLeft w:val="0"/>
                  <w:marRight w:val="0"/>
                  <w:marTop w:val="0"/>
                  <w:marBottom w:val="0"/>
                  <w:divBdr>
                    <w:top w:val="none" w:sz="0" w:space="0" w:color="auto"/>
                    <w:left w:val="none" w:sz="0" w:space="0" w:color="auto"/>
                    <w:bottom w:val="none" w:sz="0" w:space="0" w:color="auto"/>
                    <w:right w:val="none" w:sz="0" w:space="0" w:color="auto"/>
                  </w:divBdr>
                  <w:divsChild>
                    <w:div w:id="634024945">
                      <w:marLeft w:val="0"/>
                      <w:marRight w:val="0"/>
                      <w:marTop w:val="0"/>
                      <w:marBottom w:val="0"/>
                      <w:divBdr>
                        <w:top w:val="none" w:sz="0" w:space="0" w:color="auto"/>
                        <w:left w:val="none" w:sz="0" w:space="0" w:color="auto"/>
                        <w:bottom w:val="none" w:sz="0" w:space="0" w:color="auto"/>
                        <w:right w:val="none" w:sz="0" w:space="0" w:color="auto"/>
                      </w:divBdr>
                    </w:div>
                  </w:divsChild>
                </w:div>
                <w:div w:id="312490368">
                  <w:marLeft w:val="0"/>
                  <w:marRight w:val="0"/>
                  <w:marTop w:val="0"/>
                  <w:marBottom w:val="0"/>
                  <w:divBdr>
                    <w:top w:val="none" w:sz="0" w:space="0" w:color="auto"/>
                    <w:left w:val="none" w:sz="0" w:space="0" w:color="auto"/>
                    <w:bottom w:val="none" w:sz="0" w:space="0" w:color="auto"/>
                    <w:right w:val="none" w:sz="0" w:space="0" w:color="auto"/>
                  </w:divBdr>
                  <w:divsChild>
                    <w:div w:id="2010599243">
                      <w:marLeft w:val="0"/>
                      <w:marRight w:val="0"/>
                      <w:marTop w:val="0"/>
                      <w:marBottom w:val="0"/>
                      <w:divBdr>
                        <w:top w:val="none" w:sz="0" w:space="0" w:color="auto"/>
                        <w:left w:val="none" w:sz="0" w:space="0" w:color="auto"/>
                        <w:bottom w:val="none" w:sz="0" w:space="0" w:color="auto"/>
                        <w:right w:val="none" w:sz="0" w:space="0" w:color="auto"/>
                      </w:divBdr>
                    </w:div>
                  </w:divsChild>
                </w:div>
                <w:div w:id="365183217">
                  <w:marLeft w:val="0"/>
                  <w:marRight w:val="0"/>
                  <w:marTop w:val="0"/>
                  <w:marBottom w:val="0"/>
                  <w:divBdr>
                    <w:top w:val="none" w:sz="0" w:space="0" w:color="auto"/>
                    <w:left w:val="none" w:sz="0" w:space="0" w:color="auto"/>
                    <w:bottom w:val="none" w:sz="0" w:space="0" w:color="auto"/>
                    <w:right w:val="none" w:sz="0" w:space="0" w:color="auto"/>
                  </w:divBdr>
                  <w:divsChild>
                    <w:div w:id="1975671915">
                      <w:marLeft w:val="0"/>
                      <w:marRight w:val="0"/>
                      <w:marTop w:val="0"/>
                      <w:marBottom w:val="0"/>
                      <w:divBdr>
                        <w:top w:val="none" w:sz="0" w:space="0" w:color="auto"/>
                        <w:left w:val="none" w:sz="0" w:space="0" w:color="auto"/>
                        <w:bottom w:val="none" w:sz="0" w:space="0" w:color="auto"/>
                        <w:right w:val="none" w:sz="0" w:space="0" w:color="auto"/>
                      </w:divBdr>
                    </w:div>
                  </w:divsChild>
                </w:div>
                <w:div w:id="382025390">
                  <w:marLeft w:val="0"/>
                  <w:marRight w:val="0"/>
                  <w:marTop w:val="0"/>
                  <w:marBottom w:val="0"/>
                  <w:divBdr>
                    <w:top w:val="none" w:sz="0" w:space="0" w:color="auto"/>
                    <w:left w:val="none" w:sz="0" w:space="0" w:color="auto"/>
                    <w:bottom w:val="none" w:sz="0" w:space="0" w:color="auto"/>
                    <w:right w:val="none" w:sz="0" w:space="0" w:color="auto"/>
                  </w:divBdr>
                  <w:divsChild>
                    <w:div w:id="439109304">
                      <w:marLeft w:val="0"/>
                      <w:marRight w:val="0"/>
                      <w:marTop w:val="0"/>
                      <w:marBottom w:val="0"/>
                      <w:divBdr>
                        <w:top w:val="none" w:sz="0" w:space="0" w:color="auto"/>
                        <w:left w:val="none" w:sz="0" w:space="0" w:color="auto"/>
                        <w:bottom w:val="none" w:sz="0" w:space="0" w:color="auto"/>
                        <w:right w:val="none" w:sz="0" w:space="0" w:color="auto"/>
                      </w:divBdr>
                    </w:div>
                  </w:divsChild>
                </w:div>
                <w:div w:id="417751866">
                  <w:marLeft w:val="0"/>
                  <w:marRight w:val="0"/>
                  <w:marTop w:val="0"/>
                  <w:marBottom w:val="0"/>
                  <w:divBdr>
                    <w:top w:val="none" w:sz="0" w:space="0" w:color="auto"/>
                    <w:left w:val="none" w:sz="0" w:space="0" w:color="auto"/>
                    <w:bottom w:val="none" w:sz="0" w:space="0" w:color="auto"/>
                    <w:right w:val="none" w:sz="0" w:space="0" w:color="auto"/>
                  </w:divBdr>
                  <w:divsChild>
                    <w:div w:id="588000880">
                      <w:marLeft w:val="0"/>
                      <w:marRight w:val="0"/>
                      <w:marTop w:val="0"/>
                      <w:marBottom w:val="0"/>
                      <w:divBdr>
                        <w:top w:val="none" w:sz="0" w:space="0" w:color="auto"/>
                        <w:left w:val="none" w:sz="0" w:space="0" w:color="auto"/>
                        <w:bottom w:val="none" w:sz="0" w:space="0" w:color="auto"/>
                        <w:right w:val="none" w:sz="0" w:space="0" w:color="auto"/>
                      </w:divBdr>
                    </w:div>
                  </w:divsChild>
                </w:div>
                <w:div w:id="539128515">
                  <w:marLeft w:val="0"/>
                  <w:marRight w:val="0"/>
                  <w:marTop w:val="0"/>
                  <w:marBottom w:val="0"/>
                  <w:divBdr>
                    <w:top w:val="none" w:sz="0" w:space="0" w:color="auto"/>
                    <w:left w:val="none" w:sz="0" w:space="0" w:color="auto"/>
                    <w:bottom w:val="none" w:sz="0" w:space="0" w:color="auto"/>
                    <w:right w:val="none" w:sz="0" w:space="0" w:color="auto"/>
                  </w:divBdr>
                  <w:divsChild>
                    <w:div w:id="1402949531">
                      <w:marLeft w:val="0"/>
                      <w:marRight w:val="0"/>
                      <w:marTop w:val="0"/>
                      <w:marBottom w:val="0"/>
                      <w:divBdr>
                        <w:top w:val="none" w:sz="0" w:space="0" w:color="auto"/>
                        <w:left w:val="none" w:sz="0" w:space="0" w:color="auto"/>
                        <w:bottom w:val="none" w:sz="0" w:space="0" w:color="auto"/>
                        <w:right w:val="none" w:sz="0" w:space="0" w:color="auto"/>
                      </w:divBdr>
                    </w:div>
                  </w:divsChild>
                </w:div>
                <w:div w:id="609632420">
                  <w:marLeft w:val="0"/>
                  <w:marRight w:val="0"/>
                  <w:marTop w:val="0"/>
                  <w:marBottom w:val="0"/>
                  <w:divBdr>
                    <w:top w:val="none" w:sz="0" w:space="0" w:color="auto"/>
                    <w:left w:val="none" w:sz="0" w:space="0" w:color="auto"/>
                    <w:bottom w:val="none" w:sz="0" w:space="0" w:color="auto"/>
                    <w:right w:val="none" w:sz="0" w:space="0" w:color="auto"/>
                  </w:divBdr>
                  <w:divsChild>
                    <w:div w:id="821198684">
                      <w:marLeft w:val="0"/>
                      <w:marRight w:val="0"/>
                      <w:marTop w:val="0"/>
                      <w:marBottom w:val="0"/>
                      <w:divBdr>
                        <w:top w:val="none" w:sz="0" w:space="0" w:color="auto"/>
                        <w:left w:val="none" w:sz="0" w:space="0" w:color="auto"/>
                        <w:bottom w:val="none" w:sz="0" w:space="0" w:color="auto"/>
                        <w:right w:val="none" w:sz="0" w:space="0" w:color="auto"/>
                      </w:divBdr>
                    </w:div>
                  </w:divsChild>
                </w:div>
                <w:div w:id="754671928">
                  <w:marLeft w:val="0"/>
                  <w:marRight w:val="0"/>
                  <w:marTop w:val="0"/>
                  <w:marBottom w:val="0"/>
                  <w:divBdr>
                    <w:top w:val="none" w:sz="0" w:space="0" w:color="auto"/>
                    <w:left w:val="none" w:sz="0" w:space="0" w:color="auto"/>
                    <w:bottom w:val="none" w:sz="0" w:space="0" w:color="auto"/>
                    <w:right w:val="none" w:sz="0" w:space="0" w:color="auto"/>
                  </w:divBdr>
                  <w:divsChild>
                    <w:div w:id="495612383">
                      <w:marLeft w:val="0"/>
                      <w:marRight w:val="0"/>
                      <w:marTop w:val="0"/>
                      <w:marBottom w:val="0"/>
                      <w:divBdr>
                        <w:top w:val="none" w:sz="0" w:space="0" w:color="auto"/>
                        <w:left w:val="none" w:sz="0" w:space="0" w:color="auto"/>
                        <w:bottom w:val="none" w:sz="0" w:space="0" w:color="auto"/>
                        <w:right w:val="none" w:sz="0" w:space="0" w:color="auto"/>
                      </w:divBdr>
                    </w:div>
                    <w:div w:id="1106196374">
                      <w:marLeft w:val="0"/>
                      <w:marRight w:val="0"/>
                      <w:marTop w:val="0"/>
                      <w:marBottom w:val="0"/>
                      <w:divBdr>
                        <w:top w:val="none" w:sz="0" w:space="0" w:color="auto"/>
                        <w:left w:val="none" w:sz="0" w:space="0" w:color="auto"/>
                        <w:bottom w:val="none" w:sz="0" w:space="0" w:color="auto"/>
                        <w:right w:val="none" w:sz="0" w:space="0" w:color="auto"/>
                      </w:divBdr>
                    </w:div>
                  </w:divsChild>
                </w:div>
                <w:div w:id="771709832">
                  <w:marLeft w:val="0"/>
                  <w:marRight w:val="0"/>
                  <w:marTop w:val="0"/>
                  <w:marBottom w:val="0"/>
                  <w:divBdr>
                    <w:top w:val="none" w:sz="0" w:space="0" w:color="auto"/>
                    <w:left w:val="none" w:sz="0" w:space="0" w:color="auto"/>
                    <w:bottom w:val="none" w:sz="0" w:space="0" w:color="auto"/>
                    <w:right w:val="none" w:sz="0" w:space="0" w:color="auto"/>
                  </w:divBdr>
                  <w:divsChild>
                    <w:div w:id="87122261">
                      <w:marLeft w:val="0"/>
                      <w:marRight w:val="0"/>
                      <w:marTop w:val="0"/>
                      <w:marBottom w:val="0"/>
                      <w:divBdr>
                        <w:top w:val="none" w:sz="0" w:space="0" w:color="auto"/>
                        <w:left w:val="none" w:sz="0" w:space="0" w:color="auto"/>
                        <w:bottom w:val="none" w:sz="0" w:space="0" w:color="auto"/>
                        <w:right w:val="none" w:sz="0" w:space="0" w:color="auto"/>
                      </w:divBdr>
                    </w:div>
                  </w:divsChild>
                </w:div>
                <w:div w:id="832380766">
                  <w:marLeft w:val="0"/>
                  <w:marRight w:val="0"/>
                  <w:marTop w:val="0"/>
                  <w:marBottom w:val="0"/>
                  <w:divBdr>
                    <w:top w:val="none" w:sz="0" w:space="0" w:color="auto"/>
                    <w:left w:val="none" w:sz="0" w:space="0" w:color="auto"/>
                    <w:bottom w:val="none" w:sz="0" w:space="0" w:color="auto"/>
                    <w:right w:val="none" w:sz="0" w:space="0" w:color="auto"/>
                  </w:divBdr>
                  <w:divsChild>
                    <w:div w:id="635985234">
                      <w:marLeft w:val="0"/>
                      <w:marRight w:val="0"/>
                      <w:marTop w:val="0"/>
                      <w:marBottom w:val="0"/>
                      <w:divBdr>
                        <w:top w:val="none" w:sz="0" w:space="0" w:color="auto"/>
                        <w:left w:val="none" w:sz="0" w:space="0" w:color="auto"/>
                        <w:bottom w:val="none" w:sz="0" w:space="0" w:color="auto"/>
                        <w:right w:val="none" w:sz="0" w:space="0" w:color="auto"/>
                      </w:divBdr>
                    </w:div>
                    <w:div w:id="933589374">
                      <w:marLeft w:val="0"/>
                      <w:marRight w:val="0"/>
                      <w:marTop w:val="0"/>
                      <w:marBottom w:val="0"/>
                      <w:divBdr>
                        <w:top w:val="none" w:sz="0" w:space="0" w:color="auto"/>
                        <w:left w:val="none" w:sz="0" w:space="0" w:color="auto"/>
                        <w:bottom w:val="none" w:sz="0" w:space="0" w:color="auto"/>
                        <w:right w:val="none" w:sz="0" w:space="0" w:color="auto"/>
                      </w:divBdr>
                    </w:div>
                  </w:divsChild>
                </w:div>
                <w:div w:id="897666608">
                  <w:marLeft w:val="0"/>
                  <w:marRight w:val="0"/>
                  <w:marTop w:val="0"/>
                  <w:marBottom w:val="0"/>
                  <w:divBdr>
                    <w:top w:val="none" w:sz="0" w:space="0" w:color="auto"/>
                    <w:left w:val="none" w:sz="0" w:space="0" w:color="auto"/>
                    <w:bottom w:val="none" w:sz="0" w:space="0" w:color="auto"/>
                    <w:right w:val="none" w:sz="0" w:space="0" w:color="auto"/>
                  </w:divBdr>
                  <w:divsChild>
                    <w:div w:id="495731871">
                      <w:marLeft w:val="0"/>
                      <w:marRight w:val="0"/>
                      <w:marTop w:val="0"/>
                      <w:marBottom w:val="0"/>
                      <w:divBdr>
                        <w:top w:val="none" w:sz="0" w:space="0" w:color="auto"/>
                        <w:left w:val="none" w:sz="0" w:space="0" w:color="auto"/>
                        <w:bottom w:val="none" w:sz="0" w:space="0" w:color="auto"/>
                        <w:right w:val="none" w:sz="0" w:space="0" w:color="auto"/>
                      </w:divBdr>
                    </w:div>
                  </w:divsChild>
                </w:div>
                <w:div w:id="920600197">
                  <w:marLeft w:val="0"/>
                  <w:marRight w:val="0"/>
                  <w:marTop w:val="0"/>
                  <w:marBottom w:val="0"/>
                  <w:divBdr>
                    <w:top w:val="none" w:sz="0" w:space="0" w:color="auto"/>
                    <w:left w:val="none" w:sz="0" w:space="0" w:color="auto"/>
                    <w:bottom w:val="none" w:sz="0" w:space="0" w:color="auto"/>
                    <w:right w:val="none" w:sz="0" w:space="0" w:color="auto"/>
                  </w:divBdr>
                  <w:divsChild>
                    <w:div w:id="888150786">
                      <w:marLeft w:val="0"/>
                      <w:marRight w:val="0"/>
                      <w:marTop w:val="0"/>
                      <w:marBottom w:val="0"/>
                      <w:divBdr>
                        <w:top w:val="none" w:sz="0" w:space="0" w:color="auto"/>
                        <w:left w:val="none" w:sz="0" w:space="0" w:color="auto"/>
                        <w:bottom w:val="none" w:sz="0" w:space="0" w:color="auto"/>
                        <w:right w:val="none" w:sz="0" w:space="0" w:color="auto"/>
                      </w:divBdr>
                    </w:div>
                  </w:divsChild>
                </w:div>
                <w:div w:id="1218665269">
                  <w:marLeft w:val="0"/>
                  <w:marRight w:val="0"/>
                  <w:marTop w:val="0"/>
                  <w:marBottom w:val="0"/>
                  <w:divBdr>
                    <w:top w:val="none" w:sz="0" w:space="0" w:color="auto"/>
                    <w:left w:val="none" w:sz="0" w:space="0" w:color="auto"/>
                    <w:bottom w:val="none" w:sz="0" w:space="0" w:color="auto"/>
                    <w:right w:val="none" w:sz="0" w:space="0" w:color="auto"/>
                  </w:divBdr>
                  <w:divsChild>
                    <w:div w:id="2098207894">
                      <w:marLeft w:val="0"/>
                      <w:marRight w:val="0"/>
                      <w:marTop w:val="0"/>
                      <w:marBottom w:val="0"/>
                      <w:divBdr>
                        <w:top w:val="none" w:sz="0" w:space="0" w:color="auto"/>
                        <w:left w:val="none" w:sz="0" w:space="0" w:color="auto"/>
                        <w:bottom w:val="none" w:sz="0" w:space="0" w:color="auto"/>
                        <w:right w:val="none" w:sz="0" w:space="0" w:color="auto"/>
                      </w:divBdr>
                    </w:div>
                  </w:divsChild>
                </w:div>
                <w:div w:id="1240945613">
                  <w:marLeft w:val="0"/>
                  <w:marRight w:val="0"/>
                  <w:marTop w:val="0"/>
                  <w:marBottom w:val="0"/>
                  <w:divBdr>
                    <w:top w:val="none" w:sz="0" w:space="0" w:color="auto"/>
                    <w:left w:val="none" w:sz="0" w:space="0" w:color="auto"/>
                    <w:bottom w:val="none" w:sz="0" w:space="0" w:color="auto"/>
                    <w:right w:val="none" w:sz="0" w:space="0" w:color="auto"/>
                  </w:divBdr>
                  <w:divsChild>
                    <w:div w:id="60107157">
                      <w:marLeft w:val="0"/>
                      <w:marRight w:val="0"/>
                      <w:marTop w:val="0"/>
                      <w:marBottom w:val="0"/>
                      <w:divBdr>
                        <w:top w:val="none" w:sz="0" w:space="0" w:color="auto"/>
                        <w:left w:val="none" w:sz="0" w:space="0" w:color="auto"/>
                        <w:bottom w:val="none" w:sz="0" w:space="0" w:color="auto"/>
                        <w:right w:val="none" w:sz="0" w:space="0" w:color="auto"/>
                      </w:divBdr>
                    </w:div>
                  </w:divsChild>
                </w:div>
                <w:div w:id="1488746750">
                  <w:marLeft w:val="0"/>
                  <w:marRight w:val="0"/>
                  <w:marTop w:val="0"/>
                  <w:marBottom w:val="0"/>
                  <w:divBdr>
                    <w:top w:val="none" w:sz="0" w:space="0" w:color="auto"/>
                    <w:left w:val="none" w:sz="0" w:space="0" w:color="auto"/>
                    <w:bottom w:val="none" w:sz="0" w:space="0" w:color="auto"/>
                    <w:right w:val="none" w:sz="0" w:space="0" w:color="auto"/>
                  </w:divBdr>
                  <w:divsChild>
                    <w:div w:id="1332293514">
                      <w:marLeft w:val="0"/>
                      <w:marRight w:val="0"/>
                      <w:marTop w:val="0"/>
                      <w:marBottom w:val="0"/>
                      <w:divBdr>
                        <w:top w:val="none" w:sz="0" w:space="0" w:color="auto"/>
                        <w:left w:val="none" w:sz="0" w:space="0" w:color="auto"/>
                        <w:bottom w:val="none" w:sz="0" w:space="0" w:color="auto"/>
                        <w:right w:val="none" w:sz="0" w:space="0" w:color="auto"/>
                      </w:divBdr>
                    </w:div>
                  </w:divsChild>
                </w:div>
                <w:div w:id="1535535437">
                  <w:marLeft w:val="0"/>
                  <w:marRight w:val="0"/>
                  <w:marTop w:val="0"/>
                  <w:marBottom w:val="0"/>
                  <w:divBdr>
                    <w:top w:val="none" w:sz="0" w:space="0" w:color="auto"/>
                    <w:left w:val="none" w:sz="0" w:space="0" w:color="auto"/>
                    <w:bottom w:val="none" w:sz="0" w:space="0" w:color="auto"/>
                    <w:right w:val="none" w:sz="0" w:space="0" w:color="auto"/>
                  </w:divBdr>
                  <w:divsChild>
                    <w:div w:id="1227837224">
                      <w:marLeft w:val="0"/>
                      <w:marRight w:val="0"/>
                      <w:marTop w:val="0"/>
                      <w:marBottom w:val="0"/>
                      <w:divBdr>
                        <w:top w:val="none" w:sz="0" w:space="0" w:color="auto"/>
                        <w:left w:val="none" w:sz="0" w:space="0" w:color="auto"/>
                        <w:bottom w:val="none" w:sz="0" w:space="0" w:color="auto"/>
                        <w:right w:val="none" w:sz="0" w:space="0" w:color="auto"/>
                      </w:divBdr>
                    </w:div>
                  </w:divsChild>
                </w:div>
                <w:div w:id="1629050834">
                  <w:marLeft w:val="0"/>
                  <w:marRight w:val="0"/>
                  <w:marTop w:val="0"/>
                  <w:marBottom w:val="0"/>
                  <w:divBdr>
                    <w:top w:val="none" w:sz="0" w:space="0" w:color="auto"/>
                    <w:left w:val="none" w:sz="0" w:space="0" w:color="auto"/>
                    <w:bottom w:val="none" w:sz="0" w:space="0" w:color="auto"/>
                    <w:right w:val="none" w:sz="0" w:space="0" w:color="auto"/>
                  </w:divBdr>
                  <w:divsChild>
                    <w:div w:id="528491011">
                      <w:marLeft w:val="0"/>
                      <w:marRight w:val="0"/>
                      <w:marTop w:val="0"/>
                      <w:marBottom w:val="0"/>
                      <w:divBdr>
                        <w:top w:val="none" w:sz="0" w:space="0" w:color="auto"/>
                        <w:left w:val="none" w:sz="0" w:space="0" w:color="auto"/>
                        <w:bottom w:val="none" w:sz="0" w:space="0" w:color="auto"/>
                        <w:right w:val="none" w:sz="0" w:space="0" w:color="auto"/>
                      </w:divBdr>
                    </w:div>
                  </w:divsChild>
                </w:div>
                <w:div w:id="1871916595">
                  <w:marLeft w:val="0"/>
                  <w:marRight w:val="0"/>
                  <w:marTop w:val="0"/>
                  <w:marBottom w:val="0"/>
                  <w:divBdr>
                    <w:top w:val="none" w:sz="0" w:space="0" w:color="auto"/>
                    <w:left w:val="none" w:sz="0" w:space="0" w:color="auto"/>
                    <w:bottom w:val="none" w:sz="0" w:space="0" w:color="auto"/>
                    <w:right w:val="none" w:sz="0" w:space="0" w:color="auto"/>
                  </w:divBdr>
                  <w:divsChild>
                    <w:div w:id="256914512">
                      <w:marLeft w:val="0"/>
                      <w:marRight w:val="0"/>
                      <w:marTop w:val="0"/>
                      <w:marBottom w:val="0"/>
                      <w:divBdr>
                        <w:top w:val="none" w:sz="0" w:space="0" w:color="auto"/>
                        <w:left w:val="none" w:sz="0" w:space="0" w:color="auto"/>
                        <w:bottom w:val="none" w:sz="0" w:space="0" w:color="auto"/>
                        <w:right w:val="none" w:sz="0" w:space="0" w:color="auto"/>
                      </w:divBdr>
                    </w:div>
                  </w:divsChild>
                </w:div>
                <w:div w:id="1871987003">
                  <w:marLeft w:val="0"/>
                  <w:marRight w:val="0"/>
                  <w:marTop w:val="0"/>
                  <w:marBottom w:val="0"/>
                  <w:divBdr>
                    <w:top w:val="none" w:sz="0" w:space="0" w:color="auto"/>
                    <w:left w:val="none" w:sz="0" w:space="0" w:color="auto"/>
                    <w:bottom w:val="none" w:sz="0" w:space="0" w:color="auto"/>
                    <w:right w:val="none" w:sz="0" w:space="0" w:color="auto"/>
                  </w:divBdr>
                  <w:divsChild>
                    <w:div w:id="1096173803">
                      <w:marLeft w:val="0"/>
                      <w:marRight w:val="0"/>
                      <w:marTop w:val="0"/>
                      <w:marBottom w:val="0"/>
                      <w:divBdr>
                        <w:top w:val="none" w:sz="0" w:space="0" w:color="auto"/>
                        <w:left w:val="none" w:sz="0" w:space="0" w:color="auto"/>
                        <w:bottom w:val="none" w:sz="0" w:space="0" w:color="auto"/>
                        <w:right w:val="none" w:sz="0" w:space="0" w:color="auto"/>
                      </w:divBdr>
                    </w:div>
                  </w:divsChild>
                </w:div>
                <w:div w:id="1954943796">
                  <w:marLeft w:val="0"/>
                  <w:marRight w:val="0"/>
                  <w:marTop w:val="0"/>
                  <w:marBottom w:val="0"/>
                  <w:divBdr>
                    <w:top w:val="none" w:sz="0" w:space="0" w:color="auto"/>
                    <w:left w:val="none" w:sz="0" w:space="0" w:color="auto"/>
                    <w:bottom w:val="none" w:sz="0" w:space="0" w:color="auto"/>
                    <w:right w:val="none" w:sz="0" w:space="0" w:color="auto"/>
                  </w:divBdr>
                  <w:divsChild>
                    <w:div w:id="1164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599643">
      <w:bodyDiv w:val="1"/>
      <w:marLeft w:val="0"/>
      <w:marRight w:val="0"/>
      <w:marTop w:val="0"/>
      <w:marBottom w:val="0"/>
      <w:divBdr>
        <w:top w:val="none" w:sz="0" w:space="0" w:color="auto"/>
        <w:left w:val="none" w:sz="0" w:space="0" w:color="auto"/>
        <w:bottom w:val="none" w:sz="0" w:space="0" w:color="auto"/>
        <w:right w:val="none" w:sz="0" w:space="0" w:color="auto"/>
      </w:divBdr>
      <w:divsChild>
        <w:div w:id="232856898">
          <w:marLeft w:val="0"/>
          <w:marRight w:val="0"/>
          <w:marTop w:val="0"/>
          <w:marBottom w:val="0"/>
          <w:divBdr>
            <w:top w:val="none" w:sz="0" w:space="0" w:color="auto"/>
            <w:left w:val="none" w:sz="0" w:space="0" w:color="auto"/>
            <w:bottom w:val="none" w:sz="0" w:space="0" w:color="auto"/>
            <w:right w:val="none" w:sz="0" w:space="0" w:color="auto"/>
          </w:divBdr>
        </w:div>
        <w:div w:id="453720470">
          <w:marLeft w:val="0"/>
          <w:marRight w:val="0"/>
          <w:marTop w:val="0"/>
          <w:marBottom w:val="0"/>
          <w:divBdr>
            <w:top w:val="none" w:sz="0" w:space="0" w:color="auto"/>
            <w:left w:val="none" w:sz="0" w:space="0" w:color="auto"/>
            <w:bottom w:val="none" w:sz="0" w:space="0" w:color="auto"/>
            <w:right w:val="none" w:sz="0" w:space="0" w:color="auto"/>
          </w:divBdr>
          <w:divsChild>
            <w:div w:id="2086342181">
              <w:marLeft w:val="-75"/>
              <w:marRight w:val="0"/>
              <w:marTop w:val="30"/>
              <w:marBottom w:val="30"/>
              <w:divBdr>
                <w:top w:val="none" w:sz="0" w:space="0" w:color="auto"/>
                <w:left w:val="none" w:sz="0" w:space="0" w:color="auto"/>
                <w:bottom w:val="none" w:sz="0" w:space="0" w:color="auto"/>
                <w:right w:val="none" w:sz="0" w:space="0" w:color="auto"/>
              </w:divBdr>
              <w:divsChild>
                <w:div w:id="26150907">
                  <w:marLeft w:val="0"/>
                  <w:marRight w:val="0"/>
                  <w:marTop w:val="0"/>
                  <w:marBottom w:val="0"/>
                  <w:divBdr>
                    <w:top w:val="none" w:sz="0" w:space="0" w:color="auto"/>
                    <w:left w:val="none" w:sz="0" w:space="0" w:color="auto"/>
                    <w:bottom w:val="none" w:sz="0" w:space="0" w:color="auto"/>
                    <w:right w:val="none" w:sz="0" w:space="0" w:color="auto"/>
                  </w:divBdr>
                  <w:divsChild>
                    <w:div w:id="1449616131">
                      <w:marLeft w:val="0"/>
                      <w:marRight w:val="0"/>
                      <w:marTop w:val="0"/>
                      <w:marBottom w:val="0"/>
                      <w:divBdr>
                        <w:top w:val="none" w:sz="0" w:space="0" w:color="auto"/>
                        <w:left w:val="none" w:sz="0" w:space="0" w:color="auto"/>
                        <w:bottom w:val="none" w:sz="0" w:space="0" w:color="auto"/>
                        <w:right w:val="none" w:sz="0" w:space="0" w:color="auto"/>
                      </w:divBdr>
                    </w:div>
                  </w:divsChild>
                </w:div>
                <w:div w:id="41949789">
                  <w:marLeft w:val="0"/>
                  <w:marRight w:val="0"/>
                  <w:marTop w:val="0"/>
                  <w:marBottom w:val="0"/>
                  <w:divBdr>
                    <w:top w:val="none" w:sz="0" w:space="0" w:color="auto"/>
                    <w:left w:val="none" w:sz="0" w:space="0" w:color="auto"/>
                    <w:bottom w:val="none" w:sz="0" w:space="0" w:color="auto"/>
                    <w:right w:val="none" w:sz="0" w:space="0" w:color="auto"/>
                  </w:divBdr>
                  <w:divsChild>
                    <w:div w:id="684985892">
                      <w:marLeft w:val="0"/>
                      <w:marRight w:val="0"/>
                      <w:marTop w:val="0"/>
                      <w:marBottom w:val="0"/>
                      <w:divBdr>
                        <w:top w:val="none" w:sz="0" w:space="0" w:color="auto"/>
                        <w:left w:val="none" w:sz="0" w:space="0" w:color="auto"/>
                        <w:bottom w:val="none" w:sz="0" w:space="0" w:color="auto"/>
                        <w:right w:val="none" w:sz="0" w:space="0" w:color="auto"/>
                      </w:divBdr>
                    </w:div>
                  </w:divsChild>
                </w:div>
                <w:div w:id="42144999">
                  <w:marLeft w:val="0"/>
                  <w:marRight w:val="0"/>
                  <w:marTop w:val="0"/>
                  <w:marBottom w:val="0"/>
                  <w:divBdr>
                    <w:top w:val="none" w:sz="0" w:space="0" w:color="auto"/>
                    <w:left w:val="none" w:sz="0" w:space="0" w:color="auto"/>
                    <w:bottom w:val="none" w:sz="0" w:space="0" w:color="auto"/>
                    <w:right w:val="none" w:sz="0" w:space="0" w:color="auto"/>
                  </w:divBdr>
                  <w:divsChild>
                    <w:div w:id="630553005">
                      <w:marLeft w:val="0"/>
                      <w:marRight w:val="0"/>
                      <w:marTop w:val="0"/>
                      <w:marBottom w:val="0"/>
                      <w:divBdr>
                        <w:top w:val="none" w:sz="0" w:space="0" w:color="auto"/>
                        <w:left w:val="none" w:sz="0" w:space="0" w:color="auto"/>
                        <w:bottom w:val="none" w:sz="0" w:space="0" w:color="auto"/>
                        <w:right w:val="none" w:sz="0" w:space="0" w:color="auto"/>
                      </w:divBdr>
                    </w:div>
                  </w:divsChild>
                </w:div>
                <w:div w:id="43600545">
                  <w:marLeft w:val="0"/>
                  <w:marRight w:val="0"/>
                  <w:marTop w:val="0"/>
                  <w:marBottom w:val="0"/>
                  <w:divBdr>
                    <w:top w:val="none" w:sz="0" w:space="0" w:color="auto"/>
                    <w:left w:val="none" w:sz="0" w:space="0" w:color="auto"/>
                    <w:bottom w:val="none" w:sz="0" w:space="0" w:color="auto"/>
                    <w:right w:val="none" w:sz="0" w:space="0" w:color="auto"/>
                  </w:divBdr>
                  <w:divsChild>
                    <w:div w:id="1346129285">
                      <w:marLeft w:val="0"/>
                      <w:marRight w:val="0"/>
                      <w:marTop w:val="0"/>
                      <w:marBottom w:val="0"/>
                      <w:divBdr>
                        <w:top w:val="none" w:sz="0" w:space="0" w:color="auto"/>
                        <w:left w:val="none" w:sz="0" w:space="0" w:color="auto"/>
                        <w:bottom w:val="none" w:sz="0" w:space="0" w:color="auto"/>
                        <w:right w:val="none" w:sz="0" w:space="0" w:color="auto"/>
                      </w:divBdr>
                    </w:div>
                  </w:divsChild>
                </w:div>
                <w:div w:id="109739090">
                  <w:marLeft w:val="0"/>
                  <w:marRight w:val="0"/>
                  <w:marTop w:val="0"/>
                  <w:marBottom w:val="0"/>
                  <w:divBdr>
                    <w:top w:val="none" w:sz="0" w:space="0" w:color="auto"/>
                    <w:left w:val="none" w:sz="0" w:space="0" w:color="auto"/>
                    <w:bottom w:val="none" w:sz="0" w:space="0" w:color="auto"/>
                    <w:right w:val="none" w:sz="0" w:space="0" w:color="auto"/>
                  </w:divBdr>
                  <w:divsChild>
                    <w:div w:id="1874490883">
                      <w:marLeft w:val="0"/>
                      <w:marRight w:val="0"/>
                      <w:marTop w:val="0"/>
                      <w:marBottom w:val="0"/>
                      <w:divBdr>
                        <w:top w:val="none" w:sz="0" w:space="0" w:color="auto"/>
                        <w:left w:val="none" w:sz="0" w:space="0" w:color="auto"/>
                        <w:bottom w:val="none" w:sz="0" w:space="0" w:color="auto"/>
                        <w:right w:val="none" w:sz="0" w:space="0" w:color="auto"/>
                      </w:divBdr>
                    </w:div>
                  </w:divsChild>
                </w:div>
                <w:div w:id="196814318">
                  <w:marLeft w:val="0"/>
                  <w:marRight w:val="0"/>
                  <w:marTop w:val="0"/>
                  <w:marBottom w:val="0"/>
                  <w:divBdr>
                    <w:top w:val="none" w:sz="0" w:space="0" w:color="auto"/>
                    <w:left w:val="none" w:sz="0" w:space="0" w:color="auto"/>
                    <w:bottom w:val="none" w:sz="0" w:space="0" w:color="auto"/>
                    <w:right w:val="none" w:sz="0" w:space="0" w:color="auto"/>
                  </w:divBdr>
                  <w:divsChild>
                    <w:div w:id="1039741872">
                      <w:marLeft w:val="0"/>
                      <w:marRight w:val="0"/>
                      <w:marTop w:val="0"/>
                      <w:marBottom w:val="0"/>
                      <w:divBdr>
                        <w:top w:val="none" w:sz="0" w:space="0" w:color="auto"/>
                        <w:left w:val="none" w:sz="0" w:space="0" w:color="auto"/>
                        <w:bottom w:val="none" w:sz="0" w:space="0" w:color="auto"/>
                        <w:right w:val="none" w:sz="0" w:space="0" w:color="auto"/>
                      </w:divBdr>
                    </w:div>
                  </w:divsChild>
                </w:div>
                <w:div w:id="233324232">
                  <w:marLeft w:val="0"/>
                  <w:marRight w:val="0"/>
                  <w:marTop w:val="0"/>
                  <w:marBottom w:val="0"/>
                  <w:divBdr>
                    <w:top w:val="none" w:sz="0" w:space="0" w:color="auto"/>
                    <w:left w:val="none" w:sz="0" w:space="0" w:color="auto"/>
                    <w:bottom w:val="none" w:sz="0" w:space="0" w:color="auto"/>
                    <w:right w:val="none" w:sz="0" w:space="0" w:color="auto"/>
                  </w:divBdr>
                  <w:divsChild>
                    <w:div w:id="879635102">
                      <w:marLeft w:val="0"/>
                      <w:marRight w:val="0"/>
                      <w:marTop w:val="0"/>
                      <w:marBottom w:val="0"/>
                      <w:divBdr>
                        <w:top w:val="none" w:sz="0" w:space="0" w:color="auto"/>
                        <w:left w:val="none" w:sz="0" w:space="0" w:color="auto"/>
                        <w:bottom w:val="none" w:sz="0" w:space="0" w:color="auto"/>
                        <w:right w:val="none" w:sz="0" w:space="0" w:color="auto"/>
                      </w:divBdr>
                    </w:div>
                  </w:divsChild>
                </w:div>
                <w:div w:id="347945666">
                  <w:marLeft w:val="0"/>
                  <w:marRight w:val="0"/>
                  <w:marTop w:val="0"/>
                  <w:marBottom w:val="0"/>
                  <w:divBdr>
                    <w:top w:val="none" w:sz="0" w:space="0" w:color="auto"/>
                    <w:left w:val="none" w:sz="0" w:space="0" w:color="auto"/>
                    <w:bottom w:val="none" w:sz="0" w:space="0" w:color="auto"/>
                    <w:right w:val="none" w:sz="0" w:space="0" w:color="auto"/>
                  </w:divBdr>
                  <w:divsChild>
                    <w:div w:id="177548779">
                      <w:marLeft w:val="0"/>
                      <w:marRight w:val="0"/>
                      <w:marTop w:val="0"/>
                      <w:marBottom w:val="0"/>
                      <w:divBdr>
                        <w:top w:val="none" w:sz="0" w:space="0" w:color="auto"/>
                        <w:left w:val="none" w:sz="0" w:space="0" w:color="auto"/>
                        <w:bottom w:val="none" w:sz="0" w:space="0" w:color="auto"/>
                        <w:right w:val="none" w:sz="0" w:space="0" w:color="auto"/>
                      </w:divBdr>
                    </w:div>
                  </w:divsChild>
                </w:div>
                <w:div w:id="412240893">
                  <w:marLeft w:val="0"/>
                  <w:marRight w:val="0"/>
                  <w:marTop w:val="0"/>
                  <w:marBottom w:val="0"/>
                  <w:divBdr>
                    <w:top w:val="none" w:sz="0" w:space="0" w:color="auto"/>
                    <w:left w:val="none" w:sz="0" w:space="0" w:color="auto"/>
                    <w:bottom w:val="none" w:sz="0" w:space="0" w:color="auto"/>
                    <w:right w:val="none" w:sz="0" w:space="0" w:color="auto"/>
                  </w:divBdr>
                  <w:divsChild>
                    <w:div w:id="2096126736">
                      <w:marLeft w:val="0"/>
                      <w:marRight w:val="0"/>
                      <w:marTop w:val="0"/>
                      <w:marBottom w:val="0"/>
                      <w:divBdr>
                        <w:top w:val="none" w:sz="0" w:space="0" w:color="auto"/>
                        <w:left w:val="none" w:sz="0" w:space="0" w:color="auto"/>
                        <w:bottom w:val="none" w:sz="0" w:space="0" w:color="auto"/>
                        <w:right w:val="none" w:sz="0" w:space="0" w:color="auto"/>
                      </w:divBdr>
                    </w:div>
                  </w:divsChild>
                </w:div>
                <w:div w:id="421998876">
                  <w:marLeft w:val="0"/>
                  <w:marRight w:val="0"/>
                  <w:marTop w:val="0"/>
                  <w:marBottom w:val="0"/>
                  <w:divBdr>
                    <w:top w:val="none" w:sz="0" w:space="0" w:color="auto"/>
                    <w:left w:val="none" w:sz="0" w:space="0" w:color="auto"/>
                    <w:bottom w:val="none" w:sz="0" w:space="0" w:color="auto"/>
                    <w:right w:val="none" w:sz="0" w:space="0" w:color="auto"/>
                  </w:divBdr>
                  <w:divsChild>
                    <w:div w:id="1478037566">
                      <w:marLeft w:val="0"/>
                      <w:marRight w:val="0"/>
                      <w:marTop w:val="0"/>
                      <w:marBottom w:val="0"/>
                      <w:divBdr>
                        <w:top w:val="none" w:sz="0" w:space="0" w:color="auto"/>
                        <w:left w:val="none" w:sz="0" w:space="0" w:color="auto"/>
                        <w:bottom w:val="none" w:sz="0" w:space="0" w:color="auto"/>
                        <w:right w:val="none" w:sz="0" w:space="0" w:color="auto"/>
                      </w:divBdr>
                    </w:div>
                  </w:divsChild>
                </w:div>
                <w:div w:id="422721192">
                  <w:marLeft w:val="0"/>
                  <w:marRight w:val="0"/>
                  <w:marTop w:val="0"/>
                  <w:marBottom w:val="0"/>
                  <w:divBdr>
                    <w:top w:val="none" w:sz="0" w:space="0" w:color="auto"/>
                    <w:left w:val="none" w:sz="0" w:space="0" w:color="auto"/>
                    <w:bottom w:val="none" w:sz="0" w:space="0" w:color="auto"/>
                    <w:right w:val="none" w:sz="0" w:space="0" w:color="auto"/>
                  </w:divBdr>
                  <w:divsChild>
                    <w:div w:id="301691225">
                      <w:marLeft w:val="0"/>
                      <w:marRight w:val="0"/>
                      <w:marTop w:val="0"/>
                      <w:marBottom w:val="0"/>
                      <w:divBdr>
                        <w:top w:val="none" w:sz="0" w:space="0" w:color="auto"/>
                        <w:left w:val="none" w:sz="0" w:space="0" w:color="auto"/>
                        <w:bottom w:val="none" w:sz="0" w:space="0" w:color="auto"/>
                        <w:right w:val="none" w:sz="0" w:space="0" w:color="auto"/>
                      </w:divBdr>
                    </w:div>
                  </w:divsChild>
                </w:div>
                <w:div w:id="521284653">
                  <w:marLeft w:val="0"/>
                  <w:marRight w:val="0"/>
                  <w:marTop w:val="0"/>
                  <w:marBottom w:val="0"/>
                  <w:divBdr>
                    <w:top w:val="none" w:sz="0" w:space="0" w:color="auto"/>
                    <w:left w:val="none" w:sz="0" w:space="0" w:color="auto"/>
                    <w:bottom w:val="none" w:sz="0" w:space="0" w:color="auto"/>
                    <w:right w:val="none" w:sz="0" w:space="0" w:color="auto"/>
                  </w:divBdr>
                  <w:divsChild>
                    <w:div w:id="1961105844">
                      <w:marLeft w:val="0"/>
                      <w:marRight w:val="0"/>
                      <w:marTop w:val="0"/>
                      <w:marBottom w:val="0"/>
                      <w:divBdr>
                        <w:top w:val="none" w:sz="0" w:space="0" w:color="auto"/>
                        <w:left w:val="none" w:sz="0" w:space="0" w:color="auto"/>
                        <w:bottom w:val="none" w:sz="0" w:space="0" w:color="auto"/>
                        <w:right w:val="none" w:sz="0" w:space="0" w:color="auto"/>
                      </w:divBdr>
                    </w:div>
                  </w:divsChild>
                </w:div>
                <w:div w:id="527332841">
                  <w:marLeft w:val="0"/>
                  <w:marRight w:val="0"/>
                  <w:marTop w:val="0"/>
                  <w:marBottom w:val="0"/>
                  <w:divBdr>
                    <w:top w:val="none" w:sz="0" w:space="0" w:color="auto"/>
                    <w:left w:val="none" w:sz="0" w:space="0" w:color="auto"/>
                    <w:bottom w:val="none" w:sz="0" w:space="0" w:color="auto"/>
                    <w:right w:val="none" w:sz="0" w:space="0" w:color="auto"/>
                  </w:divBdr>
                  <w:divsChild>
                    <w:div w:id="395788607">
                      <w:marLeft w:val="0"/>
                      <w:marRight w:val="0"/>
                      <w:marTop w:val="0"/>
                      <w:marBottom w:val="0"/>
                      <w:divBdr>
                        <w:top w:val="none" w:sz="0" w:space="0" w:color="auto"/>
                        <w:left w:val="none" w:sz="0" w:space="0" w:color="auto"/>
                        <w:bottom w:val="none" w:sz="0" w:space="0" w:color="auto"/>
                        <w:right w:val="none" w:sz="0" w:space="0" w:color="auto"/>
                      </w:divBdr>
                    </w:div>
                  </w:divsChild>
                </w:div>
                <w:div w:id="557517182">
                  <w:marLeft w:val="0"/>
                  <w:marRight w:val="0"/>
                  <w:marTop w:val="0"/>
                  <w:marBottom w:val="0"/>
                  <w:divBdr>
                    <w:top w:val="none" w:sz="0" w:space="0" w:color="auto"/>
                    <w:left w:val="none" w:sz="0" w:space="0" w:color="auto"/>
                    <w:bottom w:val="none" w:sz="0" w:space="0" w:color="auto"/>
                    <w:right w:val="none" w:sz="0" w:space="0" w:color="auto"/>
                  </w:divBdr>
                  <w:divsChild>
                    <w:div w:id="1813712244">
                      <w:marLeft w:val="0"/>
                      <w:marRight w:val="0"/>
                      <w:marTop w:val="0"/>
                      <w:marBottom w:val="0"/>
                      <w:divBdr>
                        <w:top w:val="none" w:sz="0" w:space="0" w:color="auto"/>
                        <w:left w:val="none" w:sz="0" w:space="0" w:color="auto"/>
                        <w:bottom w:val="none" w:sz="0" w:space="0" w:color="auto"/>
                        <w:right w:val="none" w:sz="0" w:space="0" w:color="auto"/>
                      </w:divBdr>
                    </w:div>
                  </w:divsChild>
                </w:div>
                <w:div w:id="570891294">
                  <w:marLeft w:val="0"/>
                  <w:marRight w:val="0"/>
                  <w:marTop w:val="0"/>
                  <w:marBottom w:val="0"/>
                  <w:divBdr>
                    <w:top w:val="none" w:sz="0" w:space="0" w:color="auto"/>
                    <w:left w:val="none" w:sz="0" w:space="0" w:color="auto"/>
                    <w:bottom w:val="none" w:sz="0" w:space="0" w:color="auto"/>
                    <w:right w:val="none" w:sz="0" w:space="0" w:color="auto"/>
                  </w:divBdr>
                  <w:divsChild>
                    <w:div w:id="661814492">
                      <w:marLeft w:val="0"/>
                      <w:marRight w:val="0"/>
                      <w:marTop w:val="0"/>
                      <w:marBottom w:val="0"/>
                      <w:divBdr>
                        <w:top w:val="none" w:sz="0" w:space="0" w:color="auto"/>
                        <w:left w:val="none" w:sz="0" w:space="0" w:color="auto"/>
                        <w:bottom w:val="none" w:sz="0" w:space="0" w:color="auto"/>
                        <w:right w:val="none" w:sz="0" w:space="0" w:color="auto"/>
                      </w:divBdr>
                    </w:div>
                  </w:divsChild>
                </w:div>
                <w:div w:id="671955029">
                  <w:marLeft w:val="0"/>
                  <w:marRight w:val="0"/>
                  <w:marTop w:val="0"/>
                  <w:marBottom w:val="0"/>
                  <w:divBdr>
                    <w:top w:val="none" w:sz="0" w:space="0" w:color="auto"/>
                    <w:left w:val="none" w:sz="0" w:space="0" w:color="auto"/>
                    <w:bottom w:val="none" w:sz="0" w:space="0" w:color="auto"/>
                    <w:right w:val="none" w:sz="0" w:space="0" w:color="auto"/>
                  </w:divBdr>
                  <w:divsChild>
                    <w:div w:id="431828319">
                      <w:marLeft w:val="0"/>
                      <w:marRight w:val="0"/>
                      <w:marTop w:val="0"/>
                      <w:marBottom w:val="0"/>
                      <w:divBdr>
                        <w:top w:val="none" w:sz="0" w:space="0" w:color="auto"/>
                        <w:left w:val="none" w:sz="0" w:space="0" w:color="auto"/>
                        <w:bottom w:val="none" w:sz="0" w:space="0" w:color="auto"/>
                        <w:right w:val="none" w:sz="0" w:space="0" w:color="auto"/>
                      </w:divBdr>
                    </w:div>
                  </w:divsChild>
                </w:div>
                <w:div w:id="693457681">
                  <w:marLeft w:val="0"/>
                  <w:marRight w:val="0"/>
                  <w:marTop w:val="0"/>
                  <w:marBottom w:val="0"/>
                  <w:divBdr>
                    <w:top w:val="none" w:sz="0" w:space="0" w:color="auto"/>
                    <w:left w:val="none" w:sz="0" w:space="0" w:color="auto"/>
                    <w:bottom w:val="none" w:sz="0" w:space="0" w:color="auto"/>
                    <w:right w:val="none" w:sz="0" w:space="0" w:color="auto"/>
                  </w:divBdr>
                  <w:divsChild>
                    <w:div w:id="593519407">
                      <w:marLeft w:val="0"/>
                      <w:marRight w:val="0"/>
                      <w:marTop w:val="0"/>
                      <w:marBottom w:val="0"/>
                      <w:divBdr>
                        <w:top w:val="none" w:sz="0" w:space="0" w:color="auto"/>
                        <w:left w:val="none" w:sz="0" w:space="0" w:color="auto"/>
                        <w:bottom w:val="none" w:sz="0" w:space="0" w:color="auto"/>
                        <w:right w:val="none" w:sz="0" w:space="0" w:color="auto"/>
                      </w:divBdr>
                    </w:div>
                  </w:divsChild>
                </w:div>
                <w:div w:id="799034875">
                  <w:marLeft w:val="0"/>
                  <w:marRight w:val="0"/>
                  <w:marTop w:val="0"/>
                  <w:marBottom w:val="0"/>
                  <w:divBdr>
                    <w:top w:val="none" w:sz="0" w:space="0" w:color="auto"/>
                    <w:left w:val="none" w:sz="0" w:space="0" w:color="auto"/>
                    <w:bottom w:val="none" w:sz="0" w:space="0" w:color="auto"/>
                    <w:right w:val="none" w:sz="0" w:space="0" w:color="auto"/>
                  </w:divBdr>
                  <w:divsChild>
                    <w:div w:id="932857078">
                      <w:marLeft w:val="0"/>
                      <w:marRight w:val="0"/>
                      <w:marTop w:val="0"/>
                      <w:marBottom w:val="0"/>
                      <w:divBdr>
                        <w:top w:val="none" w:sz="0" w:space="0" w:color="auto"/>
                        <w:left w:val="none" w:sz="0" w:space="0" w:color="auto"/>
                        <w:bottom w:val="none" w:sz="0" w:space="0" w:color="auto"/>
                        <w:right w:val="none" w:sz="0" w:space="0" w:color="auto"/>
                      </w:divBdr>
                    </w:div>
                  </w:divsChild>
                </w:div>
                <w:div w:id="800001999">
                  <w:marLeft w:val="0"/>
                  <w:marRight w:val="0"/>
                  <w:marTop w:val="0"/>
                  <w:marBottom w:val="0"/>
                  <w:divBdr>
                    <w:top w:val="none" w:sz="0" w:space="0" w:color="auto"/>
                    <w:left w:val="none" w:sz="0" w:space="0" w:color="auto"/>
                    <w:bottom w:val="none" w:sz="0" w:space="0" w:color="auto"/>
                    <w:right w:val="none" w:sz="0" w:space="0" w:color="auto"/>
                  </w:divBdr>
                  <w:divsChild>
                    <w:div w:id="49615170">
                      <w:marLeft w:val="0"/>
                      <w:marRight w:val="0"/>
                      <w:marTop w:val="0"/>
                      <w:marBottom w:val="0"/>
                      <w:divBdr>
                        <w:top w:val="none" w:sz="0" w:space="0" w:color="auto"/>
                        <w:left w:val="none" w:sz="0" w:space="0" w:color="auto"/>
                        <w:bottom w:val="none" w:sz="0" w:space="0" w:color="auto"/>
                        <w:right w:val="none" w:sz="0" w:space="0" w:color="auto"/>
                      </w:divBdr>
                    </w:div>
                  </w:divsChild>
                </w:div>
                <w:div w:id="802162899">
                  <w:marLeft w:val="0"/>
                  <w:marRight w:val="0"/>
                  <w:marTop w:val="0"/>
                  <w:marBottom w:val="0"/>
                  <w:divBdr>
                    <w:top w:val="none" w:sz="0" w:space="0" w:color="auto"/>
                    <w:left w:val="none" w:sz="0" w:space="0" w:color="auto"/>
                    <w:bottom w:val="none" w:sz="0" w:space="0" w:color="auto"/>
                    <w:right w:val="none" w:sz="0" w:space="0" w:color="auto"/>
                  </w:divBdr>
                  <w:divsChild>
                    <w:div w:id="868565559">
                      <w:marLeft w:val="0"/>
                      <w:marRight w:val="0"/>
                      <w:marTop w:val="0"/>
                      <w:marBottom w:val="0"/>
                      <w:divBdr>
                        <w:top w:val="none" w:sz="0" w:space="0" w:color="auto"/>
                        <w:left w:val="none" w:sz="0" w:space="0" w:color="auto"/>
                        <w:bottom w:val="none" w:sz="0" w:space="0" w:color="auto"/>
                        <w:right w:val="none" w:sz="0" w:space="0" w:color="auto"/>
                      </w:divBdr>
                    </w:div>
                    <w:div w:id="1262572177">
                      <w:marLeft w:val="0"/>
                      <w:marRight w:val="0"/>
                      <w:marTop w:val="0"/>
                      <w:marBottom w:val="0"/>
                      <w:divBdr>
                        <w:top w:val="none" w:sz="0" w:space="0" w:color="auto"/>
                        <w:left w:val="none" w:sz="0" w:space="0" w:color="auto"/>
                        <w:bottom w:val="none" w:sz="0" w:space="0" w:color="auto"/>
                        <w:right w:val="none" w:sz="0" w:space="0" w:color="auto"/>
                      </w:divBdr>
                    </w:div>
                  </w:divsChild>
                </w:div>
                <w:div w:id="834301423">
                  <w:marLeft w:val="0"/>
                  <w:marRight w:val="0"/>
                  <w:marTop w:val="0"/>
                  <w:marBottom w:val="0"/>
                  <w:divBdr>
                    <w:top w:val="none" w:sz="0" w:space="0" w:color="auto"/>
                    <w:left w:val="none" w:sz="0" w:space="0" w:color="auto"/>
                    <w:bottom w:val="none" w:sz="0" w:space="0" w:color="auto"/>
                    <w:right w:val="none" w:sz="0" w:space="0" w:color="auto"/>
                  </w:divBdr>
                  <w:divsChild>
                    <w:div w:id="1477456043">
                      <w:marLeft w:val="0"/>
                      <w:marRight w:val="0"/>
                      <w:marTop w:val="0"/>
                      <w:marBottom w:val="0"/>
                      <w:divBdr>
                        <w:top w:val="none" w:sz="0" w:space="0" w:color="auto"/>
                        <w:left w:val="none" w:sz="0" w:space="0" w:color="auto"/>
                        <w:bottom w:val="none" w:sz="0" w:space="0" w:color="auto"/>
                        <w:right w:val="none" w:sz="0" w:space="0" w:color="auto"/>
                      </w:divBdr>
                    </w:div>
                  </w:divsChild>
                </w:div>
                <w:div w:id="855920018">
                  <w:marLeft w:val="0"/>
                  <w:marRight w:val="0"/>
                  <w:marTop w:val="0"/>
                  <w:marBottom w:val="0"/>
                  <w:divBdr>
                    <w:top w:val="none" w:sz="0" w:space="0" w:color="auto"/>
                    <w:left w:val="none" w:sz="0" w:space="0" w:color="auto"/>
                    <w:bottom w:val="none" w:sz="0" w:space="0" w:color="auto"/>
                    <w:right w:val="none" w:sz="0" w:space="0" w:color="auto"/>
                  </w:divBdr>
                  <w:divsChild>
                    <w:div w:id="1162089853">
                      <w:marLeft w:val="0"/>
                      <w:marRight w:val="0"/>
                      <w:marTop w:val="0"/>
                      <w:marBottom w:val="0"/>
                      <w:divBdr>
                        <w:top w:val="none" w:sz="0" w:space="0" w:color="auto"/>
                        <w:left w:val="none" w:sz="0" w:space="0" w:color="auto"/>
                        <w:bottom w:val="none" w:sz="0" w:space="0" w:color="auto"/>
                        <w:right w:val="none" w:sz="0" w:space="0" w:color="auto"/>
                      </w:divBdr>
                    </w:div>
                    <w:div w:id="1216090438">
                      <w:marLeft w:val="0"/>
                      <w:marRight w:val="0"/>
                      <w:marTop w:val="0"/>
                      <w:marBottom w:val="0"/>
                      <w:divBdr>
                        <w:top w:val="none" w:sz="0" w:space="0" w:color="auto"/>
                        <w:left w:val="none" w:sz="0" w:space="0" w:color="auto"/>
                        <w:bottom w:val="none" w:sz="0" w:space="0" w:color="auto"/>
                        <w:right w:val="none" w:sz="0" w:space="0" w:color="auto"/>
                      </w:divBdr>
                    </w:div>
                    <w:div w:id="1917323356">
                      <w:marLeft w:val="0"/>
                      <w:marRight w:val="0"/>
                      <w:marTop w:val="0"/>
                      <w:marBottom w:val="0"/>
                      <w:divBdr>
                        <w:top w:val="none" w:sz="0" w:space="0" w:color="auto"/>
                        <w:left w:val="none" w:sz="0" w:space="0" w:color="auto"/>
                        <w:bottom w:val="none" w:sz="0" w:space="0" w:color="auto"/>
                        <w:right w:val="none" w:sz="0" w:space="0" w:color="auto"/>
                      </w:divBdr>
                    </w:div>
                  </w:divsChild>
                </w:div>
                <w:div w:id="879442356">
                  <w:marLeft w:val="0"/>
                  <w:marRight w:val="0"/>
                  <w:marTop w:val="0"/>
                  <w:marBottom w:val="0"/>
                  <w:divBdr>
                    <w:top w:val="none" w:sz="0" w:space="0" w:color="auto"/>
                    <w:left w:val="none" w:sz="0" w:space="0" w:color="auto"/>
                    <w:bottom w:val="none" w:sz="0" w:space="0" w:color="auto"/>
                    <w:right w:val="none" w:sz="0" w:space="0" w:color="auto"/>
                  </w:divBdr>
                  <w:divsChild>
                    <w:div w:id="885721110">
                      <w:marLeft w:val="0"/>
                      <w:marRight w:val="0"/>
                      <w:marTop w:val="0"/>
                      <w:marBottom w:val="0"/>
                      <w:divBdr>
                        <w:top w:val="none" w:sz="0" w:space="0" w:color="auto"/>
                        <w:left w:val="none" w:sz="0" w:space="0" w:color="auto"/>
                        <w:bottom w:val="none" w:sz="0" w:space="0" w:color="auto"/>
                        <w:right w:val="none" w:sz="0" w:space="0" w:color="auto"/>
                      </w:divBdr>
                    </w:div>
                  </w:divsChild>
                </w:div>
                <w:div w:id="1094665722">
                  <w:marLeft w:val="0"/>
                  <w:marRight w:val="0"/>
                  <w:marTop w:val="0"/>
                  <w:marBottom w:val="0"/>
                  <w:divBdr>
                    <w:top w:val="none" w:sz="0" w:space="0" w:color="auto"/>
                    <w:left w:val="none" w:sz="0" w:space="0" w:color="auto"/>
                    <w:bottom w:val="none" w:sz="0" w:space="0" w:color="auto"/>
                    <w:right w:val="none" w:sz="0" w:space="0" w:color="auto"/>
                  </w:divBdr>
                  <w:divsChild>
                    <w:div w:id="1329404945">
                      <w:marLeft w:val="0"/>
                      <w:marRight w:val="0"/>
                      <w:marTop w:val="0"/>
                      <w:marBottom w:val="0"/>
                      <w:divBdr>
                        <w:top w:val="none" w:sz="0" w:space="0" w:color="auto"/>
                        <w:left w:val="none" w:sz="0" w:space="0" w:color="auto"/>
                        <w:bottom w:val="none" w:sz="0" w:space="0" w:color="auto"/>
                        <w:right w:val="none" w:sz="0" w:space="0" w:color="auto"/>
                      </w:divBdr>
                    </w:div>
                  </w:divsChild>
                </w:div>
                <w:div w:id="1113090995">
                  <w:marLeft w:val="0"/>
                  <w:marRight w:val="0"/>
                  <w:marTop w:val="0"/>
                  <w:marBottom w:val="0"/>
                  <w:divBdr>
                    <w:top w:val="none" w:sz="0" w:space="0" w:color="auto"/>
                    <w:left w:val="none" w:sz="0" w:space="0" w:color="auto"/>
                    <w:bottom w:val="none" w:sz="0" w:space="0" w:color="auto"/>
                    <w:right w:val="none" w:sz="0" w:space="0" w:color="auto"/>
                  </w:divBdr>
                  <w:divsChild>
                    <w:div w:id="524485997">
                      <w:marLeft w:val="0"/>
                      <w:marRight w:val="0"/>
                      <w:marTop w:val="0"/>
                      <w:marBottom w:val="0"/>
                      <w:divBdr>
                        <w:top w:val="none" w:sz="0" w:space="0" w:color="auto"/>
                        <w:left w:val="none" w:sz="0" w:space="0" w:color="auto"/>
                        <w:bottom w:val="none" w:sz="0" w:space="0" w:color="auto"/>
                        <w:right w:val="none" w:sz="0" w:space="0" w:color="auto"/>
                      </w:divBdr>
                    </w:div>
                    <w:div w:id="594438656">
                      <w:marLeft w:val="0"/>
                      <w:marRight w:val="0"/>
                      <w:marTop w:val="0"/>
                      <w:marBottom w:val="0"/>
                      <w:divBdr>
                        <w:top w:val="none" w:sz="0" w:space="0" w:color="auto"/>
                        <w:left w:val="none" w:sz="0" w:space="0" w:color="auto"/>
                        <w:bottom w:val="none" w:sz="0" w:space="0" w:color="auto"/>
                        <w:right w:val="none" w:sz="0" w:space="0" w:color="auto"/>
                      </w:divBdr>
                    </w:div>
                  </w:divsChild>
                </w:div>
                <w:div w:id="1115714588">
                  <w:marLeft w:val="0"/>
                  <w:marRight w:val="0"/>
                  <w:marTop w:val="0"/>
                  <w:marBottom w:val="0"/>
                  <w:divBdr>
                    <w:top w:val="none" w:sz="0" w:space="0" w:color="auto"/>
                    <w:left w:val="none" w:sz="0" w:space="0" w:color="auto"/>
                    <w:bottom w:val="none" w:sz="0" w:space="0" w:color="auto"/>
                    <w:right w:val="none" w:sz="0" w:space="0" w:color="auto"/>
                  </w:divBdr>
                  <w:divsChild>
                    <w:div w:id="729885794">
                      <w:marLeft w:val="0"/>
                      <w:marRight w:val="0"/>
                      <w:marTop w:val="0"/>
                      <w:marBottom w:val="0"/>
                      <w:divBdr>
                        <w:top w:val="none" w:sz="0" w:space="0" w:color="auto"/>
                        <w:left w:val="none" w:sz="0" w:space="0" w:color="auto"/>
                        <w:bottom w:val="none" w:sz="0" w:space="0" w:color="auto"/>
                        <w:right w:val="none" w:sz="0" w:space="0" w:color="auto"/>
                      </w:divBdr>
                    </w:div>
                  </w:divsChild>
                </w:div>
                <w:div w:id="1400060838">
                  <w:marLeft w:val="0"/>
                  <w:marRight w:val="0"/>
                  <w:marTop w:val="0"/>
                  <w:marBottom w:val="0"/>
                  <w:divBdr>
                    <w:top w:val="none" w:sz="0" w:space="0" w:color="auto"/>
                    <w:left w:val="none" w:sz="0" w:space="0" w:color="auto"/>
                    <w:bottom w:val="none" w:sz="0" w:space="0" w:color="auto"/>
                    <w:right w:val="none" w:sz="0" w:space="0" w:color="auto"/>
                  </w:divBdr>
                  <w:divsChild>
                    <w:div w:id="1306279108">
                      <w:marLeft w:val="0"/>
                      <w:marRight w:val="0"/>
                      <w:marTop w:val="0"/>
                      <w:marBottom w:val="0"/>
                      <w:divBdr>
                        <w:top w:val="none" w:sz="0" w:space="0" w:color="auto"/>
                        <w:left w:val="none" w:sz="0" w:space="0" w:color="auto"/>
                        <w:bottom w:val="none" w:sz="0" w:space="0" w:color="auto"/>
                        <w:right w:val="none" w:sz="0" w:space="0" w:color="auto"/>
                      </w:divBdr>
                    </w:div>
                  </w:divsChild>
                </w:div>
                <w:div w:id="1605336328">
                  <w:marLeft w:val="0"/>
                  <w:marRight w:val="0"/>
                  <w:marTop w:val="0"/>
                  <w:marBottom w:val="0"/>
                  <w:divBdr>
                    <w:top w:val="none" w:sz="0" w:space="0" w:color="auto"/>
                    <w:left w:val="none" w:sz="0" w:space="0" w:color="auto"/>
                    <w:bottom w:val="none" w:sz="0" w:space="0" w:color="auto"/>
                    <w:right w:val="none" w:sz="0" w:space="0" w:color="auto"/>
                  </w:divBdr>
                  <w:divsChild>
                    <w:div w:id="1812793957">
                      <w:marLeft w:val="0"/>
                      <w:marRight w:val="0"/>
                      <w:marTop w:val="0"/>
                      <w:marBottom w:val="0"/>
                      <w:divBdr>
                        <w:top w:val="none" w:sz="0" w:space="0" w:color="auto"/>
                        <w:left w:val="none" w:sz="0" w:space="0" w:color="auto"/>
                        <w:bottom w:val="none" w:sz="0" w:space="0" w:color="auto"/>
                        <w:right w:val="none" w:sz="0" w:space="0" w:color="auto"/>
                      </w:divBdr>
                    </w:div>
                  </w:divsChild>
                </w:div>
                <w:div w:id="1726367695">
                  <w:marLeft w:val="0"/>
                  <w:marRight w:val="0"/>
                  <w:marTop w:val="0"/>
                  <w:marBottom w:val="0"/>
                  <w:divBdr>
                    <w:top w:val="none" w:sz="0" w:space="0" w:color="auto"/>
                    <w:left w:val="none" w:sz="0" w:space="0" w:color="auto"/>
                    <w:bottom w:val="none" w:sz="0" w:space="0" w:color="auto"/>
                    <w:right w:val="none" w:sz="0" w:space="0" w:color="auto"/>
                  </w:divBdr>
                  <w:divsChild>
                    <w:div w:id="1853107192">
                      <w:marLeft w:val="0"/>
                      <w:marRight w:val="0"/>
                      <w:marTop w:val="0"/>
                      <w:marBottom w:val="0"/>
                      <w:divBdr>
                        <w:top w:val="none" w:sz="0" w:space="0" w:color="auto"/>
                        <w:left w:val="none" w:sz="0" w:space="0" w:color="auto"/>
                        <w:bottom w:val="none" w:sz="0" w:space="0" w:color="auto"/>
                        <w:right w:val="none" w:sz="0" w:space="0" w:color="auto"/>
                      </w:divBdr>
                    </w:div>
                  </w:divsChild>
                </w:div>
                <w:div w:id="1784377934">
                  <w:marLeft w:val="0"/>
                  <w:marRight w:val="0"/>
                  <w:marTop w:val="0"/>
                  <w:marBottom w:val="0"/>
                  <w:divBdr>
                    <w:top w:val="none" w:sz="0" w:space="0" w:color="auto"/>
                    <w:left w:val="none" w:sz="0" w:space="0" w:color="auto"/>
                    <w:bottom w:val="none" w:sz="0" w:space="0" w:color="auto"/>
                    <w:right w:val="none" w:sz="0" w:space="0" w:color="auto"/>
                  </w:divBdr>
                  <w:divsChild>
                    <w:div w:id="303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5816">
          <w:marLeft w:val="0"/>
          <w:marRight w:val="0"/>
          <w:marTop w:val="0"/>
          <w:marBottom w:val="0"/>
          <w:divBdr>
            <w:top w:val="none" w:sz="0" w:space="0" w:color="auto"/>
            <w:left w:val="none" w:sz="0" w:space="0" w:color="auto"/>
            <w:bottom w:val="none" w:sz="0" w:space="0" w:color="auto"/>
            <w:right w:val="none" w:sz="0" w:space="0" w:color="auto"/>
          </w:divBdr>
        </w:div>
        <w:div w:id="1213224776">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7004944">
      <w:bodyDiv w:val="1"/>
      <w:marLeft w:val="0"/>
      <w:marRight w:val="0"/>
      <w:marTop w:val="0"/>
      <w:marBottom w:val="0"/>
      <w:divBdr>
        <w:top w:val="none" w:sz="0" w:space="0" w:color="auto"/>
        <w:left w:val="none" w:sz="0" w:space="0" w:color="auto"/>
        <w:bottom w:val="none" w:sz="0" w:space="0" w:color="auto"/>
        <w:right w:val="none" w:sz="0" w:space="0" w:color="auto"/>
      </w:divBdr>
      <w:divsChild>
        <w:div w:id="140773253">
          <w:marLeft w:val="0"/>
          <w:marRight w:val="0"/>
          <w:marTop w:val="0"/>
          <w:marBottom w:val="0"/>
          <w:divBdr>
            <w:top w:val="none" w:sz="0" w:space="0" w:color="auto"/>
            <w:left w:val="none" w:sz="0" w:space="0" w:color="auto"/>
            <w:bottom w:val="none" w:sz="0" w:space="0" w:color="auto"/>
            <w:right w:val="none" w:sz="0" w:space="0" w:color="auto"/>
          </w:divBdr>
        </w:div>
        <w:div w:id="1595896236">
          <w:marLeft w:val="0"/>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81808">
      <w:bodyDiv w:val="1"/>
      <w:marLeft w:val="0"/>
      <w:marRight w:val="0"/>
      <w:marTop w:val="0"/>
      <w:marBottom w:val="0"/>
      <w:divBdr>
        <w:top w:val="none" w:sz="0" w:space="0" w:color="auto"/>
        <w:left w:val="none" w:sz="0" w:space="0" w:color="auto"/>
        <w:bottom w:val="none" w:sz="0" w:space="0" w:color="auto"/>
        <w:right w:val="none" w:sz="0" w:space="0" w:color="auto"/>
      </w:divBdr>
    </w:div>
    <w:div w:id="311495392">
      <w:bodyDiv w:val="1"/>
      <w:marLeft w:val="0"/>
      <w:marRight w:val="0"/>
      <w:marTop w:val="0"/>
      <w:marBottom w:val="0"/>
      <w:divBdr>
        <w:top w:val="none" w:sz="0" w:space="0" w:color="auto"/>
        <w:left w:val="none" w:sz="0" w:space="0" w:color="auto"/>
        <w:bottom w:val="none" w:sz="0" w:space="0" w:color="auto"/>
        <w:right w:val="none" w:sz="0" w:space="0" w:color="auto"/>
      </w:divBdr>
      <w:divsChild>
        <w:div w:id="369034913">
          <w:marLeft w:val="0"/>
          <w:marRight w:val="0"/>
          <w:marTop w:val="0"/>
          <w:marBottom w:val="0"/>
          <w:divBdr>
            <w:top w:val="none" w:sz="0" w:space="0" w:color="auto"/>
            <w:left w:val="none" w:sz="0" w:space="0" w:color="auto"/>
            <w:bottom w:val="none" w:sz="0" w:space="0" w:color="auto"/>
            <w:right w:val="none" w:sz="0" w:space="0" w:color="auto"/>
          </w:divBdr>
        </w:div>
        <w:div w:id="1070812705">
          <w:marLeft w:val="0"/>
          <w:marRight w:val="0"/>
          <w:marTop w:val="0"/>
          <w:marBottom w:val="0"/>
          <w:divBdr>
            <w:top w:val="none" w:sz="0" w:space="0" w:color="auto"/>
            <w:left w:val="none" w:sz="0" w:space="0" w:color="auto"/>
            <w:bottom w:val="none" w:sz="0" w:space="0" w:color="auto"/>
            <w:right w:val="none" w:sz="0" w:space="0" w:color="auto"/>
          </w:divBdr>
        </w:div>
        <w:div w:id="1245148942">
          <w:marLeft w:val="0"/>
          <w:marRight w:val="0"/>
          <w:marTop w:val="0"/>
          <w:marBottom w:val="0"/>
          <w:divBdr>
            <w:top w:val="none" w:sz="0" w:space="0" w:color="auto"/>
            <w:left w:val="none" w:sz="0" w:space="0" w:color="auto"/>
            <w:bottom w:val="none" w:sz="0" w:space="0" w:color="auto"/>
            <w:right w:val="none" w:sz="0" w:space="0" w:color="auto"/>
          </w:divBdr>
        </w:div>
        <w:div w:id="1277326013">
          <w:marLeft w:val="0"/>
          <w:marRight w:val="0"/>
          <w:marTop w:val="0"/>
          <w:marBottom w:val="0"/>
          <w:divBdr>
            <w:top w:val="none" w:sz="0" w:space="0" w:color="auto"/>
            <w:left w:val="none" w:sz="0" w:space="0" w:color="auto"/>
            <w:bottom w:val="none" w:sz="0" w:space="0" w:color="auto"/>
            <w:right w:val="none" w:sz="0" w:space="0" w:color="auto"/>
          </w:divBdr>
        </w:div>
        <w:div w:id="1643848507">
          <w:marLeft w:val="0"/>
          <w:marRight w:val="0"/>
          <w:marTop w:val="0"/>
          <w:marBottom w:val="0"/>
          <w:divBdr>
            <w:top w:val="none" w:sz="0" w:space="0" w:color="auto"/>
            <w:left w:val="none" w:sz="0" w:space="0" w:color="auto"/>
            <w:bottom w:val="none" w:sz="0" w:space="0" w:color="auto"/>
            <w:right w:val="none" w:sz="0" w:space="0" w:color="auto"/>
          </w:divBdr>
        </w:div>
        <w:div w:id="1920365666">
          <w:marLeft w:val="0"/>
          <w:marRight w:val="0"/>
          <w:marTop w:val="0"/>
          <w:marBottom w:val="0"/>
          <w:divBdr>
            <w:top w:val="none" w:sz="0" w:space="0" w:color="auto"/>
            <w:left w:val="none" w:sz="0" w:space="0" w:color="auto"/>
            <w:bottom w:val="none" w:sz="0" w:space="0" w:color="auto"/>
            <w:right w:val="none" w:sz="0" w:space="0" w:color="auto"/>
          </w:divBdr>
        </w:div>
      </w:divsChild>
    </w:div>
    <w:div w:id="355891146">
      <w:bodyDiv w:val="1"/>
      <w:marLeft w:val="0"/>
      <w:marRight w:val="0"/>
      <w:marTop w:val="0"/>
      <w:marBottom w:val="0"/>
      <w:divBdr>
        <w:top w:val="none" w:sz="0" w:space="0" w:color="auto"/>
        <w:left w:val="none" w:sz="0" w:space="0" w:color="auto"/>
        <w:bottom w:val="none" w:sz="0" w:space="0" w:color="auto"/>
        <w:right w:val="none" w:sz="0" w:space="0" w:color="auto"/>
      </w:divBdr>
    </w:div>
    <w:div w:id="361979200">
      <w:bodyDiv w:val="1"/>
      <w:marLeft w:val="0"/>
      <w:marRight w:val="0"/>
      <w:marTop w:val="0"/>
      <w:marBottom w:val="0"/>
      <w:divBdr>
        <w:top w:val="none" w:sz="0" w:space="0" w:color="auto"/>
        <w:left w:val="none" w:sz="0" w:space="0" w:color="auto"/>
        <w:bottom w:val="none" w:sz="0" w:space="0" w:color="auto"/>
        <w:right w:val="none" w:sz="0" w:space="0" w:color="auto"/>
      </w:divBdr>
      <w:divsChild>
        <w:div w:id="222717359">
          <w:marLeft w:val="0"/>
          <w:marRight w:val="0"/>
          <w:marTop w:val="0"/>
          <w:marBottom w:val="0"/>
          <w:divBdr>
            <w:top w:val="none" w:sz="0" w:space="0" w:color="auto"/>
            <w:left w:val="none" w:sz="0" w:space="0" w:color="auto"/>
            <w:bottom w:val="none" w:sz="0" w:space="0" w:color="auto"/>
            <w:right w:val="none" w:sz="0" w:space="0" w:color="auto"/>
          </w:divBdr>
        </w:div>
        <w:div w:id="894896335">
          <w:marLeft w:val="0"/>
          <w:marRight w:val="0"/>
          <w:marTop w:val="0"/>
          <w:marBottom w:val="0"/>
          <w:divBdr>
            <w:top w:val="none" w:sz="0" w:space="0" w:color="auto"/>
            <w:left w:val="none" w:sz="0" w:space="0" w:color="auto"/>
            <w:bottom w:val="none" w:sz="0" w:space="0" w:color="auto"/>
            <w:right w:val="none" w:sz="0" w:space="0" w:color="auto"/>
          </w:divBdr>
        </w:div>
      </w:divsChild>
    </w:div>
    <w:div w:id="366762700">
      <w:bodyDiv w:val="1"/>
      <w:marLeft w:val="0"/>
      <w:marRight w:val="0"/>
      <w:marTop w:val="0"/>
      <w:marBottom w:val="0"/>
      <w:divBdr>
        <w:top w:val="none" w:sz="0" w:space="0" w:color="auto"/>
        <w:left w:val="none" w:sz="0" w:space="0" w:color="auto"/>
        <w:bottom w:val="none" w:sz="0" w:space="0" w:color="auto"/>
        <w:right w:val="none" w:sz="0" w:space="0" w:color="auto"/>
      </w:divBdr>
      <w:divsChild>
        <w:div w:id="14233002">
          <w:marLeft w:val="0"/>
          <w:marRight w:val="0"/>
          <w:marTop w:val="0"/>
          <w:marBottom w:val="0"/>
          <w:divBdr>
            <w:top w:val="none" w:sz="0" w:space="0" w:color="auto"/>
            <w:left w:val="none" w:sz="0" w:space="0" w:color="auto"/>
            <w:bottom w:val="none" w:sz="0" w:space="0" w:color="auto"/>
            <w:right w:val="none" w:sz="0" w:space="0" w:color="auto"/>
          </w:divBdr>
        </w:div>
        <w:div w:id="1510828984">
          <w:marLeft w:val="0"/>
          <w:marRight w:val="0"/>
          <w:marTop w:val="0"/>
          <w:marBottom w:val="0"/>
          <w:divBdr>
            <w:top w:val="none" w:sz="0" w:space="0" w:color="auto"/>
            <w:left w:val="none" w:sz="0" w:space="0" w:color="auto"/>
            <w:bottom w:val="none" w:sz="0" w:space="0" w:color="auto"/>
            <w:right w:val="none" w:sz="0" w:space="0" w:color="auto"/>
          </w:divBdr>
          <w:divsChild>
            <w:div w:id="395789249">
              <w:marLeft w:val="0"/>
              <w:marRight w:val="0"/>
              <w:marTop w:val="30"/>
              <w:marBottom w:val="30"/>
              <w:divBdr>
                <w:top w:val="none" w:sz="0" w:space="0" w:color="auto"/>
                <w:left w:val="none" w:sz="0" w:space="0" w:color="auto"/>
                <w:bottom w:val="none" w:sz="0" w:space="0" w:color="auto"/>
                <w:right w:val="none" w:sz="0" w:space="0" w:color="auto"/>
              </w:divBdr>
              <w:divsChild>
                <w:div w:id="219638924">
                  <w:marLeft w:val="0"/>
                  <w:marRight w:val="0"/>
                  <w:marTop w:val="0"/>
                  <w:marBottom w:val="0"/>
                  <w:divBdr>
                    <w:top w:val="none" w:sz="0" w:space="0" w:color="auto"/>
                    <w:left w:val="none" w:sz="0" w:space="0" w:color="auto"/>
                    <w:bottom w:val="none" w:sz="0" w:space="0" w:color="auto"/>
                    <w:right w:val="none" w:sz="0" w:space="0" w:color="auto"/>
                  </w:divBdr>
                  <w:divsChild>
                    <w:div w:id="1869760117">
                      <w:marLeft w:val="0"/>
                      <w:marRight w:val="0"/>
                      <w:marTop w:val="0"/>
                      <w:marBottom w:val="0"/>
                      <w:divBdr>
                        <w:top w:val="none" w:sz="0" w:space="0" w:color="auto"/>
                        <w:left w:val="none" w:sz="0" w:space="0" w:color="auto"/>
                        <w:bottom w:val="none" w:sz="0" w:space="0" w:color="auto"/>
                        <w:right w:val="none" w:sz="0" w:space="0" w:color="auto"/>
                      </w:divBdr>
                    </w:div>
                  </w:divsChild>
                </w:div>
                <w:div w:id="309986298">
                  <w:marLeft w:val="0"/>
                  <w:marRight w:val="0"/>
                  <w:marTop w:val="0"/>
                  <w:marBottom w:val="0"/>
                  <w:divBdr>
                    <w:top w:val="none" w:sz="0" w:space="0" w:color="auto"/>
                    <w:left w:val="none" w:sz="0" w:space="0" w:color="auto"/>
                    <w:bottom w:val="none" w:sz="0" w:space="0" w:color="auto"/>
                    <w:right w:val="none" w:sz="0" w:space="0" w:color="auto"/>
                  </w:divBdr>
                  <w:divsChild>
                    <w:div w:id="1900170256">
                      <w:marLeft w:val="0"/>
                      <w:marRight w:val="0"/>
                      <w:marTop w:val="0"/>
                      <w:marBottom w:val="0"/>
                      <w:divBdr>
                        <w:top w:val="none" w:sz="0" w:space="0" w:color="auto"/>
                        <w:left w:val="none" w:sz="0" w:space="0" w:color="auto"/>
                        <w:bottom w:val="none" w:sz="0" w:space="0" w:color="auto"/>
                        <w:right w:val="none" w:sz="0" w:space="0" w:color="auto"/>
                      </w:divBdr>
                    </w:div>
                  </w:divsChild>
                </w:div>
                <w:div w:id="690684713">
                  <w:marLeft w:val="0"/>
                  <w:marRight w:val="0"/>
                  <w:marTop w:val="0"/>
                  <w:marBottom w:val="0"/>
                  <w:divBdr>
                    <w:top w:val="none" w:sz="0" w:space="0" w:color="auto"/>
                    <w:left w:val="none" w:sz="0" w:space="0" w:color="auto"/>
                    <w:bottom w:val="none" w:sz="0" w:space="0" w:color="auto"/>
                    <w:right w:val="none" w:sz="0" w:space="0" w:color="auto"/>
                  </w:divBdr>
                  <w:divsChild>
                    <w:div w:id="1331056193">
                      <w:marLeft w:val="0"/>
                      <w:marRight w:val="0"/>
                      <w:marTop w:val="0"/>
                      <w:marBottom w:val="0"/>
                      <w:divBdr>
                        <w:top w:val="none" w:sz="0" w:space="0" w:color="auto"/>
                        <w:left w:val="none" w:sz="0" w:space="0" w:color="auto"/>
                        <w:bottom w:val="none" w:sz="0" w:space="0" w:color="auto"/>
                        <w:right w:val="none" w:sz="0" w:space="0" w:color="auto"/>
                      </w:divBdr>
                    </w:div>
                  </w:divsChild>
                </w:div>
                <w:div w:id="728722516">
                  <w:marLeft w:val="0"/>
                  <w:marRight w:val="0"/>
                  <w:marTop w:val="0"/>
                  <w:marBottom w:val="0"/>
                  <w:divBdr>
                    <w:top w:val="none" w:sz="0" w:space="0" w:color="auto"/>
                    <w:left w:val="none" w:sz="0" w:space="0" w:color="auto"/>
                    <w:bottom w:val="none" w:sz="0" w:space="0" w:color="auto"/>
                    <w:right w:val="none" w:sz="0" w:space="0" w:color="auto"/>
                  </w:divBdr>
                  <w:divsChild>
                    <w:div w:id="148636887">
                      <w:marLeft w:val="0"/>
                      <w:marRight w:val="0"/>
                      <w:marTop w:val="0"/>
                      <w:marBottom w:val="0"/>
                      <w:divBdr>
                        <w:top w:val="none" w:sz="0" w:space="0" w:color="auto"/>
                        <w:left w:val="none" w:sz="0" w:space="0" w:color="auto"/>
                        <w:bottom w:val="none" w:sz="0" w:space="0" w:color="auto"/>
                        <w:right w:val="none" w:sz="0" w:space="0" w:color="auto"/>
                      </w:divBdr>
                    </w:div>
                  </w:divsChild>
                </w:div>
                <w:div w:id="889996480">
                  <w:marLeft w:val="0"/>
                  <w:marRight w:val="0"/>
                  <w:marTop w:val="0"/>
                  <w:marBottom w:val="0"/>
                  <w:divBdr>
                    <w:top w:val="none" w:sz="0" w:space="0" w:color="auto"/>
                    <w:left w:val="none" w:sz="0" w:space="0" w:color="auto"/>
                    <w:bottom w:val="none" w:sz="0" w:space="0" w:color="auto"/>
                    <w:right w:val="none" w:sz="0" w:space="0" w:color="auto"/>
                  </w:divBdr>
                  <w:divsChild>
                    <w:div w:id="1509052683">
                      <w:marLeft w:val="0"/>
                      <w:marRight w:val="0"/>
                      <w:marTop w:val="0"/>
                      <w:marBottom w:val="0"/>
                      <w:divBdr>
                        <w:top w:val="none" w:sz="0" w:space="0" w:color="auto"/>
                        <w:left w:val="none" w:sz="0" w:space="0" w:color="auto"/>
                        <w:bottom w:val="none" w:sz="0" w:space="0" w:color="auto"/>
                        <w:right w:val="none" w:sz="0" w:space="0" w:color="auto"/>
                      </w:divBdr>
                    </w:div>
                  </w:divsChild>
                </w:div>
                <w:div w:id="904994187">
                  <w:marLeft w:val="0"/>
                  <w:marRight w:val="0"/>
                  <w:marTop w:val="0"/>
                  <w:marBottom w:val="0"/>
                  <w:divBdr>
                    <w:top w:val="none" w:sz="0" w:space="0" w:color="auto"/>
                    <w:left w:val="none" w:sz="0" w:space="0" w:color="auto"/>
                    <w:bottom w:val="none" w:sz="0" w:space="0" w:color="auto"/>
                    <w:right w:val="none" w:sz="0" w:space="0" w:color="auto"/>
                  </w:divBdr>
                  <w:divsChild>
                    <w:div w:id="1170023511">
                      <w:marLeft w:val="0"/>
                      <w:marRight w:val="0"/>
                      <w:marTop w:val="0"/>
                      <w:marBottom w:val="0"/>
                      <w:divBdr>
                        <w:top w:val="none" w:sz="0" w:space="0" w:color="auto"/>
                        <w:left w:val="none" w:sz="0" w:space="0" w:color="auto"/>
                        <w:bottom w:val="none" w:sz="0" w:space="0" w:color="auto"/>
                        <w:right w:val="none" w:sz="0" w:space="0" w:color="auto"/>
                      </w:divBdr>
                    </w:div>
                  </w:divsChild>
                </w:div>
                <w:div w:id="1014235366">
                  <w:marLeft w:val="0"/>
                  <w:marRight w:val="0"/>
                  <w:marTop w:val="0"/>
                  <w:marBottom w:val="0"/>
                  <w:divBdr>
                    <w:top w:val="none" w:sz="0" w:space="0" w:color="auto"/>
                    <w:left w:val="none" w:sz="0" w:space="0" w:color="auto"/>
                    <w:bottom w:val="none" w:sz="0" w:space="0" w:color="auto"/>
                    <w:right w:val="none" w:sz="0" w:space="0" w:color="auto"/>
                  </w:divBdr>
                  <w:divsChild>
                    <w:div w:id="1825851936">
                      <w:marLeft w:val="0"/>
                      <w:marRight w:val="0"/>
                      <w:marTop w:val="0"/>
                      <w:marBottom w:val="0"/>
                      <w:divBdr>
                        <w:top w:val="none" w:sz="0" w:space="0" w:color="auto"/>
                        <w:left w:val="none" w:sz="0" w:space="0" w:color="auto"/>
                        <w:bottom w:val="none" w:sz="0" w:space="0" w:color="auto"/>
                        <w:right w:val="none" w:sz="0" w:space="0" w:color="auto"/>
                      </w:divBdr>
                    </w:div>
                  </w:divsChild>
                </w:div>
                <w:div w:id="1046562189">
                  <w:marLeft w:val="0"/>
                  <w:marRight w:val="0"/>
                  <w:marTop w:val="0"/>
                  <w:marBottom w:val="0"/>
                  <w:divBdr>
                    <w:top w:val="none" w:sz="0" w:space="0" w:color="auto"/>
                    <w:left w:val="none" w:sz="0" w:space="0" w:color="auto"/>
                    <w:bottom w:val="none" w:sz="0" w:space="0" w:color="auto"/>
                    <w:right w:val="none" w:sz="0" w:space="0" w:color="auto"/>
                  </w:divBdr>
                  <w:divsChild>
                    <w:div w:id="1762993293">
                      <w:marLeft w:val="0"/>
                      <w:marRight w:val="0"/>
                      <w:marTop w:val="0"/>
                      <w:marBottom w:val="0"/>
                      <w:divBdr>
                        <w:top w:val="none" w:sz="0" w:space="0" w:color="auto"/>
                        <w:left w:val="none" w:sz="0" w:space="0" w:color="auto"/>
                        <w:bottom w:val="none" w:sz="0" w:space="0" w:color="auto"/>
                        <w:right w:val="none" w:sz="0" w:space="0" w:color="auto"/>
                      </w:divBdr>
                    </w:div>
                  </w:divsChild>
                </w:div>
                <w:div w:id="1131824203">
                  <w:marLeft w:val="0"/>
                  <w:marRight w:val="0"/>
                  <w:marTop w:val="0"/>
                  <w:marBottom w:val="0"/>
                  <w:divBdr>
                    <w:top w:val="none" w:sz="0" w:space="0" w:color="auto"/>
                    <w:left w:val="none" w:sz="0" w:space="0" w:color="auto"/>
                    <w:bottom w:val="none" w:sz="0" w:space="0" w:color="auto"/>
                    <w:right w:val="none" w:sz="0" w:space="0" w:color="auto"/>
                  </w:divBdr>
                  <w:divsChild>
                    <w:div w:id="174731809">
                      <w:marLeft w:val="0"/>
                      <w:marRight w:val="0"/>
                      <w:marTop w:val="0"/>
                      <w:marBottom w:val="0"/>
                      <w:divBdr>
                        <w:top w:val="none" w:sz="0" w:space="0" w:color="auto"/>
                        <w:left w:val="none" w:sz="0" w:space="0" w:color="auto"/>
                        <w:bottom w:val="none" w:sz="0" w:space="0" w:color="auto"/>
                        <w:right w:val="none" w:sz="0" w:space="0" w:color="auto"/>
                      </w:divBdr>
                    </w:div>
                  </w:divsChild>
                </w:div>
                <w:div w:id="1235974094">
                  <w:marLeft w:val="0"/>
                  <w:marRight w:val="0"/>
                  <w:marTop w:val="0"/>
                  <w:marBottom w:val="0"/>
                  <w:divBdr>
                    <w:top w:val="none" w:sz="0" w:space="0" w:color="auto"/>
                    <w:left w:val="none" w:sz="0" w:space="0" w:color="auto"/>
                    <w:bottom w:val="none" w:sz="0" w:space="0" w:color="auto"/>
                    <w:right w:val="none" w:sz="0" w:space="0" w:color="auto"/>
                  </w:divBdr>
                  <w:divsChild>
                    <w:div w:id="250895725">
                      <w:marLeft w:val="0"/>
                      <w:marRight w:val="0"/>
                      <w:marTop w:val="0"/>
                      <w:marBottom w:val="0"/>
                      <w:divBdr>
                        <w:top w:val="none" w:sz="0" w:space="0" w:color="auto"/>
                        <w:left w:val="none" w:sz="0" w:space="0" w:color="auto"/>
                        <w:bottom w:val="none" w:sz="0" w:space="0" w:color="auto"/>
                        <w:right w:val="none" w:sz="0" w:space="0" w:color="auto"/>
                      </w:divBdr>
                    </w:div>
                  </w:divsChild>
                </w:div>
                <w:div w:id="1240948395">
                  <w:marLeft w:val="0"/>
                  <w:marRight w:val="0"/>
                  <w:marTop w:val="0"/>
                  <w:marBottom w:val="0"/>
                  <w:divBdr>
                    <w:top w:val="none" w:sz="0" w:space="0" w:color="auto"/>
                    <w:left w:val="none" w:sz="0" w:space="0" w:color="auto"/>
                    <w:bottom w:val="none" w:sz="0" w:space="0" w:color="auto"/>
                    <w:right w:val="none" w:sz="0" w:space="0" w:color="auto"/>
                  </w:divBdr>
                  <w:divsChild>
                    <w:div w:id="921449564">
                      <w:marLeft w:val="0"/>
                      <w:marRight w:val="0"/>
                      <w:marTop w:val="0"/>
                      <w:marBottom w:val="0"/>
                      <w:divBdr>
                        <w:top w:val="none" w:sz="0" w:space="0" w:color="auto"/>
                        <w:left w:val="none" w:sz="0" w:space="0" w:color="auto"/>
                        <w:bottom w:val="none" w:sz="0" w:space="0" w:color="auto"/>
                        <w:right w:val="none" w:sz="0" w:space="0" w:color="auto"/>
                      </w:divBdr>
                    </w:div>
                  </w:divsChild>
                </w:div>
                <w:div w:id="1616133398">
                  <w:marLeft w:val="0"/>
                  <w:marRight w:val="0"/>
                  <w:marTop w:val="0"/>
                  <w:marBottom w:val="0"/>
                  <w:divBdr>
                    <w:top w:val="none" w:sz="0" w:space="0" w:color="auto"/>
                    <w:left w:val="none" w:sz="0" w:space="0" w:color="auto"/>
                    <w:bottom w:val="none" w:sz="0" w:space="0" w:color="auto"/>
                    <w:right w:val="none" w:sz="0" w:space="0" w:color="auto"/>
                  </w:divBdr>
                  <w:divsChild>
                    <w:div w:id="1982225964">
                      <w:marLeft w:val="0"/>
                      <w:marRight w:val="0"/>
                      <w:marTop w:val="0"/>
                      <w:marBottom w:val="0"/>
                      <w:divBdr>
                        <w:top w:val="none" w:sz="0" w:space="0" w:color="auto"/>
                        <w:left w:val="none" w:sz="0" w:space="0" w:color="auto"/>
                        <w:bottom w:val="none" w:sz="0" w:space="0" w:color="auto"/>
                        <w:right w:val="none" w:sz="0" w:space="0" w:color="auto"/>
                      </w:divBdr>
                    </w:div>
                  </w:divsChild>
                </w:div>
                <w:div w:id="1694845079">
                  <w:marLeft w:val="0"/>
                  <w:marRight w:val="0"/>
                  <w:marTop w:val="0"/>
                  <w:marBottom w:val="0"/>
                  <w:divBdr>
                    <w:top w:val="none" w:sz="0" w:space="0" w:color="auto"/>
                    <w:left w:val="none" w:sz="0" w:space="0" w:color="auto"/>
                    <w:bottom w:val="none" w:sz="0" w:space="0" w:color="auto"/>
                    <w:right w:val="none" w:sz="0" w:space="0" w:color="auto"/>
                  </w:divBdr>
                  <w:divsChild>
                    <w:div w:id="1165050170">
                      <w:marLeft w:val="0"/>
                      <w:marRight w:val="0"/>
                      <w:marTop w:val="0"/>
                      <w:marBottom w:val="0"/>
                      <w:divBdr>
                        <w:top w:val="none" w:sz="0" w:space="0" w:color="auto"/>
                        <w:left w:val="none" w:sz="0" w:space="0" w:color="auto"/>
                        <w:bottom w:val="none" w:sz="0" w:space="0" w:color="auto"/>
                        <w:right w:val="none" w:sz="0" w:space="0" w:color="auto"/>
                      </w:divBdr>
                    </w:div>
                  </w:divsChild>
                </w:div>
                <w:div w:id="1707564174">
                  <w:marLeft w:val="0"/>
                  <w:marRight w:val="0"/>
                  <w:marTop w:val="0"/>
                  <w:marBottom w:val="0"/>
                  <w:divBdr>
                    <w:top w:val="none" w:sz="0" w:space="0" w:color="auto"/>
                    <w:left w:val="none" w:sz="0" w:space="0" w:color="auto"/>
                    <w:bottom w:val="none" w:sz="0" w:space="0" w:color="auto"/>
                    <w:right w:val="none" w:sz="0" w:space="0" w:color="auto"/>
                  </w:divBdr>
                  <w:divsChild>
                    <w:div w:id="214240416">
                      <w:marLeft w:val="0"/>
                      <w:marRight w:val="0"/>
                      <w:marTop w:val="0"/>
                      <w:marBottom w:val="0"/>
                      <w:divBdr>
                        <w:top w:val="none" w:sz="0" w:space="0" w:color="auto"/>
                        <w:left w:val="none" w:sz="0" w:space="0" w:color="auto"/>
                        <w:bottom w:val="none" w:sz="0" w:space="0" w:color="auto"/>
                        <w:right w:val="none" w:sz="0" w:space="0" w:color="auto"/>
                      </w:divBdr>
                    </w:div>
                  </w:divsChild>
                </w:div>
                <w:div w:id="1806463477">
                  <w:marLeft w:val="0"/>
                  <w:marRight w:val="0"/>
                  <w:marTop w:val="0"/>
                  <w:marBottom w:val="0"/>
                  <w:divBdr>
                    <w:top w:val="none" w:sz="0" w:space="0" w:color="auto"/>
                    <w:left w:val="none" w:sz="0" w:space="0" w:color="auto"/>
                    <w:bottom w:val="none" w:sz="0" w:space="0" w:color="auto"/>
                    <w:right w:val="none" w:sz="0" w:space="0" w:color="auto"/>
                  </w:divBdr>
                  <w:divsChild>
                    <w:div w:id="3550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3725709">
      <w:bodyDiv w:val="1"/>
      <w:marLeft w:val="0"/>
      <w:marRight w:val="0"/>
      <w:marTop w:val="0"/>
      <w:marBottom w:val="0"/>
      <w:divBdr>
        <w:top w:val="none" w:sz="0" w:space="0" w:color="auto"/>
        <w:left w:val="none" w:sz="0" w:space="0" w:color="auto"/>
        <w:bottom w:val="none" w:sz="0" w:space="0" w:color="auto"/>
        <w:right w:val="none" w:sz="0" w:space="0" w:color="auto"/>
      </w:divBdr>
      <w:divsChild>
        <w:div w:id="499127151">
          <w:marLeft w:val="0"/>
          <w:marRight w:val="0"/>
          <w:marTop w:val="0"/>
          <w:marBottom w:val="0"/>
          <w:divBdr>
            <w:top w:val="none" w:sz="0" w:space="0" w:color="auto"/>
            <w:left w:val="none" w:sz="0" w:space="0" w:color="auto"/>
            <w:bottom w:val="none" w:sz="0" w:space="0" w:color="auto"/>
            <w:right w:val="none" w:sz="0" w:space="0" w:color="auto"/>
          </w:divBdr>
          <w:divsChild>
            <w:div w:id="159857790">
              <w:marLeft w:val="0"/>
              <w:marRight w:val="0"/>
              <w:marTop w:val="0"/>
              <w:marBottom w:val="0"/>
              <w:divBdr>
                <w:top w:val="none" w:sz="0" w:space="0" w:color="auto"/>
                <w:left w:val="none" w:sz="0" w:space="0" w:color="auto"/>
                <w:bottom w:val="none" w:sz="0" w:space="0" w:color="auto"/>
                <w:right w:val="none" w:sz="0" w:space="0" w:color="auto"/>
              </w:divBdr>
            </w:div>
            <w:div w:id="411704056">
              <w:marLeft w:val="0"/>
              <w:marRight w:val="0"/>
              <w:marTop w:val="0"/>
              <w:marBottom w:val="0"/>
              <w:divBdr>
                <w:top w:val="none" w:sz="0" w:space="0" w:color="auto"/>
                <w:left w:val="none" w:sz="0" w:space="0" w:color="auto"/>
                <w:bottom w:val="none" w:sz="0" w:space="0" w:color="auto"/>
                <w:right w:val="none" w:sz="0" w:space="0" w:color="auto"/>
              </w:divBdr>
            </w:div>
            <w:div w:id="973406407">
              <w:marLeft w:val="0"/>
              <w:marRight w:val="0"/>
              <w:marTop w:val="0"/>
              <w:marBottom w:val="0"/>
              <w:divBdr>
                <w:top w:val="none" w:sz="0" w:space="0" w:color="auto"/>
                <w:left w:val="none" w:sz="0" w:space="0" w:color="auto"/>
                <w:bottom w:val="none" w:sz="0" w:space="0" w:color="auto"/>
                <w:right w:val="none" w:sz="0" w:space="0" w:color="auto"/>
              </w:divBdr>
            </w:div>
          </w:divsChild>
        </w:div>
        <w:div w:id="1963800090">
          <w:marLeft w:val="0"/>
          <w:marRight w:val="0"/>
          <w:marTop w:val="0"/>
          <w:marBottom w:val="0"/>
          <w:divBdr>
            <w:top w:val="none" w:sz="0" w:space="0" w:color="auto"/>
            <w:left w:val="none" w:sz="0" w:space="0" w:color="auto"/>
            <w:bottom w:val="none" w:sz="0" w:space="0" w:color="auto"/>
            <w:right w:val="none" w:sz="0" w:space="0" w:color="auto"/>
          </w:divBdr>
          <w:divsChild>
            <w:div w:id="20079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491">
      <w:bodyDiv w:val="1"/>
      <w:marLeft w:val="0"/>
      <w:marRight w:val="0"/>
      <w:marTop w:val="0"/>
      <w:marBottom w:val="0"/>
      <w:divBdr>
        <w:top w:val="none" w:sz="0" w:space="0" w:color="auto"/>
        <w:left w:val="none" w:sz="0" w:space="0" w:color="auto"/>
        <w:bottom w:val="none" w:sz="0" w:space="0" w:color="auto"/>
        <w:right w:val="none" w:sz="0" w:space="0" w:color="auto"/>
      </w:divBdr>
    </w:div>
    <w:div w:id="494884102">
      <w:bodyDiv w:val="1"/>
      <w:marLeft w:val="0"/>
      <w:marRight w:val="0"/>
      <w:marTop w:val="0"/>
      <w:marBottom w:val="0"/>
      <w:divBdr>
        <w:top w:val="none" w:sz="0" w:space="0" w:color="auto"/>
        <w:left w:val="none" w:sz="0" w:space="0" w:color="auto"/>
        <w:bottom w:val="none" w:sz="0" w:space="0" w:color="auto"/>
        <w:right w:val="none" w:sz="0" w:space="0" w:color="auto"/>
      </w:divBdr>
      <w:divsChild>
        <w:div w:id="250165373">
          <w:marLeft w:val="0"/>
          <w:marRight w:val="0"/>
          <w:marTop w:val="0"/>
          <w:marBottom w:val="0"/>
          <w:divBdr>
            <w:top w:val="none" w:sz="0" w:space="0" w:color="auto"/>
            <w:left w:val="none" w:sz="0" w:space="0" w:color="auto"/>
            <w:bottom w:val="none" w:sz="0" w:space="0" w:color="auto"/>
            <w:right w:val="none" w:sz="0" w:space="0" w:color="auto"/>
          </w:divBdr>
        </w:div>
        <w:div w:id="1437823401">
          <w:marLeft w:val="0"/>
          <w:marRight w:val="0"/>
          <w:marTop w:val="0"/>
          <w:marBottom w:val="0"/>
          <w:divBdr>
            <w:top w:val="none" w:sz="0" w:space="0" w:color="auto"/>
            <w:left w:val="none" w:sz="0" w:space="0" w:color="auto"/>
            <w:bottom w:val="none" w:sz="0" w:space="0" w:color="auto"/>
            <w:right w:val="none" w:sz="0" w:space="0" w:color="auto"/>
          </w:divBdr>
        </w:div>
      </w:divsChild>
    </w:div>
    <w:div w:id="50917928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80852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138269">
      <w:bodyDiv w:val="1"/>
      <w:marLeft w:val="0"/>
      <w:marRight w:val="0"/>
      <w:marTop w:val="0"/>
      <w:marBottom w:val="0"/>
      <w:divBdr>
        <w:top w:val="none" w:sz="0" w:space="0" w:color="auto"/>
        <w:left w:val="none" w:sz="0" w:space="0" w:color="auto"/>
        <w:bottom w:val="none" w:sz="0" w:space="0" w:color="auto"/>
        <w:right w:val="none" w:sz="0" w:space="0" w:color="auto"/>
      </w:divBdr>
    </w:div>
    <w:div w:id="547686580">
      <w:bodyDiv w:val="1"/>
      <w:marLeft w:val="0"/>
      <w:marRight w:val="0"/>
      <w:marTop w:val="0"/>
      <w:marBottom w:val="0"/>
      <w:divBdr>
        <w:top w:val="none" w:sz="0" w:space="0" w:color="auto"/>
        <w:left w:val="none" w:sz="0" w:space="0" w:color="auto"/>
        <w:bottom w:val="none" w:sz="0" w:space="0" w:color="auto"/>
        <w:right w:val="none" w:sz="0" w:space="0" w:color="auto"/>
      </w:divBdr>
      <w:divsChild>
        <w:div w:id="351960775">
          <w:marLeft w:val="0"/>
          <w:marRight w:val="0"/>
          <w:marTop w:val="0"/>
          <w:marBottom w:val="0"/>
          <w:divBdr>
            <w:top w:val="none" w:sz="0" w:space="0" w:color="auto"/>
            <w:left w:val="none" w:sz="0" w:space="0" w:color="auto"/>
            <w:bottom w:val="none" w:sz="0" w:space="0" w:color="auto"/>
            <w:right w:val="none" w:sz="0" w:space="0" w:color="auto"/>
          </w:divBdr>
        </w:div>
        <w:div w:id="1715039624">
          <w:marLeft w:val="0"/>
          <w:marRight w:val="0"/>
          <w:marTop w:val="0"/>
          <w:marBottom w:val="0"/>
          <w:divBdr>
            <w:top w:val="none" w:sz="0" w:space="0" w:color="auto"/>
            <w:left w:val="none" w:sz="0" w:space="0" w:color="auto"/>
            <w:bottom w:val="none" w:sz="0" w:space="0" w:color="auto"/>
            <w:right w:val="none" w:sz="0" w:space="0" w:color="auto"/>
          </w:divBdr>
        </w:div>
      </w:divsChild>
    </w:div>
    <w:div w:id="555891854">
      <w:bodyDiv w:val="1"/>
      <w:marLeft w:val="0"/>
      <w:marRight w:val="0"/>
      <w:marTop w:val="0"/>
      <w:marBottom w:val="0"/>
      <w:divBdr>
        <w:top w:val="none" w:sz="0" w:space="0" w:color="auto"/>
        <w:left w:val="none" w:sz="0" w:space="0" w:color="auto"/>
        <w:bottom w:val="none" w:sz="0" w:space="0" w:color="auto"/>
        <w:right w:val="none" w:sz="0" w:space="0" w:color="auto"/>
      </w:divBdr>
    </w:div>
    <w:div w:id="573659481">
      <w:bodyDiv w:val="1"/>
      <w:marLeft w:val="0"/>
      <w:marRight w:val="0"/>
      <w:marTop w:val="0"/>
      <w:marBottom w:val="0"/>
      <w:divBdr>
        <w:top w:val="none" w:sz="0" w:space="0" w:color="auto"/>
        <w:left w:val="none" w:sz="0" w:space="0" w:color="auto"/>
        <w:bottom w:val="none" w:sz="0" w:space="0" w:color="auto"/>
        <w:right w:val="none" w:sz="0" w:space="0" w:color="auto"/>
      </w:divBdr>
      <w:divsChild>
        <w:div w:id="265576876">
          <w:marLeft w:val="0"/>
          <w:marRight w:val="0"/>
          <w:marTop w:val="0"/>
          <w:marBottom w:val="0"/>
          <w:divBdr>
            <w:top w:val="none" w:sz="0" w:space="0" w:color="auto"/>
            <w:left w:val="none" w:sz="0" w:space="0" w:color="auto"/>
            <w:bottom w:val="none" w:sz="0" w:space="0" w:color="auto"/>
            <w:right w:val="none" w:sz="0" w:space="0" w:color="auto"/>
          </w:divBdr>
        </w:div>
        <w:div w:id="859273816">
          <w:marLeft w:val="0"/>
          <w:marRight w:val="0"/>
          <w:marTop w:val="0"/>
          <w:marBottom w:val="0"/>
          <w:divBdr>
            <w:top w:val="none" w:sz="0" w:space="0" w:color="auto"/>
            <w:left w:val="none" w:sz="0" w:space="0" w:color="auto"/>
            <w:bottom w:val="none" w:sz="0" w:space="0" w:color="auto"/>
            <w:right w:val="none" w:sz="0" w:space="0" w:color="auto"/>
          </w:divBdr>
        </w:div>
      </w:divsChild>
    </w:div>
    <w:div w:id="600720162">
      <w:bodyDiv w:val="1"/>
      <w:marLeft w:val="0"/>
      <w:marRight w:val="0"/>
      <w:marTop w:val="0"/>
      <w:marBottom w:val="0"/>
      <w:divBdr>
        <w:top w:val="none" w:sz="0" w:space="0" w:color="auto"/>
        <w:left w:val="none" w:sz="0" w:space="0" w:color="auto"/>
        <w:bottom w:val="none" w:sz="0" w:space="0" w:color="auto"/>
        <w:right w:val="none" w:sz="0" w:space="0" w:color="auto"/>
      </w:divBdr>
    </w:div>
    <w:div w:id="624891880">
      <w:bodyDiv w:val="1"/>
      <w:marLeft w:val="0"/>
      <w:marRight w:val="0"/>
      <w:marTop w:val="0"/>
      <w:marBottom w:val="0"/>
      <w:divBdr>
        <w:top w:val="none" w:sz="0" w:space="0" w:color="auto"/>
        <w:left w:val="none" w:sz="0" w:space="0" w:color="auto"/>
        <w:bottom w:val="none" w:sz="0" w:space="0" w:color="auto"/>
        <w:right w:val="none" w:sz="0" w:space="0" w:color="auto"/>
      </w:divBdr>
    </w:div>
    <w:div w:id="635645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536913">
      <w:bodyDiv w:val="1"/>
      <w:marLeft w:val="0"/>
      <w:marRight w:val="0"/>
      <w:marTop w:val="0"/>
      <w:marBottom w:val="0"/>
      <w:divBdr>
        <w:top w:val="none" w:sz="0" w:space="0" w:color="auto"/>
        <w:left w:val="none" w:sz="0" w:space="0" w:color="auto"/>
        <w:bottom w:val="none" w:sz="0" w:space="0" w:color="auto"/>
        <w:right w:val="none" w:sz="0" w:space="0" w:color="auto"/>
      </w:divBdr>
      <w:divsChild>
        <w:div w:id="195893496">
          <w:marLeft w:val="0"/>
          <w:marRight w:val="0"/>
          <w:marTop w:val="0"/>
          <w:marBottom w:val="0"/>
          <w:divBdr>
            <w:top w:val="none" w:sz="0" w:space="0" w:color="auto"/>
            <w:left w:val="none" w:sz="0" w:space="0" w:color="auto"/>
            <w:bottom w:val="none" w:sz="0" w:space="0" w:color="auto"/>
            <w:right w:val="none" w:sz="0" w:space="0" w:color="auto"/>
          </w:divBdr>
        </w:div>
        <w:div w:id="277879897">
          <w:marLeft w:val="0"/>
          <w:marRight w:val="0"/>
          <w:marTop w:val="0"/>
          <w:marBottom w:val="0"/>
          <w:divBdr>
            <w:top w:val="none" w:sz="0" w:space="0" w:color="auto"/>
            <w:left w:val="none" w:sz="0" w:space="0" w:color="auto"/>
            <w:bottom w:val="none" w:sz="0" w:space="0" w:color="auto"/>
            <w:right w:val="none" w:sz="0" w:space="0" w:color="auto"/>
          </w:divBdr>
        </w:div>
        <w:div w:id="451291545">
          <w:marLeft w:val="0"/>
          <w:marRight w:val="0"/>
          <w:marTop w:val="0"/>
          <w:marBottom w:val="0"/>
          <w:divBdr>
            <w:top w:val="none" w:sz="0" w:space="0" w:color="auto"/>
            <w:left w:val="none" w:sz="0" w:space="0" w:color="auto"/>
            <w:bottom w:val="none" w:sz="0" w:space="0" w:color="auto"/>
            <w:right w:val="none" w:sz="0" w:space="0" w:color="auto"/>
          </w:divBdr>
        </w:div>
        <w:div w:id="479153477">
          <w:marLeft w:val="0"/>
          <w:marRight w:val="0"/>
          <w:marTop w:val="0"/>
          <w:marBottom w:val="0"/>
          <w:divBdr>
            <w:top w:val="none" w:sz="0" w:space="0" w:color="auto"/>
            <w:left w:val="none" w:sz="0" w:space="0" w:color="auto"/>
            <w:bottom w:val="none" w:sz="0" w:space="0" w:color="auto"/>
            <w:right w:val="none" w:sz="0" w:space="0" w:color="auto"/>
          </w:divBdr>
        </w:div>
        <w:div w:id="788285109">
          <w:marLeft w:val="0"/>
          <w:marRight w:val="0"/>
          <w:marTop w:val="0"/>
          <w:marBottom w:val="0"/>
          <w:divBdr>
            <w:top w:val="none" w:sz="0" w:space="0" w:color="auto"/>
            <w:left w:val="none" w:sz="0" w:space="0" w:color="auto"/>
            <w:bottom w:val="none" w:sz="0" w:space="0" w:color="auto"/>
            <w:right w:val="none" w:sz="0" w:space="0" w:color="auto"/>
          </w:divBdr>
        </w:div>
        <w:div w:id="842746881">
          <w:marLeft w:val="0"/>
          <w:marRight w:val="0"/>
          <w:marTop w:val="0"/>
          <w:marBottom w:val="0"/>
          <w:divBdr>
            <w:top w:val="none" w:sz="0" w:space="0" w:color="auto"/>
            <w:left w:val="none" w:sz="0" w:space="0" w:color="auto"/>
            <w:bottom w:val="none" w:sz="0" w:space="0" w:color="auto"/>
            <w:right w:val="none" w:sz="0" w:space="0" w:color="auto"/>
          </w:divBdr>
        </w:div>
        <w:div w:id="1046873482">
          <w:marLeft w:val="0"/>
          <w:marRight w:val="0"/>
          <w:marTop w:val="0"/>
          <w:marBottom w:val="0"/>
          <w:divBdr>
            <w:top w:val="none" w:sz="0" w:space="0" w:color="auto"/>
            <w:left w:val="none" w:sz="0" w:space="0" w:color="auto"/>
            <w:bottom w:val="none" w:sz="0" w:space="0" w:color="auto"/>
            <w:right w:val="none" w:sz="0" w:space="0" w:color="auto"/>
          </w:divBdr>
        </w:div>
        <w:div w:id="1353268276">
          <w:marLeft w:val="0"/>
          <w:marRight w:val="0"/>
          <w:marTop w:val="0"/>
          <w:marBottom w:val="0"/>
          <w:divBdr>
            <w:top w:val="none" w:sz="0" w:space="0" w:color="auto"/>
            <w:left w:val="none" w:sz="0" w:space="0" w:color="auto"/>
            <w:bottom w:val="none" w:sz="0" w:space="0" w:color="auto"/>
            <w:right w:val="none" w:sz="0" w:space="0" w:color="auto"/>
          </w:divBdr>
        </w:div>
        <w:div w:id="1634216421">
          <w:marLeft w:val="0"/>
          <w:marRight w:val="0"/>
          <w:marTop w:val="0"/>
          <w:marBottom w:val="0"/>
          <w:divBdr>
            <w:top w:val="none" w:sz="0" w:space="0" w:color="auto"/>
            <w:left w:val="none" w:sz="0" w:space="0" w:color="auto"/>
            <w:bottom w:val="none" w:sz="0" w:space="0" w:color="auto"/>
            <w:right w:val="none" w:sz="0" w:space="0" w:color="auto"/>
          </w:divBdr>
        </w:div>
        <w:div w:id="1795249993">
          <w:marLeft w:val="0"/>
          <w:marRight w:val="0"/>
          <w:marTop w:val="0"/>
          <w:marBottom w:val="0"/>
          <w:divBdr>
            <w:top w:val="none" w:sz="0" w:space="0" w:color="auto"/>
            <w:left w:val="none" w:sz="0" w:space="0" w:color="auto"/>
            <w:bottom w:val="none" w:sz="0" w:space="0" w:color="auto"/>
            <w:right w:val="none" w:sz="0" w:space="0" w:color="auto"/>
          </w:divBdr>
        </w:div>
        <w:div w:id="1889758613">
          <w:marLeft w:val="0"/>
          <w:marRight w:val="0"/>
          <w:marTop w:val="0"/>
          <w:marBottom w:val="0"/>
          <w:divBdr>
            <w:top w:val="none" w:sz="0" w:space="0" w:color="auto"/>
            <w:left w:val="none" w:sz="0" w:space="0" w:color="auto"/>
            <w:bottom w:val="none" w:sz="0" w:space="0" w:color="auto"/>
            <w:right w:val="none" w:sz="0" w:space="0" w:color="auto"/>
          </w:divBdr>
        </w:div>
        <w:div w:id="2121606888">
          <w:marLeft w:val="0"/>
          <w:marRight w:val="0"/>
          <w:marTop w:val="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959231">
      <w:bodyDiv w:val="1"/>
      <w:marLeft w:val="0"/>
      <w:marRight w:val="0"/>
      <w:marTop w:val="0"/>
      <w:marBottom w:val="0"/>
      <w:divBdr>
        <w:top w:val="none" w:sz="0" w:space="0" w:color="auto"/>
        <w:left w:val="none" w:sz="0" w:space="0" w:color="auto"/>
        <w:bottom w:val="none" w:sz="0" w:space="0" w:color="auto"/>
        <w:right w:val="none" w:sz="0" w:space="0" w:color="auto"/>
      </w:divBdr>
      <w:divsChild>
        <w:div w:id="139426435">
          <w:marLeft w:val="0"/>
          <w:marRight w:val="0"/>
          <w:marTop w:val="0"/>
          <w:marBottom w:val="0"/>
          <w:divBdr>
            <w:top w:val="none" w:sz="0" w:space="0" w:color="auto"/>
            <w:left w:val="none" w:sz="0" w:space="0" w:color="auto"/>
            <w:bottom w:val="none" w:sz="0" w:space="0" w:color="auto"/>
            <w:right w:val="none" w:sz="0" w:space="0" w:color="auto"/>
          </w:divBdr>
          <w:divsChild>
            <w:div w:id="958680974">
              <w:marLeft w:val="0"/>
              <w:marRight w:val="0"/>
              <w:marTop w:val="0"/>
              <w:marBottom w:val="0"/>
              <w:divBdr>
                <w:top w:val="none" w:sz="0" w:space="0" w:color="auto"/>
                <w:left w:val="none" w:sz="0" w:space="0" w:color="auto"/>
                <w:bottom w:val="none" w:sz="0" w:space="0" w:color="auto"/>
                <w:right w:val="none" w:sz="0" w:space="0" w:color="auto"/>
              </w:divBdr>
            </w:div>
          </w:divsChild>
        </w:div>
        <w:div w:id="1622224058">
          <w:marLeft w:val="0"/>
          <w:marRight w:val="0"/>
          <w:marTop w:val="0"/>
          <w:marBottom w:val="0"/>
          <w:divBdr>
            <w:top w:val="none" w:sz="0" w:space="0" w:color="auto"/>
            <w:left w:val="none" w:sz="0" w:space="0" w:color="auto"/>
            <w:bottom w:val="none" w:sz="0" w:space="0" w:color="auto"/>
            <w:right w:val="none" w:sz="0" w:space="0" w:color="auto"/>
          </w:divBdr>
          <w:divsChild>
            <w:div w:id="32078619">
              <w:marLeft w:val="0"/>
              <w:marRight w:val="0"/>
              <w:marTop w:val="0"/>
              <w:marBottom w:val="0"/>
              <w:divBdr>
                <w:top w:val="none" w:sz="0" w:space="0" w:color="auto"/>
                <w:left w:val="none" w:sz="0" w:space="0" w:color="auto"/>
                <w:bottom w:val="none" w:sz="0" w:space="0" w:color="auto"/>
                <w:right w:val="none" w:sz="0" w:space="0" w:color="auto"/>
              </w:divBdr>
            </w:div>
            <w:div w:id="1083725439">
              <w:marLeft w:val="0"/>
              <w:marRight w:val="0"/>
              <w:marTop w:val="0"/>
              <w:marBottom w:val="0"/>
              <w:divBdr>
                <w:top w:val="none" w:sz="0" w:space="0" w:color="auto"/>
                <w:left w:val="none" w:sz="0" w:space="0" w:color="auto"/>
                <w:bottom w:val="none" w:sz="0" w:space="0" w:color="auto"/>
                <w:right w:val="none" w:sz="0" w:space="0" w:color="auto"/>
              </w:divBdr>
            </w:div>
            <w:div w:id="1626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280366">
      <w:bodyDiv w:val="1"/>
      <w:marLeft w:val="0"/>
      <w:marRight w:val="0"/>
      <w:marTop w:val="0"/>
      <w:marBottom w:val="0"/>
      <w:divBdr>
        <w:top w:val="none" w:sz="0" w:space="0" w:color="auto"/>
        <w:left w:val="none" w:sz="0" w:space="0" w:color="auto"/>
        <w:bottom w:val="none" w:sz="0" w:space="0" w:color="auto"/>
        <w:right w:val="none" w:sz="0" w:space="0" w:color="auto"/>
      </w:divBdr>
      <w:divsChild>
        <w:div w:id="1542284344">
          <w:marLeft w:val="0"/>
          <w:marRight w:val="0"/>
          <w:marTop w:val="0"/>
          <w:marBottom w:val="0"/>
          <w:divBdr>
            <w:top w:val="none" w:sz="0" w:space="0" w:color="auto"/>
            <w:left w:val="none" w:sz="0" w:space="0" w:color="auto"/>
            <w:bottom w:val="none" w:sz="0" w:space="0" w:color="auto"/>
            <w:right w:val="none" w:sz="0" w:space="0" w:color="auto"/>
          </w:divBdr>
        </w:div>
        <w:div w:id="1805543739">
          <w:marLeft w:val="0"/>
          <w:marRight w:val="0"/>
          <w:marTop w:val="0"/>
          <w:marBottom w:val="0"/>
          <w:divBdr>
            <w:top w:val="none" w:sz="0" w:space="0" w:color="auto"/>
            <w:left w:val="none" w:sz="0" w:space="0" w:color="auto"/>
            <w:bottom w:val="none" w:sz="0" w:space="0" w:color="auto"/>
            <w:right w:val="none" w:sz="0" w:space="0" w:color="auto"/>
          </w:divBdr>
          <w:divsChild>
            <w:div w:id="1521049864">
              <w:marLeft w:val="0"/>
              <w:marRight w:val="0"/>
              <w:marTop w:val="0"/>
              <w:marBottom w:val="0"/>
              <w:divBdr>
                <w:top w:val="none" w:sz="0" w:space="0" w:color="auto"/>
                <w:left w:val="none" w:sz="0" w:space="0" w:color="auto"/>
                <w:bottom w:val="none" w:sz="0" w:space="0" w:color="auto"/>
                <w:right w:val="none" w:sz="0" w:space="0" w:color="auto"/>
              </w:divBdr>
            </w:div>
            <w:div w:id="1609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795">
      <w:bodyDiv w:val="1"/>
      <w:marLeft w:val="0"/>
      <w:marRight w:val="0"/>
      <w:marTop w:val="0"/>
      <w:marBottom w:val="0"/>
      <w:divBdr>
        <w:top w:val="none" w:sz="0" w:space="0" w:color="auto"/>
        <w:left w:val="none" w:sz="0" w:space="0" w:color="auto"/>
        <w:bottom w:val="none" w:sz="0" w:space="0" w:color="auto"/>
        <w:right w:val="none" w:sz="0" w:space="0" w:color="auto"/>
      </w:divBdr>
      <w:divsChild>
        <w:div w:id="185605325">
          <w:marLeft w:val="0"/>
          <w:marRight w:val="0"/>
          <w:marTop w:val="0"/>
          <w:marBottom w:val="0"/>
          <w:divBdr>
            <w:top w:val="none" w:sz="0" w:space="0" w:color="auto"/>
            <w:left w:val="none" w:sz="0" w:space="0" w:color="auto"/>
            <w:bottom w:val="none" w:sz="0" w:space="0" w:color="auto"/>
            <w:right w:val="none" w:sz="0" w:space="0" w:color="auto"/>
          </w:divBdr>
        </w:div>
        <w:div w:id="931013354">
          <w:marLeft w:val="0"/>
          <w:marRight w:val="0"/>
          <w:marTop w:val="0"/>
          <w:marBottom w:val="0"/>
          <w:divBdr>
            <w:top w:val="none" w:sz="0" w:space="0" w:color="auto"/>
            <w:left w:val="none" w:sz="0" w:space="0" w:color="auto"/>
            <w:bottom w:val="none" w:sz="0" w:space="0" w:color="auto"/>
            <w:right w:val="none" w:sz="0" w:space="0" w:color="auto"/>
          </w:divBdr>
        </w:div>
        <w:div w:id="1900241064">
          <w:marLeft w:val="0"/>
          <w:marRight w:val="0"/>
          <w:marTop w:val="0"/>
          <w:marBottom w:val="0"/>
          <w:divBdr>
            <w:top w:val="none" w:sz="0" w:space="0" w:color="auto"/>
            <w:left w:val="none" w:sz="0" w:space="0" w:color="auto"/>
            <w:bottom w:val="none" w:sz="0" w:space="0" w:color="auto"/>
            <w:right w:val="none" w:sz="0" w:space="0" w:color="auto"/>
          </w:divBdr>
        </w:div>
        <w:div w:id="2084447581">
          <w:marLeft w:val="0"/>
          <w:marRight w:val="0"/>
          <w:marTop w:val="0"/>
          <w:marBottom w:val="0"/>
          <w:divBdr>
            <w:top w:val="none" w:sz="0" w:space="0" w:color="auto"/>
            <w:left w:val="none" w:sz="0" w:space="0" w:color="auto"/>
            <w:bottom w:val="none" w:sz="0" w:space="0" w:color="auto"/>
            <w:right w:val="none" w:sz="0" w:space="0" w:color="auto"/>
          </w:divBdr>
        </w:div>
        <w:div w:id="213163038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6727604">
      <w:bodyDiv w:val="1"/>
      <w:marLeft w:val="0"/>
      <w:marRight w:val="0"/>
      <w:marTop w:val="0"/>
      <w:marBottom w:val="0"/>
      <w:divBdr>
        <w:top w:val="none" w:sz="0" w:space="0" w:color="auto"/>
        <w:left w:val="none" w:sz="0" w:space="0" w:color="auto"/>
        <w:bottom w:val="none" w:sz="0" w:space="0" w:color="auto"/>
        <w:right w:val="none" w:sz="0" w:space="0" w:color="auto"/>
      </w:divBdr>
      <w:divsChild>
        <w:div w:id="354380229">
          <w:marLeft w:val="0"/>
          <w:marRight w:val="0"/>
          <w:marTop w:val="0"/>
          <w:marBottom w:val="0"/>
          <w:divBdr>
            <w:top w:val="none" w:sz="0" w:space="0" w:color="auto"/>
            <w:left w:val="none" w:sz="0" w:space="0" w:color="auto"/>
            <w:bottom w:val="none" w:sz="0" w:space="0" w:color="auto"/>
            <w:right w:val="none" w:sz="0" w:space="0" w:color="auto"/>
          </w:divBdr>
        </w:div>
        <w:div w:id="1176648428">
          <w:marLeft w:val="0"/>
          <w:marRight w:val="0"/>
          <w:marTop w:val="0"/>
          <w:marBottom w:val="0"/>
          <w:divBdr>
            <w:top w:val="none" w:sz="0" w:space="0" w:color="auto"/>
            <w:left w:val="none" w:sz="0" w:space="0" w:color="auto"/>
            <w:bottom w:val="none" w:sz="0" w:space="0" w:color="auto"/>
            <w:right w:val="none" w:sz="0" w:space="0" w:color="auto"/>
          </w:divBdr>
        </w:div>
      </w:divsChild>
    </w:div>
    <w:div w:id="1106581795">
      <w:bodyDiv w:val="1"/>
      <w:marLeft w:val="0"/>
      <w:marRight w:val="0"/>
      <w:marTop w:val="0"/>
      <w:marBottom w:val="0"/>
      <w:divBdr>
        <w:top w:val="none" w:sz="0" w:space="0" w:color="auto"/>
        <w:left w:val="none" w:sz="0" w:space="0" w:color="auto"/>
        <w:bottom w:val="none" w:sz="0" w:space="0" w:color="auto"/>
        <w:right w:val="none" w:sz="0" w:space="0" w:color="auto"/>
      </w:divBdr>
      <w:divsChild>
        <w:div w:id="79453666">
          <w:marLeft w:val="0"/>
          <w:marRight w:val="0"/>
          <w:marTop w:val="0"/>
          <w:marBottom w:val="0"/>
          <w:divBdr>
            <w:top w:val="none" w:sz="0" w:space="0" w:color="auto"/>
            <w:left w:val="none" w:sz="0" w:space="0" w:color="auto"/>
            <w:bottom w:val="none" w:sz="0" w:space="0" w:color="auto"/>
            <w:right w:val="none" w:sz="0" w:space="0" w:color="auto"/>
          </w:divBdr>
          <w:divsChild>
            <w:div w:id="28605208">
              <w:marLeft w:val="0"/>
              <w:marRight w:val="0"/>
              <w:marTop w:val="0"/>
              <w:marBottom w:val="0"/>
              <w:divBdr>
                <w:top w:val="none" w:sz="0" w:space="0" w:color="auto"/>
                <w:left w:val="none" w:sz="0" w:space="0" w:color="auto"/>
                <w:bottom w:val="none" w:sz="0" w:space="0" w:color="auto"/>
                <w:right w:val="none" w:sz="0" w:space="0" w:color="auto"/>
              </w:divBdr>
            </w:div>
          </w:divsChild>
        </w:div>
        <w:div w:id="791553812">
          <w:marLeft w:val="0"/>
          <w:marRight w:val="0"/>
          <w:marTop w:val="0"/>
          <w:marBottom w:val="0"/>
          <w:divBdr>
            <w:top w:val="none" w:sz="0" w:space="0" w:color="auto"/>
            <w:left w:val="none" w:sz="0" w:space="0" w:color="auto"/>
            <w:bottom w:val="none" w:sz="0" w:space="0" w:color="auto"/>
            <w:right w:val="none" w:sz="0" w:space="0" w:color="auto"/>
          </w:divBdr>
          <w:divsChild>
            <w:div w:id="1355226901">
              <w:marLeft w:val="0"/>
              <w:marRight w:val="0"/>
              <w:marTop w:val="0"/>
              <w:marBottom w:val="0"/>
              <w:divBdr>
                <w:top w:val="none" w:sz="0" w:space="0" w:color="auto"/>
                <w:left w:val="none" w:sz="0" w:space="0" w:color="auto"/>
                <w:bottom w:val="none" w:sz="0" w:space="0" w:color="auto"/>
                <w:right w:val="none" w:sz="0" w:space="0" w:color="auto"/>
              </w:divBdr>
            </w:div>
            <w:div w:id="1599558603">
              <w:marLeft w:val="0"/>
              <w:marRight w:val="0"/>
              <w:marTop w:val="0"/>
              <w:marBottom w:val="0"/>
              <w:divBdr>
                <w:top w:val="none" w:sz="0" w:space="0" w:color="auto"/>
                <w:left w:val="none" w:sz="0" w:space="0" w:color="auto"/>
                <w:bottom w:val="none" w:sz="0" w:space="0" w:color="auto"/>
                <w:right w:val="none" w:sz="0" w:space="0" w:color="auto"/>
              </w:divBdr>
            </w:div>
            <w:div w:id="20570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8191">
      <w:bodyDiv w:val="1"/>
      <w:marLeft w:val="0"/>
      <w:marRight w:val="0"/>
      <w:marTop w:val="0"/>
      <w:marBottom w:val="0"/>
      <w:divBdr>
        <w:top w:val="none" w:sz="0" w:space="0" w:color="auto"/>
        <w:left w:val="none" w:sz="0" w:space="0" w:color="auto"/>
        <w:bottom w:val="none" w:sz="0" w:space="0" w:color="auto"/>
        <w:right w:val="none" w:sz="0" w:space="0" w:color="auto"/>
      </w:divBdr>
      <w:divsChild>
        <w:div w:id="448360711">
          <w:marLeft w:val="0"/>
          <w:marRight w:val="0"/>
          <w:marTop w:val="0"/>
          <w:marBottom w:val="0"/>
          <w:divBdr>
            <w:top w:val="none" w:sz="0" w:space="0" w:color="auto"/>
            <w:left w:val="none" w:sz="0" w:space="0" w:color="auto"/>
            <w:bottom w:val="none" w:sz="0" w:space="0" w:color="auto"/>
            <w:right w:val="none" w:sz="0" w:space="0" w:color="auto"/>
          </w:divBdr>
        </w:div>
        <w:div w:id="545408808">
          <w:marLeft w:val="0"/>
          <w:marRight w:val="0"/>
          <w:marTop w:val="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092701">
      <w:bodyDiv w:val="1"/>
      <w:marLeft w:val="0"/>
      <w:marRight w:val="0"/>
      <w:marTop w:val="0"/>
      <w:marBottom w:val="0"/>
      <w:divBdr>
        <w:top w:val="none" w:sz="0" w:space="0" w:color="auto"/>
        <w:left w:val="none" w:sz="0" w:space="0" w:color="auto"/>
        <w:bottom w:val="none" w:sz="0" w:space="0" w:color="auto"/>
        <w:right w:val="none" w:sz="0" w:space="0" w:color="auto"/>
      </w:divBdr>
    </w:div>
    <w:div w:id="1225919627">
      <w:bodyDiv w:val="1"/>
      <w:marLeft w:val="0"/>
      <w:marRight w:val="0"/>
      <w:marTop w:val="0"/>
      <w:marBottom w:val="0"/>
      <w:divBdr>
        <w:top w:val="none" w:sz="0" w:space="0" w:color="auto"/>
        <w:left w:val="none" w:sz="0" w:space="0" w:color="auto"/>
        <w:bottom w:val="none" w:sz="0" w:space="0" w:color="auto"/>
        <w:right w:val="none" w:sz="0" w:space="0" w:color="auto"/>
      </w:divBdr>
      <w:divsChild>
        <w:div w:id="492374440">
          <w:marLeft w:val="0"/>
          <w:marRight w:val="0"/>
          <w:marTop w:val="0"/>
          <w:marBottom w:val="0"/>
          <w:divBdr>
            <w:top w:val="none" w:sz="0" w:space="0" w:color="auto"/>
            <w:left w:val="none" w:sz="0" w:space="0" w:color="auto"/>
            <w:bottom w:val="none" w:sz="0" w:space="0" w:color="auto"/>
            <w:right w:val="none" w:sz="0" w:space="0" w:color="auto"/>
          </w:divBdr>
        </w:div>
        <w:div w:id="2074035310">
          <w:marLeft w:val="0"/>
          <w:marRight w:val="0"/>
          <w:marTop w:val="0"/>
          <w:marBottom w:val="0"/>
          <w:divBdr>
            <w:top w:val="none" w:sz="0" w:space="0" w:color="auto"/>
            <w:left w:val="none" w:sz="0" w:space="0" w:color="auto"/>
            <w:bottom w:val="none" w:sz="0" w:space="0" w:color="auto"/>
            <w:right w:val="none" w:sz="0" w:space="0" w:color="auto"/>
          </w:divBdr>
        </w:div>
      </w:divsChild>
    </w:div>
    <w:div w:id="1238444148">
      <w:bodyDiv w:val="1"/>
      <w:marLeft w:val="0"/>
      <w:marRight w:val="0"/>
      <w:marTop w:val="0"/>
      <w:marBottom w:val="0"/>
      <w:divBdr>
        <w:top w:val="none" w:sz="0" w:space="0" w:color="auto"/>
        <w:left w:val="none" w:sz="0" w:space="0" w:color="auto"/>
        <w:bottom w:val="none" w:sz="0" w:space="0" w:color="auto"/>
        <w:right w:val="none" w:sz="0" w:space="0" w:color="auto"/>
      </w:divBdr>
    </w:div>
    <w:div w:id="1244030554">
      <w:bodyDiv w:val="1"/>
      <w:marLeft w:val="0"/>
      <w:marRight w:val="0"/>
      <w:marTop w:val="0"/>
      <w:marBottom w:val="0"/>
      <w:divBdr>
        <w:top w:val="none" w:sz="0" w:space="0" w:color="auto"/>
        <w:left w:val="none" w:sz="0" w:space="0" w:color="auto"/>
        <w:bottom w:val="none" w:sz="0" w:space="0" w:color="auto"/>
        <w:right w:val="none" w:sz="0" w:space="0" w:color="auto"/>
      </w:divBdr>
      <w:divsChild>
        <w:div w:id="298656989">
          <w:marLeft w:val="0"/>
          <w:marRight w:val="0"/>
          <w:marTop w:val="0"/>
          <w:marBottom w:val="0"/>
          <w:divBdr>
            <w:top w:val="none" w:sz="0" w:space="0" w:color="auto"/>
            <w:left w:val="none" w:sz="0" w:space="0" w:color="auto"/>
            <w:bottom w:val="none" w:sz="0" w:space="0" w:color="auto"/>
            <w:right w:val="none" w:sz="0" w:space="0" w:color="auto"/>
          </w:divBdr>
          <w:divsChild>
            <w:div w:id="809905748">
              <w:marLeft w:val="0"/>
              <w:marRight w:val="0"/>
              <w:marTop w:val="0"/>
              <w:marBottom w:val="0"/>
              <w:divBdr>
                <w:top w:val="none" w:sz="0" w:space="0" w:color="auto"/>
                <w:left w:val="none" w:sz="0" w:space="0" w:color="auto"/>
                <w:bottom w:val="none" w:sz="0" w:space="0" w:color="auto"/>
                <w:right w:val="none" w:sz="0" w:space="0" w:color="auto"/>
              </w:divBdr>
            </w:div>
            <w:div w:id="1184632497">
              <w:marLeft w:val="0"/>
              <w:marRight w:val="0"/>
              <w:marTop w:val="0"/>
              <w:marBottom w:val="0"/>
              <w:divBdr>
                <w:top w:val="none" w:sz="0" w:space="0" w:color="auto"/>
                <w:left w:val="none" w:sz="0" w:space="0" w:color="auto"/>
                <w:bottom w:val="none" w:sz="0" w:space="0" w:color="auto"/>
                <w:right w:val="none" w:sz="0" w:space="0" w:color="auto"/>
              </w:divBdr>
            </w:div>
            <w:div w:id="1990552047">
              <w:marLeft w:val="0"/>
              <w:marRight w:val="0"/>
              <w:marTop w:val="0"/>
              <w:marBottom w:val="0"/>
              <w:divBdr>
                <w:top w:val="none" w:sz="0" w:space="0" w:color="auto"/>
                <w:left w:val="none" w:sz="0" w:space="0" w:color="auto"/>
                <w:bottom w:val="none" w:sz="0" w:space="0" w:color="auto"/>
                <w:right w:val="none" w:sz="0" w:space="0" w:color="auto"/>
              </w:divBdr>
            </w:div>
          </w:divsChild>
        </w:div>
        <w:div w:id="497503619">
          <w:marLeft w:val="0"/>
          <w:marRight w:val="0"/>
          <w:marTop w:val="0"/>
          <w:marBottom w:val="0"/>
          <w:divBdr>
            <w:top w:val="none" w:sz="0" w:space="0" w:color="auto"/>
            <w:left w:val="none" w:sz="0" w:space="0" w:color="auto"/>
            <w:bottom w:val="none" w:sz="0" w:space="0" w:color="auto"/>
            <w:right w:val="none" w:sz="0" w:space="0" w:color="auto"/>
          </w:divBdr>
        </w:div>
        <w:div w:id="999579208">
          <w:marLeft w:val="0"/>
          <w:marRight w:val="0"/>
          <w:marTop w:val="0"/>
          <w:marBottom w:val="0"/>
          <w:divBdr>
            <w:top w:val="none" w:sz="0" w:space="0" w:color="auto"/>
            <w:left w:val="none" w:sz="0" w:space="0" w:color="auto"/>
            <w:bottom w:val="none" w:sz="0" w:space="0" w:color="auto"/>
            <w:right w:val="none" w:sz="0" w:space="0" w:color="auto"/>
          </w:divBdr>
        </w:div>
        <w:div w:id="1134252053">
          <w:marLeft w:val="0"/>
          <w:marRight w:val="0"/>
          <w:marTop w:val="0"/>
          <w:marBottom w:val="0"/>
          <w:divBdr>
            <w:top w:val="none" w:sz="0" w:space="0" w:color="auto"/>
            <w:left w:val="none" w:sz="0" w:space="0" w:color="auto"/>
            <w:bottom w:val="none" w:sz="0" w:space="0" w:color="auto"/>
            <w:right w:val="none" w:sz="0" w:space="0" w:color="auto"/>
          </w:divBdr>
          <w:divsChild>
            <w:div w:id="423454436">
              <w:marLeft w:val="0"/>
              <w:marRight w:val="0"/>
              <w:marTop w:val="0"/>
              <w:marBottom w:val="0"/>
              <w:divBdr>
                <w:top w:val="none" w:sz="0" w:space="0" w:color="auto"/>
                <w:left w:val="none" w:sz="0" w:space="0" w:color="auto"/>
                <w:bottom w:val="none" w:sz="0" w:space="0" w:color="auto"/>
                <w:right w:val="none" w:sz="0" w:space="0" w:color="auto"/>
              </w:divBdr>
            </w:div>
            <w:div w:id="954487051">
              <w:marLeft w:val="0"/>
              <w:marRight w:val="0"/>
              <w:marTop w:val="0"/>
              <w:marBottom w:val="0"/>
              <w:divBdr>
                <w:top w:val="none" w:sz="0" w:space="0" w:color="auto"/>
                <w:left w:val="none" w:sz="0" w:space="0" w:color="auto"/>
                <w:bottom w:val="none" w:sz="0" w:space="0" w:color="auto"/>
                <w:right w:val="none" w:sz="0" w:space="0" w:color="auto"/>
              </w:divBdr>
            </w:div>
            <w:div w:id="1236205769">
              <w:marLeft w:val="0"/>
              <w:marRight w:val="0"/>
              <w:marTop w:val="0"/>
              <w:marBottom w:val="0"/>
              <w:divBdr>
                <w:top w:val="none" w:sz="0" w:space="0" w:color="auto"/>
                <w:left w:val="none" w:sz="0" w:space="0" w:color="auto"/>
                <w:bottom w:val="none" w:sz="0" w:space="0" w:color="auto"/>
                <w:right w:val="none" w:sz="0" w:space="0" w:color="auto"/>
              </w:divBdr>
            </w:div>
            <w:div w:id="1335187342">
              <w:marLeft w:val="0"/>
              <w:marRight w:val="0"/>
              <w:marTop w:val="0"/>
              <w:marBottom w:val="0"/>
              <w:divBdr>
                <w:top w:val="none" w:sz="0" w:space="0" w:color="auto"/>
                <w:left w:val="none" w:sz="0" w:space="0" w:color="auto"/>
                <w:bottom w:val="none" w:sz="0" w:space="0" w:color="auto"/>
                <w:right w:val="none" w:sz="0" w:space="0" w:color="auto"/>
              </w:divBdr>
            </w:div>
          </w:divsChild>
        </w:div>
        <w:div w:id="1295674183">
          <w:marLeft w:val="0"/>
          <w:marRight w:val="0"/>
          <w:marTop w:val="0"/>
          <w:marBottom w:val="0"/>
          <w:divBdr>
            <w:top w:val="none" w:sz="0" w:space="0" w:color="auto"/>
            <w:left w:val="none" w:sz="0" w:space="0" w:color="auto"/>
            <w:bottom w:val="none" w:sz="0" w:space="0" w:color="auto"/>
            <w:right w:val="none" w:sz="0" w:space="0" w:color="auto"/>
          </w:divBdr>
        </w:div>
      </w:divsChild>
    </w:div>
    <w:div w:id="1269893329">
      <w:bodyDiv w:val="1"/>
      <w:marLeft w:val="0"/>
      <w:marRight w:val="0"/>
      <w:marTop w:val="0"/>
      <w:marBottom w:val="0"/>
      <w:divBdr>
        <w:top w:val="none" w:sz="0" w:space="0" w:color="auto"/>
        <w:left w:val="none" w:sz="0" w:space="0" w:color="auto"/>
        <w:bottom w:val="none" w:sz="0" w:space="0" w:color="auto"/>
        <w:right w:val="none" w:sz="0" w:space="0" w:color="auto"/>
      </w:divBdr>
      <w:divsChild>
        <w:div w:id="302195557">
          <w:marLeft w:val="0"/>
          <w:marRight w:val="0"/>
          <w:marTop w:val="0"/>
          <w:marBottom w:val="0"/>
          <w:divBdr>
            <w:top w:val="none" w:sz="0" w:space="0" w:color="auto"/>
            <w:left w:val="none" w:sz="0" w:space="0" w:color="auto"/>
            <w:bottom w:val="none" w:sz="0" w:space="0" w:color="auto"/>
            <w:right w:val="none" w:sz="0" w:space="0" w:color="auto"/>
          </w:divBdr>
        </w:div>
        <w:div w:id="370763658">
          <w:marLeft w:val="0"/>
          <w:marRight w:val="0"/>
          <w:marTop w:val="0"/>
          <w:marBottom w:val="0"/>
          <w:divBdr>
            <w:top w:val="none" w:sz="0" w:space="0" w:color="auto"/>
            <w:left w:val="none" w:sz="0" w:space="0" w:color="auto"/>
            <w:bottom w:val="none" w:sz="0" w:space="0" w:color="auto"/>
            <w:right w:val="none" w:sz="0" w:space="0" w:color="auto"/>
          </w:divBdr>
          <w:divsChild>
            <w:div w:id="1451047549">
              <w:marLeft w:val="0"/>
              <w:marRight w:val="0"/>
              <w:marTop w:val="0"/>
              <w:marBottom w:val="0"/>
              <w:divBdr>
                <w:top w:val="none" w:sz="0" w:space="0" w:color="auto"/>
                <w:left w:val="none" w:sz="0" w:space="0" w:color="auto"/>
                <w:bottom w:val="none" w:sz="0" w:space="0" w:color="auto"/>
                <w:right w:val="none" w:sz="0" w:space="0" w:color="auto"/>
              </w:divBdr>
            </w:div>
            <w:div w:id="1578829555">
              <w:marLeft w:val="0"/>
              <w:marRight w:val="0"/>
              <w:marTop w:val="0"/>
              <w:marBottom w:val="0"/>
              <w:divBdr>
                <w:top w:val="none" w:sz="0" w:space="0" w:color="auto"/>
                <w:left w:val="none" w:sz="0" w:space="0" w:color="auto"/>
                <w:bottom w:val="none" w:sz="0" w:space="0" w:color="auto"/>
                <w:right w:val="none" w:sz="0" w:space="0" w:color="auto"/>
              </w:divBdr>
            </w:div>
            <w:div w:id="1686008068">
              <w:marLeft w:val="0"/>
              <w:marRight w:val="0"/>
              <w:marTop w:val="0"/>
              <w:marBottom w:val="0"/>
              <w:divBdr>
                <w:top w:val="none" w:sz="0" w:space="0" w:color="auto"/>
                <w:left w:val="none" w:sz="0" w:space="0" w:color="auto"/>
                <w:bottom w:val="none" w:sz="0" w:space="0" w:color="auto"/>
                <w:right w:val="none" w:sz="0" w:space="0" w:color="auto"/>
              </w:divBdr>
            </w:div>
          </w:divsChild>
        </w:div>
        <w:div w:id="669413036">
          <w:marLeft w:val="0"/>
          <w:marRight w:val="0"/>
          <w:marTop w:val="0"/>
          <w:marBottom w:val="0"/>
          <w:divBdr>
            <w:top w:val="none" w:sz="0" w:space="0" w:color="auto"/>
            <w:left w:val="none" w:sz="0" w:space="0" w:color="auto"/>
            <w:bottom w:val="none" w:sz="0" w:space="0" w:color="auto"/>
            <w:right w:val="none" w:sz="0" w:space="0" w:color="auto"/>
          </w:divBdr>
          <w:divsChild>
            <w:div w:id="574439660">
              <w:marLeft w:val="0"/>
              <w:marRight w:val="0"/>
              <w:marTop w:val="0"/>
              <w:marBottom w:val="0"/>
              <w:divBdr>
                <w:top w:val="none" w:sz="0" w:space="0" w:color="auto"/>
                <w:left w:val="none" w:sz="0" w:space="0" w:color="auto"/>
                <w:bottom w:val="none" w:sz="0" w:space="0" w:color="auto"/>
                <w:right w:val="none" w:sz="0" w:space="0" w:color="auto"/>
              </w:divBdr>
            </w:div>
            <w:div w:id="748111608">
              <w:marLeft w:val="0"/>
              <w:marRight w:val="0"/>
              <w:marTop w:val="0"/>
              <w:marBottom w:val="0"/>
              <w:divBdr>
                <w:top w:val="none" w:sz="0" w:space="0" w:color="auto"/>
                <w:left w:val="none" w:sz="0" w:space="0" w:color="auto"/>
                <w:bottom w:val="none" w:sz="0" w:space="0" w:color="auto"/>
                <w:right w:val="none" w:sz="0" w:space="0" w:color="auto"/>
              </w:divBdr>
            </w:div>
          </w:divsChild>
        </w:div>
        <w:div w:id="877282266">
          <w:marLeft w:val="0"/>
          <w:marRight w:val="0"/>
          <w:marTop w:val="0"/>
          <w:marBottom w:val="0"/>
          <w:divBdr>
            <w:top w:val="none" w:sz="0" w:space="0" w:color="auto"/>
            <w:left w:val="none" w:sz="0" w:space="0" w:color="auto"/>
            <w:bottom w:val="none" w:sz="0" w:space="0" w:color="auto"/>
            <w:right w:val="none" w:sz="0" w:space="0" w:color="auto"/>
          </w:divBdr>
          <w:divsChild>
            <w:div w:id="414478649">
              <w:marLeft w:val="-75"/>
              <w:marRight w:val="0"/>
              <w:marTop w:val="30"/>
              <w:marBottom w:val="30"/>
              <w:divBdr>
                <w:top w:val="none" w:sz="0" w:space="0" w:color="auto"/>
                <w:left w:val="none" w:sz="0" w:space="0" w:color="auto"/>
                <w:bottom w:val="none" w:sz="0" w:space="0" w:color="auto"/>
                <w:right w:val="none" w:sz="0" w:space="0" w:color="auto"/>
              </w:divBdr>
              <w:divsChild>
                <w:div w:id="45497578">
                  <w:marLeft w:val="0"/>
                  <w:marRight w:val="0"/>
                  <w:marTop w:val="0"/>
                  <w:marBottom w:val="0"/>
                  <w:divBdr>
                    <w:top w:val="none" w:sz="0" w:space="0" w:color="auto"/>
                    <w:left w:val="none" w:sz="0" w:space="0" w:color="auto"/>
                    <w:bottom w:val="none" w:sz="0" w:space="0" w:color="auto"/>
                    <w:right w:val="none" w:sz="0" w:space="0" w:color="auto"/>
                  </w:divBdr>
                  <w:divsChild>
                    <w:div w:id="1763064906">
                      <w:marLeft w:val="0"/>
                      <w:marRight w:val="0"/>
                      <w:marTop w:val="0"/>
                      <w:marBottom w:val="0"/>
                      <w:divBdr>
                        <w:top w:val="none" w:sz="0" w:space="0" w:color="auto"/>
                        <w:left w:val="none" w:sz="0" w:space="0" w:color="auto"/>
                        <w:bottom w:val="none" w:sz="0" w:space="0" w:color="auto"/>
                        <w:right w:val="none" w:sz="0" w:space="0" w:color="auto"/>
                      </w:divBdr>
                    </w:div>
                  </w:divsChild>
                </w:div>
                <w:div w:id="264076895">
                  <w:marLeft w:val="0"/>
                  <w:marRight w:val="0"/>
                  <w:marTop w:val="0"/>
                  <w:marBottom w:val="0"/>
                  <w:divBdr>
                    <w:top w:val="none" w:sz="0" w:space="0" w:color="auto"/>
                    <w:left w:val="none" w:sz="0" w:space="0" w:color="auto"/>
                    <w:bottom w:val="none" w:sz="0" w:space="0" w:color="auto"/>
                    <w:right w:val="none" w:sz="0" w:space="0" w:color="auto"/>
                  </w:divBdr>
                  <w:divsChild>
                    <w:div w:id="525027035">
                      <w:marLeft w:val="0"/>
                      <w:marRight w:val="0"/>
                      <w:marTop w:val="0"/>
                      <w:marBottom w:val="0"/>
                      <w:divBdr>
                        <w:top w:val="none" w:sz="0" w:space="0" w:color="auto"/>
                        <w:left w:val="none" w:sz="0" w:space="0" w:color="auto"/>
                        <w:bottom w:val="none" w:sz="0" w:space="0" w:color="auto"/>
                        <w:right w:val="none" w:sz="0" w:space="0" w:color="auto"/>
                      </w:divBdr>
                    </w:div>
                    <w:div w:id="1623539560">
                      <w:marLeft w:val="0"/>
                      <w:marRight w:val="0"/>
                      <w:marTop w:val="0"/>
                      <w:marBottom w:val="0"/>
                      <w:divBdr>
                        <w:top w:val="none" w:sz="0" w:space="0" w:color="auto"/>
                        <w:left w:val="none" w:sz="0" w:space="0" w:color="auto"/>
                        <w:bottom w:val="none" w:sz="0" w:space="0" w:color="auto"/>
                        <w:right w:val="none" w:sz="0" w:space="0" w:color="auto"/>
                      </w:divBdr>
                    </w:div>
                  </w:divsChild>
                </w:div>
                <w:div w:id="296228583">
                  <w:marLeft w:val="0"/>
                  <w:marRight w:val="0"/>
                  <w:marTop w:val="0"/>
                  <w:marBottom w:val="0"/>
                  <w:divBdr>
                    <w:top w:val="none" w:sz="0" w:space="0" w:color="auto"/>
                    <w:left w:val="none" w:sz="0" w:space="0" w:color="auto"/>
                    <w:bottom w:val="none" w:sz="0" w:space="0" w:color="auto"/>
                    <w:right w:val="none" w:sz="0" w:space="0" w:color="auto"/>
                  </w:divBdr>
                  <w:divsChild>
                    <w:div w:id="2063943545">
                      <w:marLeft w:val="0"/>
                      <w:marRight w:val="0"/>
                      <w:marTop w:val="0"/>
                      <w:marBottom w:val="0"/>
                      <w:divBdr>
                        <w:top w:val="none" w:sz="0" w:space="0" w:color="auto"/>
                        <w:left w:val="none" w:sz="0" w:space="0" w:color="auto"/>
                        <w:bottom w:val="none" w:sz="0" w:space="0" w:color="auto"/>
                        <w:right w:val="none" w:sz="0" w:space="0" w:color="auto"/>
                      </w:divBdr>
                    </w:div>
                  </w:divsChild>
                </w:div>
                <w:div w:id="403651989">
                  <w:marLeft w:val="0"/>
                  <w:marRight w:val="0"/>
                  <w:marTop w:val="0"/>
                  <w:marBottom w:val="0"/>
                  <w:divBdr>
                    <w:top w:val="none" w:sz="0" w:space="0" w:color="auto"/>
                    <w:left w:val="none" w:sz="0" w:space="0" w:color="auto"/>
                    <w:bottom w:val="none" w:sz="0" w:space="0" w:color="auto"/>
                    <w:right w:val="none" w:sz="0" w:space="0" w:color="auto"/>
                  </w:divBdr>
                  <w:divsChild>
                    <w:div w:id="1705979501">
                      <w:marLeft w:val="0"/>
                      <w:marRight w:val="0"/>
                      <w:marTop w:val="0"/>
                      <w:marBottom w:val="0"/>
                      <w:divBdr>
                        <w:top w:val="none" w:sz="0" w:space="0" w:color="auto"/>
                        <w:left w:val="none" w:sz="0" w:space="0" w:color="auto"/>
                        <w:bottom w:val="none" w:sz="0" w:space="0" w:color="auto"/>
                        <w:right w:val="none" w:sz="0" w:space="0" w:color="auto"/>
                      </w:divBdr>
                    </w:div>
                  </w:divsChild>
                </w:div>
                <w:div w:id="415706926">
                  <w:marLeft w:val="0"/>
                  <w:marRight w:val="0"/>
                  <w:marTop w:val="0"/>
                  <w:marBottom w:val="0"/>
                  <w:divBdr>
                    <w:top w:val="none" w:sz="0" w:space="0" w:color="auto"/>
                    <w:left w:val="none" w:sz="0" w:space="0" w:color="auto"/>
                    <w:bottom w:val="none" w:sz="0" w:space="0" w:color="auto"/>
                    <w:right w:val="none" w:sz="0" w:space="0" w:color="auto"/>
                  </w:divBdr>
                  <w:divsChild>
                    <w:div w:id="164901168">
                      <w:marLeft w:val="0"/>
                      <w:marRight w:val="0"/>
                      <w:marTop w:val="0"/>
                      <w:marBottom w:val="0"/>
                      <w:divBdr>
                        <w:top w:val="none" w:sz="0" w:space="0" w:color="auto"/>
                        <w:left w:val="none" w:sz="0" w:space="0" w:color="auto"/>
                        <w:bottom w:val="none" w:sz="0" w:space="0" w:color="auto"/>
                        <w:right w:val="none" w:sz="0" w:space="0" w:color="auto"/>
                      </w:divBdr>
                    </w:div>
                  </w:divsChild>
                </w:div>
                <w:div w:id="434058671">
                  <w:marLeft w:val="0"/>
                  <w:marRight w:val="0"/>
                  <w:marTop w:val="0"/>
                  <w:marBottom w:val="0"/>
                  <w:divBdr>
                    <w:top w:val="none" w:sz="0" w:space="0" w:color="auto"/>
                    <w:left w:val="none" w:sz="0" w:space="0" w:color="auto"/>
                    <w:bottom w:val="none" w:sz="0" w:space="0" w:color="auto"/>
                    <w:right w:val="none" w:sz="0" w:space="0" w:color="auto"/>
                  </w:divBdr>
                  <w:divsChild>
                    <w:div w:id="1770202599">
                      <w:marLeft w:val="0"/>
                      <w:marRight w:val="0"/>
                      <w:marTop w:val="0"/>
                      <w:marBottom w:val="0"/>
                      <w:divBdr>
                        <w:top w:val="none" w:sz="0" w:space="0" w:color="auto"/>
                        <w:left w:val="none" w:sz="0" w:space="0" w:color="auto"/>
                        <w:bottom w:val="none" w:sz="0" w:space="0" w:color="auto"/>
                        <w:right w:val="none" w:sz="0" w:space="0" w:color="auto"/>
                      </w:divBdr>
                    </w:div>
                  </w:divsChild>
                </w:div>
                <w:div w:id="653217400">
                  <w:marLeft w:val="0"/>
                  <w:marRight w:val="0"/>
                  <w:marTop w:val="0"/>
                  <w:marBottom w:val="0"/>
                  <w:divBdr>
                    <w:top w:val="none" w:sz="0" w:space="0" w:color="auto"/>
                    <w:left w:val="none" w:sz="0" w:space="0" w:color="auto"/>
                    <w:bottom w:val="none" w:sz="0" w:space="0" w:color="auto"/>
                    <w:right w:val="none" w:sz="0" w:space="0" w:color="auto"/>
                  </w:divBdr>
                  <w:divsChild>
                    <w:div w:id="577520128">
                      <w:marLeft w:val="0"/>
                      <w:marRight w:val="0"/>
                      <w:marTop w:val="0"/>
                      <w:marBottom w:val="0"/>
                      <w:divBdr>
                        <w:top w:val="none" w:sz="0" w:space="0" w:color="auto"/>
                        <w:left w:val="none" w:sz="0" w:space="0" w:color="auto"/>
                        <w:bottom w:val="none" w:sz="0" w:space="0" w:color="auto"/>
                        <w:right w:val="none" w:sz="0" w:space="0" w:color="auto"/>
                      </w:divBdr>
                    </w:div>
                  </w:divsChild>
                </w:div>
                <w:div w:id="685401812">
                  <w:marLeft w:val="0"/>
                  <w:marRight w:val="0"/>
                  <w:marTop w:val="0"/>
                  <w:marBottom w:val="0"/>
                  <w:divBdr>
                    <w:top w:val="none" w:sz="0" w:space="0" w:color="auto"/>
                    <w:left w:val="none" w:sz="0" w:space="0" w:color="auto"/>
                    <w:bottom w:val="none" w:sz="0" w:space="0" w:color="auto"/>
                    <w:right w:val="none" w:sz="0" w:space="0" w:color="auto"/>
                  </w:divBdr>
                  <w:divsChild>
                    <w:div w:id="35784836">
                      <w:marLeft w:val="0"/>
                      <w:marRight w:val="0"/>
                      <w:marTop w:val="0"/>
                      <w:marBottom w:val="0"/>
                      <w:divBdr>
                        <w:top w:val="none" w:sz="0" w:space="0" w:color="auto"/>
                        <w:left w:val="none" w:sz="0" w:space="0" w:color="auto"/>
                        <w:bottom w:val="none" w:sz="0" w:space="0" w:color="auto"/>
                        <w:right w:val="none" w:sz="0" w:space="0" w:color="auto"/>
                      </w:divBdr>
                    </w:div>
                  </w:divsChild>
                </w:div>
                <w:div w:id="963004035">
                  <w:marLeft w:val="0"/>
                  <w:marRight w:val="0"/>
                  <w:marTop w:val="0"/>
                  <w:marBottom w:val="0"/>
                  <w:divBdr>
                    <w:top w:val="none" w:sz="0" w:space="0" w:color="auto"/>
                    <w:left w:val="none" w:sz="0" w:space="0" w:color="auto"/>
                    <w:bottom w:val="none" w:sz="0" w:space="0" w:color="auto"/>
                    <w:right w:val="none" w:sz="0" w:space="0" w:color="auto"/>
                  </w:divBdr>
                  <w:divsChild>
                    <w:div w:id="201330727">
                      <w:marLeft w:val="0"/>
                      <w:marRight w:val="0"/>
                      <w:marTop w:val="0"/>
                      <w:marBottom w:val="0"/>
                      <w:divBdr>
                        <w:top w:val="none" w:sz="0" w:space="0" w:color="auto"/>
                        <w:left w:val="none" w:sz="0" w:space="0" w:color="auto"/>
                        <w:bottom w:val="none" w:sz="0" w:space="0" w:color="auto"/>
                        <w:right w:val="none" w:sz="0" w:space="0" w:color="auto"/>
                      </w:divBdr>
                    </w:div>
                  </w:divsChild>
                </w:div>
                <w:div w:id="1189874363">
                  <w:marLeft w:val="0"/>
                  <w:marRight w:val="0"/>
                  <w:marTop w:val="0"/>
                  <w:marBottom w:val="0"/>
                  <w:divBdr>
                    <w:top w:val="none" w:sz="0" w:space="0" w:color="auto"/>
                    <w:left w:val="none" w:sz="0" w:space="0" w:color="auto"/>
                    <w:bottom w:val="none" w:sz="0" w:space="0" w:color="auto"/>
                    <w:right w:val="none" w:sz="0" w:space="0" w:color="auto"/>
                  </w:divBdr>
                  <w:divsChild>
                    <w:div w:id="497577363">
                      <w:marLeft w:val="0"/>
                      <w:marRight w:val="0"/>
                      <w:marTop w:val="0"/>
                      <w:marBottom w:val="0"/>
                      <w:divBdr>
                        <w:top w:val="none" w:sz="0" w:space="0" w:color="auto"/>
                        <w:left w:val="none" w:sz="0" w:space="0" w:color="auto"/>
                        <w:bottom w:val="none" w:sz="0" w:space="0" w:color="auto"/>
                        <w:right w:val="none" w:sz="0" w:space="0" w:color="auto"/>
                      </w:divBdr>
                    </w:div>
                    <w:div w:id="1770925447">
                      <w:marLeft w:val="0"/>
                      <w:marRight w:val="0"/>
                      <w:marTop w:val="0"/>
                      <w:marBottom w:val="0"/>
                      <w:divBdr>
                        <w:top w:val="none" w:sz="0" w:space="0" w:color="auto"/>
                        <w:left w:val="none" w:sz="0" w:space="0" w:color="auto"/>
                        <w:bottom w:val="none" w:sz="0" w:space="0" w:color="auto"/>
                        <w:right w:val="none" w:sz="0" w:space="0" w:color="auto"/>
                      </w:divBdr>
                    </w:div>
                  </w:divsChild>
                </w:div>
                <w:div w:id="1306201773">
                  <w:marLeft w:val="0"/>
                  <w:marRight w:val="0"/>
                  <w:marTop w:val="0"/>
                  <w:marBottom w:val="0"/>
                  <w:divBdr>
                    <w:top w:val="none" w:sz="0" w:space="0" w:color="auto"/>
                    <w:left w:val="none" w:sz="0" w:space="0" w:color="auto"/>
                    <w:bottom w:val="none" w:sz="0" w:space="0" w:color="auto"/>
                    <w:right w:val="none" w:sz="0" w:space="0" w:color="auto"/>
                  </w:divBdr>
                  <w:divsChild>
                    <w:div w:id="186993865">
                      <w:marLeft w:val="0"/>
                      <w:marRight w:val="0"/>
                      <w:marTop w:val="0"/>
                      <w:marBottom w:val="0"/>
                      <w:divBdr>
                        <w:top w:val="none" w:sz="0" w:space="0" w:color="auto"/>
                        <w:left w:val="none" w:sz="0" w:space="0" w:color="auto"/>
                        <w:bottom w:val="none" w:sz="0" w:space="0" w:color="auto"/>
                        <w:right w:val="none" w:sz="0" w:space="0" w:color="auto"/>
                      </w:divBdr>
                    </w:div>
                  </w:divsChild>
                </w:div>
                <w:div w:id="1329332481">
                  <w:marLeft w:val="0"/>
                  <w:marRight w:val="0"/>
                  <w:marTop w:val="0"/>
                  <w:marBottom w:val="0"/>
                  <w:divBdr>
                    <w:top w:val="none" w:sz="0" w:space="0" w:color="auto"/>
                    <w:left w:val="none" w:sz="0" w:space="0" w:color="auto"/>
                    <w:bottom w:val="none" w:sz="0" w:space="0" w:color="auto"/>
                    <w:right w:val="none" w:sz="0" w:space="0" w:color="auto"/>
                  </w:divBdr>
                  <w:divsChild>
                    <w:div w:id="48381511">
                      <w:marLeft w:val="0"/>
                      <w:marRight w:val="0"/>
                      <w:marTop w:val="0"/>
                      <w:marBottom w:val="0"/>
                      <w:divBdr>
                        <w:top w:val="none" w:sz="0" w:space="0" w:color="auto"/>
                        <w:left w:val="none" w:sz="0" w:space="0" w:color="auto"/>
                        <w:bottom w:val="none" w:sz="0" w:space="0" w:color="auto"/>
                        <w:right w:val="none" w:sz="0" w:space="0" w:color="auto"/>
                      </w:divBdr>
                    </w:div>
                  </w:divsChild>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sChild>
                    <w:div w:id="490753071">
                      <w:marLeft w:val="0"/>
                      <w:marRight w:val="0"/>
                      <w:marTop w:val="0"/>
                      <w:marBottom w:val="0"/>
                      <w:divBdr>
                        <w:top w:val="none" w:sz="0" w:space="0" w:color="auto"/>
                        <w:left w:val="none" w:sz="0" w:space="0" w:color="auto"/>
                        <w:bottom w:val="none" w:sz="0" w:space="0" w:color="auto"/>
                        <w:right w:val="none" w:sz="0" w:space="0" w:color="auto"/>
                      </w:divBdr>
                    </w:div>
                  </w:divsChild>
                </w:div>
                <w:div w:id="1469278728">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
                  </w:divsChild>
                </w:div>
                <w:div w:id="1552569496">
                  <w:marLeft w:val="0"/>
                  <w:marRight w:val="0"/>
                  <w:marTop w:val="0"/>
                  <w:marBottom w:val="0"/>
                  <w:divBdr>
                    <w:top w:val="none" w:sz="0" w:space="0" w:color="auto"/>
                    <w:left w:val="none" w:sz="0" w:space="0" w:color="auto"/>
                    <w:bottom w:val="none" w:sz="0" w:space="0" w:color="auto"/>
                    <w:right w:val="none" w:sz="0" w:space="0" w:color="auto"/>
                  </w:divBdr>
                  <w:divsChild>
                    <w:div w:id="858356754">
                      <w:marLeft w:val="0"/>
                      <w:marRight w:val="0"/>
                      <w:marTop w:val="0"/>
                      <w:marBottom w:val="0"/>
                      <w:divBdr>
                        <w:top w:val="none" w:sz="0" w:space="0" w:color="auto"/>
                        <w:left w:val="none" w:sz="0" w:space="0" w:color="auto"/>
                        <w:bottom w:val="none" w:sz="0" w:space="0" w:color="auto"/>
                        <w:right w:val="none" w:sz="0" w:space="0" w:color="auto"/>
                      </w:divBdr>
                    </w:div>
                  </w:divsChild>
                </w:div>
                <w:div w:id="1566647348">
                  <w:marLeft w:val="0"/>
                  <w:marRight w:val="0"/>
                  <w:marTop w:val="0"/>
                  <w:marBottom w:val="0"/>
                  <w:divBdr>
                    <w:top w:val="none" w:sz="0" w:space="0" w:color="auto"/>
                    <w:left w:val="none" w:sz="0" w:space="0" w:color="auto"/>
                    <w:bottom w:val="none" w:sz="0" w:space="0" w:color="auto"/>
                    <w:right w:val="none" w:sz="0" w:space="0" w:color="auto"/>
                  </w:divBdr>
                  <w:divsChild>
                    <w:div w:id="1432779096">
                      <w:marLeft w:val="0"/>
                      <w:marRight w:val="0"/>
                      <w:marTop w:val="0"/>
                      <w:marBottom w:val="0"/>
                      <w:divBdr>
                        <w:top w:val="none" w:sz="0" w:space="0" w:color="auto"/>
                        <w:left w:val="none" w:sz="0" w:space="0" w:color="auto"/>
                        <w:bottom w:val="none" w:sz="0" w:space="0" w:color="auto"/>
                        <w:right w:val="none" w:sz="0" w:space="0" w:color="auto"/>
                      </w:divBdr>
                    </w:div>
                  </w:divsChild>
                </w:div>
                <w:div w:id="1658724211">
                  <w:marLeft w:val="0"/>
                  <w:marRight w:val="0"/>
                  <w:marTop w:val="0"/>
                  <w:marBottom w:val="0"/>
                  <w:divBdr>
                    <w:top w:val="none" w:sz="0" w:space="0" w:color="auto"/>
                    <w:left w:val="none" w:sz="0" w:space="0" w:color="auto"/>
                    <w:bottom w:val="none" w:sz="0" w:space="0" w:color="auto"/>
                    <w:right w:val="none" w:sz="0" w:space="0" w:color="auto"/>
                  </w:divBdr>
                  <w:divsChild>
                    <w:div w:id="1241987462">
                      <w:marLeft w:val="0"/>
                      <w:marRight w:val="0"/>
                      <w:marTop w:val="0"/>
                      <w:marBottom w:val="0"/>
                      <w:divBdr>
                        <w:top w:val="none" w:sz="0" w:space="0" w:color="auto"/>
                        <w:left w:val="none" w:sz="0" w:space="0" w:color="auto"/>
                        <w:bottom w:val="none" w:sz="0" w:space="0" w:color="auto"/>
                        <w:right w:val="none" w:sz="0" w:space="0" w:color="auto"/>
                      </w:divBdr>
                    </w:div>
                  </w:divsChild>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1728605264">
                  <w:marLeft w:val="0"/>
                  <w:marRight w:val="0"/>
                  <w:marTop w:val="0"/>
                  <w:marBottom w:val="0"/>
                  <w:divBdr>
                    <w:top w:val="none" w:sz="0" w:space="0" w:color="auto"/>
                    <w:left w:val="none" w:sz="0" w:space="0" w:color="auto"/>
                    <w:bottom w:val="none" w:sz="0" w:space="0" w:color="auto"/>
                    <w:right w:val="none" w:sz="0" w:space="0" w:color="auto"/>
                  </w:divBdr>
                  <w:divsChild>
                    <w:div w:id="1763791300">
                      <w:marLeft w:val="0"/>
                      <w:marRight w:val="0"/>
                      <w:marTop w:val="0"/>
                      <w:marBottom w:val="0"/>
                      <w:divBdr>
                        <w:top w:val="none" w:sz="0" w:space="0" w:color="auto"/>
                        <w:left w:val="none" w:sz="0" w:space="0" w:color="auto"/>
                        <w:bottom w:val="none" w:sz="0" w:space="0" w:color="auto"/>
                        <w:right w:val="none" w:sz="0" w:space="0" w:color="auto"/>
                      </w:divBdr>
                    </w:div>
                  </w:divsChild>
                </w:div>
                <w:div w:id="1785998346">
                  <w:marLeft w:val="0"/>
                  <w:marRight w:val="0"/>
                  <w:marTop w:val="0"/>
                  <w:marBottom w:val="0"/>
                  <w:divBdr>
                    <w:top w:val="none" w:sz="0" w:space="0" w:color="auto"/>
                    <w:left w:val="none" w:sz="0" w:space="0" w:color="auto"/>
                    <w:bottom w:val="none" w:sz="0" w:space="0" w:color="auto"/>
                    <w:right w:val="none" w:sz="0" w:space="0" w:color="auto"/>
                  </w:divBdr>
                  <w:divsChild>
                    <w:div w:id="2119451348">
                      <w:marLeft w:val="0"/>
                      <w:marRight w:val="0"/>
                      <w:marTop w:val="0"/>
                      <w:marBottom w:val="0"/>
                      <w:divBdr>
                        <w:top w:val="none" w:sz="0" w:space="0" w:color="auto"/>
                        <w:left w:val="none" w:sz="0" w:space="0" w:color="auto"/>
                        <w:bottom w:val="none" w:sz="0" w:space="0" w:color="auto"/>
                        <w:right w:val="none" w:sz="0" w:space="0" w:color="auto"/>
                      </w:divBdr>
                    </w:div>
                  </w:divsChild>
                </w:div>
                <w:div w:id="1919826417">
                  <w:marLeft w:val="0"/>
                  <w:marRight w:val="0"/>
                  <w:marTop w:val="0"/>
                  <w:marBottom w:val="0"/>
                  <w:divBdr>
                    <w:top w:val="none" w:sz="0" w:space="0" w:color="auto"/>
                    <w:left w:val="none" w:sz="0" w:space="0" w:color="auto"/>
                    <w:bottom w:val="none" w:sz="0" w:space="0" w:color="auto"/>
                    <w:right w:val="none" w:sz="0" w:space="0" w:color="auto"/>
                  </w:divBdr>
                  <w:divsChild>
                    <w:div w:id="1784350213">
                      <w:marLeft w:val="0"/>
                      <w:marRight w:val="0"/>
                      <w:marTop w:val="0"/>
                      <w:marBottom w:val="0"/>
                      <w:divBdr>
                        <w:top w:val="none" w:sz="0" w:space="0" w:color="auto"/>
                        <w:left w:val="none" w:sz="0" w:space="0" w:color="auto"/>
                        <w:bottom w:val="none" w:sz="0" w:space="0" w:color="auto"/>
                        <w:right w:val="none" w:sz="0" w:space="0" w:color="auto"/>
                      </w:divBdr>
                    </w:div>
                  </w:divsChild>
                </w:div>
                <w:div w:id="1928150503">
                  <w:marLeft w:val="0"/>
                  <w:marRight w:val="0"/>
                  <w:marTop w:val="0"/>
                  <w:marBottom w:val="0"/>
                  <w:divBdr>
                    <w:top w:val="none" w:sz="0" w:space="0" w:color="auto"/>
                    <w:left w:val="none" w:sz="0" w:space="0" w:color="auto"/>
                    <w:bottom w:val="none" w:sz="0" w:space="0" w:color="auto"/>
                    <w:right w:val="none" w:sz="0" w:space="0" w:color="auto"/>
                  </w:divBdr>
                  <w:divsChild>
                    <w:div w:id="10567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2603">
          <w:marLeft w:val="0"/>
          <w:marRight w:val="0"/>
          <w:marTop w:val="0"/>
          <w:marBottom w:val="0"/>
          <w:divBdr>
            <w:top w:val="none" w:sz="0" w:space="0" w:color="auto"/>
            <w:left w:val="none" w:sz="0" w:space="0" w:color="auto"/>
            <w:bottom w:val="none" w:sz="0" w:space="0" w:color="auto"/>
            <w:right w:val="none" w:sz="0" w:space="0" w:color="auto"/>
          </w:divBdr>
          <w:divsChild>
            <w:div w:id="333460675">
              <w:marLeft w:val="0"/>
              <w:marRight w:val="0"/>
              <w:marTop w:val="0"/>
              <w:marBottom w:val="0"/>
              <w:divBdr>
                <w:top w:val="none" w:sz="0" w:space="0" w:color="auto"/>
                <w:left w:val="none" w:sz="0" w:space="0" w:color="auto"/>
                <w:bottom w:val="none" w:sz="0" w:space="0" w:color="auto"/>
                <w:right w:val="none" w:sz="0" w:space="0" w:color="auto"/>
              </w:divBdr>
            </w:div>
            <w:div w:id="401801975">
              <w:marLeft w:val="0"/>
              <w:marRight w:val="0"/>
              <w:marTop w:val="0"/>
              <w:marBottom w:val="0"/>
              <w:divBdr>
                <w:top w:val="none" w:sz="0" w:space="0" w:color="auto"/>
                <w:left w:val="none" w:sz="0" w:space="0" w:color="auto"/>
                <w:bottom w:val="none" w:sz="0" w:space="0" w:color="auto"/>
                <w:right w:val="none" w:sz="0" w:space="0" w:color="auto"/>
              </w:divBdr>
            </w:div>
            <w:div w:id="822505954">
              <w:marLeft w:val="0"/>
              <w:marRight w:val="0"/>
              <w:marTop w:val="0"/>
              <w:marBottom w:val="0"/>
              <w:divBdr>
                <w:top w:val="none" w:sz="0" w:space="0" w:color="auto"/>
                <w:left w:val="none" w:sz="0" w:space="0" w:color="auto"/>
                <w:bottom w:val="none" w:sz="0" w:space="0" w:color="auto"/>
                <w:right w:val="none" w:sz="0" w:space="0" w:color="auto"/>
              </w:divBdr>
            </w:div>
            <w:div w:id="1170366192">
              <w:marLeft w:val="0"/>
              <w:marRight w:val="0"/>
              <w:marTop w:val="0"/>
              <w:marBottom w:val="0"/>
              <w:divBdr>
                <w:top w:val="none" w:sz="0" w:space="0" w:color="auto"/>
                <w:left w:val="none" w:sz="0" w:space="0" w:color="auto"/>
                <w:bottom w:val="none" w:sz="0" w:space="0" w:color="auto"/>
                <w:right w:val="none" w:sz="0" w:space="0" w:color="auto"/>
              </w:divBdr>
            </w:div>
          </w:divsChild>
        </w:div>
        <w:div w:id="1021273583">
          <w:marLeft w:val="0"/>
          <w:marRight w:val="0"/>
          <w:marTop w:val="0"/>
          <w:marBottom w:val="0"/>
          <w:divBdr>
            <w:top w:val="none" w:sz="0" w:space="0" w:color="auto"/>
            <w:left w:val="none" w:sz="0" w:space="0" w:color="auto"/>
            <w:bottom w:val="none" w:sz="0" w:space="0" w:color="auto"/>
            <w:right w:val="none" w:sz="0" w:space="0" w:color="auto"/>
          </w:divBdr>
          <w:divsChild>
            <w:div w:id="417213354">
              <w:marLeft w:val="0"/>
              <w:marRight w:val="0"/>
              <w:marTop w:val="0"/>
              <w:marBottom w:val="0"/>
              <w:divBdr>
                <w:top w:val="none" w:sz="0" w:space="0" w:color="auto"/>
                <w:left w:val="none" w:sz="0" w:space="0" w:color="auto"/>
                <w:bottom w:val="none" w:sz="0" w:space="0" w:color="auto"/>
                <w:right w:val="none" w:sz="0" w:space="0" w:color="auto"/>
              </w:divBdr>
            </w:div>
            <w:div w:id="1664234175">
              <w:marLeft w:val="0"/>
              <w:marRight w:val="0"/>
              <w:marTop w:val="0"/>
              <w:marBottom w:val="0"/>
              <w:divBdr>
                <w:top w:val="none" w:sz="0" w:space="0" w:color="auto"/>
                <w:left w:val="none" w:sz="0" w:space="0" w:color="auto"/>
                <w:bottom w:val="none" w:sz="0" w:space="0" w:color="auto"/>
                <w:right w:val="none" w:sz="0" w:space="0" w:color="auto"/>
              </w:divBdr>
            </w:div>
            <w:div w:id="1785492511">
              <w:marLeft w:val="0"/>
              <w:marRight w:val="0"/>
              <w:marTop w:val="0"/>
              <w:marBottom w:val="0"/>
              <w:divBdr>
                <w:top w:val="none" w:sz="0" w:space="0" w:color="auto"/>
                <w:left w:val="none" w:sz="0" w:space="0" w:color="auto"/>
                <w:bottom w:val="none" w:sz="0" w:space="0" w:color="auto"/>
                <w:right w:val="none" w:sz="0" w:space="0" w:color="auto"/>
              </w:divBdr>
            </w:div>
          </w:divsChild>
        </w:div>
        <w:div w:id="1034498666">
          <w:marLeft w:val="0"/>
          <w:marRight w:val="0"/>
          <w:marTop w:val="0"/>
          <w:marBottom w:val="0"/>
          <w:divBdr>
            <w:top w:val="none" w:sz="0" w:space="0" w:color="auto"/>
            <w:left w:val="none" w:sz="0" w:space="0" w:color="auto"/>
            <w:bottom w:val="none" w:sz="0" w:space="0" w:color="auto"/>
            <w:right w:val="none" w:sz="0" w:space="0" w:color="auto"/>
          </w:divBdr>
          <w:divsChild>
            <w:div w:id="235213610">
              <w:marLeft w:val="0"/>
              <w:marRight w:val="0"/>
              <w:marTop w:val="0"/>
              <w:marBottom w:val="0"/>
              <w:divBdr>
                <w:top w:val="none" w:sz="0" w:space="0" w:color="auto"/>
                <w:left w:val="none" w:sz="0" w:space="0" w:color="auto"/>
                <w:bottom w:val="none" w:sz="0" w:space="0" w:color="auto"/>
                <w:right w:val="none" w:sz="0" w:space="0" w:color="auto"/>
              </w:divBdr>
            </w:div>
            <w:div w:id="331031736">
              <w:marLeft w:val="0"/>
              <w:marRight w:val="0"/>
              <w:marTop w:val="0"/>
              <w:marBottom w:val="0"/>
              <w:divBdr>
                <w:top w:val="none" w:sz="0" w:space="0" w:color="auto"/>
                <w:left w:val="none" w:sz="0" w:space="0" w:color="auto"/>
                <w:bottom w:val="none" w:sz="0" w:space="0" w:color="auto"/>
                <w:right w:val="none" w:sz="0" w:space="0" w:color="auto"/>
              </w:divBdr>
            </w:div>
            <w:div w:id="936594949">
              <w:marLeft w:val="0"/>
              <w:marRight w:val="0"/>
              <w:marTop w:val="0"/>
              <w:marBottom w:val="0"/>
              <w:divBdr>
                <w:top w:val="none" w:sz="0" w:space="0" w:color="auto"/>
                <w:left w:val="none" w:sz="0" w:space="0" w:color="auto"/>
                <w:bottom w:val="none" w:sz="0" w:space="0" w:color="auto"/>
                <w:right w:val="none" w:sz="0" w:space="0" w:color="auto"/>
              </w:divBdr>
            </w:div>
            <w:div w:id="1423451770">
              <w:marLeft w:val="0"/>
              <w:marRight w:val="0"/>
              <w:marTop w:val="0"/>
              <w:marBottom w:val="0"/>
              <w:divBdr>
                <w:top w:val="none" w:sz="0" w:space="0" w:color="auto"/>
                <w:left w:val="none" w:sz="0" w:space="0" w:color="auto"/>
                <w:bottom w:val="none" w:sz="0" w:space="0" w:color="auto"/>
                <w:right w:val="none" w:sz="0" w:space="0" w:color="auto"/>
              </w:divBdr>
            </w:div>
          </w:divsChild>
        </w:div>
        <w:div w:id="1293096860">
          <w:marLeft w:val="0"/>
          <w:marRight w:val="0"/>
          <w:marTop w:val="0"/>
          <w:marBottom w:val="0"/>
          <w:divBdr>
            <w:top w:val="none" w:sz="0" w:space="0" w:color="auto"/>
            <w:left w:val="none" w:sz="0" w:space="0" w:color="auto"/>
            <w:bottom w:val="none" w:sz="0" w:space="0" w:color="auto"/>
            <w:right w:val="none" w:sz="0" w:space="0" w:color="auto"/>
          </w:divBdr>
          <w:divsChild>
            <w:div w:id="889612030">
              <w:marLeft w:val="0"/>
              <w:marRight w:val="0"/>
              <w:marTop w:val="0"/>
              <w:marBottom w:val="0"/>
              <w:divBdr>
                <w:top w:val="none" w:sz="0" w:space="0" w:color="auto"/>
                <w:left w:val="none" w:sz="0" w:space="0" w:color="auto"/>
                <w:bottom w:val="none" w:sz="0" w:space="0" w:color="auto"/>
                <w:right w:val="none" w:sz="0" w:space="0" w:color="auto"/>
              </w:divBdr>
            </w:div>
            <w:div w:id="1224178191">
              <w:marLeft w:val="0"/>
              <w:marRight w:val="0"/>
              <w:marTop w:val="0"/>
              <w:marBottom w:val="0"/>
              <w:divBdr>
                <w:top w:val="none" w:sz="0" w:space="0" w:color="auto"/>
                <w:left w:val="none" w:sz="0" w:space="0" w:color="auto"/>
                <w:bottom w:val="none" w:sz="0" w:space="0" w:color="auto"/>
                <w:right w:val="none" w:sz="0" w:space="0" w:color="auto"/>
              </w:divBdr>
            </w:div>
            <w:div w:id="1979609481">
              <w:marLeft w:val="0"/>
              <w:marRight w:val="0"/>
              <w:marTop w:val="0"/>
              <w:marBottom w:val="0"/>
              <w:divBdr>
                <w:top w:val="none" w:sz="0" w:space="0" w:color="auto"/>
                <w:left w:val="none" w:sz="0" w:space="0" w:color="auto"/>
                <w:bottom w:val="none" w:sz="0" w:space="0" w:color="auto"/>
                <w:right w:val="none" w:sz="0" w:space="0" w:color="auto"/>
              </w:divBdr>
            </w:div>
          </w:divsChild>
        </w:div>
        <w:div w:id="1455976368">
          <w:marLeft w:val="0"/>
          <w:marRight w:val="0"/>
          <w:marTop w:val="0"/>
          <w:marBottom w:val="0"/>
          <w:divBdr>
            <w:top w:val="none" w:sz="0" w:space="0" w:color="auto"/>
            <w:left w:val="none" w:sz="0" w:space="0" w:color="auto"/>
            <w:bottom w:val="none" w:sz="0" w:space="0" w:color="auto"/>
            <w:right w:val="none" w:sz="0" w:space="0" w:color="auto"/>
          </w:divBdr>
        </w:div>
        <w:div w:id="1610812723">
          <w:marLeft w:val="0"/>
          <w:marRight w:val="0"/>
          <w:marTop w:val="0"/>
          <w:marBottom w:val="0"/>
          <w:divBdr>
            <w:top w:val="none" w:sz="0" w:space="0" w:color="auto"/>
            <w:left w:val="none" w:sz="0" w:space="0" w:color="auto"/>
            <w:bottom w:val="none" w:sz="0" w:space="0" w:color="auto"/>
            <w:right w:val="none" w:sz="0" w:space="0" w:color="auto"/>
          </w:divBdr>
          <w:divsChild>
            <w:div w:id="147408322">
              <w:marLeft w:val="0"/>
              <w:marRight w:val="0"/>
              <w:marTop w:val="0"/>
              <w:marBottom w:val="0"/>
              <w:divBdr>
                <w:top w:val="none" w:sz="0" w:space="0" w:color="auto"/>
                <w:left w:val="none" w:sz="0" w:space="0" w:color="auto"/>
                <w:bottom w:val="none" w:sz="0" w:space="0" w:color="auto"/>
                <w:right w:val="none" w:sz="0" w:space="0" w:color="auto"/>
              </w:divBdr>
            </w:div>
            <w:div w:id="333382696">
              <w:marLeft w:val="0"/>
              <w:marRight w:val="0"/>
              <w:marTop w:val="0"/>
              <w:marBottom w:val="0"/>
              <w:divBdr>
                <w:top w:val="none" w:sz="0" w:space="0" w:color="auto"/>
                <w:left w:val="none" w:sz="0" w:space="0" w:color="auto"/>
                <w:bottom w:val="none" w:sz="0" w:space="0" w:color="auto"/>
                <w:right w:val="none" w:sz="0" w:space="0" w:color="auto"/>
              </w:divBdr>
            </w:div>
            <w:div w:id="877931949">
              <w:marLeft w:val="0"/>
              <w:marRight w:val="0"/>
              <w:marTop w:val="0"/>
              <w:marBottom w:val="0"/>
              <w:divBdr>
                <w:top w:val="none" w:sz="0" w:space="0" w:color="auto"/>
                <w:left w:val="none" w:sz="0" w:space="0" w:color="auto"/>
                <w:bottom w:val="none" w:sz="0" w:space="0" w:color="auto"/>
                <w:right w:val="none" w:sz="0" w:space="0" w:color="auto"/>
              </w:divBdr>
            </w:div>
            <w:div w:id="1789855120">
              <w:marLeft w:val="0"/>
              <w:marRight w:val="0"/>
              <w:marTop w:val="0"/>
              <w:marBottom w:val="0"/>
              <w:divBdr>
                <w:top w:val="none" w:sz="0" w:space="0" w:color="auto"/>
                <w:left w:val="none" w:sz="0" w:space="0" w:color="auto"/>
                <w:bottom w:val="none" w:sz="0" w:space="0" w:color="auto"/>
                <w:right w:val="none" w:sz="0" w:space="0" w:color="auto"/>
              </w:divBdr>
            </w:div>
          </w:divsChild>
        </w:div>
        <w:div w:id="1715108534">
          <w:marLeft w:val="0"/>
          <w:marRight w:val="0"/>
          <w:marTop w:val="0"/>
          <w:marBottom w:val="0"/>
          <w:divBdr>
            <w:top w:val="none" w:sz="0" w:space="0" w:color="auto"/>
            <w:left w:val="none" w:sz="0" w:space="0" w:color="auto"/>
            <w:bottom w:val="none" w:sz="0" w:space="0" w:color="auto"/>
            <w:right w:val="none" w:sz="0" w:space="0" w:color="auto"/>
          </w:divBdr>
        </w:div>
        <w:div w:id="1836526154">
          <w:marLeft w:val="0"/>
          <w:marRight w:val="0"/>
          <w:marTop w:val="0"/>
          <w:marBottom w:val="0"/>
          <w:divBdr>
            <w:top w:val="none" w:sz="0" w:space="0" w:color="auto"/>
            <w:left w:val="none" w:sz="0" w:space="0" w:color="auto"/>
            <w:bottom w:val="none" w:sz="0" w:space="0" w:color="auto"/>
            <w:right w:val="none" w:sz="0" w:space="0" w:color="auto"/>
          </w:divBdr>
          <w:divsChild>
            <w:div w:id="1690374979">
              <w:marLeft w:val="-75"/>
              <w:marRight w:val="0"/>
              <w:marTop w:val="30"/>
              <w:marBottom w:val="30"/>
              <w:divBdr>
                <w:top w:val="none" w:sz="0" w:space="0" w:color="auto"/>
                <w:left w:val="none" w:sz="0" w:space="0" w:color="auto"/>
                <w:bottom w:val="none" w:sz="0" w:space="0" w:color="auto"/>
                <w:right w:val="none" w:sz="0" w:space="0" w:color="auto"/>
              </w:divBdr>
              <w:divsChild>
                <w:div w:id="37054290">
                  <w:marLeft w:val="0"/>
                  <w:marRight w:val="0"/>
                  <w:marTop w:val="0"/>
                  <w:marBottom w:val="0"/>
                  <w:divBdr>
                    <w:top w:val="none" w:sz="0" w:space="0" w:color="auto"/>
                    <w:left w:val="none" w:sz="0" w:space="0" w:color="auto"/>
                    <w:bottom w:val="none" w:sz="0" w:space="0" w:color="auto"/>
                    <w:right w:val="none" w:sz="0" w:space="0" w:color="auto"/>
                  </w:divBdr>
                  <w:divsChild>
                    <w:div w:id="356464707">
                      <w:marLeft w:val="0"/>
                      <w:marRight w:val="0"/>
                      <w:marTop w:val="0"/>
                      <w:marBottom w:val="0"/>
                      <w:divBdr>
                        <w:top w:val="none" w:sz="0" w:space="0" w:color="auto"/>
                        <w:left w:val="none" w:sz="0" w:space="0" w:color="auto"/>
                        <w:bottom w:val="none" w:sz="0" w:space="0" w:color="auto"/>
                        <w:right w:val="none" w:sz="0" w:space="0" w:color="auto"/>
                      </w:divBdr>
                    </w:div>
                  </w:divsChild>
                </w:div>
                <w:div w:id="186412161">
                  <w:marLeft w:val="0"/>
                  <w:marRight w:val="0"/>
                  <w:marTop w:val="0"/>
                  <w:marBottom w:val="0"/>
                  <w:divBdr>
                    <w:top w:val="none" w:sz="0" w:space="0" w:color="auto"/>
                    <w:left w:val="none" w:sz="0" w:space="0" w:color="auto"/>
                    <w:bottom w:val="none" w:sz="0" w:space="0" w:color="auto"/>
                    <w:right w:val="none" w:sz="0" w:space="0" w:color="auto"/>
                  </w:divBdr>
                  <w:divsChild>
                    <w:div w:id="899483839">
                      <w:marLeft w:val="0"/>
                      <w:marRight w:val="0"/>
                      <w:marTop w:val="0"/>
                      <w:marBottom w:val="0"/>
                      <w:divBdr>
                        <w:top w:val="none" w:sz="0" w:space="0" w:color="auto"/>
                        <w:left w:val="none" w:sz="0" w:space="0" w:color="auto"/>
                        <w:bottom w:val="none" w:sz="0" w:space="0" w:color="auto"/>
                        <w:right w:val="none" w:sz="0" w:space="0" w:color="auto"/>
                      </w:divBdr>
                    </w:div>
                  </w:divsChild>
                </w:div>
                <w:div w:id="227112248">
                  <w:marLeft w:val="0"/>
                  <w:marRight w:val="0"/>
                  <w:marTop w:val="0"/>
                  <w:marBottom w:val="0"/>
                  <w:divBdr>
                    <w:top w:val="none" w:sz="0" w:space="0" w:color="auto"/>
                    <w:left w:val="none" w:sz="0" w:space="0" w:color="auto"/>
                    <w:bottom w:val="none" w:sz="0" w:space="0" w:color="auto"/>
                    <w:right w:val="none" w:sz="0" w:space="0" w:color="auto"/>
                  </w:divBdr>
                  <w:divsChild>
                    <w:div w:id="148207501">
                      <w:marLeft w:val="0"/>
                      <w:marRight w:val="0"/>
                      <w:marTop w:val="0"/>
                      <w:marBottom w:val="0"/>
                      <w:divBdr>
                        <w:top w:val="none" w:sz="0" w:space="0" w:color="auto"/>
                        <w:left w:val="none" w:sz="0" w:space="0" w:color="auto"/>
                        <w:bottom w:val="none" w:sz="0" w:space="0" w:color="auto"/>
                        <w:right w:val="none" w:sz="0" w:space="0" w:color="auto"/>
                      </w:divBdr>
                    </w:div>
                  </w:divsChild>
                </w:div>
                <w:div w:id="229267958">
                  <w:marLeft w:val="0"/>
                  <w:marRight w:val="0"/>
                  <w:marTop w:val="0"/>
                  <w:marBottom w:val="0"/>
                  <w:divBdr>
                    <w:top w:val="none" w:sz="0" w:space="0" w:color="auto"/>
                    <w:left w:val="none" w:sz="0" w:space="0" w:color="auto"/>
                    <w:bottom w:val="none" w:sz="0" w:space="0" w:color="auto"/>
                    <w:right w:val="none" w:sz="0" w:space="0" w:color="auto"/>
                  </w:divBdr>
                  <w:divsChild>
                    <w:div w:id="66657669">
                      <w:marLeft w:val="0"/>
                      <w:marRight w:val="0"/>
                      <w:marTop w:val="0"/>
                      <w:marBottom w:val="0"/>
                      <w:divBdr>
                        <w:top w:val="none" w:sz="0" w:space="0" w:color="auto"/>
                        <w:left w:val="none" w:sz="0" w:space="0" w:color="auto"/>
                        <w:bottom w:val="none" w:sz="0" w:space="0" w:color="auto"/>
                        <w:right w:val="none" w:sz="0" w:space="0" w:color="auto"/>
                      </w:divBdr>
                    </w:div>
                  </w:divsChild>
                </w:div>
                <w:div w:id="255597884">
                  <w:marLeft w:val="0"/>
                  <w:marRight w:val="0"/>
                  <w:marTop w:val="0"/>
                  <w:marBottom w:val="0"/>
                  <w:divBdr>
                    <w:top w:val="none" w:sz="0" w:space="0" w:color="auto"/>
                    <w:left w:val="none" w:sz="0" w:space="0" w:color="auto"/>
                    <w:bottom w:val="none" w:sz="0" w:space="0" w:color="auto"/>
                    <w:right w:val="none" w:sz="0" w:space="0" w:color="auto"/>
                  </w:divBdr>
                  <w:divsChild>
                    <w:div w:id="629479493">
                      <w:marLeft w:val="0"/>
                      <w:marRight w:val="0"/>
                      <w:marTop w:val="0"/>
                      <w:marBottom w:val="0"/>
                      <w:divBdr>
                        <w:top w:val="none" w:sz="0" w:space="0" w:color="auto"/>
                        <w:left w:val="none" w:sz="0" w:space="0" w:color="auto"/>
                        <w:bottom w:val="none" w:sz="0" w:space="0" w:color="auto"/>
                        <w:right w:val="none" w:sz="0" w:space="0" w:color="auto"/>
                      </w:divBdr>
                    </w:div>
                  </w:divsChild>
                </w:div>
                <w:div w:id="273825380">
                  <w:marLeft w:val="0"/>
                  <w:marRight w:val="0"/>
                  <w:marTop w:val="0"/>
                  <w:marBottom w:val="0"/>
                  <w:divBdr>
                    <w:top w:val="none" w:sz="0" w:space="0" w:color="auto"/>
                    <w:left w:val="none" w:sz="0" w:space="0" w:color="auto"/>
                    <w:bottom w:val="none" w:sz="0" w:space="0" w:color="auto"/>
                    <w:right w:val="none" w:sz="0" w:space="0" w:color="auto"/>
                  </w:divBdr>
                  <w:divsChild>
                    <w:div w:id="234511580">
                      <w:marLeft w:val="0"/>
                      <w:marRight w:val="0"/>
                      <w:marTop w:val="0"/>
                      <w:marBottom w:val="0"/>
                      <w:divBdr>
                        <w:top w:val="none" w:sz="0" w:space="0" w:color="auto"/>
                        <w:left w:val="none" w:sz="0" w:space="0" w:color="auto"/>
                        <w:bottom w:val="none" w:sz="0" w:space="0" w:color="auto"/>
                        <w:right w:val="none" w:sz="0" w:space="0" w:color="auto"/>
                      </w:divBdr>
                    </w:div>
                  </w:divsChild>
                </w:div>
                <w:div w:id="375661357">
                  <w:marLeft w:val="0"/>
                  <w:marRight w:val="0"/>
                  <w:marTop w:val="0"/>
                  <w:marBottom w:val="0"/>
                  <w:divBdr>
                    <w:top w:val="none" w:sz="0" w:space="0" w:color="auto"/>
                    <w:left w:val="none" w:sz="0" w:space="0" w:color="auto"/>
                    <w:bottom w:val="none" w:sz="0" w:space="0" w:color="auto"/>
                    <w:right w:val="none" w:sz="0" w:space="0" w:color="auto"/>
                  </w:divBdr>
                  <w:divsChild>
                    <w:div w:id="1172640813">
                      <w:marLeft w:val="0"/>
                      <w:marRight w:val="0"/>
                      <w:marTop w:val="0"/>
                      <w:marBottom w:val="0"/>
                      <w:divBdr>
                        <w:top w:val="none" w:sz="0" w:space="0" w:color="auto"/>
                        <w:left w:val="none" w:sz="0" w:space="0" w:color="auto"/>
                        <w:bottom w:val="none" w:sz="0" w:space="0" w:color="auto"/>
                        <w:right w:val="none" w:sz="0" w:space="0" w:color="auto"/>
                      </w:divBdr>
                    </w:div>
                  </w:divsChild>
                </w:div>
                <w:div w:id="490680518">
                  <w:marLeft w:val="0"/>
                  <w:marRight w:val="0"/>
                  <w:marTop w:val="0"/>
                  <w:marBottom w:val="0"/>
                  <w:divBdr>
                    <w:top w:val="none" w:sz="0" w:space="0" w:color="auto"/>
                    <w:left w:val="none" w:sz="0" w:space="0" w:color="auto"/>
                    <w:bottom w:val="none" w:sz="0" w:space="0" w:color="auto"/>
                    <w:right w:val="none" w:sz="0" w:space="0" w:color="auto"/>
                  </w:divBdr>
                  <w:divsChild>
                    <w:div w:id="606617258">
                      <w:marLeft w:val="0"/>
                      <w:marRight w:val="0"/>
                      <w:marTop w:val="0"/>
                      <w:marBottom w:val="0"/>
                      <w:divBdr>
                        <w:top w:val="none" w:sz="0" w:space="0" w:color="auto"/>
                        <w:left w:val="none" w:sz="0" w:space="0" w:color="auto"/>
                        <w:bottom w:val="none" w:sz="0" w:space="0" w:color="auto"/>
                        <w:right w:val="none" w:sz="0" w:space="0" w:color="auto"/>
                      </w:divBdr>
                    </w:div>
                  </w:divsChild>
                </w:div>
                <w:div w:id="533005466">
                  <w:marLeft w:val="0"/>
                  <w:marRight w:val="0"/>
                  <w:marTop w:val="0"/>
                  <w:marBottom w:val="0"/>
                  <w:divBdr>
                    <w:top w:val="none" w:sz="0" w:space="0" w:color="auto"/>
                    <w:left w:val="none" w:sz="0" w:space="0" w:color="auto"/>
                    <w:bottom w:val="none" w:sz="0" w:space="0" w:color="auto"/>
                    <w:right w:val="none" w:sz="0" w:space="0" w:color="auto"/>
                  </w:divBdr>
                  <w:divsChild>
                    <w:div w:id="584415501">
                      <w:marLeft w:val="0"/>
                      <w:marRight w:val="0"/>
                      <w:marTop w:val="0"/>
                      <w:marBottom w:val="0"/>
                      <w:divBdr>
                        <w:top w:val="none" w:sz="0" w:space="0" w:color="auto"/>
                        <w:left w:val="none" w:sz="0" w:space="0" w:color="auto"/>
                        <w:bottom w:val="none" w:sz="0" w:space="0" w:color="auto"/>
                        <w:right w:val="none" w:sz="0" w:space="0" w:color="auto"/>
                      </w:divBdr>
                    </w:div>
                  </w:divsChild>
                </w:div>
                <w:div w:id="576593958">
                  <w:marLeft w:val="0"/>
                  <w:marRight w:val="0"/>
                  <w:marTop w:val="0"/>
                  <w:marBottom w:val="0"/>
                  <w:divBdr>
                    <w:top w:val="none" w:sz="0" w:space="0" w:color="auto"/>
                    <w:left w:val="none" w:sz="0" w:space="0" w:color="auto"/>
                    <w:bottom w:val="none" w:sz="0" w:space="0" w:color="auto"/>
                    <w:right w:val="none" w:sz="0" w:space="0" w:color="auto"/>
                  </w:divBdr>
                  <w:divsChild>
                    <w:div w:id="1484390714">
                      <w:marLeft w:val="0"/>
                      <w:marRight w:val="0"/>
                      <w:marTop w:val="0"/>
                      <w:marBottom w:val="0"/>
                      <w:divBdr>
                        <w:top w:val="none" w:sz="0" w:space="0" w:color="auto"/>
                        <w:left w:val="none" w:sz="0" w:space="0" w:color="auto"/>
                        <w:bottom w:val="none" w:sz="0" w:space="0" w:color="auto"/>
                        <w:right w:val="none" w:sz="0" w:space="0" w:color="auto"/>
                      </w:divBdr>
                    </w:div>
                  </w:divsChild>
                </w:div>
                <w:div w:id="726683015">
                  <w:marLeft w:val="0"/>
                  <w:marRight w:val="0"/>
                  <w:marTop w:val="0"/>
                  <w:marBottom w:val="0"/>
                  <w:divBdr>
                    <w:top w:val="none" w:sz="0" w:space="0" w:color="auto"/>
                    <w:left w:val="none" w:sz="0" w:space="0" w:color="auto"/>
                    <w:bottom w:val="none" w:sz="0" w:space="0" w:color="auto"/>
                    <w:right w:val="none" w:sz="0" w:space="0" w:color="auto"/>
                  </w:divBdr>
                  <w:divsChild>
                    <w:div w:id="691414386">
                      <w:marLeft w:val="0"/>
                      <w:marRight w:val="0"/>
                      <w:marTop w:val="0"/>
                      <w:marBottom w:val="0"/>
                      <w:divBdr>
                        <w:top w:val="none" w:sz="0" w:space="0" w:color="auto"/>
                        <w:left w:val="none" w:sz="0" w:space="0" w:color="auto"/>
                        <w:bottom w:val="none" w:sz="0" w:space="0" w:color="auto"/>
                        <w:right w:val="none" w:sz="0" w:space="0" w:color="auto"/>
                      </w:divBdr>
                    </w:div>
                  </w:divsChild>
                </w:div>
                <w:div w:id="791825289">
                  <w:marLeft w:val="0"/>
                  <w:marRight w:val="0"/>
                  <w:marTop w:val="0"/>
                  <w:marBottom w:val="0"/>
                  <w:divBdr>
                    <w:top w:val="none" w:sz="0" w:space="0" w:color="auto"/>
                    <w:left w:val="none" w:sz="0" w:space="0" w:color="auto"/>
                    <w:bottom w:val="none" w:sz="0" w:space="0" w:color="auto"/>
                    <w:right w:val="none" w:sz="0" w:space="0" w:color="auto"/>
                  </w:divBdr>
                  <w:divsChild>
                    <w:div w:id="1691879235">
                      <w:marLeft w:val="0"/>
                      <w:marRight w:val="0"/>
                      <w:marTop w:val="0"/>
                      <w:marBottom w:val="0"/>
                      <w:divBdr>
                        <w:top w:val="none" w:sz="0" w:space="0" w:color="auto"/>
                        <w:left w:val="none" w:sz="0" w:space="0" w:color="auto"/>
                        <w:bottom w:val="none" w:sz="0" w:space="0" w:color="auto"/>
                        <w:right w:val="none" w:sz="0" w:space="0" w:color="auto"/>
                      </w:divBdr>
                    </w:div>
                  </w:divsChild>
                </w:div>
                <w:div w:id="987367666">
                  <w:marLeft w:val="0"/>
                  <w:marRight w:val="0"/>
                  <w:marTop w:val="0"/>
                  <w:marBottom w:val="0"/>
                  <w:divBdr>
                    <w:top w:val="none" w:sz="0" w:space="0" w:color="auto"/>
                    <w:left w:val="none" w:sz="0" w:space="0" w:color="auto"/>
                    <w:bottom w:val="none" w:sz="0" w:space="0" w:color="auto"/>
                    <w:right w:val="none" w:sz="0" w:space="0" w:color="auto"/>
                  </w:divBdr>
                  <w:divsChild>
                    <w:div w:id="1630358174">
                      <w:marLeft w:val="0"/>
                      <w:marRight w:val="0"/>
                      <w:marTop w:val="0"/>
                      <w:marBottom w:val="0"/>
                      <w:divBdr>
                        <w:top w:val="none" w:sz="0" w:space="0" w:color="auto"/>
                        <w:left w:val="none" w:sz="0" w:space="0" w:color="auto"/>
                        <w:bottom w:val="none" w:sz="0" w:space="0" w:color="auto"/>
                        <w:right w:val="none" w:sz="0" w:space="0" w:color="auto"/>
                      </w:divBdr>
                    </w:div>
                  </w:divsChild>
                </w:div>
                <w:div w:id="1684280811">
                  <w:marLeft w:val="0"/>
                  <w:marRight w:val="0"/>
                  <w:marTop w:val="0"/>
                  <w:marBottom w:val="0"/>
                  <w:divBdr>
                    <w:top w:val="none" w:sz="0" w:space="0" w:color="auto"/>
                    <w:left w:val="none" w:sz="0" w:space="0" w:color="auto"/>
                    <w:bottom w:val="none" w:sz="0" w:space="0" w:color="auto"/>
                    <w:right w:val="none" w:sz="0" w:space="0" w:color="auto"/>
                  </w:divBdr>
                  <w:divsChild>
                    <w:div w:id="1316833701">
                      <w:marLeft w:val="0"/>
                      <w:marRight w:val="0"/>
                      <w:marTop w:val="0"/>
                      <w:marBottom w:val="0"/>
                      <w:divBdr>
                        <w:top w:val="none" w:sz="0" w:space="0" w:color="auto"/>
                        <w:left w:val="none" w:sz="0" w:space="0" w:color="auto"/>
                        <w:bottom w:val="none" w:sz="0" w:space="0" w:color="auto"/>
                        <w:right w:val="none" w:sz="0" w:space="0" w:color="auto"/>
                      </w:divBdr>
                    </w:div>
                  </w:divsChild>
                </w:div>
                <w:div w:id="1778675965">
                  <w:marLeft w:val="0"/>
                  <w:marRight w:val="0"/>
                  <w:marTop w:val="0"/>
                  <w:marBottom w:val="0"/>
                  <w:divBdr>
                    <w:top w:val="none" w:sz="0" w:space="0" w:color="auto"/>
                    <w:left w:val="none" w:sz="0" w:space="0" w:color="auto"/>
                    <w:bottom w:val="none" w:sz="0" w:space="0" w:color="auto"/>
                    <w:right w:val="none" w:sz="0" w:space="0" w:color="auto"/>
                  </w:divBdr>
                  <w:divsChild>
                    <w:div w:id="169175170">
                      <w:marLeft w:val="0"/>
                      <w:marRight w:val="0"/>
                      <w:marTop w:val="0"/>
                      <w:marBottom w:val="0"/>
                      <w:divBdr>
                        <w:top w:val="none" w:sz="0" w:space="0" w:color="auto"/>
                        <w:left w:val="none" w:sz="0" w:space="0" w:color="auto"/>
                        <w:bottom w:val="none" w:sz="0" w:space="0" w:color="auto"/>
                        <w:right w:val="none" w:sz="0" w:space="0" w:color="auto"/>
                      </w:divBdr>
                    </w:div>
                  </w:divsChild>
                </w:div>
                <w:div w:id="2001691547">
                  <w:marLeft w:val="0"/>
                  <w:marRight w:val="0"/>
                  <w:marTop w:val="0"/>
                  <w:marBottom w:val="0"/>
                  <w:divBdr>
                    <w:top w:val="none" w:sz="0" w:space="0" w:color="auto"/>
                    <w:left w:val="none" w:sz="0" w:space="0" w:color="auto"/>
                    <w:bottom w:val="none" w:sz="0" w:space="0" w:color="auto"/>
                    <w:right w:val="none" w:sz="0" w:space="0" w:color="auto"/>
                  </w:divBdr>
                  <w:divsChild>
                    <w:div w:id="2000451926">
                      <w:marLeft w:val="0"/>
                      <w:marRight w:val="0"/>
                      <w:marTop w:val="0"/>
                      <w:marBottom w:val="0"/>
                      <w:divBdr>
                        <w:top w:val="none" w:sz="0" w:space="0" w:color="auto"/>
                        <w:left w:val="none" w:sz="0" w:space="0" w:color="auto"/>
                        <w:bottom w:val="none" w:sz="0" w:space="0" w:color="auto"/>
                        <w:right w:val="none" w:sz="0" w:space="0" w:color="auto"/>
                      </w:divBdr>
                    </w:div>
                  </w:divsChild>
                </w:div>
                <w:div w:id="2005010833">
                  <w:marLeft w:val="0"/>
                  <w:marRight w:val="0"/>
                  <w:marTop w:val="0"/>
                  <w:marBottom w:val="0"/>
                  <w:divBdr>
                    <w:top w:val="none" w:sz="0" w:space="0" w:color="auto"/>
                    <w:left w:val="none" w:sz="0" w:space="0" w:color="auto"/>
                    <w:bottom w:val="none" w:sz="0" w:space="0" w:color="auto"/>
                    <w:right w:val="none" w:sz="0" w:space="0" w:color="auto"/>
                  </w:divBdr>
                  <w:divsChild>
                    <w:div w:id="1488278921">
                      <w:marLeft w:val="0"/>
                      <w:marRight w:val="0"/>
                      <w:marTop w:val="0"/>
                      <w:marBottom w:val="0"/>
                      <w:divBdr>
                        <w:top w:val="none" w:sz="0" w:space="0" w:color="auto"/>
                        <w:left w:val="none" w:sz="0" w:space="0" w:color="auto"/>
                        <w:bottom w:val="none" w:sz="0" w:space="0" w:color="auto"/>
                        <w:right w:val="none" w:sz="0" w:space="0" w:color="auto"/>
                      </w:divBdr>
                    </w:div>
                  </w:divsChild>
                </w:div>
                <w:div w:id="2012679774">
                  <w:marLeft w:val="0"/>
                  <w:marRight w:val="0"/>
                  <w:marTop w:val="0"/>
                  <w:marBottom w:val="0"/>
                  <w:divBdr>
                    <w:top w:val="none" w:sz="0" w:space="0" w:color="auto"/>
                    <w:left w:val="none" w:sz="0" w:space="0" w:color="auto"/>
                    <w:bottom w:val="none" w:sz="0" w:space="0" w:color="auto"/>
                    <w:right w:val="none" w:sz="0" w:space="0" w:color="auto"/>
                  </w:divBdr>
                  <w:divsChild>
                    <w:div w:id="1645969060">
                      <w:marLeft w:val="0"/>
                      <w:marRight w:val="0"/>
                      <w:marTop w:val="0"/>
                      <w:marBottom w:val="0"/>
                      <w:divBdr>
                        <w:top w:val="none" w:sz="0" w:space="0" w:color="auto"/>
                        <w:left w:val="none" w:sz="0" w:space="0" w:color="auto"/>
                        <w:bottom w:val="none" w:sz="0" w:space="0" w:color="auto"/>
                        <w:right w:val="none" w:sz="0" w:space="0" w:color="auto"/>
                      </w:divBdr>
                    </w:div>
                  </w:divsChild>
                </w:div>
                <w:div w:id="2063484828">
                  <w:marLeft w:val="0"/>
                  <w:marRight w:val="0"/>
                  <w:marTop w:val="0"/>
                  <w:marBottom w:val="0"/>
                  <w:divBdr>
                    <w:top w:val="none" w:sz="0" w:space="0" w:color="auto"/>
                    <w:left w:val="none" w:sz="0" w:space="0" w:color="auto"/>
                    <w:bottom w:val="none" w:sz="0" w:space="0" w:color="auto"/>
                    <w:right w:val="none" w:sz="0" w:space="0" w:color="auto"/>
                  </w:divBdr>
                  <w:divsChild>
                    <w:div w:id="962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4785">
          <w:marLeft w:val="0"/>
          <w:marRight w:val="0"/>
          <w:marTop w:val="0"/>
          <w:marBottom w:val="0"/>
          <w:divBdr>
            <w:top w:val="none" w:sz="0" w:space="0" w:color="auto"/>
            <w:left w:val="none" w:sz="0" w:space="0" w:color="auto"/>
            <w:bottom w:val="none" w:sz="0" w:space="0" w:color="auto"/>
            <w:right w:val="none" w:sz="0" w:space="0" w:color="auto"/>
          </w:divBdr>
        </w:div>
        <w:div w:id="1922594589">
          <w:marLeft w:val="0"/>
          <w:marRight w:val="0"/>
          <w:marTop w:val="0"/>
          <w:marBottom w:val="0"/>
          <w:divBdr>
            <w:top w:val="none" w:sz="0" w:space="0" w:color="auto"/>
            <w:left w:val="none" w:sz="0" w:space="0" w:color="auto"/>
            <w:bottom w:val="none" w:sz="0" w:space="0" w:color="auto"/>
            <w:right w:val="none" w:sz="0" w:space="0" w:color="auto"/>
          </w:divBdr>
        </w:div>
      </w:divsChild>
    </w:div>
    <w:div w:id="130816655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47914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177172">
      <w:bodyDiv w:val="1"/>
      <w:marLeft w:val="0"/>
      <w:marRight w:val="0"/>
      <w:marTop w:val="0"/>
      <w:marBottom w:val="0"/>
      <w:divBdr>
        <w:top w:val="none" w:sz="0" w:space="0" w:color="auto"/>
        <w:left w:val="none" w:sz="0" w:space="0" w:color="auto"/>
        <w:bottom w:val="none" w:sz="0" w:space="0" w:color="auto"/>
        <w:right w:val="none" w:sz="0" w:space="0" w:color="auto"/>
      </w:divBdr>
    </w:div>
    <w:div w:id="1462579668">
      <w:bodyDiv w:val="1"/>
      <w:marLeft w:val="0"/>
      <w:marRight w:val="0"/>
      <w:marTop w:val="0"/>
      <w:marBottom w:val="0"/>
      <w:divBdr>
        <w:top w:val="none" w:sz="0" w:space="0" w:color="auto"/>
        <w:left w:val="none" w:sz="0" w:space="0" w:color="auto"/>
        <w:bottom w:val="none" w:sz="0" w:space="0" w:color="auto"/>
        <w:right w:val="none" w:sz="0" w:space="0" w:color="auto"/>
      </w:divBdr>
      <w:divsChild>
        <w:div w:id="301159835">
          <w:marLeft w:val="0"/>
          <w:marRight w:val="0"/>
          <w:marTop w:val="0"/>
          <w:marBottom w:val="0"/>
          <w:divBdr>
            <w:top w:val="none" w:sz="0" w:space="0" w:color="auto"/>
            <w:left w:val="none" w:sz="0" w:space="0" w:color="auto"/>
            <w:bottom w:val="none" w:sz="0" w:space="0" w:color="auto"/>
            <w:right w:val="none" w:sz="0" w:space="0" w:color="auto"/>
          </w:divBdr>
        </w:div>
        <w:div w:id="414786568">
          <w:marLeft w:val="0"/>
          <w:marRight w:val="0"/>
          <w:marTop w:val="0"/>
          <w:marBottom w:val="0"/>
          <w:divBdr>
            <w:top w:val="none" w:sz="0" w:space="0" w:color="auto"/>
            <w:left w:val="none" w:sz="0" w:space="0" w:color="auto"/>
            <w:bottom w:val="none" w:sz="0" w:space="0" w:color="auto"/>
            <w:right w:val="none" w:sz="0" w:space="0" w:color="auto"/>
          </w:divBdr>
        </w:div>
        <w:div w:id="416364245">
          <w:marLeft w:val="0"/>
          <w:marRight w:val="0"/>
          <w:marTop w:val="0"/>
          <w:marBottom w:val="0"/>
          <w:divBdr>
            <w:top w:val="none" w:sz="0" w:space="0" w:color="auto"/>
            <w:left w:val="none" w:sz="0" w:space="0" w:color="auto"/>
            <w:bottom w:val="none" w:sz="0" w:space="0" w:color="auto"/>
            <w:right w:val="none" w:sz="0" w:space="0" w:color="auto"/>
          </w:divBdr>
        </w:div>
        <w:div w:id="755827404">
          <w:marLeft w:val="0"/>
          <w:marRight w:val="0"/>
          <w:marTop w:val="0"/>
          <w:marBottom w:val="0"/>
          <w:divBdr>
            <w:top w:val="none" w:sz="0" w:space="0" w:color="auto"/>
            <w:left w:val="none" w:sz="0" w:space="0" w:color="auto"/>
            <w:bottom w:val="none" w:sz="0" w:space="0" w:color="auto"/>
            <w:right w:val="none" w:sz="0" w:space="0" w:color="auto"/>
          </w:divBdr>
        </w:div>
        <w:div w:id="914586721">
          <w:marLeft w:val="0"/>
          <w:marRight w:val="0"/>
          <w:marTop w:val="0"/>
          <w:marBottom w:val="0"/>
          <w:divBdr>
            <w:top w:val="none" w:sz="0" w:space="0" w:color="auto"/>
            <w:left w:val="none" w:sz="0" w:space="0" w:color="auto"/>
            <w:bottom w:val="none" w:sz="0" w:space="0" w:color="auto"/>
            <w:right w:val="none" w:sz="0" w:space="0" w:color="auto"/>
          </w:divBdr>
        </w:div>
        <w:div w:id="954946606">
          <w:marLeft w:val="0"/>
          <w:marRight w:val="0"/>
          <w:marTop w:val="0"/>
          <w:marBottom w:val="0"/>
          <w:divBdr>
            <w:top w:val="none" w:sz="0" w:space="0" w:color="auto"/>
            <w:left w:val="none" w:sz="0" w:space="0" w:color="auto"/>
            <w:bottom w:val="none" w:sz="0" w:space="0" w:color="auto"/>
            <w:right w:val="none" w:sz="0" w:space="0" w:color="auto"/>
          </w:divBdr>
        </w:div>
        <w:div w:id="1011760257">
          <w:marLeft w:val="0"/>
          <w:marRight w:val="0"/>
          <w:marTop w:val="0"/>
          <w:marBottom w:val="0"/>
          <w:divBdr>
            <w:top w:val="none" w:sz="0" w:space="0" w:color="auto"/>
            <w:left w:val="none" w:sz="0" w:space="0" w:color="auto"/>
            <w:bottom w:val="none" w:sz="0" w:space="0" w:color="auto"/>
            <w:right w:val="none" w:sz="0" w:space="0" w:color="auto"/>
          </w:divBdr>
        </w:div>
        <w:div w:id="1127241266">
          <w:marLeft w:val="0"/>
          <w:marRight w:val="0"/>
          <w:marTop w:val="0"/>
          <w:marBottom w:val="0"/>
          <w:divBdr>
            <w:top w:val="none" w:sz="0" w:space="0" w:color="auto"/>
            <w:left w:val="none" w:sz="0" w:space="0" w:color="auto"/>
            <w:bottom w:val="none" w:sz="0" w:space="0" w:color="auto"/>
            <w:right w:val="none" w:sz="0" w:space="0" w:color="auto"/>
          </w:divBdr>
        </w:div>
        <w:div w:id="1160774381">
          <w:marLeft w:val="0"/>
          <w:marRight w:val="0"/>
          <w:marTop w:val="0"/>
          <w:marBottom w:val="0"/>
          <w:divBdr>
            <w:top w:val="none" w:sz="0" w:space="0" w:color="auto"/>
            <w:left w:val="none" w:sz="0" w:space="0" w:color="auto"/>
            <w:bottom w:val="none" w:sz="0" w:space="0" w:color="auto"/>
            <w:right w:val="none" w:sz="0" w:space="0" w:color="auto"/>
          </w:divBdr>
        </w:div>
        <w:div w:id="1226142653">
          <w:marLeft w:val="0"/>
          <w:marRight w:val="0"/>
          <w:marTop w:val="0"/>
          <w:marBottom w:val="0"/>
          <w:divBdr>
            <w:top w:val="none" w:sz="0" w:space="0" w:color="auto"/>
            <w:left w:val="none" w:sz="0" w:space="0" w:color="auto"/>
            <w:bottom w:val="none" w:sz="0" w:space="0" w:color="auto"/>
            <w:right w:val="none" w:sz="0" w:space="0" w:color="auto"/>
          </w:divBdr>
        </w:div>
        <w:div w:id="1548447212">
          <w:marLeft w:val="0"/>
          <w:marRight w:val="0"/>
          <w:marTop w:val="0"/>
          <w:marBottom w:val="0"/>
          <w:divBdr>
            <w:top w:val="none" w:sz="0" w:space="0" w:color="auto"/>
            <w:left w:val="none" w:sz="0" w:space="0" w:color="auto"/>
            <w:bottom w:val="none" w:sz="0" w:space="0" w:color="auto"/>
            <w:right w:val="none" w:sz="0" w:space="0" w:color="auto"/>
          </w:divBdr>
        </w:div>
        <w:div w:id="1809317989">
          <w:marLeft w:val="0"/>
          <w:marRight w:val="0"/>
          <w:marTop w:val="0"/>
          <w:marBottom w:val="0"/>
          <w:divBdr>
            <w:top w:val="none" w:sz="0" w:space="0" w:color="auto"/>
            <w:left w:val="none" w:sz="0" w:space="0" w:color="auto"/>
            <w:bottom w:val="none" w:sz="0" w:space="0" w:color="auto"/>
            <w:right w:val="none" w:sz="0" w:space="0" w:color="auto"/>
          </w:divBdr>
        </w:div>
      </w:divsChild>
    </w:div>
    <w:div w:id="1466895340">
      <w:bodyDiv w:val="1"/>
      <w:marLeft w:val="0"/>
      <w:marRight w:val="0"/>
      <w:marTop w:val="0"/>
      <w:marBottom w:val="0"/>
      <w:divBdr>
        <w:top w:val="none" w:sz="0" w:space="0" w:color="auto"/>
        <w:left w:val="none" w:sz="0" w:space="0" w:color="auto"/>
        <w:bottom w:val="none" w:sz="0" w:space="0" w:color="auto"/>
        <w:right w:val="none" w:sz="0" w:space="0" w:color="auto"/>
      </w:divBdr>
      <w:divsChild>
        <w:div w:id="125660122">
          <w:marLeft w:val="0"/>
          <w:marRight w:val="0"/>
          <w:marTop w:val="0"/>
          <w:marBottom w:val="0"/>
          <w:divBdr>
            <w:top w:val="none" w:sz="0" w:space="0" w:color="auto"/>
            <w:left w:val="none" w:sz="0" w:space="0" w:color="auto"/>
            <w:bottom w:val="none" w:sz="0" w:space="0" w:color="auto"/>
            <w:right w:val="none" w:sz="0" w:space="0" w:color="auto"/>
          </w:divBdr>
        </w:div>
        <w:div w:id="160969500">
          <w:marLeft w:val="0"/>
          <w:marRight w:val="0"/>
          <w:marTop w:val="0"/>
          <w:marBottom w:val="0"/>
          <w:divBdr>
            <w:top w:val="none" w:sz="0" w:space="0" w:color="auto"/>
            <w:left w:val="none" w:sz="0" w:space="0" w:color="auto"/>
            <w:bottom w:val="none" w:sz="0" w:space="0" w:color="auto"/>
            <w:right w:val="none" w:sz="0" w:space="0" w:color="auto"/>
          </w:divBdr>
        </w:div>
        <w:div w:id="748691687">
          <w:marLeft w:val="0"/>
          <w:marRight w:val="0"/>
          <w:marTop w:val="0"/>
          <w:marBottom w:val="0"/>
          <w:divBdr>
            <w:top w:val="none" w:sz="0" w:space="0" w:color="auto"/>
            <w:left w:val="none" w:sz="0" w:space="0" w:color="auto"/>
            <w:bottom w:val="none" w:sz="0" w:space="0" w:color="auto"/>
            <w:right w:val="none" w:sz="0" w:space="0" w:color="auto"/>
          </w:divBdr>
        </w:div>
        <w:div w:id="808597238">
          <w:marLeft w:val="0"/>
          <w:marRight w:val="0"/>
          <w:marTop w:val="0"/>
          <w:marBottom w:val="0"/>
          <w:divBdr>
            <w:top w:val="none" w:sz="0" w:space="0" w:color="auto"/>
            <w:left w:val="none" w:sz="0" w:space="0" w:color="auto"/>
            <w:bottom w:val="none" w:sz="0" w:space="0" w:color="auto"/>
            <w:right w:val="none" w:sz="0" w:space="0" w:color="auto"/>
          </w:divBdr>
        </w:div>
        <w:div w:id="841432871">
          <w:marLeft w:val="0"/>
          <w:marRight w:val="0"/>
          <w:marTop w:val="0"/>
          <w:marBottom w:val="0"/>
          <w:divBdr>
            <w:top w:val="none" w:sz="0" w:space="0" w:color="auto"/>
            <w:left w:val="none" w:sz="0" w:space="0" w:color="auto"/>
            <w:bottom w:val="none" w:sz="0" w:space="0" w:color="auto"/>
            <w:right w:val="none" w:sz="0" w:space="0" w:color="auto"/>
          </w:divBdr>
        </w:div>
        <w:div w:id="919370759">
          <w:marLeft w:val="0"/>
          <w:marRight w:val="0"/>
          <w:marTop w:val="0"/>
          <w:marBottom w:val="0"/>
          <w:divBdr>
            <w:top w:val="none" w:sz="0" w:space="0" w:color="auto"/>
            <w:left w:val="none" w:sz="0" w:space="0" w:color="auto"/>
            <w:bottom w:val="none" w:sz="0" w:space="0" w:color="auto"/>
            <w:right w:val="none" w:sz="0" w:space="0" w:color="auto"/>
          </w:divBdr>
        </w:div>
        <w:div w:id="1061250659">
          <w:marLeft w:val="0"/>
          <w:marRight w:val="0"/>
          <w:marTop w:val="0"/>
          <w:marBottom w:val="0"/>
          <w:divBdr>
            <w:top w:val="none" w:sz="0" w:space="0" w:color="auto"/>
            <w:left w:val="none" w:sz="0" w:space="0" w:color="auto"/>
            <w:bottom w:val="none" w:sz="0" w:space="0" w:color="auto"/>
            <w:right w:val="none" w:sz="0" w:space="0" w:color="auto"/>
          </w:divBdr>
        </w:div>
        <w:div w:id="1318800691">
          <w:marLeft w:val="0"/>
          <w:marRight w:val="0"/>
          <w:marTop w:val="0"/>
          <w:marBottom w:val="0"/>
          <w:divBdr>
            <w:top w:val="none" w:sz="0" w:space="0" w:color="auto"/>
            <w:left w:val="none" w:sz="0" w:space="0" w:color="auto"/>
            <w:bottom w:val="none" w:sz="0" w:space="0" w:color="auto"/>
            <w:right w:val="none" w:sz="0" w:space="0" w:color="auto"/>
          </w:divBdr>
        </w:div>
        <w:div w:id="1413355873">
          <w:marLeft w:val="0"/>
          <w:marRight w:val="0"/>
          <w:marTop w:val="0"/>
          <w:marBottom w:val="0"/>
          <w:divBdr>
            <w:top w:val="none" w:sz="0" w:space="0" w:color="auto"/>
            <w:left w:val="none" w:sz="0" w:space="0" w:color="auto"/>
            <w:bottom w:val="none" w:sz="0" w:space="0" w:color="auto"/>
            <w:right w:val="none" w:sz="0" w:space="0" w:color="auto"/>
          </w:divBdr>
        </w:div>
        <w:div w:id="1461417396">
          <w:marLeft w:val="0"/>
          <w:marRight w:val="0"/>
          <w:marTop w:val="0"/>
          <w:marBottom w:val="0"/>
          <w:divBdr>
            <w:top w:val="none" w:sz="0" w:space="0" w:color="auto"/>
            <w:left w:val="none" w:sz="0" w:space="0" w:color="auto"/>
            <w:bottom w:val="none" w:sz="0" w:space="0" w:color="auto"/>
            <w:right w:val="none" w:sz="0" w:space="0" w:color="auto"/>
          </w:divBdr>
        </w:div>
        <w:div w:id="1491403100">
          <w:marLeft w:val="0"/>
          <w:marRight w:val="0"/>
          <w:marTop w:val="0"/>
          <w:marBottom w:val="0"/>
          <w:divBdr>
            <w:top w:val="none" w:sz="0" w:space="0" w:color="auto"/>
            <w:left w:val="none" w:sz="0" w:space="0" w:color="auto"/>
            <w:bottom w:val="none" w:sz="0" w:space="0" w:color="auto"/>
            <w:right w:val="none" w:sz="0" w:space="0" w:color="auto"/>
          </w:divBdr>
        </w:div>
        <w:div w:id="1668944232">
          <w:marLeft w:val="0"/>
          <w:marRight w:val="0"/>
          <w:marTop w:val="0"/>
          <w:marBottom w:val="0"/>
          <w:divBdr>
            <w:top w:val="none" w:sz="0" w:space="0" w:color="auto"/>
            <w:left w:val="none" w:sz="0" w:space="0" w:color="auto"/>
            <w:bottom w:val="none" w:sz="0" w:space="0" w:color="auto"/>
            <w:right w:val="none" w:sz="0" w:space="0" w:color="auto"/>
          </w:divBdr>
        </w:div>
      </w:divsChild>
    </w:div>
    <w:div w:id="1518158479">
      <w:bodyDiv w:val="1"/>
      <w:marLeft w:val="0"/>
      <w:marRight w:val="0"/>
      <w:marTop w:val="0"/>
      <w:marBottom w:val="0"/>
      <w:divBdr>
        <w:top w:val="none" w:sz="0" w:space="0" w:color="auto"/>
        <w:left w:val="none" w:sz="0" w:space="0" w:color="auto"/>
        <w:bottom w:val="none" w:sz="0" w:space="0" w:color="auto"/>
        <w:right w:val="none" w:sz="0" w:space="0" w:color="auto"/>
      </w:divBdr>
      <w:divsChild>
        <w:div w:id="204752953">
          <w:marLeft w:val="0"/>
          <w:marRight w:val="0"/>
          <w:marTop w:val="0"/>
          <w:marBottom w:val="0"/>
          <w:divBdr>
            <w:top w:val="none" w:sz="0" w:space="0" w:color="auto"/>
            <w:left w:val="none" w:sz="0" w:space="0" w:color="auto"/>
            <w:bottom w:val="none" w:sz="0" w:space="0" w:color="auto"/>
            <w:right w:val="none" w:sz="0" w:space="0" w:color="auto"/>
          </w:divBdr>
          <w:divsChild>
            <w:div w:id="2099204976">
              <w:marLeft w:val="0"/>
              <w:marRight w:val="0"/>
              <w:marTop w:val="0"/>
              <w:marBottom w:val="0"/>
              <w:divBdr>
                <w:top w:val="none" w:sz="0" w:space="0" w:color="auto"/>
                <w:left w:val="none" w:sz="0" w:space="0" w:color="auto"/>
                <w:bottom w:val="none" w:sz="0" w:space="0" w:color="auto"/>
                <w:right w:val="none" w:sz="0" w:space="0" w:color="auto"/>
              </w:divBdr>
            </w:div>
          </w:divsChild>
        </w:div>
        <w:div w:id="1705904883">
          <w:marLeft w:val="0"/>
          <w:marRight w:val="0"/>
          <w:marTop w:val="0"/>
          <w:marBottom w:val="0"/>
          <w:divBdr>
            <w:top w:val="none" w:sz="0" w:space="0" w:color="auto"/>
            <w:left w:val="none" w:sz="0" w:space="0" w:color="auto"/>
            <w:bottom w:val="none" w:sz="0" w:space="0" w:color="auto"/>
            <w:right w:val="none" w:sz="0" w:space="0" w:color="auto"/>
          </w:divBdr>
          <w:divsChild>
            <w:div w:id="964887564">
              <w:marLeft w:val="0"/>
              <w:marRight w:val="0"/>
              <w:marTop w:val="0"/>
              <w:marBottom w:val="0"/>
              <w:divBdr>
                <w:top w:val="none" w:sz="0" w:space="0" w:color="auto"/>
                <w:left w:val="none" w:sz="0" w:space="0" w:color="auto"/>
                <w:bottom w:val="none" w:sz="0" w:space="0" w:color="auto"/>
                <w:right w:val="none" w:sz="0" w:space="0" w:color="auto"/>
              </w:divBdr>
            </w:div>
            <w:div w:id="1078944839">
              <w:marLeft w:val="0"/>
              <w:marRight w:val="0"/>
              <w:marTop w:val="0"/>
              <w:marBottom w:val="0"/>
              <w:divBdr>
                <w:top w:val="none" w:sz="0" w:space="0" w:color="auto"/>
                <w:left w:val="none" w:sz="0" w:space="0" w:color="auto"/>
                <w:bottom w:val="none" w:sz="0" w:space="0" w:color="auto"/>
                <w:right w:val="none" w:sz="0" w:space="0" w:color="auto"/>
              </w:divBdr>
            </w:div>
            <w:div w:id="12796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5756">
      <w:bodyDiv w:val="1"/>
      <w:marLeft w:val="0"/>
      <w:marRight w:val="0"/>
      <w:marTop w:val="0"/>
      <w:marBottom w:val="0"/>
      <w:divBdr>
        <w:top w:val="none" w:sz="0" w:space="0" w:color="auto"/>
        <w:left w:val="none" w:sz="0" w:space="0" w:color="auto"/>
        <w:bottom w:val="none" w:sz="0" w:space="0" w:color="auto"/>
        <w:right w:val="none" w:sz="0" w:space="0" w:color="auto"/>
      </w:divBdr>
    </w:div>
    <w:div w:id="1556505733">
      <w:bodyDiv w:val="1"/>
      <w:marLeft w:val="0"/>
      <w:marRight w:val="0"/>
      <w:marTop w:val="0"/>
      <w:marBottom w:val="0"/>
      <w:divBdr>
        <w:top w:val="none" w:sz="0" w:space="0" w:color="auto"/>
        <w:left w:val="none" w:sz="0" w:space="0" w:color="auto"/>
        <w:bottom w:val="none" w:sz="0" w:space="0" w:color="auto"/>
        <w:right w:val="none" w:sz="0" w:space="0" w:color="auto"/>
      </w:divBdr>
      <w:divsChild>
        <w:div w:id="10076">
          <w:marLeft w:val="0"/>
          <w:marRight w:val="0"/>
          <w:marTop w:val="0"/>
          <w:marBottom w:val="0"/>
          <w:divBdr>
            <w:top w:val="none" w:sz="0" w:space="0" w:color="auto"/>
            <w:left w:val="none" w:sz="0" w:space="0" w:color="auto"/>
            <w:bottom w:val="none" w:sz="0" w:space="0" w:color="auto"/>
            <w:right w:val="none" w:sz="0" w:space="0" w:color="auto"/>
          </w:divBdr>
          <w:divsChild>
            <w:div w:id="1733699523">
              <w:marLeft w:val="0"/>
              <w:marRight w:val="0"/>
              <w:marTop w:val="0"/>
              <w:marBottom w:val="0"/>
              <w:divBdr>
                <w:top w:val="none" w:sz="0" w:space="0" w:color="auto"/>
                <w:left w:val="none" w:sz="0" w:space="0" w:color="auto"/>
                <w:bottom w:val="none" w:sz="0" w:space="0" w:color="auto"/>
                <w:right w:val="none" w:sz="0" w:space="0" w:color="auto"/>
              </w:divBdr>
            </w:div>
            <w:div w:id="2016496222">
              <w:marLeft w:val="0"/>
              <w:marRight w:val="0"/>
              <w:marTop w:val="0"/>
              <w:marBottom w:val="0"/>
              <w:divBdr>
                <w:top w:val="none" w:sz="0" w:space="0" w:color="auto"/>
                <w:left w:val="none" w:sz="0" w:space="0" w:color="auto"/>
                <w:bottom w:val="none" w:sz="0" w:space="0" w:color="auto"/>
                <w:right w:val="none" w:sz="0" w:space="0" w:color="auto"/>
              </w:divBdr>
            </w:div>
            <w:div w:id="2096244413">
              <w:marLeft w:val="0"/>
              <w:marRight w:val="0"/>
              <w:marTop w:val="0"/>
              <w:marBottom w:val="0"/>
              <w:divBdr>
                <w:top w:val="none" w:sz="0" w:space="0" w:color="auto"/>
                <w:left w:val="none" w:sz="0" w:space="0" w:color="auto"/>
                <w:bottom w:val="none" w:sz="0" w:space="0" w:color="auto"/>
                <w:right w:val="none" w:sz="0" w:space="0" w:color="auto"/>
              </w:divBdr>
            </w:div>
          </w:divsChild>
        </w:div>
        <w:div w:id="2126286">
          <w:marLeft w:val="0"/>
          <w:marRight w:val="0"/>
          <w:marTop w:val="0"/>
          <w:marBottom w:val="0"/>
          <w:divBdr>
            <w:top w:val="none" w:sz="0" w:space="0" w:color="auto"/>
            <w:left w:val="none" w:sz="0" w:space="0" w:color="auto"/>
            <w:bottom w:val="none" w:sz="0" w:space="0" w:color="auto"/>
            <w:right w:val="none" w:sz="0" w:space="0" w:color="auto"/>
          </w:divBdr>
          <w:divsChild>
            <w:div w:id="178935893">
              <w:marLeft w:val="0"/>
              <w:marRight w:val="0"/>
              <w:marTop w:val="0"/>
              <w:marBottom w:val="0"/>
              <w:divBdr>
                <w:top w:val="none" w:sz="0" w:space="0" w:color="auto"/>
                <w:left w:val="none" w:sz="0" w:space="0" w:color="auto"/>
                <w:bottom w:val="none" w:sz="0" w:space="0" w:color="auto"/>
                <w:right w:val="none" w:sz="0" w:space="0" w:color="auto"/>
              </w:divBdr>
            </w:div>
            <w:div w:id="607614957">
              <w:marLeft w:val="0"/>
              <w:marRight w:val="0"/>
              <w:marTop w:val="0"/>
              <w:marBottom w:val="0"/>
              <w:divBdr>
                <w:top w:val="none" w:sz="0" w:space="0" w:color="auto"/>
                <w:left w:val="none" w:sz="0" w:space="0" w:color="auto"/>
                <w:bottom w:val="none" w:sz="0" w:space="0" w:color="auto"/>
                <w:right w:val="none" w:sz="0" w:space="0" w:color="auto"/>
              </w:divBdr>
            </w:div>
            <w:div w:id="794639194">
              <w:marLeft w:val="0"/>
              <w:marRight w:val="0"/>
              <w:marTop w:val="0"/>
              <w:marBottom w:val="0"/>
              <w:divBdr>
                <w:top w:val="none" w:sz="0" w:space="0" w:color="auto"/>
                <w:left w:val="none" w:sz="0" w:space="0" w:color="auto"/>
                <w:bottom w:val="none" w:sz="0" w:space="0" w:color="auto"/>
                <w:right w:val="none" w:sz="0" w:space="0" w:color="auto"/>
              </w:divBdr>
            </w:div>
            <w:div w:id="1466503242">
              <w:marLeft w:val="0"/>
              <w:marRight w:val="0"/>
              <w:marTop w:val="0"/>
              <w:marBottom w:val="0"/>
              <w:divBdr>
                <w:top w:val="none" w:sz="0" w:space="0" w:color="auto"/>
                <w:left w:val="none" w:sz="0" w:space="0" w:color="auto"/>
                <w:bottom w:val="none" w:sz="0" w:space="0" w:color="auto"/>
                <w:right w:val="none" w:sz="0" w:space="0" w:color="auto"/>
              </w:divBdr>
            </w:div>
          </w:divsChild>
        </w:div>
        <w:div w:id="47267889">
          <w:marLeft w:val="0"/>
          <w:marRight w:val="0"/>
          <w:marTop w:val="0"/>
          <w:marBottom w:val="0"/>
          <w:divBdr>
            <w:top w:val="none" w:sz="0" w:space="0" w:color="auto"/>
            <w:left w:val="none" w:sz="0" w:space="0" w:color="auto"/>
            <w:bottom w:val="none" w:sz="0" w:space="0" w:color="auto"/>
            <w:right w:val="none" w:sz="0" w:space="0" w:color="auto"/>
          </w:divBdr>
        </w:div>
        <w:div w:id="274412298">
          <w:marLeft w:val="0"/>
          <w:marRight w:val="0"/>
          <w:marTop w:val="0"/>
          <w:marBottom w:val="0"/>
          <w:divBdr>
            <w:top w:val="none" w:sz="0" w:space="0" w:color="auto"/>
            <w:left w:val="none" w:sz="0" w:space="0" w:color="auto"/>
            <w:bottom w:val="none" w:sz="0" w:space="0" w:color="auto"/>
            <w:right w:val="none" w:sz="0" w:space="0" w:color="auto"/>
          </w:divBdr>
        </w:div>
        <w:div w:id="542402517">
          <w:marLeft w:val="0"/>
          <w:marRight w:val="0"/>
          <w:marTop w:val="0"/>
          <w:marBottom w:val="0"/>
          <w:divBdr>
            <w:top w:val="none" w:sz="0" w:space="0" w:color="auto"/>
            <w:left w:val="none" w:sz="0" w:space="0" w:color="auto"/>
            <w:bottom w:val="none" w:sz="0" w:space="0" w:color="auto"/>
            <w:right w:val="none" w:sz="0" w:space="0" w:color="auto"/>
          </w:divBdr>
          <w:divsChild>
            <w:div w:id="122699663">
              <w:marLeft w:val="0"/>
              <w:marRight w:val="0"/>
              <w:marTop w:val="0"/>
              <w:marBottom w:val="0"/>
              <w:divBdr>
                <w:top w:val="none" w:sz="0" w:space="0" w:color="auto"/>
                <w:left w:val="none" w:sz="0" w:space="0" w:color="auto"/>
                <w:bottom w:val="none" w:sz="0" w:space="0" w:color="auto"/>
                <w:right w:val="none" w:sz="0" w:space="0" w:color="auto"/>
              </w:divBdr>
            </w:div>
            <w:div w:id="481197813">
              <w:marLeft w:val="0"/>
              <w:marRight w:val="0"/>
              <w:marTop w:val="0"/>
              <w:marBottom w:val="0"/>
              <w:divBdr>
                <w:top w:val="none" w:sz="0" w:space="0" w:color="auto"/>
                <w:left w:val="none" w:sz="0" w:space="0" w:color="auto"/>
                <w:bottom w:val="none" w:sz="0" w:space="0" w:color="auto"/>
                <w:right w:val="none" w:sz="0" w:space="0" w:color="auto"/>
              </w:divBdr>
            </w:div>
          </w:divsChild>
        </w:div>
        <w:div w:id="658964542">
          <w:marLeft w:val="0"/>
          <w:marRight w:val="0"/>
          <w:marTop w:val="0"/>
          <w:marBottom w:val="0"/>
          <w:divBdr>
            <w:top w:val="none" w:sz="0" w:space="0" w:color="auto"/>
            <w:left w:val="none" w:sz="0" w:space="0" w:color="auto"/>
            <w:bottom w:val="none" w:sz="0" w:space="0" w:color="auto"/>
            <w:right w:val="none" w:sz="0" w:space="0" w:color="auto"/>
          </w:divBdr>
        </w:div>
        <w:div w:id="1006832762">
          <w:marLeft w:val="0"/>
          <w:marRight w:val="0"/>
          <w:marTop w:val="0"/>
          <w:marBottom w:val="0"/>
          <w:divBdr>
            <w:top w:val="none" w:sz="0" w:space="0" w:color="auto"/>
            <w:left w:val="none" w:sz="0" w:space="0" w:color="auto"/>
            <w:bottom w:val="none" w:sz="0" w:space="0" w:color="auto"/>
            <w:right w:val="none" w:sz="0" w:space="0" w:color="auto"/>
          </w:divBdr>
          <w:divsChild>
            <w:div w:id="369035770">
              <w:marLeft w:val="0"/>
              <w:marRight w:val="0"/>
              <w:marTop w:val="0"/>
              <w:marBottom w:val="0"/>
              <w:divBdr>
                <w:top w:val="none" w:sz="0" w:space="0" w:color="auto"/>
                <w:left w:val="none" w:sz="0" w:space="0" w:color="auto"/>
                <w:bottom w:val="none" w:sz="0" w:space="0" w:color="auto"/>
                <w:right w:val="none" w:sz="0" w:space="0" w:color="auto"/>
              </w:divBdr>
            </w:div>
            <w:div w:id="473764596">
              <w:marLeft w:val="0"/>
              <w:marRight w:val="0"/>
              <w:marTop w:val="0"/>
              <w:marBottom w:val="0"/>
              <w:divBdr>
                <w:top w:val="none" w:sz="0" w:space="0" w:color="auto"/>
                <w:left w:val="none" w:sz="0" w:space="0" w:color="auto"/>
                <w:bottom w:val="none" w:sz="0" w:space="0" w:color="auto"/>
                <w:right w:val="none" w:sz="0" w:space="0" w:color="auto"/>
              </w:divBdr>
            </w:div>
            <w:div w:id="1159737822">
              <w:marLeft w:val="0"/>
              <w:marRight w:val="0"/>
              <w:marTop w:val="0"/>
              <w:marBottom w:val="0"/>
              <w:divBdr>
                <w:top w:val="none" w:sz="0" w:space="0" w:color="auto"/>
                <w:left w:val="none" w:sz="0" w:space="0" w:color="auto"/>
                <w:bottom w:val="none" w:sz="0" w:space="0" w:color="auto"/>
                <w:right w:val="none" w:sz="0" w:space="0" w:color="auto"/>
              </w:divBdr>
            </w:div>
            <w:div w:id="1837912427">
              <w:marLeft w:val="0"/>
              <w:marRight w:val="0"/>
              <w:marTop w:val="0"/>
              <w:marBottom w:val="0"/>
              <w:divBdr>
                <w:top w:val="none" w:sz="0" w:space="0" w:color="auto"/>
                <w:left w:val="none" w:sz="0" w:space="0" w:color="auto"/>
                <w:bottom w:val="none" w:sz="0" w:space="0" w:color="auto"/>
                <w:right w:val="none" w:sz="0" w:space="0" w:color="auto"/>
              </w:divBdr>
            </w:div>
          </w:divsChild>
        </w:div>
        <w:div w:id="1185244406">
          <w:marLeft w:val="0"/>
          <w:marRight w:val="0"/>
          <w:marTop w:val="0"/>
          <w:marBottom w:val="0"/>
          <w:divBdr>
            <w:top w:val="none" w:sz="0" w:space="0" w:color="auto"/>
            <w:left w:val="none" w:sz="0" w:space="0" w:color="auto"/>
            <w:bottom w:val="none" w:sz="0" w:space="0" w:color="auto"/>
            <w:right w:val="none" w:sz="0" w:space="0" w:color="auto"/>
          </w:divBdr>
        </w:div>
        <w:div w:id="1384256970">
          <w:marLeft w:val="0"/>
          <w:marRight w:val="0"/>
          <w:marTop w:val="0"/>
          <w:marBottom w:val="0"/>
          <w:divBdr>
            <w:top w:val="none" w:sz="0" w:space="0" w:color="auto"/>
            <w:left w:val="none" w:sz="0" w:space="0" w:color="auto"/>
            <w:bottom w:val="none" w:sz="0" w:space="0" w:color="auto"/>
            <w:right w:val="none" w:sz="0" w:space="0" w:color="auto"/>
          </w:divBdr>
          <w:divsChild>
            <w:div w:id="555898248">
              <w:marLeft w:val="-75"/>
              <w:marRight w:val="0"/>
              <w:marTop w:val="30"/>
              <w:marBottom w:val="30"/>
              <w:divBdr>
                <w:top w:val="none" w:sz="0" w:space="0" w:color="auto"/>
                <w:left w:val="none" w:sz="0" w:space="0" w:color="auto"/>
                <w:bottom w:val="none" w:sz="0" w:space="0" w:color="auto"/>
                <w:right w:val="none" w:sz="0" w:space="0" w:color="auto"/>
              </w:divBdr>
              <w:divsChild>
                <w:div w:id="15545743">
                  <w:marLeft w:val="0"/>
                  <w:marRight w:val="0"/>
                  <w:marTop w:val="0"/>
                  <w:marBottom w:val="0"/>
                  <w:divBdr>
                    <w:top w:val="none" w:sz="0" w:space="0" w:color="auto"/>
                    <w:left w:val="none" w:sz="0" w:space="0" w:color="auto"/>
                    <w:bottom w:val="none" w:sz="0" w:space="0" w:color="auto"/>
                    <w:right w:val="none" w:sz="0" w:space="0" w:color="auto"/>
                  </w:divBdr>
                  <w:divsChild>
                    <w:div w:id="1056931719">
                      <w:marLeft w:val="0"/>
                      <w:marRight w:val="0"/>
                      <w:marTop w:val="0"/>
                      <w:marBottom w:val="0"/>
                      <w:divBdr>
                        <w:top w:val="none" w:sz="0" w:space="0" w:color="auto"/>
                        <w:left w:val="none" w:sz="0" w:space="0" w:color="auto"/>
                        <w:bottom w:val="none" w:sz="0" w:space="0" w:color="auto"/>
                        <w:right w:val="none" w:sz="0" w:space="0" w:color="auto"/>
                      </w:divBdr>
                    </w:div>
                  </w:divsChild>
                </w:div>
                <w:div w:id="117915904">
                  <w:marLeft w:val="0"/>
                  <w:marRight w:val="0"/>
                  <w:marTop w:val="0"/>
                  <w:marBottom w:val="0"/>
                  <w:divBdr>
                    <w:top w:val="none" w:sz="0" w:space="0" w:color="auto"/>
                    <w:left w:val="none" w:sz="0" w:space="0" w:color="auto"/>
                    <w:bottom w:val="none" w:sz="0" w:space="0" w:color="auto"/>
                    <w:right w:val="none" w:sz="0" w:space="0" w:color="auto"/>
                  </w:divBdr>
                  <w:divsChild>
                    <w:div w:id="1481730502">
                      <w:marLeft w:val="0"/>
                      <w:marRight w:val="0"/>
                      <w:marTop w:val="0"/>
                      <w:marBottom w:val="0"/>
                      <w:divBdr>
                        <w:top w:val="none" w:sz="0" w:space="0" w:color="auto"/>
                        <w:left w:val="none" w:sz="0" w:space="0" w:color="auto"/>
                        <w:bottom w:val="none" w:sz="0" w:space="0" w:color="auto"/>
                        <w:right w:val="none" w:sz="0" w:space="0" w:color="auto"/>
                      </w:divBdr>
                    </w:div>
                  </w:divsChild>
                </w:div>
                <w:div w:id="406151478">
                  <w:marLeft w:val="0"/>
                  <w:marRight w:val="0"/>
                  <w:marTop w:val="0"/>
                  <w:marBottom w:val="0"/>
                  <w:divBdr>
                    <w:top w:val="none" w:sz="0" w:space="0" w:color="auto"/>
                    <w:left w:val="none" w:sz="0" w:space="0" w:color="auto"/>
                    <w:bottom w:val="none" w:sz="0" w:space="0" w:color="auto"/>
                    <w:right w:val="none" w:sz="0" w:space="0" w:color="auto"/>
                  </w:divBdr>
                  <w:divsChild>
                    <w:div w:id="1044060226">
                      <w:marLeft w:val="0"/>
                      <w:marRight w:val="0"/>
                      <w:marTop w:val="0"/>
                      <w:marBottom w:val="0"/>
                      <w:divBdr>
                        <w:top w:val="none" w:sz="0" w:space="0" w:color="auto"/>
                        <w:left w:val="none" w:sz="0" w:space="0" w:color="auto"/>
                        <w:bottom w:val="none" w:sz="0" w:space="0" w:color="auto"/>
                        <w:right w:val="none" w:sz="0" w:space="0" w:color="auto"/>
                      </w:divBdr>
                    </w:div>
                  </w:divsChild>
                </w:div>
                <w:div w:id="802964223">
                  <w:marLeft w:val="0"/>
                  <w:marRight w:val="0"/>
                  <w:marTop w:val="0"/>
                  <w:marBottom w:val="0"/>
                  <w:divBdr>
                    <w:top w:val="none" w:sz="0" w:space="0" w:color="auto"/>
                    <w:left w:val="none" w:sz="0" w:space="0" w:color="auto"/>
                    <w:bottom w:val="none" w:sz="0" w:space="0" w:color="auto"/>
                    <w:right w:val="none" w:sz="0" w:space="0" w:color="auto"/>
                  </w:divBdr>
                  <w:divsChild>
                    <w:div w:id="1164931718">
                      <w:marLeft w:val="0"/>
                      <w:marRight w:val="0"/>
                      <w:marTop w:val="0"/>
                      <w:marBottom w:val="0"/>
                      <w:divBdr>
                        <w:top w:val="none" w:sz="0" w:space="0" w:color="auto"/>
                        <w:left w:val="none" w:sz="0" w:space="0" w:color="auto"/>
                        <w:bottom w:val="none" w:sz="0" w:space="0" w:color="auto"/>
                        <w:right w:val="none" w:sz="0" w:space="0" w:color="auto"/>
                      </w:divBdr>
                    </w:div>
                  </w:divsChild>
                </w:div>
                <w:div w:id="998271406">
                  <w:marLeft w:val="0"/>
                  <w:marRight w:val="0"/>
                  <w:marTop w:val="0"/>
                  <w:marBottom w:val="0"/>
                  <w:divBdr>
                    <w:top w:val="none" w:sz="0" w:space="0" w:color="auto"/>
                    <w:left w:val="none" w:sz="0" w:space="0" w:color="auto"/>
                    <w:bottom w:val="none" w:sz="0" w:space="0" w:color="auto"/>
                    <w:right w:val="none" w:sz="0" w:space="0" w:color="auto"/>
                  </w:divBdr>
                  <w:divsChild>
                    <w:div w:id="579798915">
                      <w:marLeft w:val="0"/>
                      <w:marRight w:val="0"/>
                      <w:marTop w:val="0"/>
                      <w:marBottom w:val="0"/>
                      <w:divBdr>
                        <w:top w:val="none" w:sz="0" w:space="0" w:color="auto"/>
                        <w:left w:val="none" w:sz="0" w:space="0" w:color="auto"/>
                        <w:bottom w:val="none" w:sz="0" w:space="0" w:color="auto"/>
                        <w:right w:val="none" w:sz="0" w:space="0" w:color="auto"/>
                      </w:divBdr>
                    </w:div>
                  </w:divsChild>
                </w:div>
                <w:div w:id="1020427246">
                  <w:marLeft w:val="0"/>
                  <w:marRight w:val="0"/>
                  <w:marTop w:val="0"/>
                  <w:marBottom w:val="0"/>
                  <w:divBdr>
                    <w:top w:val="none" w:sz="0" w:space="0" w:color="auto"/>
                    <w:left w:val="none" w:sz="0" w:space="0" w:color="auto"/>
                    <w:bottom w:val="none" w:sz="0" w:space="0" w:color="auto"/>
                    <w:right w:val="none" w:sz="0" w:space="0" w:color="auto"/>
                  </w:divBdr>
                  <w:divsChild>
                    <w:div w:id="1667778116">
                      <w:marLeft w:val="0"/>
                      <w:marRight w:val="0"/>
                      <w:marTop w:val="0"/>
                      <w:marBottom w:val="0"/>
                      <w:divBdr>
                        <w:top w:val="none" w:sz="0" w:space="0" w:color="auto"/>
                        <w:left w:val="none" w:sz="0" w:space="0" w:color="auto"/>
                        <w:bottom w:val="none" w:sz="0" w:space="0" w:color="auto"/>
                        <w:right w:val="none" w:sz="0" w:space="0" w:color="auto"/>
                      </w:divBdr>
                    </w:div>
                  </w:divsChild>
                </w:div>
                <w:div w:id="1071855961">
                  <w:marLeft w:val="0"/>
                  <w:marRight w:val="0"/>
                  <w:marTop w:val="0"/>
                  <w:marBottom w:val="0"/>
                  <w:divBdr>
                    <w:top w:val="none" w:sz="0" w:space="0" w:color="auto"/>
                    <w:left w:val="none" w:sz="0" w:space="0" w:color="auto"/>
                    <w:bottom w:val="none" w:sz="0" w:space="0" w:color="auto"/>
                    <w:right w:val="none" w:sz="0" w:space="0" w:color="auto"/>
                  </w:divBdr>
                  <w:divsChild>
                    <w:div w:id="1185484089">
                      <w:marLeft w:val="0"/>
                      <w:marRight w:val="0"/>
                      <w:marTop w:val="0"/>
                      <w:marBottom w:val="0"/>
                      <w:divBdr>
                        <w:top w:val="none" w:sz="0" w:space="0" w:color="auto"/>
                        <w:left w:val="none" w:sz="0" w:space="0" w:color="auto"/>
                        <w:bottom w:val="none" w:sz="0" w:space="0" w:color="auto"/>
                        <w:right w:val="none" w:sz="0" w:space="0" w:color="auto"/>
                      </w:divBdr>
                    </w:div>
                  </w:divsChild>
                </w:div>
                <w:div w:id="1108744344">
                  <w:marLeft w:val="0"/>
                  <w:marRight w:val="0"/>
                  <w:marTop w:val="0"/>
                  <w:marBottom w:val="0"/>
                  <w:divBdr>
                    <w:top w:val="none" w:sz="0" w:space="0" w:color="auto"/>
                    <w:left w:val="none" w:sz="0" w:space="0" w:color="auto"/>
                    <w:bottom w:val="none" w:sz="0" w:space="0" w:color="auto"/>
                    <w:right w:val="none" w:sz="0" w:space="0" w:color="auto"/>
                  </w:divBdr>
                  <w:divsChild>
                    <w:div w:id="158155659">
                      <w:marLeft w:val="0"/>
                      <w:marRight w:val="0"/>
                      <w:marTop w:val="0"/>
                      <w:marBottom w:val="0"/>
                      <w:divBdr>
                        <w:top w:val="none" w:sz="0" w:space="0" w:color="auto"/>
                        <w:left w:val="none" w:sz="0" w:space="0" w:color="auto"/>
                        <w:bottom w:val="none" w:sz="0" w:space="0" w:color="auto"/>
                        <w:right w:val="none" w:sz="0" w:space="0" w:color="auto"/>
                      </w:divBdr>
                    </w:div>
                  </w:divsChild>
                </w:div>
                <w:div w:id="1159275964">
                  <w:marLeft w:val="0"/>
                  <w:marRight w:val="0"/>
                  <w:marTop w:val="0"/>
                  <w:marBottom w:val="0"/>
                  <w:divBdr>
                    <w:top w:val="none" w:sz="0" w:space="0" w:color="auto"/>
                    <w:left w:val="none" w:sz="0" w:space="0" w:color="auto"/>
                    <w:bottom w:val="none" w:sz="0" w:space="0" w:color="auto"/>
                    <w:right w:val="none" w:sz="0" w:space="0" w:color="auto"/>
                  </w:divBdr>
                  <w:divsChild>
                    <w:div w:id="328288169">
                      <w:marLeft w:val="0"/>
                      <w:marRight w:val="0"/>
                      <w:marTop w:val="0"/>
                      <w:marBottom w:val="0"/>
                      <w:divBdr>
                        <w:top w:val="none" w:sz="0" w:space="0" w:color="auto"/>
                        <w:left w:val="none" w:sz="0" w:space="0" w:color="auto"/>
                        <w:bottom w:val="none" w:sz="0" w:space="0" w:color="auto"/>
                        <w:right w:val="none" w:sz="0" w:space="0" w:color="auto"/>
                      </w:divBdr>
                    </w:div>
                  </w:divsChild>
                </w:div>
                <w:div w:id="1216432416">
                  <w:marLeft w:val="0"/>
                  <w:marRight w:val="0"/>
                  <w:marTop w:val="0"/>
                  <w:marBottom w:val="0"/>
                  <w:divBdr>
                    <w:top w:val="none" w:sz="0" w:space="0" w:color="auto"/>
                    <w:left w:val="none" w:sz="0" w:space="0" w:color="auto"/>
                    <w:bottom w:val="none" w:sz="0" w:space="0" w:color="auto"/>
                    <w:right w:val="none" w:sz="0" w:space="0" w:color="auto"/>
                  </w:divBdr>
                  <w:divsChild>
                    <w:div w:id="333068493">
                      <w:marLeft w:val="0"/>
                      <w:marRight w:val="0"/>
                      <w:marTop w:val="0"/>
                      <w:marBottom w:val="0"/>
                      <w:divBdr>
                        <w:top w:val="none" w:sz="0" w:space="0" w:color="auto"/>
                        <w:left w:val="none" w:sz="0" w:space="0" w:color="auto"/>
                        <w:bottom w:val="none" w:sz="0" w:space="0" w:color="auto"/>
                        <w:right w:val="none" w:sz="0" w:space="0" w:color="auto"/>
                      </w:divBdr>
                    </w:div>
                    <w:div w:id="887450363">
                      <w:marLeft w:val="0"/>
                      <w:marRight w:val="0"/>
                      <w:marTop w:val="0"/>
                      <w:marBottom w:val="0"/>
                      <w:divBdr>
                        <w:top w:val="none" w:sz="0" w:space="0" w:color="auto"/>
                        <w:left w:val="none" w:sz="0" w:space="0" w:color="auto"/>
                        <w:bottom w:val="none" w:sz="0" w:space="0" w:color="auto"/>
                        <w:right w:val="none" w:sz="0" w:space="0" w:color="auto"/>
                      </w:divBdr>
                    </w:div>
                  </w:divsChild>
                </w:div>
                <w:div w:id="1222256044">
                  <w:marLeft w:val="0"/>
                  <w:marRight w:val="0"/>
                  <w:marTop w:val="0"/>
                  <w:marBottom w:val="0"/>
                  <w:divBdr>
                    <w:top w:val="none" w:sz="0" w:space="0" w:color="auto"/>
                    <w:left w:val="none" w:sz="0" w:space="0" w:color="auto"/>
                    <w:bottom w:val="none" w:sz="0" w:space="0" w:color="auto"/>
                    <w:right w:val="none" w:sz="0" w:space="0" w:color="auto"/>
                  </w:divBdr>
                  <w:divsChild>
                    <w:div w:id="1494687197">
                      <w:marLeft w:val="0"/>
                      <w:marRight w:val="0"/>
                      <w:marTop w:val="0"/>
                      <w:marBottom w:val="0"/>
                      <w:divBdr>
                        <w:top w:val="none" w:sz="0" w:space="0" w:color="auto"/>
                        <w:left w:val="none" w:sz="0" w:space="0" w:color="auto"/>
                        <w:bottom w:val="none" w:sz="0" w:space="0" w:color="auto"/>
                        <w:right w:val="none" w:sz="0" w:space="0" w:color="auto"/>
                      </w:divBdr>
                    </w:div>
                  </w:divsChild>
                </w:div>
                <w:div w:id="1232500393">
                  <w:marLeft w:val="0"/>
                  <w:marRight w:val="0"/>
                  <w:marTop w:val="0"/>
                  <w:marBottom w:val="0"/>
                  <w:divBdr>
                    <w:top w:val="none" w:sz="0" w:space="0" w:color="auto"/>
                    <w:left w:val="none" w:sz="0" w:space="0" w:color="auto"/>
                    <w:bottom w:val="none" w:sz="0" w:space="0" w:color="auto"/>
                    <w:right w:val="none" w:sz="0" w:space="0" w:color="auto"/>
                  </w:divBdr>
                  <w:divsChild>
                    <w:div w:id="442462011">
                      <w:marLeft w:val="0"/>
                      <w:marRight w:val="0"/>
                      <w:marTop w:val="0"/>
                      <w:marBottom w:val="0"/>
                      <w:divBdr>
                        <w:top w:val="none" w:sz="0" w:space="0" w:color="auto"/>
                        <w:left w:val="none" w:sz="0" w:space="0" w:color="auto"/>
                        <w:bottom w:val="none" w:sz="0" w:space="0" w:color="auto"/>
                        <w:right w:val="none" w:sz="0" w:space="0" w:color="auto"/>
                      </w:divBdr>
                    </w:div>
                  </w:divsChild>
                </w:div>
                <w:div w:id="1294025208">
                  <w:marLeft w:val="0"/>
                  <w:marRight w:val="0"/>
                  <w:marTop w:val="0"/>
                  <w:marBottom w:val="0"/>
                  <w:divBdr>
                    <w:top w:val="none" w:sz="0" w:space="0" w:color="auto"/>
                    <w:left w:val="none" w:sz="0" w:space="0" w:color="auto"/>
                    <w:bottom w:val="none" w:sz="0" w:space="0" w:color="auto"/>
                    <w:right w:val="none" w:sz="0" w:space="0" w:color="auto"/>
                  </w:divBdr>
                  <w:divsChild>
                    <w:div w:id="1339769389">
                      <w:marLeft w:val="0"/>
                      <w:marRight w:val="0"/>
                      <w:marTop w:val="0"/>
                      <w:marBottom w:val="0"/>
                      <w:divBdr>
                        <w:top w:val="none" w:sz="0" w:space="0" w:color="auto"/>
                        <w:left w:val="none" w:sz="0" w:space="0" w:color="auto"/>
                        <w:bottom w:val="none" w:sz="0" w:space="0" w:color="auto"/>
                        <w:right w:val="none" w:sz="0" w:space="0" w:color="auto"/>
                      </w:divBdr>
                    </w:div>
                    <w:div w:id="1642925729">
                      <w:marLeft w:val="0"/>
                      <w:marRight w:val="0"/>
                      <w:marTop w:val="0"/>
                      <w:marBottom w:val="0"/>
                      <w:divBdr>
                        <w:top w:val="none" w:sz="0" w:space="0" w:color="auto"/>
                        <w:left w:val="none" w:sz="0" w:space="0" w:color="auto"/>
                        <w:bottom w:val="none" w:sz="0" w:space="0" w:color="auto"/>
                        <w:right w:val="none" w:sz="0" w:space="0" w:color="auto"/>
                      </w:divBdr>
                    </w:div>
                  </w:divsChild>
                </w:div>
                <w:div w:id="1322002059">
                  <w:marLeft w:val="0"/>
                  <w:marRight w:val="0"/>
                  <w:marTop w:val="0"/>
                  <w:marBottom w:val="0"/>
                  <w:divBdr>
                    <w:top w:val="none" w:sz="0" w:space="0" w:color="auto"/>
                    <w:left w:val="none" w:sz="0" w:space="0" w:color="auto"/>
                    <w:bottom w:val="none" w:sz="0" w:space="0" w:color="auto"/>
                    <w:right w:val="none" w:sz="0" w:space="0" w:color="auto"/>
                  </w:divBdr>
                  <w:divsChild>
                    <w:div w:id="1567451302">
                      <w:marLeft w:val="0"/>
                      <w:marRight w:val="0"/>
                      <w:marTop w:val="0"/>
                      <w:marBottom w:val="0"/>
                      <w:divBdr>
                        <w:top w:val="none" w:sz="0" w:space="0" w:color="auto"/>
                        <w:left w:val="none" w:sz="0" w:space="0" w:color="auto"/>
                        <w:bottom w:val="none" w:sz="0" w:space="0" w:color="auto"/>
                        <w:right w:val="none" w:sz="0" w:space="0" w:color="auto"/>
                      </w:divBdr>
                    </w:div>
                  </w:divsChild>
                </w:div>
                <w:div w:id="1362822132">
                  <w:marLeft w:val="0"/>
                  <w:marRight w:val="0"/>
                  <w:marTop w:val="0"/>
                  <w:marBottom w:val="0"/>
                  <w:divBdr>
                    <w:top w:val="none" w:sz="0" w:space="0" w:color="auto"/>
                    <w:left w:val="none" w:sz="0" w:space="0" w:color="auto"/>
                    <w:bottom w:val="none" w:sz="0" w:space="0" w:color="auto"/>
                    <w:right w:val="none" w:sz="0" w:space="0" w:color="auto"/>
                  </w:divBdr>
                  <w:divsChild>
                    <w:div w:id="1559854418">
                      <w:marLeft w:val="0"/>
                      <w:marRight w:val="0"/>
                      <w:marTop w:val="0"/>
                      <w:marBottom w:val="0"/>
                      <w:divBdr>
                        <w:top w:val="none" w:sz="0" w:space="0" w:color="auto"/>
                        <w:left w:val="none" w:sz="0" w:space="0" w:color="auto"/>
                        <w:bottom w:val="none" w:sz="0" w:space="0" w:color="auto"/>
                        <w:right w:val="none" w:sz="0" w:space="0" w:color="auto"/>
                      </w:divBdr>
                    </w:div>
                  </w:divsChild>
                </w:div>
                <w:div w:id="1362900697">
                  <w:marLeft w:val="0"/>
                  <w:marRight w:val="0"/>
                  <w:marTop w:val="0"/>
                  <w:marBottom w:val="0"/>
                  <w:divBdr>
                    <w:top w:val="none" w:sz="0" w:space="0" w:color="auto"/>
                    <w:left w:val="none" w:sz="0" w:space="0" w:color="auto"/>
                    <w:bottom w:val="none" w:sz="0" w:space="0" w:color="auto"/>
                    <w:right w:val="none" w:sz="0" w:space="0" w:color="auto"/>
                  </w:divBdr>
                  <w:divsChild>
                    <w:div w:id="596132731">
                      <w:marLeft w:val="0"/>
                      <w:marRight w:val="0"/>
                      <w:marTop w:val="0"/>
                      <w:marBottom w:val="0"/>
                      <w:divBdr>
                        <w:top w:val="none" w:sz="0" w:space="0" w:color="auto"/>
                        <w:left w:val="none" w:sz="0" w:space="0" w:color="auto"/>
                        <w:bottom w:val="none" w:sz="0" w:space="0" w:color="auto"/>
                        <w:right w:val="none" w:sz="0" w:space="0" w:color="auto"/>
                      </w:divBdr>
                    </w:div>
                  </w:divsChild>
                </w:div>
                <w:div w:id="1443571340">
                  <w:marLeft w:val="0"/>
                  <w:marRight w:val="0"/>
                  <w:marTop w:val="0"/>
                  <w:marBottom w:val="0"/>
                  <w:divBdr>
                    <w:top w:val="none" w:sz="0" w:space="0" w:color="auto"/>
                    <w:left w:val="none" w:sz="0" w:space="0" w:color="auto"/>
                    <w:bottom w:val="none" w:sz="0" w:space="0" w:color="auto"/>
                    <w:right w:val="none" w:sz="0" w:space="0" w:color="auto"/>
                  </w:divBdr>
                  <w:divsChild>
                    <w:div w:id="1899432352">
                      <w:marLeft w:val="0"/>
                      <w:marRight w:val="0"/>
                      <w:marTop w:val="0"/>
                      <w:marBottom w:val="0"/>
                      <w:divBdr>
                        <w:top w:val="none" w:sz="0" w:space="0" w:color="auto"/>
                        <w:left w:val="none" w:sz="0" w:space="0" w:color="auto"/>
                        <w:bottom w:val="none" w:sz="0" w:space="0" w:color="auto"/>
                        <w:right w:val="none" w:sz="0" w:space="0" w:color="auto"/>
                      </w:divBdr>
                    </w:div>
                  </w:divsChild>
                </w:div>
                <w:div w:id="1495026976">
                  <w:marLeft w:val="0"/>
                  <w:marRight w:val="0"/>
                  <w:marTop w:val="0"/>
                  <w:marBottom w:val="0"/>
                  <w:divBdr>
                    <w:top w:val="none" w:sz="0" w:space="0" w:color="auto"/>
                    <w:left w:val="none" w:sz="0" w:space="0" w:color="auto"/>
                    <w:bottom w:val="none" w:sz="0" w:space="0" w:color="auto"/>
                    <w:right w:val="none" w:sz="0" w:space="0" w:color="auto"/>
                  </w:divBdr>
                  <w:divsChild>
                    <w:div w:id="1636790115">
                      <w:marLeft w:val="0"/>
                      <w:marRight w:val="0"/>
                      <w:marTop w:val="0"/>
                      <w:marBottom w:val="0"/>
                      <w:divBdr>
                        <w:top w:val="none" w:sz="0" w:space="0" w:color="auto"/>
                        <w:left w:val="none" w:sz="0" w:space="0" w:color="auto"/>
                        <w:bottom w:val="none" w:sz="0" w:space="0" w:color="auto"/>
                        <w:right w:val="none" w:sz="0" w:space="0" w:color="auto"/>
                      </w:divBdr>
                    </w:div>
                  </w:divsChild>
                </w:div>
                <w:div w:id="1653558429">
                  <w:marLeft w:val="0"/>
                  <w:marRight w:val="0"/>
                  <w:marTop w:val="0"/>
                  <w:marBottom w:val="0"/>
                  <w:divBdr>
                    <w:top w:val="none" w:sz="0" w:space="0" w:color="auto"/>
                    <w:left w:val="none" w:sz="0" w:space="0" w:color="auto"/>
                    <w:bottom w:val="none" w:sz="0" w:space="0" w:color="auto"/>
                    <w:right w:val="none" w:sz="0" w:space="0" w:color="auto"/>
                  </w:divBdr>
                  <w:divsChild>
                    <w:div w:id="1451046501">
                      <w:marLeft w:val="0"/>
                      <w:marRight w:val="0"/>
                      <w:marTop w:val="0"/>
                      <w:marBottom w:val="0"/>
                      <w:divBdr>
                        <w:top w:val="none" w:sz="0" w:space="0" w:color="auto"/>
                        <w:left w:val="none" w:sz="0" w:space="0" w:color="auto"/>
                        <w:bottom w:val="none" w:sz="0" w:space="0" w:color="auto"/>
                        <w:right w:val="none" w:sz="0" w:space="0" w:color="auto"/>
                      </w:divBdr>
                    </w:div>
                  </w:divsChild>
                </w:div>
                <w:div w:id="1926452466">
                  <w:marLeft w:val="0"/>
                  <w:marRight w:val="0"/>
                  <w:marTop w:val="0"/>
                  <w:marBottom w:val="0"/>
                  <w:divBdr>
                    <w:top w:val="none" w:sz="0" w:space="0" w:color="auto"/>
                    <w:left w:val="none" w:sz="0" w:space="0" w:color="auto"/>
                    <w:bottom w:val="none" w:sz="0" w:space="0" w:color="auto"/>
                    <w:right w:val="none" w:sz="0" w:space="0" w:color="auto"/>
                  </w:divBdr>
                  <w:divsChild>
                    <w:div w:id="1621690555">
                      <w:marLeft w:val="0"/>
                      <w:marRight w:val="0"/>
                      <w:marTop w:val="0"/>
                      <w:marBottom w:val="0"/>
                      <w:divBdr>
                        <w:top w:val="none" w:sz="0" w:space="0" w:color="auto"/>
                        <w:left w:val="none" w:sz="0" w:space="0" w:color="auto"/>
                        <w:bottom w:val="none" w:sz="0" w:space="0" w:color="auto"/>
                        <w:right w:val="none" w:sz="0" w:space="0" w:color="auto"/>
                      </w:divBdr>
                    </w:div>
                  </w:divsChild>
                </w:div>
                <w:div w:id="2070379339">
                  <w:marLeft w:val="0"/>
                  <w:marRight w:val="0"/>
                  <w:marTop w:val="0"/>
                  <w:marBottom w:val="0"/>
                  <w:divBdr>
                    <w:top w:val="none" w:sz="0" w:space="0" w:color="auto"/>
                    <w:left w:val="none" w:sz="0" w:space="0" w:color="auto"/>
                    <w:bottom w:val="none" w:sz="0" w:space="0" w:color="auto"/>
                    <w:right w:val="none" w:sz="0" w:space="0" w:color="auto"/>
                  </w:divBdr>
                  <w:divsChild>
                    <w:div w:id="898398109">
                      <w:marLeft w:val="0"/>
                      <w:marRight w:val="0"/>
                      <w:marTop w:val="0"/>
                      <w:marBottom w:val="0"/>
                      <w:divBdr>
                        <w:top w:val="none" w:sz="0" w:space="0" w:color="auto"/>
                        <w:left w:val="none" w:sz="0" w:space="0" w:color="auto"/>
                        <w:bottom w:val="none" w:sz="0" w:space="0" w:color="auto"/>
                        <w:right w:val="none" w:sz="0" w:space="0" w:color="auto"/>
                      </w:divBdr>
                    </w:div>
                  </w:divsChild>
                </w:div>
                <w:div w:id="2146463034">
                  <w:marLeft w:val="0"/>
                  <w:marRight w:val="0"/>
                  <w:marTop w:val="0"/>
                  <w:marBottom w:val="0"/>
                  <w:divBdr>
                    <w:top w:val="none" w:sz="0" w:space="0" w:color="auto"/>
                    <w:left w:val="none" w:sz="0" w:space="0" w:color="auto"/>
                    <w:bottom w:val="none" w:sz="0" w:space="0" w:color="auto"/>
                    <w:right w:val="none" w:sz="0" w:space="0" w:color="auto"/>
                  </w:divBdr>
                  <w:divsChild>
                    <w:div w:id="512963194">
                      <w:marLeft w:val="0"/>
                      <w:marRight w:val="0"/>
                      <w:marTop w:val="0"/>
                      <w:marBottom w:val="0"/>
                      <w:divBdr>
                        <w:top w:val="none" w:sz="0" w:space="0" w:color="auto"/>
                        <w:left w:val="none" w:sz="0" w:space="0" w:color="auto"/>
                        <w:bottom w:val="none" w:sz="0" w:space="0" w:color="auto"/>
                        <w:right w:val="none" w:sz="0" w:space="0" w:color="auto"/>
                      </w:divBdr>
                    </w:div>
                  </w:divsChild>
                </w:div>
                <w:div w:id="2146464720">
                  <w:marLeft w:val="0"/>
                  <w:marRight w:val="0"/>
                  <w:marTop w:val="0"/>
                  <w:marBottom w:val="0"/>
                  <w:divBdr>
                    <w:top w:val="none" w:sz="0" w:space="0" w:color="auto"/>
                    <w:left w:val="none" w:sz="0" w:space="0" w:color="auto"/>
                    <w:bottom w:val="none" w:sz="0" w:space="0" w:color="auto"/>
                    <w:right w:val="none" w:sz="0" w:space="0" w:color="auto"/>
                  </w:divBdr>
                  <w:divsChild>
                    <w:div w:id="6495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956">
          <w:marLeft w:val="0"/>
          <w:marRight w:val="0"/>
          <w:marTop w:val="0"/>
          <w:marBottom w:val="0"/>
          <w:divBdr>
            <w:top w:val="none" w:sz="0" w:space="0" w:color="auto"/>
            <w:left w:val="none" w:sz="0" w:space="0" w:color="auto"/>
            <w:bottom w:val="none" w:sz="0" w:space="0" w:color="auto"/>
            <w:right w:val="none" w:sz="0" w:space="0" w:color="auto"/>
          </w:divBdr>
          <w:divsChild>
            <w:div w:id="477647274">
              <w:marLeft w:val="0"/>
              <w:marRight w:val="0"/>
              <w:marTop w:val="0"/>
              <w:marBottom w:val="0"/>
              <w:divBdr>
                <w:top w:val="none" w:sz="0" w:space="0" w:color="auto"/>
                <w:left w:val="none" w:sz="0" w:space="0" w:color="auto"/>
                <w:bottom w:val="none" w:sz="0" w:space="0" w:color="auto"/>
                <w:right w:val="none" w:sz="0" w:space="0" w:color="auto"/>
              </w:divBdr>
            </w:div>
            <w:div w:id="2073234825">
              <w:marLeft w:val="0"/>
              <w:marRight w:val="0"/>
              <w:marTop w:val="0"/>
              <w:marBottom w:val="0"/>
              <w:divBdr>
                <w:top w:val="none" w:sz="0" w:space="0" w:color="auto"/>
                <w:left w:val="none" w:sz="0" w:space="0" w:color="auto"/>
                <w:bottom w:val="none" w:sz="0" w:space="0" w:color="auto"/>
                <w:right w:val="none" w:sz="0" w:space="0" w:color="auto"/>
              </w:divBdr>
            </w:div>
            <w:div w:id="2099011518">
              <w:marLeft w:val="0"/>
              <w:marRight w:val="0"/>
              <w:marTop w:val="0"/>
              <w:marBottom w:val="0"/>
              <w:divBdr>
                <w:top w:val="none" w:sz="0" w:space="0" w:color="auto"/>
                <w:left w:val="none" w:sz="0" w:space="0" w:color="auto"/>
                <w:bottom w:val="none" w:sz="0" w:space="0" w:color="auto"/>
                <w:right w:val="none" w:sz="0" w:space="0" w:color="auto"/>
              </w:divBdr>
            </w:div>
          </w:divsChild>
        </w:div>
        <w:div w:id="1599555986">
          <w:marLeft w:val="0"/>
          <w:marRight w:val="0"/>
          <w:marTop w:val="0"/>
          <w:marBottom w:val="0"/>
          <w:divBdr>
            <w:top w:val="none" w:sz="0" w:space="0" w:color="auto"/>
            <w:left w:val="none" w:sz="0" w:space="0" w:color="auto"/>
            <w:bottom w:val="none" w:sz="0" w:space="0" w:color="auto"/>
            <w:right w:val="none" w:sz="0" w:space="0" w:color="auto"/>
          </w:divBdr>
          <w:divsChild>
            <w:div w:id="155927566">
              <w:marLeft w:val="0"/>
              <w:marRight w:val="0"/>
              <w:marTop w:val="0"/>
              <w:marBottom w:val="0"/>
              <w:divBdr>
                <w:top w:val="none" w:sz="0" w:space="0" w:color="auto"/>
                <w:left w:val="none" w:sz="0" w:space="0" w:color="auto"/>
                <w:bottom w:val="none" w:sz="0" w:space="0" w:color="auto"/>
                <w:right w:val="none" w:sz="0" w:space="0" w:color="auto"/>
              </w:divBdr>
            </w:div>
            <w:div w:id="427434032">
              <w:marLeft w:val="0"/>
              <w:marRight w:val="0"/>
              <w:marTop w:val="0"/>
              <w:marBottom w:val="0"/>
              <w:divBdr>
                <w:top w:val="none" w:sz="0" w:space="0" w:color="auto"/>
                <w:left w:val="none" w:sz="0" w:space="0" w:color="auto"/>
                <w:bottom w:val="none" w:sz="0" w:space="0" w:color="auto"/>
                <w:right w:val="none" w:sz="0" w:space="0" w:color="auto"/>
              </w:divBdr>
            </w:div>
            <w:div w:id="1648707487">
              <w:marLeft w:val="0"/>
              <w:marRight w:val="0"/>
              <w:marTop w:val="0"/>
              <w:marBottom w:val="0"/>
              <w:divBdr>
                <w:top w:val="none" w:sz="0" w:space="0" w:color="auto"/>
                <w:left w:val="none" w:sz="0" w:space="0" w:color="auto"/>
                <w:bottom w:val="none" w:sz="0" w:space="0" w:color="auto"/>
                <w:right w:val="none" w:sz="0" w:space="0" w:color="auto"/>
              </w:divBdr>
            </w:div>
          </w:divsChild>
        </w:div>
        <w:div w:id="1637489750">
          <w:marLeft w:val="0"/>
          <w:marRight w:val="0"/>
          <w:marTop w:val="0"/>
          <w:marBottom w:val="0"/>
          <w:divBdr>
            <w:top w:val="none" w:sz="0" w:space="0" w:color="auto"/>
            <w:left w:val="none" w:sz="0" w:space="0" w:color="auto"/>
            <w:bottom w:val="none" w:sz="0" w:space="0" w:color="auto"/>
            <w:right w:val="none" w:sz="0" w:space="0" w:color="auto"/>
          </w:divBdr>
        </w:div>
        <w:div w:id="1744638407">
          <w:marLeft w:val="0"/>
          <w:marRight w:val="0"/>
          <w:marTop w:val="0"/>
          <w:marBottom w:val="0"/>
          <w:divBdr>
            <w:top w:val="none" w:sz="0" w:space="0" w:color="auto"/>
            <w:left w:val="none" w:sz="0" w:space="0" w:color="auto"/>
            <w:bottom w:val="none" w:sz="0" w:space="0" w:color="auto"/>
            <w:right w:val="none" w:sz="0" w:space="0" w:color="auto"/>
          </w:divBdr>
          <w:divsChild>
            <w:div w:id="308094841">
              <w:marLeft w:val="0"/>
              <w:marRight w:val="0"/>
              <w:marTop w:val="0"/>
              <w:marBottom w:val="0"/>
              <w:divBdr>
                <w:top w:val="none" w:sz="0" w:space="0" w:color="auto"/>
                <w:left w:val="none" w:sz="0" w:space="0" w:color="auto"/>
                <w:bottom w:val="none" w:sz="0" w:space="0" w:color="auto"/>
                <w:right w:val="none" w:sz="0" w:space="0" w:color="auto"/>
              </w:divBdr>
            </w:div>
            <w:div w:id="606692869">
              <w:marLeft w:val="0"/>
              <w:marRight w:val="0"/>
              <w:marTop w:val="0"/>
              <w:marBottom w:val="0"/>
              <w:divBdr>
                <w:top w:val="none" w:sz="0" w:space="0" w:color="auto"/>
                <w:left w:val="none" w:sz="0" w:space="0" w:color="auto"/>
                <w:bottom w:val="none" w:sz="0" w:space="0" w:color="auto"/>
                <w:right w:val="none" w:sz="0" w:space="0" w:color="auto"/>
              </w:divBdr>
            </w:div>
            <w:div w:id="1705787549">
              <w:marLeft w:val="0"/>
              <w:marRight w:val="0"/>
              <w:marTop w:val="0"/>
              <w:marBottom w:val="0"/>
              <w:divBdr>
                <w:top w:val="none" w:sz="0" w:space="0" w:color="auto"/>
                <w:left w:val="none" w:sz="0" w:space="0" w:color="auto"/>
                <w:bottom w:val="none" w:sz="0" w:space="0" w:color="auto"/>
                <w:right w:val="none" w:sz="0" w:space="0" w:color="auto"/>
              </w:divBdr>
            </w:div>
            <w:div w:id="1893804228">
              <w:marLeft w:val="0"/>
              <w:marRight w:val="0"/>
              <w:marTop w:val="0"/>
              <w:marBottom w:val="0"/>
              <w:divBdr>
                <w:top w:val="none" w:sz="0" w:space="0" w:color="auto"/>
                <w:left w:val="none" w:sz="0" w:space="0" w:color="auto"/>
                <w:bottom w:val="none" w:sz="0" w:space="0" w:color="auto"/>
                <w:right w:val="none" w:sz="0" w:space="0" w:color="auto"/>
              </w:divBdr>
            </w:div>
          </w:divsChild>
        </w:div>
        <w:div w:id="2129854776">
          <w:marLeft w:val="0"/>
          <w:marRight w:val="0"/>
          <w:marTop w:val="0"/>
          <w:marBottom w:val="0"/>
          <w:divBdr>
            <w:top w:val="none" w:sz="0" w:space="0" w:color="auto"/>
            <w:left w:val="none" w:sz="0" w:space="0" w:color="auto"/>
            <w:bottom w:val="none" w:sz="0" w:space="0" w:color="auto"/>
            <w:right w:val="none" w:sz="0" w:space="0" w:color="auto"/>
          </w:divBdr>
          <w:divsChild>
            <w:div w:id="2039697807">
              <w:marLeft w:val="-75"/>
              <w:marRight w:val="0"/>
              <w:marTop w:val="30"/>
              <w:marBottom w:val="30"/>
              <w:divBdr>
                <w:top w:val="none" w:sz="0" w:space="0" w:color="auto"/>
                <w:left w:val="none" w:sz="0" w:space="0" w:color="auto"/>
                <w:bottom w:val="none" w:sz="0" w:space="0" w:color="auto"/>
                <w:right w:val="none" w:sz="0" w:space="0" w:color="auto"/>
              </w:divBdr>
              <w:divsChild>
                <w:div w:id="72968008">
                  <w:marLeft w:val="0"/>
                  <w:marRight w:val="0"/>
                  <w:marTop w:val="0"/>
                  <w:marBottom w:val="0"/>
                  <w:divBdr>
                    <w:top w:val="none" w:sz="0" w:space="0" w:color="auto"/>
                    <w:left w:val="none" w:sz="0" w:space="0" w:color="auto"/>
                    <w:bottom w:val="none" w:sz="0" w:space="0" w:color="auto"/>
                    <w:right w:val="none" w:sz="0" w:space="0" w:color="auto"/>
                  </w:divBdr>
                  <w:divsChild>
                    <w:div w:id="1478523412">
                      <w:marLeft w:val="0"/>
                      <w:marRight w:val="0"/>
                      <w:marTop w:val="0"/>
                      <w:marBottom w:val="0"/>
                      <w:divBdr>
                        <w:top w:val="none" w:sz="0" w:space="0" w:color="auto"/>
                        <w:left w:val="none" w:sz="0" w:space="0" w:color="auto"/>
                        <w:bottom w:val="none" w:sz="0" w:space="0" w:color="auto"/>
                        <w:right w:val="none" w:sz="0" w:space="0" w:color="auto"/>
                      </w:divBdr>
                    </w:div>
                  </w:divsChild>
                </w:div>
                <w:div w:id="81150111">
                  <w:marLeft w:val="0"/>
                  <w:marRight w:val="0"/>
                  <w:marTop w:val="0"/>
                  <w:marBottom w:val="0"/>
                  <w:divBdr>
                    <w:top w:val="none" w:sz="0" w:space="0" w:color="auto"/>
                    <w:left w:val="none" w:sz="0" w:space="0" w:color="auto"/>
                    <w:bottom w:val="none" w:sz="0" w:space="0" w:color="auto"/>
                    <w:right w:val="none" w:sz="0" w:space="0" w:color="auto"/>
                  </w:divBdr>
                  <w:divsChild>
                    <w:div w:id="1021591393">
                      <w:marLeft w:val="0"/>
                      <w:marRight w:val="0"/>
                      <w:marTop w:val="0"/>
                      <w:marBottom w:val="0"/>
                      <w:divBdr>
                        <w:top w:val="none" w:sz="0" w:space="0" w:color="auto"/>
                        <w:left w:val="none" w:sz="0" w:space="0" w:color="auto"/>
                        <w:bottom w:val="none" w:sz="0" w:space="0" w:color="auto"/>
                        <w:right w:val="none" w:sz="0" w:space="0" w:color="auto"/>
                      </w:divBdr>
                    </w:div>
                  </w:divsChild>
                </w:div>
                <w:div w:id="224754548">
                  <w:marLeft w:val="0"/>
                  <w:marRight w:val="0"/>
                  <w:marTop w:val="0"/>
                  <w:marBottom w:val="0"/>
                  <w:divBdr>
                    <w:top w:val="none" w:sz="0" w:space="0" w:color="auto"/>
                    <w:left w:val="none" w:sz="0" w:space="0" w:color="auto"/>
                    <w:bottom w:val="none" w:sz="0" w:space="0" w:color="auto"/>
                    <w:right w:val="none" w:sz="0" w:space="0" w:color="auto"/>
                  </w:divBdr>
                  <w:divsChild>
                    <w:div w:id="88359554">
                      <w:marLeft w:val="0"/>
                      <w:marRight w:val="0"/>
                      <w:marTop w:val="0"/>
                      <w:marBottom w:val="0"/>
                      <w:divBdr>
                        <w:top w:val="none" w:sz="0" w:space="0" w:color="auto"/>
                        <w:left w:val="none" w:sz="0" w:space="0" w:color="auto"/>
                        <w:bottom w:val="none" w:sz="0" w:space="0" w:color="auto"/>
                        <w:right w:val="none" w:sz="0" w:space="0" w:color="auto"/>
                      </w:divBdr>
                    </w:div>
                  </w:divsChild>
                </w:div>
                <w:div w:id="235359627">
                  <w:marLeft w:val="0"/>
                  <w:marRight w:val="0"/>
                  <w:marTop w:val="0"/>
                  <w:marBottom w:val="0"/>
                  <w:divBdr>
                    <w:top w:val="none" w:sz="0" w:space="0" w:color="auto"/>
                    <w:left w:val="none" w:sz="0" w:space="0" w:color="auto"/>
                    <w:bottom w:val="none" w:sz="0" w:space="0" w:color="auto"/>
                    <w:right w:val="none" w:sz="0" w:space="0" w:color="auto"/>
                  </w:divBdr>
                  <w:divsChild>
                    <w:div w:id="29576147">
                      <w:marLeft w:val="0"/>
                      <w:marRight w:val="0"/>
                      <w:marTop w:val="0"/>
                      <w:marBottom w:val="0"/>
                      <w:divBdr>
                        <w:top w:val="none" w:sz="0" w:space="0" w:color="auto"/>
                        <w:left w:val="none" w:sz="0" w:space="0" w:color="auto"/>
                        <w:bottom w:val="none" w:sz="0" w:space="0" w:color="auto"/>
                        <w:right w:val="none" w:sz="0" w:space="0" w:color="auto"/>
                      </w:divBdr>
                    </w:div>
                  </w:divsChild>
                </w:div>
                <w:div w:id="345517633">
                  <w:marLeft w:val="0"/>
                  <w:marRight w:val="0"/>
                  <w:marTop w:val="0"/>
                  <w:marBottom w:val="0"/>
                  <w:divBdr>
                    <w:top w:val="none" w:sz="0" w:space="0" w:color="auto"/>
                    <w:left w:val="none" w:sz="0" w:space="0" w:color="auto"/>
                    <w:bottom w:val="none" w:sz="0" w:space="0" w:color="auto"/>
                    <w:right w:val="none" w:sz="0" w:space="0" w:color="auto"/>
                  </w:divBdr>
                  <w:divsChild>
                    <w:div w:id="1959144381">
                      <w:marLeft w:val="0"/>
                      <w:marRight w:val="0"/>
                      <w:marTop w:val="0"/>
                      <w:marBottom w:val="0"/>
                      <w:divBdr>
                        <w:top w:val="none" w:sz="0" w:space="0" w:color="auto"/>
                        <w:left w:val="none" w:sz="0" w:space="0" w:color="auto"/>
                        <w:bottom w:val="none" w:sz="0" w:space="0" w:color="auto"/>
                        <w:right w:val="none" w:sz="0" w:space="0" w:color="auto"/>
                      </w:divBdr>
                    </w:div>
                  </w:divsChild>
                </w:div>
                <w:div w:id="406879123">
                  <w:marLeft w:val="0"/>
                  <w:marRight w:val="0"/>
                  <w:marTop w:val="0"/>
                  <w:marBottom w:val="0"/>
                  <w:divBdr>
                    <w:top w:val="none" w:sz="0" w:space="0" w:color="auto"/>
                    <w:left w:val="none" w:sz="0" w:space="0" w:color="auto"/>
                    <w:bottom w:val="none" w:sz="0" w:space="0" w:color="auto"/>
                    <w:right w:val="none" w:sz="0" w:space="0" w:color="auto"/>
                  </w:divBdr>
                  <w:divsChild>
                    <w:div w:id="1798989592">
                      <w:marLeft w:val="0"/>
                      <w:marRight w:val="0"/>
                      <w:marTop w:val="0"/>
                      <w:marBottom w:val="0"/>
                      <w:divBdr>
                        <w:top w:val="none" w:sz="0" w:space="0" w:color="auto"/>
                        <w:left w:val="none" w:sz="0" w:space="0" w:color="auto"/>
                        <w:bottom w:val="none" w:sz="0" w:space="0" w:color="auto"/>
                        <w:right w:val="none" w:sz="0" w:space="0" w:color="auto"/>
                      </w:divBdr>
                    </w:div>
                  </w:divsChild>
                </w:div>
                <w:div w:id="496725475">
                  <w:marLeft w:val="0"/>
                  <w:marRight w:val="0"/>
                  <w:marTop w:val="0"/>
                  <w:marBottom w:val="0"/>
                  <w:divBdr>
                    <w:top w:val="none" w:sz="0" w:space="0" w:color="auto"/>
                    <w:left w:val="none" w:sz="0" w:space="0" w:color="auto"/>
                    <w:bottom w:val="none" w:sz="0" w:space="0" w:color="auto"/>
                    <w:right w:val="none" w:sz="0" w:space="0" w:color="auto"/>
                  </w:divBdr>
                  <w:divsChild>
                    <w:div w:id="1547640208">
                      <w:marLeft w:val="0"/>
                      <w:marRight w:val="0"/>
                      <w:marTop w:val="0"/>
                      <w:marBottom w:val="0"/>
                      <w:divBdr>
                        <w:top w:val="none" w:sz="0" w:space="0" w:color="auto"/>
                        <w:left w:val="none" w:sz="0" w:space="0" w:color="auto"/>
                        <w:bottom w:val="none" w:sz="0" w:space="0" w:color="auto"/>
                        <w:right w:val="none" w:sz="0" w:space="0" w:color="auto"/>
                      </w:divBdr>
                    </w:div>
                  </w:divsChild>
                </w:div>
                <w:div w:id="575668327">
                  <w:marLeft w:val="0"/>
                  <w:marRight w:val="0"/>
                  <w:marTop w:val="0"/>
                  <w:marBottom w:val="0"/>
                  <w:divBdr>
                    <w:top w:val="none" w:sz="0" w:space="0" w:color="auto"/>
                    <w:left w:val="none" w:sz="0" w:space="0" w:color="auto"/>
                    <w:bottom w:val="none" w:sz="0" w:space="0" w:color="auto"/>
                    <w:right w:val="none" w:sz="0" w:space="0" w:color="auto"/>
                  </w:divBdr>
                  <w:divsChild>
                    <w:div w:id="774593266">
                      <w:marLeft w:val="0"/>
                      <w:marRight w:val="0"/>
                      <w:marTop w:val="0"/>
                      <w:marBottom w:val="0"/>
                      <w:divBdr>
                        <w:top w:val="none" w:sz="0" w:space="0" w:color="auto"/>
                        <w:left w:val="none" w:sz="0" w:space="0" w:color="auto"/>
                        <w:bottom w:val="none" w:sz="0" w:space="0" w:color="auto"/>
                        <w:right w:val="none" w:sz="0" w:space="0" w:color="auto"/>
                      </w:divBdr>
                    </w:div>
                  </w:divsChild>
                </w:div>
                <w:div w:id="591091453">
                  <w:marLeft w:val="0"/>
                  <w:marRight w:val="0"/>
                  <w:marTop w:val="0"/>
                  <w:marBottom w:val="0"/>
                  <w:divBdr>
                    <w:top w:val="none" w:sz="0" w:space="0" w:color="auto"/>
                    <w:left w:val="none" w:sz="0" w:space="0" w:color="auto"/>
                    <w:bottom w:val="none" w:sz="0" w:space="0" w:color="auto"/>
                    <w:right w:val="none" w:sz="0" w:space="0" w:color="auto"/>
                  </w:divBdr>
                  <w:divsChild>
                    <w:div w:id="1863208029">
                      <w:marLeft w:val="0"/>
                      <w:marRight w:val="0"/>
                      <w:marTop w:val="0"/>
                      <w:marBottom w:val="0"/>
                      <w:divBdr>
                        <w:top w:val="none" w:sz="0" w:space="0" w:color="auto"/>
                        <w:left w:val="none" w:sz="0" w:space="0" w:color="auto"/>
                        <w:bottom w:val="none" w:sz="0" w:space="0" w:color="auto"/>
                        <w:right w:val="none" w:sz="0" w:space="0" w:color="auto"/>
                      </w:divBdr>
                    </w:div>
                  </w:divsChild>
                </w:div>
                <w:div w:id="698431766">
                  <w:marLeft w:val="0"/>
                  <w:marRight w:val="0"/>
                  <w:marTop w:val="0"/>
                  <w:marBottom w:val="0"/>
                  <w:divBdr>
                    <w:top w:val="none" w:sz="0" w:space="0" w:color="auto"/>
                    <w:left w:val="none" w:sz="0" w:space="0" w:color="auto"/>
                    <w:bottom w:val="none" w:sz="0" w:space="0" w:color="auto"/>
                    <w:right w:val="none" w:sz="0" w:space="0" w:color="auto"/>
                  </w:divBdr>
                  <w:divsChild>
                    <w:div w:id="2124417476">
                      <w:marLeft w:val="0"/>
                      <w:marRight w:val="0"/>
                      <w:marTop w:val="0"/>
                      <w:marBottom w:val="0"/>
                      <w:divBdr>
                        <w:top w:val="none" w:sz="0" w:space="0" w:color="auto"/>
                        <w:left w:val="none" w:sz="0" w:space="0" w:color="auto"/>
                        <w:bottom w:val="none" w:sz="0" w:space="0" w:color="auto"/>
                        <w:right w:val="none" w:sz="0" w:space="0" w:color="auto"/>
                      </w:divBdr>
                    </w:div>
                  </w:divsChild>
                </w:div>
                <w:div w:id="887566252">
                  <w:marLeft w:val="0"/>
                  <w:marRight w:val="0"/>
                  <w:marTop w:val="0"/>
                  <w:marBottom w:val="0"/>
                  <w:divBdr>
                    <w:top w:val="none" w:sz="0" w:space="0" w:color="auto"/>
                    <w:left w:val="none" w:sz="0" w:space="0" w:color="auto"/>
                    <w:bottom w:val="none" w:sz="0" w:space="0" w:color="auto"/>
                    <w:right w:val="none" w:sz="0" w:space="0" w:color="auto"/>
                  </w:divBdr>
                  <w:divsChild>
                    <w:div w:id="933977760">
                      <w:marLeft w:val="0"/>
                      <w:marRight w:val="0"/>
                      <w:marTop w:val="0"/>
                      <w:marBottom w:val="0"/>
                      <w:divBdr>
                        <w:top w:val="none" w:sz="0" w:space="0" w:color="auto"/>
                        <w:left w:val="none" w:sz="0" w:space="0" w:color="auto"/>
                        <w:bottom w:val="none" w:sz="0" w:space="0" w:color="auto"/>
                        <w:right w:val="none" w:sz="0" w:space="0" w:color="auto"/>
                      </w:divBdr>
                    </w:div>
                  </w:divsChild>
                </w:div>
                <w:div w:id="942302411">
                  <w:marLeft w:val="0"/>
                  <w:marRight w:val="0"/>
                  <w:marTop w:val="0"/>
                  <w:marBottom w:val="0"/>
                  <w:divBdr>
                    <w:top w:val="none" w:sz="0" w:space="0" w:color="auto"/>
                    <w:left w:val="none" w:sz="0" w:space="0" w:color="auto"/>
                    <w:bottom w:val="none" w:sz="0" w:space="0" w:color="auto"/>
                    <w:right w:val="none" w:sz="0" w:space="0" w:color="auto"/>
                  </w:divBdr>
                  <w:divsChild>
                    <w:div w:id="1614827397">
                      <w:marLeft w:val="0"/>
                      <w:marRight w:val="0"/>
                      <w:marTop w:val="0"/>
                      <w:marBottom w:val="0"/>
                      <w:divBdr>
                        <w:top w:val="none" w:sz="0" w:space="0" w:color="auto"/>
                        <w:left w:val="none" w:sz="0" w:space="0" w:color="auto"/>
                        <w:bottom w:val="none" w:sz="0" w:space="0" w:color="auto"/>
                        <w:right w:val="none" w:sz="0" w:space="0" w:color="auto"/>
                      </w:divBdr>
                    </w:div>
                  </w:divsChild>
                </w:div>
                <w:div w:id="1160197176">
                  <w:marLeft w:val="0"/>
                  <w:marRight w:val="0"/>
                  <w:marTop w:val="0"/>
                  <w:marBottom w:val="0"/>
                  <w:divBdr>
                    <w:top w:val="none" w:sz="0" w:space="0" w:color="auto"/>
                    <w:left w:val="none" w:sz="0" w:space="0" w:color="auto"/>
                    <w:bottom w:val="none" w:sz="0" w:space="0" w:color="auto"/>
                    <w:right w:val="none" w:sz="0" w:space="0" w:color="auto"/>
                  </w:divBdr>
                  <w:divsChild>
                    <w:div w:id="546794095">
                      <w:marLeft w:val="0"/>
                      <w:marRight w:val="0"/>
                      <w:marTop w:val="0"/>
                      <w:marBottom w:val="0"/>
                      <w:divBdr>
                        <w:top w:val="none" w:sz="0" w:space="0" w:color="auto"/>
                        <w:left w:val="none" w:sz="0" w:space="0" w:color="auto"/>
                        <w:bottom w:val="none" w:sz="0" w:space="0" w:color="auto"/>
                        <w:right w:val="none" w:sz="0" w:space="0" w:color="auto"/>
                      </w:divBdr>
                    </w:div>
                  </w:divsChild>
                </w:div>
                <w:div w:id="1370911281">
                  <w:marLeft w:val="0"/>
                  <w:marRight w:val="0"/>
                  <w:marTop w:val="0"/>
                  <w:marBottom w:val="0"/>
                  <w:divBdr>
                    <w:top w:val="none" w:sz="0" w:space="0" w:color="auto"/>
                    <w:left w:val="none" w:sz="0" w:space="0" w:color="auto"/>
                    <w:bottom w:val="none" w:sz="0" w:space="0" w:color="auto"/>
                    <w:right w:val="none" w:sz="0" w:space="0" w:color="auto"/>
                  </w:divBdr>
                  <w:divsChild>
                    <w:div w:id="62878213">
                      <w:marLeft w:val="0"/>
                      <w:marRight w:val="0"/>
                      <w:marTop w:val="0"/>
                      <w:marBottom w:val="0"/>
                      <w:divBdr>
                        <w:top w:val="none" w:sz="0" w:space="0" w:color="auto"/>
                        <w:left w:val="none" w:sz="0" w:space="0" w:color="auto"/>
                        <w:bottom w:val="none" w:sz="0" w:space="0" w:color="auto"/>
                        <w:right w:val="none" w:sz="0" w:space="0" w:color="auto"/>
                      </w:divBdr>
                    </w:div>
                  </w:divsChild>
                </w:div>
                <w:div w:id="1571429906">
                  <w:marLeft w:val="0"/>
                  <w:marRight w:val="0"/>
                  <w:marTop w:val="0"/>
                  <w:marBottom w:val="0"/>
                  <w:divBdr>
                    <w:top w:val="none" w:sz="0" w:space="0" w:color="auto"/>
                    <w:left w:val="none" w:sz="0" w:space="0" w:color="auto"/>
                    <w:bottom w:val="none" w:sz="0" w:space="0" w:color="auto"/>
                    <w:right w:val="none" w:sz="0" w:space="0" w:color="auto"/>
                  </w:divBdr>
                  <w:divsChild>
                    <w:div w:id="371542420">
                      <w:marLeft w:val="0"/>
                      <w:marRight w:val="0"/>
                      <w:marTop w:val="0"/>
                      <w:marBottom w:val="0"/>
                      <w:divBdr>
                        <w:top w:val="none" w:sz="0" w:space="0" w:color="auto"/>
                        <w:left w:val="none" w:sz="0" w:space="0" w:color="auto"/>
                        <w:bottom w:val="none" w:sz="0" w:space="0" w:color="auto"/>
                        <w:right w:val="none" w:sz="0" w:space="0" w:color="auto"/>
                      </w:divBdr>
                    </w:div>
                  </w:divsChild>
                </w:div>
                <w:div w:id="1666979819">
                  <w:marLeft w:val="0"/>
                  <w:marRight w:val="0"/>
                  <w:marTop w:val="0"/>
                  <w:marBottom w:val="0"/>
                  <w:divBdr>
                    <w:top w:val="none" w:sz="0" w:space="0" w:color="auto"/>
                    <w:left w:val="none" w:sz="0" w:space="0" w:color="auto"/>
                    <w:bottom w:val="none" w:sz="0" w:space="0" w:color="auto"/>
                    <w:right w:val="none" w:sz="0" w:space="0" w:color="auto"/>
                  </w:divBdr>
                  <w:divsChild>
                    <w:div w:id="1690718566">
                      <w:marLeft w:val="0"/>
                      <w:marRight w:val="0"/>
                      <w:marTop w:val="0"/>
                      <w:marBottom w:val="0"/>
                      <w:divBdr>
                        <w:top w:val="none" w:sz="0" w:space="0" w:color="auto"/>
                        <w:left w:val="none" w:sz="0" w:space="0" w:color="auto"/>
                        <w:bottom w:val="none" w:sz="0" w:space="0" w:color="auto"/>
                        <w:right w:val="none" w:sz="0" w:space="0" w:color="auto"/>
                      </w:divBdr>
                    </w:div>
                  </w:divsChild>
                </w:div>
                <w:div w:id="1677073118">
                  <w:marLeft w:val="0"/>
                  <w:marRight w:val="0"/>
                  <w:marTop w:val="0"/>
                  <w:marBottom w:val="0"/>
                  <w:divBdr>
                    <w:top w:val="none" w:sz="0" w:space="0" w:color="auto"/>
                    <w:left w:val="none" w:sz="0" w:space="0" w:color="auto"/>
                    <w:bottom w:val="none" w:sz="0" w:space="0" w:color="auto"/>
                    <w:right w:val="none" w:sz="0" w:space="0" w:color="auto"/>
                  </w:divBdr>
                  <w:divsChild>
                    <w:div w:id="1258442750">
                      <w:marLeft w:val="0"/>
                      <w:marRight w:val="0"/>
                      <w:marTop w:val="0"/>
                      <w:marBottom w:val="0"/>
                      <w:divBdr>
                        <w:top w:val="none" w:sz="0" w:space="0" w:color="auto"/>
                        <w:left w:val="none" w:sz="0" w:space="0" w:color="auto"/>
                        <w:bottom w:val="none" w:sz="0" w:space="0" w:color="auto"/>
                        <w:right w:val="none" w:sz="0" w:space="0" w:color="auto"/>
                      </w:divBdr>
                    </w:div>
                  </w:divsChild>
                </w:div>
                <w:div w:id="1867668450">
                  <w:marLeft w:val="0"/>
                  <w:marRight w:val="0"/>
                  <w:marTop w:val="0"/>
                  <w:marBottom w:val="0"/>
                  <w:divBdr>
                    <w:top w:val="none" w:sz="0" w:space="0" w:color="auto"/>
                    <w:left w:val="none" w:sz="0" w:space="0" w:color="auto"/>
                    <w:bottom w:val="none" w:sz="0" w:space="0" w:color="auto"/>
                    <w:right w:val="none" w:sz="0" w:space="0" w:color="auto"/>
                  </w:divBdr>
                  <w:divsChild>
                    <w:div w:id="998578571">
                      <w:marLeft w:val="0"/>
                      <w:marRight w:val="0"/>
                      <w:marTop w:val="0"/>
                      <w:marBottom w:val="0"/>
                      <w:divBdr>
                        <w:top w:val="none" w:sz="0" w:space="0" w:color="auto"/>
                        <w:left w:val="none" w:sz="0" w:space="0" w:color="auto"/>
                        <w:bottom w:val="none" w:sz="0" w:space="0" w:color="auto"/>
                        <w:right w:val="none" w:sz="0" w:space="0" w:color="auto"/>
                      </w:divBdr>
                    </w:div>
                  </w:divsChild>
                </w:div>
                <w:div w:id="203629903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6636">
      <w:bodyDiv w:val="1"/>
      <w:marLeft w:val="0"/>
      <w:marRight w:val="0"/>
      <w:marTop w:val="0"/>
      <w:marBottom w:val="0"/>
      <w:divBdr>
        <w:top w:val="none" w:sz="0" w:space="0" w:color="auto"/>
        <w:left w:val="none" w:sz="0" w:space="0" w:color="auto"/>
        <w:bottom w:val="none" w:sz="0" w:space="0" w:color="auto"/>
        <w:right w:val="none" w:sz="0" w:space="0" w:color="auto"/>
      </w:divBdr>
      <w:divsChild>
        <w:div w:id="314338218">
          <w:marLeft w:val="0"/>
          <w:marRight w:val="0"/>
          <w:marTop w:val="0"/>
          <w:marBottom w:val="0"/>
          <w:divBdr>
            <w:top w:val="none" w:sz="0" w:space="0" w:color="auto"/>
            <w:left w:val="none" w:sz="0" w:space="0" w:color="auto"/>
            <w:bottom w:val="none" w:sz="0" w:space="0" w:color="auto"/>
            <w:right w:val="none" w:sz="0" w:space="0" w:color="auto"/>
          </w:divBdr>
          <w:divsChild>
            <w:div w:id="1737975495">
              <w:marLeft w:val="0"/>
              <w:marRight w:val="0"/>
              <w:marTop w:val="30"/>
              <w:marBottom w:val="30"/>
              <w:divBdr>
                <w:top w:val="none" w:sz="0" w:space="0" w:color="auto"/>
                <w:left w:val="none" w:sz="0" w:space="0" w:color="auto"/>
                <w:bottom w:val="none" w:sz="0" w:space="0" w:color="auto"/>
                <w:right w:val="none" w:sz="0" w:space="0" w:color="auto"/>
              </w:divBdr>
              <w:divsChild>
                <w:div w:id="48194241">
                  <w:marLeft w:val="0"/>
                  <w:marRight w:val="0"/>
                  <w:marTop w:val="0"/>
                  <w:marBottom w:val="0"/>
                  <w:divBdr>
                    <w:top w:val="none" w:sz="0" w:space="0" w:color="auto"/>
                    <w:left w:val="none" w:sz="0" w:space="0" w:color="auto"/>
                    <w:bottom w:val="none" w:sz="0" w:space="0" w:color="auto"/>
                    <w:right w:val="none" w:sz="0" w:space="0" w:color="auto"/>
                  </w:divBdr>
                  <w:divsChild>
                    <w:div w:id="1106802283">
                      <w:marLeft w:val="0"/>
                      <w:marRight w:val="0"/>
                      <w:marTop w:val="0"/>
                      <w:marBottom w:val="0"/>
                      <w:divBdr>
                        <w:top w:val="none" w:sz="0" w:space="0" w:color="auto"/>
                        <w:left w:val="none" w:sz="0" w:space="0" w:color="auto"/>
                        <w:bottom w:val="none" w:sz="0" w:space="0" w:color="auto"/>
                        <w:right w:val="none" w:sz="0" w:space="0" w:color="auto"/>
                      </w:divBdr>
                    </w:div>
                  </w:divsChild>
                </w:div>
                <w:div w:id="97986047">
                  <w:marLeft w:val="0"/>
                  <w:marRight w:val="0"/>
                  <w:marTop w:val="0"/>
                  <w:marBottom w:val="0"/>
                  <w:divBdr>
                    <w:top w:val="none" w:sz="0" w:space="0" w:color="auto"/>
                    <w:left w:val="none" w:sz="0" w:space="0" w:color="auto"/>
                    <w:bottom w:val="none" w:sz="0" w:space="0" w:color="auto"/>
                    <w:right w:val="none" w:sz="0" w:space="0" w:color="auto"/>
                  </w:divBdr>
                  <w:divsChild>
                    <w:div w:id="16545914">
                      <w:marLeft w:val="0"/>
                      <w:marRight w:val="0"/>
                      <w:marTop w:val="0"/>
                      <w:marBottom w:val="0"/>
                      <w:divBdr>
                        <w:top w:val="none" w:sz="0" w:space="0" w:color="auto"/>
                        <w:left w:val="none" w:sz="0" w:space="0" w:color="auto"/>
                        <w:bottom w:val="none" w:sz="0" w:space="0" w:color="auto"/>
                        <w:right w:val="none" w:sz="0" w:space="0" w:color="auto"/>
                      </w:divBdr>
                    </w:div>
                  </w:divsChild>
                </w:div>
                <w:div w:id="131413048">
                  <w:marLeft w:val="0"/>
                  <w:marRight w:val="0"/>
                  <w:marTop w:val="0"/>
                  <w:marBottom w:val="0"/>
                  <w:divBdr>
                    <w:top w:val="none" w:sz="0" w:space="0" w:color="auto"/>
                    <w:left w:val="none" w:sz="0" w:space="0" w:color="auto"/>
                    <w:bottom w:val="none" w:sz="0" w:space="0" w:color="auto"/>
                    <w:right w:val="none" w:sz="0" w:space="0" w:color="auto"/>
                  </w:divBdr>
                  <w:divsChild>
                    <w:div w:id="976107144">
                      <w:marLeft w:val="0"/>
                      <w:marRight w:val="0"/>
                      <w:marTop w:val="0"/>
                      <w:marBottom w:val="0"/>
                      <w:divBdr>
                        <w:top w:val="none" w:sz="0" w:space="0" w:color="auto"/>
                        <w:left w:val="none" w:sz="0" w:space="0" w:color="auto"/>
                        <w:bottom w:val="none" w:sz="0" w:space="0" w:color="auto"/>
                        <w:right w:val="none" w:sz="0" w:space="0" w:color="auto"/>
                      </w:divBdr>
                    </w:div>
                  </w:divsChild>
                </w:div>
                <w:div w:id="152111275">
                  <w:marLeft w:val="0"/>
                  <w:marRight w:val="0"/>
                  <w:marTop w:val="0"/>
                  <w:marBottom w:val="0"/>
                  <w:divBdr>
                    <w:top w:val="none" w:sz="0" w:space="0" w:color="auto"/>
                    <w:left w:val="none" w:sz="0" w:space="0" w:color="auto"/>
                    <w:bottom w:val="none" w:sz="0" w:space="0" w:color="auto"/>
                    <w:right w:val="none" w:sz="0" w:space="0" w:color="auto"/>
                  </w:divBdr>
                  <w:divsChild>
                    <w:div w:id="689572978">
                      <w:marLeft w:val="0"/>
                      <w:marRight w:val="0"/>
                      <w:marTop w:val="0"/>
                      <w:marBottom w:val="0"/>
                      <w:divBdr>
                        <w:top w:val="none" w:sz="0" w:space="0" w:color="auto"/>
                        <w:left w:val="none" w:sz="0" w:space="0" w:color="auto"/>
                        <w:bottom w:val="none" w:sz="0" w:space="0" w:color="auto"/>
                        <w:right w:val="none" w:sz="0" w:space="0" w:color="auto"/>
                      </w:divBdr>
                    </w:div>
                  </w:divsChild>
                </w:div>
                <w:div w:id="303656429">
                  <w:marLeft w:val="0"/>
                  <w:marRight w:val="0"/>
                  <w:marTop w:val="0"/>
                  <w:marBottom w:val="0"/>
                  <w:divBdr>
                    <w:top w:val="none" w:sz="0" w:space="0" w:color="auto"/>
                    <w:left w:val="none" w:sz="0" w:space="0" w:color="auto"/>
                    <w:bottom w:val="none" w:sz="0" w:space="0" w:color="auto"/>
                    <w:right w:val="none" w:sz="0" w:space="0" w:color="auto"/>
                  </w:divBdr>
                  <w:divsChild>
                    <w:div w:id="2086224207">
                      <w:marLeft w:val="0"/>
                      <w:marRight w:val="0"/>
                      <w:marTop w:val="0"/>
                      <w:marBottom w:val="0"/>
                      <w:divBdr>
                        <w:top w:val="none" w:sz="0" w:space="0" w:color="auto"/>
                        <w:left w:val="none" w:sz="0" w:space="0" w:color="auto"/>
                        <w:bottom w:val="none" w:sz="0" w:space="0" w:color="auto"/>
                        <w:right w:val="none" w:sz="0" w:space="0" w:color="auto"/>
                      </w:divBdr>
                    </w:div>
                  </w:divsChild>
                </w:div>
                <w:div w:id="359863334">
                  <w:marLeft w:val="0"/>
                  <w:marRight w:val="0"/>
                  <w:marTop w:val="0"/>
                  <w:marBottom w:val="0"/>
                  <w:divBdr>
                    <w:top w:val="none" w:sz="0" w:space="0" w:color="auto"/>
                    <w:left w:val="none" w:sz="0" w:space="0" w:color="auto"/>
                    <w:bottom w:val="none" w:sz="0" w:space="0" w:color="auto"/>
                    <w:right w:val="none" w:sz="0" w:space="0" w:color="auto"/>
                  </w:divBdr>
                  <w:divsChild>
                    <w:div w:id="179590030">
                      <w:marLeft w:val="0"/>
                      <w:marRight w:val="0"/>
                      <w:marTop w:val="0"/>
                      <w:marBottom w:val="0"/>
                      <w:divBdr>
                        <w:top w:val="none" w:sz="0" w:space="0" w:color="auto"/>
                        <w:left w:val="none" w:sz="0" w:space="0" w:color="auto"/>
                        <w:bottom w:val="none" w:sz="0" w:space="0" w:color="auto"/>
                        <w:right w:val="none" w:sz="0" w:space="0" w:color="auto"/>
                      </w:divBdr>
                    </w:div>
                  </w:divsChild>
                </w:div>
                <w:div w:id="375929427">
                  <w:marLeft w:val="0"/>
                  <w:marRight w:val="0"/>
                  <w:marTop w:val="0"/>
                  <w:marBottom w:val="0"/>
                  <w:divBdr>
                    <w:top w:val="none" w:sz="0" w:space="0" w:color="auto"/>
                    <w:left w:val="none" w:sz="0" w:space="0" w:color="auto"/>
                    <w:bottom w:val="none" w:sz="0" w:space="0" w:color="auto"/>
                    <w:right w:val="none" w:sz="0" w:space="0" w:color="auto"/>
                  </w:divBdr>
                  <w:divsChild>
                    <w:div w:id="1895265509">
                      <w:marLeft w:val="0"/>
                      <w:marRight w:val="0"/>
                      <w:marTop w:val="0"/>
                      <w:marBottom w:val="0"/>
                      <w:divBdr>
                        <w:top w:val="none" w:sz="0" w:space="0" w:color="auto"/>
                        <w:left w:val="none" w:sz="0" w:space="0" w:color="auto"/>
                        <w:bottom w:val="none" w:sz="0" w:space="0" w:color="auto"/>
                        <w:right w:val="none" w:sz="0" w:space="0" w:color="auto"/>
                      </w:divBdr>
                    </w:div>
                  </w:divsChild>
                </w:div>
                <w:div w:id="481890152">
                  <w:marLeft w:val="0"/>
                  <w:marRight w:val="0"/>
                  <w:marTop w:val="0"/>
                  <w:marBottom w:val="0"/>
                  <w:divBdr>
                    <w:top w:val="none" w:sz="0" w:space="0" w:color="auto"/>
                    <w:left w:val="none" w:sz="0" w:space="0" w:color="auto"/>
                    <w:bottom w:val="none" w:sz="0" w:space="0" w:color="auto"/>
                    <w:right w:val="none" w:sz="0" w:space="0" w:color="auto"/>
                  </w:divBdr>
                  <w:divsChild>
                    <w:div w:id="317460081">
                      <w:marLeft w:val="0"/>
                      <w:marRight w:val="0"/>
                      <w:marTop w:val="0"/>
                      <w:marBottom w:val="0"/>
                      <w:divBdr>
                        <w:top w:val="none" w:sz="0" w:space="0" w:color="auto"/>
                        <w:left w:val="none" w:sz="0" w:space="0" w:color="auto"/>
                        <w:bottom w:val="none" w:sz="0" w:space="0" w:color="auto"/>
                        <w:right w:val="none" w:sz="0" w:space="0" w:color="auto"/>
                      </w:divBdr>
                    </w:div>
                  </w:divsChild>
                </w:div>
                <w:div w:id="617643781">
                  <w:marLeft w:val="0"/>
                  <w:marRight w:val="0"/>
                  <w:marTop w:val="0"/>
                  <w:marBottom w:val="0"/>
                  <w:divBdr>
                    <w:top w:val="none" w:sz="0" w:space="0" w:color="auto"/>
                    <w:left w:val="none" w:sz="0" w:space="0" w:color="auto"/>
                    <w:bottom w:val="none" w:sz="0" w:space="0" w:color="auto"/>
                    <w:right w:val="none" w:sz="0" w:space="0" w:color="auto"/>
                  </w:divBdr>
                  <w:divsChild>
                    <w:div w:id="938297170">
                      <w:marLeft w:val="0"/>
                      <w:marRight w:val="0"/>
                      <w:marTop w:val="0"/>
                      <w:marBottom w:val="0"/>
                      <w:divBdr>
                        <w:top w:val="none" w:sz="0" w:space="0" w:color="auto"/>
                        <w:left w:val="none" w:sz="0" w:space="0" w:color="auto"/>
                        <w:bottom w:val="none" w:sz="0" w:space="0" w:color="auto"/>
                        <w:right w:val="none" w:sz="0" w:space="0" w:color="auto"/>
                      </w:divBdr>
                    </w:div>
                  </w:divsChild>
                </w:div>
                <w:div w:id="675619477">
                  <w:marLeft w:val="0"/>
                  <w:marRight w:val="0"/>
                  <w:marTop w:val="0"/>
                  <w:marBottom w:val="0"/>
                  <w:divBdr>
                    <w:top w:val="none" w:sz="0" w:space="0" w:color="auto"/>
                    <w:left w:val="none" w:sz="0" w:space="0" w:color="auto"/>
                    <w:bottom w:val="none" w:sz="0" w:space="0" w:color="auto"/>
                    <w:right w:val="none" w:sz="0" w:space="0" w:color="auto"/>
                  </w:divBdr>
                  <w:divsChild>
                    <w:div w:id="90709842">
                      <w:marLeft w:val="0"/>
                      <w:marRight w:val="0"/>
                      <w:marTop w:val="0"/>
                      <w:marBottom w:val="0"/>
                      <w:divBdr>
                        <w:top w:val="none" w:sz="0" w:space="0" w:color="auto"/>
                        <w:left w:val="none" w:sz="0" w:space="0" w:color="auto"/>
                        <w:bottom w:val="none" w:sz="0" w:space="0" w:color="auto"/>
                        <w:right w:val="none" w:sz="0" w:space="0" w:color="auto"/>
                      </w:divBdr>
                    </w:div>
                  </w:divsChild>
                </w:div>
                <w:div w:id="792092724">
                  <w:marLeft w:val="0"/>
                  <w:marRight w:val="0"/>
                  <w:marTop w:val="0"/>
                  <w:marBottom w:val="0"/>
                  <w:divBdr>
                    <w:top w:val="none" w:sz="0" w:space="0" w:color="auto"/>
                    <w:left w:val="none" w:sz="0" w:space="0" w:color="auto"/>
                    <w:bottom w:val="none" w:sz="0" w:space="0" w:color="auto"/>
                    <w:right w:val="none" w:sz="0" w:space="0" w:color="auto"/>
                  </w:divBdr>
                  <w:divsChild>
                    <w:div w:id="943221792">
                      <w:marLeft w:val="0"/>
                      <w:marRight w:val="0"/>
                      <w:marTop w:val="0"/>
                      <w:marBottom w:val="0"/>
                      <w:divBdr>
                        <w:top w:val="none" w:sz="0" w:space="0" w:color="auto"/>
                        <w:left w:val="none" w:sz="0" w:space="0" w:color="auto"/>
                        <w:bottom w:val="none" w:sz="0" w:space="0" w:color="auto"/>
                        <w:right w:val="none" w:sz="0" w:space="0" w:color="auto"/>
                      </w:divBdr>
                    </w:div>
                  </w:divsChild>
                </w:div>
                <w:div w:id="858155020">
                  <w:marLeft w:val="0"/>
                  <w:marRight w:val="0"/>
                  <w:marTop w:val="0"/>
                  <w:marBottom w:val="0"/>
                  <w:divBdr>
                    <w:top w:val="none" w:sz="0" w:space="0" w:color="auto"/>
                    <w:left w:val="none" w:sz="0" w:space="0" w:color="auto"/>
                    <w:bottom w:val="none" w:sz="0" w:space="0" w:color="auto"/>
                    <w:right w:val="none" w:sz="0" w:space="0" w:color="auto"/>
                  </w:divBdr>
                  <w:divsChild>
                    <w:div w:id="898713353">
                      <w:marLeft w:val="0"/>
                      <w:marRight w:val="0"/>
                      <w:marTop w:val="0"/>
                      <w:marBottom w:val="0"/>
                      <w:divBdr>
                        <w:top w:val="none" w:sz="0" w:space="0" w:color="auto"/>
                        <w:left w:val="none" w:sz="0" w:space="0" w:color="auto"/>
                        <w:bottom w:val="none" w:sz="0" w:space="0" w:color="auto"/>
                        <w:right w:val="none" w:sz="0" w:space="0" w:color="auto"/>
                      </w:divBdr>
                    </w:div>
                  </w:divsChild>
                </w:div>
                <w:div w:id="962687724">
                  <w:marLeft w:val="0"/>
                  <w:marRight w:val="0"/>
                  <w:marTop w:val="0"/>
                  <w:marBottom w:val="0"/>
                  <w:divBdr>
                    <w:top w:val="none" w:sz="0" w:space="0" w:color="auto"/>
                    <w:left w:val="none" w:sz="0" w:space="0" w:color="auto"/>
                    <w:bottom w:val="none" w:sz="0" w:space="0" w:color="auto"/>
                    <w:right w:val="none" w:sz="0" w:space="0" w:color="auto"/>
                  </w:divBdr>
                  <w:divsChild>
                    <w:div w:id="1252857535">
                      <w:marLeft w:val="0"/>
                      <w:marRight w:val="0"/>
                      <w:marTop w:val="0"/>
                      <w:marBottom w:val="0"/>
                      <w:divBdr>
                        <w:top w:val="none" w:sz="0" w:space="0" w:color="auto"/>
                        <w:left w:val="none" w:sz="0" w:space="0" w:color="auto"/>
                        <w:bottom w:val="none" w:sz="0" w:space="0" w:color="auto"/>
                        <w:right w:val="none" w:sz="0" w:space="0" w:color="auto"/>
                      </w:divBdr>
                    </w:div>
                  </w:divsChild>
                </w:div>
                <w:div w:id="1079211925">
                  <w:marLeft w:val="0"/>
                  <w:marRight w:val="0"/>
                  <w:marTop w:val="0"/>
                  <w:marBottom w:val="0"/>
                  <w:divBdr>
                    <w:top w:val="none" w:sz="0" w:space="0" w:color="auto"/>
                    <w:left w:val="none" w:sz="0" w:space="0" w:color="auto"/>
                    <w:bottom w:val="none" w:sz="0" w:space="0" w:color="auto"/>
                    <w:right w:val="none" w:sz="0" w:space="0" w:color="auto"/>
                  </w:divBdr>
                  <w:divsChild>
                    <w:div w:id="306593531">
                      <w:marLeft w:val="0"/>
                      <w:marRight w:val="0"/>
                      <w:marTop w:val="0"/>
                      <w:marBottom w:val="0"/>
                      <w:divBdr>
                        <w:top w:val="none" w:sz="0" w:space="0" w:color="auto"/>
                        <w:left w:val="none" w:sz="0" w:space="0" w:color="auto"/>
                        <w:bottom w:val="none" w:sz="0" w:space="0" w:color="auto"/>
                        <w:right w:val="none" w:sz="0" w:space="0" w:color="auto"/>
                      </w:divBdr>
                    </w:div>
                  </w:divsChild>
                </w:div>
                <w:div w:id="1182818347">
                  <w:marLeft w:val="0"/>
                  <w:marRight w:val="0"/>
                  <w:marTop w:val="0"/>
                  <w:marBottom w:val="0"/>
                  <w:divBdr>
                    <w:top w:val="none" w:sz="0" w:space="0" w:color="auto"/>
                    <w:left w:val="none" w:sz="0" w:space="0" w:color="auto"/>
                    <w:bottom w:val="none" w:sz="0" w:space="0" w:color="auto"/>
                    <w:right w:val="none" w:sz="0" w:space="0" w:color="auto"/>
                  </w:divBdr>
                  <w:divsChild>
                    <w:div w:id="1327048682">
                      <w:marLeft w:val="0"/>
                      <w:marRight w:val="0"/>
                      <w:marTop w:val="0"/>
                      <w:marBottom w:val="0"/>
                      <w:divBdr>
                        <w:top w:val="none" w:sz="0" w:space="0" w:color="auto"/>
                        <w:left w:val="none" w:sz="0" w:space="0" w:color="auto"/>
                        <w:bottom w:val="none" w:sz="0" w:space="0" w:color="auto"/>
                        <w:right w:val="none" w:sz="0" w:space="0" w:color="auto"/>
                      </w:divBdr>
                    </w:div>
                  </w:divsChild>
                </w:div>
                <w:div w:id="1237277441">
                  <w:marLeft w:val="0"/>
                  <w:marRight w:val="0"/>
                  <w:marTop w:val="0"/>
                  <w:marBottom w:val="0"/>
                  <w:divBdr>
                    <w:top w:val="none" w:sz="0" w:space="0" w:color="auto"/>
                    <w:left w:val="none" w:sz="0" w:space="0" w:color="auto"/>
                    <w:bottom w:val="none" w:sz="0" w:space="0" w:color="auto"/>
                    <w:right w:val="none" w:sz="0" w:space="0" w:color="auto"/>
                  </w:divBdr>
                  <w:divsChild>
                    <w:div w:id="1515536410">
                      <w:marLeft w:val="0"/>
                      <w:marRight w:val="0"/>
                      <w:marTop w:val="0"/>
                      <w:marBottom w:val="0"/>
                      <w:divBdr>
                        <w:top w:val="none" w:sz="0" w:space="0" w:color="auto"/>
                        <w:left w:val="none" w:sz="0" w:space="0" w:color="auto"/>
                        <w:bottom w:val="none" w:sz="0" w:space="0" w:color="auto"/>
                        <w:right w:val="none" w:sz="0" w:space="0" w:color="auto"/>
                      </w:divBdr>
                    </w:div>
                  </w:divsChild>
                </w:div>
                <w:div w:id="1277911004">
                  <w:marLeft w:val="0"/>
                  <w:marRight w:val="0"/>
                  <w:marTop w:val="0"/>
                  <w:marBottom w:val="0"/>
                  <w:divBdr>
                    <w:top w:val="none" w:sz="0" w:space="0" w:color="auto"/>
                    <w:left w:val="none" w:sz="0" w:space="0" w:color="auto"/>
                    <w:bottom w:val="none" w:sz="0" w:space="0" w:color="auto"/>
                    <w:right w:val="none" w:sz="0" w:space="0" w:color="auto"/>
                  </w:divBdr>
                  <w:divsChild>
                    <w:div w:id="884683211">
                      <w:marLeft w:val="0"/>
                      <w:marRight w:val="0"/>
                      <w:marTop w:val="0"/>
                      <w:marBottom w:val="0"/>
                      <w:divBdr>
                        <w:top w:val="none" w:sz="0" w:space="0" w:color="auto"/>
                        <w:left w:val="none" w:sz="0" w:space="0" w:color="auto"/>
                        <w:bottom w:val="none" w:sz="0" w:space="0" w:color="auto"/>
                        <w:right w:val="none" w:sz="0" w:space="0" w:color="auto"/>
                      </w:divBdr>
                    </w:div>
                  </w:divsChild>
                </w:div>
                <w:div w:id="1362706430">
                  <w:marLeft w:val="0"/>
                  <w:marRight w:val="0"/>
                  <w:marTop w:val="0"/>
                  <w:marBottom w:val="0"/>
                  <w:divBdr>
                    <w:top w:val="none" w:sz="0" w:space="0" w:color="auto"/>
                    <w:left w:val="none" w:sz="0" w:space="0" w:color="auto"/>
                    <w:bottom w:val="none" w:sz="0" w:space="0" w:color="auto"/>
                    <w:right w:val="none" w:sz="0" w:space="0" w:color="auto"/>
                  </w:divBdr>
                  <w:divsChild>
                    <w:div w:id="823080572">
                      <w:marLeft w:val="0"/>
                      <w:marRight w:val="0"/>
                      <w:marTop w:val="0"/>
                      <w:marBottom w:val="0"/>
                      <w:divBdr>
                        <w:top w:val="none" w:sz="0" w:space="0" w:color="auto"/>
                        <w:left w:val="none" w:sz="0" w:space="0" w:color="auto"/>
                        <w:bottom w:val="none" w:sz="0" w:space="0" w:color="auto"/>
                        <w:right w:val="none" w:sz="0" w:space="0" w:color="auto"/>
                      </w:divBdr>
                    </w:div>
                  </w:divsChild>
                </w:div>
                <w:div w:id="1428307941">
                  <w:marLeft w:val="0"/>
                  <w:marRight w:val="0"/>
                  <w:marTop w:val="0"/>
                  <w:marBottom w:val="0"/>
                  <w:divBdr>
                    <w:top w:val="none" w:sz="0" w:space="0" w:color="auto"/>
                    <w:left w:val="none" w:sz="0" w:space="0" w:color="auto"/>
                    <w:bottom w:val="none" w:sz="0" w:space="0" w:color="auto"/>
                    <w:right w:val="none" w:sz="0" w:space="0" w:color="auto"/>
                  </w:divBdr>
                  <w:divsChild>
                    <w:div w:id="1051420468">
                      <w:marLeft w:val="0"/>
                      <w:marRight w:val="0"/>
                      <w:marTop w:val="0"/>
                      <w:marBottom w:val="0"/>
                      <w:divBdr>
                        <w:top w:val="none" w:sz="0" w:space="0" w:color="auto"/>
                        <w:left w:val="none" w:sz="0" w:space="0" w:color="auto"/>
                        <w:bottom w:val="none" w:sz="0" w:space="0" w:color="auto"/>
                        <w:right w:val="none" w:sz="0" w:space="0" w:color="auto"/>
                      </w:divBdr>
                    </w:div>
                  </w:divsChild>
                </w:div>
                <w:div w:id="1472406938">
                  <w:marLeft w:val="0"/>
                  <w:marRight w:val="0"/>
                  <w:marTop w:val="0"/>
                  <w:marBottom w:val="0"/>
                  <w:divBdr>
                    <w:top w:val="none" w:sz="0" w:space="0" w:color="auto"/>
                    <w:left w:val="none" w:sz="0" w:space="0" w:color="auto"/>
                    <w:bottom w:val="none" w:sz="0" w:space="0" w:color="auto"/>
                    <w:right w:val="none" w:sz="0" w:space="0" w:color="auto"/>
                  </w:divBdr>
                  <w:divsChild>
                    <w:div w:id="1514807964">
                      <w:marLeft w:val="0"/>
                      <w:marRight w:val="0"/>
                      <w:marTop w:val="0"/>
                      <w:marBottom w:val="0"/>
                      <w:divBdr>
                        <w:top w:val="none" w:sz="0" w:space="0" w:color="auto"/>
                        <w:left w:val="none" w:sz="0" w:space="0" w:color="auto"/>
                        <w:bottom w:val="none" w:sz="0" w:space="0" w:color="auto"/>
                        <w:right w:val="none" w:sz="0" w:space="0" w:color="auto"/>
                      </w:divBdr>
                    </w:div>
                  </w:divsChild>
                </w:div>
                <w:div w:id="1501383000">
                  <w:marLeft w:val="0"/>
                  <w:marRight w:val="0"/>
                  <w:marTop w:val="0"/>
                  <w:marBottom w:val="0"/>
                  <w:divBdr>
                    <w:top w:val="none" w:sz="0" w:space="0" w:color="auto"/>
                    <w:left w:val="none" w:sz="0" w:space="0" w:color="auto"/>
                    <w:bottom w:val="none" w:sz="0" w:space="0" w:color="auto"/>
                    <w:right w:val="none" w:sz="0" w:space="0" w:color="auto"/>
                  </w:divBdr>
                  <w:divsChild>
                    <w:div w:id="447433532">
                      <w:marLeft w:val="0"/>
                      <w:marRight w:val="0"/>
                      <w:marTop w:val="0"/>
                      <w:marBottom w:val="0"/>
                      <w:divBdr>
                        <w:top w:val="none" w:sz="0" w:space="0" w:color="auto"/>
                        <w:left w:val="none" w:sz="0" w:space="0" w:color="auto"/>
                        <w:bottom w:val="none" w:sz="0" w:space="0" w:color="auto"/>
                        <w:right w:val="none" w:sz="0" w:space="0" w:color="auto"/>
                      </w:divBdr>
                    </w:div>
                  </w:divsChild>
                </w:div>
                <w:div w:id="1513911259">
                  <w:marLeft w:val="0"/>
                  <w:marRight w:val="0"/>
                  <w:marTop w:val="0"/>
                  <w:marBottom w:val="0"/>
                  <w:divBdr>
                    <w:top w:val="none" w:sz="0" w:space="0" w:color="auto"/>
                    <w:left w:val="none" w:sz="0" w:space="0" w:color="auto"/>
                    <w:bottom w:val="none" w:sz="0" w:space="0" w:color="auto"/>
                    <w:right w:val="none" w:sz="0" w:space="0" w:color="auto"/>
                  </w:divBdr>
                  <w:divsChild>
                    <w:div w:id="307634914">
                      <w:marLeft w:val="0"/>
                      <w:marRight w:val="0"/>
                      <w:marTop w:val="0"/>
                      <w:marBottom w:val="0"/>
                      <w:divBdr>
                        <w:top w:val="none" w:sz="0" w:space="0" w:color="auto"/>
                        <w:left w:val="none" w:sz="0" w:space="0" w:color="auto"/>
                        <w:bottom w:val="none" w:sz="0" w:space="0" w:color="auto"/>
                        <w:right w:val="none" w:sz="0" w:space="0" w:color="auto"/>
                      </w:divBdr>
                    </w:div>
                  </w:divsChild>
                </w:div>
                <w:div w:id="1613248179">
                  <w:marLeft w:val="0"/>
                  <w:marRight w:val="0"/>
                  <w:marTop w:val="0"/>
                  <w:marBottom w:val="0"/>
                  <w:divBdr>
                    <w:top w:val="none" w:sz="0" w:space="0" w:color="auto"/>
                    <w:left w:val="none" w:sz="0" w:space="0" w:color="auto"/>
                    <w:bottom w:val="none" w:sz="0" w:space="0" w:color="auto"/>
                    <w:right w:val="none" w:sz="0" w:space="0" w:color="auto"/>
                  </w:divBdr>
                  <w:divsChild>
                    <w:div w:id="922378236">
                      <w:marLeft w:val="0"/>
                      <w:marRight w:val="0"/>
                      <w:marTop w:val="0"/>
                      <w:marBottom w:val="0"/>
                      <w:divBdr>
                        <w:top w:val="none" w:sz="0" w:space="0" w:color="auto"/>
                        <w:left w:val="none" w:sz="0" w:space="0" w:color="auto"/>
                        <w:bottom w:val="none" w:sz="0" w:space="0" w:color="auto"/>
                        <w:right w:val="none" w:sz="0" w:space="0" w:color="auto"/>
                      </w:divBdr>
                    </w:div>
                  </w:divsChild>
                </w:div>
                <w:div w:id="1622951466">
                  <w:marLeft w:val="0"/>
                  <w:marRight w:val="0"/>
                  <w:marTop w:val="0"/>
                  <w:marBottom w:val="0"/>
                  <w:divBdr>
                    <w:top w:val="none" w:sz="0" w:space="0" w:color="auto"/>
                    <w:left w:val="none" w:sz="0" w:space="0" w:color="auto"/>
                    <w:bottom w:val="none" w:sz="0" w:space="0" w:color="auto"/>
                    <w:right w:val="none" w:sz="0" w:space="0" w:color="auto"/>
                  </w:divBdr>
                  <w:divsChild>
                    <w:div w:id="1325428059">
                      <w:marLeft w:val="0"/>
                      <w:marRight w:val="0"/>
                      <w:marTop w:val="0"/>
                      <w:marBottom w:val="0"/>
                      <w:divBdr>
                        <w:top w:val="none" w:sz="0" w:space="0" w:color="auto"/>
                        <w:left w:val="none" w:sz="0" w:space="0" w:color="auto"/>
                        <w:bottom w:val="none" w:sz="0" w:space="0" w:color="auto"/>
                        <w:right w:val="none" w:sz="0" w:space="0" w:color="auto"/>
                      </w:divBdr>
                    </w:div>
                  </w:divsChild>
                </w:div>
                <w:div w:id="1707215567">
                  <w:marLeft w:val="0"/>
                  <w:marRight w:val="0"/>
                  <w:marTop w:val="0"/>
                  <w:marBottom w:val="0"/>
                  <w:divBdr>
                    <w:top w:val="none" w:sz="0" w:space="0" w:color="auto"/>
                    <w:left w:val="none" w:sz="0" w:space="0" w:color="auto"/>
                    <w:bottom w:val="none" w:sz="0" w:space="0" w:color="auto"/>
                    <w:right w:val="none" w:sz="0" w:space="0" w:color="auto"/>
                  </w:divBdr>
                  <w:divsChild>
                    <w:div w:id="152449383">
                      <w:marLeft w:val="0"/>
                      <w:marRight w:val="0"/>
                      <w:marTop w:val="0"/>
                      <w:marBottom w:val="0"/>
                      <w:divBdr>
                        <w:top w:val="none" w:sz="0" w:space="0" w:color="auto"/>
                        <w:left w:val="none" w:sz="0" w:space="0" w:color="auto"/>
                        <w:bottom w:val="none" w:sz="0" w:space="0" w:color="auto"/>
                        <w:right w:val="none" w:sz="0" w:space="0" w:color="auto"/>
                      </w:divBdr>
                    </w:div>
                  </w:divsChild>
                </w:div>
                <w:div w:id="1711345172">
                  <w:marLeft w:val="0"/>
                  <w:marRight w:val="0"/>
                  <w:marTop w:val="0"/>
                  <w:marBottom w:val="0"/>
                  <w:divBdr>
                    <w:top w:val="none" w:sz="0" w:space="0" w:color="auto"/>
                    <w:left w:val="none" w:sz="0" w:space="0" w:color="auto"/>
                    <w:bottom w:val="none" w:sz="0" w:space="0" w:color="auto"/>
                    <w:right w:val="none" w:sz="0" w:space="0" w:color="auto"/>
                  </w:divBdr>
                  <w:divsChild>
                    <w:div w:id="985819253">
                      <w:marLeft w:val="0"/>
                      <w:marRight w:val="0"/>
                      <w:marTop w:val="0"/>
                      <w:marBottom w:val="0"/>
                      <w:divBdr>
                        <w:top w:val="none" w:sz="0" w:space="0" w:color="auto"/>
                        <w:left w:val="none" w:sz="0" w:space="0" w:color="auto"/>
                        <w:bottom w:val="none" w:sz="0" w:space="0" w:color="auto"/>
                        <w:right w:val="none" w:sz="0" w:space="0" w:color="auto"/>
                      </w:divBdr>
                    </w:div>
                  </w:divsChild>
                </w:div>
                <w:div w:id="1746758011">
                  <w:marLeft w:val="0"/>
                  <w:marRight w:val="0"/>
                  <w:marTop w:val="0"/>
                  <w:marBottom w:val="0"/>
                  <w:divBdr>
                    <w:top w:val="none" w:sz="0" w:space="0" w:color="auto"/>
                    <w:left w:val="none" w:sz="0" w:space="0" w:color="auto"/>
                    <w:bottom w:val="none" w:sz="0" w:space="0" w:color="auto"/>
                    <w:right w:val="none" w:sz="0" w:space="0" w:color="auto"/>
                  </w:divBdr>
                  <w:divsChild>
                    <w:div w:id="1061176421">
                      <w:marLeft w:val="0"/>
                      <w:marRight w:val="0"/>
                      <w:marTop w:val="0"/>
                      <w:marBottom w:val="0"/>
                      <w:divBdr>
                        <w:top w:val="none" w:sz="0" w:space="0" w:color="auto"/>
                        <w:left w:val="none" w:sz="0" w:space="0" w:color="auto"/>
                        <w:bottom w:val="none" w:sz="0" w:space="0" w:color="auto"/>
                        <w:right w:val="none" w:sz="0" w:space="0" w:color="auto"/>
                      </w:divBdr>
                    </w:div>
                  </w:divsChild>
                </w:div>
                <w:div w:id="1843617419">
                  <w:marLeft w:val="0"/>
                  <w:marRight w:val="0"/>
                  <w:marTop w:val="0"/>
                  <w:marBottom w:val="0"/>
                  <w:divBdr>
                    <w:top w:val="none" w:sz="0" w:space="0" w:color="auto"/>
                    <w:left w:val="none" w:sz="0" w:space="0" w:color="auto"/>
                    <w:bottom w:val="none" w:sz="0" w:space="0" w:color="auto"/>
                    <w:right w:val="none" w:sz="0" w:space="0" w:color="auto"/>
                  </w:divBdr>
                  <w:divsChild>
                    <w:div w:id="1648392577">
                      <w:marLeft w:val="0"/>
                      <w:marRight w:val="0"/>
                      <w:marTop w:val="0"/>
                      <w:marBottom w:val="0"/>
                      <w:divBdr>
                        <w:top w:val="none" w:sz="0" w:space="0" w:color="auto"/>
                        <w:left w:val="none" w:sz="0" w:space="0" w:color="auto"/>
                        <w:bottom w:val="none" w:sz="0" w:space="0" w:color="auto"/>
                        <w:right w:val="none" w:sz="0" w:space="0" w:color="auto"/>
                      </w:divBdr>
                    </w:div>
                  </w:divsChild>
                </w:div>
                <w:div w:id="2082483889">
                  <w:marLeft w:val="0"/>
                  <w:marRight w:val="0"/>
                  <w:marTop w:val="0"/>
                  <w:marBottom w:val="0"/>
                  <w:divBdr>
                    <w:top w:val="none" w:sz="0" w:space="0" w:color="auto"/>
                    <w:left w:val="none" w:sz="0" w:space="0" w:color="auto"/>
                    <w:bottom w:val="none" w:sz="0" w:space="0" w:color="auto"/>
                    <w:right w:val="none" w:sz="0" w:space="0" w:color="auto"/>
                  </w:divBdr>
                  <w:divsChild>
                    <w:div w:id="557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0844">
          <w:marLeft w:val="0"/>
          <w:marRight w:val="0"/>
          <w:marTop w:val="0"/>
          <w:marBottom w:val="0"/>
          <w:divBdr>
            <w:top w:val="none" w:sz="0" w:space="0" w:color="auto"/>
            <w:left w:val="none" w:sz="0" w:space="0" w:color="auto"/>
            <w:bottom w:val="none" w:sz="0" w:space="0" w:color="auto"/>
            <w:right w:val="none" w:sz="0" w:space="0" w:color="auto"/>
          </w:divBdr>
        </w:div>
        <w:div w:id="633218405">
          <w:marLeft w:val="0"/>
          <w:marRight w:val="0"/>
          <w:marTop w:val="0"/>
          <w:marBottom w:val="0"/>
          <w:divBdr>
            <w:top w:val="none" w:sz="0" w:space="0" w:color="auto"/>
            <w:left w:val="none" w:sz="0" w:space="0" w:color="auto"/>
            <w:bottom w:val="none" w:sz="0" w:space="0" w:color="auto"/>
            <w:right w:val="none" w:sz="0" w:space="0" w:color="auto"/>
          </w:divBdr>
          <w:divsChild>
            <w:div w:id="772825946">
              <w:marLeft w:val="0"/>
              <w:marRight w:val="0"/>
              <w:marTop w:val="30"/>
              <w:marBottom w:val="30"/>
              <w:divBdr>
                <w:top w:val="none" w:sz="0" w:space="0" w:color="auto"/>
                <w:left w:val="none" w:sz="0" w:space="0" w:color="auto"/>
                <w:bottom w:val="none" w:sz="0" w:space="0" w:color="auto"/>
                <w:right w:val="none" w:sz="0" w:space="0" w:color="auto"/>
              </w:divBdr>
              <w:divsChild>
                <w:div w:id="35276985">
                  <w:marLeft w:val="0"/>
                  <w:marRight w:val="0"/>
                  <w:marTop w:val="0"/>
                  <w:marBottom w:val="0"/>
                  <w:divBdr>
                    <w:top w:val="none" w:sz="0" w:space="0" w:color="auto"/>
                    <w:left w:val="none" w:sz="0" w:space="0" w:color="auto"/>
                    <w:bottom w:val="none" w:sz="0" w:space="0" w:color="auto"/>
                    <w:right w:val="none" w:sz="0" w:space="0" w:color="auto"/>
                  </w:divBdr>
                  <w:divsChild>
                    <w:div w:id="1895389747">
                      <w:marLeft w:val="0"/>
                      <w:marRight w:val="0"/>
                      <w:marTop w:val="0"/>
                      <w:marBottom w:val="0"/>
                      <w:divBdr>
                        <w:top w:val="none" w:sz="0" w:space="0" w:color="auto"/>
                        <w:left w:val="none" w:sz="0" w:space="0" w:color="auto"/>
                        <w:bottom w:val="none" w:sz="0" w:space="0" w:color="auto"/>
                        <w:right w:val="none" w:sz="0" w:space="0" w:color="auto"/>
                      </w:divBdr>
                    </w:div>
                  </w:divsChild>
                </w:div>
                <w:div w:id="51268850">
                  <w:marLeft w:val="0"/>
                  <w:marRight w:val="0"/>
                  <w:marTop w:val="0"/>
                  <w:marBottom w:val="0"/>
                  <w:divBdr>
                    <w:top w:val="none" w:sz="0" w:space="0" w:color="auto"/>
                    <w:left w:val="none" w:sz="0" w:space="0" w:color="auto"/>
                    <w:bottom w:val="none" w:sz="0" w:space="0" w:color="auto"/>
                    <w:right w:val="none" w:sz="0" w:space="0" w:color="auto"/>
                  </w:divBdr>
                  <w:divsChild>
                    <w:div w:id="1205025506">
                      <w:marLeft w:val="0"/>
                      <w:marRight w:val="0"/>
                      <w:marTop w:val="0"/>
                      <w:marBottom w:val="0"/>
                      <w:divBdr>
                        <w:top w:val="none" w:sz="0" w:space="0" w:color="auto"/>
                        <w:left w:val="none" w:sz="0" w:space="0" w:color="auto"/>
                        <w:bottom w:val="none" w:sz="0" w:space="0" w:color="auto"/>
                        <w:right w:val="none" w:sz="0" w:space="0" w:color="auto"/>
                      </w:divBdr>
                    </w:div>
                  </w:divsChild>
                </w:div>
                <w:div w:id="257837502">
                  <w:marLeft w:val="0"/>
                  <w:marRight w:val="0"/>
                  <w:marTop w:val="0"/>
                  <w:marBottom w:val="0"/>
                  <w:divBdr>
                    <w:top w:val="none" w:sz="0" w:space="0" w:color="auto"/>
                    <w:left w:val="none" w:sz="0" w:space="0" w:color="auto"/>
                    <w:bottom w:val="none" w:sz="0" w:space="0" w:color="auto"/>
                    <w:right w:val="none" w:sz="0" w:space="0" w:color="auto"/>
                  </w:divBdr>
                  <w:divsChild>
                    <w:div w:id="495612109">
                      <w:marLeft w:val="0"/>
                      <w:marRight w:val="0"/>
                      <w:marTop w:val="0"/>
                      <w:marBottom w:val="0"/>
                      <w:divBdr>
                        <w:top w:val="none" w:sz="0" w:space="0" w:color="auto"/>
                        <w:left w:val="none" w:sz="0" w:space="0" w:color="auto"/>
                        <w:bottom w:val="none" w:sz="0" w:space="0" w:color="auto"/>
                        <w:right w:val="none" w:sz="0" w:space="0" w:color="auto"/>
                      </w:divBdr>
                    </w:div>
                  </w:divsChild>
                </w:div>
                <w:div w:id="292058811">
                  <w:marLeft w:val="0"/>
                  <w:marRight w:val="0"/>
                  <w:marTop w:val="0"/>
                  <w:marBottom w:val="0"/>
                  <w:divBdr>
                    <w:top w:val="none" w:sz="0" w:space="0" w:color="auto"/>
                    <w:left w:val="none" w:sz="0" w:space="0" w:color="auto"/>
                    <w:bottom w:val="none" w:sz="0" w:space="0" w:color="auto"/>
                    <w:right w:val="none" w:sz="0" w:space="0" w:color="auto"/>
                  </w:divBdr>
                  <w:divsChild>
                    <w:div w:id="1524367410">
                      <w:marLeft w:val="0"/>
                      <w:marRight w:val="0"/>
                      <w:marTop w:val="0"/>
                      <w:marBottom w:val="0"/>
                      <w:divBdr>
                        <w:top w:val="none" w:sz="0" w:space="0" w:color="auto"/>
                        <w:left w:val="none" w:sz="0" w:space="0" w:color="auto"/>
                        <w:bottom w:val="none" w:sz="0" w:space="0" w:color="auto"/>
                        <w:right w:val="none" w:sz="0" w:space="0" w:color="auto"/>
                      </w:divBdr>
                    </w:div>
                  </w:divsChild>
                </w:div>
                <w:div w:id="322900864">
                  <w:marLeft w:val="0"/>
                  <w:marRight w:val="0"/>
                  <w:marTop w:val="0"/>
                  <w:marBottom w:val="0"/>
                  <w:divBdr>
                    <w:top w:val="none" w:sz="0" w:space="0" w:color="auto"/>
                    <w:left w:val="none" w:sz="0" w:space="0" w:color="auto"/>
                    <w:bottom w:val="none" w:sz="0" w:space="0" w:color="auto"/>
                    <w:right w:val="none" w:sz="0" w:space="0" w:color="auto"/>
                  </w:divBdr>
                  <w:divsChild>
                    <w:div w:id="707951001">
                      <w:marLeft w:val="0"/>
                      <w:marRight w:val="0"/>
                      <w:marTop w:val="0"/>
                      <w:marBottom w:val="0"/>
                      <w:divBdr>
                        <w:top w:val="none" w:sz="0" w:space="0" w:color="auto"/>
                        <w:left w:val="none" w:sz="0" w:space="0" w:color="auto"/>
                        <w:bottom w:val="none" w:sz="0" w:space="0" w:color="auto"/>
                        <w:right w:val="none" w:sz="0" w:space="0" w:color="auto"/>
                      </w:divBdr>
                    </w:div>
                  </w:divsChild>
                </w:div>
                <w:div w:id="383990907">
                  <w:marLeft w:val="0"/>
                  <w:marRight w:val="0"/>
                  <w:marTop w:val="0"/>
                  <w:marBottom w:val="0"/>
                  <w:divBdr>
                    <w:top w:val="none" w:sz="0" w:space="0" w:color="auto"/>
                    <w:left w:val="none" w:sz="0" w:space="0" w:color="auto"/>
                    <w:bottom w:val="none" w:sz="0" w:space="0" w:color="auto"/>
                    <w:right w:val="none" w:sz="0" w:space="0" w:color="auto"/>
                  </w:divBdr>
                  <w:divsChild>
                    <w:div w:id="2122646819">
                      <w:marLeft w:val="0"/>
                      <w:marRight w:val="0"/>
                      <w:marTop w:val="0"/>
                      <w:marBottom w:val="0"/>
                      <w:divBdr>
                        <w:top w:val="none" w:sz="0" w:space="0" w:color="auto"/>
                        <w:left w:val="none" w:sz="0" w:space="0" w:color="auto"/>
                        <w:bottom w:val="none" w:sz="0" w:space="0" w:color="auto"/>
                        <w:right w:val="none" w:sz="0" w:space="0" w:color="auto"/>
                      </w:divBdr>
                    </w:div>
                  </w:divsChild>
                </w:div>
                <w:div w:id="517161381">
                  <w:marLeft w:val="0"/>
                  <w:marRight w:val="0"/>
                  <w:marTop w:val="0"/>
                  <w:marBottom w:val="0"/>
                  <w:divBdr>
                    <w:top w:val="none" w:sz="0" w:space="0" w:color="auto"/>
                    <w:left w:val="none" w:sz="0" w:space="0" w:color="auto"/>
                    <w:bottom w:val="none" w:sz="0" w:space="0" w:color="auto"/>
                    <w:right w:val="none" w:sz="0" w:space="0" w:color="auto"/>
                  </w:divBdr>
                  <w:divsChild>
                    <w:div w:id="1052923337">
                      <w:marLeft w:val="0"/>
                      <w:marRight w:val="0"/>
                      <w:marTop w:val="0"/>
                      <w:marBottom w:val="0"/>
                      <w:divBdr>
                        <w:top w:val="none" w:sz="0" w:space="0" w:color="auto"/>
                        <w:left w:val="none" w:sz="0" w:space="0" w:color="auto"/>
                        <w:bottom w:val="none" w:sz="0" w:space="0" w:color="auto"/>
                        <w:right w:val="none" w:sz="0" w:space="0" w:color="auto"/>
                      </w:divBdr>
                    </w:div>
                    <w:div w:id="1854996895">
                      <w:marLeft w:val="0"/>
                      <w:marRight w:val="0"/>
                      <w:marTop w:val="0"/>
                      <w:marBottom w:val="0"/>
                      <w:divBdr>
                        <w:top w:val="none" w:sz="0" w:space="0" w:color="auto"/>
                        <w:left w:val="none" w:sz="0" w:space="0" w:color="auto"/>
                        <w:bottom w:val="none" w:sz="0" w:space="0" w:color="auto"/>
                        <w:right w:val="none" w:sz="0" w:space="0" w:color="auto"/>
                      </w:divBdr>
                    </w:div>
                  </w:divsChild>
                </w:div>
                <w:div w:id="622881002">
                  <w:marLeft w:val="0"/>
                  <w:marRight w:val="0"/>
                  <w:marTop w:val="0"/>
                  <w:marBottom w:val="0"/>
                  <w:divBdr>
                    <w:top w:val="none" w:sz="0" w:space="0" w:color="auto"/>
                    <w:left w:val="none" w:sz="0" w:space="0" w:color="auto"/>
                    <w:bottom w:val="none" w:sz="0" w:space="0" w:color="auto"/>
                    <w:right w:val="none" w:sz="0" w:space="0" w:color="auto"/>
                  </w:divBdr>
                  <w:divsChild>
                    <w:div w:id="1592272466">
                      <w:marLeft w:val="0"/>
                      <w:marRight w:val="0"/>
                      <w:marTop w:val="0"/>
                      <w:marBottom w:val="0"/>
                      <w:divBdr>
                        <w:top w:val="none" w:sz="0" w:space="0" w:color="auto"/>
                        <w:left w:val="none" w:sz="0" w:space="0" w:color="auto"/>
                        <w:bottom w:val="none" w:sz="0" w:space="0" w:color="auto"/>
                        <w:right w:val="none" w:sz="0" w:space="0" w:color="auto"/>
                      </w:divBdr>
                    </w:div>
                  </w:divsChild>
                </w:div>
                <w:div w:id="688600421">
                  <w:marLeft w:val="0"/>
                  <w:marRight w:val="0"/>
                  <w:marTop w:val="0"/>
                  <w:marBottom w:val="0"/>
                  <w:divBdr>
                    <w:top w:val="none" w:sz="0" w:space="0" w:color="auto"/>
                    <w:left w:val="none" w:sz="0" w:space="0" w:color="auto"/>
                    <w:bottom w:val="none" w:sz="0" w:space="0" w:color="auto"/>
                    <w:right w:val="none" w:sz="0" w:space="0" w:color="auto"/>
                  </w:divBdr>
                  <w:divsChild>
                    <w:div w:id="238444648">
                      <w:marLeft w:val="0"/>
                      <w:marRight w:val="0"/>
                      <w:marTop w:val="0"/>
                      <w:marBottom w:val="0"/>
                      <w:divBdr>
                        <w:top w:val="none" w:sz="0" w:space="0" w:color="auto"/>
                        <w:left w:val="none" w:sz="0" w:space="0" w:color="auto"/>
                        <w:bottom w:val="none" w:sz="0" w:space="0" w:color="auto"/>
                        <w:right w:val="none" w:sz="0" w:space="0" w:color="auto"/>
                      </w:divBdr>
                    </w:div>
                  </w:divsChild>
                </w:div>
                <w:div w:id="765658609">
                  <w:marLeft w:val="0"/>
                  <w:marRight w:val="0"/>
                  <w:marTop w:val="0"/>
                  <w:marBottom w:val="0"/>
                  <w:divBdr>
                    <w:top w:val="none" w:sz="0" w:space="0" w:color="auto"/>
                    <w:left w:val="none" w:sz="0" w:space="0" w:color="auto"/>
                    <w:bottom w:val="none" w:sz="0" w:space="0" w:color="auto"/>
                    <w:right w:val="none" w:sz="0" w:space="0" w:color="auto"/>
                  </w:divBdr>
                  <w:divsChild>
                    <w:div w:id="1446541091">
                      <w:marLeft w:val="0"/>
                      <w:marRight w:val="0"/>
                      <w:marTop w:val="0"/>
                      <w:marBottom w:val="0"/>
                      <w:divBdr>
                        <w:top w:val="none" w:sz="0" w:space="0" w:color="auto"/>
                        <w:left w:val="none" w:sz="0" w:space="0" w:color="auto"/>
                        <w:bottom w:val="none" w:sz="0" w:space="0" w:color="auto"/>
                        <w:right w:val="none" w:sz="0" w:space="0" w:color="auto"/>
                      </w:divBdr>
                    </w:div>
                  </w:divsChild>
                </w:div>
                <w:div w:id="939097112">
                  <w:marLeft w:val="0"/>
                  <w:marRight w:val="0"/>
                  <w:marTop w:val="0"/>
                  <w:marBottom w:val="0"/>
                  <w:divBdr>
                    <w:top w:val="none" w:sz="0" w:space="0" w:color="auto"/>
                    <w:left w:val="none" w:sz="0" w:space="0" w:color="auto"/>
                    <w:bottom w:val="none" w:sz="0" w:space="0" w:color="auto"/>
                    <w:right w:val="none" w:sz="0" w:space="0" w:color="auto"/>
                  </w:divBdr>
                  <w:divsChild>
                    <w:div w:id="712459537">
                      <w:marLeft w:val="0"/>
                      <w:marRight w:val="0"/>
                      <w:marTop w:val="0"/>
                      <w:marBottom w:val="0"/>
                      <w:divBdr>
                        <w:top w:val="none" w:sz="0" w:space="0" w:color="auto"/>
                        <w:left w:val="none" w:sz="0" w:space="0" w:color="auto"/>
                        <w:bottom w:val="none" w:sz="0" w:space="0" w:color="auto"/>
                        <w:right w:val="none" w:sz="0" w:space="0" w:color="auto"/>
                      </w:divBdr>
                    </w:div>
                  </w:divsChild>
                </w:div>
                <w:div w:id="1194617129">
                  <w:marLeft w:val="0"/>
                  <w:marRight w:val="0"/>
                  <w:marTop w:val="0"/>
                  <w:marBottom w:val="0"/>
                  <w:divBdr>
                    <w:top w:val="none" w:sz="0" w:space="0" w:color="auto"/>
                    <w:left w:val="none" w:sz="0" w:space="0" w:color="auto"/>
                    <w:bottom w:val="none" w:sz="0" w:space="0" w:color="auto"/>
                    <w:right w:val="none" w:sz="0" w:space="0" w:color="auto"/>
                  </w:divBdr>
                  <w:divsChild>
                    <w:div w:id="550730832">
                      <w:marLeft w:val="0"/>
                      <w:marRight w:val="0"/>
                      <w:marTop w:val="0"/>
                      <w:marBottom w:val="0"/>
                      <w:divBdr>
                        <w:top w:val="none" w:sz="0" w:space="0" w:color="auto"/>
                        <w:left w:val="none" w:sz="0" w:space="0" w:color="auto"/>
                        <w:bottom w:val="none" w:sz="0" w:space="0" w:color="auto"/>
                        <w:right w:val="none" w:sz="0" w:space="0" w:color="auto"/>
                      </w:divBdr>
                    </w:div>
                  </w:divsChild>
                </w:div>
                <w:div w:id="1218862628">
                  <w:marLeft w:val="0"/>
                  <w:marRight w:val="0"/>
                  <w:marTop w:val="0"/>
                  <w:marBottom w:val="0"/>
                  <w:divBdr>
                    <w:top w:val="none" w:sz="0" w:space="0" w:color="auto"/>
                    <w:left w:val="none" w:sz="0" w:space="0" w:color="auto"/>
                    <w:bottom w:val="none" w:sz="0" w:space="0" w:color="auto"/>
                    <w:right w:val="none" w:sz="0" w:space="0" w:color="auto"/>
                  </w:divBdr>
                  <w:divsChild>
                    <w:div w:id="1904559497">
                      <w:marLeft w:val="0"/>
                      <w:marRight w:val="0"/>
                      <w:marTop w:val="0"/>
                      <w:marBottom w:val="0"/>
                      <w:divBdr>
                        <w:top w:val="none" w:sz="0" w:space="0" w:color="auto"/>
                        <w:left w:val="none" w:sz="0" w:space="0" w:color="auto"/>
                        <w:bottom w:val="none" w:sz="0" w:space="0" w:color="auto"/>
                        <w:right w:val="none" w:sz="0" w:space="0" w:color="auto"/>
                      </w:divBdr>
                    </w:div>
                  </w:divsChild>
                </w:div>
                <w:div w:id="1337730833">
                  <w:marLeft w:val="0"/>
                  <w:marRight w:val="0"/>
                  <w:marTop w:val="0"/>
                  <w:marBottom w:val="0"/>
                  <w:divBdr>
                    <w:top w:val="none" w:sz="0" w:space="0" w:color="auto"/>
                    <w:left w:val="none" w:sz="0" w:space="0" w:color="auto"/>
                    <w:bottom w:val="none" w:sz="0" w:space="0" w:color="auto"/>
                    <w:right w:val="none" w:sz="0" w:space="0" w:color="auto"/>
                  </w:divBdr>
                  <w:divsChild>
                    <w:div w:id="267084615">
                      <w:marLeft w:val="0"/>
                      <w:marRight w:val="0"/>
                      <w:marTop w:val="0"/>
                      <w:marBottom w:val="0"/>
                      <w:divBdr>
                        <w:top w:val="none" w:sz="0" w:space="0" w:color="auto"/>
                        <w:left w:val="none" w:sz="0" w:space="0" w:color="auto"/>
                        <w:bottom w:val="none" w:sz="0" w:space="0" w:color="auto"/>
                        <w:right w:val="none" w:sz="0" w:space="0" w:color="auto"/>
                      </w:divBdr>
                    </w:div>
                  </w:divsChild>
                </w:div>
                <w:div w:id="1392969950">
                  <w:marLeft w:val="0"/>
                  <w:marRight w:val="0"/>
                  <w:marTop w:val="0"/>
                  <w:marBottom w:val="0"/>
                  <w:divBdr>
                    <w:top w:val="none" w:sz="0" w:space="0" w:color="auto"/>
                    <w:left w:val="none" w:sz="0" w:space="0" w:color="auto"/>
                    <w:bottom w:val="none" w:sz="0" w:space="0" w:color="auto"/>
                    <w:right w:val="none" w:sz="0" w:space="0" w:color="auto"/>
                  </w:divBdr>
                  <w:divsChild>
                    <w:div w:id="372997501">
                      <w:marLeft w:val="0"/>
                      <w:marRight w:val="0"/>
                      <w:marTop w:val="0"/>
                      <w:marBottom w:val="0"/>
                      <w:divBdr>
                        <w:top w:val="none" w:sz="0" w:space="0" w:color="auto"/>
                        <w:left w:val="none" w:sz="0" w:space="0" w:color="auto"/>
                        <w:bottom w:val="none" w:sz="0" w:space="0" w:color="auto"/>
                        <w:right w:val="none" w:sz="0" w:space="0" w:color="auto"/>
                      </w:divBdr>
                    </w:div>
                  </w:divsChild>
                </w:div>
                <w:div w:id="1485733099">
                  <w:marLeft w:val="0"/>
                  <w:marRight w:val="0"/>
                  <w:marTop w:val="0"/>
                  <w:marBottom w:val="0"/>
                  <w:divBdr>
                    <w:top w:val="none" w:sz="0" w:space="0" w:color="auto"/>
                    <w:left w:val="none" w:sz="0" w:space="0" w:color="auto"/>
                    <w:bottom w:val="none" w:sz="0" w:space="0" w:color="auto"/>
                    <w:right w:val="none" w:sz="0" w:space="0" w:color="auto"/>
                  </w:divBdr>
                  <w:divsChild>
                    <w:div w:id="32966832">
                      <w:marLeft w:val="0"/>
                      <w:marRight w:val="0"/>
                      <w:marTop w:val="0"/>
                      <w:marBottom w:val="0"/>
                      <w:divBdr>
                        <w:top w:val="none" w:sz="0" w:space="0" w:color="auto"/>
                        <w:left w:val="none" w:sz="0" w:space="0" w:color="auto"/>
                        <w:bottom w:val="none" w:sz="0" w:space="0" w:color="auto"/>
                        <w:right w:val="none" w:sz="0" w:space="0" w:color="auto"/>
                      </w:divBdr>
                    </w:div>
                  </w:divsChild>
                </w:div>
                <w:div w:id="1519847761">
                  <w:marLeft w:val="0"/>
                  <w:marRight w:val="0"/>
                  <w:marTop w:val="0"/>
                  <w:marBottom w:val="0"/>
                  <w:divBdr>
                    <w:top w:val="none" w:sz="0" w:space="0" w:color="auto"/>
                    <w:left w:val="none" w:sz="0" w:space="0" w:color="auto"/>
                    <w:bottom w:val="none" w:sz="0" w:space="0" w:color="auto"/>
                    <w:right w:val="none" w:sz="0" w:space="0" w:color="auto"/>
                  </w:divBdr>
                  <w:divsChild>
                    <w:div w:id="954750904">
                      <w:marLeft w:val="0"/>
                      <w:marRight w:val="0"/>
                      <w:marTop w:val="0"/>
                      <w:marBottom w:val="0"/>
                      <w:divBdr>
                        <w:top w:val="none" w:sz="0" w:space="0" w:color="auto"/>
                        <w:left w:val="none" w:sz="0" w:space="0" w:color="auto"/>
                        <w:bottom w:val="none" w:sz="0" w:space="0" w:color="auto"/>
                        <w:right w:val="none" w:sz="0" w:space="0" w:color="auto"/>
                      </w:divBdr>
                    </w:div>
                  </w:divsChild>
                </w:div>
                <w:div w:id="1536581779">
                  <w:marLeft w:val="0"/>
                  <w:marRight w:val="0"/>
                  <w:marTop w:val="0"/>
                  <w:marBottom w:val="0"/>
                  <w:divBdr>
                    <w:top w:val="none" w:sz="0" w:space="0" w:color="auto"/>
                    <w:left w:val="none" w:sz="0" w:space="0" w:color="auto"/>
                    <w:bottom w:val="none" w:sz="0" w:space="0" w:color="auto"/>
                    <w:right w:val="none" w:sz="0" w:space="0" w:color="auto"/>
                  </w:divBdr>
                  <w:divsChild>
                    <w:div w:id="89159664">
                      <w:marLeft w:val="0"/>
                      <w:marRight w:val="0"/>
                      <w:marTop w:val="0"/>
                      <w:marBottom w:val="0"/>
                      <w:divBdr>
                        <w:top w:val="none" w:sz="0" w:space="0" w:color="auto"/>
                        <w:left w:val="none" w:sz="0" w:space="0" w:color="auto"/>
                        <w:bottom w:val="none" w:sz="0" w:space="0" w:color="auto"/>
                        <w:right w:val="none" w:sz="0" w:space="0" w:color="auto"/>
                      </w:divBdr>
                    </w:div>
                  </w:divsChild>
                </w:div>
                <w:div w:id="1647510305">
                  <w:marLeft w:val="0"/>
                  <w:marRight w:val="0"/>
                  <w:marTop w:val="0"/>
                  <w:marBottom w:val="0"/>
                  <w:divBdr>
                    <w:top w:val="none" w:sz="0" w:space="0" w:color="auto"/>
                    <w:left w:val="none" w:sz="0" w:space="0" w:color="auto"/>
                    <w:bottom w:val="none" w:sz="0" w:space="0" w:color="auto"/>
                    <w:right w:val="none" w:sz="0" w:space="0" w:color="auto"/>
                  </w:divBdr>
                  <w:divsChild>
                    <w:div w:id="1831631966">
                      <w:marLeft w:val="0"/>
                      <w:marRight w:val="0"/>
                      <w:marTop w:val="0"/>
                      <w:marBottom w:val="0"/>
                      <w:divBdr>
                        <w:top w:val="none" w:sz="0" w:space="0" w:color="auto"/>
                        <w:left w:val="none" w:sz="0" w:space="0" w:color="auto"/>
                        <w:bottom w:val="none" w:sz="0" w:space="0" w:color="auto"/>
                        <w:right w:val="none" w:sz="0" w:space="0" w:color="auto"/>
                      </w:divBdr>
                    </w:div>
                  </w:divsChild>
                </w:div>
                <w:div w:id="1694106964">
                  <w:marLeft w:val="0"/>
                  <w:marRight w:val="0"/>
                  <w:marTop w:val="0"/>
                  <w:marBottom w:val="0"/>
                  <w:divBdr>
                    <w:top w:val="none" w:sz="0" w:space="0" w:color="auto"/>
                    <w:left w:val="none" w:sz="0" w:space="0" w:color="auto"/>
                    <w:bottom w:val="none" w:sz="0" w:space="0" w:color="auto"/>
                    <w:right w:val="none" w:sz="0" w:space="0" w:color="auto"/>
                  </w:divBdr>
                  <w:divsChild>
                    <w:div w:id="1853640492">
                      <w:marLeft w:val="0"/>
                      <w:marRight w:val="0"/>
                      <w:marTop w:val="0"/>
                      <w:marBottom w:val="0"/>
                      <w:divBdr>
                        <w:top w:val="none" w:sz="0" w:space="0" w:color="auto"/>
                        <w:left w:val="none" w:sz="0" w:space="0" w:color="auto"/>
                        <w:bottom w:val="none" w:sz="0" w:space="0" w:color="auto"/>
                        <w:right w:val="none" w:sz="0" w:space="0" w:color="auto"/>
                      </w:divBdr>
                    </w:div>
                  </w:divsChild>
                </w:div>
                <w:div w:id="1724325605">
                  <w:marLeft w:val="0"/>
                  <w:marRight w:val="0"/>
                  <w:marTop w:val="0"/>
                  <w:marBottom w:val="0"/>
                  <w:divBdr>
                    <w:top w:val="none" w:sz="0" w:space="0" w:color="auto"/>
                    <w:left w:val="none" w:sz="0" w:space="0" w:color="auto"/>
                    <w:bottom w:val="none" w:sz="0" w:space="0" w:color="auto"/>
                    <w:right w:val="none" w:sz="0" w:space="0" w:color="auto"/>
                  </w:divBdr>
                  <w:divsChild>
                    <w:div w:id="199558244">
                      <w:marLeft w:val="0"/>
                      <w:marRight w:val="0"/>
                      <w:marTop w:val="0"/>
                      <w:marBottom w:val="0"/>
                      <w:divBdr>
                        <w:top w:val="none" w:sz="0" w:space="0" w:color="auto"/>
                        <w:left w:val="none" w:sz="0" w:space="0" w:color="auto"/>
                        <w:bottom w:val="none" w:sz="0" w:space="0" w:color="auto"/>
                        <w:right w:val="none" w:sz="0" w:space="0" w:color="auto"/>
                      </w:divBdr>
                    </w:div>
                  </w:divsChild>
                </w:div>
                <w:div w:id="1758405515">
                  <w:marLeft w:val="0"/>
                  <w:marRight w:val="0"/>
                  <w:marTop w:val="0"/>
                  <w:marBottom w:val="0"/>
                  <w:divBdr>
                    <w:top w:val="none" w:sz="0" w:space="0" w:color="auto"/>
                    <w:left w:val="none" w:sz="0" w:space="0" w:color="auto"/>
                    <w:bottom w:val="none" w:sz="0" w:space="0" w:color="auto"/>
                    <w:right w:val="none" w:sz="0" w:space="0" w:color="auto"/>
                  </w:divBdr>
                  <w:divsChild>
                    <w:div w:id="1097216343">
                      <w:marLeft w:val="0"/>
                      <w:marRight w:val="0"/>
                      <w:marTop w:val="0"/>
                      <w:marBottom w:val="0"/>
                      <w:divBdr>
                        <w:top w:val="none" w:sz="0" w:space="0" w:color="auto"/>
                        <w:left w:val="none" w:sz="0" w:space="0" w:color="auto"/>
                        <w:bottom w:val="none" w:sz="0" w:space="0" w:color="auto"/>
                        <w:right w:val="none" w:sz="0" w:space="0" w:color="auto"/>
                      </w:divBdr>
                    </w:div>
                  </w:divsChild>
                </w:div>
                <w:div w:id="1758550248">
                  <w:marLeft w:val="0"/>
                  <w:marRight w:val="0"/>
                  <w:marTop w:val="0"/>
                  <w:marBottom w:val="0"/>
                  <w:divBdr>
                    <w:top w:val="none" w:sz="0" w:space="0" w:color="auto"/>
                    <w:left w:val="none" w:sz="0" w:space="0" w:color="auto"/>
                    <w:bottom w:val="none" w:sz="0" w:space="0" w:color="auto"/>
                    <w:right w:val="none" w:sz="0" w:space="0" w:color="auto"/>
                  </w:divBdr>
                  <w:divsChild>
                    <w:div w:id="151027340">
                      <w:marLeft w:val="0"/>
                      <w:marRight w:val="0"/>
                      <w:marTop w:val="0"/>
                      <w:marBottom w:val="0"/>
                      <w:divBdr>
                        <w:top w:val="none" w:sz="0" w:space="0" w:color="auto"/>
                        <w:left w:val="none" w:sz="0" w:space="0" w:color="auto"/>
                        <w:bottom w:val="none" w:sz="0" w:space="0" w:color="auto"/>
                        <w:right w:val="none" w:sz="0" w:space="0" w:color="auto"/>
                      </w:divBdr>
                    </w:div>
                  </w:divsChild>
                </w:div>
                <w:div w:id="1913200145">
                  <w:marLeft w:val="0"/>
                  <w:marRight w:val="0"/>
                  <w:marTop w:val="0"/>
                  <w:marBottom w:val="0"/>
                  <w:divBdr>
                    <w:top w:val="none" w:sz="0" w:space="0" w:color="auto"/>
                    <w:left w:val="none" w:sz="0" w:space="0" w:color="auto"/>
                    <w:bottom w:val="none" w:sz="0" w:space="0" w:color="auto"/>
                    <w:right w:val="none" w:sz="0" w:space="0" w:color="auto"/>
                  </w:divBdr>
                  <w:divsChild>
                    <w:div w:id="1269463238">
                      <w:marLeft w:val="0"/>
                      <w:marRight w:val="0"/>
                      <w:marTop w:val="0"/>
                      <w:marBottom w:val="0"/>
                      <w:divBdr>
                        <w:top w:val="none" w:sz="0" w:space="0" w:color="auto"/>
                        <w:left w:val="none" w:sz="0" w:space="0" w:color="auto"/>
                        <w:bottom w:val="none" w:sz="0" w:space="0" w:color="auto"/>
                        <w:right w:val="none" w:sz="0" w:space="0" w:color="auto"/>
                      </w:divBdr>
                    </w:div>
                  </w:divsChild>
                </w:div>
                <w:div w:id="1926717916">
                  <w:marLeft w:val="0"/>
                  <w:marRight w:val="0"/>
                  <w:marTop w:val="0"/>
                  <w:marBottom w:val="0"/>
                  <w:divBdr>
                    <w:top w:val="none" w:sz="0" w:space="0" w:color="auto"/>
                    <w:left w:val="none" w:sz="0" w:space="0" w:color="auto"/>
                    <w:bottom w:val="none" w:sz="0" w:space="0" w:color="auto"/>
                    <w:right w:val="none" w:sz="0" w:space="0" w:color="auto"/>
                  </w:divBdr>
                  <w:divsChild>
                    <w:div w:id="1637758195">
                      <w:marLeft w:val="0"/>
                      <w:marRight w:val="0"/>
                      <w:marTop w:val="0"/>
                      <w:marBottom w:val="0"/>
                      <w:divBdr>
                        <w:top w:val="none" w:sz="0" w:space="0" w:color="auto"/>
                        <w:left w:val="none" w:sz="0" w:space="0" w:color="auto"/>
                        <w:bottom w:val="none" w:sz="0" w:space="0" w:color="auto"/>
                        <w:right w:val="none" w:sz="0" w:space="0" w:color="auto"/>
                      </w:divBdr>
                    </w:div>
                  </w:divsChild>
                </w:div>
                <w:div w:id="1935939744">
                  <w:marLeft w:val="0"/>
                  <w:marRight w:val="0"/>
                  <w:marTop w:val="0"/>
                  <w:marBottom w:val="0"/>
                  <w:divBdr>
                    <w:top w:val="none" w:sz="0" w:space="0" w:color="auto"/>
                    <w:left w:val="none" w:sz="0" w:space="0" w:color="auto"/>
                    <w:bottom w:val="none" w:sz="0" w:space="0" w:color="auto"/>
                    <w:right w:val="none" w:sz="0" w:space="0" w:color="auto"/>
                  </w:divBdr>
                  <w:divsChild>
                    <w:div w:id="35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3580">
          <w:marLeft w:val="0"/>
          <w:marRight w:val="0"/>
          <w:marTop w:val="0"/>
          <w:marBottom w:val="0"/>
          <w:divBdr>
            <w:top w:val="none" w:sz="0" w:space="0" w:color="auto"/>
            <w:left w:val="none" w:sz="0" w:space="0" w:color="auto"/>
            <w:bottom w:val="none" w:sz="0" w:space="0" w:color="auto"/>
            <w:right w:val="none" w:sz="0" w:space="0" w:color="auto"/>
          </w:divBdr>
          <w:divsChild>
            <w:div w:id="789668125">
              <w:marLeft w:val="0"/>
              <w:marRight w:val="0"/>
              <w:marTop w:val="30"/>
              <w:marBottom w:val="30"/>
              <w:divBdr>
                <w:top w:val="none" w:sz="0" w:space="0" w:color="auto"/>
                <w:left w:val="none" w:sz="0" w:space="0" w:color="auto"/>
                <w:bottom w:val="none" w:sz="0" w:space="0" w:color="auto"/>
                <w:right w:val="none" w:sz="0" w:space="0" w:color="auto"/>
              </w:divBdr>
              <w:divsChild>
                <w:div w:id="146829637">
                  <w:marLeft w:val="0"/>
                  <w:marRight w:val="0"/>
                  <w:marTop w:val="0"/>
                  <w:marBottom w:val="0"/>
                  <w:divBdr>
                    <w:top w:val="none" w:sz="0" w:space="0" w:color="auto"/>
                    <w:left w:val="none" w:sz="0" w:space="0" w:color="auto"/>
                    <w:bottom w:val="none" w:sz="0" w:space="0" w:color="auto"/>
                    <w:right w:val="none" w:sz="0" w:space="0" w:color="auto"/>
                  </w:divBdr>
                  <w:divsChild>
                    <w:div w:id="466238281">
                      <w:marLeft w:val="0"/>
                      <w:marRight w:val="0"/>
                      <w:marTop w:val="0"/>
                      <w:marBottom w:val="0"/>
                      <w:divBdr>
                        <w:top w:val="none" w:sz="0" w:space="0" w:color="auto"/>
                        <w:left w:val="none" w:sz="0" w:space="0" w:color="auto"/>
                        <w:bottom w:val="none" w:sz="0" w:space="0" w:color="auto"/>
                        <w:right w:val="none" w:sz="0" w:space="0" w:color="auto"/>
                      </w:divBdr>
                    </w:div>
                  </w:divsChild>
                </w:div>
                <w:div w:id="170143684">
                  <w:marLeft w:val="0"/>
                  <w:marRight w:val="0"/>
                  <w:marTop w:val="0"/>
                  <w:marBottom w:val="0"/>
                  <w:divBdr>
                    <w:top w:val="none" w:sz="0" w:space="0" w:color="auto"/>
                    <w:left w:val="none" w:sz="0" w:space="0" w:color="auto"/>
                    <w:bottom w:val="none" w:sz="0" w:space="0" w:color="auto"/>
                    <w:right w:val="none" w:sz="0" w:space="0" w:color="auto"/>
                  </w:divBdr>
                  <w:divsChild>
                    <w:div w:id="310015872">
                      <w:marLeft w:val="0"/>
                      <w:marRight w:val="0"/>
                      <w:marTop w:val="0"/>
                      <w:marBottom w:val="0"/>
                      <w:divBdr>
                        <w:top w:val="none" w:sz="0" w:space="0" w:color="auto"/>
                        <w:left w:val="none" w:sz="0" w:space="0" w:color="auto"/>
                        <w:bottom w:val="none" w:sz="0" w:space="0" w:color="auto"/>
                        <w:right w:val="none" w:sz="0" w:space="0" w:color="auto"/>
                      </w:divBdr>
                    </w:div>
                  </w:divsChild>
                </w:div>
                <w:div w:id="433015889">
                  <w:marLeft w:val="0"/>
                  <w:marRight w:val="0"/>
                  <w:marTop w:val="0"/>
                  <w:marBottom w:val="0"/>
                  <w:divBdr>
                    <w:top w:val="none" w:sz="0" w:space="0" w:color="auto"/>
                    <w:left w:val="none" w:sz="0" w:space="0" w:color="auto"/>
                    <w:bottom w:val="none" w:sz="0" w:space="0" w:color="auto"/>
                    <w:right w:val="none" w:sz="0" w:space="0" w:color="auto"/>
                  </w:divBdr>
                  <w:divsChild>
                    <w:div w:id="259533810">
                      <w:marLeft w:val="0"/>
                      <w:marRight w:val="0"/>
                      <w:marTop w:val="0"/>
                      <w:marBottom w:val="0"/>
                      <w:divBdr>
                        <w:top w:val="none" w:sz="0" w:space="0" w:color="auto"/>
                        <w:left w:val="none" w:sz="0" w:space="0" w:color="auto"/>
                        <w:bottom w:val="none" w:sz="0" w:space="0" w:color="auto"/>
                        <w:right w:val="none" w:sz="0" w:space="0" w:color="auto"/>
                      </w:divBdr>
                    </w:div>
                    <w:div w:id="1727293204">
                      <w:marLeft w:val="0"/>
                      <w:marRight w:val="0"/>
                      <w:marTop w:val="0"/>
                      <w:marBottom w:val="0"/>
                      <w:divBdr>
                        <w:top w:val="none" w:sz="0" w:space="0" w:color="auto"/>
                        <w:left w:val="none" w:sz="0" w:space="0" w:color="auto"/>
                        <w:bottom w:val="none" w:sz="0" w:space="0" w:color="auto"/>
                        <w:right w:val="none" w:sz="0" w:space="0" w:color="auto"/>
                      </w:divBdr>
                    </w:div>
                  </w:divsChild>
                </w:div>
                <w:div w:id="974067425">
                  <w:marLeft w:val="0"/>
                  <w:marRight w:val="0"/>
                  <w:marTop w:val="0"/>
                  <w:marBottom w:val="0"/>
                  <w:divBdr>
                    <w:top w:val="none" w:sz="0" w:space="0" w:color="auto"/>
                    <w:left w:val="none" w:sz="0" w:space="0" w:color="auto"/>
                    <w:bottom w:val="none" w:sz="0" w:space="0" w:color="auto"/>
                    <w:right w:val="none" w:sz="0" w:space="0" w:color="auto"/>
                  </w:divBdr>
                  <w:divsChild>
                    <w:div w:id="367533573">
                      <w:marLeft w:val="0"/>
                      <w:marRight w:val="0"/>
                      <w:marTop w:val="0"/>
                      <w:marBottom w:val="0"/>
                      <w:divBdr>
                        <w:top w:val="none" w:sz="0" w:space="0" w:color="auto"/>
                        <w:left w:val="none" w:sz="0" w:space="0" w:color="auto"/>
                        <w:bottom w:val="none" w:sz="0" w:space="0" w:color="auto"/>
                        <w:right w:val="none" w:sz="0" w:space="0" w:color="auto"/>
                      </w:divBdr>
                    </w:div>
                  </w:divsChild>
                </w:div>
                <w:div w:id="981428982">
                  <w:marLeft w:val="0"/>
                  <w:marRight w:val="0"/>
                  <w:marTop w:val="0"/>
                  <w:marBottom w:val="0"/>
                  <w:divBdr>
                    <w:top w:val="none" w:sz="0" w:space="0" w:color="auto"/>
                    <w:left w:val="none" w:sz="0" w:space="0" w:color="auto"/>
                    <w:bottom w:val="none" w:sz="0" w:space="0" w:color="auto"/>
                    <w:right w:val="none" w:sz="0" w:space="0" w:color="auto"/>
                  </w:divBdr>
                  <w:divsChild>
                    <w:div w:id="525677276">
                      <w:marLeft w:val="0"/>
                      <w:marRight w:val="0"/>
                      <w:marTop w:val="0"/>
                      <w:marBottom w:val="0"/>
                      <w:divBdr>
                        <w:top w:val="none" w:sz="0" w:space="0" w:color="auto"/>
                        <w:left w:val="none" w:sz="0" w:space="0" w:color="auto"/>
                        <w:bottom w:val="none" w:sz="0" w:space="0" w:color="auto"/>
                        <w:right w:val="none" w:sz="0" w:space="0" w:color="auto"/>
                      </w:divBdr>
                    </w:div>
                  </w:divsChild>
                </w:div>
                <w:div w:id="1036540924">
                  <w:marLeft w:val="0"/>
                  <w:marRight w:val="0"/>
                  <w:marTop w:val="0"/>
                  <w:marBottom w:val="0"/>
                  <w:divBdr>
                    <w:top w:val="none" w:sz="0" w:space="0" w:color="auto"/>
                    <w:left w:val="none" w:sz="0" w:space="0" w:color="auto"/>
                    <w:bottom w:val="none" w:sz="0" w:space="0" w:color="auto"/>
                    <w:right w:val="none" w:sz="0" w:space="0" w:color="auto"/>
                  </w:divBdr>
                  <w:divsChild>
                    <w:div w:id="21052685">
                      <w:marLeft w:val="0"/>
                      <w:marRight w:val="0"/>
                      <w:marTop w:val="0"/>
                      <w:marBottom w:val="0"/>
                      <w:divBdr>
                        <w:top w:val="none" w:sz="0" w:space="0" w:color="auto"/>
                        <w:left w:val="none" w:sz="0" w:space="0" w:color="auto"/>
                        <w:bottom w:val="none" w:sz="0" w:space="0" w:color="auto"/>
                        <w:right w:val="none" w:sz="0" w:space="0" w:color="auto"/>
                      </w:divBdr>
                    </w:div>
                  </w:divsChild>
                </w:div>
                <w:div w:id="1048381535">
                  <w:marLeft w:val="0"/>
                  <w:marRight w:val="0"/>
                  <w:marTop w:val="0"/>
                  <w:marBottom w:val="0"/>
                  <w:divBdr>
                    <w:top w:val="none" w:sz="0" w:space="0" w:color="auto"/>
                    <w:left w:val="none" w:sz="0" w:space="0" w:color="auto"/>
                    <w:bottom w:val="none" w:sz="0" w:space="0" w:color="auto"/>
                    <w:right w:val="none" w:sz="0" w:space="0" w:color="auto"/>
                  </w:divBdr>
                  <w:divsChild>
                    <w:div w:id="1027870305">
                      <w:marLeft w:val="0"/>
                      <w:marRight w:val="0"/>
                      <w:marTop w:val="0"/>
                      <w:marBottom w:val="0"/>
                      <w:divBdr>
                        <w:top w:val="none" w:sz="0" w:space="0" w:color="auto"/>
                        <w:left w:val="none" w:sz="0" w:space="0" w:color="auto"/>
                        <w:bottom w:val="none" w:sz="0" w:space="0" w:color="auto"/>
                        <w:right w:val="none" w:sz="0" w:space="0" w:color="auto"/>
                      </w:divBdr>
                    </w:div>
                  </w:divsChild>
                </w:div>
                <w:div w:id="1076128746">
                  <w:marLeft w:val="0"/>
                  <w:marRight w:val="0"/>
                  <w:marTop w:val="0"/>
                  <w:marBottom w:val="0"/>
                  <w:divBdr>
                    <w:top w:val="none" w:sz="0" w:space="0" w:color="auto"/>
                    <w:left w:val="none" w:sz="0" w:space="0" w:color="auto"/>
                    <w:bottom w:val="none" w:sz="0" w:space="0" w:color="auto"/>
                    <w:right w:val="none" w:sz="0" w:space="0" w:color="auto"/>
                  </w:divBdr>
                  <w:divsChild>
                    <w:div w:id="1861553521">
                      <w:marLeft w:val="0"/>
                      <w:marRight w:val="0"/>
                      <w:marTop w:val="0"/>
                      <w:marBottom w:val="0"/>
                      <w:divBdr>
                        <w:top w:val="none" w:sz="0" w:space="0" w:color="auto"/>
                        <w:left w:val="none" w:sz="0" w:space="0" w:color="auto"/>
                        <w:bottom w:val="none" w:sz="0" w:space="0" w:color="auto"/>
                        <w:right w:val="none" w:sz="0" w:space="0" w:color="auto"/>
                      </w:divBdr>
                    </w:div>
                  </w:divsChild>
                </w:div>
                <w:div w:id="1182429257">
                  <w:marLeft w:val="0"/>
                  <w:marRight w:val="0"/>
                  <w:marTop w:val="0"/>
                  <w:marBottom w:val="0"/>
                  <w:divBdr>
                    <w:top w:val="none" w:sz="0" w:space="0" w:color="auto"/>
                    <w:left w:val="none" w:sz="0" w:space="0" w:color="auto"/>
                    <w:bottom w:val="none" w:sz="0" w:space="0" w:color="auto"/>
                    <w:right w:val="none" w:sz="0" w:space="0" w:color="auto"/>
                  </w:divBdr>
                  <w:divsChild>
                    <w:div w:id="634262835">
                      <w:marLeft w:val="0"/>
                      <w:marRight w:val="0"/>
                      <w:marTop w:val="0"/>
                      <w:marBottom w:val="0"/>
                      <w:divBdr>
                        <w:top w:val="none" w:sz="0" w:space="0" w:color="auto"/>
                        <w:left w:val="none" w:sz="0" w:space="0" w:color="auto"/>
                        <w:bottom w:val="none" w:sz="0" w:space="0" w:color="auto"/>
                        <w:right w:val="none" w:sz="0" w:space="0" w:color="auto"/>
                      </w:divBdr>
                    </w:div>
                  </w:divsChild>
                </w:div>
                <w:div w:id="1211571457">
                  <w:marLeft w:val="0"/>
                  <w:marRight w:val="0"/>
                  <w:marTop w:val="0"/>
                  <w:marBottom w:val="0"/>
                  <w:divBdr>
                    <w:top w:val="none" w:sz="0" w:space="0" w:color="auto"/>
                    <w:left w:val="none" w:sz="0" w:space="0" w:color="auto"/>
                    <w:bottom w:val="none" w:sz="0" w:space="0" w:color="auto"/>
                    <w:right w:val="none" w:sz="0" w:space="0" w:color="auto"/>
                  </w:divBdr>
                  <w:divsChild>
                    <w:div w:id="372651981">
                      <w:marLeft w:val="0"/>
                      <w:marRight w:val="0"/>
                      <w:marTop w:val="0"/>
                      <w:marBottom w:val="0"/>
                      <w:divBdr>
                        <w:top w:val="none" w:sz="0" w:space="0" w:color="auto"/>
                        <w:left w:val="none" w:sz="0" w:space="0" w:color="auto"/>
                        <w:bottom w:val="none" w:sz="0" w:space="0" w:color="auto"/>
                        <w:right w:val="none" w:sz="0" w:space="0" w:color="auto"/>
                      </w:divBdr>
                    </w:div>
                  </w:divsChild>
                </w:div>
                <w:div w:id="1304847293">
                  <w:marLeft w:val="0"/>
                  <w:marRight w:val="0"/>
                  <w:marTop w:val="0"/>
                  <w:marBottom w:val="0"/>
                  <w:divBdr>
                    <w:top w:val="none" w:sz="0" w:space="0" w:color="auto"/>
                    <w:left w:val="none" w:sz="0" w:space="0" w:color="auto"/>
                    <w:bottom w:val="none" w:sz="0" w:space="0" w:color="auto"/>
                    <w:right w:val="none" w:sz="0" w:space="0" w:color="auto"/>
                  </w:divBdr>
                  <w:divsChild>
                    <w:div w:id="1943220303">
                      <w:marLeft w:val="0"/>
                      <w:marRight w:val="0"/>
                      <w:marTop w:val="0"/>
                      <w:marBottom w:val="0"/>
                      <w:divBdr>
                        <w:top w:val="none" w:sz="0" w:space="0" w:color="auto"/>
                        <w:left w:val="none" w:sz="0" w:space="0" w:color="auto"/>
                        <w:bottom w:val="none" w:sz="0" w:space="0" w:color="auto"/>
                        <w:right w:val="none" w:sz="0" w:space="0" w:color="auto"/>
                      </w:divBdr>
                    </w:div>
                  </w:divsChild>
                </w:div>
                <w:div w:id="1313018904">
                  <w:marLeft w:val="0"/>
                  <w:marRight w:val="0"/>
                  <w:marTop w:val="0"/>
                  <w:marBottom w:val="0"/>
                  <w:divBdr>
                    <w:top w:val="none" w:sz="0" w:space="0" w:color="auto"/>
                    <w:left w:val="none" w:sz="0" w:space="0" w:color="auto"/>
                    <w:bottom w:val="none" w:sz="0" w:space="0" w:color="auto"/>
                    <w:right w:val="none" w:sz="0" w:space="0" w:color="auto"/>
                  </w:divBdr>
                  <w:divsChild>
                    <w:div w:id="502665546">
                      <w:marLeft w:val="0"/>
                      <w:marRight w:val="0"/>
                      <w:marTop w:val="0"/>
                      <w:marBottom w:val="0"/>
                      <w:divBdr>
                        <w:top w:val="none" w:sz="0" w:space="0" w:color="auto"/>
                        <w:left w:val="none" w:sz="0" w:space="0" w:color="auto"/>
                        <w:bottom w:val="none" w:sz="0" w:space="0" w:color="auto"/>
                        <w:right w:val="none" w:sz="0" w:space="0" w:color="auto"/>
                      </w:divBdr>
                    </w:div>
                  </w:divsChild>
                </w:div>
                <w:div w:id="1357609939">
                  <w:marLeft w:val="0"/>
                  <w:marRight w:val="0"/>
                  <w:marTop w:val="0"/>
                  <w:marBottom w:val="0"/>
                  <w:divBdr>
                    <w:top w:val="none" w:sz="0" w:space="0" w:color="auto"/>
                    <w:left w:val="none" w:sz="0" w:space="0" w:color="auto"/>
                    <w:bottom w:val="none" w:sz="0" w:space="0" w:color="auto"/>
                    <w:right w:val="none" w:sz="0" w:space="0" w:color="auto"/>
                  </w:divBdr>
                  <w:divsChild>
                    <w:div w:id="584918000">
                      <w:marLeft w:val="0"/>
                      <w:marRight w:val="0"/>
                      <w:marTop w:val="0"/>
                      <w:marBottom w:val="0"/>
                      <w:divBdr>
                        <w:top w:val="none" w:sz="0" w:space="0" w:color="auto"/>
                        <w:left w:val="none" w:sz="0" w:space="0" w:color="auto"/>
                        <w:bottom w:val="none" w:sz="0" w:space="0" w:color="auto"/>
                        <w:right w:val="none" w:sz="0" w:space="0" w:color="auto"/>
                      </w:divBdr>
                    </w:div>
                  </w:divsChild>
                </w:div>
                <w:div w:id="1419523443">
                  <w:marLeft w:val="0"/>
                  <w:marRight w:val="0"/>
                  <w:marTop w:val="0"/>
                  <w:marBottom w:val="0"/>
                  <w:divBdr>
                    <w:top w:val="none" w:sz="0" w:space="0" w:color="auto"/>
                    <w:left w:val="none" w:sz="0" w:space="0" w:color="auto"/>
                    <w:bottom w:val="none" w:sz="0" w:space="0" w:color="auto"/>
                    <w:right w:val="none" w:sz="0" w:space="0" w:color="auto"/>
                  </w:divBdr>
                  <w:divsChild>
                    <w:div w:id="125709314">
                      <w:marLeft w:val="0"/>
                      <w:marRight w:val="0"/>
                      <w:marTop w:val="0"/>
                      <w:marBottom w:val="0"/>
                      <w:divBdr>
                        <w:top w:val="none" w:sz="0" w:space="0" w:color="auto"/>
                        <w:left w:val="none" w:sz="0" w:space="0" w:color="auto"/>
                        <w:bottom w:val="none" w:sz="0" w:space="0" w:color="auto"/>
                        <w:right w:val="none" w:sz="0" w:space="0" w:color="auto"/>
                      </w:divBdr>
                    </w:div>
                  </w:divsChild>
                </w:div>
                <w:div w:id="1608073611">
                  <w:marLeft w:val="0"/>
                  <w:marRight w:val="0"/>
                  <w:marTop w:val="0"/>
                  <w:marBottom w:val="0"/>
                  <w:divBdr>
                    <w:top w:val="none" w:sz="0" w:space="0" w:color="auto"/>
                    <w:left w:val="none" w:sz="0" w:space="0" w:color="auto"/>
                    <w:bottom w:val="none" w:sz="0" w:space="0" w:color="auto"/>
                    <w:right w:val="none" w:sz="0" w:space="0" w:color="auto"/>
                  </w:divBdr>
                  <w:divsChild>
                    <w:div w:id="1223831618">
                      <w:marLeft w:val="0"/>
                      <w:marRight w:val="0"/>
                      <w:marTop w:val="0"/>
                      <w:marBottom w:val="0"/>
                      <w:divBdr>
                        <w:top w:val="none" w:sz="0" w:space="0" w:color="auto"/>
                        <w:left w:val="none" w:sz="0" w:space="0" w:color="auto"/>
                        <w:bottom w:val="none" w:sz="0" w:space="0" w:color="auto"/>
                        <w:right w:val="none" w:sz="0" w:space="0" w:color="auto"/>
                      </w:divBdr>
                    </w:div>
                  </w:divsChild>
                </w:div>
                <w:div w:id="1704751305">
                  <w:marLeft w:val="0"/>
                  <w:marRight w:val="0"/>
                  <w:marTop w:val="0"/>
                  <w:marBottom w:val="0"/>
                  <w:divBdr>
                    <w:top w:val="none" w:sz="0" w:space="0" w:color="auto"/>
                    <w:left w:val="none" w:sz="0" w:space="0" w:color="auto"/>
                    <w:bottom w:val="none" w:sz="0" w:space="0" w:color="auto"/>
                    <w:right w:val="none" w:sz="0" w:space="0" w:color="auto"/>
                  </w:divBdr>
                  <w:divsChild>
                    <w:div w:id="2041347547">
                      <w:marLeft w:val="0"/>
                      <w:marRight w:val="0"/>
                      <w:marTop w:val="0"/>
                      <w:marBottom w:val="0"/>
                      <w:divBdr>
                        <w:top w:val="none" w:sz="0" w:space="0" w:color="auto"/>
                        <w:left w:val="none" w:sz="0" w:space="0" w:color="auto"/>
                        <w:bottom w:val="none" w:sz="0" w:space="0" w:color="auto"/>
                        <w:right w:val="none" w:sz="0" w:space="0" w:color="auto"/>
                      </w:divBdr>
                    </w:div>
                  </w:divsChild>
                </w:div>
                <w:div w:id="1711491968">
                  <w:marLeft w:val="0"/>
                  <w:marRight w:val="0"/>
                  <w:marTop w:val="0"/>
                  <w:marBottom w:val="0"/>
                  <w:divBdr>
                    <w:top w:val="none" w:sz="0" w:space="0" w:color="auto"/>
                    <w:left w:val="none" w:sz="0" w:space="0" w:color="auto"/>
                    <w:bottom w:val="none" w:sz="0" w:space="0" w:color="auto"/>
                    <w:right w:val="none" w:sz="0" w:space="0" w:color="auto"/>
                  </w:divBdr>
                  <w:divsChild>
                    <w:div w:id="965740517">
                      <w:marLeft w:val="0"/>
                      <w:marRight w:val="0"/>
                      <w:marTop w:val="0"/>
                      <w:marBottom w:val="0"/>
                      <w:divBdr>
                        <w:top w:val="none" w:sz="0" w:space="0" w:color="auto"/>
                        <w:left w:val="none" w:sz="0" w:space="0" w:color="auto"/>
                        <w:bottom w:val="none" w:sz="0" w:space="0" w:color="auto"/>
                        <w:right w:val="none" w:sz="0" w:space="0" w:color="auto"/>
                      </w:divBdr>
                    </w:div>
                  </w:divsChild>
                </w:div>
                <w:div w:id="1768966997">
                  <w:marLeft w:val="0"/>
                  <w:marRight w:val="0"/>
                  <w:marTop w:val="0"/>
                  <w:marBottom w:val="0"/>
                  <w:divBdr>
                    <w:top w:val="none" w:sz="0" w:space="0" w:color="auto"/>
                    <w:left w:val="none" w:sz="0" w:space="0" w:color="auto"/>
                    <w:bottom w:val="none" w:sz="0" w:space="0" w:color="auto"/>
                    <w:right w:val="none" w:sz="0" w:space="0" w:color="auto"/>
                  </w:divBdr>
                  <w:divsChild>
                    <w:div w:id="1853836379">
                      <w:marLeft w:val="0"/>
                      <w:marRight w:val="0"/>
                      <w:marTop w:val="0"/>
                      <w:marBottom w:val="0"/>
                      <w:divBdr>
                        <w:top w:val="none" w:sz="0" w:space="0" w:color="auto"/>
                        <w:left w:val="none" w:sz="0" w:space="0" w:color="auto"/>
                        <w:bottom w:val="none" w:sz="0" w:space="0" w:color="auto"/>
                        <w:right w:val="none" w:sz="0" w:space="0" w:color="auto"/>
                      </w:divBdr>
                    </w:div>
                  </w:divsChild>
                </w:div>
                <w:div w:id="1972786183">
                  <w:marLeft w:val="0"/>
                  <w:marRight w:val="0"/>
                  <w:marTop w:val="0"/>
                  <w:marBottom w:val="0"/>
                  <w:divBdr>
                    <w:top w:val="none" w:sz="0" w:space="0" w:color="auto"/>
                    <w:left w:val="none" w:sz="0" w:space="0" w:color="auto"/>
                    <w:bottom w:val="none" w:sz="0" w:space="0" w:color="auto"/>
                    <w:right w:val="none" w:sz="0" w:space="0" w:color="auto"/>
                  </w:divBdr>
                  <w:divsChild>
                    <w:div w:id="1859390468">
                      <w:marLeft w:val="0"/>
                      <w:marRight w:val="0"/>
                      <w:marTop w:val="0"/>
                      <w:marBottom w:val="0"/>
                      <w:divBdr>
                        <w:top w:val="none" w:sz="0" w:space="0" w:color="auto"/>
                        <w:left w:val="none" w:sz="0" w:space="0" w:color="auto"/>
                        <w:bottom w:val="none" w:sz="0" w:space="0" w:color="auto"/>
                        <w:right w:val="none" w:sz="0" w:space="0" w:color="auto"/>
                      </w:divBdr>
                    </w:div>
                  </w:divsChild>
                </w:div>
                <w:div w:id="1976639328">
                  <w:marLeft w:val="0"/>
                  <w:marRight w:val="0"/>
                  <w:marTop w:val="0"/>
                  <w:marBottom w:val="0"/>
                  <w:divBdr>
                    <w:top w:val="none" w:sz="0" w:space="0" w:color="auto"/>
                    <w:left w:val="none" w:sz="0" w:space="0" w:color="auto"/>
                    <w:bottom w:val="none" w:sz="0" w:space="0" w:color="auto"/>
                    <w:right w:val="none" w:sz="0" w:space="0" w:color="auto"/>
                  </w:divBdr>
                  <w:divsChild>
                    <w:div w:id="1439830988">
                      <w:marLeft w:val="0"/>
                      <w:marRight w:val="0"/>
                      <w:marTop w:val="0"/>
                      <w:marBottom w:val="0"/>
                      <w:divBdr>
                        <w:top w:val="none" w:sz="0" w:space="0" w:color="auto"/>
                        <w:left w:val="none" w:sz="0" w:space="0" w:color="auto"/>
                        <w:bottom w:val="none" w:sz="0" w:space="0" w:color="auto"/>
                        <w:right w:val="none" w:sz="0" w:space="0" w:color="auto"/>
                      </w:divBdr>
                    </w:div>
                  </w:divsChild>
                </w:div>
                <w:div w:id="2073118518">
                  <w:marLeft w:val="0"/>
                  <w:marRight w:val="0"/>
                  <w:marTop w:val="0"/>
                  <w:marBottom w:val="0"/>
                  <w:divBdr>
                    <w:top w:val="none" w:sz="0" w:space="0" w:color="auto"/>
                    <w:left w:val="none" w:sz="0" w:space="0" w:color="auto"/>
                    <w:bottom w:val="none" w:sz="0" w:space="0" w:color="auto"/>
                    <w:right w:val="none" w:sz="0" w:space="0" w:color="auto"/>
                  </w:divBdr>
                  <w:divsChild>
                    <w:div w:id="1799839800">
                      <w:marLeft w:val="0"/>
                      <w:marRight w:val="0"/>
                      <w:marTop w:val="0"/>
                      <w:marBottom w:val="0"/>
                      <w:divBdr>
                        <w:top w:val="none" w:sz="0" w:space="0" w:color="auto"/>
                        <w:left w:val="none" w:sz="0" w:space="0" w:color="auto"/>
                        <w:bottom w:val="none" w:sz="0" w:space="0" w:color="auto"/>
                        <w:right w:val="none" w:sz="0" w:space="0" w:color="auto"/>
                      </w:divBdr>
                    </w:div>
                  </w:divsChild>
                </w:div>
                <w:div w:id="2126923130">
                  <w:marLeft w:val="0"/>
                  <w:marRight w:val="0"/>
                  <w:marTop w:val="0"/>
                  <w:marBottom w:val="0"/>
                  <w:divBdr>
                    <w:top w:val="none" w:sz="0" w:space="0" w:color="auto"/>
                    <w:left w:val="none" w:sz="0" w:space="0" w:color="auto"/>
                    <w:bottom w:val="none" w:sz="0" w:space="0" w:color="auto"/>
                    <w:right w:val="none" w:sz="0" w:space="0" w:color="auto"/>
                  </w:divBdr>
                  <w:divsChild>
                    <w:div w:id="253782931">
                      <w:marLeft w:val="0"/>
                      <w:marRight w:val="0"/>
                      <w:marTop w:val="0"/>
                      <w:marBottom w:val="0"/>
                      <w:divBdr>
                        <w:top w:val="none" w:sz="0" w:space="0" w:color="auto"/>
                        <w:left w:val="none" w:sz="0" w:space="0" w:color="auto"/>
                        <w:bottom w:val="none" w:sz="0" w:space="0" w:color="auto"/>
                        <w:right w:val="none" w:sz="0" w:space="0" w:color="auto"/>
                      </w:divBdr>
                    </w:div>
                    <w:div w:id="6369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6314">
          <w:marLeft w:val="0"/>
          <w:marRight w:val="0"/>
          <w:marTop w:val="0"/>
          <w:marBottom w:val="0"/>
          <w:divBdr>
            <w:top w:val="none" w:sz="0" w:space="0" w:color="auto"/>
            <w:left w:val="none" w:sz="0" w:space="0" w:color="auto"/>
            <w:bottom w:val="none" w:sz="0" w:space="0" w:color="auto"/>
            <w:right w:val="none" w:sz="0" w:space="0" w:color="auto"/>
          </w:divBdr>
        </w:div>
        <w:div w:id="767626282">
          <w:marLeft w:val="0"/>
          <w:marRight w:val="0"/>
          <w:marTop w:val="0"/>
          <w:marBottom w:val="0"/>
          <w:divBdr>
            <w:top w:val="none" w:sz="0" w:space="0" w:color="auto"/>
            <w:left w:val="none" w:sz="0" w:space="0" w:color="auto"/>
            <w:bottom w:val="none" w:sz="0" w:space="0" w:color="auto"/>
            <w:right w:val="none" w:sz="0" w:space="0" w:color="auto"/>
          </w:divBdr>
        </w:div>
        <w:div w:id="971398824">
          <w:marLeft w:val="0"/>
          <w:marRight w:val="0"/>
          <w:marTop w:val="0"/>
          <w:marBottom w:val="0"/>
          <w:divBdr>
            <w:top w:val="none" w:sz="0" w:space="0" w:color="auto"/>
            <w:left w:val="none" w:sz="0" w:space="0" w:color="auto"/>
            <w:bottom w:val="none" w:sz="0" w:space="0" w:color="auto"/>
            <w:right w:val="none" w:sz="0" w:space="0" w:color="auto"/>
          </w:divBdr>
        </w:div>
        <w:div w:id="976841642">
          <w:marLeft w:val="0"/>
          <w:marRight w:val="0"/>
          <w:marTop w:val="0"/>
          <w:marBottom w:val="0"/>
          <w:divBdr>
            <w:top w:val="none" w:sz="0" w:space="0" w:color="auto"/>
            <w:left w:val="none" w:sz="0" w:space="0" w:color="auto"/>
            <w:bottom w:val="none" w:sz="0" w:space="0" w:color="auto"/>
            <w:right w:val="none" w:sz="0" w:space="0" w:color="auto"/>
          </w:divBdr>
        </w:div>
        <w:div w:id="990183850">
          <w:marLeft w:val="0"/>
          <w:marRight w:val="0"/>
          <w:marTop w:val="0"/>
          <w:marBottom w:val="0"/>
          <w:divBdr>
            <w:top w:val="none" w:sz="0" w:space="0" w:color="auto"/>
            <w:left w:val="none" w:sz="0" w:space="0" w:color="auto"/>
            <w:bottom w:val="none" w:sz="0" w:space="0" w:color="auto"/>
            <w:right w:val="none" w:sz="0" w:space="0" w:color="auto"/>
          </w:divBdr>
        </w:div>
        <w:div w:id="1039360970">
          <w:marLeft w:val="0"/>
          <w:marRight w:val="0"/>
          <w:marTop w:val="0"/>
          <w:marBottom w:val="0"/>
          <w:divBdr>
            <w:top w:val="none" w:sz="0" w:space="0" w:color="auto"/>
            <w:left w:val="none" w:sz="0" w:space="0" w:color="auto"/>
            <w:bottom w:val="none" w:sz="0" w:space="0" w:color="auto"/>
            <w:right w:val="none" w:sz="0" w:space="0" w:color="auto"/>
          </w:divBdr>
        </w:div>
        <w:div w:id="1059475969">
          <w:marLeft w:val="0"/>
          <w:marRight w:val="0"/>
          <w:marTop w:val="0"/>
          <w:marBottom w:val="0"/>
          <w:divBdr>
            <w:top w:val="none" w:sz="0" w:space="0" w:color="auto"/>
            <w:left w:val="none" w:sz="0" w:space="0" w:color="auto"/>
            <w:bottom w:val="none" w:sz="0" w:space="0" w:color="auto"/>
            <w:right w:val="none" w:sz="0" w:space="0" w:color="auto"/>
          </w:divBdr>
        </w:div>
        <w:div w:id="1177426797">
          <w:marLeft w:val="0"/>
          <w:marRight w:val="0"/>
          <w:marTop w:val="0"/>
          <w:marBottom w:val="0"/>
          <w:divBdr>
            <w:top w:val="none" w:sz="0" w:space="0" w:color="auto"/>
            <w:left w:val="none" w:sz="0" w:space="0" w:color="auto"/>
            <w:bottom w:val="none" w:sz="0" w:space="0" w:color="auto"/>
            <w:right w:val="none" w:sz="0" w:space="0" w:color="auto"/>
          </w:divBdr>
        </w:div>
        <w:div w:id="1325402024">
          <w:marLeft w:val="0"/>
          <w:marRight w:val="0"/>
          <w:marTop w:val="0"/>
          <w:marBottom w:val="0"/>
          <w:divBdr>
            <w:top w:val="none" w:sz="0" w:space="0" w:color="auto"/>
            <w:left w:val="none" w:sz="0" w:space="0" w:color="auto"/>
            <w:bottom w:val="none" w:sz="0" w:space="0" w:color="auto"/>
            <w:right w:val="none" w:sz="0" w:space="0" w:color="auto"/>
          </w:divBdr>
          <w:divsChild>
            <w:div w:id="1429082078">
              <w:marLeft w:val="0"/>
              <w:marRight w:val="0"/>
              <w:marTop w:val="30"/>
              <w:marBottom w:val="30"/>
              <w:divBdr>
                <w:top w:val="none" w:sz="0" w:space="0" w:color="auto"/>
                <w:left w:val="none" w:sz="0" w:space="0" w:color="auto"/>
                <w:bottom w:val="none" w:sz="0" w:space="0" w:color="auto"/>
                <w:right w:val="none" w:sz="0" w:space="0" w:color="auto"/>
              </w:divBdr>
              <w:divsChild>
                <w:div w:id="121963482">
                  <w:marLeft w:val="0"/>
                  <w:marRight w:val="0"/>
                  <w:marTop w:val="0"/>
                  <w:marBottom w:val="0"/>
                  <w:divBdr>
                    <w:top w:val="none" w:sz="0" w:space="0" w:color="auto"/>
                    <w:left w:val="none" w:sz="0" w:space="0" w:color="auto"/>
                    <w:bottom w:val="none" w:sz="0" w:space="0" w:color="auto"/>
                    <w:right w:val="none" w:sz="0" w:space="0" w:color="auto"/>
                  </w:divBdr>
                  <w:divsChild>
                    <w:div w:id="1304310574">
                      <w:marLeft w:val="0"/>
                      <w:marRight w:val="0"/>
                      <w:marTop w:val="0"/>
                      <w:marBottom w:val="0"/>
                      <w:divBdr>
                        <w:top w:val="none" w:sz="0" w:space="0" w:color="auto"/>
                        <w:left w:val="none" w:sz="0" w:space="0" w:color="auto"/>
                        <w:bottom w:val="none" w:sz="0" w:space="0" w:color="auto"/>
                        <w:right w:val="none" w:sz="0" w:space="0" w:color="auto"/>
                      </w:divBdr>
                    </w:div>
                  </w:divsChild>
                </w:div>
                <w:div w:id="218439303">
                  <w:marLeft w:val="0"/>
                  <w:marRight w:val="0"/>
                  <w:marTop w:val="0"/>
                  <w:marBottom w:val="0"/>
                  <w:divBdr>
                    <w:top w:val="none" w:sz="0" w:space="0" w:color="auto"/>
                    <w:left w:val="none" w:sz="0" w:space="0" w:color="auto"/>
                    <w:bottom w:val="none" w:sz="0" w:space="0" w:color="auto"/>
                    <w:right w:val="none" w:sz="0" w:space="0" w:color="auto"/>
                  </w:divBdr>
                  <w:divsChild>
                    <w:div w:id="815687551">
                      <w:marLeft w:val="0"/>
                      <w:marRight w:val="0"/>
                      <w:marTop w:val="0"/>
                      <w:marBottom w:val="0"/>
                      <w:divBdr>
                        <w:top w:val="none" w:sz="0" w:space="0" w:color="auto"/>
                        <w:left w:val="none" w:sz="0" w:space="0" w:color="auto"/>
                        <w:bottom w:val="none" w:sz="0" w:space="0" w:color="auto"/>
                        <w:right w:val="none" w:sz="0" w:space="0" w:color="auto"/>
                      </w:divBdr>
                    </w:div>
                  </w:divsChild>
                </w:div>
                <w:div w:id="228275011">
                  <w:marLeft w:val="0"/>
                  <w:marRight w:val="0"/>
                  <w:marTop w:val="0"/>
                  <w:marBottom w:val="0"/>
                  <w:divBdr>
                    <w:top w:val="none" w:sz="0" w:space="0" w:color="auto"/>
                    <w:left w:val="none" w:sz="0" w:space="0" w:color="auto"/>
                    <w:bottom w:val="none" w:sz="0" w:space="0" w:color="auto"/>
                    <w:right w:val="none" w:sz="0" w:space="0" w:color="auto"/>
                  </w:divBdr>
                  <w:divsChild>
                    <w:div w:id="779029018">
                      <w:marLeft w:val="0"/>
                      <w:marRight w:val="0"/>
                      <w:marTop w:val="0"/>
                      <w:marBottom w:val="0"/>
                      <w:divBdr>
                        <w:top w:val="none" w:sz="0" w:space="0" w:color="auto"/>
                        <w:left w:val="none" w:sz="0" w:space="0" w:color="auto"/>
                        <w:bottom w:val="none" w:sz="0" w:space="0" w:color="auto"/>
                        <w:right w:val="none" w:sz="0" w:space="0" w:color="auto"/>
                      </w:divBdr>
                    </w:div>
                    <w:div w:id="1020401420">
                      <w:marLeft w:val="0"/>
                      <w:marRight w:val="0"/>
                      <w:marTop w:val="0"/>
                      <w:marBottom w:val="0"/>
                      <w:divBdr>
                        <w:top w:val="none" w:sz="0" w:space="0" w:color="auto"/>
                        <w:left w:val="none" w:sz="0" w:space="0" w:color="auto"/>
                        <w:bottom w:val="none" w:sz="0" w:space="0" w:color="auto"/>
                        <w:right w:val="none" w:sz="0" w:space="0" w:color="auto"/>
                      </w:divBdr>
                    </w:div>
                  </w:divsChild>
                </w:div>
                <w:div w:id="332030107">
                  <w:marLeft w:val="0"/>
                  <w:marRight w:val="0"/>
                  <w:marTop w:val="0"/>
                  <w:marBottom w:val="0"/>
                  <w:divBdr>
                    <w:top w:val="none" w:sz="0" w:space="0" w:color="auto"/>
                    <w:left w:val="none" w:sz="0" w:space="0" w:color="auto"/>
                    <w:bottom w:val="none" w:sz="0" w:space="0" w:color="auto"/>
                    <w:right w:val="none" w:sz="0" w:space="0" w:color="auto"/>
                  </w:divBdr>
                  <w:divsChild>
                    <w:div w:id="1585332269">
                      <w:marLeft w:val="0"/>
                      <w:marRight w:val="0"/>
                      <w:marTop w:val="0"/>
                      <w:marBottom w:val="0"/>
                      <w:divBdr>
                        <w:top w:val="none" w:sz="0" w:space="0" w:color="auto"/>
                        <w:left w:val="none" w:sz="0" w:space="0" w:color="auto"/>
                        <w:bottom w:val="none" w:sz="0" w:space="0" w:color="auto"/>
                        <w:right w:val="none" w:sz="0" w:space="0" w:color="auto"/>
                      </w:divBdr>
                    </w:div>
                  </w:divsChild>
                </w:div>
                <w:div w:id="378601602">
                  <w:marLeft w:val="0"/>
                  <w:marRight w:val="0"/>
                  <w:marTop w:val="0"/>
                  <w:marBottom w:val="0"/>
                  <w:divBdr>
                    <w:top w:val="none" w:sz="0" w:space="0" w:color="auto"/>
                    <w:left w:val="none" w:sz="0" w:space="0" w:color="auto"/>
                    <w:bottom w:val="none" w:sz="0" w:space="0" w:color="auto"/>
                    <w:right w:val="none" w:sz="0" w:space="0" w:color="auto"/>
                  </w:divBdr>
                  <w:divsChild>
                    <w:div w:id="1278298351">
                      <w:marLeft w:val="0"/>
                      <w:marRight w:val="0"/>
                      <w:marTop w:val="0"/>
                      <w:marBottom w:val="0"/>
                      <w:divBdr>
                        <w:top w:val="none" w:sz="0" w:space="0" w:color="auto"/>
                        <w:left w:val="none" w:sz="0" w:space="0" w:color="auto"/>
                        <w:bottom w:val="none" w:sz="0" w:space="0" w:color="auto"/>
                        <w:right w:val="none" w:sz="0" w:space="0" w:color="auto"/>
                      </w:divBdr>
                    </w:div>
                  </w:divsChild>
                </w:div>
                <w:div w:id="438839253">
                  <w:marLeft w:val="0"/>
                  <w:marRight w:val="0"/>
                  <w:marTop w:val="0"/>
                  <w:marBottom w:val="0"/>
                  <w:divBdr>
                    <w:top w:val="none" w:sz="0" w:space="0" w:color="auto"/>
                    <w:left w:val="none" w:sz="0" w:space="0" w:color="auto"/>
                    <w:bottom w:val="none" w:sz="0" w:space="0" w:color="auto"/>
                    <w:right w:val="none" w:sz="0" w:space="0" w:color="auto"/>
                  </w:divBdr>
                  <w:divsChild>
                    <w:div w:id="1473793634">
                      <w:marLeft w:val="0"/>
                      <w:marRight w:val="0"/>
                      <w:marTop w:val="0"/>
                      <w:marBottom w:val="0"/>
                      <w:divBdr>
                        <w:top w:val="none" w:sz="0" w:space="0" w:color="auto"/>
                        <w:left w:val="none" w:sz="0" w:space="0" w:color="auto"/>
                        <w:bottom w:val="none" w:sz="0" w:space="0" w:color="auto"/>
                        <w:right w:val="none" w:sz="0" w:space="0" w:color="auto"/>
                      </w:divBdr>
                    </w:div>
                  </w:divsChild>
                </w:div>
                <w:div w:id="490103940">
                  <w:marLeft w:val="0"/>
                  <w:marRight w:val="0"/>
                  <w:marTop w:val="0"/>
                  <w:marBottom w:val="0"/>
                  <w:divBdr>
                    <w:top w:val="none" w:sz="0" w:space="0" w:color="auto"/>
                    <w:left w:val="none" w:sz="0" w:space="0" w:color="auto"/>
                    <w:bottom w:val="none" w:sz="0" w:space="0" w:color="auto"/>
                    <w:right w:val="none" w:sz="0" w:space="0" w:color="auto"/>
                  </w:divBdr>
                  <w:divsChild>
                    <w:div w:id="752362205">
                      <w:marLeft w:val="0"/>
                      <w:marRight w:val="0"/>
                      <w:marTop w:val="0"/>
                      <w:marBottom w:val="0"/>
                      <w:divBdr>
                        <w:top w:val="none" w:sz="0" w:space="0" w:color="auto"/>
                        <w:left w:val="none" w:sz="0" w:space="0" w:color="auto"/>
                        <w:bottom w:val="none" w:sz="0" w:space="0" w:color="auto"/>
                        <w:right w:val="none" w:sz="0" w:space="0" w:color="auto"/>
                      </w:divBdr>
                    </w:div>
                  </w:divsChild>
                </w:div>
                <w:div w:id="600840688">
                  <w:marLeft w:val="0"/>
                  <w:marRight w:val="0"/>
                  <w:marTop w:val="0"/>
                  <w:marBottom w:val="0"/>
                  <w:divBdr>
                    <w:top w:val="none" w:sz="0" w:space="0" w:color="auto"/>
                    <w:left w:val="none" w:sz="0" w:space="0" w:color="auto"/>
                    <w:bottom w:val="none" w:sz="0" w:space="0" w:color="auto"/>
                    <w:right w:val="none" w:sz="0" w:space="0" w:color="auto"/>
                  </w:divBdr>
                  <w:divsChild>
                    <w:div w:id="2126340364">
                      <w:marLeft w:val="0"/>
                      <w:marRight w:val="0"/>
                      <w:marTop w:val="0"/>
                      <w:marBottom w:val="0"/>
                      <w:divBdr>
                        <w:top w:val="none" w:sz="0" w:space="0" w:color="auto"/>
                        <w:left w:val="none" w:sz="0" w:space="0" w:color="auto"/>
                        <w:bottom w:val="none" w:sz="0" w:space="0" w:color="auto"/>
                        <w:right w:val="none" w:sz="0" w:space="0" w:color="auto"/>
                      </w:divBdr>
                    </w:div>
                  </w:divsChild>
                </w:div>
                <w:div w:id="806124327">
                  <w:marLeft w:val="0"/>
                  <w:marRight w:val="0"/>
                  <w:marTop w:val="0"/>
                  <w:marBottom w:val="0"/>
                  <w:divBdr>
                    <w:top w:val="none" w:sz="0" w:space="0" w:color="auto"/>
                    <w:left w:val="none" w:sz="0" w:space="0" w:color="auto"/>
                    <w:bottom w:val="none" w:sz="0" w:space="0" w:color="auto"/>
                    <w:right w:val="none" w:sz="0" w:space="0" w:color="auto"/>
                  </w:divBdr>
                  <w:divsChild>
                    <w:div w:id="946619631">
                      <w:marLeft w:val="0"/>
                      <w:marRight w:val="0"/>
                      <w:marTop w:val="0"/>
                      <w:marBottom w:val="0"/>
                      <w:divBdr>
                        <w:top w:val="none" w:sz="0" w:space="0" w:color="auto"/>
                        <w:left w:val="none" w:sz="0" w:space="0" w:color="auto"/>
                        <w:bottom w:val="none" w:sz="0" w:space="0" w:color="auto"/>
                        <w:right w:val="none" w:sz="0" w:space="0" w:color="auto"/>
                      </w:divBdr>
                    </w:div>
                  </w:divsChild>
                </w:div>
                <w:div w:id="848062414">
                  <w:marLeft w:val="0"/>
                  <w:marRight w:val="0"/>
                  <w:marTop w:val="0"/>
                  <w:marBottom w:val="0"/>
                  <w:divBdr>
                    <w:top w:val="none" w:sz="0" w:space="0" w:color="auto"/>
                    <w:left w:val="none" w:sz="0" w:space="0" w:color="auto"/>
                    <w:bottom w:val="none" w:sz="0" w:space="0" w:color="auto"/>
                    <w:right w:val="none" w:sz="0" w:space="0" w:color="auto"/>
                  </w:divBdr>
                  <w:divsChild>
                    <w:div w:id="604116554">
                      <w:marLeft w:val="0"/>
                      <w:marRight w:val="0"/>
                      <w:marTop w:val="0"/>
                      <w:marBottom w:val="0"/>
                      <w:divBdr>
                        <w:top w:val="none" w:sz="0" w:space="0" w:color="auto"/>
                        <w:left w:val="none" w:sz="0" w:space="0" w:color="auto"/>
                        <w:bottom w:val="none" w:sz="0" w:space="0" w:color="auto"/>
                        <w:right w:val="none" w:sz="0" w:space="0" w:color="auto"/>
                      </w:divBdr>
                    </w:div>
                  </w:divsChild>
                </w:div>
                <w:div w:id="971137422">
                  <w:marLeft w:val="0"/>
                  <w:marRight w:val="0"/>
                  <w:marTop w:val="0"/>
                  <w:marBottom w:val="0"/>
                  <w:divBdr>
                    <w:top w:val="none" w:sz="0" w:space="0" w:color="auto"/>
                    <w:left w:val="none" w:sz="0" w:space="0" w:color="auto"/>
                    <w:bottom w:val="none" w:sz="0" w:space="0" w:color="auto"/>
                    <w:right w:val="none" w:sz="0" w:space="0" w:color="auto"/>
                  </w:divBdr>
                  <w:divsChild>
                    <w:div w:id="660428884">
                      <w:marLeft w:val="0"/>
                      <w:marRight w:val="0"/>
                      <w:marTop w:val="0"/>
                      <w:marBottom w:val="0"/>
                      <w:divBdr>
                        <w:top w:val="none" w:sz="0" w:space="0" w:color="auto"/>
                        <w:left w:val="none" w:sz="0" w:space="0" w:color="auto"/>
                        <w:bottom w:val="none" w:sz="0" w:space="0" w:color="auto"/>
                        <w:right w:val="none" w:sz="0" w:space="0" w:color="auto"/>
                      </w:divBdr>
                    </w:div>
                  </w:divsChild>
                </w:div>
                <w:div w:id="1076131757">
                  <w:marLeft w:val="0"/>
                  <w:marRight w:val="0"/>
                  <w:marTop w:val="0"/>
                  <w:marBottom w:val="0"/>
                  <w:divBdr>
                    <w:top w:val="none" w:sz="0" w:space="0" w:color="auto"/>
                    <w:left w:val="none" w:sz="0" w:space="0" w:color="auto"/>
                    <w:bottom w:val="none" w:sz="0" w:space="0" w:color="auto"/>
                    <w:right w:val="none" w:sz="0" w:space="0" w:color="auto"/>
                  </w:divBdr>
                  <w:divsChild>
                    <w:div w:id="1774324051">
                      <w:marLeft w:val="0"/>
                      <w:marRight w:val="0"/>
                      <w:marTop w:val="0"/>
                      <w:marBottom w:val="0"/>
                      <w:divBdr>
                        <w:top w:val="none" w:sz="0" w:space="0" w:color="auto"/>
                        <w:left w:val="none" w:sz="0" w:space="0" w:color="auto"/>
                        <w:bottom w:val="none" w:sz="0" w:space="0" w:color="auto"/>
                        <w:right w:val="none" w:sz="0" w:space="0" w:color="auto"/>
                      </w:divBdr>
                    </w:div>
                  </w:divsChild>
                </w:div>
                <w:div w:id="1224677776">
                  <w:marLeft w:val="0"/>
                  <w:marRight w:val="0"/>
                  <w:marTop w:val="0"/>
                  <w:marBottom w:val="0"/>
                  <w:divBdr>
                    <w:top w:val="none" w:sz="0" w:space="0" w:color="auto"/>
                    <w:left w:val="none" w:sz="0" w:space="0" w:color="auto"/>
                    <w:bottom w:val="none" w:sz="0" w:space="0" w:color="auto"/>
                    <w:right w:val="none" w:sz="0" w:space="0" w:color="auto"/>
                  </w:divBdr>
                  <w:divsChild>
                    <w:div w:id="999624236">
                      <w:marLeft w:val="0"/>
                      <w:marRight w:val="0"/>
                      <w:marTop w:val="0"/>
                      <w:marBottom w:val="0"/>
                      <w:divBdr>
                        <w:top w:val="none" w:sz="0" w:space="0" w:color="auto"/>
                        <w:left w:val="none" w:sz="0" w:space="0" w:color="auto"/>
                        <w:bottom w:val="none" w:sz="0" w:space="0" w:color="auto"/>
                        <w:right w:val="none" w:sz="0" w:space="0" w:color="auto"/>
                      </w:divBdr>
                    </w:div>
                  </w:divsChild>
                </w:div>
                <w:div w:id="1312948499">
                  <w:marLeft w:val="0"/>
                  <w:marRight w:val="0"/>
                  <w:marTop w:val="0"/>
                  <w:marBottom w:val="0"/>
                  <w:divBdr>
                    <w:top w:val="none" w:sz="0" w:space="0" w:color="auto"/>
                    <w:left w:val="none" w:sz="0" w:space="0" w:color="auto"/>
                    <w:bottom w:val="none" w:sz="0" w:space="0" w:color="auto"/>
                    <w:right w:val="none" w:sz="0" w:space="0" w:color="auto"/>
                  </w:divBdr>
                  <w:divsChild>
                    <w:div w:id="59913572">
                      <w:marLeft w:val="0"/>
                      <w:marRight w:val="0"/>
                      <w:marTop w:val="0"/>
                      <w:marBottom w:val="0"/>
                      <w:divBdr>
                        <w:top w:val="none" w:sz="0" w:space="0" w:color="auto"/>
                        <w:left w:val="none" w:sz="0" w:space="0" w:color="auto"/>
                        <w:bottom w:val="none" w:sz="0" w:space="0" w:color="auto"/>
                        <w:right w:val="none" w:sz="0" w:space="0" w:color="auto"/>
                      </w:divBdr>
                    </w:div>
                  </w:divsChild>
                </w:div>
                <w:div w:id="137476726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0"/>
                      <w:marRight w:val="0"/>
                      <w:marTop w:val="0"/>
                      <w:marBottom w:val="0"/>
                      <w:divBdr>
                        <w:top w:val="none" w:sz="0" w:space="0" w:color="auto"/>
                        <w:left w:val="none" w:sz="0" w:space="0" w:color="auto"/>
                        <w:bottom w:val="none" w:sz="0" w:space="0" w:color="auto"/>
                        <w:right w:val="none" w:sz="0" w:space="0" w:color="auto"/>
                      </w:divBdr>
                    </w:div>
                  </w:divsChild>
                </w:div>
                <w:div w:id="1646082817">
                  <w:marLeft w:val="0"/>
                  <w:marRight w:val="0"/>
                  <w:marTop w:val="0"/>
                  <w:marBottom w:val="0"/>
                  <w:divBdr>
                    <w:top w:val="none" w:sz="0" w:space="0" w:color="auto"/>
                    <w:left w:val="none" w:sz="0" w:space="0" w:color="auto"/>
                    <w:bottom w:val="none" w:sz="0" w:space="0" w:color="auto"/>
                    <w:right w:val="none" w:sz="0" w:space="0" w:color="auto"/>
                  </w:divBdr>
                  <w:divsChild>
                    <w:div w:id="1705639968">
                      <w:marLeft w:val="0"/>
                      <w:marRight w:val="0"/>
                      <w:marTop w:val="0"/>
                      <w:marBottom w:val="0"/>
                      <w:divBdr>
                        <w:top w:val="none" w:sz="0" w:space="0" w:color="auto"/>
                        <w:left w:val="none" w:sz="0" w:space="0" w:color="auto"/>
                        <w:bottom w:val="none" w:sz="0" w:space="0" w:color="auto"/>
                        <w:right w:val="none" w:sz="0" w:space="0" w:color="auto"/>
                      </w:divBdr>
                    </w:div>
                  </w:divsChild>
                </w:div>
                <w:div w:id="1790968861">
                  <w:marLeft w:val="0"/>
                  <w:marRight w:val="0"/>
                  <w:marTop w:val="0"/>
                  <w:marBottom w:val="0"/>
                  <w:divBdr>
                    <w:top w:val="none" w:sz="0" w:space="0" w:color="auto"/>
                    <w:left w:val="none" w:sz="0" w:space="0" w:color="auto"/>
                    <w:bottom w:val="none" w:sz="0" w:space="0" w:color="auto"/>
                    <w:right w:val="none" w:sz="0" w:space="0" w:color="auto"/>
                  </w:divBdr>
                  <w:divsChild>
                    <w:div w:id="1137649986">
                      <w:marLeft w:val="0"/>
                      <w:marRight w:val="0"/>
                      <w:marTop w:val="0"/>
                      <w:marBottom w:val="0"/>
                      <w:divBdr>
                        <w:top w:val="none" w:sz="0" w:space="0" w:color="auto"/>
                        <w:left w:val="none" w:sz="0" w:space="0" w:color="auto"/>
                        <w:bottom w:val="none" w:sz="0" w:space="0" w:color="auto"/>
                        <w:right w:val="none" w:sz="0" w:space="0" w:color="auto"/>
                      </w:divBdr>
                    </w:div>
                  </w:divsChild>
                </w:div>
                <w:div w:id="2020737343">
                  <w:marLeft w:val="0"/>
                  <w:marRight w:val="0"/>
                  <w:marTop w:val="0"/>
                  <w:marBottom w:val="0"/>
                  <w:divBdr>
                    <w:top w:val="none" w:sz="0" w:space="0" w:color="auto"/>
                    <w:left w:val="none" w:sz="0" w:space="0" w:color="auto"/>
                    <w:bottom w:val="none" w:sz="0" w:space="0" w:color="auto"/>
                    <w:right w:val="none" w:sz="0" w:space="0" w:color="auto"/>
                  </w:divBdr>
                  <w:divsChild>
                    <w:div w:id="577595502">
                      <w:marLeft w:val="0"/>
                      <w:marRight w:val="0"/>
                      <w:marTop w:val="0"/>
                      <w:marBottom w:val="0"/>
                      <w:divBdr>
                        <w:top w:val="none" w:sz="0" w:space="0" w:color="auto"/>
                        <w:left w:val="none" w:sz="0" w:space="0" w:color="auto"/>
                        <w:bottom w:val="none" w:sz="0" w:space="0" w:color="auto"/>
                        <w:right w:val="none" w:sz="0" w:space="0" w:color="auto"/>
                      </w:divBdr>
                    </w:div>
                  </w:divsChild>
                </w:div>
                <w:div w:id="2067558061">
                  <w:marLeft w:val="0"/>
                  <w:marRight w:val="0"/>
                  <w:marTop w:val="0"/>
                  <w:marBottom w:val="0"/>
                  <w:divBdr>
                    <w:top w:val="none" w:sz="0" w:space="0" w:color="auto"/>
                    <w:left w:val="none" w:sz="0" w:space="0" w:color="auto"/>
                    <w:bottom w:val="none" w:sz="0" w:space="0" w:color="auto"/>
                    <w:right w:val="none" w:sz="0" w:space="0" w:color="auto"/>
                  </w:divBdr>
                  <w:divsChild>
                    <w:div w:id="223176447">
                      <w:marLeft w:val="0"/>
                      <w:marRight w:val="0"/>
                      <w:marTop w:val="0"/>
                      <w:marBottom w:val="0"/>
                      <w:divBdr>
                        <w:top w:val="none" w:sz="0" w:space="0" w:color="auto"/>
                        <w:left w:val="none" w:sz="0" w:space="0" w:color="auto"/>
                        <w:bottom w:val="none" w:sz="0" w:space="0" w:color="auto"/>
                        <w:right w:val="none" w:sz="0" w:space="0" w:color="auto"/>
                      </w:divBdr>
                    </w:div>
                  </w:divsChild>
                </w:div>
                <w:div w:id="2141683303">
                  <w:marLeft w:val="0"/>
                  <w:marRight w:val="0"/>
                  <w:marTop w:val="0"/>
                  <w:marBottom w:val="0"/>
                  <w:divBdr>
                    <w:top w:val="none" w:sz="0" w:space="0" w:color="auto"/>
                    <w:left w:val="none" w:sz="0" w:space="0" w:color="auto"/>
                    <w:bottom w:val="none" w:sz="0" w:space="0" w:color="auto"/>
                    <w:right w:val="none" w:sz="0" w:space="0" w:color="auto"/>
                  </w:divBdr>
                  <w:divsChild>
                    <w:div w:id="1127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1969">
          <w:marLeft w:val="0"/>
          <w:marRight w:val="0"/>
          <w:marTop w:val="0"/>
          <w:marBottom w:val="0"/>
          <w:divBdr>
            <w:top w:val="none" w:sz="0" w:space="0" w:color="auto"/>
            <w:left w:val="none" w:sz="0" w:space="0" w:color="auto"/>
            <w:bottom w:val="none" w:sz="0" w:space="0" w:color="auto"/>
            <w:right w:val="none" w:sz="0" w:space="0" w:color="auto"/>
          </w:divBdr>
        </w:div>
        <w:div w:id="1524634875">
          <w:marLeft w:val="0"/>
          <w:marRight w:val="0"/>
          <w:marTop w:val="0"/>
          <w:marBottom w:val="0"/>
          <w:divBdr>
            <w:top w:val="none" w:sz="0" w:space="0" w:color="auto"/>
            <w:left w:val="none" w:sz="0" w:space="0" w:color="auto"/>
            <w:bottom w:val="none" w:sz="0" w:space="0" w:color="auto"/>
            <w:right w:val="none" w:sz="0" w:space="0" w:color="auto"/>
          </w:divBdr>
        </w:div>
        <w:div w:id="1533037368">
          <w:marLeft w:val="0"/>
          <w:marRight w:val="0"/>
          <w:marTop w:val="0"/>
          <w:marBottom w:val="0"/>
          <w:divBdr>
            <w:top w:val="none" w:sz="0" w:space="0" w:color="auto"/>
            <w:left w:val="none" w:sz="0" w:space="0" w:color="auto"/>
            <w:bottom w:val="none" w:sz="0" w:space="0" w:color="auto"/>
            <w:right w:val="none" w:sz="0" w:space="0" w:color="auto"/>
          </w:divBdr>
          <w:divsChild>
            <w:div w:id="1256090053">
              <w:marLeft w:val="0"/>
              <w:marRight w:val="0"/>
              <w:marTop w:val="30"/>
              <w:marBottom w:val="30"/>
              <w:divBdr>
                <w:top w:val="none" w:sz="0" w:space="0" w:color="auto"/>
                <w:left w:val="none" w:sz="0" w:space="0" w:color="auto"/>
                <w:bottom w:val="none" w:sz="0" w:space="0" w:color="auto"/>
                <w:right w:val="none" w:sz="0" w:space="0" w:color="auto"/>
              </w:divBdr>
              <w:divsChild>
                <w:div w:id="229199709">
                  <w:marLeft w:val="0"/>
                  <w:marRight w:val="0"/>
                  <w:marTop w:val="0"/>
                  <w:marBottom w:val="0"/>
                  <w:divBdr>
                    <w:top w:val="none" w:sz="0" w:space="0" w:color="auto"/>
                    <w:left w:val="none" w:sz="0" w:space="0" w:color="auto"/>
                    <w:bottom w:val="none" w:sz="0" w:space="0" w:color="auto"/>
                    <w:right w:val="none" w:sz="0" w:space="0" w:color="auto"/>
                  </w:divBdr>
                  <w:divsChild>
                    <w:div w:id="1295134734">
                      <w:marLeft w:val="0"/>
                      <w:marRight w:val="0"/>
                      <w:marTop w:val="0"/>
                      <w:marBottom w:val="0"/>
                      <w:divBdr>
                        <w:top w:val="none" w:sz="0" w:space="0" w:color="auto"/>
                        <w:left w:val="none" w:sz="0" w:space="0" w:color="auto"/>
                        <w:bottom w:val="none" w:sz="0" w:space="0" w:color="auto"/>
                        <w:right w:val="none" w:sz="0" w:space="0" w:color="auto"/>
                      </w:divBdr>
                    </w:div>
                  </w:divsChild>
                </w:div>
                <w:div w:id="395054796">
                  <w:marLeft w:val="0"/>
                  <w:marRight w:val="0"/>
                  <w:marTop w:val="0"/>
                  <w:marBottom w:val="0"/>
                  <w:divBdr>
                    <w:top w:val="none" w:sz="0" w:space="0" w:color="auto"/>
                    <w:left w:val="none" w:sz="0" w:space="0" w:color="auto"/>
                    <w:bottom w:val="none" w:sz="0" w:space="0" w:color="auto"/>
                    <w:right w:val="none" w:sz="0" w:space="0" w:color="auto"/>
                  </w:divBdr>
                  <w:divsChild>
                    <w:div w:id="1481271064">
                      <w:marLeft w:val="0"/>
                      <w:marRight w:val="0"/>
                      <w:marTop w:val="0"/>
                      <w:marBottom w:val="0"/>
                      <w:divBdr>
                        <w:top w:val="none" w:sz="0" w:space="0" w:color="auto"/>
                        <w:left w:val="none" w:sz="0" w:space="0" w:color="auto"/>
                        <w:bottom w:val="none" w:sz="0" w:space="0" w:color="auto"/>
                        <w:right w:val="none" w:sz="0" w:space="0" w:color="auto"/>
                      </w:divBdr>
                    </w:div>
                  </w:divsChild>
                </w:div>
                <w:div w:id="416900491">
                  <w:marLeft w:val="0"/>
                  <w:marRight w:val="0"/>
                  <w:marTop w:val="0"/>
                  <w:marBottom w:val="0"/>
                  <w:divBdr>
                    <w:top w:val="none" w:sz="0" w:space="0" w:color="auto"/>
                    <w:left w:val="none" w:sz="0" w:space="0" w:color="auto"/>
                    <w:bottom w:val="none" w:sz="0" w:space="0" w:color="auto"/>
                    <w:right w:val="none" w:sz="0" w:space="0" w:color="auto"/>
                  </w:divBdr>
                  <w:divsChild>
                    <w:div w:id="570501237">
                      <w:marLeft w:val="0"/>
                      <w:marRight w:val="0"/>
                      <w:marTop w:val="0"/>
                      <w:marBottom w:val="0"/>
                      <w:divBdr>
                        <w:top w:val="none" w:sz="0" w:space="0" w:color="auto"/>
                        <w:left w:val="none" w:sz="0" w:space="0" w:color="auto"/>
                        <w:bottom w:val="none" w:sz="0" w:space="0" w:color="auto"/>
                        <w:right w:val="none" w:sz="0" w:space="0" w:color="auto"/>
                      </w:divBdr>
                    </w:div>
                  </w:divsChild>
                </w:div>
                <w:div w:id="440730411">
                  <w:marLeft w:val="0"/>
                  <w:marRight w:val="0"/>
                  <w:marTop w:val="0"/>
                  <w:marBottom w:val="0"/>
                  <w:divBdr>
                    <w:top w:val="none" w:sz="0" w:space="0" w:color="auto"/>
                    <w:left w:val="none" w:sz="0" w:space="0" w:color="auto"/>
                    <w:bottom w:val="none" w:sz="0" w:space="0" w:color="auto"/>
                    <w:right w:val="none" w:sz="0" w:space="0" w:color="auto"/>
                  </w:divBdr>
                  <w:divsChild>
                    <w:div w:id="1132216562">
                      <w:marLeft w:val="0"/>
                      <w:marRight w:val="0"/>
                      <w:marTop w:val="0"/>
                      <w:marBottom w:val="0"/>
                      <w:divBdr>
                        <w:top w:val="none" w:sz="0" w:space="0" w:color="auto"/>
                        <w:left w:val="none" w:sz="0" w:space="0" w:color="auto"/>
                        <w:bottom w:val="none" w:sz="0" w:space="0" w:color="auto"/>
                        <w:right w:val="none" w:sz="0" w:space="0" w:color="auto"/>
                      </w:divBdr>
                    </w:div>
                  </w:divsChild>
                </w:div>
                <w:div w:id="614798654">
                  <w:marLeft w:val="0"/>
                  <w:marRight w:val="0"/>
                  <w:marTop w:val="0"/>
                  <w:marBottom w:val="0"/>
                  <w:divBdr>
                    <w:top w:val="none" w:sz="0" w:space="0" w:color="auto"/>
                    <w:left w:val="none" w:sz="0" w:space="0" w:color="auto"/>
                    <w:bottom w:val="none" w:sz="0" w:space="0" w:color="auto"/>
                    <w:right w:val="none" w:sz="0" w:space="0" w:color="auto"/>
                  </w:divBdr>
                  <w:divsChild>
                    <w:div w:id="1946762789">
                      <w:marLeft w:val="0"/>
                      <w:marRight w:val="0"/>
                      <w:marTop w:val="0"/>
                      <w:marBottom w:val="0"/>
                      <w:divBdr>
                        <w:top w:val="none" w:sz="0" w:space="0" w:color="auto"/>
                        <w:left w:val="none" w:sz="0" w:space="0" w:color="auto"/>
                        <w:bottom w:val="none" w:sz="0" w:space="0" w:color="auto"/>
                        <w:right w:val="none" w:sz="0" w:space="0" w:color="auto"/>
                      </w:divBdr>
                    </w:div>
                  </w:divsChild>
                </w:div>
                <w:div w:id="673260713">
                  <w:marLeft w:val="0"/>
                  <w:marRight w:val="0"/>
                  <w:marTop w:val="0"/>
                  <w:marBottom w:val="0"/>
                  <w:divBdr>
                    <w:top w:val="none" w:sz="0" w:space="0" w:color="auto"/>
                    <w:left w:val="none" w:sz="0" w:space="0" w:color="auto"/>
                    <w:bottom w:val="none" w:sz="0" w:space="0" w:color="auto"/>
                    <w:right w:val="none" w:sz="0" w:space="0" w:color="auto"/>
                  </w:divBdr>
                  <w:divsChild>
                    <w:div w:id="1219970611">
                      <w:marLeft w:val="0"/>
                      <w:marRight w:val="0"/>
                      <w:marTop w:val="0"/>
                      <w:marBottom w:val="0"/>
                      <w:divBdr>
                        <w:top w:val="none" w:sz="0" w:space="0" w:color="auto"/>
                        <w:left w:val="none" w:sz="0" w:space="0" w:color="auto"/>
                        <w:bottom w:val="none" w:sz="0" w:space="0" w:color="auto"/>
                        <w:right w:val="none" w:sz="0" w:space="0" w:color="auto"/>
                      </w:divBdr>
                    </w:div>
                  </w:divsChild>
                </w:div>
                <w:div w:id="833373715">
                  <w:marLeft w:val="0"/>
                  <w:marRight w:val="0"/>
                  <w:marTop w:val="0"/>
                  <w:marBottom w:val="0"/>
                  <w:divBdr>
                    <w:top w:val="none" w:sz="0" w:space="0" w:color="auto"/>
                    <w:left w:val="none" w:sz="0" w:space="0" w:color="auto"/>
                    <w:bottom w:val="none" w:sz="0" w:space="0" w:color="auto"/>
                    <w:right w:val="none" w:sz="0" w:space="0" w:color="auto"/>
                  </w:divBdr>
                  <w:divsChild>
                    <w:div w:id="11419644">
                      <w:marLeft w:val="0"/>
                      <w:marRight w:val="0"/>
                      <w:marTop w:val="0"/>
                      <w:marBottom w:val="0"/>
                      <w:divBdr>
                        <w:top w:val="none" w:sz="0" w:space="0" w:color="auto"/>
                        <w:left w:val="none" w:sz="0" w:space="0" w:color="auto"/>
                        <w:bottom w:val="none" w:sz="0" w:space="0" w:color="auto"/>
                        <w:right w:val="none" w:sz="0" w:space="0" w:color="auto"/>
                      </w:divBdr>
                    </w:div>
                  </w:divsChild>
                </w:div>
                <w:div w:id="840504329">
                  <w:marLeft w:val="0"/>
                  <w:marRight w:val="0"/>
                  <w:marTop w:val="0"/>
                  <w:marBottom w:val="0"/>
                  <w:divBdr>
                    <w:top w:val="none" w:sz="0" w:space="0" w:color="auto"/>
                    <w:left w:val="none" w:sz="0" w:space="0" w:color="auto"/>
                    <w:bottom w:val="none" w:sz="0" w:space="0" w:color="auto"/>
                    <w:right w:val="none" w:sz="0" w:space="0" w:color="auto"/>
                  </w:divBdr>
                  <w:divsChild>
                    <w:div w:id="329648570">
                      <w:marLeft w:val="0"/>
                      <w:marRight w:val="0"/>
                      <w:marTop w:val="0"/>
                      <w:marBottom w:val="0"/>
                      <w:divBdr>
                        <w:top w:val="none" w:sz="0" w:space="0" w:color="auto"/>
                        <w:left w:val="none" w:sz="0" w:space="0" w:color="auto"/>
                        <w:bottom w:val="none" w:sz="0" w:space="0" w:color="auto"/>
                        <w:right w:val="none" w:sz="0" w:space="0" w:color="auto"/>
                      </w:divBdr>
                    </w:div>
                  </w:divsChild>
                </w:div>
                <w:div w:id="902524883">
                  <w:marLeft w:val="0"/>
                  <w:marRight w:val="0"/>
                  <w:marTop w:val="0"/>
                  <w:marBottom w:val="0"/>
                  <w:divBdr>
                    <w:top w:val="none" w:sz="0" w:space="0" w:color="auto"/>
                    <w:left w:val="none" w:sz="0" w:space="0" w:color="auto"/>
                    <w:bottom w:val="none" w:sz="0" w:space="0" w:color="auto"/>
                    <w:right w:val="none" w:sz="0" w:space="0" w:color="auto"/>
                  </w:divBdr>
                  <w:divsChild>
                    <w:div w:id="2058780205">
                      <w:marLeft w:val="0"/>
                      <w:marRight w:val="0"/>
                      <w:marTop w:val="0"/>
                      <w:marBottom w:val="0"/>
                      <w:divBdr>
                        <w:top w:val="none" w:sz="0" w:space="0" w:color="auto"/>
                        <w:left w:val="none" w:sz="0" w:space="0" w:color="auto"/>
                        <w:bottom w:val="none" w:sz="0" w:space="0" w:color="auto"/>
                        <w:right w:val="none" w:sz="0" w:space="0" w:color="auto"/>
                      </w:divBdr>
                    </w:div>
                  </w:divsChild>
                </w:div>
                <w:div w:id="983705989">
                  <w:marLeft w:val="0"/>
                  <w:marRight w:val="0"/>
                  <w:marTop w:val="0"/>
                  <w:marBottom w:val="0"/>
                  <w:divBdr>
                    <w:top w:val="none" w:sz="0" w:space="0" w:color="auto"/>
                    <w:left w:val="none" w:sz="0" w:space="0" w:color="auto"/>
                    <w:bottom w:val="none" w:sz="0" w:space="0" w:color="auto"/>
                    <w:right w:val="none" w:sz="0" w:space="0" w:color="auto"/>
                  </w:divBdr>
                  <w:divsChild>
                    <w:div w:id="56167106">
                      <w:marLeft w:val="0"/>
                      <w:marRight w:val="0"/>
                      <w:marTop w:val="0"/>
                      <w:marBottom w:val="0"/>
                      <w:divBdr>
                        <w:top w:val="none" w:sz="0" w:space="0" w:color="auto"/>
                        <w:left w:val="none" w:sz="0" w:space="0" w:color="auto"/>
                        <w:bottom w:val="none" w:sz="0" w:space="0" w:color="auto"/>
                        <w:right w:val="none" w:sz="0" w:space="0" w:color="auto"/>
                      </w:divBdr>
                    </w:div>
                  </w:divsChild>
                </w:div>
                <w:div w:id="1314718015">
                  <w:marLeft w:val="0"/>
                  <w:marRight w:val="0"/>
                  <w:marTop w:val="0"/>
                  <w:marBottom w:val="0"/>
                  <w:divBdr>
                    <w:top w:val="none" w:sz="0" w:space="0" w:color="auto"/>
                    <w:left w:val="none" w:sz="0" w:space="0" w:color="auto"/>
                    <w:bottom w:val="none" w:sz="0" w:space="0" w:color="auto"/>
                    <w:right w:val="none" w:sz="0" w:space="0" w:color="auto"/>
                  </w:divBdr>
                  <w:divsChild>
                    <w:div w:id="429358141">
                      <w:marLeft w:val="0"/>
                      <w:marRight w:val="0"/>
                      <w:marTop w:val="0"/>
                      <w:marBottom w:val="0"/>
                      <w:divBdr>
                        <w:top w:val="none" w:sz="0" w:space="0" w:color="auto"/>
                        <w:left w:val="none" w:sz="0" w:space="0" w:color="auto"/>
                        <w:bottom w:val="none" w:sz="0" w:space="0" w:color="auto"/>
                        <w:right w:val="none" w:sz="0" w:space="0" w:color="auto"/>
                      </w:divBdr>
                    </w:div>
                  </w:divsChild>
                </w:div>
                <w:div w:id="1365908361">
                  <w:marLeft w:val="0"/>
                  <w:marRight w:val="0"/>
                  <w:marTop w:val="0"/>
                  <w:marBottom w:val="0"/>
                  <w:divBdr>
                    <w:top w:val="none" w:sz="0" w:space="0" w:color="auto"/>
                    <w:left w:val="none" w:sz="0" w:space="0" w:color="auto"/>
                    <w:bottom w:val="none" w:sz="0" w:space="0" w:color="auto"/>
                    <w:right w:val="none" w:sz="0" w:space="0" w:color="auto"/>
                  </w:divBdr>
                  <w:divsChild>
                    <w:div w:id="199511621">
                      <w:marLeft w:val="0"/>
                      <w:marRight w:val="0"/>
                      <w:marTop w:val="0"/>
                      <w:marBottom w:val="0"/>
                      <w:divBdr>
                        <w:top w:val="none" w:sz="0" w:space="0" w:color="auto"/>
                        <w:left w:val="none" w:sz="0" w:space="0" w:color="auto"/>
                        <w:bottom w:val="none" w:sz="0" w:space="0" w:color="auto"/>
                        <w:right w:val="none" w:sz="0" w:space="0" w:color="auto"/>
                      </w:divBdr>
                    </w:div>
                  </w:divsChild>
                </w:div>
                <w:div w:id="1469279929">
                  <w:marLeft w:val="0"/>
                  <w:marRight w:val="0"/>
                  <w:marTop w:val="0"/>
                  <w:marBottom w:val="0"/>
                  <w:divBdr>
                    <w:top w:val="none" w:sz="0" w:space="0" w:color="auto"/>
                    <w:left w:val="none" w:sz="0" w:space="0" w:color="auto"/>
                    <w:bottom w:val="none" w:sz="0" w:space="0" w:color="auto"/>
                    <w:right w:val="none" w:sz="0" w:space="0" w:color="auto"/>
                  </w:divBdr>
                  <w:divsChild>
                    <w:div w:id="1530872358">
                      <w:marLeft w:val="0"/>
                      <w:marRight w:val="0"/>
                      <w:marTop w:val="0"/>
                      <w:marBottom w:val="0"/>
                      <w:divBdr>
                        <w:top w:val="none" w:sz="0" w:space="0" w:color="auto"/>
                        <w:left w:val="none" w:sz="0" w:space="0" w:color="auto"/>
                        <w:bottom w:val="none" w:sz="0" w:space="0" w:color="auto"/>
                        <w:right w:val="none" w:sz="0" w:space="0" w:color="auto"/>
                      </w:divBdr>
                    </w:div>
                  </w:divsChild>
                </w:div>
                <w:div w:id="1480339479">
                  <w:marLeft w:val="0"/>
                  <w:marRight w:val="0"/>
                  <w:marTop w:val="0"/>
                  <w:marBottom w:val="0"/>
                  <w:divBdr>
                    <w:top w:val="none" w:sz="0" w:space="0" w:color="auto"/>
                    <w:left w:val="none" w:sz="0" w:space="0" w:color="auto"/>
                    <w:bottom w:val="none" w:sz="0" w:space="0" w:color="auto"/>
                    <w:right w:val="none" w:sz="0" w:space="0" w:color="auto"/>
                  </w:divBdr>
                  <w:divsChild>
                    <w:div w:id="1001353036">
                      <w:marLeft w:val="0"/>
                      <w:marRight w:val="0"/>
                      <w:marTop w:val="0"/>
                      <w:marBottom w:val="0"/>
                      <w:divBdr>
                        <w:top w:val="none" w:sz="0" w:space="0" w:color="auto"/>
                        <w:left w:val="none" w:sz="0" w:space="0" w:color="auto"/>
                        <w:bottom w:val="none" w:sz="0" w:space="0" w:color="auto"/>
                        <w:right w:val="none" w:sz="0" w:space="0" w:color="auto"/>
                      </w:divBdr>
                    </w:div>
                  </w:divsChild>
                </w:div>
                <w:div w:id="1632052620">
                  <w:marLeft w:val="0"/>
                  <w:marRight w:val="0"/>
                  <w:marTop w:val="0"/>
                  <w:marBottom w:val="0"/>
                  <w:divBdr>
                    <w:top w:val="none" w:sz="0" w:space="0" w:color="auto"/>
                    <w:left w:val="none" w:sz="0" w:space="0" w:color="auto"/>
                    <w:bottom w:val="none" w:sz="0" w:space="0" w:color="auto"/>
                    <w:right w:val="none" w:sz="0" w:space="0" w:color="auto"/>
                  </w:divBdr>
                  <w:divsChild>
                    <w:div w:id="1735659840">
                      <w:marLeft w:val="0"/>
                      <w:marRight w:val="0"/>
                      <w:marTop w:val="0"/>
                      <w:marBottom w:val="0"/>
                      <w:divBdr>
                        <w:top w:val="none" w:sz="0" w:space="0" w:color="auto"/>
                        <w:left w:val="none" w:sz="0" w:space="0" w:color="auto"/>
                        <w:bottom w:val="none" w:sz="0" w:space="0" w:color="auto"/>
                        <w:right w:val="none" w:sz="0" w:space="0" w:color="auto"/>
                      </w:divBdr>
                    </w:div>
                  </w:divsChild>
                </w:div>
                <w:div w:id="1636791688">
                  <w:marLeft w:val="0"/>
                  <w:marRight w:val="0"/>
                  <w:marTop w:val="0"/>
                  <w:marBottom w:val="0"/>
                  <w:divBdr>
                    <w:top w:val="none" w:sz="0" w:space="0" w:color="auto"/>
                    <w:left w:val="none" w:sz="0" w:space="0" w:color="auto"/>
                    <w:bottom w:val="none" w:sz="0" w:space="0" w:color="auto"/>
                    <w:right w:val="none" w:sz="0" w:space="0" w:color="auto"/>
                  </w:divBdr>
                  <w:divsChild>
                    <w:div w:id="1935624767">
                      <w:marLeft w:val="0"/>
                      <w:marRight w:val="0"/>
                      <w:marTop w:val="0"/>
                      <w:marBottom w:val="0"/>
                      <w:divBdr>
                        <w:top w:val="none" w:sz="0" w:space="0" w:color="auto"/>
                        <w:left w:val="none" w:sz="0" w:space="0" w:color="auto"/>
                        <w:bottom w:val="none" w:sz="0" w:space="0" w:color="auto"/>
                        <w:right w:val="none" w:sz="0" w:space="0" w:color="auto"/>
                      </w:divBdr>
                    </w:div>
                  </w:divsChild>
                </w:div>
                <w:div w:id="1636983919">
                  <w:marLeft w:val="0"/>
                  <w:marRight w:val="0"/>
                  <w:marTop w:val="0"/>
                  <w:marBottom w:val="0"/>
                  <w:divBdr>
                    <w:top w:val="none" w:sz="0" w:space="0" w:color="auto"/>
                    <w:left w:val="none" w:sz="0" w:space="0" w:color="auto"/>
                    <w:bottom w:val="none" w:sz="0" w:space="0" w:color="auto"/>
                    <w:right w:val="none" w:sz="0" w:space="0" w:color="auto"/>
                  </w:divBdr>
                  <w:divsChild>
                    <w:div w:id="1851292596">
                      <w:marLeft w:val="0"/>
                      <w:marRight w:val="0"/>
                      <w:marTop w:val="0"/>
                      <w:marBottom w:val="0"/>
                      <w:divBdr>
                        <w:top w:val="none" w:sz="0" w:space="0" w:color="auto"/>
                        <w:left w:val="none" w:sz="0" w:space="0" w:color="auto"/>
                        <w:bottom w:val="none" w:sz="0" w:space="0" w:color="auto"/>
                        <w:right w:val="none" w:sz="0" w:space="0" w:color="auto"/>
                      </w:divBdr>
                    </w:div>
                  </w:divsChild>
                </w:div>
                <w:div w:id="1698004642">
                  <w:marLeft w:val="0"/>
                  <w:marRight w:val="0"/>
                  <w:marTop w:val="0"/>
                  <w:marBottom w:val="0"/>
                  <w:divBdr>
                    <w:top w:val="none" w:sz="0" w:space="0" w:color="auto"/>
                    <w:left w:val="none" w:sz="0" w:space="0" w:color="auto"/>
                    <w:bottom w:val="none" w:sz="0" w:space="0" w:color="auto"/>
                    <w:right w:val="none" w:sz="0" w:space="0" w:color="auto"/>
                  </w:divBdr>
                  <w:divsChild>
                    <w:div w:id="23096867">
                      <w:marLeft w:val="0"/>
                      <w:marRight w:val="0"/>
                      <w:marTop w:val="0"/>
                      <w:marBottom w:val="0"/>
                      <w:divBdr>
                        <w:top w:val="none" w:sz="0" w:space="0" w:color="auto"/>
                        <w:left w:val="none" w:sz="0" w:space="0" w:color="auto"/>
                        <w:bottom w:val="none" w:sz="0" w:space="0" w:color="auto"/>
                        <w:right w:val="none" w:sz="0" w:space="0" w:color="auto"/>
                      </w:divBdr>
                    </w:div>
                  </w:divsChild>
                </w:div>
                <w:div w:id="1762024996">
                  <w:marLeft w:val="0"/>
                  <w:marRight w:val="0"/>
                  <w:marTop w:val="0"/>
                  <w:marBottom w:val="0"/>
                  <w:divBdr>
                    <w:top w:val="none" w:sz="0" w:space="0" w:color="auto"/>
                    <w:left w:val="none" w:sz="0" w:space="0" w:color="auto"/>
                    <w:bottom w:val="none" w:sz="0" w:space="0" w:color="auto"/>
                    <w:right w:val="none" w:sz="0" w:space="0" w:color="auto"/>
                  </w:divBdr>
                  <w:divsChild>
                    <w:div w:id="1470587456">
                      <w:marLeft w:val="0"/>
                      <w:marRight w:val="0"/>
                      <w:marTop w:val="0"/>
                      <w:marBottom w:val="0"/>
                      <w:divBdr>
                        <w:top w:val="none" w:sz="0" w:space="0" w:color="auto"/>
                        <w:left w:val="none" w:sz="0" w:space="0" w:color="auto"/>
                        <w:bottom w:val="none" w:sz="0" w:space="0" w:color="auto"/>
                        <w:right w:val="none" w:sz="0" w:space="0" w:color="auto"/>
                      </w:divBdr>
                    </w:div>
                  </w:divsChild>
                </w:div>
                <w:div w:id="1812595484">
                  <w:marLeft w:val="0"/>
                  <w:marRight w:val="0"/>
                  <w:marTop w:val="0"/>
                  <w:marBottom w:val="0"/>
                  <w:divBdr>
                    <w:top w:val="none" w:sz="0" w:space="0" w:color="auto"/>
                    <w:left w:val="none" w:sz="0" w:space="0" w:color="auto"/>
                    <w:bottom w:val="none" w:sz="0" w:space="0" w:color="auto"/>
                    <w:right w:val="none" w:sz="0" w:space="0" w:color="auto"/>
                  </w:divBdr>
                  <w:divsChild>
                    <w:div w:id="626084715">
                      <w:marLeft w:val="0"/>
                      <w:marRight w:val="0"/>
                      <w:marTop w:val="0"/>
                      <w:marBottom w:val="0"/>
                      <w:divBdr>
                        <w:top w:val="none" w:sz="0" w:space="0" w:color="auto"/>
                        <w:left w:val="none" w:sz="0" w:space="0" w:color="auto"/>
                        <w:bottom w:val="none" w:sz="0" w:space="0" w:color="auto"/>
                        <w:right w:val="none" w:sz="0" w:space="0" w:color="auto"/>
                      </w:divBdr>
                    </w:div>
                  </w:divsChild>
                </w:div>
                <w:div w:id="1874152276">
                  <w:marLeft w:val="0"/>
                  <w:marRight w:val="0"/>
                  <w:marTop w:val="0"/>
                  <w:marBottom w:val="0"/>
                  <w:divBdr>
                    <w:top w:val="none" w:sz="0" w:space="0" w:color="auto"/>
                    <w:left w:val="none" w:sz="0" w:space="0" w:color="auto"/>
                    <w:bottom w:val="none" w:sz="0" w:space="0" w:color="auto"/>
                    <w:right w:val="none" w:sz="0" w:space="0" w:color="auto"/>
                  </w:divBdr>
                  <w:divsChild>
                    <w:div w:id="330910001">
                      <w:marLeft w:val="0"/>
                      <w:marRight w:val="0"/>
                      <w:marTop w:val="0"/>
                      <w:marBottom w:val="0"/>
                      <w:divBdr>
                        <w:top w:val="none" w:sz="0" w:space="0" w:color="auto"/>
                        <w:left w:val="none" w:sz="0" w:space="0" w:color="auto"/>
                        <w:bottom w:val="none" w:sz="0" w:space="0" w:color="auto"/>
                        <w:right w:val="none" w:sz="0" w:space="0" w:color="auto"/>
                      </w:divBdr>
                    </w:div>
                  </w:divsChild>
                </w:div>
                <w:div w:id="2087526960">
                  <w:marLeft w:val="0"/>
                  <w:marRight w:val="0"/>
                  <w:marTop w:val="0"/>
                  <w:marBottom w:val="0"/>
                  <w:divBdr>
                    <w:top w:val="none" w:sz="0" w:space="0" w:color="auto"/>
                    <w:left w:val="none" w:sz="0" w:space="0" w:color="auto"/>
                    <w:bottom w:val="none" w:sz="0" w:space="0" w:color="auto"/>
                    <w:right w:val="none" w:sz="0" w:space="0" w:color="auto"/>
                  </w:divBdr>
                  <w:divsChild>
                    <w:div w:id="8129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2792">
          <w:marLeft w:val="0"/>
          <w:marRight w:val="0"/>
          <w:marTop w:val="0"/>
          <w:marBottom w:val="0"/>
          <w:divBdr>
            <w:top w:val="none" w:sz="0" w:space="0" w:color="auto"/>
            <w:left w:val="none" w:sz="0" w:space="0" w:color="auto"/>
            <w:bottom w:val="none" w:sz="0" w:space="0" w:color="auto"/>
            <w:right w:val="none" w:sz="0" w:space="0" w:color="auto"/>
          </w:divBdr>
        </w:div>
        <w:div w:id="1861620537">
          <w:marLeft w:val="0"/>
          <w:marRight w:val="0"/>
          <w:marTop w:val="0"/>
          <w:marBottom w:val="0"/>
          <w:divBdr>
            <w:top w:val="none" w:sz="0" w:space="0" w:color="auto"/>
            <w:left w:val="none" w:sz="0" w:space="0" w:color="auto"/>
            <w:bottom w:val="none" w:sz="0" w:space="0" w:color="auto"/>
            <w:right w:val="none" w:sz="0" w:space="0" w:color="auto"/>
          </w:divBdr>
        </w:div>
        <w:div w:id="1886218402">
          <w:marLeft w:val="0"/>
          <w:marRight w:val="0"/>
          <w:marTop w:val="0"/>
          <w:marBottom w:val="0"/>
          <w:divBdr>
            <w:top w:val="none" w:sz="0" w:space="0" w:color="auto"/>
            <w:left w:val="none" w:sz="0" w:space="0" w:color="auto"/>
            <w:bottom w:val="none" w:sz="0" w:space="0" w:color="auto"/>
            <w:right w:val="none" w:sz="0" w:space="0" w:color="auto"/>
          </w:divBdr>
          <w:divsChild>
            <w:div w:id="2124686111">
              <w:marLeft w:val="0"/>
              <w:marRight w:val="0"/>
              <w:marTop w:val="30"/>
              <w:marBottom w:val="30"/>
              <w:divBdr>
                <w:top w:val="none" w:sz="0" w:space="0" w:color="auto"/>
                <w:left w:val="none" w:sz="0" w:space="0" w:color="auto"/>
                <w:bottom w:val="none" w:sz="0" w:space="0" w:color="auto"/>
                <w:right w:val="none" w:sz="0" w:space="0" w:color="auto"/>
              </w:divBdr>
              <w:divsChild>
                <w:div w:id="17632224">
                  <w:marLeft w:val="0"/>
                  <w:marRight w:val="0"/>
                  <w:marTop w:val="0"/>
                  <w:marBottom w:val="0"/>
                  <w:divBdr>
                    <w:top w:val="none" w:sz="0" w:space="0" w:color="auto"/>
                    <w:left w:val="none" w:sz="0" w:space="0" w:color="auto"/>
                    <w:bottom w:val="none" w:sz="0" w:space="0" w:color="auto"/>
                    <w:right w:val="none" w:sz="0" w:space="0" w:color="auto"/>
                  </w:divBdr>
                  <w:divsChild>
                    <w:div w:id="1624725256">
                      <w:marLeft w:val="0"/>
                      <w:marRight w:val="0"/>
                      <w:marTop w:val="0"/>
                      <w:marBottom w:val="0"/>
                      <w:divBdr>
                        <w:top w:val="none" w:sz="0" w:space="0" w:color="auto"/>
                        <w:left w:val="none" w:sz="0" w:space="0" w:color="auto"/>
                        <w:bottom w:val="none" w:sz="0" w:space="0" w:color="auto"/>
                        <w:right w:val="none" w:sz="0" w:space="0" w:color="auto"/>
                      </w:divBdr>
                    </w:div>
                  </w:divsChild>
                </w:div>
                <w:div w:id="129054665">
                  <w:marLeft w:val="0"/>
                  <w:marRight w:val="0"/>
                  <w:marTop w:val="0"/>
                  <w:marBottom w:val="0"/>
                  <w:divBdr>
                    <w:top w:val="none" w:sz="0" w:space="0" w:color="auto"/>
                    <w:left w:val="none" w:sz="0" w:space="0" w:color="auto"/>
                    <w:bottom w:val="none" w:sz="0" w:space="0" w:color="auto"/>
                    <w:right w:val="none" w:sz="0" w:space="0" w:color="auto"/>
                  </w:divBdr>
                  <w:divsChild>
                    <w:div w:id="204103096">
                      <w:marLeft w:val="0"/>
                      <w:marRight w:val="0"/>
                      <w:marTop w:val="0"/>
                      <w:marBottom w:val="0"/>
                      <w:divBdr>
                        <w:top w:val="none" w:sz="0" w:space="0" w:color="auto"/>
                        <w:left w:val="none" w:sz="0" w:space="0" w:color="auto"/>
                        <w:bottom w:val="none" w:sz="0" w:space="0" w:color="auto"/>
                        <w:right w:val="none" w:sz="0" w:space="0" w:color="auto"/>
                      </w:divBdr>
                    </w:div>
                  </w:divsChild>
                </w:div>
                <w:div w:id="168716891">
                  <w:marLeft w:val="0"/>
                  <w:marRight w:val="0"/>
                  <w:marTop w:val="0"/>
                  <w:marBottom w:val="0"/>
                  <w:divBdr>
                    <w:top w:val="none" w:sz="0" w:space="0" w:color="auto"/>
                    <w:left w:val="none" w:sz="0" w:space="0" w:color="auto"/>
                    <w:bottom w:val="none" w:sz="0" w:space="0" w:color="auto"/>
                    <w:right w:val="none" w:sz="0" w:space="0" w:color="auto"/>
                  </w:divBdr>
                  <w:divsChild>
                    <w:div w:id="1491555301">
                      <w:marLeft w:val="0"/>
                      <w:marRight w:val="0"/>
                      <w:marTop w:val="0"/>
                      <w:marBottom w:val="0"/>
                      <w:divBdr>
                        <w:top w:val="none" w:sz="0" w:space="0" w:color="auto"/>
                        <w:left w:val="none" w:sz="0" w:space="0" w:color="auto"/>
                        <w:bottom w:val="none" w:sz="0" w:space="0" w:color="auto"/>
                        <w:right w:val="none" w:sz="0" w:space="0" w:color="auto"/>
                      </w:divBdr>
                    </w:div>
                  </w:divsChild>
                </w:div>
                <w:div w:id="209388359">
                  <w:marLeft w:val="0"/>
                  <w:marRight w:val="0"/>
                  <w:marTop w:val="0"/>
                  <w:marBottom w:val="0"/>
                  <w:divBdr>
                    <w:top w:val="none" w:sz="0" w:space="0" w:color="auto"/>
                    <w:left w:val="none" w:sz="0" w:space="0" w:color="auto"/>
                    <w:bottom w:val="none" w:sz="0" w:space="0" w:color="auto"/>
                    <w:right w:val="none" w:sz="0" w:space="0" w:color="auto"/>
                  </w:divBdr>
                  <w:divsChild>
                    <w:div w:id="768087802">
                      <w:marLeft w:val="0"/>
                      <w:marRight w:val="0"/>
                      <w:marTop w:val="0"/>
                      <w:marBottom w:val="0"/>
                      <w:divBdr>
                        <w:top w:val="none" w:sz="0" w:space="0" w:color="auto"/>
                        <w:left w:val="none" w:sz="0" w:space="0" w:color="auto"/>
                        <w:bottom w:val="none" w:sz="0" w:space="0" w:color="auto"/>
                        <w:right w:val="none" w:sz="0" w:space="0" w:color="auto"/>
                      </w:divBdr>
                    </w:div>
                  </w:divsChild>
                </w:div>
                <w:div w:id="275865538">
                  <w:marLeft w:val="0"/>
                  <w:marRight w:val="0"/>
                  <w:marTop w:val="0"/>
                  <w:marBottom w:val="0"/>
                  <w:divBdr>
                    <w:top w:val="none" w:sz="0" w:space="0" w:color="auto"/>
                    <w:left w:val="none" w:sz="0" w:space="0" w:color="auto"/>
                    <w:bottom w:val="none" w:sz="0" w:space="0" w:color="auto"/>
                    <w:right w:val="none" w:sz="0" w:space="0" w:color="auto"/>
                  </w:divBdr>
                  <w:divsChild>
                    <w:div w:id="212083902">
                      <w:marLeft w:val="0"/>
                      <w:marRight w:val="0"/>
                      <w:marTop w:val="0"/>
                      <w:marBottom w:val="0"/>
                      <w:divBdr>
                        <w:top w:val="none" w:sz="0" w:space="0" w:color="auto"/>
                        <w:left w:val="none" w:sz="0" w:space="0" w:color="auto"/>
                        <w:bottom w:val="none" w:sz="0" w:space="0" w:color="auto"/>
                        <w:right w:val="none" w:sz="0" w:space="0" w:color="auto"/>
                      </w:divBdr>
                    </w:div>
                  </w:divsChild>
                </w:div>
                <w:div w:id="279994897">
                  <w:marLeft w:val="0"/>
                  <w:marRight w:val="0"/>
                  <w:marTop w:val="0"/>
                  <w:marBottom w:val="0"/>
                  <w:divBdr>
                    <w:top w:val="none" w:sz="0" w:space="0" w:color="auto"/>
                    <w:left w:val="none" w:sz="0" w:space="0" w:color="auto"/>
                    <w:bottom w:val="none" w:sz="0" w:space="0" w:color="auto"/>
                    <w:right w:val="none" w:sz="0" w:space="0" w:color="auto"/>
                  </w:divBdr>
                  <w:divsChild>
                    <w:div w:id="843402362">
                      <w:marLeft w:val="0"/>
                      <w:marRight w:val="0"/>
                      <w:marTop w:val="0"/>
                      <w:marBottom w:val="0"/>
                      <w:divBdr>
                        <w:top w:val="none" w:sz="0" w:space="0" w:color="auto"/>
                        <w:left w:val="none" w:sz="0" w:space="0" w:color="auto"/>
                        <w:bottom w:val="none" w:sz="0" w:space="0" w:color="auto"/>
                        <w:right w:val="none" w:sz="0" w:space="0" w:color="auto"/>
                      </w:divBdr>
                    </w:div>
                  </w:divsChild>
                </w:div>
                <w:div w:id="307705398">
                  <w:marLeft w:val="0"/>
                  <w:marRight w:val="0"/>
                  <w:marTop w:val="0"/>
                  <w:marBottom w:val="0"/>
                  <w:divBdr>
                    <w:top w:val="none" w:sz="0" w:space="0" w:color="auto"/>
                    <w:left w:val="none" w:sz="0" w:space="0" w:color="auto"/>
                    <w:bottom w:val="none" w:sz="0" w:space="0" w:color="auto"/>
                    <w:right w:val="none" w:sz="0" w:space="0" w:color="auto"/>
                  </w:divBdr>
                  <w:divsChild>
                    <w:div w:id="1107508425">
                      <w:marLeft w:val="0"/>
                      <w:marRight w:val="0"/>
                      <w:marTop w:val="0"/>
                      <w:marBottom w:val="0"/>
                      <w:divBdr>
                        <w:top w:val="none" w:sz="0" w:space="0" w:color="auto"/>
                        <w:left w:val="none" w:sz="0" w:space="0" w:color="auto"/>
                        <w:bottom w:val="none" w:sz="0" w:space="0" w:color="auto"/>
                        <w:right w:val="none" w:sz="0" w:space="0" w:color="auto"/>
                      </w:divBdr>
                    </w:div>
                  </w:divsChild>
                </w:div>
                <w:div w:id="316570052">
                  <w:marLeft w:val="0"/>
                  <w:marRight w:val="0"/>
                  <w:marTop w:val="0"/>
                  <w:marBottom w:val="0"/>
                  <w:divBdr>
                    <w:top w:val="none" w:sz="0" w:space="0" w:color="auto"/>
                    <w:left w:val="none" w:sz="0" w:space="0" w:color="auto"/>
                    <w:bottom w:val="none" w:sz="0" w:space="0" w:color="auto"/>
                    <w:right w:val="none" w:sz="0" w:space="0" w:color="auto"/>
                  </w:divBdr>
                  <w:divsChild>
                    <w:div w:id="383144569">
                      <w:marLeft w:val="0"/>
                      <w:marRight w:val="0"/>
                      <w:marTop w:val="0"/>
                      <w:marBottom w:val="0"/>
                      <w:divBdr>
                        <w:top w:val="none" w:sz="0" w:space="0" w:color="auto"/>
                        <w:left w:val="none" w:sz="0" w:space="0" w:color="auto"/>
                        <w:bottom w:val="none" w:sz="0" w:space="0" w:color="auto"/>
                        <w:right w:val="none" w:sz="0" w:space="0" w:color="auto"/>
                      </w:divBdr>
                    </w:div>
                  </w:divsChild>
                </w:div>
                <w:div w:id="371157639">
                  <w:marLeft w:val="0"/>
                  <w:marRight w:val="0"/>
                  <w:marTop w:val="0"/>
                  <w:marBottom w:val="0"/>
                  <w:divBdr>
                    <w:top w:val="none" w:sz="0" w:space="0" w:color="auto"/>
                    <w:left w:val="none" w:sz="0" w:space="0" w:color="auto"/>
                    <w:bottom w:val="none" w:sz="0" w:space="0" w:color="auto"/>
                    <w:right w:val="none" w:sz="0" w:space="0" w:color="auto"/>
                  </w:divBdr>
                  <w:divsChild>
                    <w:div w:id="497497025">
                      <w:marLeft w:val="0"/>
                      <w:marRight w:val="0"/>
                      <w:marTop w:val="0"/>
                      <w:marBottom w:val="0"/>
                      <w:divBdr>
                        <w:top w:val="none" w:sz="0" w:space="0" w:color="auto"/>
                        <w:left w:val="none" w:sz="0" w:space="0" w:color="auto"/>
                        <w:bottom w:val="none" w:sz="0" w:space="0" w:color="auto"/>
                        <w:right w:val="none" w:sz="0" w:space="0" w:color="auto"/>
                      </w:divBdr>
                    </w:div>
                  </w:divsChild>
                </w:div>
                <w:div w:id="404836571">
                  <w:marLeft w:val="0"/>
                  <w:marRight w:val="0"/>
                  <w:marTop w:val="0"/>
                  <w:marBottom w:val="0"/>
                  <w:divBdr>
                    <w:top w:val="none" w:sz="0" w:space="0" w:color="auto"/>
                    <w:left w:val="none" w:sz="0" w:space="0" w:color="auto"/>
                    <w:bottom w:val="none" w:sz="0" w:space="0" w:color="auto"/>
                    <w:right w:val="none" w:sz="0" w:space="0" w:color="auto"/>
                  </w:divBdr>
                  <w:divsChild>
                    <w:div w:id="503934103">
                      <w:marLeft w:val="0"/>
                      <w:marRight w:val="0"/>
                      <w:marTop w:val="0"/>
                      <w:marBottom w:val="0"/>
                      <w:divBdr>
                        <w:top w:val="none" w:sz="0" w:space="0" w:color="auto"/>
                        <w:left w:val="none" w:sz="0" w:space="0" w:color="auto"/>
                        <w:bottom w:val="none" w:sz="0" w:space="0" w:color="auto"/>
                        <w:right w:val="none" w:sz="0" w:space="0" w:color="auto"/>
                      </w:divBdr>
                    </w:div>
                  </w:divsChild>
                </w:div>
                <w:div w:id="439182443">
                  <w:marLeft w:val="0"/>
                  <w:marRight w:val="0"/>
                  <w:marTop w:val="0"/>
                  <w:marBottom w:val="0"/>
                  <w:divBdr>
                    <w:top w:val="none" w:sz="0" w:space="0" w:color="auto"/>
                    <w:left w:val="none" w:sz="0" w:space="0" w:color="auto"/>
                    <w:bottom w:val="none" w:sz="0" w:space="0" w:color="auto"/>
                    <w:right w:val="none" w:sz="0" w:space="0" w:color="auto"/>
                  </w:divBdr>
                  <w:divsChild>
                    <w:div w:id="693189770">
                      <w:marLeft w:val="0"/>
                      <w:marRight w:val="0"/>
                      <w:marTop w:val="0"/>
                      <w:marBottom w:val="0"/>
                      <w:divBdr>
                        <w:top w:val="none" w:sz="0" w:space="0" w:color="auto"/>
                        <w:left w:val="none" w:sz="0" w:space="0" w:color="auto"/>
                        <w:bottom w:val="none" w:sz="0" w:space="0" w:color="auto"/>
                        <w:right w:val="none" w:sz="0" w:space="0" w:color="auto"/>
                      </w:divBdr>
                    </w:div>
                  </w:divsChild>
                </w:div>
                <w:div w:id="443312262">
                  <w:marLeft w:val="0"/>
                  <w:marRight w:val="0"/>
                  <w:marTop w:val="0"/>
                  <w:marBottom w:val="0"/>
                  <w:divBdr>
                    <w:top w:val="none" w:sz="0" w:space="0" w:color="auto"/>
                    <w:left w:val="none" w:sz="0" w:space="0" w:color="auto"/>
                    <w:bottom w:val="none" w:sz="0" w:space="0" w:color="auto"/>
                    <w:right w:val="none" w:sz="0" w:space="0" w:color="auto"/>
                  </w:divBdr>
                  <w:divsChild>
                    <w:div w:id="1113131630">
                      <w:marLeft w:val="0"/>
                      <w:marRight w:val="0"/>
                      <w:marTop w:val="0"/>
                      <w:marBottom w:val="0"/>
                      <w:divBdr>
                        <w:top w:val="none" w:sz="0" w:space="0" w:color="auto"/>
                        <w:left w:val="none" w:sz="0" w:space="0" w:color="auto"/>
                        <w:bottom w:val="none" w:sz="0" w:space="0" w:color="auto"/>
                        <w:right w:val="none" w:sz="0" w:space="0" w:color="auto"/>
                      </w:divBdr>
                    </w:div>
                  </w:divsChild>
                </w:div>
                <w:div w:id="620066925">
                  <w:marLeft w:val="0"/>
                  <w:marRight w:val="0"/>
                  <w:marTop w:val="0"/>
                  <w:marBottom w:val="0"/>
                  <w:divBdr>
                    <w:top w:val="none" w:sz="0" w:space="0" w:color="auto"/>
                    <w:left w:val="none" w:sz="0" w:space="0" w:color="auto"/>
                    <w:bottom w:val="none" w:sz="0" w:space="0" w:color="auto"/>
                    <w:right w:val="none" w:sz="0" w:space="0" w:color="auto"/>
                  </w:divBdr>
                  <w:divsChild>
                    <w:div w:id="58670502">
                      <w:marLeft w:val="0"/>
                      <w:marRight w:val="0"/>
                      <w:marTop w:val="0"/>
                      <w:marBottom w:val="0"/>
                      <w:divBdr>
                        <w:top w:val="none" w:sz="0" w:space="0" w:color="auto"/>
                        <w:left w:val="none" w:sz="0" w:space="0" w:color="auto"/>
                        <w:bottom w:val="none" w:sz="0" w:space="0" w:color="auto"/>
                        <w:right w:val="none" w:sz="0" w:space="0" w:color="auto"/>
                      </w:divBdr>
                    </w:div>
                  </w:divsChild>
                </w:div>
                <w:div w:id="632253255">
                  <w:marLeft w:val="0"/>
                  <w:marRight w:val="0"/>
                  <w:marTop w:val="0"/>
                  <w:marBottom w:val="0"/>
                  <w:divBdr>
                    <w:top w:val="none" w:sz="0" w:space="0" w:color="auto"/>
                    <w:left w:val="none" w:sz="0" w:space="0" w:color="auto"/>
                    <w:bottom w:val="none" w:sz="0" w:space="0" w:color="auto"/>
                    <w:right w:val="none" w:sz="0" w:space="0" w:color="auto"/>
                  </w:divBdr>
                  <w:divsChild>
                    <w:div w:id="741220979">
                      <w:marLeft w:val="0"/>
                      <w:marRight w:val="0"/>
                      <w:marTop w:val="0"/>
                      <w:marBottom w:val="0"/>
                      <w:divBdr>
                        <w:top w:val="none" w:sz="0" w:space="0" w:color="auto"/>
                        <w:left w:val="none" w:sz="0" w:space="0" w:color="auto"/>
                        <w:bottom w:val="none" w:sz="0" w:space="0" w:color="auto"/>
                        <w:right w:val="none" w:sz="0" w:space="0" w:color="auto"/>
                      </w:divBdr>
                    </w:div>
                  </w:divsChild>
                </w:div>
                <w:div w:id="638530589">
                  <w:marLeft w:val="0"/>
                  <w:marRight w:val="0"/>
                  <w:marTop w:val="0"/>
                  <w:marBottom w:val="0"/>
                  <w:divBdr>
                    <w:top w:val="none" w:sz="0" w:space="0" w:color="auto"/>
                    <w:left w:val="none" w:sz="0" w:space="0" w:color="auto"/>
                    <w:bottom w:val="none" w:sz="0" w:space="0" w:color="auto"/>
                    <w:right w:val="none" w:sz="0" w:space="0" w:color="auto"/>
                  </w:divBdr>
                  <w:divsChild>
                    <w:div w:id="1803573972">
                      <w:marLeft w:val="0"/>
                      <w:marRight w:val="0"/>
                      <w:marTop w:val="0"/>
                      <w:marBottom w:val="0"/>
                      <w:divBdr>
                        <w:top w:val="none" w:sz="0" w:space="0" w:color="auto"/>
                        <w:left w:val="none" w:sz="0" w:space="0" w:color="auto"/>
                        <w:bottom w:val="none" w:sz="0" w:space="0" w:color="auto"/>
                        <w:right w:val="none" w:sz="0" w:space="0" w:color="auto"/>
                      </w:divBdr>
                    </w:div>
                  </w:divsChild>
                </w:div>
                <w:div w:id="668412538">
                  <w:marLeft w:val="0"/>
                  <w:marRight w:val="0"/>
                  <w:marTop w:val="0"/>
                  <w:marBottom w:val="0"/>
                  <w:divBdr>
                    <w:top w:val="none" w:sz="0" w:space="0" w:color="auto"/>
                    <w:left w:val="none" w:sz="0" w:space="0" w:color="auto"/>
                    <w:bottom w:val="none" w:sz="0" w:space="0" w:color="auto"/>
                    <w:right w:val="none" w:sz="0" w:space="0" w:color="auto"/>
                  </w:divBdr>
                  <w:divsChild>
                    <w:div w:id="203757571">
                      <w:marLeft w:val="0"/>
                      <w:marRight w:val="0"/>
                      <w:marTop w:val="0"/>
                      <w:marBottom w:val="0"/>
                      <w:divBdr>
                        <w:top w:val="none" w:sz="0" w:space="0" w:color="auto"/>
                        <w:left w:val="none" w:sz="0" w:space="0" w:color="auto"/>
                        <w:bottom w:val="none" w:sz="0" w:space="0" w:color="auto"/>
                        <w:right w:val="none" w:sz="0" w:space="0" w:color="auto"/>
                      </w:divBdr>
                    </w:div>
                  </w:divsChild>
                </w:div>
                <w:div w:id="790436757">
                  <w:marLeft w:val="0"/>
                  <w:marRight w:val="0"/>
                  <w:marTop w:val="0"/>
                  <w:marBottom w:val="0"/>
                  <w:divBdr>
                    <w:top w:val="none" w:sz="0" w:space="0" w:color="auto"/>
                    <w:left w:val="none" w:sz="0" w:space="0" w:color="auto"/>
                    <w:bottom w:val="none" w:sz="0" w:space="0" w:color="auto"/>
                    <w:right w:val="none" w:sz="0" w:space="0" w:color="auto"/>
                  </w:divBdr>
                  <w:divsChild>
                    <w:div w:id="1850218218">
                      <w:marLeft w:val="0"/>
                      <w:marRight w:val="0"/>
                      <w:marTop w:val="0"/>
                      <w:marBottom w:val="0"/>
                      <w:divBdr>
                        <w:top w:val="none" w:sz="0" w:space="0" w:color="auto"/>
                        <w:left w:val="none" w:sz="0" w:space="0" w:color="auto"/>
                        <w:bottom w:val="none" w:sz="0" w:space="0" w:color="auto"/>
                        <w:right w:val="none" w:sz="0" w:space="0" w:color="auto"/>
                      </w:divBdr>
                    </w:div>
                  </w:divsChild>
                </w:div>
                <w:div w:id="809634785">
                  <w:marLeft w:val="0"/>
                  <w:marRight w:val="0"/>
                  <w:marTop w:val="0"/>
                  <w:marBottom w:val="0"/>
                  <w:divBdr>
                    <w:top w:val="none" w:sz="0" w:space="0" w:color="auto"/>
                    <w:left w:val="none" w:sz="0" w:space="0" w:color="auto"/>
                    <w:bottom w:val="none" w:sz="0" w:space="0" w:color="auto"/>
                    <w:right w:val="none" w:sz="0" w:space="0" w:color="auto"/>
                  </w:divBdr>
                  <w:divsChild>
                    <w:div w:id="1951863086">
                      <w:marLeft w:val="0"/>
                      <w:marRight w:val="0"/>
                      <w:marTop w:val="0"/>
                      <w:marBottom w:val="0"/>
                      <w:divBdr>
                        <w:top w:val="none" w:sz="0" w:space="0" w:color="auto"/>
                        <w:left w:val="none" w:sz="0" w:space="0" w:color="auto"/>
                        <w:bottom w:val="none" w:sz="0" w:space="0" w:color="auto"/>
                        <w:right w:val="none" w:sz="0" w:space="0" w:color="auto"/>
                      </w:divBdr>
                    </w:div>
                  </w:divsChild>
                </w:div>
                <w:div w:id="873155183">
                  <w:marLeft w:val="0"/>
                  <w:marRight w:val="0"/>
                  <w:marTop w:val="0"/>
                  <w:marBottom w:val="0"/>
                  <w:divBdr>
                    <w:top w:val="none" w:sz="0" w:space="0" w:color="auto"/>
                    <w:left w:val="none" w:sz="0" w:space="0" w:color="auto"/>
                    <w:bottom w:val="none" w:sz="0" w:space="0" w:color="auto"/>
                    <w:right w:val="none" w:sz="0" w:space="0" w:color="auto"/>
                  </w:divBdr>
                  <w:divsChild>
                    <w:div w:id="43918890">
                      <w:marLeft w:val="0"/>
                      <w:marRight w:val="0"/>
                      <w:marTop w:val="0"/>
                      <w:marBottom w:val="0"/>
                      <w:divBdr>
                        <w:top w:val="none" w:sz="0" w:space="0" w:color="auto"/>
                        <w:left w:val="none" w:sz="0" w:space="0" w:color="auto"/>
                        <w:bottom w:val="none" w:sz="0" w:space="0" w:color="auto"/>
                        <w:right w:val="none" w:sz="0" w:space="0" w:color="auto"/>
                      </w:divBdr>
                    </w:div>
                  </w:divsChild>
                </w:div>
                <w:div w:id="883179711">
                  <w:marLeft w:val="0"/>
                  <w:marRight w:val="0"/>
                  <w:marTop w:val="0"/>
                  <w:marBottom w:val="0"/>
                  <w:divBdr>
                    <w:top w:val="none" w:sz="0" w:space="0" w:color="auto"/>
                    <w:left w:val="none" w:sz="0" w:space="0" w:color="auto"/>
                    <w:bottom w:val="none" w:sz="0" w:space="0" w:color="auto"/>
                    <w:right w:val="none" w:sz="0" w:space="0" w:color="auto"/>
                  </w:divBdr>
                  <w:divsChild>
                    <w:div w:id="779644430">
                      <w:marLeft w:val="0"/>
                      <w:marRight w:val="0"/>
                      <w:marTop w:val="0"/>
                      <w:marBottom w:val="0"/>
                      <w:divBdr>
                        <w:top w:val="none" w:sz="0" w:space="0" w:color="auto"/>
                        <w:left w:val="none" w:sz="0" w:space="0" w:color="auto"/>
                        <w:bottom w:val="none" w:sz="0" w:space="0" w:color="auto"/>
                        <w:right w:val="none" w:sz="0" w:space="0" w:color="auto"/>
                      </w:divBdr>
                    </w:div>
                  </w:divsChild>
                </w:div>
                <w:div w:id="907692668">
                  <w:marLeft w:val="0"/>
                  <w:marRight w:val="0"/>
                  <w:marTop w:val="0"/>
                  <w:marBottom w:val="0"/>
                  <w:divBdr>
                    <w:top w:val="none" w:sz="0" w:space="0" w:color="auto"/>
                    <w:left w:val="none" w:sz="0" w:space="0" w:color="auto"/>
                    <w:bottom w:val="none" w:sz="0" w:space="0" w:color="auto"/>
                    <w:right w:val="none" w:sz="0" w:space="0" w:color="auto"/>
                  </w:divBdr>
                  <w:divsChild>
                    <w:div w:id="409469637">
                      <w:marLeft w:val="0"/>
                      <w:marRight w:val="0"/>
                      <w:marTop w:val="0"/>
                      <w:marBottom w:val="0"/>
                      <w:divBdr>
                        <w:top w:val="none" w:sz="0" w:space="0" w:color="auto"/>
                        <w:left w:val="none" w:sz="0" w:space="0" w:color="auto"/>
                        <w:bottom w:val="none" w:sz="0" w:space="0" w:color="auto"/>
                        <w:right w:val="none" w:sz="0" w:space="0" w:color="auto"/>
                      </w:divBdr>
                    </w:div>
                  </w:divsChild>
                </w:div>
                <w:div w:id="983779785">
                  <w:marLeft w:val="0"/>
                  <w:marRight w:val="0"/>
                  <w:marTop w:val="0"/>
                  <w:marBottom w:val="0"/>
                  <w:divBdr>
                    <w:top w:val="none" w:sz="0" w:space="0" w:color="auto"/>
                    <w:left w:val="none" w:sz="0" w:space="0" w:color="auto"/>
                    <w:bottom w:val="none" w:sz="0" w:space="0" w:color="auto"/>
                    <w:right w:val="none" w:sz="0" w:space="0" w:color="auto"/>
                  </w:divBdr>
                  <w:divsChild>
                    <w:div w:id="99836973">
                      <w:marLeft w:val="0"/>
                      <w:marRight w:val="0"/>
                      <w:marTop w:val="0"/>
                      <w:marBottom w:val="0"/>
                      <w:divBdr>
                        <w:top w:val="none" w:sz="0" w:space="0" w:color="auto"/>
                        <w:left w:val="none" w:sz="0" w:space="0" w:color="auto"/>
                        <w:bottom w:val="none" w:sz="0" w:space="0" w:color="auto"/>
                        <w:right w:val="none" w:sz="0" w:space="0" w:color="auto"/>
                      </w:divBdr>
                    </w:div>
                  </w:divsChild>
                </w:div>
                <w:div w:id="1057902671">
                  <w:marLeft w:val="0"/>
                  <w:marRight w:val="0"/>
                  <w:marTop w:val="0"/>
                  <w:marBottom w:val="0"/>
                  <w:divBdr>
                    <w:top w:val="none" w:sz="0" w:space="0" w:color="auto"/>
                    <w:left w:val="none" w:sz="0" w:space="0" w:color="auto"/>
                    <w:bottom w:val="none" w:sz="0" w:space="0" w:color="auto"/>
                    <w:right w:val="none" w:sz="0" w:space="0" w:color="auto"/>
                  </w:divBdr>
                  <w:divsChild>
                    <w:div w:id="872378007">
                      <w:marLeft w:val="0"/>
                      <w:marRight w:val="0"/>
                      <w:marTop w:val="0"/>
                      <w:marBottom w:val="0"/>
                      <w:divBdr>
                        <w:top w:val="none" w:sz="0" w:space="0" w:color="auto"/>
                        <w:left w:val="none" w:sz="0" w:space="0" w:color="auto"/>
                        <w:bottom w:val="none" w:sz="0" w:space="0" w:color="auto"/>
                        <w:right w:val="none" w:sz="0" w:space="0" w:color="auto"/>
                      </w:divBdr>
                    </w:div>
                  </w:divsChild>
                </w:div>
                <w:div w:id="1264149949">
                  <w:marLeft w:val="0"/>
                  <w:marRight w:val="0"/>
                  <w:marTop w:val="0"/>
                  <w:marBottom w:val="0"/>
                  <w:divBdr>
                    <w:top w:val="none" w:sz="0" w:space="0" w:color="auto"/>
                    <w:left w:val="none" w:sz="0" w:space="0" w:color="auto"/>
                    <w:bottom w:val="none" w:sz="0" w:space="0" w:color="auto"/>
                    <w:right w:val="none" w:sz="0" w:space="0" w:color="auto"/>
                  </w:divBdr>
                  <w:divsChild>
                    <w:div w:id="451290704">
                      <w:marLeft w:val="0"/>
                      <w:marRight w:val="0"/>
                      <w:marTop w:val="0"/>
                      <w:marBottom w:val="0"/>
                      <w:divBdr>
                        <w:top w:val="none" w:sz="0" w:space="0" w:color="auto"/>
                        <w:left w:val="none" w:sz="0" w:space="0" w:color="auto"/>
                        <w:bottom w:val="none" w:sz="0" w:space="0" w:color="auto"/>
                        <w:right w:val="none" w:sz="0" w:space="0" w:color="auto"/>
                      </w:divBdr>
                    </w:div>
                  </w:divsChild>
                </w:div>
                <w:div w:id="1339621581">
                  <w:marLeft w:val="0"/>
                  <w:marRight w:val="0"/>
                  <w:marTop w:val="0"/>
                  <w:marBottom w:val="0"/>
                  <w:divBdr>
                    <w:top w:val="none" w:sz="0" w:space="0" w:color="auto"/>
                    <w:left w:val="none" w:sz="0" w:space="0" w:color="auto"/>
                    <w:bottom w:val="none" w:sz="0" w:space="0" w:color="auto"/>
                    <w:right w:val="none" w:sz="0" w:space="0" w:color="auto"/>
                  </w:divBdr>
                  <w:divsChild>
                    <w:div w:id="1565293415">
                      <w:marLeft w:val="0"/>
                      <w:marRight w:val="0"/>
                      <w:marTop w:val="0"/>
                      <w:marBottom w:val="0"/>
                      <w:divBdr>
                        <w:top w:val="none" w:sz="0" w:space="0" w:color="auto"/>
                        <w:left w:val="none" w:sz="0" w:space="0" w:color="auto"/>
                        <w:bottom w:val="none" w:sz="0" w:space="0" w:color="auto"/>
                        <w:right w:val="none" w:sz="0" w:space="0" w:color="auto"/>
                      </w:divBdr>
                    </w:div>
                  </w:divsChild>
                </w:div>
                <w:div w:id="1343976473">
                  <w:marLeft w:val="0"/>
                  <w:marRight w:val="0"/>
                  <w:marTop w:val="0"/>
                  <w:marBottom w:val="0"/>
                  <w:divBdr>
                    <w:top w:val="none" w:sz="0" w:space="0" w:color="auto"/>
                    <w:left w:val="none" w:sz="0" w:space="0" w:color="auto"/>
                    <w:bottom w:val="none" w:sz="0" w:space="0" w:color="auto"/>
                    <w:right w:val="none" w:sz="0" w:space="0" w:color="auto"/>
                  </w:divBdr>
                  <w:divsChild>
                    <w:div w:id="293676534">
                      <w:marLeft w:val="0"/>
                      <w:marRight w:val="0"/>
                      <w:marTop w:val="0"/>
                      <w:marBottom w:val="0"/>
                      <w:divBdr>
                        <w:top w:val="none" w:sz="0" w:space="0" w:color="auto"/>
                        <w:left w:val="none" w:sz="0" w:space="0" w:color="auto"/>
                        <w:bottom w:val="none" w:sz="0" w:space="0" w:color="auto"/>
                        <w:right w:val="none" w:sz="0" w:space="0" w:color="auto"/>
                      </w:divBdr>
                    </w:div>
                  </w:divsChild>
                </w:div>
                <w:div w:id="1362626932">
                  <w:marLeft w:val="0"/>
                  <w:marRight w:val="0"/>
                  <w:marTop w:val="0"/>
                  <w:marBottom w:val="0"/>
                  <w:divBdr>
                    <w:top w:val="none" w:sz="0" w:space="0" w:color="auto"/>
                    <w:left w:val="none" w:sz="0" w:space="0" w:color="auto"/>
                    <w:bottom w:val="none" w:sz="0" w:space="0" w:color="auto"/>
                    <w:right w:val="none" w:sz="0" w:space="0" w:color="auto"/>
                  </w:divBdr>
                  <w:divsChild>
                    <w:div w:id="86006025">
                      <w:marLeft w:val="0"/>
                      <w:marRight w:val="0"/>
                      <w:marTop w:val="0"/>
                      <w:marBottom w:val="0"/>
                      <w:divBdr>
                        <w:top w:val="none" w:sz="0" w:space="0" w:color="auto"/>
                        <w:left w:val="none" w:sz="0" w:space="0" w:color="auto"/>
                        <w:bottom w:val="none" w:sz="0" w:space="0" w:color="auto"/>
                        <w:right w:val="none" w:sz="0" w:space="0" w:color="auto"/>
                      </w:divBdr>
                    </w:div>
                  </w:divsChild>
                </w:div>
                <w:div w:id="1392577928">
                  <w:marLeft w:val="0"/>
                  <w:marRight w:val="0"/>
                  <w:marTop w:val="0"/>
                  <w:marBottom w:val="0"/>
                  <w:divBdr>
                    <w:top w:val="none" w:sz="0" w:space="0" w:color="auto"/>
                    <w:left w:val="none" w:sz="0" w:space="0" w:color="auto"/>
                    <w:bottom w:val="none" w:sz="0" w:space="0" w:color="auto"/>
                    <w:right w:val="none" w:sz="0" w:space="0" w:color="auto"/>
                  </w:divBdr>
                  <w:divsChild>
                    <w:div w:id="116990553">
                      <w:marLeft w:val="0"/>
                      <w:marRight w:val="0"/>
                      <w:marTop w:val="0"/>
                      <w:marBottom w:val="0"/>
                      <w:divBdr>
                        <w:top w:val="none" w:sz="0" w:space="0" w:color="auto"/>
                        <w:left w:val="none" w:sz="0" w:space="0" w:color="auto"/>
                        <w:bottom w:val="none" w:sz="0" w:space="0" w:color="auto"/>
                        <w:right w:val="none" w:sz="0" w:space="0" w:color="auto"/>
                      </w:divBdr>
                    </w:div>
                  </w:divsChild>
                </w:div>
                <w:div w:id="1399594376">
                  <w:marLeft w:val="0"/>
                  <w:marRight w:val="0"/>
                  <w:marTop w:val="0"/>
                  <w:marBottom w:val="0"/>
                  <w:divBdr>
                    <w:top w:val="none" w:sz="0" w:space="0" w:color="auto"/>
                    <w:left w:val="none" w:sz="0" w:space="0" w:color="auto"/>
                    <w:bottom w:val="none" w:sz="0" w:space="0" w:color="auto"/>
                    <w:right w:val="none" w:sz="0" w:space="0" w:color="auto"/>
                  </w:divBdr>
                  <w:divsChild>
                    <w:div w:id="295067273">
                      <w:marLeft w:val="0"/>
                      <w:marRight w:val="0"/>
                      <w:marTop w:val="0"/>
                      <w:marBottom w:val="0"/>
                      <w:divBdr>
                        <w:top w:val="none" w:sz="0" w:space="0" w:color="auto"/>
                        <w:left w:val="none" w:sz="0" w:space="0" w:color="auto"/>
                        <w:bottom w:val="none" w:sz="0" w:space="0" w:color="auto"/>
                        <w:right w:val="none" w:sz="0" w:space="0" w:color="auto"/>
                      </w:divBdr>
                    </w:div>
                  </w:divsChild>
                </w:div>
                <w:div w:id="1400712804">
                  <w:marLeft w:val="0"/>
                  <w:marRight w:val="0"/>
                  <w:marTop w:val="0"/>
                  <w:marBottom w:val="0"/>
                  <w:divBdr>
                    <w:top w:val="none" w:sz="0" w:space="0" w:color="auto"/>
                    <w:left w:val="none" w:sz="0" w:space="0" w:color="auto"/>
                    <w:bottom w:val="none" w:sz="0" w:space="0" w:color="auto"/>
                    <w:right w:val="none" w:sz="0" w:space="0" w:color="auto"/>
                  </w:divBdr>
                  <w:divsChild>
                    <w:div w:id="1644457877">
                      <w:marLeft w:val="0"/>
                      <w:marRight w:val="0"/>
                      <w:marTop w:val="0"/>
                      <w:marBottom w:val="0"/>
                      <w:divBdr>
                        <w:top w:val="none" w:sz="0" w:space="0" w:color="auto"/>
                        <w:left w:val="none" w:sz="0" w:space="0" w:color="auto"/>
                        <w:bottom w:val="none" w:sz="0" w:space="0" w:color="auto"/>
                        <w:right w:val="none" w:sz="0" w:space="0" w:color="auto"/>
                      </w:divBdr>
                    </w:div>
                  </w:divsChild>
                </w:div>
                <w:div w:id="1404791296">
                  <w:marLeft w:val="0"/>
                  <w:marRight w:val="0"/>
                  <w:marTop w:val="0"/>
                  <w:marBottom w:val="0"/>
                  <w:divBdr>
                    <w:top w:val="none" w:sz="0" w:space="0" w:color="auto"/>
                    <w:left w:val="none" w:sz="0" w:space="0" w:color="auto"/>
                    <w:bottom w:val="none" w:sz="0" w:space="0" w:color="auto"/>
                    <w:right w:val="none" w:sz="0" w:space="0" w:color="auto"/>
                  </w:divBdr>
                  <w:divsChild>
                    <w:div w:id="1071778805">
                      <w:marLeft w:val="0"/>
                      <w:marRight w:val="0"/>
                      <w:marTop w:val="0"/>
                      <w:marBottom w:val="0"/>
                      <w:divBdr>
                        <w:top w:val="none" w:sz="0" w:space="0" w:color="auto"/>
                        <w:left w:val="none" w:sz="0" w:space="0" w:color="auto"/>
                        <w:bottom w:val="none" w:sz="0" w:space="0" w:color="auto"/>
                        <w:right w:val="none" w:sz="0" w:space="0" w:color="auto"/>
                      </w:divBdr>
                    </w:div>
                  </w:divsChild>
                </w:div>
                <w:div w:id="1433550439">
                  <w:marLeft w:val="0"/>
                  <w:marRight w:val="0"/>
                  <w:marTop w:val="0"/>
                  <w:marBottom w:val="0"/>
                  <w:divBdr>
                    <w:top w:val="none" w:sz="0" w:space="0" w:color="auto"/>
                    <w:left w:val="none" w:sz="0" w:space="0" w:color="auto"/>
                    <w:bottom w:val="none" w:sz="0" w:space="0" w:color="auto"/>
                    <w:right w:val="none" w:sz="0" w:space="0" w:color="auto"/>
                  </w:divBdr>
                  <w:divsChild>
                    <w:div w:id="1032803256">
                      <w:marLeft w:val="0"/>
                      <w:marRight w:val="0"/>
                      <w:marTop w:val="0"/>
                      <w:marBottom w:val="0"/>
                      <w:divBdr>
                        <w:top w:val="none" w:sz="0" w:space="0" w:color="auto"/>
                        <w:left w:val="none" w:sz="0" w:space="0" w:color="auto"/>
                        <w:bottom w:val="none" w:sz="0" w:space="0" w:color="auto"/>
                        <w:right w:val="none" w:sz="0" w:space="0" w:color="auto"/>
                      </w:divBdr>
                    </w:div>
                  </w:divsChild>
                </w:div>
                <w:div w:id="1437091973">
                  <w:marLeft w:val="0"/>
                  <w:marRight w:val="0"/>
                  <w:marTop w:val="0"/>
                  <w:marBottom w:val="0"/>
                  <w:divBdr>
                    <w:top w:val="none" w:sz="0" w:space="0" w:color="auto"/>
                    <w:left w:val="none" w:sz="0" w:space="0" w:color="auto"/>
                    <w:bottom w:val="none" w:sz="0" w:space="0" w:color="auto"/>
                    <w:right w:val="none" w:sz="0" w:space="0" w:color="auto"/>
                  </w:divBdr>
                  <w:divsChild>
                    <w:div w:id="869610231">
                      <w:marLeft w:val="0"/>
                      <w:marRight w:val="0"/>
                      <w:marTop w:val="0"/>
                      <w:marBottom w:val="0"/>
                      <w:divBdr>
                        <w:top w:val="none" w:sz="0" w:space="0" w:color="auto"/>
                        <w:left w:val="none" w:sz="0" w:space="0" w:color="auto"/>
                        <w:bottom w:val="none" w:sz="0" w:space="0" w:color="auto"/>
                        <w:right w:val="none" w:sz="0" w:space="0" w:color="auto"/>
                      </w:divBdr>
                    </w:div>
                  </w:divsChild>
                </w:div>
                <w:div w:id="1467746686">
                  <w:marLeft w:val="0"/>
                  <w:marRight w:val="0"/>
                  <w:marTop w:val="0"/>
                  <w:marBottom w:val="0"/>
                  <w:divBdr>
                    <w:top w:val="none" w:sz="0" w:space="0" w:color="auto"/>
                    <w:left w:val="none" w:sz="0" w:space="0" w:color="auto"/>
                    <w:bottom w:val="none" w:sz="0" w:space="0" w:color="auto"/>
                    <w:right w:val="none" w:sz="0" w:space="0" w:color="auto"/>
                  </w:divBdr>
                  <w:divsChild>
                    <w:div w:id="1081947575">
                      <w:marLeft w:val="0"/>
                      <w:marRight w:val="0"/>
                      <w:marTop w:val="0"/>
                      <w:marBottom w:val="0"/>
                      <w:divBdr>
                        <w:top w:val="none" w:sz="0" w:space="0" w:color="auto"/>
                        <w:left w:val="none" w:sz="0" w:space="0" w:color="auto"/>
                        <w:bottom w:val="none" w:sz="0" w:space="0" w:color="auto"/>
                        <w:right w:val="none" w:sz="0" w:space="0" w:color="auto"/>
                      </w:divBdr>
                    </w:div>
                  </w:divsChild>
                </w:div>
                <w:div w:id="1533422408">
                  <w:marLeft w:val="0"/>
                  <w:marRight w:val="0"/>
                  <w:marTop w:val="0"/>
                  <w:marBottom w:val="0"/>
                  <w:divBdr>
                    <w:top w:val="none" w:sz="0" w:space="0" w:color="auto"/>
                    <w:left w:val="none" w:sz="0" w:space="0" w:color="auto"/>
                    <w:bottom w:val="none" w:sz="0" w:space="0" w:color="auto"/>
                    <w:right w:val="none" w:sz="0" w:space="0" w:color="auto"/>
                  </w:divBdr>
                  <w:divsChild>
                    <w:div w:id="1861703054">
                      <w:marLeft w:val="0"/>
                      <w:marRight w:val="0"/>
                      <w:marTop w:val="0"/>
                      <w:marBottom w:val="0"/>
                      <w:divBdr>
                        <w:top w:val="none" w:sz="0" w:space="0" w:color="auto"/>
                        <w:left w:val="none" w:sz="0" w:space="0" w:color="auto"/>
                        <w:bottom w:val="none" w:sz="0" w:space="0" w:color="auto"/>
                        <w:right w:val="none" w:sz="0" w:space="0" w:color="auto"/>
                      </w:divBdr>
                    </w:div>
                  </w:divsChild>
                </w:div>
                <w:div w:id="1604217011">
                  <w:marLeft w:val="0"/>
                  <w:marRight w:val="0"/>
                  <w:marTop w:val="0"/>
                  <w:marBottom w:val="0"/>
                  <w:divBdr>
                    <w:top w:val="none" w:sz="0" w:space="0" w:color="auto"/>
                    <w:left w:val="none" w:sz="0" w:space="0" w:color="auto"/>
                    <w:bottom w:val="none" w:sz="0" w:space="0" w:color="auto"/>
                    <w:right w:val="none" w:sz="0" w:space="0" w:color="auto"/>
                  </w:divBdr>
                  <w:divsChild>
                    <w:div w:id="1086147975">
                      <w:marLeft w:val="0"/>
                      <w:marRight w:val="0"/>
                      <w:marTop w:val="0"/>
                      <w:marBottom w:val="0"/>
                      <w:divBdr>
                        <w:top w:val="none" w:sz="0" w:space="0" w:color="auto"/>
                        <w:left w:val="none" w:sz="0" w:space="0" w:color="auto"/>
                        <w:bottom w:val="none" w:sz="0" w:space="0" w:color="auto"/>
                        <w:right w:val="none" w:sz="0" w:space="0" w:color="auto"/>
                      </w:divBdr>
                    </w:div>
                  </w:divsChild>
                </w:div>
                <w:div w:id="1706250829">
                  <w:marLeft w:val="0"/>
                  <w:marRight w:val="0"/>
                  <w:marTop w:val="0"/>
                  <w:marBottom w:val="0"/>
                  <w:divBdr>
                    <w:top w:val="none" w:sz="0" w:space="0" w:color="auto"/>
                    <w:left w:val="none" w:sz="0" w:space="0" w:color="auto"/>
                    <w:bottom w:val="none" w:sz="0" w:space="0" w:color="auto"/>
                    <w:right w:val="none" w:sz="0" w:space="0" w:color="auto"/>
                  </w:divBdr>
                  <w:divsChild>
                    <w:div w:id="1284772791">
                      <w:marLeft w:val="0"/>
                      <w:marRight w:val="0"/>
                      <w:marTop w:val="0"/>
                      <w:marBottom w:val="0"/>
                      <w:divBdr>
                        <w:top w:val="none" w:sz="0" w:space="0" w:color="auto"/>
                        <w:left w:val="none" w:sz="0" w:space="0" w:color="auto"/>
                        <w:bottom w:val="none" w:sz="0" w:space="0" w:color="auto"/>
                        <w:right w:val="none" w:sz="0" w:space="0" w:color="auto"/>
                      </w:divBdr>
                    </w:div>
                  </w:divsChild>
                </w:div>
                <w:div w:id="1710957683">
                  <w:marLeft w:val="0"/>
                  <w:marRight w:val="0"/>
                  <w:marTop w:val="0"/>
                  <w:marBottom w:val="0"/>
                  <w:divBdr>
                    <w:top w:val="none" w:sz="0" w:space="0" w:color="auto"/>
                    <w:left w:val="none" w:sz="0" w:space="0" w:color="auto"/>
                    <w:bottom w:val="none" w:sz="0" w:space="0" w:color="auto"/>
                    <w:right w:val="none" w:sz="0" w:space="0" w:color="auto"/>
                  </w:divBdr>
                  <w:divsChild>
                    <w:div w:id="586694129">
                      <w:marLeft w:val="0"/>
                      <w:marRight w:val="0"/>
                      <w:marTop w:val="0"/>
                      <w:marBottom w:val="0"/>
                      <w:divBdr>
                        <w:top w:val="none" w:sz="0" w:space="0" w:color="auto"/>
                        <w:left w:val="none" w:sz="0" w:space="0" w:color="auto"/>
                        <w:bottom w:val="none" w:sz="0" w:space="0" w:color="auto"/>
                        <w:right w:val="none" w:sz="0" w:space="0" w:color="auto"/>
                      </w:divBdr>
                    </w:div>
                  </w:divsChild>
                </w:div>
                <w:div w:id="1769040294">
                  <w:marLeft w:val="0"/>
                  <w:marRight w:val="0"/>
                  <w:marTop w:val="0"/>
                  <w:marBottom w:val="0"/>
                  <w:divBdr>
                    <w:top w:val="none" w:sz="0" w:space="0" w:color="auto"/>
                    <w:left w:val="none" w:sz="0" w:space="0" w:color="auto"/>
                    <w:bottom w:val="none" w:sz="0" w:space="0" w:color="auto"/>
                    <w:right w:val="none" w:sz="0" w:space="0" w:color="auto"/>
                  </w:divBdr>
                  <w:divsChild>
                    <w:div w:id="1074090096">
                      <w:marLeft w:val="0"/>
                      <w:marRight w:val="0"/>
                      <w:marTop w:val="0"/>
                      <w:marBottom w:val="0"/>
                      <w:divBdr>
                        <w:top w:val="none" w:sz="0" w:space="0" w:color="auto"/>
                        <w:left w:val="none" w:sz="0" w:space="0" w:color="auto"/>
                        <w:bottom w:val="none" w:sz="0" w:space="0" w:color="auto"/>
                        <w:right w:val="none" w:sz="0" w:space="0" w:color="auto"/>
                      </w:divBdr>
                    </w:div>
                  </w:divsChild>
                </w:div>
                <w:div w:id="1896232757">
                  <w:marLeft w:val="0"/>
                  <w:marRight w:val="0"/>
                  <w:marTop w:val="0"/>
                  <w:marBottom w:val="0"/>
                  <w:divBdr>
                    <w:top w:val="none" w:sz="0" w:space="0" w:color="auto"/>
                    <w:left w:val="none" w:sz="0" w:space="0" w:color="auto"/>
                    <w:bottom w:val="none" w:sz="0" w:space="0" w:color="auto"/>
                    <w:right w:val="none" w:sz="0" w:space="0" w:color="auto"/>
                  </w:divBdr>
                  <w:divsChild>
                    <w:div w:id="4985904">
                      <w:marLeft w:val="0"/>
                      <w:marRight w:val="0"/>
                      <w:marTop w:val="0"/>
                      <w:marBottom w:val="0"/>
                      <w:divBdr>
                        <w:top w:val="none" w:sz="0" w:space="0" w:color="auto"/>
                        <w:left w:val="none" w:sz="0" w:space="0" w:color="auto"/>
                        <w:bottom w:val="none" w:sz="0" w:space="0" w:color="auto"/>
                        <w:right w:val="none" w:sz="0" w:space="0" w:color="auto"/>
                      </w:divBdr>
                    </w:div>
                  </w:divsChild>
                </w:div>
                <w:div w:id="1905336485">
                  <w:marLeft w:val="0"/>
                  <w:marRight w:val="0"/>
                  <w:marTop w:val="0"/>
                  <w:marBottom w:val="0"/>
                  <w:divBdr>
                    <w:top w:val="none" w:sz="0" w:space="0" w:color="auto"/>
                    <w:left w:val="none" w:sz="0" w:space="0" w:color="auto"/>
                    <w:bottom w:val="none" w:sz="0" w:space="0" w:color="auto"/>
                    <w:right w:val="none" w:sz="0" w:space="0" w:color="auto"/>
                  </w:divBdr>
                  <w:divsChild>
                    <w:div w:id="817381120">
                      <w:marLeft w:val="0"/>
                      <w:marRight w:val="0"/>
                      <w:marTop w:val="0"/>
                      <w:marBottom w:val="0"/>
                      <w:divBdr>
                        <w:top w:val="none" w:sz="0" w:space="0" w:color="auto"/>
                        <w:left w:val="none" w:sz="0" w:space="0" w:color="auto"/>
                        <w:bottom w:val="none" w:sz="0" w:space="0" w:color="auto"/>
                        <w:right w:val="none" w:sz="0" w:space="0" w:color="auto"/>
                      </w:divBdr>
                    </w:div>
                  </w:divsChild>
                </w:div>
                <w:div w:id="1918173420">
                  <w:marLeft w:val="0"/>
                  <w:marRight w:val="0"/>
                  <w:marTop w:val="0"/>
                  <w:marBottom w:val="0"/>
                  <w:divBdr>
                    <w:top w:val="none" w:sz="0" w:space="0" w:color="auto"/>
                    <w:left w:val="none" w:sz="0" w:space="0" w:color="auto"/>
                    <w:bottom w:val="none" w:sz="0" w:space="0" w:color="auto"/>
                    <w:right w:val="none" w:sz="0" w:space="0" w:color="auto"/>
                  </w:divBdr>
                  <w:divsChild>
                    <w:div w:id="113444917">
                      <w:marLeft w:val="0"/>
                      <w:marRight w:val="0"/>
                      <w:marTop w:val="0"/>
                      <w:marBottom w:val="0"/>
                      <w:divBdr>
                        <w:top w:val="none" w:sz="0" w:space="0" w:color="auto"/>
                        <w:left w:val="none" w:sz="0" w:space="0" w:color="auto"/>
                        <w:bottom w:val="none" w:sz="0" w:space="0" w:color="auto"/>
                        <w:right w:val="none" w:sz="0" w:space="0" w:color="auto"/>
                      </w:divBdr>
                    </w:div>
                  </w:divsChild>
                </w:div>
                <w:div w:id="1934245813">
                  <w:marLeft w:val="0"/>
                  <w:marRight w:val="0"/>
                  <w:marTop w:val="0"/>
                  <w:marBottom w:val="0"/>
                  <w:divBdr>
                    <w:top w:val="none" w:sz="0" w:space="0" w:color="auto"/>
                    <w:left w:val="none" w:sz="0" w:space="0" w:color="auto"/>
                    <w:bottom w:val="none" w:sz="0" w:space="0" w:color="auto"/>
                    <w:right w:val="none" w:sz="0" w:space="0" w:color="auto"/>
                  </w:divBdr>
                  <w:divsChild>
                    <w:div w:id="343091382">
                      <w:marLeft w:val="0"/>
                      <w:marRight w:val="0"/>
                      <w:marTop w:val="0"/>
                      <w:marBottom w:val="0"/>
                      <w:divBdr>
                        <w:top w:val="none" w:sz="0" w:space="0" w:color="auto"/>
                        <w:left w:val="none" w:sz="0" w:space="0" w:color="auto"/>
                        <w:bottom w:val="none" w:sz="0" w:space="0" w:color="auto"/>
                        <w:right w:val="none" w:sz="0" w:space="0" w:color="auto"/>
                      </w:divBdr>
                    </w:div>
                  </w:divsChild>
                </w:div>
                <w:div w:id="1942642390">
                  <w:marLeft w:val="0"/>
                  <w:marRight w:val="0"/>
                  <w:marTop w:val="0"/>
                  <w:marBottom w:val="0"/>
                  <w:divBdr>
                    <w:top w:val="none" w:sz="0" w:space="0" w:color="auto"/>
                    <w:left w:val="none" w:sz="0" w:space="0" w:color="auto"/>
                    <w:bottom w:val="none" w:sz="0" w:space="0" w:color="auto"/>
                    <w:right w:val="none" w:sz="0" w:space="0" w:color="auto"/>
                  </w:divBdr>
                  <w:divsChild>
                    <w:div w:id="592666473">
                      <w:marLeft w:val="0"/>
                      <w:marRight w:val="0"/>
                      <w:marTop w:val="0"/>
                      <w:marBottom w:val="0"/>
                      <w:divBdr>
                        <w:top w:val="none" w:sz="0" w:space="0" w:color="auto"/>
                        <w:left w:val="none" w:sz="0" w:space="0" w:color="auto"/>
                        <w:bottom w:val="none" w:sz="0" w:space="0" w:color="auto"/>
                        <w:right w:val="none" w:sz="0" w:space="0" w:color="auto"/>
                      </w:divBdr>
                    </w:div>
                  </w:divsChild>
                </w:div>
                <w:div w:id="1943298606">
                  <w:marLeft w:val="0"/>
                  <w:marRight w:val="0"/>
                  <w:marTop w:val="0"/>
                  <w:marBottom w:val="0"/>
                  <w:divBdr>
                    <w:top w:val="none" w:sz="0" w:space="0" w:color="auto"/>
                    <w:left w:val="none" w:sz="0" w:space="0" w:color="auto"/>
                    <w:bottom w:val="none" w:sz="0" w:space="0" w:color="auto"/>
                    <w:right w:val="none" w:sz="0" w:space="0" w:color="auto"/>
                  </w:divBdr>
                  <w:divsChild>
                    <w:div w:id="1124617334">
                      <w:marLeft w:val="0"/>
                      <w:marRight w:val="0"/>
                      <w:marTop w:val="0"/>
                      <w:marBottom w:val="0"/>
                      <w:divBdr>
                        <w:top w:val="none" w:sz="0" w:space="0" w:color="auto"/>
                        <w:left w:val="none" w:sz="0" w:space="0" w:color="auto"/>
                        <w:bottom w:val="none" w:sz="0" w:space="0" w:color="auto"/>
                        <w:right w:val="none" w:sz="0" w:space="0" w:color="auto"/>
                      </w:divBdr>
                    </w:div>
                  </w:divsChild>
                </w:div>
                <w:div w:id="1953514237">
                  <w:marLeft w:val="0"/>
                  <w:marRight w:val="0"/>
                  <w:marTop w:val="0"/>
                  <w:marBottom w:val="0"/>
                  <w:divBdr>
                    <w:top w:val="none" w:sz="0" w:space="0" w:color="auto"/>
                    <w:left w:val="none" w:sz="0" w:space="0" w:color="auto"/>
                    <w:bottom w:val="none" w:sz="0" w:space="0" w:color="auto"/>
                    <w:right w:val="none" w:sz="0" w:space="0" w:color="auto"/>
                  </w:divBdr>
                  <w:divsChild>
                    <w:div w:id="537206048">
                      <w:marLeft w:val="0"/>
                      <w:marRight w:val="0"/>
                      <w:marTop w:val="0"/>
                      <w:marBottom w:val="0"/>
                      <w:divBdr>
                        <w:top w:val="none" w:sz="0" w:space="0" w:color="auto"/>
                        <w:left w:val="none" w:sz="0" w:space="0" w:color="auto"/>
                        <w:bottom w:val="none" w:sz="0" w:space="0" w:color="auto"/>
                        <w:right w:val="none" w:sz="0" w:space="0" w:color="auto"/>
                      </w:divBdr>
                    </w:div>
                  </w:divsChild>
                </w:div>
                <w:div w:id="2006474413">
                  <w:marLeft w:val="0"/>
                  <w:marRight w:val="0"/>
                  <w:marTop w:val="0"/>
                  <w:marBottom w:val="0"/>
                  <w:divBdr>
                    <w:top w:val="none" w:sz="0" w:space="0" w:color="auto"/>
                    <w:left w:val="none" w:sz="0" w:space="0" w:color="auto"/>
                    <w:bottom w:val="none" w:sz="0" w:space="0" w:color="auto"/>
                    <w:right w:val="none" w:sz="0" w:space="0" w:color="auto"/>
                  </w:divBdr>
                  <w:divsChild>
                    <w:div w:id="430976977">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62284472">
                      <w:marLeft w:val="0"/>
                      <w:marRight w:val="0"/>
                      <w:marTop w:val="0"/>
                      <w:marBottom w:val="0"/>
                      <w:divBdr>
                        <w:top w:val="none" w:sz="0" w:space="0" w:color="auto"/>
                        <w:left w:val="none" w:sz="0" w:space="0" w:color="auto"/>
                        <w:bottom w:val="none" w:sz="0" w:space="0" w:color="auto"/>
                        <w:right w:val="none" w:sz="0" w:space="0" w:color="auto"/>
                      </w:divBdr>
                    </w:div>
                  </w:divsChild>
                </w:div>
                <w:div w:id="2045594099">
                  <w:marLeft w:val="0"/>
                  <w:marRight w:val="0"/>
                  <w:marTop w:val="0"/>
                  <w:marBottom w:val="0"/>
                  <w:divBdr>
                    <w:top w:val="none" w:sz="0" w:space="0" w:color="auto"/>
                    <w:left w:val="none" w:sz="0" w:space="0" w:color="auto"/>
                    <w:bottom w:val="none" w:sz="0" w:space="0" w:color="auto"/>
                    <w:right w:val="none" w:sz="0" w:space="0" w:color="auto"/>
                  </w:divBdr>
                  <w:divsChild>
                    <w:div w:id="21195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3976">
          <w:marLeft w:val="0"/>
          <w:marRight w:val="0"/>
          <w:marTop w:val="0"/>
          <w:marBottom w:val="0"/>
          <w:divBdr>
            <w:top w:val="none" w:sz="0" w:space="0" w:color="auto"/>
            <w:left w:val="none" w:sz="0" w:space="0" w:color="auto"/>
            <w:bottom w:val="none" w:sz="0" w:space="0" w:color="auto"/>
            <w:right w:val="none" w:sz="0" w:space="0" w:color="auto"/>
          </w:divBdr>
          <w:divsChild>
            <w:div w:id="1917204954">
              <w:marLeft w:val="0"/>
              <w:marRight w:val="0"/>
              <w:marTop w:val="30"/>
              <w:marBottom w:val="30"/>
              <w:divBdr>
                <w:top w:val="none" w:sz="0" w:space="0" w:color="auto"/>
                <w:left w:val="none" w:sz="0" w:space="0" w:color="auto"/>
                <w:bottom w:val="none" w:sz="0" w:space="0" w:color="auto"/>
                <w:right w:val="none" w:sz="0" w:space="0" w:color="auto"/>
              </w:divBdr>
              <w:divsChild>
                <w:div w:id="72313888">
                  <w:marLeft w:val="0"/>
                  <w:marRight w:val="0"/>
                  <w:marTop w:val="0"/>
                  <w:marBottom w:val="0"/>
                  <w:divBdr>
                    <w:top w:val="none" w:sz="0" w:space="0" w:color="auto"/>
                    <w:left w:val="none" w:sz="0" w:space="0" w:color="auto"/>
                    <w:bottom w:val="none" w:sz="0" w:space="0" w:color="auto"/>
                    <w:right w:val="none" w:sz="0" w:space="0" w:color="auto"/>
                  </w:divBdr>
                  <w:divsChild>
                    <w:div w:id="939025425">
                      <w:marLeft w:val="0"/>
                      <w:marRight w:val="0"/>
                      <w:marTop w:val="0"/>
                      <w:marBottom w:val="0"/>
                      <w:divBdr>
                        <w:top w:val="none" w:sz="0" w:space="0" w:color="auto"/>
                        <w:left w:val="none" w:sz="0" w:space="0" w:color="auto"/>
                        <w:bottom w:val="none" w:sz="0" w:space="0" w:color="auto"/>
                        <w:right w:val="none" w:sz="0" w:space="0" w:color="auto"/>
                      </w:divBdr>
                    </w:div>
                  </w:divsChild>
                </w:div>
                <w:div w:id="75131609">
                  <w:marLeft w:val="0"/>
                  <w:marRight w:val="0"/>
                  <w:marTop w:val="0"/>
                  <w:marBottom w:val="0"/>
                  <w:divBdr>
                    <w:top w:val="none" w:sz="0" w:space="0" w:color="auto"/>
                    <w:left w:val="none" w:sz="0" w:space="0" w:color="auto"/>
                    <w:bottom w:val="none" w:sz="0" w:space="0" w:color="auto"/>
                    <w:right w:val="none" w:sz="0" w:space="0" w:color="auto"/>
                  </w:divBdr>
                  <w:divsChild>
                    <w:div w:id="20128911">
                      <w:marLeft w:val="0"/>
                      <w:marRight w:val="0"/>
                      <w:marTop w:val="0"/>
                      <w:marBottom w:val="0"/>
                      <w:divBdr>
                        <w:top w:val="none" w:sz="0" w:space="0" w:color="auto"/>
                        <w:left w:val="none" w:sz="0" w:space="0" w:color="auto"/>
                        <w:bottom w:val="none" w:sz="0" w:space="0" w:color="auto"/>
                        <w:right w:val="none" w:sz="0" w:space="0" w:color="auto"/>
                      </w:divBdr>
                    </w:div>
                  </w:divsChild>
                </w:div>
                <w:div w:id="180167758">
                  <w:marLeft w:val="0"/>
                  <w:marRight w:val="0"/>
                  <w:marTop w:val="0"/>
                  <w:marBottom w:val="0"/>
                  <w:divBdr>
                    <w:top w:val="none" w:sz="0" w:space="0" w:color="auto"/>
                    <w:left w:val="none" w:sz="0" w:space="0" w:color="auto"/>
                    <w:bottom w:val="none" w:sz="0" w:space="0" w:color="auto"/>
                    <w:right w:val="none" w:sz="0" w:space="0" w:color="auto"/>
                  </w:divBdr>
                  <w:divsChild>
                    <w:div w:id="626080742">
                      <w:marLeft w:val="0"/>
                      <w:marRight w:val="0"/>
                      <w:marTop w:val="0"/>
                      <w:marBottom w:val="0"/>
                      <w:divBdr>
                        <w:top w:val="none" w:sz="0" w:space="0" w:color="auto"/>
                        <w:left w:val="none" w:sz="0" w:space="0" w:color="auto"/>
                        <w:bottom w:val="none" w:sz="0" w:space="0" w:color="auto"/>
                        <w:right w:val="none" w:sz="0" w:space="0" w:color="auto"/>
                      </w:divBdr>
                    </w:div>
                  </w:divsChild>
                </w:div>
                <w:div w:id="225989965">
                  <w:marLeft w:val="0"/>
                  <w:marRight w:val="0"/>
                  <w:marTop w:val="0"/>
                  <w:marBottom w:val="0"/>
                  <w:divBdr>
                    <w:top w:val="none" w:sz="0" w:space="0" w:color="auto"/>
                    <w:left w:val="none" w:sz="0" w:space="0" w:color="auto"/>
                    <w:bottom w:val="none" w:sz="0" w:space="0" w:color="auto"/>
                    <w:right w:val="none" w:sz="0" w:space="0" w:color="auto"/>
                  </w:divBdr>
                  <w:divsChild>
                    <w:div w:id="955134603">
                      <w:marLeft w:val="0"/>
                      <w:marRight w:val="0"/>
                      <w:marTop w:val="0"/>
                      <w:marBottom w:val="0"/>
                      <w:divBdr>
                        <w:top w:val="none" w:sz="0" w:space="0" w:color="auto"/>
                        <w:left w:val="none" w:sz="0" w:space="0" w:color="auto"/>
                        <w:bottom w:val="none" w:sz="0" w:space="0" w:color="auto"/>
                        <w:right w:val="none" w:sz="0" w:space="0" w:color="auto"/>
                      </w:divBdr>
                    </w:div>
                  </w:divsChild>
                </w:div>
                <w:div w:id="261452673">
                  <w:marLeft w:val="0"/>
                  <w:marRight w:val="0"/>
                  <w:marTop w:val="0"/>
                  <w:marBottom w:val="0"/>
                  <w:divBdr>
                    <w:top w:val="none" w:sz="0" w:space="0" w:color="auto"/>
                    <w:left w:val="none" w:sz="0" w:space="0" w:color="auto"/>
                    <w:bottom w:val="none" w:sz="0" w:space="0" w:color="auto"/>
                    <w:right w:val="none" w:sz="0" w:space="0" w:color="auto"/>
                  </w:divBdr>
                  <w:divsChild>
                    <w:div w:id="1945189707">
                      <w:marLeft w:val="0"/>
                      <w:marRight w:val="0"/>
                      <w:marTop w:val="0"/>
                      <w:marBottom w:val="0"/>
                      <w:divBdr>
                        <w:top w:val="none" w:sz="0" w:space="0" w:color="auto"/>
                        <w:left w:val="none" w:sz="0" w:space="0" w:color="auto"/>
                        <w:bottom w:val="none" w:sz="0" w:space="0" w:color="auto"/>
                        <w:right w:val="none" w:sz="0" w:space="0" w:color="auto"/>
                      </w:divBdr>
                    </w:div>
                  </w:divsChild>
                </w:div>
                <w:div w:id="338310210">
                  <w:marLeft w:val="0"/>
                  <w:marRight w:val="0"/>
                  <w:marTop w:val="0"/>
                  <w:marBottom w:val="0"/>
                  <w:divBdr>
                    <w:top w:val="none" w:sz="0" w:space="0" w:color="auto"/>
                    <w:left w:val="none" w:sz="0" w:space="0" w:color="auto"/>
                    <w:bottom w:val="none" w:sz="0" w:space="0" w:color="auto"/>
                    <w:right w:val="none" w:sz="0" w:space="0" w:color="auto"/>
                  </w:divBdr>
                  <w:divsChild>
                    <w:div w:id="700471633">
                      <w:marLeft w:val="0"/>
                      <w:marRight w:val="0"/>
                      <w:marTop w:val="0"/>
                      <w:marBottom w:val="0"/>
                      <w:divBdr>
                        <w:top w:val="none" w:sz="0" w:space="0" w:color="auto"/>
                        <w:left w:val="none" w:sz="0" w:space="0" w:color="auto"/>
                        <w:bottom w:val="none" w:sz="0" w:space="0" w:color="auto"/>
                        <w:right w:val="none" w:sz="0" w:space="0" w:color="auto"/>
                      </w:divBdr>
                    </w:div>
                  </w:divsChild>
                </w:div>
                <w:div w:id="409354702">
                  <w:marLeft w:val="0"/>
                  <w:marRight w:val="0"/>
                  <w:marTop w:val="0"/>
                  <w:marBottom w:val="0"/>
                  <w:divBdr>
                    <w:top w:val="none" w:sz="0" w:space="0" w:color="auto"/>
                    <w:left w:val="none" w:sz="0" w:space="0" w:color="auto"/>
                    <w:bottom w:val="none" w:sz="0" w:space="0" w:color="auto"/>
                    <w:right w:val="none" w:sz="0" w:space="0" w:color="auto"/>
                  </w:divBdr>
                  <w:divsChild>
                    <w:div w:id="429785966">
                      <w:marLeft w:val="0"/>
                      <w:marRight w:val="0"/>
                      <w:marTop w:val="0"/>
                      <w:marBottom w:val="0"/>
                      <w:divBdr>
                        <w:top w:val="none" w:sz="0" w:space="0" w:color="auto"/>
                        <w:left w:val="none" w:sz="0" w:space="0" w:color="auto"/>
                        <w:bottom w:val="none" w:sz="0" w:space="0" w:color="auto"/>
                        <w:right w:val="none" w:sz="0" w:space="0" w:color="auto"/>
                      </w:divBdr>
                    </w:div>
                  </w:divsChild>
                </w:div>
                <w:div w:id="447511562">
                  <w:marLeft w:val="0"/>
                  <w:marRight w:val="0"/>
                  <w:marTop w:val="0"/>
                  <w:marBottom w:val="0"/>
                  <w:divBdr>
                    <w:top w:val="none" w:sz="0" w:space="0" w:color="auto"/>
                    <w:left w:val="none" w:sz="0" w:space="0" w:color="auto"/>
                    <w:bottom w:val="none" w:sz="0" w:space="0" w:color="auto"/>
                    <w:right w:val="none" w:sz="0" w:space="0" w:color="auto"/>
                  </w:divBdr>
                  <w:divsChild>
                    <w:div w:id="1664356894">
                      <w:marLeft w:val="0"/>
                      <w:marRight w:val="0"/>
                      <w:marTop w:val="0"/>
                      <w:marBottom w:val="0"/>
                      <w:divBdr>
                        <w:top w:val="none" w:sz="0" w:space="0" w:color="auto"/>
                        <w:left w:val="none" w:sz="0" w:space="0" w:color="auto"/>
                        <w:bottom w:val="none" w:sz="0" w:space="0" w:color="auto"/>
                        <w:right w:val="none" w:sz="0" w:space="0" w:color="auto"/>
                      </w:divBdr>
                    </w:div>
                  </w:divsChild>
                </w:div>
                <w:div w:id="551120678">
                  <w:marLeft w:val="0"/>
                  <w:marRight w:val="0"/>
                  <w:marTop w:val="0"/>
                  <w:marBottom w:val="0"/>
                  <w:divBdr>
                    <w:top w:val="none" w:sz="0" w:space="0" w:color="auto"/>
                    <w:left w:val="none" w:sz="0" w:space="0" w:color="auto"/>
                    <w:bottom w:val="none" w:sz="0" w:space="0" w:color="auto"/>
                    <w:right w:val="none" w:sz="0" w:space="0" w:color="auto"/>
                  </w:divBdr>
                  <w:divsChild>
                    <w:div w:id="2005694620">
                      <w:marLeft w:val="0"/>
                      <w:marRight w:val="0"/>
                      <w:marTop w:val="0"/>
                      <w:marBottom w:val="0"/>
                      <w:divBdr>
                        <w:top w:val="none" w:sz="0" w:space="0" w:color="auto"/>
                        <w:left w:val="none" w:sz="0" w:space="0" w:color="auto"/>
                        <w:bottom w:val="none" w:sz="0" w:space="0" w:color="auto"/>
                        <w:right w:val="none" w:sz="0" w:space="0" w:color="auto"/>
                      </w:divBdr>
                    </w:div>
                  </w:divsChild>
                </w:div>
                <w:div w:id="565536504">
                  <w:marLeft w:val="0"/>
                  <w:marRight w:val="0"/>
                  <w:marTop w:val="0"/>
                  <w:marBottom w:val="0"/>
                  <w:divBdr>
                    <w:top w:val="none" w:sz="0" w:space="0" w:color="auto"/>
                    <w:left w:val="none" w:sz="0" w:space="0" w:color="auto"/>
                    <w:bottom w:val="none" w:sz="0" w:space="0" w:color="auto"/>
                    <w:right w:val="none" w:sz="0" w:space="0" w:color="auto"/>
                  </w:divBdr>
                  <w:divsChild>
                    <w:div w:id="557127739">
                      <w:marLeft w:val="0"/>
                      <w:marRight w:val="0"/>
                      <w:marTop w:val="0"/>
                      <w:marBottom w:val="0"/>
                      <w:divBdr>
                        <w:top w:val="none" w:sz="0" w:space="0" w:color="auto"/>
                        <w:left w:val="none" w:sz="0" w:space="0" w:color="auto"/>
                        <w:bottom w:val="none" w:sz="0" w:space="0" w:color="auto"/>
                        <w:right w:val="none" w:sz="0" w:space="0" w:color="auto"/>
                      </w:divBdr>
                    </w:div>
                  </w:divsChild>
                </w:div>
                <w:div w:id="586114660">
                  <w:marLeft w:val="0"/>
                  <w:marRight w:val="0"/>
                  <w:marTop w:val="0"/>
                  <w:marBottom w:val="0"/>
                  <w:divBdr>
                    <w:top w:val="none" w:sz="0" w:space="0" w:color="auto"/>
                    <w:left w:val="none" w:sz="0" w:space="0" w:color="auto"/>
                    <w:bottom w:val="none" w:sz="0" w:space="0" w:color="auto"/>
                    <w:right w:val="none" w:sz="0" w:space="0" w:color="auto"/>
                  </w:divBdr>
                  <w:divsChild>
                    <w:div w:id="1687974424">
                      <w:marLeft w:val="0"/>
                      <w:marRight w:val="0"/>
                      <w:marTop w:val="0"/>
                      <w:marBottom w:val="0"/>
                      <w:divBdr>
                        <w:top w:val="none" w:sz="0" w:space="0" w:color="auto"/>
                        <w:left w:val="none" w:sz="0" w:space="0" w:color="auto"/>
                        <w:bottom w:val="none" w:sz="0" w:space="0" w:color="auto"/>
                        <w:right w:val="none" w:sz="0" w:space="0" w:color="auto"/>
                      </w:divBdr>
                    </w:div>
                  </w:divsChild>
                </w:div>
                <w:div w:id="857306176">
                  <w:marLeft w:val="0"/>
                  <w:marRight w:val="0"/>
                  <w:marTop w:val="0"/>
                  <w:marBottom w:val="0"/>
                  <w:divBdr>
                    <w:top w:val="none" w:sz="0" w:space="0" w:color="auto"/>
                    <w:left w:val="none" w:sz="0" w:space="0" w:color="auto"/>
                    <w:bottom w:val="none" w:sz="0" w:space="0" w:color="auto"/>
                    <w:right w:val="none" w:sz="0" w:space="0" w:color="auto"/>
                  </w:divBdr>
                  <w:divsChild>
                    <w:div w:id="1439836247">
                      <w:marLeft w:val="0"/>
                      <w:marRight w:val="0"/>
                      <w:marTop w:val="0"/>
                      <w:marBottom w:val="0"/>
                      <w:divBdr>
                        <w:top w:val="none" w:sz="0" w:space="0" w:color="auto"/>
                        <w:left w:val="none" w:sz="0" w:space="0" w:color="auto"/>
                        <w:bottom w:val="none" w:sz="0" w:space="0" w:color="auto"/>
                        <w:right w:val="none" w:sz="0" w:space="0" w:color="auto"/>
                      </w:divBdr>
                    </w:div>
                  </w:divsChild>
                </w:div>
                <w:div w:id="995838456">
                  <w:marLeft w:val="0"/>
                  <w:marRight w:val="0"/>
                  <w:marTop w:val="0"/>
                  <w:marBottom w:val="0"/>
                  <w:divBdr>
                    <w:top w:val="none" w:sz="0" w:space="0" w:color="auto"/>
                    <w:left w:val="none" w:sz="0" w:space="0" w:color="auto"/>
                    <w:bottom w:val="none" w:sz="0" w:space="0" w:color="auto"/>
                    <w:right w:val="none" w:sz="0" w:space="0" w:color="auto"/>
                  </w:divBdr>
                  <w:divsChild>
                    <w:div w:id="1480222862">
                      <w:marLeft w:val="0"/>
                      <w:marRight w:val="0"/>
                      <w:marTop w:val="0"/>
                      <w:marBottom w:val="0"/>
                      <w:divBdr>
                        <w:top w:val="none" w:sz="0" w:space="0" w:color="auto"/>
                        <w:left w:val="none" w:sz="0" w:space="0" w:color="auto"/>
                        <w:bottom w:val="none" w:sz="0" w:space="0" w:color="auto"/>
                        <w:right w:val="none" w:sz="0" w:space="0" w:color="auto"/>
                      </w:divBdr>
                    </w:div>
                  </w:divsChild>
                </w:div>
                <w:div w:id="1029062524">
                  <w:marLeft w:val="0"/>
                  <w:marRight w:val="0"/>
                  <w:marTop w:val="0"/>
                  <w:marBottom w:val="0"/>
                  <w:divBdr>
                    <w:top w:val="none" w:sz="0" w:space="0" w:color="auto"/>
                    <w:left w:val="none" w:sz="0" w:space="0" w:color="auto"/>
                    <w:bottom w:val="none" w:sz="0" w:space="0" w:color="auto"/>
                    <w:right w:val="none" w:sz="0" w:space="0" w:color="auto"/>
                  </w:divBdr>
                  <w:divsChild>
                    <w:div w:id="1198544950">
                      <w:marLeft w:val="0"/>
                      <w:marRight w:val="0"/>
                      <w:marTop w:val="0"/>
                      <w:marBottom w:val="0"/>
                      <w:divBdr>
                        <w:top w:val="none" w:sz="0" w:space="0" w:color="auto"/>
                        <w:left w:val="none" w:sz="0" w:space="0" w:color="auto"/>
                        <w:bottom w:val="none" w:sz="0" w:space="0" w:color="auto"/>
                        <w:right w:val="none" w:sz="0" w:space="0" w:color="auto"/>
                      </w:divBdr>
                    </w:div>
                  </w:divsChild>
                </w:div>
                <w:div w:id="1049720839">
                  <w:marLeft w:val="0"/>
                  <w:marRight w:val="0"/>
                  <w:marTop w:val="0"/>
                  <w:marBottom w:val="0"/>
                  <w:divBdr>
                    <w:top w:val="none" w:sz="0" w:space="0" w:color="auto"/>
                    <w:left w:val="none" w:sz="0" w:space="0" w:color="auto"/>
                    <w:bottom w:val="none" w:sz="0" w:space="0" w:color="auto"/>
                    <w:right w:val="none" w:sz="0" w:space="0" w:color="auto"/>
                  </w:divBdr>
                  <w:divsChild>
                    <w:div w:id="750279978">
                      <w:marLeft w:val="0"/>
                      <w:marRight w:val="0"/>
                      <w:marTop w:val="0"/>
                      <w:marBottom w:val="0"/>
                      <w:divBdr>
                        <w:top w:val="none" w:sz="0" w:space="0" w:color="auto"/>
                        <w:left w:val="none" w:sz="0" w:space="0" w:color="auto"/>
                        <w:bottom w:val="none" w:sz="0" w:space="0" w:color="auto"/>
                        <w:right w:val="none" w:sz="0" w:space="0" w:color="auto"/>
                      </w:divBdr>
                    </w:div>
                  </w:divsChild>
                </w:div>
                <w:div w:id="1141072224">
                  <w:marLeft w:val="0"/>
                  <w:marRight w:val="0"/>
                  <w:marTop w:val="0"/>
                  <w:marBottom w:val="0"/>
                  <w:divBdr>
                    <w:top w:val="none" w:sz="0" w:space="0" w:color="auto"/>
                    <w:left w:val="none" w:sz="0" w:space="0" w:color="auto"/>
                    <w:bottom w:val="none" w:sz="0" w:space="0" w:color="auto"/>
                    <w:right w:val="none" w:sz="0" w:space="0" w:color="auto"/>
                  </w:divBdr>
                  <w:divsChild>
                    <w:div w:id="59645015">
                      <w:marLeft w:val="0"/>
                      <w:marRight w:val="0"/>
                      <w:marTop w:val="0"/>
                      <w:marBottom w:val="0"/>
                      <w:divBdr>
                        <w:top w:val="none" w:sz="0" w:space="0" w:color="auto"/>
                        <w:left w:val="none" w:sz="0" w:space="0" w:color="auto"/>
                        <w:bottom w:val="none" w:sz="0" w:space="0" w:color="auto"/>
                        <w:right w:val="none" w:sz="0" w:space="0" w:color="auto"/>
                      </w:divBdr>
                    </w:div>
                  </w:divsChild>
                </w:div>
                <w:div w:id="1142691671">
                  <w:marLeft w:val="0"/>
                  <w:marRight w:val="0"/>
                  <w:marTop w:val="0"/>
                  <w:marBottom w:val="0"/>
                  <w:divBdr>
                    <w:top w:val="none" w:sz="0" w:space="0" w:color="auto"/>
                    <w:left w:val="none" w:sz="0" w:space="0" w:color="auto"/>
                    <w:bottom w:val="none" w:sz="0" w:space="0" w:color="auto"/>
                    <w:right w:val="none" w:sz="0" w:space="0" w:color="auto"/>
                  </w:divBdr>
                  <w:divsChild>
                    <w:div w:id="1558006991">
                      <w:marLeft w:val="0"/>
                      <w:marRight w:val="0"/>
                      <w:marTop w:val="0"/>
                      <w:marBottom w:val="0"/>
                      <w:divBdr>
                        <w:top w:val="none" w:sz="0" w:space="0" w:color="auto"/>
                        <w:left w:val="none" w:sz="0" w:space="0" w:color="auto"/>
                        <w:bottom w:val="none" w:sz="0" w:space="0" w:color="auto"/>
                        <w:right w:val="none" w:sz="0" w:space="0" w:color="auto"/>
                      </w:divBdr>
                    </w:div>
                  </w:divsChild>
                </w:div>
                <w:div w:id="1149320489">
                  <w:marLeft w:val="0"/>
                  <w:marRight w:val="0"/>
                  <w:marTop w:val="0"/>
                  <w:marBottom w:val="0"/>
                  <w:divBdr>
                    <w:top w:val="none" w:sz="0" w:space="0" w:color="auto"/>
                    <w:left w:val="none" w:sz="0" w:space="0" w:color="auto"/>
                    <w:bottom w:val="none" w:sz="0" w:space="0" w:color="auto"/>
                    <w:right w:val="none" w:sz="0" w:space="0" w:color="auto"/>
                  </w:divBdr>
                  <w:divsChild>
                    <w:div w:id="429005287">
                      <w:marLeft w:val="0"/>
                      <w:marRight w:val="0"/>
                      <w:marTop w:val="0"/>
                      <w:marBottom w:val="0"/>
                      <w:divBdr>
                        <w:top w:val="none" w:sz="0" w:space="0" w:color="auto"/>
                        <w:left w:val="none" w:sz="0" w:space="0" w:color="auto"/>
                        <w:bottom w:val="none" w:sz="0" w:space="0" w:color="auto"/>
                        <w:right w:val="none" w:sz="0" w:space="0" w:color="auto"/>
                      </w:divBdr>
                    </w:div>
                  </w:divsChild>
                </w:div>
                <w:div w:id="1226792856">
                  <w:marLeft w:val="0"/>
                  <w:marRight w:val="0"/>
                  <w:marTop w:val="0"/>
                  <w:marBottom w:val="0"/>
                  <w:divBdr>
                    <w:top w:val="none" w:sz="0" w:space="0" w:color="auto"/>
                    <w:left w:val="none" w:sz="0" w:space="0" w:color="auto"/>
                    <w:bottom w:val="none" w:sz="0" w:space="0" w:color="auto"/>
                    <w:right w:val="none" w:sz="0" w:space="0" w:color="auto"/>
                  </w:divBdr>
                  <w:divsChild>
                    <w:div w:id="1534683555">
                      <w:marLeft w:val="0"/>
                      <w:marRight w:val="0"/>
                      <w:marTop w:val="0"/>
                      <w:marBottom w:val="0"/>
                      <w:divBdr>
                        <w:top w:val="none" w:sz="0" w:space="0" w:color="auto"/>
                        <w:left w:val="none" w:sz="0" w:space="0" w:color="auto"/>
                        <w:bottom w:val="none" w:sz="0" w:space="0" w:color="auto"/>
                        <w:right w:val="none" w:sz="0" w:space="0" w:color="auto"/>
                      </w:divBdr>
                    </w:div>
                  </w:divsChild>
                </w:div>
                <w:div w:id="1451164376">
                  <w:marLeft w:val="0"/>
                  <w:marRight w:val="0"/>
                  <w:marTop w:val="0"/>
                  <w:marBottom w:val="0"/>
                  <w:divBdr>
                    <w:top w:val="none" w:sz="0" w:space="0" w:color="auto"/>
                    <w:left w:val="none" w:sz="0" w:space="0" w:color="auto"/>
                    <w:bottom w:val="none" w:sz="0" w:space="0" w:color="auto"/>
                    <w:right w:val="none" w:sz="0" w:space="0" w:color="auto"/>
                  </w:divBdr>
                  <w:divsChild>
                    <w:div w:id="1808814461">
                      <w:marLeft w:val="0"/>
                      <w:marRight w:val="0"/>
                      <w:marTop w:val="0"/>
                      <w:marBottom w:val="0"/>
                      <w:divBdr>
                        <w:top w:val="none" w:sz="0" w:space="0" w:color="auto"/>
                        <w:left w:val="none" w:sz="0" w:space="0" w:color="auto"/>
                        <w:bottom w:val="none" w:sz="0" w:space="0" w:color="auto"/>
                        <w:right w:val="none" w:sz="0" w:space="0" w:color="auto"/>
                      </w:divBdr>
                    </w:div>
                  </w:divsChild>
                </w:div>
                <w:div w:id="1586066436">
                  <w:marLeft w:val="0"/>
                  <w:marRight w:val="0"/>
                  <w:marTop w:val="0"/>
                  <w:marBottom w:val="0"/>
                  <w:divBdr>
                    <w:top w:val="none" w:sz="0" w:space="0" w:color="auto"/>
                    <w:left w:val="none" w:sz="0" w:space="0" w:color="auto"/>
                    <w:bottom w:val="none" w:sz="0" w:space="0" w:color="auto"/>
                    <w:right w:val="none" w:sz="0" w:space="0" w:color="auto"/>
                  </w:divBdr>
                  <w:divsChild>
                    <w:div w:id="1830755703">
                      <w:marLeft w:val="0"/>
                      <w:marRight w:val="0"/>
                      <w:marTop w:val="0"/>
                      <w:marBottom w:val="0"/>
                      <w:divBdr>
                        <w:top w:val="none" w:sz="0" w:space="0" w:color="auto"/>
                        <w:left w:val="none" w:sz="0" w:space="0" w:color="auto"/>
                        <w:bottom w:val="none" w:sz="0" w:space="0" w:color="auto"/>
                        <w:right w:val="none" w:sz="0" w:space="0" w:color="auto"/>
                      </w:divBdr>
                    </w:div>
                  </w:divsChild>
                </w:div>
                <w:div w:id="1645499955">
                  <w:marLeft w:val="0"/>
                  <w:marRight w:val="0"/>
                  <w:marTop w:val="0"/>
                  <w:marBottom w:val="0"/>
                  <w:divBdr>
                    <w:top w:val="none" w:sz="0" w:space="0" w:color="auto"/>
                    <w:left w:val="none" w:sz="0" w:space="0" w:color="auto"/>
                    <w:bottom w:val="none" w:sz="0" w:space="0" w:color="auto"/>
                    <w:right w:val="none" w:sz="0" w:space="0" w:color="auto"/>
                  </w:divBdr>
                  <w:divsChild>
                    <w:div w:id="1474061008">
                      <w:marLeft w:val="0"/>
                      <w:marRight w:val="0"/>
                      <w:marTop w:val="0"/>
                      <w:marBottom w:val="0"/>
                      <w:divBdr>
                        <w:top w:val="none" w:sz="0" w:space="0" w:color="auto"/>
                        <w:left w:val="none" w:sz="0" w:space="0" w:color="auto"/>
                        <w:bottom w:val="none" w:sz="0" w:space="0" w:color="auto"/>
                        <w:right w:val="none" w:sz="0" w:space="0" w:color="auto"/>
                      </w:divBdr>
                    </w:div>
                  </w:divsChild>
                </w:div>
                <w:div w:id="1651595947">
                  <w:marLeft w:val="0"/>
                  <w:marRight w:val="0"/>
                  <w:marTop w:val="0"/>
                  <w:marBottom w:val="0"/>
                  <w:divBdr>
                    <w:top w:val="none" w:sz="0" w:space="0" w:color="auto"/>
                    <w:left w:val="none" w:sz="0" w:space="0" w:color="auto"/>
                    <w:bottom w:val="none" w:sz="0" w:space="0" w:color="auto"/>
                    <w:right w:val="none" w:sz="0" w:space="0" w:color="auto"/>
                  </w:divBdr>
                  <w:divsChild>
                    <w:div w:id="2003966633">
                      <w:marLeft w:val="0"/>
                      <w:marRight w:val="0"/>
                      <w:marTop w:val="0"/>
                      <w:marBottom w:val="0"/>
                      <w:divBdr>
                        <w:top w:val="none" w:sz="0" w:space="0" w:color="auto"/>
                        <w:left w:val="none" w:sz="0" w:space="0" w:color="auto"/>
                        <w:bottom w:val="none" w:sz="0" w:space="0" w:color="auto"/>
                        <w:right w:val="none" w:sz="0" w:space="0" w:color="auto"/>
                      </w:divBdr>
                    </w:div>
                  </w:divsChild>
                </w:div>
                <w:div w:id="1778333422">
                  <w:marLeft w:val="0"/>
                  <w:marRight w:val="0"/>
                  <w:marTop w:val="0"/>
                  <w:marBottom w:val="0"/>
                  <w:divBdr>
                    <w:top w:val="none" w:sz="0" w:space="0" w:color="auto"/>
                    <w:left w:val="none" w:sz="0" w:space="0" w:color="auto"/>
                    <w:bottom w:val="none" w:sz="0" w:space="0" w:color="auto"/>
                    <w:right w:val="none" w:sz="0" w:space="0" w:color="auto"/>
                  </w:divBdr>
                  <w:divsChild>
                    <w:div w:id="1560286626">
                      <w:marLeft w:val="0"/>
                      <w:marRight w:val="0"/>
                      <w:marTop w:val="0"/>
                      <w:marBottom w:val="0"/>
                      <w:divBdr>
                        <w:top w:val="none" w:sz="0" w:space="0" w:color="auto"/>
                        <w:left w:val="none" w:sz="0" w:space="0" w:color="auto"/>
                        <w:bottom w:val="none" w:sz="0" w:space="0" w:color="auto"/>
                        <w:right w:val="none" w:sz="0" w:space="0" w:color="auto"/>
                      </w:divBdr>
                    </w:div>
                  </w:divsChild>
                </w:div>
                <w:div w:id="1910647350">
                  <w:marLeft w:val="0"/>
                  <w:marRight w:val="0"/>
                  <w:marTop w:val="0"/>
                  <w:marBottom w:val="0"/>
                  <w:divBdr>
                    <w:top w:val="none" w:sz="0" w:space="0" w:color="auto"/>
                    <w:left w:val="none" w:sz="0" w:space="0" w:color="auto"/>
                    <w:bottom w:val="none" w:sz="0" w:space="0" w:color="auto"/>
                    <w:right w:val="none" w:sz="0" w:space="0" w:color="auto"/>
                  </w:divBdr>
                  <w:divsChild>
                    <w:div w:id="118031593">
                      <w:marLeft w:val="0"/>
                      <w:marRight w:val="0"/>
                      <w:marTop w:val="0"/>
                      <w:marBottom w:val="0"/>
                      <w:divBdr>
                        <w:top w:val="none" w:sz="0" w:space="0" w:color="auto"/>
                        <w:left w:val="none" w:sz="0" w:space="0" w:color="auto"/>
                        <w:bottom w:val="none" w:sz="0" w:space="0" w:color="auto"/>
                        <w:right w:val="none" w:sz="0" w:space="0" w:color="auto"/>
                      </w:divBdr>
                    </w:div>
                  </w:divsChild>
                </w:div>
                <w:div w:id="1943144742">
                  <w:marLeft w:val="0"/>
                  <w:marRight w:val="0"/>
                  <w:marTop w:val="0"/>
                  <w:marBottom w:val="0"/>
                  <w:divBdr>
                    <w:top w:val="none" w:sz="0" w:space="0" w:color="auto"/>
                    <w:left w:val="none" w:sz="0" w:space="0" w:color="auto"/>
                    <w:bottom w:val="none" w:sz="0" w:space="0" w:color="auto"/>
                    <w:right w:val="none" w:sz="0" w:space="0" w:color="auto"/>
                  </w:divBdr>
                  <w:divsChild>
                    <w:div w:id="1070083061">
                      <w:marLeft w:val="0"/>
                      <w:marRight w:val="0"/>
                      <w:marTop w:val="0"/>
                      <w:marBottom w:val="0"/>
                      <w:divBdr>
                        <w:top w:val="none" w:sz="0" w:space="0" w:color="auto"/>
                        <w:left w:val="none" w:sz="0" w:space="0" w:color="auto"/>
                        <w:bottom w:val="none" w:sz="0" w:space="0" w:color="auto"/>
                        <w:right w:val="none" w:sz="0" w:space="0" w:color="auto"/>
                      </w:divBdr>
                    </w:div>
                  </w:divsChild>
                </w:div>
                <w:div w:id="1966157833">
                  <w:marLeft w:val="0"/>
                  <w:marRight w:val="0"/>
                  <w:marTop w:val="0"/>
                  <w:marBottom w:val="0"/>
                  <w:divBdr>
                    <w:top w:val="none" w:sz="0" w:space="0" w:color="auto"/>
                    <w:left w:val="none" w:sz="0" w:space="0" w:color="auto"/>
                    <w:bottom w:val="none" w:sz="0" w:space="0" w:color="auto"/>
                    <w:right w:val="none" w:sz="0" w:space="0" w:color="auto"/>
                  </w:divBdr>
                  <w:divsChild>
                    <w:div w:id="206260175">
                      <w:marLeft w:val="0"/>
                      <w:marRight w:val="0"/>
                      <w:marTop w:val="0"/>
                      <w:marBottom w:val="0"/>
                      <w:divBdr>
                        <w:top w:val="none" w:sz="0" w:space="0" w:color="auto"/>
                        <w:left w:val="none" w:sz="0" w:space="0" w:color="auto"/>
                        <w:bottom w:val="none" w:sz="0" w:space="0" w:color="auto"/>
                        <w:right w:val="none" w:sz="0" w:space="0" w:color="auto"/>
                      </w:divBdr>
                    </w:div>
                  </w:divsChild>
                </w:div>
                <w:div w:id="1984037306">
                  <w:marLeft w:val="0"/>
                  <w:marRight w:val="0"/>
                  <w:marTop w:val="0"/>
                  <w:marBottom w:val="0"/>
                  <w:divBdr>
                    <w:top w:val="none" w:sz="0" w:space="0" w:color="auto"/>
                    <w:left w:val="none" w:sz="0" w:space="0" w:color="auto"/>
                    <w:bottom w:val="none" w:sz="0" w:space="0" w:color="auto"/>
                    <w:right w:val="none" w:sz="0" w:space="0" w:color="auto"/>
                  </w:divBdr>
                  <w:divsChild>
                    <w:div w:id="18584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4345">
          <w:marLeft w:val="0"/>
          <w:marRight w:val="0"/>
          <w:marTop w:val="0"/>
          <w:marBottom w:val="0"/>
          <w:divBdr>
            <w:top w:val="none" w:sz="0" w:space="0" w:color="auto"/>
            <w:left w:val="none" w:sz="0" w:space="0" w:color="auto"/>
            <w:bottom w:val="none" w:sz="0" w:space="0" w:color="auto"/>
            <w:right w:val="none" w:sz="0" w:space="0" w:color="auto"/>
          </w:divBdr>
        </w:div>
        <w:div w:id="2051539126">
          <w:marLeft w:val="0"/>
          <w:marRight w:val="0"/>
          <w:marTop w:val="0"/>
          <w:marBottom w:val="0"/>
          <w:divBdr>
            <w:top w:val="none" w:sz="0" w:space="0" w:color="auto"/>
            <w:left w:val="none" w:sz="0" w:space="0" w:color="auto"/>
            <w:bottom w:val="none" w:sz="0" w:space="0" w:color="auto"/>
            <w:right w:val="none" w:sz="0" w:space="0" w:color="auto"/>
          </w:divBdr>
        </w:div>
        <w:div w:id="2080057493">
          <w:marLeft w:val="0"/>
          <w:marRight w:val="0"/>
          <w:marTop w:val="0"/>
          <w:marBottom w:val="0"/>
          <w:divBdr>
            <w:top w:val="none" w:sz="0" w:space="0" w:color="auto"/>
            <w:left w:val="none" w:sz="0" w:space="0" w:color="auto"/>
            <w:bottom w:val="none" w:sz="0" w:space="0" w:color="auto"/>
            <w:right w:val="none" w:sz="0" w:space="0" w:color="auto"/>
          </w:divBdr>
        </w:div>
        <w:div w:id="2113746442">
          <w:marLeft w:val="0"/>
          <w:marRight w:val="0"/>
          <w:marTop w:val="0"/>
          <w:marBottom w:val="0"/>
          <w:divBdr>
            <w:top w:val="none" w:sz="0" w:space="0" w:color="auto"/>
            <w:left w:val="none" w:sz="0" w:space="0" w:color="auto"/>
            <w:bottom w:val="none" w:sz="0" w:space="0" w:color="auto"/>
            <w:right w:val="none" w:sz="0" w:space="0" w:color="auto"/>
          </w:divBdr>
        </w:div>
      </w:divsChild>
    </w:div>
    <w:div w:id="1639145216">
      <w:bodyDiv w:val="1"/>
      <w:marLeft w:val="0"/>
      <w:marRight w:val="0"/>
      <w:marTop w:val="0"/>
      <w:marBottom w:val="0"/>
      <w:divBdr>
        <w:top w:val="none" w:sz="0" w:space="0" w:color="auto"/>
        <w:left w:val="none" w:sz="0" w:space="0" w:color="auto"/>
        <w:bottom w:val="none" w:sz="0" w:space="0" w:color="auto"/>
        <w:right w:val="none" w:sz="0" w:space="0" w:color="auto"/>
      </w:divBdr>
      <w:divsChild>
        <w:div w:id="564603311">
          <w:marLeft w:val="0"/>
          <w:marRight w:val="0"/>
          <w:marTop w:val="0"/>
          <w:marBottom w:val="0"/>
          <w:divBdr>
            <w:top w:val="none" w:sz="0" w:space="0" w:color="auto"/>
            <w:left w:val="none" w:sz="0" w:space="0" w:color="auto"/>
            <w:bottom w:val="none" w:sz="0" w:space="0" w:color="auto"/>
            <w:right w:val="none" w:sz="0" w:space="0" w:color="auto"/>
          </w:divBdr>
        </w:div>
        <w:div w:id="744373837">
          <w:marLeft w:val="0"/>
          <w:marRight w:val="0"/>
          <w:marTop w:val="0"/>
          <w:marBottom w:val="0"/>
          <w:divBdr>
            <w:top w:val="none" w:sz="0" w:space="0" w:color="auto"/>
            <w:left w:val="none" w:sz="0" w:space="0" w:color="auto"/>
            <w:bottom w:val="none" w:sz="0" w:space="0" w:color="auto"/>
            <w:right w:val="none" w:sz="0" w:space="0" w:color="auto"/>
          </w:divBdr>
        </w:div>
        <w:div w:id="797185061">
          <w:marLeft w:val="0"/>
          <w:marRight w:val="0"/>
          <w:marTop w:val="0"/>
          <w:marBottom w:val="0"/>
          <w:divBdr>
            <w:top w:val="none" w:sz="0" w:space="0" w:color="auto"/>
            <w:left w:val="none" w:sz="0" w:space="0" w:color="auto"/>
            <w:bottom w:val="none" w:sz="0" w:space="0" w:color="auto"/>
            <w:right w:val="none" w:sz="0" w:space="0" w:color="auto"/>
          </w:divBdr>
        </w:div>
        <w:div w:id="842621743">
          <w:marLeft w:val="0"/>
          <w:marRight w:val="0"/>
          <w:marTop w:val="0"/>
          <w:marBottom w:val="0"/>
          <w:divBdr>
            <w:top w:val="none" w:sz="0" w:space="0" w:color="auto"/>
            <w:left w:val="none" w:sz="0" w:space="0" w:color="auto"/>
            <w:bottom w:val="none" w:sz="0" w:space="0" w:color="auto"/>
            <w:right w:val="none" w:sz="0" w:space="0" w:color="auto"/>
          </w:divBdr>
        </w:div>
        <w:div w:id="1148403671">
          <w:marLeft w:val="0"/>
          <w:marRight w:val="0"/>
          <w:marTop w:val="0"/>
          <w:marBottom w:val="0"/>
          <w:divBdr>
            <w:top w:val="none" w:sz="0" w:space="0" w:color="auto"/>
            <w:left w:val="none" w:sz="0" w:space="0" w:color="auto"/>
            <w:bottom w:val="none" w:sz="0" w:space="0" w:color="auto"/>
            <w:right w:val="none" w:sz="0" w:space="0" w:color="auto"/>
          </w:divBdr>
        </w:div>
        <w:div w:id="2142917775">
          <w:marLeft w:val="0"/>
          <w:marRight w:val="0"/>
          <w:marTop w:val="0"/>
          <w:marBottom w:val="0"/>
          <w:divBdr>
            <w:top w:val="none" w:sz="0" w:space="0" w:color="auto"/>
            <w:left w:val="none" w:sz="0" w:space="0" w:color="auto"/>
            <w:bottom w:val="none" w:sz="0" w:space="0" w:color="auto"/>
            <w:right w:val="none" w:sz="0" w:space="0" w:color="auto"/>
          </w:divBdr>
        </w:div>
      </w:divsChild>
    </w:div>
    <w:div w:id="1729455745">
      <w:bodyDiv w:val="1"/>
      <w:marLeft w:val="0"/>
      <w:marRight w:val="0"/>
      <w:marTop w:val="0"/>
      <w:marBottom w:val="0"/>
      <w:divBdr>
        <w:top w:val="none" w:sz="0" w:space="0" w:color="auto"/>
        <w:left w:val="none" w:sz="0" w:space="0" w:color="auto"/>
        <w:bottom w:val="none" w:sz="0" w:space="0" w:color="auto"/>
        <w:right w:val="none" w:sz="0" w:space="0" w:color="auto"/>
      </w:divBdr>
      <w:divsChild>
        <w:div w:id="12002020">
          <w:marLeft w:val="0"/>
          <w:marRight w:val="0"/>
          <w:marTop w:val="0"/>
          <w:marBottom w:val="0"/>
          <w:divBdr>
            <w:top w:val="none" w:sz="0" w:space="0" w:color="auto"/>
            <w:left w:val="none" w:sz="0" w:space="0" w:color="auto"/>
            <w:bottom w:val="none" w:sz="0" w:space="0" w:color="auto"/>
            <w:right w:val="none" w:sz="0" w:space="0" w:color="auto"/>
          </w:divBdr>
          <w:divsChild>
            <w:div w:id="254293486">
              <w:marLeft w:val="0"/>
              <w:marRight w:val="0"/>
              <w:marTop w:val="0"/>
              <w:marBottom w:val="0"/>
              <w:divBdr>
                <w:top w:val="none" w:sz="0" w:space="0" w:color="auto"/>
                <w:left w:val="none" w:sz="0" w:space="0" w:color="auto"/>
                <w:bottom w:val="none" w:sz="0" w:space="0" w:color="auto"/>
                <w:right w:val="none" w:sz="0" w:space="0" w:color="auto"/>
              </w:divBdr>
            </w:div>
            <w:div w:id="756247507">
              <w:marLeft w:val="0"/>
              <w:marRight w:val="0"/>
              <w:marTop w:val="0"/>
              <w:marBottom w:val="0"/>
              <w:divBdr>
                <w:top w:val="none" w:sz="0" w:space="0" w:color="auto"/>
                <w:left w:val="none" w:sz="0" w:space="0" w:color="auto"/>
                <w:bottom w:val="none" w:sz="0" w:space="0" w:color="auto"/>
                <w:right w:val="none" w:sz="0" w:space="0" w:color="auto"/>
              </w:divBdr>
            </w:div>
            <w:div w:id="914319404">
              <w:marLeft w:val="0"/>
              <w:marRight w:val="0"/>
              <w:marTop w:val="0"/>
              <w:marBottom w:val="0"/>
              <w:divBdr>
                <w:top w:val="none" w:sz="0" w:space="0" w:color="auto"/>
                <w:left w:val="none" w:sz="0" w:space="0" w:color="auto"/>
                <w:bottom w:val="none" w:sz="0" w:space="0" w:color="auto"/>
                <w:right w:val="none" w:sz="0" w:space="0" w:color="auto"/>
              </w:divBdr>
            </w:div>
            <w:div w:id="1048452686">
              <w:marLeft w:val="0"/>
              <w:marRight w:val="0"/>
              <w:marTop w:val="0"/>
              <w:marBottom w:val="0"/>
              <w:divBdr>
                <w:top w:val="none" w:sz="0" w:space="0" w:color="auto"/>
                <w:left w:val="none" w:sz="0" w:space="0" w:color="auto"/>
                <w:bottom w:val="none" w:sz="0" w:space="0" w:color="auto"/>
                <w:right w:val="none" w:sz="0" w:space="0" w:color="auto"/>
              </w:divBdr>
            </w:div>
            <w:div w:id="1302226454">
              <w:marLeft w:val="0"/>
              <w:marRight w:val="0"/>
              <w:marTop w:val="0"/>
              <w:marBottom w:val="0"/>
              <w:divBdr>
                <w:top w:val="none" w:sz="0" w:space="0" w:color="auto"/>
                <w:left w:val="none" w:sz="0" w:space="0" w:color="auto"/>
                <w:bottom w:val="none" w:sz="0" w:space="0" w:color="auto"/>
                <w:right w:val="none" w:sz="0" w:space="0" w:color="auto"/>
              </w:divBdr>
            </w:div>
          </w:divsChild>
        </w:div>
        <w:div w:id="64693328">
          <w:marLeft w:val="0"/>
          <w:marRight w:val="0"/>
          <w:marTop w:val="0"/>
          <w:marBottom w:val="0"/>
          <w:divBdr>
            <w:top w:val="none" w:sz="0" w:space="0" w:color="auto"/>
            <w:left w:val="none" w:sz="0" w:space="0" w:color="auto"/>
            <w:bottom w:val="none" w:sz="0" w:space="0" w:color="auto"/>
            <w:right w:val="none" w:sz="0" w:space="0" w:color="auto"/>
          </w:divBdr>
          <w:divsChild>
            <w:div w:id="35857229">
              <w:marLeft w:val="0"/>
              <w:marRight w:val="0"/>
              <w:marTop w:val="0"/>
              <w:marBottom w:val="0"/>
              <w:divBdr>
                <w:top w:val="none" w:sz="0" w:space="0" w:color="auto"/>
                <w:left w:val="none" w:sz="0" w:space="0" w:color="auto"/>
                <w:bottom w:val="none" w:sz="0" w:space="0" w:color="auto"/>
                <w:right w:val="none" w:sz="0" w:space="0" w:color="auto"/>
              </w:divBdr>
            </w:div>
            <w:div w:id="787048940">
              <w:marLeft w:val="0"/>
              <w:marRight w:val="0"/>
              <w:marTop w:val="0"/>
              <w:marBottom w:val="0"/>
              <w:divBdr>
                <w:top w:val="none" w:sz="0" w:space="0" w:color="auto"/>
                <w:left w:val="none" w:sz="0" w:space="0" w:color="auto"/>
                <w:bottom w:val="none" w:sz="0" w:space="0" w:color="auto"/>
                <w:right w:val="none" w:sz="0" w:space="0" w:color="auto"/>
              </w:divBdr>
            </w:div>
            <w:div w:id="811795173">
              <w:marLeft w:val="0"/>
              <w:marRight w:val="0"/>
              <w:marTop w:val="0"/>
              <w:marBottom w:val="0"/>
              <w:divBdr>
                <w:top w:val="none" w:sz="0" w:space="0" w:color="auto"/>
                <w:left w:val="none" w:sz="0" w:space="0" w:color="auto"/>
                <w:bottom w:val="none" w:sz="0" w:space="0" w:color="auto"/>
                <w:right w:val="none" w:sz="0" w:space="0" w:color="auto"/>
              </w:divBdr>
            </w:div>
            <w:div w:id="1402875584">
              <w:marLeft w:val="0"/>
              <w:marRight w:val="0"/>
              <w:marTop w:val="0"/>
              <w:marBottom w:val="0"/>
              <w:divBdr>
                <w:top w:val="none" w:sz="0" w:space="0" w:color="auto"/>
                <w:left w:val="none" w:sz="0" w:space="0" w:color="auto"/>
                <w:bottom w:val="none" w:sz="0" w:space="0" w:color="auto"/>
                <w:right w:val="none" w:sz="0" w:space="0" w:color="auto"/>
              </w:divBdr>
            </w:div>
            <w:div w:id="1588464708">
              <w:marLeft w:val="0"/>
              <w:marRight w:val="0"/>
              <w:marTop w:val="0"/>
              <w:marBottom w:val="0"/>
              <w:divBdr>
                <w:top w:val="none" w:sz="0" w:space="0" w:color="auto"/>
                <w:left w:val="none" w:sz="0" w:space="0" w:color="auto"/>
                <w:bottom w:val="none" w:sz="0" w:space="0" w:color="auto"/>
                <w:right w:val="none" w:sz="0" w:space="0" w:color="auto"/>
              </w:divBdr>
            </w:div>
          </w:divsChild>
        </w:div>
        <w:div w:id="158035810">
          <w:marLeft w:val="0"/>
          <w:marRight w:val="0"/>
          <w:marTop w:val="0"/>
          <w:marBottom w:val="0"/>
          <w:divBdr>
            <w:top w:val="none" w:sz="0" w:space="0" w:color="auto"/>
            <w:left w:val="none" w:sz="0" w:space="0" w:color="auto"/>
            <w:bottom w:val="none" w:sz="0" w:space="0" w:color="auto"/>
            <w:right w:val="none" w:sz="0" w:space="0" w:color="auto"/>
          </w:divBdr>
          <w:divsChild>
            <w:div w:id="328946193">
              <w:marLeft w:val="0"/>
              <w:marRight w:val="0"/>
              <w:marTop w:val="0"/>
              <w:marBottom w:val="0"/>
              <w:divBdr>
                <w:top w:val="none" w:sz="0" w:space="0" w:color="auto"/>
                <w:left w:val="none" w:sz="0" w:space="0" w:color="auto"/>
                <w:bottom w:val="none" w:sz="0" w:space="0" w:color="auto"/>
                <w:right w:val="none" w:sz="0" w:space="0" w:color="auto"/>
              </w:divBdr>
            </w:div>
            <w:div w:id="770054885">
              <w:marLeft w:val="0"/>
              <w:marRight w:val="0"/>
              <w:marTop w:val="0"/>
              <w:marBottom w:val="0"/>
              <w:divBdr>
                <w:top w:val="none" w:sz="0" w:space="0" w:color="auto"/>
                <w:left w:val="none" w:sz="0" w:space="0" w:color="auto"/>
                <w:bottom w:val="none" w:sz="0" w:space="0" w:color="auto"/>
                <w:right w:val="none" w:sz="0" w:space="0" w:color="auto"/>
              </w:divBdr>
            </w:div>
            <w:div w:id="1313557816">
              <w:marLeft w:val="0"/>
              <w:marRight w:val="0"/>
              <w:marTop w:val="0"/>
              <w:marBottom w:val="0"/>
              <w:divBdr>
                <w:top w:val="none" w:sz="0" w:space="0" w:color="auto"/>
                <w:left w:val="none" w:sz="0" w:space="0" w:color="auto"/>
                <w:bottom w:val="none" w:sz="0" w:space="0" w:color="auto"/>
                <w:right w:val="none" w:sz="0" w:space="0" w:color="auto"/>
              </w:divBdr>
            </w:div>
            <w:div w:id="1471290536">
              <w:marLeft w:val="0"/>
              <w:marRight w:val="0"/>
              <w:marTop w:val="0"/>
              <w:marBottom w:val="0"/>
              <w:divBdr>
                <w:top w:val="none" w:sz="0" w:space="0" w:color="auto"/>
                <w:left w:val="none" w:sz="0" w:space="0" w:color="auto"/>
                <w:bottom w:val="none" w:sz="0" w:space="0" w:color="auto"/>
                <w:right w:val="none" w:sz="0" w:space="0" w:color="auto"/>
              </w:divBdr>
            </w:div>
            <w:div w:id="2027713494">
              <w:marLeft w:val="0"/>
              <w:marRight w:val="0"/>
              <w:marTop w:val="0"/>
              <w:marBottom w:val="0"/>
              <w:divBdr>
                <w:top w:val="none" w:sz="0" w:space="0" w:color="auto"/>
                <w:left w:val="none" w:sz="0" w:space="0" w:color="auto"/>
                <w:bottom w:val="none" w:sz="0" w:space="0" w:color="auto"/>
                <w:right w:val="none" w:sz="0" w:space="0" w:color="auto"/>
              </w:divBdr>
            </w:div>
          </w:divsChild>
        </w:div>
        <w:div w:id="350373221">
          <w:marLeft w:val="0"/>
          <w:marRight w:val="0"/>
          <w:marTop w:val="0"/>
          <w:marBottom w:val="0"/>
          <w:divBdr>
            <w:top w:val="none" w:sz="0" w:space="0" w:color="auto"/>
            <w:left w:val="none" w:sz="0" w:space="0" w:color="auto"/>
            <w:bottom w:val="none" w:sz="0" w:space="0" w:color="auto"/>
            <w:right w:val="none" w:sz="0" w:space="0" w:color="auto"/>
          </w:divBdr>
          <w:divsChild>
            <w:div w:id="1512330331">
              <w:marLeft w:val="0"/>
              <w:marRight w:val="0"/>
              <w:marTop w:val="0"/>
              <w:marBottom w:val="0"/>
              <w:divBdr>
                <w:top w:val="none" w:sz="0" w:space="0" w:color="auto"/>
                <w:left w:val="none" w:sz="0" w:space="0" w:color="auto"/>
                <w:bottom w:val="none" w:sz="0" w:space="0" w:color="auto"/>
                <w:right w:val="none" w:sz="0" w:space="0" w:color="auto"/>
              </w:divBdr>
            </w:div>
            <w:div w:id="1825000302">
              <w:marLeft w:val="0"/>
              <w:marRight w:val="0"/>
              <w:marTop w:val="0"/>
              <w:marBottom w:val="0"/>
              <w:divBdr>
                <w:top w:val="none" w:sz="0" w:space="0" w:color="auto"/>
                <w:left w:val="none" w:sz="0" w:space="0" w:color="auto"/>
                <w:bottom w:val="none" w:sz="0" w:space="0" w:color="auto"/>
                <w:right w:val="none" w:sz="0" w:space="0" w:color="auto"/>
              </w:divBdr>
            </w:div>
            <w:div w:id="1954287108">
              <w:marLeft w:val="0"/>
              <w:marRight w:val="0"/>
              <w:marTop w:val="0"/>
              <w:marBottom w:val="0"/>
              <w:divBdr>
                <w:top w:val="none" w:sz="0" w:space="0" w:color="auto"/>
                <w:left w:val="none" w:sz="0" w:space="0" w:color="auto"/>
                <w:bottom w:val="none" w:sz="0" w:space="0" w:color="auto"/>
                <w:right w:val="none" w:sz="0" w:space="0" w:color="auto"/>
              </w:divBdr>
            </w:div>
            <w:div w:id="2118985775">
              <w:marLeft w:val="0"/>
              <w:marRight w:val="0"/>
              <w:marTop w:val="0"/>
              <w:marBottom w:val="0"/>
              <w:divBdr>
                <w:top w:val="none" w:sz="0" w:space="0" w:color="auto"/>
                <w:left w:val="none" w:sz="0" w:space="0" w:color="auto"/>
                <w:bottom w:val="none" w:sz="0" w:space="0" w:color="auto"/>
                <w:right w:val="none" w:sz="0" w:space="0" w:color="auto"/>
              </w:divBdr>
            </w:div>
          </w:divsChild>
        </w:div>
        <w:div w:id="613708923">
          <w:marLeft w:val="0"/>
          <w:marRight w:val="0"/>
          <w:marTop w:val="0"/>
          <w:marBottom w:val="0"/>
          <w:divBdr>
            <w:top w:val="none" w:sz="0" w:space="0" w:color="auto"/>
            <w:left w:val="none" w:sz="0" w:space="0" w:color="auto"/>
            <w:bottom w:val="none" w:sz="0" w:space="0" w:color="auto"/>
            <w:right w:val="none" w:sz="0" w:space="0" w:color="auto"/>
          </w:divBdr>
          <w:divsChild>
            <w:div w:id="1150170822">
              <w:marLeft w:val="0"/>
              <w:marRight w:val="0"/>
              <w:marTop w:val="0"/>
              <w:marBottom w:val="0"/>
              <w:divBdr>
                <w:top w:val="none" w:sz="0" w:space="0" w:color="auto"/>
                <w:left w:val="none" w:sz="0" w:space="0" w:color="auto"/>
                <w:bottom w:val="none" w:sz="0" w:space="0" w:color="auto"/>
                <w:right w:val="none" w:sz="0" w:space="0" w:color="auto"/>
              </w:divBdr>
            </w:div>
            <w:div w:id="1726906037">
              <w:marLeft w:val="0"/>
              <w:marRight w:val="0"/>
              <w:marTop w:val="0"/>
              <w:marBottom w:val="0"/>
              <w:divBdr>
                <w:top w:val="none" w:sz="0" w:space="0" w:color="auto"/>
                <w:left w:val="none" w:sz="0" w:space="0" w:color="auto"/>
                <w:bottom w:val="none" w:sz="0" w:space="0" w:color="auto"/>
                <w:right w:val="none" w:sz="0" w:space="0" w:color="auto"/>
              </w:divBdr>
            </w:div>
            <w:div w:id="1782608082">
              <w:marLeft w:val="0"/>
              <w:marRight w:val="0"/>
              <w:marTop w:val="0"/>
              <w:marBottom w:val="0"/>
              <w:divBdr>
                <w:top w:val="none" w:sz="0" w:space="0" w:color="auto"/>
                <w:left w:val="none" w:sz="0" w:space="0" w:color="auto"/>
                <w:bottom w:val="none" w:sz="0" w:space="0" w:color="auto"/>
                <w:right w:val="none" w:sz="0" w:space="0" w:color="auto"/>
              </w:divBdr>
            </w:div>
            <w:div w:id="1830830841">
              <w:marLeft w:val="0"/>
              <w:marRight w:val="0"/>
              <w:marTop w:val="0"/>
              <w:marBottom w:val="0"/>
              <w:divBdr>
                <w:top w:val="none" w:sz="0" w:space="0" w:color="auto"/>
                <w:left w:val="none" w:sz="0" w:space="0" w:color="auto"/>
                <w:bottom w:val="none" w:sz="0" w:space="0" w:color="auto"/>
                <w:right w:val="none" w:sz="0" w:space="0" w:color="auto"/>
              </w:divBdr>
            </w:div>
            <w:div w:id="1928885651">
              <w:marLeft w:val="0"/>
              <w:marRight w:val="0"/>
              <w:marTop w:val="0"/>
              <w:marBottom w:val="0"/>
              <w:divBdr>
                <w:top w:val="none" w:sz="0" w:space="0" w:color="auto"/>
                <w:left w:val="none" w:sz="0" w:space="0" w:color="auto"/>
                <w:bottom w:val="none" w:sz="0" w:space="0" w:color="auto"/>
                <w:right w:val="none" w:sz="0" w:space="0" w:color="auto"/>
              </w:divBdr>
            </w:div>
          </w:divsChild>
        </w:div>
        <w:div w:id="737050035">
          <w:marLeft w:val="0"/>
          <w:marRight w:val="0"/>
          <w:marTop w:val="0"/>
          <w:marBottom w:val="0"/>
          <w:divBdr>
            <w:top w:val="none" w:sz="0" w:space="0" w:color="auto"/>
            <w:left w:val="none" w:sz="0" w:space="0" w:color="auto"/>
            <w:bottom w:val="none" w:sz="0" w:space="0" w:color="auto"/>
            <w:right w:val="none" w:sz="0" w:space="0" w:color="auto"/>
          </w:divBdr>
          <w:divsChild>
            <w:div w:id="151215085">
              <w:marLeft w:val="0"/>
              <w:marRight w:val="0"/>
              <w:marTop w:val="0"/>
              <w:marBottom w:val="0"/>
              <w:divBdr>
                <w:top w:val="none" w:sz="0" w:space="0" w:color="auto"/>
                <w:left w:val="none" w:sz="0" w:space="0" w:color="auto"/>
                <w:bottom w:val="none" w:sz="0" w:space="0" w:color="auto"/>
                <w:right w:val="none" w:sz="0" w:space="0" w:color="auto"/>
              </w:divBdr>
            </w:div>
            <w:div w:id="173540423">
              <w:marLeft w:val="0"/>
              <w:marRight w:val="0"/>
              <w:marTop w:val="0"/>
              <w:marBottom w:val="0"/>
              <w:divBdr>
                <w:top w:val="none" w:sz="0" w:space="0" w:color="auto"/>
                <w:left w:val="none" w:sz="0" w:space="0" w:color="auto"/>
                <w:bottom w:val="none" w:sz="0" w:space="0" w:color="auto"/>
                <w:right w:val="none" w:sz="0" w:space="0" w:color="auto"/>
              </w:divBdr>
            </w:div>
            <w:div w:id="468597675">
              <w:marLeft w:val="0"/>
              <w:marRight w:val="0"/>
              <w:marTop w:val="0"/>
              <w:marBottom w:val="0"/>
              <w:divBdr>
                <w:top w:val="none" w:sz="0" w:space="0" w:color="auto"/>
                <w:left w:val="none" w:sz="0" w:space="0" w:color="auto"/>
                <w:bottom w:val="none" w:sz="0" w:space="0" w:color="auto"/>
                <w:right w:val="none" w:sz="0" w:space="0" w:color="auto"/>
              </w:divBdr>
            </w:div>
            <w:div w:id="571357927">
              <w:marLeft w:val="0"/>
              <w:marRight w:val="0"/>
              <w:marTop w:val="0"/>
              <w:marBottom w:val="0"/>
              <w:divBdr>
                <w:top w:val="none" w:sz="0" w:space="0" w:color="auto"/>
                <w:left w:val="none" w:sz="0" w:space="0" w:color="auto"/>
                <w:bottom w:val="none" w:sz="0" w:space="0" w:color="auto"/>
                <w:right w:val="none" w:sz="0" w:space="0" w:color="auto"/>
              </w:divBdr>
            </w:div>
            <w:div w:id="1532301554">
              <w:marLeft w:val="0"/>
              <w:marRight w:val="0"/>
              <w:marTop w:val="0"/>
              <w:marBottom w:val="0"/>
              <w:divBdr>
                <w:top w:val="none" w:sz="0" w:space="0" w:color="auto"/>
                <w:left w:val="none" w:sz="0" w:space="0" w:color="auto"/>
                <w:bottom w:val="none" w:sz="0" w:space="0" w:color="auto"/>
                <w:right w:val="none" w:sz="0" w:space="0" w:color="auto"/>
              </w:divBdr>
            </w:div>
          </w:divsChild>
        </w:div>
        <w:div w:id="816069467">
          <w:marLeft w:val="0"/>
          <w:marRight w:val="0"/>
          <w:marTop w:val="0"/>
          <w:marBottom w:val="0"/>
          <w:divBdr>
            <w:top w:val="none" w:sz="0" w:space="0" w:color="auto"/>
            <w:left w:val="none" w:sz="0" w:space="0" w:color="auto"/>
            <w:bottom w:val="none" w:sz="0" w:space="0" w:color="auto"/>
            <w:right w:val="none" w:sz="0" w:space="0" w:color="auto"/>
          </w:divBdr>
          <w:divsChild>
            <w:div w:id="460156255">
              <w:marLeft w:val="0"/>
              <w:marRight w:val="0"/>
              <w:marTop w:val="0"/>
              <w:marBottom w:val="0"/>
              <w:divBdr>
                <w:top w:val="none" w:sz="0" w:space="0" w:color="auto"/>
                <w:left w:val="none" w:sz="0" w:space="0" w:color="auto"/>
                <w:bottom w:val="none" w:sz="0" w:space="0" w:color="auto"/>
                <w:right w:val="none" w:sz="0" w:space="0" w:color="auto"/>
              </w:divBdr>
            </w:div>
            <w:div w:id="645622461">
              <w:marLeft w:val="0"/>
              <w:marRight w:val="0"/>
              <w:marTop w:val="0"/>
              <w:marBottom w:val="0"/>
              <w:divBdr>
                <w:top w:val="none" w:sz="0" w:space="0" w:color="auto"/>
                <w:left w:val="none" w:sz="0" w:space="0" w:color="auto"/>
                <w:bottom w:val="none" w:sz="0" w:space="0" w:color="auto"/>
                <w:right w:val="none" w:sz="0" w:space="0" w:color="auto"/>
              </w:divBdr>
            </w:div>
            <w:div w:id="734619206">
              <w:marLeft w:val="0"/>
              <w:marRight w:val="0"/>
              <w:marTop w:val="0"/>
              <w:marBottom w:val="0"/>
              <w:divBdr>
                <w:top w:val="none" w:sz="0" w:space="0" w:color="auto"/>
                <w:left w:val="none" w:sz="0" w:space="0" w:color="auto"/>
                <w:bottom w:val="none" w:sz="0" w:space="0" w:color="auto"/>
                <w:right w:val="none" w:sz="0" w:space="0" w:color="auto"/>
              </w:divBdr>
            </w:div>
            <w:div w:id="1596014828">
              <w:marLeft w:val="0"/>
              <w:marRight w:val="0"/>
              <w:marTop w:val="0"/>
              <w:marBottom w:val="0"/>
              <w:divBdr>
                <w:top w:val="none" w:sz="0" w:space="0" w:color="auto"/>
                <w:left w:val="none" w:sz="0" w:space="0" w:color="auto"/>
                <w:bottom w:val="none" w:sz="0" w:space="0" w:color="auto"/>
                <w:right w:val="none" w:sz="0" w:space="0" w:color="auto"/>
              </w:divBdr>
            </w:div>
            <w:div w:id="2109621665">
              <w:marLeft w:val="0"/>
              <w:marRight w:val="0"/>
              <w:marTop w:val="0"/>
              <w:marBottom w:val="0"/>
              <w:divBdr>
                <w:top w:val="none" w:sz="0" w:space="0" w:color="auto"/>
                <w:left w:val="none" w:sz="0" w:space="0" w:color="auto"/>
                <w:bottom w:val="none" w:sz="0" w:space="0" w:color="auto"/>
                <w:right w:val="none" w:sz="0" w:space="0" w:color="auto"/>
              </w:divBdr>
            </w:div>
          </w:divsChild>
        </w:div>
        <w:div w:id="999118748">
          <w:marLeft w:val="0"/>
          <w:marRight w:val="0"/>
          <w:marTop w:val="0"/>
          <w:marBottom w:val="0"/>
          <w:divBdr>
            <w:top w:val="none" w:sz="0" w:space="0" w:color="auto"/>
            <w:left w:val="none" w:sz="0" w:space="0" w:color="auto"/>
            <w:bottom w:val="none" w:sz="0" w:space="0" w:color="auto"/>
            <w:right w:val="none" w:sz="0" w:space="0" w:color="auto"/>
          </w:divBdr>
          <w:divsChild>
            <w:div w:id="1049691488">
              <w:marLeft w:val="0"/>
              <w:marRight w:val="0"/>
              <w:marTop w:val="0"/>
              <w:marBottom w:val="0"/>
              <w:divBdr>
                <w:top w:val="none" w:sz="0" w:space="0" w:color="auto"/>
                <w:left w:val="none" w:sz="0" w:space="0" w:color="auto"/>
                <w:bottom w:val="none" w:sz="0" w:space="0" w:color="auto"/>
                <w:right w:val="none" w:sz="0" w:space="0" w:color="auto"/>
              </w:divBdr>
            </w:div>
            <w:div w:id="1245334364">
              <w:marLeft w:val="0"/>
              <w:marRight w:val="0"/>
              <w:marTop w:val="0"/>
              <w:marBottom w:val="0"/>
              <w:divBdr>
                <w:top w:val="none" w:sz="0" w:space="0" w:color="auto"/>
                <w:left w:val="none" w:sz="0" w:space="0" w:color="auto"/>
                <w:bottom w:val="none" w:sz="0" w:space="0" w:color="auto"/>
                <w:right w:val="none" w:sz="0" w:space="0" w:color="auto"/>
              </w:divBdr>
            </w:div>
            <w:div w:id="1322074488">
              <w:marLeft w:val="0"/>
              <w:marRight w:val="0"/>
              <w:marTop w:val="0"/>
              <w:marBottom w:val="0"/>
              <w:divBdr>
                <w:top w:val="none" w:sz="0" w:space="0" w:color="auto"/>
                <w:left w:val="none" w:sz="0" w:space="0" w:color="auto"/>
                <w:bottom w:val="none" w:sz="0" w:space="0" w:color="auto"/>
                <w:right w:val="none" w:sz="0" w:space="0" w:color="auto"/>
              </w:divBdr>
            </w:div>
          </w:divsChild>
        </w:div>
        <w:div w:id="1053044033">
          <w:marLeft w:val="0"/>
          <w:marRight w:val="0"/>
          <w:marTop w:val="0"/>
          <w:marBottom w:val="0"/>
          <w:divBdr>
            <w:top w:val="none" w:sz="0" w:space="0" w:color="auto"/>
            <w:left w:val="none" w:sz="0" w:space="0" w:color="auto"/>
            <w:bottom w:val="none" w:sz="0" w:space="0" w:color="auto"/>
            <w:right w:val="none" w:sz="0" w:space="0" w:color="auto"/>
          </w:divBdr>
          <w:divsChild>
            <w:div w:id="122889912">
              <w:marLeft w:val="0"/>
              <w:marRight w:val="0"/>
              <w:marTop w:val="0"/>
              <w:marBottom w:val="0"/>
              <w:divBdr>
                <w:top w:val="none" w:sz="0" w:space="0" w:color="auto"/>
                <w:left w:val="none" w:sz="0" w:space="0" w:color="auto"/>
                <w:bottom w:val="none" w:sz="0" w:space="0" w:color="auto"/>
                <w:right w:val="none" w:sz="0" w:space="0" w:color="auto"/>
              </w:divBdr>
            </w:div>
            <w:div w:id="784159464">
              <w:marLeft w:val="0"/>
              <w:marRight w:val="0"/>
              <w:marTop w:val="0"/>
              <w:marBottom w:val="0"/>
              <w:divBdr>
                <w:top w:val="none" w:sz="0" w:space="0" w:color="auto"/>
                <w:left w:val="none" w:sz="0" w:space="0" w:color="auto"/>
                <w:bottom w:val="none" w:sz="0" w:space="0" w:color="auto"/>
                <w:right w:val="none" w:sz="0" w:space="0" w:color="auto"/>
              </w:divBdr>
            </w:div>
            <w:div w:id="1103961736">
              <w:marLeft w:val="0"/>
              <w:marRight w:val="0"/>
              <w:marTop w:val="0"/>
              <w:marBottom w:val="0"/>
              <w:divBdr>
                <w:top w:val="none" w:sz="0" w:space="0" w:color="auto"/>
                <w:left w:val="none" w:sz="0" w:space="0" w:color="auto"/>
                <w:bottom w:val="none" w:sz="0" w:space="0" w:color="auto"/>
                <w:right w:val="none" w:sz="0" w:space="0" w:color="auto"/>
              </w:divBdr>
            </w:div>
            <w:div w:id="1803764790">
              <w:marLeft w:val="0"/>
              <w:marRight w:val="0"/>
              <w:marTop w:val="0"/>
              <w:marBottom w:val="0"/>
              <w:divBdr>
                <w:top w:val="none" w:sz="0" w:space="0" w:color="auto"/>
                <w:left w:val="none" w:sz="0" w:space="0" w:color="auto"/>
                <w:bottom w:val="none" w:sz="0" w:space="0" w:color="auto"/>
                <w:right w:val="none" w:sz="0" w:space="0" w:color="auto"/>
              </w:divBdr>
            </w:div>
            <w:div w:id="1836530457">
              <w:marLeft w:val="0"/>
              <w:marRight w:val="0"/>
              <w:marTop w:val="0"/>
              <w:marBottom w:val="0"/>
              <w:divBdr>
                <w:top w:val="none" w:sz="0" w:space="0" w:color="auto"/>
                <w:left w:val="none" w:sz="0" w:space="0" w:color="auto"/>
                <w:bottom w:val="none" w:sz="0" w:space="0" w:color="auto"/>
                <w:right w:val="none" w:sz="0" w:space="0" w:color="auto"/>
              </w:divBdr>
            </w:div>
          </w:divsChild>
        </w:div>
        <w:div w:id="1188175789">
          <w:marLeft w:val="0"/>
          <w:marRight w:val="0"/>
          <w:marTop w:val="0"/>
          <w:marBottom w:val="0"/>
          <w:divBdr>
            <w:top w:val="none" w:sz="0" w:space="0" w:color="auto"/>
            <w:left w:val="none" w:sz="0" w:space="0" w:color="auto"/>
            <w:bottom w:val="none" w:sz="0" w:space="0" w:color="auto"/>
            <w:right w:val="none" w:sz="0" w:space="0" w:color="auto"/>
          </w:divBdr>
          <w:divsChild>
            <w:div w:id="1002854322">
              <w:marLeft w:val="0"/>
              <w:marRight w:val="0"/>
              <w:marTop w:val="0"/>
              <w:marBottom w:val="0"/>
              <w:divBdr>
                <w:top w:val="none" w:sz="0" w:space="0" w:color="auto"/>
                <w:left w:val="none" w:sz="0" w:space="0" w:color="auto"/>
                <w:bottom w:val="none" w:sz="0" w:space="0" w:color="auto"/>
                <w:right w:val="none" w:sz="0" w:space="0" w:color="auto"/>
              </w:divBdr>
            </w:div>
            <w:div w:id="1005595831">
              <w:marLeft w:val="0"/>
              <w:marRight w:val="0"/>
              <w:marTop w:val="0"/>
              <w:marBottom w:val="0"/>
              <w:divBdr>
                <w:top w:val="none" w:sz="0" w:space="0" w:color="auto"/>
                <w:left w:val="none" w:sz="0" w:space="0" w:color="auto"/>
                <w:bottom w:val="none" w:sz="0" w:space="0" w:color="auto"/>
                <w:right w:val="none" w:sz="0" w:space="0" w:color="auto"/>
              </w:divBdr>
            </w:div>
            <w:div w:id="1826435425">
              <w:marLeft w:val="0"/>
              <w:marRight w:val="0"/>
              <w:marTop w:val="0"/>
              <w:marBottom w:val="0"/>
              <w:divBdr>
                <w:top w:val="none" w:sz="0" w:space="0" w:color="auto"/>
                <w:left w:val="none" w:sz="0" w:space="0" w:color="auto"/>
                <w:bottom w:val="none" w:sz="0" w:space="0" w:color="auto"/>
                <w:right w:val="none" w:sz="0" w:space="0" w:color="auto"/>
              </w:divBdr>
            </w:div>
            <w:div w:id="2006516921">
              <w:marLeft w:val="0"/>
              <w:marRight w:val="0"/>
              <w:marTop w:val="0"/>
              <w:marBottom w:val="0"/>
              <w:divBdr>
                <w:top w:val="none" w:sz="0" w:space="0" w:color="auto"/>
                <w:left w:val="none" w:sz="0" w:space="0" w:color="auto"/>
                <w:bottom w:val="none" w:sz="0" w:space="0" w:color="auto"/>
                <w:right w:val="none" w:sz="0" w:space="0" w:color="auto"/>
              </w:divBdr>
            </w:div>
            <w:div w:id="2054310298">
              <w:marLeft w:val="0"/>
              <w:marRight w:val="0"/>
              <w:marTop w:val="0"/>
              <w:marBottom w:val="0"/>
              <w:divBdr>
                <w:top w:val="none" w:sz="0" w:space="0" w:color="auto"/>
                <w:left w:val="none" w:sz="0" w:space="0" w:color="auto"/>
                <w:bottom w:val="none" w:sz="0" w:space="0" w:color="auto"/>
                <w:right w:val="none" w:sz="0" w:space="0" w:color="auto"/>
              </w:divBdr>
            </w:div>
          </w:divsChild>
        </w:div>
        <w:div w:id="1191264987">
          <w:marLeft w:val="0"/>
          <w:marRight w:val="0"/>
          <w:marTop w:val="0"/>
          <w:marBottom w:val="0"/>
          <w:divBdr>
            <w:top w:val="none" w:sz="0" w:space="0" w:color="auto"/>
            <w:left w:val="none" w:sz="0" w:space="0" w:color="auto"/>
            <w:bottom w:val="none" w:sz="0" w:space="0" w:color="auto"/>
            <w:right w:val="none" w:sz="0" w:space="0" w:color="auto"/>
          </w:divBdr>
          <w:divsChild>
            <w:div w:id="499657249">
              <w:marLeft w:val="-75"/>
              <w:marRight w:val="0"/>
              <w:marTop w:val="30"/>
              <w:marBottom w:val="30"/>
              <w:divBdr>
                <w:top w:val="none" w:sz="0" w:space="0" w:color="auto"/>
                <w:left w:val="none" w:sz="0" w:space="0" w:color="auto"/>
                <w:bottom w:val="none" w:sz="0" w:space="0" w:color="auto"/>
                <w:right w:val="none" w:sz="0" w:space="0" w:color="auto"/>
              </w:divBdr>
              <w:divsChild>
                <w:div w:id="143663433">
                  <w:marLeft w:val="0"/>
                  <w:marRight w:val="0"/>
                  <w:marTop w:val="0"/>
                  <w:marBottom w:val="0"/>
                  <w:divBdr>
                    <w:top w:val="none" w:sz="0" w:space="0" w:color="auto"/>
                    <w:left w:val="none" w:sz="0" w:space="0" w:color="auto"/>
                    <w:bottom w:val="none" w:sz="0" w:space="0" w:color="auto"/>
                    <w:right w:val="none" w:sz="0" w:space="0" w:color="auto"/>
                  </w:divBdr>
                  <w:divsChild>
                    <w:div w:id="679091199">
                      <w:marLeft w:val="0"/>
                      <w:marRight w:val="0"/>
                      <w:marTop w:val="0"/>
                      <w:marBottom w:val="0"/>
                      <w:divBdr>
                        <w:top w:val="none" w:sz="0" w:space="0" w:color="auto"/>
                        <w:left w:val="none" w:sz="0" w:space="0" w:color="auto"/>
                        <w:bottom w:val="none" w:sz="0" w:space="0" w:color="auto"/>
                        <w:right w:val="none" w:sz="0" w:space="0" w:color="auto"/>
                      </w:divBdr>
                    </w:div>
                  </w:divsChild>
                </w:div>
                <w:div w:id="479927824">
                  <w:marLeft w:val="0"/>
                  <w:marRight w:val="0"/>
                  <w:marTop w:val="0"/>
                  <w:marBottom w:val="0"/>
                  <w:divBdr>
                    <w:top w:val="none" w:sz="0" w:space="0" w:color="auto"/>
                    <w:left w:val="none" w:sz="0" w:space="0" w:color="auto"/>
                    <w:bottom w:val="none" w:sz="0" w:space="0" w:color="auto"/>
                    <w:right w:val="none" w:sz="0" w:space="0" w:color="auto"/>
                  </w:divBdr>
                  <w:divsChild>
                    <w:div w:id="551427048">
                      <w:marLeft w:val="0"/>
                      <w:marRight w:val="0"/>
                      <w:marTop w:val="0"/>
                      <w:marBottom w:val="0"/>
                      <w:divBdr>
                        <w:top w:val="none" w:sz="0" w:space="0" w:color="auto"/>
                        <w:left w:val="none" w:sz="0" w:space="0" w:color="auto"/>
                        <w:bottom w:val="none" w:sz="0" w:space="0" w:color="auto"/>
                        <w:right w:val="none" w:sz="0" w:space="0" w:color="auto"/>
                      </w:divBdr>
                    </w:div>
                  </w:divsChild>
                </w:div>
                <w:div w:id="497623411">
                  <w:marLeft w:val="0"/>
                  <w:marRight w:val="0"/>
                  <w:marTop w:val="0"/>
                  <w:marBottom w:val="0"/>
                  <w:divBdr>
                    <w:top w:val="none" w:sz="0" w:space="0" w:color="auto"/>
                    <w:left w:val="none" w:sz="0" w:space="0" w:color="auto"/>
                    <w:bottom w:val="none" w:sz="0" w:space="0" w:color="auto"/>
                    <w:right w:val="none" w:sz="0" w:space="0" w:color="auto"/>
                  </w:divBdr>
                  <w:divsChild>
                    <w:div w:id="660352578">
                      <w:marLeft w:val="0"/>
                      <w:marRight w:val="0"/>
                      <w:marTop w:val="0"/>
                      <w:marBottom w:val="0"/>
                      <w:divBdr>
                        <w:top w:val="none" w:sz="0" w:space="0" w:color="auto"/>
                        <w:left w:val="none" w:sz="0" w:space="0" w:color="auto"/>
                        <w:bottom w:val="none" w:sz="0" w:space="0" w:color="auto"/>
                        <w:right w:val="none" w:sz="0" w:space="0" w:color="auto"/>
                      </w:divBdr>
                    </w:div>
                  </w:divsChild>
                </w:div>
                <w:div w:id="587151283">
                  <w:marLeft w:val="0"/>
                  <w:marRight w:val="0"/>
                  <w:marTop w:val="0"/>
                  <w:marBottom w:val="0"/>
                  <w:divBdr>
                    <w:top w:val="none" w:sz="0" w:space="0" w:color="auto"/>
                    <w:left w:val="none" w:sz="0" w:space="0" w:color="auto"/>
                    <w:bottom w:val="none" w:sz="0" w:space="0" w:color="auto"/>
                    <w:right w:val="none" w:sz="0" w:space="0" w:color="auto"/>
                  </w:divBdr>
                  <w:divsChild>
                    <w:div w:id="2024866016">
                      <w:marLeft w:val="0"/>
                      <w:marRight w:val="0"/>
                      <w:marTop w:val="0"/>
                      <w:marBottom w:val="0"/>
                      <w:divBdr>
                        <w:top w:val="none" w:sz="0" w:space="0" w:color="auto"/>
                        <w:left w:val="none" w:sz="0" w:space="0" w:color="auto"/>
                        <w:bottom w:val="none" w:sz="0" w:space="0" w:color="auto"/>
                        <w:right w:val="none" w:sz="0" w:space="0" w:color="auto"/>
                      </w:divBdr>
                    </w:div>
                  </w:divsChild>
                </w:div>
                <w:div w:id="802699796">
                  <w:marLeft w:val="0"/>
                  <w:marRight w:val="0"/>
                  <w:marTop w:val="0"/>
                  <w:marBottom w:val="0"/>
                  <w:divBdr>
                    <w:top w:val="none" w:sz="0" w:space="0" w:color="auto"/>
                    <w:left w:val="none" w:sz="0" w:space="0" w:color="auto"/>
                    <w:bottom w:val="none" w:sz="0" w:space="0" w:color="auto"/>
                    <w:right w:val="none" w:sz="0" w:space="0" w:color="auto"/>
                  </w:divBdr>
                  <w:divsChild>
                    <w:div w:id="502670300">
                      <w:marLeft w:val="0"/>
                      <w:marRight w:val="0"/>
                      <w:marTop w:val="0"/>
                      <w:marBottom w:val="0"/>
                      <w:divBdr>
                        <w:top w:val="none" w:sz="0" w:space="0" w:color="auto"/>
                        <w:left w:val="none" w:sz="0" w:space="0" w:color="auto"/>
                        <w:bottom w:val="none" w:sz="0" w:space="0" w:color="auto"/>
                        <w:right w:val="none" w:sz="0" w:space="0" w:color="auto"/>
                      </w:divBdr>
                    </w:div>
                  </w:divsChild>
                </w:div>
                <w:div w:id="987319565">
                  <w:marLeft w:val="0"/>
                  <w:marRight w:val="0"/>
                  <w:marTop w:val="0"/>
                  <w:marBottom w:val="0"/>
                  <w:divBdr>
                    <w:top w:val="none" w:sz="0" w:space="0" w:color="auto"/>
                    <w:left w:val="none" w:sz="0" w:space="0" w:color="auto"/>
                    <w:bottom w:val="none" w:sz="0" w:space="0" w:color="auto"/>
                    <w:right w:val="none" w:sz="0" w:space="0" w:color="auto"/>
                  </w:divBdr>
                  <w:divsChild>
                    <w:div w:id="1314025731">
                      <w:marLeft w:val="0"/>
                      <w:marRight w:val="0"/>
                      <w:marTop w:val="0"/>
                      <w:marBottom w:val="0"/>
                      <w:divBdr>
                        <w:top w:val="none" w:sz="0" w:space="0" w:color="auto"/>
                        <w:left w:val="none" w:sz="0" w:space="0" w:color="auto"/>
                        <w:bottom w:val="none" w:sz="0" w:space="0" w:color="auto"/>
                        <w:right w:val="none" w:sz="0" w:space="0" w:color="auto"/>
                      </w:divBdr>
                    </w:div>
                  </w:divsChild>
                </w:div>
                <w:div w:id="994603557">
                  <w:marLeft w:val="0"/>
                  <w:marRight w:val="0"/>
                  <w:marTop w:val="0"/>
                  <w:marBottom w:val="0"/>
                  <w:divBdr>
                    <w:top w:val="none" w:sz="0" w:space="0" w:color="auto"/>
                    <w:left w:val="none" w:sz="0" w:space="0" w:color="auto"/>
                    <w:bottom w:val="none" w:sz="0" w:space="0" w:color="auto"/>
                    <w:right w:val="none" w:sz="0" w:space="0" w:color="auto"/>
                  </w:divBdr>
                  <w:divsChild>
                    <w:div w:id="1833372210">
                      <w:marLeft w:val="0"/>
                      <w:marRight w:val="0"/>
                      <w:marTop w:val="0"/>
                      <w:marBottom w:val="0"/>
                      <w:divBdr>
                        <w:top w:val="none" w:sz="0" w:space="0" w:color="auto"/>
                        <w:left w:val="none" w:sz="0" w:space="0" w:color="auto"/>
                        <w:bottom w:val="none" w:sz="0" w:space="0" w:color="auto"/>
                        <w:right w:val="none" w:sz="0" w:space="0" w:color="auto"/>
                      </w:divBdr>
                    </w:div>
                  </w:divsChild>
                </w:div>
                <w:div w:id="1146507884">
                  <w:marLeft w:val="0"/>
                  <w:marRight w:val="0"/>
                  <w:marTop w:val="0"/>
                  <w:marBottom w:val="0"/>
                  <w:divBdr>
                    <w:top w:val="none" w:sz="0" w:space="0" w:color="auto"/>
                    <w:left w:val="none" w:sz="0" w:space="0" w:color="auto"/>
                    <w:bottom w:val="none" w:sz="0" w:space="0" w:color="auto"/>
                    <w:right w:val="none" w:sz="0" w:space="0" w:color="auto"/>
                  </w:divBdr>
                  <w:divsChild>
                    <w:div w:id="311373318">
                      <w:marLeft w:val="0"/>
                      <w:marRight w:val="0"/>
                      <w:marTop w:val="0"/>
                      <w:marBottom w:val="0"/>
                      <w:divBdr>
                        <w:top w:val="none" w:sz="0" w:space="0" w:color="auto"/>
                        <w:left w:val="none" w:sz="0" w:space="0" w:color="auto"/>
                        <w:bottom w:val="none" w:sz="0" w:space="0" w:color="auto"/>
                        <w:right w:val="none" w:sz="0" w:space="0" w:color="auto"/>
                      </w:divBdr>
                    </w:div>
                  </w:divsChild>
                </w:div>
                <w:div w:id="1204056539">
                  <w:marLeft w:val="0"/>
                  <w:marRight w:val="0"/>
                  <w:marTop w:val="0"/>
                  <w:marBottom w:val="0"/>
                  <w:divBdr>
                    <w:top w:val="none" w:sz="0" w:space="0" w:color="auto"/>
                    <w:left w:val="none" w:sz="0" w:space="0" w:color="auto"/>
                    <w:bottom w:val="none" w:sz="0" w:space="0" w:color="auto"/>
                    <w:right w:val="none" w:sz="0" w:space="0" w:color="auto"/>
                  </w:divBdr>
                  <w:divsChild>
                    <w:div w:id="875119572">
                      <w:marLeft w:val="0"/>
                      <w:marRight w:val="0"/>
                      <w:marTop w:val="0"/>
                      <w:marBottom w:val="0"/>
                      <w:divBdr>
                        <w:top w:val="none" w:sz="0" w:space="0" w:color="auto"/>
                        <w:left w:val="none" w:sz="0" w:space="0" w:color="auto"/>
                        <w:bottom w:val="none" w:sz="0" w:space="0" w:color="auto"/>
                        <w:right w:val="none" w:sz="0" w:space="0" w:color="auto"/>
                      </w:divBdr>
                    </w:div>
                  </w:divsChild>
                </w:div>
                <w:div w:id="1282150315">
                  <w:marLeft w:val="0"/>
                  <w:marRight w:val="0"/>
                  <w:marTop w:val="0"/>
                  <w:marBottom w:val="0"/>
                  <w:divBdr>
                    <w:top w:val="none" w:sz="0" w:space="0" w:color="auto"/>
                    <w:left w:val="none" w:sz="0" w:space="0" w:color="auto"/>
                    <w:bottom w:val="none" w:sz="0" w:space="0" w:color="auto"/>
                    <w:right w:val="none" w:sz="0" w:space="0" w:color="auto"/>
                  </w:divBdr>
                  <w:divsChild>
                    <w:div w:id="266079228">
                      <w:marLeft w:val="0"/>
                      <w:marRight w:val="0"/>
                      <w:marTop w:val="0"/>
                      <w:marBottom w:val="0"/>
                      <w:divBdr>
                        <w:top w:val="none" w:sz="0" w:space="0" w:color="auto"/>
                        <w:left w:val="none" w:sz="0" w:space="0" w:color="auto"/>
                        <w:bottom w:val="none" w:sz="0" w:space="0" w:color="auto"/>
                        <w:right w:val="none" w:sz="0" w:space="0" w:color="auto"/>
                      </w:divBdr>
                    </w:div>
                  </w:divsChild>
                </w:div>
                <w:div w:id="1690132900">
                  <w:marLeft w:val="0"/>
                  <w:marRight w:val="0"/>
                  <w:marTop w:val="0"/>
                  <w:marBottom w:val="0"/>
                  <w:divBdr>
                    <w:top w:val="none" w:sz="0" w:space="0" w:color="auto"/>
                    <w:left w:val="none" w:sz="0" w:space="0" w:color="auto"/>
                    <w:bottom w:val="none" w:sz="0" w:space="0" w:color="auto"/>
                    <w:right w:val="none" w:sz="0" w:space="0" w:color="auto"/>
                  </w:divBdr>
                  <w:divsChild>
                    <w:div w:id="1251618448">
                      <w:marLeft w:val="0"/>
                      <w:marRight w:val="0"/>
                      <w:marTop w:val="0"/>
                      <w:marBottom w:val="0"/>
                      <w:divBdr>
                        <w:top w:val="none" w:sz="0" w:space="0" w:color="auto"/>
                        <w:left w:val="none" w:sz="0" w:space="0" w:color="auto"/>
                        <w:bottom w:val="none" w:sz="0" w:space="0" w:color="auto"/>
                        <w:right w:val="none" w:sz="0" w:space="0" w:color="auto"/>
                      </w:divBdr>
                    </w:div>
                  </w:divsChild>
                </w:div>
                <w:div w:id="1735081799">
                  <w:marLeft w:val="0"/>
                  <w:marRight w:val="0"/>
                  <w:marTop w:val="0"/>
                  <w:marBottom w:val="0"/>
                  <w:divBdr>
                    <w:top w:val="none" w:sz="0" w:space="0" w:color="auto"/>
                    <w:left w:val="none" w:sz="0" w:space="0" w:color="auto"/>
                    <w:bottom w:val="none" w:sz="0" w:space="0" w:color="auto"/>
                    <w:right w:val="none" w:sz="0" w:space="0" w:color="auto"/>
                  </w:divBdr>
                  <w:divsChild>
                    <w:div w:id="431821624">
                      <w:marLeft w:val="0"/>
                      <w:marRight w:val="0"/>
                      <w:marTop w:val="0"/>
                      <w:marBottom w:val="0"/>
                      <w:divBdr>
                        <w:top w:val="none" w:sz="0" w:space="0" w:color="auto"/>
                        <w:left w:val="none" w:sz="0" w:space="0" w:color="auto"/>
                        <w:bottom w:val="none" w:sz="0" w:space="0" w:color="auto"/>
                        <w:right w:val="none" w:sz="0" w:space="0" w:color="auto"/>
                      </w:divBdr>
                    </w:div>
                  </w:divsChild>
                </w:div>
                <w:div w:id="1739018587">
                  <w:marLeft w:val="0"/>
                  <w:marRight w:val="0"/>
                  <w:marTop w:val="0"/>
                  <w:marBottom w:val="0"/>
                  <w:divBdr>
                    <w:top w:val="none" w:sz="0" w:space="0" w:color="auto"/>
                    <w:left w:val="none" w:sz="0" w:space="0" w:color="auto"/>
                    <w:bottom w:val="none" w:sz="0" w:space="0" w:color="auto"/>
                    <w:right w:val="none" w:sz="0" w:space="0" w:color="auto"/>
                  </w:divBdr>
                  <w:divsChild>
                    <w:div w:id="1568569268">
                      <w:marLeft w:val="0"/>
                      <w:marRight w:val="0"/>
                      <w:marTop w:val="0"/>
                      <w:marBottom w:val="0"/>
                      <w:divBdr>
                        <w:top w:val="none" w:sz="0" w:space="0" w:color="auto"/>
                        <w:left w:val="none" w:sz="0" w:space="0" w:color="auto"/>
                        <w:bottom w:val="none" w:sz="0" w:space="0" w:color="auto"/>
                        <w:right w:val="none" w:sz="0" w:space="0" w:color="auto"/>
                      </w:divBdr>
                    </w:div>
                  </w:divsChild>
                </w:div>
                <w:div w:id="2069188732">
                  <w:marLeft w:val="0"/>
                  <w:marRight w:val="0"/>
                  <w:marTop w:val="0"/>
                  <w:marBottom w:val="0"/>
                  <w:divBdr>
                    <w:top w:val="none" w:sz="0" w:space="0" w:color="auto"/>
                    <w:left w:val="none" w:sz="0" w:space="0" w:color="auto"/>
                    <w:bottom w:val="none" w:sz="0" w:space="0" w:color="auto"/>
                    <w:right w:val="none" w:sz="0" w:space="0" w:color="auto"/>
                  </w:divBdr>
                  <w:divsChild>
                    <w:div w:id="1941176426">
                      <w:marLeft w:val="0"/>
                      <w:marRight w:val="0"/>
                      <w:marTop w:val="0"/>
                      <w:marBottom w:val="0"/>
                      <w:divBdr>
                        <w:top w:val="none" w:sz="0" w:space="0" w:color="auto"/>
                        <w:left w:val="none" w:sz="0" w:space="0" w:color="auto"/>
                        <w:bottom w:val="none" w:sz="0" w:space="0" w:color="auto"/>
                        <w:right w:val="none" w:sz="0" w:space="0" w:color="auto"/>
                      </w:divBdr>
                    </w:div>
                  </w:divsChild>
                </w:div>
                <w:div w:id="2089769158">
                  <w:marLeft w:val="0"/>
                  <w:marRight w:val="0"/>
                  <w:marTop w:val="0"/>
                  <w:marBottom w:val="0"/>
                  <w:divBdr>
                    <w:top w:val="none" w:sz="0" w:space="0" w:color="auto"/>
                    <w:left w:val="none" w:sz="0" w:space="0" w:color="auto"/>
                    <w:bottom w:val="none" w:sz="0" w:space="0" w:color="auto"/>
                    <w:right w:val="none" w:sz="0" w:space="0" w:color="auto"/>
                  </w:divBdr>
                  <w:divsChild>
                    <w:div w:id="710421396">
                      <w:marLeft w:val="0"/>
                      <w:marRight w:val="0"/>
                      <w:marTop w:val="0"/>
                      <w:marBottom w:val="0"/>
                      <w:divBdr>
                        <w:top w:val="none" w:sz="0" w:space="0" w:color="auto"/>
                        <w:left w:val="none" w:sz="0" w:space="0" w:color="auto"/>
                        <w:bottom w:val="none" w:sz="0" w:space="0" w:color="auto"/>
                        <w:right w:val="none" w:sz="0" w:space="0" w:color="auto"/>
                      </w:divBdr>
                    </w:div>
                    <w:div w:id="18069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0653">
          <w:marLeft w:val="0"/>
          <w:marRight w:val="0"/>
          <w:marTop w:val="0"/>
          <w:marBottom w:val="0"/>
          <w:divBdr>
            <w:top w:val="none" w:sz="0" w:space="0" w:color="auto"/>
            <w:left w:val="none" w:sz="0" w:space="0" w:color="auto"/>
            <w:bottom w:val="none" w:sz="0" w:space="0" w:color="auto"/>
            <w:right w:val="none" w:sz="0" w:space="0" w:color="auto"/>
          </w:divBdr>
          <w:divsChild>
            <w:div w:id="309865707">
              <w:marLeft w:val="-75"/>
              <w:marRight w:val="0"/>
              <w:marTop w:val="30"/>
              <w:marBottom w:val="30"/>
              <w:divBdr>
                <w:top w:val="none" w:sz="0" w:space="0" w:color="auto"/>
                <w:left w:val="none" w:sz="0" w:space="0" w:color="auto"/>
                <w:bottom w:val="none" w:sz="0" w:space="0" w:color="auto"/>
                <w:right w:val="none" w:sz="0" w:space="0" w:color="auto"/>
              </w:divBdr>
              <w:divsChild>
                <w:div w:id="95517961">
                  <w:marLeft w:val="0"/>
                  <w:marRight w:val="0"/>
                  <w:marTop w:val="0"/>
                  <w:marBottom w:val="0"/>
                  <w:divBdr>
                    <w:top w:val="none" w:sz="0" w:space="0" w:color="auto"/>
                    <w:left w:val="none" w:sz="0" w:space="0" w:color="auto"/>
                    <w:bottom w:val="none" w:sz="0" w:space="0" w:color="auto"/>
                    <w:right w:val="none" w:sz="0" w:space="0" w:color="auto"/>
                  </w:divBdr>
                  <w:divsChild>
                    <w:div w:id="1089349525">
                      <w:marLeft w:val="0"/>
                      <w:marRight w:val="0"/>
                      <w:marTop w:val="0"/>
                      <w:marBottom w:val="0"/>
                      <w:divBdr>
                        <w:top w:val="none" w:sz="0" w:space="0" w:color="auto"/>
                        <w:left w:val="none" w:sz="0" w:space="0" w:color="auto"/>
                        <w:bottom w:val="none" w:sz="0" w:space="0" w:color="auto"/>
                        <w:right w:val="none" w:sz="0" w:space="0" w:color="auto"/>
                      </w:divBdr>
                    </w:div>
                  </w:divsChild>
                </w:div>
                <w:div w:id="122699131">
                  <w:marLeft w:val="0"/>
                  <w:marRight w:val="0"/>
                  <w:marTop w:val="0"/>
                  <w:marBottom w:val="0"/>
                  <w:divBdr>
                    <w:top w:val="none" w:sz="0" w:space="0" w:color="auto"/>
                    <w:left w:val="none" w:sz="0" w:space="0" w:color="auto"/>
                    <w:bottom w:val="none" w:sz="0" w:space="0" w:color="auto"/>
                    <w:right w:val="none" w:sz="0" w:space="0" w:color="auto"/>
                  </w:divBdr>
                  <w:divsChild>
                    <w:div w:id="171531758">
                      <w:marLeft w:val="0"/>
                      <w:marRight w:val="0"/>
                      <w:marTop w:val="0"/>
                      <w:marBottom w:val="0"/>
                      <w:divBdr>
                        <w:top w:val="none" w:sz="0" w:space="0" w:color="auto"/>
                        <w:left w:val="none" w:sz="0" w:space="0" w:color="auto"/>
                        <w:bottom w:val="none" w:sz="0" w:space="0" w:color="auto"/>
                        <w:right w:val="none" w:sz="0" w:space="0" w:color="auto"/>
                      </w:divBdr>
                    </w:div>
                  </w:divsChild>
                </w:div>
                <w:div w:id="228348427">
                  <w:marLeft w:val="0"/>
                  <w:marRight w:val="0"/>
                  <w:marTop w:val="0"/>
                  <w:marBottom w:val="0"/>
                  <w:divBdr>
                    <w:top w:val="none" w:sz="0" w:space="0" w:color="auto"/>
                    <w:left w:val="none" w:sz="0" w:space="0" w:color="auto"/>
                    <w:bottom w:val="none" w:sz="0" w:space="0" w:color="auto"/>
                    <w:right w:val="none" w:sz="0" w:space="0" w:color="auto"/>
                  </w:divBdr>
                  <w:divsChild>
                    <w:div w:id="2051028749">
                      <w:marLeft w:val="0"/>
                      <w:marRight w:val="0"/>
                      <w:marTop w:val="0"/>
                      <w:marBottom w:val="0"/>
                      <w:divBdr>
                        <w:top w:val="none" w:sz="0" w:space="0" w:color="auto"/>
                        <w:left w:val="none" w:sz="0" w:space="0" w:color="auto"/>
                        <w:bottom w:val="none" w:sz="0" w:space="0" w:color="auto"/>
                        <w:right w:val="none" w:sz="0" w:space="0" w:color="auto"/>
                      </w:divBdr>
                    </w:div>
                  </w:divsChild>
                </w:div>
                <w:div w:id="257443449">
                  <w:marLeft w:val="0"/>
                  <w:marRight w:val="0"/>
                  <w:marTop w:val="0"/>
                  <w:marBottom w:val="0"/>
                  <w:divBdr>
                    <w:top w:val="none" w:sz="0" w:space="0" w:color="auto"/>
                    <w:left w:val="none" w:sz="0" w:space="0" w:color="auto"/>
                    <w:bottom w:val="none" w:sz="0" w:space="0" w:color="auto"/>
                    <w:right w:val="none" w:sz="0" w:space="0" w:color="auto"/>
                  </w:divBdr>
                  <w:divsChild>
                    <w:div w:id="1088622293">
                      <w:marLeft w:val="0"/>
                      <w:marRight w:val="0"/>
                      <w:marTop w:val="0"/>
                      <w:marBottom w:val="0"/>
                      <w:divBdr>
                        <w:top w:val="none" w:sz="0" w:space="0" w:color="auto"/>
                        <w:left w:val="none" w:sz="0" w:space="0" w:color="auto"/>
                        <w:bottom w:val="none" w:sz="0" w:space="0" w:color="auto"/>
                        <w:right w:val="none" w:sz="0" w:space="0" w:color="auto"/>
                      </w:divBdr>
                    </w:div>
                  </w:divsChild>
                </w:div>
                <w:div w:id="267012453">
                  <w:marLeft w:val="0"/>
                  <w:marRight w:val="0"/>
                  <w:marTop w:val="0"/>
                  <w:marBottom w:val="0"/>
                  <w:divBdr>
                    <w:top w:val="none" w:sz="0" w:space="0" w:color="auto"/>
                    <w:left w:val="none" w:sz="0" w:space="0" w:color="auto"/>
                    <w:bottom w:val="none" w:sz="0" w:space="0" w:color="auto"/>
                    <w:right w:val="none" w:sz="0" w:space="0" w:color="auto"/>
                  </w:divBdr>
                  <w:divsChild>
                    <w:div w:id="845293251">
                      <w:marLeft w:val="0"/>
                      <w:marRight w:val="0"/>
                      <w:marTop w:val="0"/>
                      <w:marBottom w:val="0"/>
                      <w:divBdr>
                        <w:top w:val="none" w:sz="0" w:space="0" w:color="auto"/>
                        <w:left w:val="none" w:sz="0" w:space="0" w:color="auto"/>
                        <w:bottom w:val="none" w:sz="0" w:space="0" w:color="auto"/>
                        <w:right w:val="none" w:sz="0" w:space="0" w:color="auto"/>
                      </w:divBdr>
                    </w:div>
                  </w:divsChild>
                </w:div>
                <w:div w:id="277494375">
                  <w:marLeft w:val="0"/>
                  <w:marRight w:val="0"/>
                  <w:marTop w:val="0"/>
                  <w:marBottom w:val="0"/>
                  <w:divBdr>
                    <w:top w:val="none" w:sz="0" w:space="0" w:color="auto"/>
                    <w:left w:val="none" w:sz="0" w:space="0" w:color="auto"/>
                    <w:bottom w:val="none" w:sz="0" w:space="0" w:color="auto"/>
                    <w:right w:val="none" w:sz="0" w:space="0" w:color="auto"/>
                  </w:divBdr>
                  <w:divsChild>
                    <w:div w:id="1365865133">
                      <w:marLeft w:val="0"/>
                      <w:marRight w:val="0"/>
                      <w:marTop w:val="0"/>
                      <w:marBottom w:val="0"/>
                      <w:divBdr>
                        <w:top w:val="none" w:sz="0" w:space="0" w:color="auto"/>
                        <w:left w:val="none" w:sz="0" w:space="0" w:color="auto"/>
                        <w:bottom w:val="none" w:sz="0" w:space="0" w:color="auto"/>
                        <w:right w:val="none" w:sz="0" w:space="0" w:color="auto"/>
                      </w:divBdr>
                    </w:div>
                  </w:divsChild>
                </w:div>
                <w:div w:id="288512135">
                  <w:marLeft w:val="0"/>
                  <w:marRight w:val="0"/>
                  <w:marTop w:val="0"/>
                  <w:marBottom w:val="0"/>
                  <w:divBdr>
                    <w:top w:val="none" w:sz="0" w:space="0" w:color="auto"/>
                    <w:left w:val="none" w:sz="0" w:space="0" w:color="auto"/>
                    <w:bottom w:val="none" w:sz="0" w:space="0" w:color="auto"/>
                    <w:right w:val="none" w:sz="0" w:space="0" w:color="auto"/>
                  </w:divBdr>
                  <w:divsChild>
                    <w:div w:id="241835738">
                      <w:marLeft w:val="0"/>
                      <w:marRight w:val="0"/>
                      <w:marTop w:val="0"/>
                      <w:marBottom w:val="0"/>
                      <w:divBdr>
                        <w:top w:val="none" w:sz="0" w:space="0" w:color="auto"/>
                        <w:left w:val="none" w:sz="0" w:space="0" w:color="auto"/>
                        <w:bottom w:val="none" w:sz="0" w:space="0" w:color="auto"/>
                        <w:right w:val="none" w:sz="0" w:space="0" w:color="auto"/>
                      </w:divBdr>
                    </w:div>
                  </w:divsChild>
                </w:div>
                <w:div w:id="292714062">
                  <w:marLeft w:val="0"/>
                  <w:marRight w:val="0"/>
                  <w:marTop w:val="0"/>
                  <w:marBottom w:val="0"/>
                  <w:divBdr>
                    <w:top w:val="none" w:sz="0" w:space="0" w:color="auto"/>
                    <w:left w:val="none" w:sz="0" w:space="0" w:color="auto"/>
                    <w:bottom w:val="none" w:sz="0" w:space="0" w:color="auto"/>
                    <w:right w:val="none" w:sz="0" w:space="0" w:color="auto"/>
                  </w:divBdr>
                  <w:divsChild>
                    <w:div w:id="661667554">
                      <w:marLeft w:val="0"/>
                      <w:marRight w:val="0"/>
                      <w:marTop w:val="0"/>
                      <w:marBottom w:val="0"/>
                      <w:divBdr>
                        <w:top w:val="none" w:sz="0" w:space="0" w:color="auto"/>
                        <w:left w:val="none" w:sz="0" w:space="0" w:color="auto"/>
                        <w:bottom w:val="none" w:sz="0" w:space="0" w:color="auto"/>
                        <w:right w:val="none" w:sz="0" w:space="0" w:color="auto"/>
                      </w:divBdr>
                    </w:div>
                  </w:divsChild>
                </w:div>
                <w:div w:id="344091630">
                  <w:marLeft w:val="0"/>
                  <w:marRight w:val="0"/>
                  <w:marTop w:val="0"/>
                  <w:marBottom w:val="0"/>
                  <w:divBdr>
                    <w:top w:val="none" w:sz="0" w:space="0" w:color="auto"/>
                    <w:left w:val="none" w:sz="0" w:space="0" w:color="auto"/>
                    <w:bottom w:val="none" w:sz="0" w:space="0" w:color="auto"/>
                    <w:right w:val="none" w:sz="0" w:space="0" w:color="auto"/>
                  </w:divBdr>
                  <w:divsChild>
                    <w:div w:id="853807409">
                      <w:marLeft w:val="0"/>
                      <w:marRight w:val="0"/>
                      <w:marTop w:val="0"/>
                      <w:marBottom w:val="0"/>
                      <w:divBdr>
                        <w:top w:val="none" w:sz="0" w:space="0" w:color="auto"/>
                        <w:left w:val="none" w:sz="0" w:space="0" w:color="auto"/>
                        <w:bottom w:val="none" w:sz="0" w:space="0" w:color="auto"/>
                        <w:right w:val="none" w:sz="0" w:space="0" w:color="auto"/>
                      </w:divBdr>
                    </w:div>
                  </w:divsChild>
                </w:div>
                <w:div w:id="352727701">
                  <w:marLeft w:val="0"/>
                  <w:marRight w:val="0"/>
                  <w:marTop w:val="0"/>
                  <w:marBottom w:val="0"/>
                  <w:divBdr>
                    <w:top w:val="none" w:sz="0" w:space="0" w:color="auto"/>
                    <w:left w:val="none" w:sz="0" w:space="0" w:color="auto"/>
                    <w:bottom w:val="none" w:sz="0" w:space="0" w:color="auto"/>
                    <w:right w:val="none" w:sz="0" w:space="0" w:color="auto"/>
                  </w:divBdr>
                  <w:divsChild>
                    <w:div w:id="2066758584">
                      <w:marLeft w:val="0"/>
                      <w:marRight w:val="0"/>
                      <w:marTop w:val="0"/>
                      <w:marBottom w:val="0"/>
                      <w:divBdr>
                        <w:top w:val="none" w:sz="0" w:space="0" w:color="auto"/>
                        <w:left w:val="none" w:sz="0" w:space="0" w:color="auto"/>
                        <w:bottom w:val="none" w:sz="0" w:space="0" w:color="auto"/>
                        <w:right w:val="none" w:sz="0" w:space="0" w:color="auto"/>
                      </w:divBdr>
                    </w:div>
                  </w:divsChild>
                </w:div>
                <w:div w:id="378627440">
                  <w:marLeft w:val="0"/>
                  <w:marRight w:val="0"/>
                  <w:marTop w:val="0"/>
                  <w:marBottom w:val="0"/>
                  <w:divBdr>
                    <w:top w:val="none" w:sz="0" w:space="0" w:color="auto"/>
                    <w:left w:val="none" w:sz="0" w:space="0" w:color="auto"/>
                    <w:bottom w:val="none" w:sz="0" w:space="0" w:color="auto"/>
                    <w:right w:val="none" w:sz="0" w:space="0" w:color="auto"/>
                  </w:divBdr>
                  <w:divsChild>
                    <w:div w:id="521894768">
                      <w:marLeft w:val="0"/>
                      <w:marRight w:val="0"/>
                      <w:marTop w:val="0"/>
                      <w:marBottom w:val="0"/>
                      <w:divBdr>
                        <w:top w:val="none" w:sz="0" w:space="0" w:color="auto"/>
                        <w:left w:val="none" w:sz="0" w:space="0" w:color="auto"/>
                        <w:bottom w:val="none" w:sz="0" w:space="0" w:color="auto"/>
                        <w:right w:val="none" w:sz="0" w:space="0" w:color="auto"/>
                      </w:divBdr>
                    </w:div>
                  </w:divsChild>
                </w:div>
                <w:div w:id="385573429">
                  <w:marLeft w:val="0"/>
                  <w:marRight w:val="0"/>
                  <w:marTop w:val="0"/>
                  <w:marBottom w:val="0"/>
                  <w:divBdr>
                    <w:top w:val="none" w:sz="0" w:space="0" w:color="auto"/>
                    <w:left w:val="none" w:sz="0" w:space="0" w:color="auto"/>
                    <w:bottom w:val="none" w:sz="0" w:space="0" w:color="auto"/>
                    <w:right w:val="none" w:sz="0" w:space="0" w:color="auto"/>
                  </w:divBdr>
                  <w:divsChild>
                    <w:div w:id="588343511">
                      <w:marLeft w:val="0"/>
                      <w:marRight w:val="0"/>
                      <w:marTop w:val="0"/>
                      <w:marBottom w:val="0"/>
                      <w:divBdr>
                        <w:top w:val="none" w:sz="0" w:space="0" w:color="auto"/>
                        <w:left w:val="none" w:sz="0" w:space="0" w:color="auto"/>
                        <w:bottom w:val="none" w:sz="0" w:space="0" w:color="auto"/>
                        <w:right w:val="none" w:sz="0" w:space="0" w:color="auto"/>
                      </w:divBdr>
                    </w:div>
                  </w:divsChild>
                </w:div>
                <w:div w:id="409549369">
                  <w:marLeft w:val="0"/>
                  <w:marRight w:val="0"/>
                  <w:marTop w:val="0"/>
                  <w:marBottom w:val="0"/>
                  <w:divBdr>
                    <w:top w:val="none" w:sz="0" w:space="0" w:color="auto"/>
                    <w:left w:val="none" w:sz="0" w:space="0" w:color="auto"/>
                    <w:bottom w:val="none" w:sz="0" w:space="0" w:color="auto"/>
                    <w:right w:val="none" w:sz="0" w:space="0" w:color="auto"/>
                  </w:divBdr>
                  <w:divsChild>
                    <w:div w:id="1677995929">
                      <w:marLeft w:val="0"/>
                      <w:marRight w:val="0"/>
                      <w:marTop w:val="0"/>
                      <w:marBottom w:val="0"/>
                      <w:divBdr>
                        <w:top w:val="none" w:sz="0" w:space="0" w:color="auto"/>
                        <w:left w:val="none" w:sz="0" w:space="0" w:color="auto"/>
                        <w:bottom w:val="none" w:sz="0" w:space="0" w:color="auto"/>
                        <w:right w:val="none" w:sz="0" w:space="0" w:color="auto"/>
                      </w:divBdr>
                    </w:div>
                  </w:divsChild>
                </w:div>
                <w:div w:id="463230945">
                  <w:marLeft w:val="0"/>
                  <w:marRight w:val="0"/>
                  <w:marTop w:val="0"/>
                  <w:marBottom w:val="0"/>
                  <w:divBdr>
                    <w:top w:val="none" w:sz="0" w:space="0" w:color="auto"/>
                    <w:left w:val="none" w:sz="0" w:space="0" w:color="auto"/>
                    <w:bottom w:val="none" w:sz="0" w:space="0" w:color="auto"/>
                    <w:right w:val="none" w:sz="0" w:space="0" w:color="auto"/>
                  </w:divBdr>
                  <w:divsChild>
                    <w:div w:id="1894921717">
                      <w:marLeft w:val="0"/>
                      <w:marRight w:val="0"/>
                      <w:marTop w:val="0"/>
                      <w:marBottom w:val="0"/>
                      <w:divBdr>
                        <w:top w:val="none" w:sz="0" w:space="0" w:color="auto"/>
                        <w:left w:val="none" w:sz="0" w:space="0" w:color="auto"/>
                        <w:bottom w:val="none" w:sz="0" w:space="0" w:color="auto"/>
                        <w:right w:val="none" w:sz="0" w:space="0" w:color="auto"/>
                      </w:divBdr>
                    </w:div>
                  </w:divsChild>
                </w:div>
                <w:div w:id="480117833">
                  <w:marLeft w:val="0"/>
                  <w:marRight w:val="0"/>
                  <w:marTop w:val="0"/>
                  <w:marBottom w:val="0"/>
                  <w:divBdr>
                    <w:top w:val="none" w:sz="0" w:space="0" w:color="auto"/>
                    <w:left w:val="none" w:sz="0" w:space="0" w:color="auto"/>
                    <w:bottom w:val="none" w:sz="0" w:space="0" w:color="auto"/>
                    <w:right w:val="none" w:sz="0" w:space="0" w:color="auto"/>
                  </w:divBdr>
                  <w:divsChild>
                    <w:div w:id="407534474">
                      <w:marLeft w:val="0"/>
                      <w:marRight w:val="0"/>
                      <w:marTop w:val="0"/>
                      <w:marBottom w:val="0"/>
                      <w:divBdr>
                        <w:top w:val="none" w:sz="0" w:space="0" w:color="auto"/>
                        <w:left w:val="none" w:sz="0" w:space="0" w:color="auto"/>
                        <w:bottom w:val="none" w:sz="0" w:space="0" w:color="auto"/>
                        <w:right w:val="none" w:sz="0" w:space="0" w:color="auto"/>
                      </w:divBdr>
                    </w:div>
                  </w:divsChild>
                </w:div>
                <w:div w:id="482895497">
                  <w:marLeft w:val="0"/>
                  <w:marRight w:val="0"/>
                  <w:marTop w:val="0"/>
                  <w:marBottom w:val="0"/>
                  <w:divBdr>
                    <w:top w:val="none" w:sz="0" w:space="0" w:color="auto"/>
                    <w:left w:val="none" w:sz="0" w:space="0" w:color="auto"/>
                    <w:bottom w:val="none" w:sz="0" w:space="0" w:color="auto"/>
                    <w:right w:val="none" w:sz="0" w:space="0" w:color="auto"/>
                  </w:divBdr>
                  <w:divsChild>
                    <w:div w:id="516314579">
                      <w:marLeft w:val="0"/>
                      <w:marRight w:val="0"/>
                      <w:marTop w:val="0"/>
                      <w:marBottom w:val="0"/>
                      <w:divBdr>
                        <w:top w:val="none" w:sz="0" w:space="0" w:color="auto"/>
                        <w:left w:val="none" w:sz="0" w:space="0" w:color="auto"/>
                        <w:bottom w:val="none" w:sz="0" w:space="0" w:color="auto"/>
                        <w:right w:val="none" w:sz="0" w:space="0" w:color="auto"/>
                      </w:divBdr>
                    </w:div>
                  </w:divsChild>
                </w:div>
                <w:div w:id="501090495">
                  <w:marLeft w:val="0"/>
                  <w:marRight w:val="0"/>
                  <w:marTop w:val="0"/>
                  <w:marBottom w:val="0"/>
                  <w:divBdr>
                    <w:top w:val="none" w:sz="0" w:space="0" w:color="auto"/>
                    <w:left w:val="none" w:sz="0" w:space="0" w:color="auto"/>
                    <w:bottom w:val="none" w:sz="0" w:space="0" w:color="auto"/>
                    <w:right w:val="none" w:sz="0" w:space="0" w:color="auto"/>
                  </w:divBdr>
                  <w:divsChild>
                    <w:div w:id="136606802">
                      <w:marLeft w:val="0"/>
                      <w:marRight w:val="0"/>
                      <w:marTop w:val="0"/>
                      <w:marBottom w:val="0"/>
                      <w:divBdr>
                        <w:top w:val="none" w:sz="0" w:space="0" w:color="auto"/>
                        <w:left w:val="none" w:sz="0" w:space="0" w:color="auto"/>
                        <w:bottom w:val="none" w:sz="0" w:space="0" w:color="auto"/>
                        <w:right w:val="none" w:sz="0" w:space="0" w:color="auto"/>
                      </w:divBdr>
                    </w:div>
                  </w:divsChild>
                </w:div>
                <w:div w:id="528448255">
                  <w:marLeft w:val="0"/>
                  <w:marRight w:val="0"/>
                  <w:marTop w:val="0"/>
                  <w:marBottom w:val="0"/>
                  <w:divBdr>
                    <w:top w:val="none" w:sz="0" w:space="0" w:color="auto"/>
                    <w:left w:val="none" w:sz="0" w:space="0" w:color="auto"/>
                    <w:bottom w:val="none" w:sz="0" w:space="0" w:color="auto"/>
                    <w:right w:val="none" w:sz="0" w:space="0" w:color="auto"/>
                  </w:divBdr>
                  <w:divsChild>
                    <w:div w:id="200243239">
                      <w:marLeft w:val="0"/>
                      <w:marRight w:val="0"/>
                      <w:marTop w:val="0"/>
                      <w:marBottom w:val="0"/>
                      <w:divBdr>
                        <w:top w:val="none" w:sz="0" w:space="0" w:color="auto"/>
                        <w:left w:val="none" w:sz="0" w:space="0" w:color="auto"/>
                        <w:bottom w:val="none" w:sz="0" w:space="0" w:color="auto"/>
                        <w:right w:val="none" w:sz="0" w:space="0" w:color="auto"/>
                      </w:divBdr>
                    </w:div>
                  </w:divsChild>
                </w:div>
                <w:div w:id="550847497">
                  <w:marLeft w:val="0"/>
                  <w:marRight w:val="0"/>
                  <w:marTop w:val="0"/>
                  <w:marBottom w:val="0"/>
                  <w:divBdr>
                    <w:top w:val="none" w:sz="0" w:space="0" w:color="auto"/>
                    <w:left w:val="none" w:sz="0" w:space="0" w:color="auto"/>
                    <w:bottom w:val="none" w:sz="0" w:space="0" w:color="auto"/>
                    <w:right w:val="none" w:sz="0" w:space="0" w:color="auto"/>
                  </w:divBdr>
                  <w:divsChild>
                    <w:div w:id="1108164553">
                      <w:marLeft w:val="0"/>
                      <w:marRight w:val="0"/>
                      <w:marTop w:val="0"/>
                      <w:marBottom w:val="0"/>
                      <w:divBdr>
                        <w:top w:val="none" w:sz="0" w:space="0" w:color="auto"/>
                        <w:left w:val="none" w:sz="0" w:space="0" w:color="auto"/>
                        <w:bottom w:val="none" w:sz="0" w:space="0" w:color="auto"/>
                        <w:right w:val="none" w:sz="0" w:space="0" w:color="auto"/>
                      </w:divBdr>
                    </w:div>
                  </w:divsChild>
                </w:div>
                <w:div w:id="560798503">
                  <w:marLeft w:val="0"/>
                  <w:marRight w:val="0"/>
                  <w:marTop w:val="0"/>
                  <w:marBottom w:val="0"/>
                  <w:divBdr>
                    <w:top w:val="none" w:sz="0" w:space="0" w:color="auto"/>
                    <w:left w:val="none" w:sz="0" w:space="0" w:color="auto"/>
                    <w:bottom w:val="none" w:sz="0" w:space="0" w:color="auto"/>
                    <w:right w:val="none" w:sz="0" w:space="0" w:color="auto"/>
                  </w:divBdr>
                  <w:divsChild>
                    <w:div w:id="996767376">
                      <w:marLeft w:val="0"/>
                      <w:marRight w:val="0"/>
                      <w:marTop w:val="0"/>
                      <w:marBottom w:val="0"/>
                      <w:divBdr>
                        <w:top w:val="none" w:sz="0" w:space="0" w:color="auto"/>
                        <w:left w:val="none" w:sz="0" w:space="0" w:color="auto"/>
                        <w:bottom w:val="none" w:sz="0" w:space="0" w:color="auto"/>
                        <w:right w:val="none" w:sz="0" w:space="0" w:color="auto"/>
                      </w:divBdr>
                    </w:div>
                  </w:divsChild>
                </w:div>
                <w:div w:id="574363638">
                  <w:marLeft w:val="0"/>
                  <w:marRight w:val="0"/>
                  <w:marTop w:val="0"/>
                  <w:marBottom w:val="0"/>
                  <w:divBdr>
                    <w:top w:val="none" w:sz="0" w:space="0" w:color="auto"/>
                    <w:left w:val="none" w:sz="0" w:space="0" w:color="auto"/>
                    <w:bottom w:val="none" w:sz="0" w:space="0" w:color="auto"/>
                    <w:right w:val="none" w:sz="0" w:space="0" w:color="auto"/>
                  </w:divBdr>
                  <w:divsChild>
                    <w:div w:id="514466429">
                      <w:marLeft w:val="0"/>
                      <w:marRight w:val="0"/>
                      <w:marTop w:val="0"/>
                      <w:marBottom w:val="0"/>
                      <w:divBdr>
                        <w:top w:val="none" w:sz="0" w:space="0" w:color="auto"/>
                        <w:left w:val="none" w:sz="0" w:space="0" w:color="auto"/>
                        <w:bottom w:val="none" w:sz="0" w:space="0" w:color="auto"/>
                        <w:right w:val="none" w:sz="0" w:space="0" w:color="auto"/>
                      </w:divBdr>
                    </w:div>
                  </w:divsChild>
                </w:div>
                <w:div w:id="630525009">
                  <w:marLeft w:val="0"/>
                  <w:marRight w:val="0"/>
                  <w:marTop w:val="0"/>
                  <w:marBottom w:val="0"/>
                  <w:divBdr>
                    <w:top w:val="none" w:sz="0" w:space="0" w:color="auto"/>
                    <w:left w:val="none" w:sz="0" w:space="0" w:color="auto"/>
                    <w:bottom w:val="none" w:sz="0" w:space="0" w:color="auto"/>
                    <w:right w:val="none" w:sz="0" w:space="0" w:color="auto"/>
                  </w:divBdr>
                  <w:divsChild>
                    <w:div w:id="702022477">
                      <w:marLeft w:val="0"/>
                      <w:marRight w:val="0"/>
                      <w:marTop w:val="0"/>
                      <w:marBottom w:val="0"/>
                      <w:divBdr>
                        <w:top w:val="none" w:sz="0" w:space="0" w:color="auto"/>
                        <w:left w:val="none" w:sz="0" w:space="0" w:color="auto"/>
                        <w:bottom w:val="none" w:sz="0" w:space="0" w:color="auto"/>
                        <w:right w:val="none" w:sz="0" w:space="0" w:color="auto"/>
                      </w:divBdr>
                    </w:div>
                  </w:divsChild>
                </w:div>
                <w:div w:id="633104742">
                  <w:marLeft w:val="0"/>
                  <w:marRight w:val="0"/>
                  <w:marTop w:val="0"/>
                  <w:marBottom w:val="0"/>
                  <w:divBdr>
                    <w:top w:val="none" w:sz="0" w:space="0" w:color="auto"/>
                    <w:left w:val="none" w:sz="0" w:space="0" w:color="auto"/>
                    <w:bottom w:val="none" w:sz="0" w:space="0" w:color="auto"/>
                    <w:right w:val="none" w:sz="0" w:space="0" w:color="auto"/>
                  </w:divBdr>
                  <w:divsChild>
                    <w:div w:id="461116552">
                      <w:marLeft w:val="0"/>
                      <w:marRight w:val="0"/>
                      <w:marTop w:val="0"/>
                      <w:marBottom w:val="0"/>
                      <w:divBdr>
                        <w:top w:val="none" w:sz="0" w:space="0" w:color="auto"/>
                        <w:left w:val="none" w:sz="0" w:space="0" w:color="auto"/>
                        <w:bottom w:val="none" w:sz="0" w:space="0" w:color="auto"/>
                        <w:right w:val="none" w:sz="0" w:space="0" w:color="auto"/>
                      </w:divBdr>
                    </w:div>
                  </w:divsChild>
                </w:div>
                <w:div w:id="633760123">
                  <w:marLeft w:val="0"/>
                  <w:marRight w:val="0"/>
                  <w:marTop w:val="0"/>
                  <w:marBottom w:val="0"/>
                  <w:divBdr>
                    <w:top w:val="none" w:sz="0" w:space="0" w:color="auto"/>
                    <w:left w:val="none" w:sz="0" w:space="0" w:color="auto"/>
                    <w:bottom w:val="none" w:sz="0" w:space="0" w:color="auto"/>
                    <w:right w:val="none" w:sz="0" w:space="0" w:color="auto"/>
                  </w:divBdr>
                  <w:divsChild>
                    <w:div w:id="400636960">
                      <w:marLeft w:val="0"/>
                      <w:marRight w:val="0"/>
                      <w:marTop w:val="0"/>
                      <w:marBottom w:val="0"/>
                      <w:divBdr>
                        <w:top w:val="none" w:sz="0" w:space="0" w:color="auto"/>
                        <w:left w:val="none" w:sz="0" w:space="0" w:color="auto"/>
                        <w:bottom w:val="none" w:sz="0" w:space="0" w:color="auto"/>
                        <w:right w:val="none" w:sz="0" w:space="0" w:color="auto"/>
                      </w:divBdr>
                    </w:div>
                  </w:divsChild>
                </w:div>
                <w:div w:id="678896161">
                  <w:marLeft w:val="0"/>
                  <w:marRight w:val="0"/>
                  <w:marTop w:val="0"/>
                  <w:marBottom w:val="0"/>
                  <w:divBdr>
                    <w:top w:val="none" w:sz="0" w:space="0" w:color="auto"/>
                    <w:left w:val="none" w:sz="0" w:space="0" w:color="auto"/>
                    <w:bottom w:val="none" w:sz="0" w:space="0" w:color="auto"/>
                    <w:right w:val="none" w:sz="0" w:space="0" w:color="auto"/>
                  </w:divBdr>
                  <w:divsChild>
                    <w:div w:id="1207647958">
                      <w:marLeft w:val="0"/>
                      <w:marRight w:val="0"/>
                      <w:marTop w:val="0"/>
                      <w:marBottom w:val="0"/>
                      <w:divBdr>
                        <w:top w:val="none" w:sz="0" w:space="0" w:color="auto"/>
                        <w:left w:val="none" w:sz="0" w:space="0" w:color="auto"/>
                        <w:bottom w:val="none" w:sz="0" w:space="0" w:color="auto"/>
                        <w:right w:val="none" w:sz="0" w:space="0" w:color="auto"/>
                      </w:divBdr>
                    </w:div>
                  </w:divsChild>
                </w:div>
                <w:div w:id="692540806">
                  <w:marLeft w:val="0"/>
                  <w:marRight w:val="0"/>
                  <w:marTop w:val="0"/>
                  <w:marBottom w:val="0"/>
                  <w:divBdr>
                    <w:top w:val="none" w:sz="0" w:space="0" w:color="auto"/>
                    <w:left w:val="none" w:sz="0" w:space="0" w:color="auto"/>
                    <w:bottom w:val="none" w:sz="0" w:space="0" w:color="auto"/>
                    <w:right w:val="none" w:sz="0" w:space="0" w:color="auto"/>
                  </w:divBdr>
                  <w:divsChild>
                    <w:div w:id="716390739">
                      <w:marLeft w:val="0"/>
                      <w:marRight w:val="0"/>
                      <w:marTop w:val="0"/>
                      <w:marBottom w:val="0"/>
                      <w:divBdr>
                        <w:top w:val="none" w:sz="0" w:space="0" w:color="auto"/>
                        <w:left w:val="none" w:sz="0" w:space="0" w:color="auto"/>
                        <w:bottom w:val="none" w:sz="0" w:space="0" w:color="auto"/>
                        <w:right w:val="none" w:sz="0" w:space="0" w:color="auto"/>
                      </w:divBdr>
                    </w:div>
                  </w:divsChild>
                </w:div>
                <w:div w:id="702829464">
                  <w:marLeft w:val="0"/>
                  <w:marRight w:val="0"/>
                  <w:marTop w:val="0"/>
                  <w:marBottom w:val="0"/>
                  <w:divBdr>
                    <w:top w:val="none" w:sz="0" w:space="0" w:color="auto"/>
                    <w:left w:val="none" w:sz="0" w:space="0" w:color="auto"/>
                    <w:bottom w:val="none" w:sz="0" w:space="0" w:color="auto"/>
                    <w:right w:val="none" w:sz="0" w:space="0" w:color="auto"/>
                  </w:divBdr>
                  <w:divsChild>
                    <w:div w:id="1192835934">
                      <w:marLeft w:val="0"/>
                      <w:marRight w:val="0"/>
                      <w:marTop w:val="0"/>
                      <w:marBottom w:val="0"/>
                      <w:divBdr>
                        <w:top w:val="none" w:sz="0" w:space="0" w:color="auto"/>
                        <w:left w:val="none" w:sz="0" w:space="0" w:color="auto"/>
                        <w:bottom w:val="none" w:sz="0" w:space="0" w:color="auto"/>
                        <w:right w:val="none" w:sz="0" w:space="0" w:color="auto"/>
                      </w:divBdr>
                    </w:div>
                  </w:divsChild>
                </w:div>
                <w:div w:id="782267357">
                  <w:marLeft w:val="0"/>
                  <w:marRight w:val="0"/>
                  <w:marTop w:val="0"/>
                  <w:marBottom w:val="0"/>
                  <w:divBdr>
                    <w:top w:val="none" w:sz="0" w:space="0" w:color="auto"/>
                    <w:left w:val="none" w:sz="0" w:space="0" w:color="auto"/>
                    <w:bottom w:val="none" w:sz="0" w:space="0" w:color="auto"/>
                    <w:right w:val="none" w:sz="0" w:space="0" w:color="auto"/>
                  </w:divBdr>
                  <w:divsChild>
                    <w:div w:id="2112435789">
                      <w:marLeft w:val="0"/>
                      <w:marRight w:val="0"/>
                      <w:marTop w:val="0"/>
                      <w:marBottom w:val="0"/>
                      <w:divBdr>
                        <w:top w:val="none" w:sz="0" w:space="0" w:color="auto"/>
                        <w:left w:val="none" w:sz="0" w:space="0" w:color="auto"/>
                        <w:bottom w:val="none" w:sz="0" w:space="0" w:color="auto"/>
                        <w:right w:val="none" w:sz="0" w:space="0" w:color="auto"/>
                      </w:divBdr>
                    </w:div>
                  </w:divsChild>
                </w:div>
                <w:div w:id="833569970">
                  <w:marLeft w:val="0"/>
                  <w:marRight w:val="0"/>
                  <w:marTop w:val="0"/>
                  <w:marBottom w:val="0"/>
                  <w:divBdr>
                    <w:top w:val="none" w:sz="0" w:space="0" w:color="auto"/>
                    <w:left w:val="none" w:sz="0" w:space="0" w:color="auto"/>
                    <w:bottom w:val="none" w:sz="0" w:space="0" w:color="auto"/>
                    <w:right w:val="none" w:sz="0" w:space="0" w:color="auto"/>
                  </w:divBdr>
                  <w:divsChild>
                    <w:div w:id="684131596">
                      <w:marLeft w:val="0"/>
                      <w:marRight w:val="0"/>
                      <w:marTop w:val="0"/>
                      <w:marBottom w:val="0"/>
                      <w:divBdr>
                        <w:top w:val="none" w:sz="0" w:space="0" w:color="auto"/>
                        <w:left w:val="none" w:sz="0" w:space="0" w:color="auto"/>
                        <w:bottom w:val="none" w:sz="0" w:space="0" w:color="auto"/>
                        <w:right w:val="none" w:sz="0" w:space="0" w:color="auto"/>
                      </w:divBdr>
                    </w:div>
                  </w:divsChild>
                </w:div>
                <w:div w:id="879898838">
                  <w:marLeft w:val="0"/>
                  <w:marRight w:val="0"/>
                  <w:marTop w:val="0"/>
                  <w:marBottom w:val="0"/>
                  <w:divBdr>
                    <w:top w:val="none" w:sz="0" w:space="0" w:color="auto"/>
                    <w:left w:val="none" w:sz="0" w:space="0" w:color="auto"/>
                    <w:bottom w:val="none" w:sz="0" w:space="0" w:color="auto"/>
                    <w:right w:val="none" w:sz="0" w:space="0" w:color="auto"/>
                  </w:divBdr>
                  <w:divsChild>
                    <w:div w:id="327364406">
                      <w:marLeft w:val="0"/>
                      <w:marRight w:val="0"/>
                      <w:marTop w:val="0"/>
                      <w:marBottom w:val="0"/>
                      <w:divBdr>
                        <w:top w:val="none" w:sz="0" w:space="0" w:color="auto"/>
                        <w:left w:val="none" w:sz="0" w:space="0" w:color="auto"/>
                        <w:bottom w:val="none" w:sz="0" w:space="0" w:color="auto"/>
                        <w:right w:val="none" w:sz="0" w:space="0" w:color="auto"/>
                      </w:divBdr>
                    </w:div>
                  </w:divsChild>
                </w:div>
                <w:div w:id="940527785">
                  <w:marLeft w:val="0"/>
                  <w:marRight w:val="0"/>
                  <w:marTop w:val="0"/>
                  <w:marBottom w:val="0"/>
                  <w:divBdr>
                    <w:top w:val="none" w:sz="0" w:space="0" w:color="auto"/>
                    <w:left w:val="none" w:sz="0" w:space="0" w:color="auto"/>
                    <w:bottom w:val="none" w:sz="0" w:space="0" w:color="auto"/>
                    <w:right w:val="none" w:sz="0" w:space="0" w:color="auto"/>
                  </w:divBdr>
                  <w:divsChild>
                    <w:div w:id="1587811331">
                      <w:marLeft w:val="0"/>
                      <w:marRight w:val="0"/>
                      <w:marTop w:val="0"/>
                      <w:marBottom w:val="0"/>
                      <w:divBdr>
                        <w:top w:val="none" w:sz="0" w:space="0" w:color="auto"/>
                        <w:left w:val="none" w:sz="0" w:space="0" w:color="auto"/>
                        <w:bottom w:val="none" w:sz="0" w:space="0" w:color="auto"/>
                        <w:right w:val="none" w:sz="0" w:space="0" w:color="auto"/>
                      </w:divBdr>
                    </w:div>
                  </w:divsChild>
                </w:div>
                <w:div w:id="1038698329">
                  <w:marLeft w:val="0"/>
                  <w:marRight w:val="0"/>
                  <w:marTop w:val="0"/>
                  <w:marBottom w:val="0"/>
                  <w:divBdr>
                    <w:top w:val="none" w:sz="0" w:space="0" w:color="auto"/>
                    <w:left w:val="none" w:sz="0" w:space="0" w:color="auto"/>
                    <w:bottom w:val="none" w:sz="0" w:space="0" w:color="auto"/>
                    <w:right w:val="none" w:sz="0" w:space="0" w:color="auto"/>
                  </w:divBdr>
                  <w:divsChild>
                    <w:div w:id="425806524">
                      <w:marLeft w:val="0"/>
                      <w:marRight w:val="0"/>
                      <w:marTop w:val="0"/>
                      <w:marBottom w:val="0"/>
                      <w:divBdr>
                        <w:top w:val="none" w:sz="0" w:space="0" w:color="auto"/>
                        <w:left w:val="none" w:sz="0" w:space="0" w:color="auto"/>
                        <w:bottom w:val="none" w:sz="0" w:space="0" w:color="auto"/>
                        <w:right w:val="none" w:sz="0" w:space="0" w:color="auto"/>
                      </w:divBdr>
                    </w:div>
                  </w:divsChild>
                </w:div>
                <w:div w:id="1043601976">
                  <w:marLeft w:val="0"/>
                  <w:marRight w:val="0"/>
                  <w:marTop w:val="0"/>
                  <w:marBottom w:val="0"/>
                  <w:divBdr>
                    <w:top w:val="none" w:sz="0" w:space="0" w:color="auto"/>
                    <w:left w:val="none" w:sz="0" w:space="0" w:color="auto"/>
                    <w:bottom w:val="none" w:sz="0" w:space="0" w:color="auto"/>
                    <w:right w:val="none" w:sz="0" w:space="0" w:color="auto"/>
                  </w:divBdr>
                  <w:divsChild>
                    <w:div w:id="1225335241">
                      <w:marLeft w:val="0"/>
                      <w:marRight w:val="0"/>
                      <w:marTop w:val="0"/>
                      <w:marBottom w:val="0"/>
                      <w:divBdr>
                        <w:top w:val="none" w:sz="0" w:space="0" w:color="auto"/>
                        <w:left w:val="none" w:sz="0" w:space="0" w:color="auto"/>
                        <w:bottom w:val="none" w:sz="0" w:space="0" w:color="auto"/>
                        <w:right w:val="none" w:sz="0" w:space="0" w:color="auto"/>
                      </w:divBdr>
                    </w:div>
                  </w:divsChild>
                </w:div>
                <w:div w:id="1097363586">
                  <w:marLeft w:val="0"/>
                  <w:marRight w:val="0"/>
                  <w:marTop w:val="0"/>
                  <w:marBottom w:val="0"/>
                  <w:divBdr>
                    <w:top w:val="none" w:sz="0" w:space="0" w:color="auto"/>
                    <w:left w:val="none" w:sz="0" w:space="0" w:color="auto"/>
                    <w:bottom w:val="none" w:sz="0" w:space="0" w:color="auto"/>
                    <w:right w:val="none" w:sz="0" w:space="0" w:color="auto"/>
                  </w:divBdr>
                  <w:divsChild>
                    <w:div w:id="1551192058">
                      <w:marLeft w:val="0"/>
                      <w:marRight w:val="0"/>
                      <w:marTop w:val="0"/>
                      <w:marBottom w:val="0"/>
                      <w:divBdr>
                        <w:top w:val="none" w:sz="0" w:space="0" w:color="auto"/>
                        <w:left w:val="none" w:sz="0" w:space="0" w:color="auto"/>
                        <w:bottom w:val="none" w:sz="0" w:space="0" w:color="auto"/>
                        <w:right w:val="none" w:sz="0" w:space="0" w:color="auto"/>
                      </w:divBdr>
                    </w:div>
                  </w:divsChild>
                </w:div>
                <w:div w:id="1144808924">
                  <w:marLeft w:val="0"/>
                  <w:marRight w:val="0"/>
                  <w:marTop w:val="0"/>
                  <w:marBottom w:val="0"/>
                  <w:divBdr>
                    <w:top w:val="none" w:sz="0" w:space="0" w:color="auto"/>
                    <w:left w:val="none" w:sz="0" w:space="0" w:color="auto"/>
                    <w:bottom w:val="none" w:sz="0" w:space="0" w:color="auto"/>
                    <w:right w:val="none" w:sz="0" w:space="0" w:color="auto"/>
                  </w:divBdr>
                  <w:divsChild>
                    <w:div w:id="1926374337">
                      <w:marLeft w:val="0"/>
                      <w:marRight w:val="0"/>
                      <w:marTop w:val="0"/>
                      <w:marBottom w:val="0"/>
                      <w:divBdr>
                        <w:top w:val="none" w:sz="0" w:space="0" w:color="auto"/>
                        <w:left w:val="none" w:sz="0" w:space="0" w:color="auto"/>
                        <w:bottom w:val="none" w:sz="0" w:space="0" w:color="auto"/>
                        <w:right w:val="none" w:sz="0" w:space="0" w:color="auto"/>
                      </w:divBdr>
                    </w:div>
                  </w:divsChild>
                </w:div>
                <w:div w:id="1160464907">
                  <w:marLeft w:val="0"/>
                  <w:marRight w:val="0"/>
                  <w:marTop w:val="0"/>
                  <w:marBottom w:val="0"/>
                  <w:divBdr>
                    <w:top w:val="none" w:sz="0" w:space="0" w:color="auto"/>
                    <w:left w:val="none" w:sz="0" w:space="0" w:color="auto"/>
                    <w:bottom w:val="none" w:sz="0" w:space="0" w:color="auto"/>
                    <w:right w:val="none" w:sz="0" w:space="0" w:color="auto"/>
                  </w:divBdr>
                  <w:divsChild>
                    <w:div w:id="326173851">
                      <w:marLeft w:val="0"/>
                      <w:marRight w:val="0"/>
                      <w:marTop w:val="0"/>
                      <w:marBottom w:val="0"/>
                      <w:divBdr>
                        <w:top w:val="none" w:sz="0" w:space="0" w:color="auto"/>
                        <w:left w:val="none" w:sz="0" w:space="0" w:color="auto"/>
                        <w:bottom w:val="none" w:sz="0" w:space="0" w:color="auto"/>
                        <w:right w:val="none" w:sz="0" w:space="0" w:color="auto"/>
                      </w:divBdr>
                    </w:div>
                  </w:divsChild>
                </w:div>
                <w:div w:id="1201358949">
                  <w:marLeft w:val="0"/>
                  <w:marRight w:val="0"/>
                  <w:marTop w:val="0"/>
                  <w:marBottom w:val="0"/>
                  <w:divBdr>
                    <w:top w:val="none" w:sz="0" w:space="0" w:color="auto"/>
                    <w:left w:val="none" w:sz="0" w:space="0" w:color="auto"/>
                    <w:bottom w:val="none" w:sz="0" w:space="0" w:color="auto"/>
                    <w:right w:val="none" w:sz="0" w:space="0" w:color="auto"/>
                  </w:divBdr>
                  <w:divsChild>
                    <w:div w:id="633143915">
                      <w:marLeft w:val="0"/>
                      <w:marRight w:val="0"/>
                      <w:marTop w:val="0"/>
                      <w:marBottom w:val="0"/>
                      <w:divBdr>
                        <w:top w:val="none" w:sz="0" w:space="0" w:color="auto"/>
                        <w:left w:val="none" w:sz="0" w:space="0" w:color="auto"/>
                        <w:bottom w:val="none" w:sz="0" w:space="0" w:color="auto"/>
                        <w:right w:val="none" w:sz="0" w:space="0" w:color="auto"/>
                      </w:divBdr>
                    </w:div>
                  </w:divsChild>
                </w:div>
                <w:div w:id="1284075194">
                  <w:marLeft w:val="0"/>
                  <w:marRight w:val="0"/>
                  <w:marTop w:val="0"/>
                  <w:marBottom w:val="0"/>
                  <w:divBdr>
                    <w:top w:val="none" w:sz="0" w:space="0" w:color="auto"/>
                    <w:left w:val="none" w:sz="0" w:space="0" w:color="auto"/>
                    <w:bottom w:val="none" w:sz="0" w:space="0" w:color="auto"/>
                    <w:right w:val="none" w:sz="0" w:space="0" w:color="auto"/>
                  </w:divBdr>
                  <w:divsChild>
                    <w:div w:id="1651708204">
                      <w:marLeft w:val="0"/>
                      <w:marRight w:val="0"/>
                      <w:marTop w:val="0"/>
                      <w:marBottom w:val="0"/>
                      <w:divBdr>
                        <w:top w:val="none" w:sz="0" w:space="0" w:color="auto"/>
                        <w:left w:val="none" w:sz="0" w:space="0" w:color="auto"/>
                        <w:bottom w:val="none" w:sz="0" w:space="0" w:color="auto"/>
                        <w:right w:val="none" w:sz="0" w:space="0" w:color="auto"/>
                      </w:divBdr>
                    </w:div>
                  </w:divsChild>
                </w:div>
                <w:div w:id="1285386686">
                  <w:marLeft w:val="0"/>
                  <w:marRight w:val="0"/>
                  <w:marTop w:val="0"/>
                  <w:marBottom w:val="0"/>
                  <w:divBdr>
                    <w:top w:val="none" w:sz="0" w:space="0" w:color="auto"/>
                    <w:left w:val="none" w:sz="0" w:space="0" w:color="auto"/>
                    <w:bottom w:val="none" w:sz="0" w:space="0" w:color="auto"/>
                    <w:right w:val="none" w:sz="0" w:space="0" w:color="auto"/>
                  </w:divBdr>
                  <w:divsChild>
                    <w:div w:id="614597210">
                      <w:marLeft w:val="0"/>
                      <w:marRight w:val="0"/>
                      <w:marTop w:val="0"/>
                      <w:marBottom w:val="0"/>
                      <w:divBdr>
                        <w:top w:val="none" w:sz="0" w:space="0" w:color="auto"/>
                        <w:left w:val="none" w:sz="0" w:space="0" w:color="auto"/>
                        <w:bottom w:val="none" w:sz="0" w:space="0" w:color="auto"/>
                        <w:right w:val="none" w:sz="0" w:space="0" w:color="auto"/>
                      </w:divBdr>
                    </w:div>
                  </w:divsChild>
                </w:div>
                <w:div w:id="1287155052">
                  <w:marLeft w:val="0"/>
                  <w:marRight w:val="0"/>
                  <w:marTop w:val="0"/>
                  <w:marBottom w:val="0"/>
                  <w:divBdr>
                    <w:top w:val="none" w:sz="0" w:space="0" w:color="auto"/>
                    <w:left w:val="none" w:sz="0" w:space="0" w:color="auto"/>
                    <w:bottom w:val="none" w:sz="0" w:space="0" w:color="auto"/>
                    <w:right w:val="none" w:sz="0" w:space="0" w:color="auto"/>
                  </w:divBdr>
                  <w:divsChild>
                    <w:div w:id="74938872">
                      <w:marLeft w:val="0"/>
                      <w:marRight w:val="0"/>
                      <w:marTop w:val="0"/>
                      <w:marBottom w:val="0"/>
                      <w:divBdr>
                        <w:top w:val="none" w:sz="0" w:space="0" w:color="auto"/>
                        <w:left w:val="none" w:sz="0" w:space="0" w:color="auto"/>
                        <w:bottom w:val="none" w:sz="0" w:space="0" w:color="auto"/>
                        <w:right w:val="none" w:sz="0" w:space="0" w:color="auto"/>
                      </w:divBdr>
                    </w:div>
                  </w:divsChild>
                </w:div>
                <w:div w:id="1298755302">
                  <w:marLeft w:val="0"/>
                  <w:marRight w:val="0"/>
                  <w:marTop w:val="0"/>
                  <w:marBottom w:val="0"/>
                  <w:divBdr>
                    <w:top w:val="none" w:sz="0" w:space="0" w:color="auto"/>
                    <w:left w:val="none" w:sz="0" w:space="0" w:color="auto"/>
                    <w:bottom w:val="none" w:sz="0" w:space="0" w:color="auto"/>
                    <w:right w:val="none" w:sz="0" w:space="0" w:color="auto"/>
                  </w:divBdr>
                  <w:divsChild>
                    <w:div w:id="183713665">
                      <w:marLeft w:val="0"/>
                      <w:marRight w:val="0"/>
                      <w:marTop w:val="0"/>
                      <w:marBottom w:val="0"/>
                      <w:divBdr>
                        <w:top w:val="none" w:sz="0" w:space="0" w:color="auto"/>
                        <w:left w:val="none" w:sz="0" w:space="0" w:color="auto"/>
                        <w:bottom w:val="none" w:sz="0" w:space="0" w:color="auto"/>
                        <w:right w:val="none" w:sz="0" w:space="0" w:color="auto"/>
                      </w:divBdr>
                    </w:div>
                  </w:divsChild>
                </w:div>
                <w:div w:id="1325280551">
                  <w:marLeft w:val="0"/>
                  <w:marRight w:val="0"/>
                  <w:marTop w:val="0"/>
                  <w:marBottom w:val="0"/>
                  <w:divBdr>
                    <w:top w:val="none" w:sz="0" w:space="0" w:color="auto"/>
                    <w:left w:val="none" w:sz="0" w:space="0" w:color="auto"/>
                    <w:bottom w:val="none" w:sz="0" w:space="0" w:color="auto"/>
                    <w:right w:val="none" w:sz="0" w:space="0" w:color="auto"/>
                  </w:divBdr>
                  <w:divsChild>
                    <w:div w:id="189690540">
                      <w:marLeft w:val="0"/>
                      <w:marRight w:val="0"/>
                      <w:marTop w:val="0"/>
                      <w:marBottom w:val="0"/>
                      <w:divBdr>
                        <w:top w:val="none" w:sz="0" w:space="0" w:color="auto"/>
                        <w:left w:val="none" w:sz="0" w:space="0" w:color="auto"/>
                        <w:bottom w:val="none" w:sz="0" w:space="0" w:color="auto"/>
                        <w:right w:val="none" w:sz="0" w:space="0" w:color="auto"/>
                      </w:divBdr>
                    </w:div>
                  </w:divsChild>
                </w:div>
                <w:div w:id="1350982162">
                  <w:marLeft w:val="0"/>
                  <w:marRight w:val="0"/>
                  <w:marTop w:val="0"/>
                  <w:marBottom w:val="0"/>
                  <w:divBdr>
                    <w:top w:val="none" w:sz="0" w:space="0" w:color="auto"/>
                    <w:left w:val="none" w:sz="0" w:space="0" w:color="auto"/>
                    <w:bottom w:val="none" w:sz="0" w:space="0" w:color="auto"/>
                    <w:right w:val="none" w:sz="0" w:space="0" w:color="auto"/>
                  </w:divBdr>
                  <w:divsChild>
                    <w:div w:id="121383914">
                      <w:marLeft w:val="0"/>
                      <w:marRight w:val="0"/>
                      <w:marTop w:val="0"/>
                      <w:marBottom w:val="0"/>
                      <w:divBdr>
                        <w:top w:val="none" w:sz="0" w:space="0" w:color="auto"/>
                        <w:left w:val="none" w:sz="0" w:space="0" w:color="auto"/>
                        <w:bottom w:val="none" w:sz="0" w:space="0" w:color="auto"/>
                        <w:right w:val="none" w:sz="0" w:space="0" w:color="auto"/>
                      </w:divBdr>
                    </w:div>
                  </w:divsChild>
                </w:div>
                <w:div w:id="1416438498">
                  <w:marLeft w:val="0"/>
                  <w:marRight w:val="0"/>
                  <w:marTop w:val="0"/>
                  <w:marBottom w:val="0"/>
                  <w:divBdr>
                    <w:top w:val="none" w:sz="0" w:space="0" w:color="auto"/>
                    <w:left w:val="none" w:sz="0" w:space="0" w:color="auto"/>
                    <w:bottom w:val="none" w:sz="0" w:space="0" w:color="auto"/>
                    <w:right w:val="none" w:sz="0" w:space="0" w:color="auto"/>
                  </w:divBdr>
                  <w:divsChild>
                    <w:div w:id="452600139">
                      <w:marLeft w:val="0"/>
                      <w:marRight w:val="0"/>
                      <w:marTop w:val="0"/>
                      <w:marBottom w:val="0"/>
                      <w:divBdr>
                        <w:top w:val="none" w:sz="0" w:space="0" w:color="auto"/>
                        <w:left w:val="none" w:sz="0" w:space="0" w:color="auto"/>
                        <w:bottom w:val="none" w:sz="0" w:space="0" w:color="auto"/>
                        <w:right w:val="none" w:sz="0" w:space="0" w:color="auto"/>
                      </w:divBdr>
                    </w:div>
                  </w:divsChild>
                </w:div>
                <w:div w:id="1443262519">
                  <w:marLeft w:val="0"/>
                  <w:marRight w:val="0"/>
                  <w:marTop w:val="0"/>
                  <w:marBottom w:val="0"/>
                  <w:divBdr>
                    <w:top w:val="none" w:sz="0" w:space="0" w:color="auto"/>
                    <w:left w:val="none" w:sz="0" w:space="0" w:color="auto"/>
                    <w:bottom w:val="none" w:sz="0" w:space="0" w:color="auto"/>
                    <w:right w:val="none" w:sz="0" w:space="0" w:color="auto"/>
                  </w:divBdr>
                  <w:divsChild>
                    <w:div w:id="1576889761">
                      <w:marLeft w:val="0"/>
                      <w:marRight w:val="0"/>
                      <w:marTop w:val="0"/>
                      <w:marBottom w:val="0"/>
                      <w:divBdr>
                        <w:top w:val="none" w:sz="0" w:space="0" w:color="auto"/>
                        <w:left w:val="none" w:sz="0" w:space="0" w:color="auto"/>
                        <w:bottom w:val="none" w:sz="0" w:space="0" w:color="auto"/>
                        <w:right w:val="none" w:sz="0" w:space="0" w:color="auto"/>
                      </w:divBdr>
                    </w:div>
                  </w:divsChild>
                </w:div>
                <w:div w:id="1461533992">
                  <w:marLeft w:val="0"/>
                  <w:marRight w:val="0"/>
                  <w:marTop w:val="0"/>
                  <w:marBottom w:val="0"/>
                  <w:divBdr>
                    <w:top w:val="none" w:sz="0" w:space="0" w:color="auto"/>
                    <w:left w:val="none" w:sz="0" w:space="0" w:color="auto"/>
                    <w:bottom w:val="none" w:sz="0" w:space="0" w:color="auto"/>
                    <w:right w:val="none" w:sz="0" w:space="0" w:color="auto"/>
                  </w:divBdr>
                  <w:divsChild>
                    <w:div w:id="899754603">
                      <w:marLeft w:val="0"/>
                      <w:marRight w:val="0"/>
                      <w:marTop w:val="0"/>
                      <w:marBottom w:val="0"/>
                      <w:divBdr>
                        <w:top w:val="none" w:sz="0" w:space="0" w:color="auto"/>
                        <w:left w:val="none" w:sz="0" w:space="0" w:color="auto"/>
                        <w:bottom w:val="none" w:sz="0" w:space="0" w:color="auto"/>
                        <w:right w:val="none" w:sz="0" w:space="0" w:color="auto"/>
                      </w:divBdr>
                    </w:div>
                  </w:divsChild>
                </w:div>
                <w:div w:id="1466855562">
                  <w:marLeft w:val="0"/>
                  <w:marRight w:val="0"/>
                  <w:marTop w:val="0"/>
                  <w:marBottom w:val="0"/>
                  <w:divBdr>
                    <w:top w:val="none" w:sz="0" w:space="0" w:color="auto"/>
                    <w:left w:val="none" w:sz="0" w:space="0" w:color="auto"/>
                    <w:bottom w:val="none" w:sz="0" w:space="0" w:color="auto"/>
                    <w:right w:val="none" w:sz="0" w:space="0" w:color="auto"/>
                  </w:divBdr>
                  <w:divsChild>
                    <w:div w:id="508521625">
                      <w:marLeft w:val="0"/>
                      <w:marRight w:val="0"/>
                      <w:marTop w:val="0"/>
                      <w:marBottom w:val="0"/>
                      <w:divBdr>
                        <w:top w:val="none" w:sz="0" w:space="0" w:color="auto"/>
                        <w:left w:val="none" w:sz="0" w:space="0" w:color="auto"/>
                        <w:bottom w:val="none" w:sz="0" w:space="0" w:color="auto"/>
                        <w:right w:val="none" w:sz="0" w:space="0" w:color="auto"/>
                      </w:divBdr>
                    </w:div>
                  </w:divsChild>
                </w:div>
                <w:div w:id="1495560290">
                  <w:marLeft w:val="0"/>
                  <w:marRight w:val="0"/>
                  <w:marTop w:val="0"/>
                  <w:marBottom w:val="0"/>
                  <w:divBdr>
                    <w:top w:val="none" w:sz="0" w:space="0" w:color="auto"/>
                    <w:left w:val="none" w:sz="0" w:space="0" w:color="auto"/>
                    <w:bottom w:val="none" w:sz="0" w:space="0" w:color="auto"/>
                    <w:right w:val="none" w:sz="0" w:space="0" w:color="auto"/>
                  </w:divBdr>
                  <w:divsChild>
                    <w:div w:id="1542521662">
                      <w:marLeft w:val="0"/>
                      <w:marRight w:val="0"/>
                      <w:marTop w:val="0"/>
                      <w:marBottom w:val="0"/>
                      <w:divBdr>
                        <w:top w:val="none" w:sz="0" w:space="0" w:color="auto"/>
                        <w:left w:val="none" w:sz="0" w:space="0" w:color="auto"/>
                        <w:bottom w:val="none" w:sz="0" w:space="0" w:color="auto"/>
                        <w:right w:val="none" w:sz="0" w:space="0" w:color="auto"/>
                      </w:divBdr>
                    </w:div>
                  </w:divsChild>
                </w:div>
                <w:div w:id="1497305696">
                  <w:marLeft w:val="0"/>
                  <w:marRight w:val="0"/>
                  <w:marTop w:val="0"/>
                  <w:marBottom w:val="0"/>
                  <w:divBdr>
                    <w:top w:val="none" w:sz="0" w:space="0" w:color="auto"/>
                    <w:left w:val="none" w:sz="0" w:space="0" w:color="auto"/>
                    <w:bottom w:val="none" w:sz="0" w:space="0" w:color="auto"/>
                    <w:right w:val="none" w:sz="0" w:space="0" w:color="auto"/>
                  </w:divBdr>
                  <w:divsChild>
                    <w:div w:id="241572598">
                      <w:marLeft w:val="0"/>
                      <w:marRight w:val="0"/>
                      <w:marTop w:val="0"/>
                      <w:marBottom w:val="0"/>
                      <w:divBdr>
                        <w:top w:val="none" w:sz="0" w:space="0" w:color="auto"/>
                        <w:left w:val="none" w:sz="0" w:space="0" w:color="auto"/>
                        <w:bottom w:val="none" w:sz="0" w:space="0" w:color="auto"/>
                        <w:right w:val="none" w:sz="0" w:space="0" w:color="auto"/>
                      </w:divBdr>
                    </w:div>
                  </w:divsChild>
                </w:div>
                <w:div w:id="1560440427">
                  <w:marLeft w:val="0"/>
                  <w:marRight w:val="0"/>
                  <w:marTop w:val="0"/>
                  <w:marBottom w:val="0"/>
                  <w:divBdr>
                    <w:top w:val="none" w:sz="0" w:space="0" w:color="auto"/>
                    <w:left w:val="none" w:sz="0" w:space="0" w:color="auto"/>
                    <w:bottom w:val="none" w:sz="0" w:space="0" w:color="auto"/>
                    <w:right w:val="none" w:sz="0" w:space="0" w:color="auto"/>
                  </w:divBdr>
                  <w:divsChild>
                    <w:div w:id="1816608635">
                      <w:marLeft w:val="0"/>
                      <w:marRight w:val="0"/>
                      <w:marTop w:val="0"/>
                      <w:marBottom w:val="0"/>
                      <w:divBdr>
                        <w:top w:val="none" w:sz="0" w:space="0" w:color="auto"/>
                        <w:left w:val="none" w:sz="0" w:space="0" w:color="auto"/>
                        <w:bottom w:val="none" w:sz="0" w:space="0" w:color="auto"/>
                        <w:right w:val="none" w:sz="0" w:space="0" w:color="auto"/>
                      </w:divBdr>
                    </w:div>
                  </w:divsChild>
                </w:div>
                <w:div w:id="1593315414">
                  <w:marLeft w:val="0"/>
                  <w:marRight w:val="0"/>
                  <w:marTop w:val="0"/>
                  <w:marBottom w:val="0"/>
                  <w:divBdr>
                    <w:top w:val="none" w:sz="0" w:space="0" w:color="auto"/>
                    <w:left w:val="none" w:sz="0" w:space="0" w:color="auto"/>
                    <w:bottom w:val="none" w:sz="0" w:space="0" w:color="auto"/>
                    <w:right w:val="none" w:sz="0" w:space="0" w:color="auto"/>
                  </w:divBdr>
                  <w:divsChild>
                    <w:div w:id="166099035">
                      <w:marLeft w:val="0"/>
                      <w:marRight w:val="0"/>
                      <w:marTop w:val="0"/>
                      <w:marBottom w:val="0"/>
                      <w:divBdr>
                        <w:top w:val="none" w:sz="0" w:space="0" w:color="auto"/>
                        <w:left w:val="none" w:sz="0" w:space="0" w:color="auto"/>
                        <w:bottom w:val="none" w:sz="0" w:space="0" w:color="auto"/>
                        <w:right w:val="none" w:sz="0" w:space="0" w:color="auto"/>
                      </w:divBdr>
                    </w:div>
                  </w:divsChild>
                </w:div>
                <w:div w:id="1725525913">
                  <w:marLeft w:val="0"/>
                  <w:marRight w:val="0"/>
                  <w:marTop w:val="0"/>
                  <w:marBottom w:val="0"/>
                  <w:divBdr>
                    <w:top w:val="none" w:sz="0" w:space="0" w:color="auto"/>
                    <w:left w:val="none" w:sz="0" w:space="0" w:color="auto"/>
                    <w:bottom w:val="none" w:sz="0" w:space="0" w:color="auto"/>
                    <w:right w:val="none" w:sz="0" w:space="0" w:color="auto"/>
                  </w:divBdr>
                  <w:divsChild>
                    <w:div w:id="90396524">
                      <w:marLeft w:val="0"/>
                      <w:marRight w:val="0"/>
                      <w:marTop w:val="0"/>
                      <w:marBottom w:val="0"/>
                      <w:divBdr>
                        <w:top w:val="none" w:sz="0" w:space="0" w:color="auto"/>
                        <w:left w:val="none" w:sz="0" w:space="0" w:color="auto"/>
                        <w:bottom w:val="none" w:sz="0" w:space="0" w:color="auto"/>
                        <w:right w:val="none" w:sz="0" w:space="0" w:color="auto"/>
                      </w:divBdr>
                    </w:div>
                  </w:divsChild>
                </w:div>
                <w:div w:id="1738631137">
                  <w:marLeft w:val="0"/>
                  <w:marRight w:val="0"/>
                  <w:marTop w:val="0"/>
                  <w:marBottom w:val="0"/>
                  <w:divBdr>
                    <w:top w:val="none" w:sz="0" w:space="0" w:color="auto"/>
                    <w:left w:val="none" w:sz="0" w:space="0" w:color="auto"/>
                    <w:bottom w:val="none" w:sz="0" w:space="0" w:color="auto"/>
                    <w:right w:val="none" w:sz="0" w:space="0" w:color="auto"/>
                  </w:divBdr>
                  <w:divsChild>
                    <w:div w:id="1105422496">
                      <w:marLeft w:val="0"/>
                      <w:marRight w:val="0"/>
                      <w:marTop w:val="0"/>
                      <w:marBottom w:val="0"/>
                      <w:divBdr>
                        <w:top w:val="none" w:sz="0" w:space="0" w:color="auto"/>
                        <w:left w:val="none" w:sz="0" w:space="0" w:color="auto"/>
                        <w:bottom w:val="none" w:sz="0" w:space="0" w:color="auto"/>
                        <w:right w:val="none" w:sz="0" w:space="0" w:color="auto"/>
                      </w:divBdr>
                    </w:div>
                  </w:divsChild>
                </w:div>
                <w:div w:id="1791587282">
                  <w:marLeft w:val="0"/>
                  <w:marRight w:val="0"/>
                  <w:marTop w:val="0"/>
                  <w:marBottom w:val="0"/>
                  <w:divBdr>
                    <w:top w:val="none" w:sz="0" w:space="0" w:color="auto"/>
                    <w:left w:val="none" w:sz="0" w:space="0" w:color="auto"/>
                    <w:bottom w:val="none" w:sz="0" w:space="0" w:color="auto"/>
                    <w:right w:val="none" w:sz="0" w:space="0" w:color="auto"/>
                  </w:divBdr>
                  <w:divsChild>
                    <w:div w:id="1269318473">
                      <w:marLeft w:val="0"/>
                      <w:marRight w:val="0"/>
                      <w:marTop w:val="0"/>
                      <w:marBottom w:val="0"/>
                      <w:divBdr>
                        <w:top w:val="none" w:sz="0" w:space="0" w:color="auto"/>
                        <w:left w:val="none" w:sz="0" w:space="0" w:color="auto"/>
                        <w:bottom w:val="none" w:sz="0" w:space="0" w:color="auto"/>
                        <w:right w:val="none" w:sz="0" w:space="0" w:color="auto"/>
                      </w:divBdr>
                    </w:div>
                  </w:divsChild>
                </w:div>
                <w:div w:id="1801072220">
                  <w:marLeft w:val="0"/>
                  <w:marRight w:val="0"/>
                  <w:marTop w:val="0"/>
                  <w:marBottom w:val="0"/>
                  <w:divBdr>
                    <w:top w:val="none" w:sz="0" w:space="0" w:color="auto"/>
                    <w:left w:val="none" w:sz="0" w:space="0" w:color="auto"/>
                    <w:bottom w:val="none" w:sz="0" w:space="0" w:color="auto"/>
                    <w:right w:val="none" w:sz="0" w:space="0" w:color="auto"/>
                  </w:divBdr>
                  <w:divsChild>
                    <w:div w:id="1605844522">
                      <w:marLeft w:val="0"/>
                      <w:marRight w:val="0"/>
                      <w:marTop w:val="0"/>
                      <w:marBottom w:val="0"/>
                      <w:divBdr>
                        <w:top w:val="none" w:sz="0" w:space="0" w:color="auto"/>
                        <w:left w:val="none" w:sz="0" w:space="0" w:color="auto"/>
                        <w:bottom w:val="none" w:sz="0" w:space="0" w:color="auto"/>
                        <w:right w:val="none" w:sz="0" w:space="0" w:color="auto"/>
                      </w:divBdr>
                    </w:div>
                  </w:divsChild>
                </w:div>
                <w:div w:id="1828277640">
                  <w:marLeft w:val="0"/>
                  <w:marRight w:val="0"/>
                  <w:marTop w:val="0"/>
                  <w:marBottom w:val="0"/>
                  <w:divBdr>
                    <w:top w:val="none" w:sz="0" w:space="0" w:color="auto"/>
                    <w:left w:val="none" w:sz="0" w:space="0" w:color="auto"/>
                    <w:bottom w:val="none" w:sz="0" w:space="0" w:color="auto"/>
                    <w:right w:val="none" w:sz="0" w:space="0" w:color="auto"/>
                  </w:divBdr>
                  <w:divsChild>
                    <w:div w:id="568618772">
                      <w:marLeft w:val="0"/>
                      <w:marRight w:val="0"/>
                      <w:marTop w:val="0"/>
                      <w:marBottom w:val="0"/>
                      <w:divBdr>
                        <w:top w:val="none" w:sz="0" w:space="0" w:color="auto"/>
                        <w:left w:val="none" w:sz="0" w:space="0" w:color="auto"/>
                        <w:bottom w:val="none" w:sz="0" w:space="0" w:color="auto"/>
                        <w:right w:val="none" w:sz="0" w:space="0" w:color="auto"/>
                      </w:divBdr>
                    </w:div>
                  </w:divsChild>
                </w:div>
                <w:div w:id="1851749842">
                  <w:marLeft w:val="0"/>
                  <w:marRight w:val="0"/>
                  <w:marTop w:val="0"/>
                  <w:marBottom w:val="0"/>
                  <w:divBdr>
                    <w:top w:val="none" w:sz="0" w:space="0" w:color="auto"/>
                    <w:left w:val="none" w:sz="0" w:space="0" w:color="auto"/>
                    <w:bottom w:val="none" w:sz="0" w:space="0" w:color="auto"/>
                    <w:right w:val="none" w:sz="0" w:space="0" w:color="auto"/>
                  </w:divBdr>
                  <w:divsChild>
                    <w:div w:id="1488397861">
                      <w:marLeft w:val="0"/>
                      <w:marRight w:val="0"/>
                      <w:marTop w:val="0"/>
                      <w:marBottom w:val="0"/>
                      <w:divBdr>
                        <w:top w:val="none" w:sz="0" w:space="0" w:color="auto"/>
                        <w:left w:val="none" w:sz="0" w:space="0" w:color="auto"/>
                        <w:bottom w:val="none" w:sz="0" w:space="0" w:color="auto"/>
                        <w:right w:val="none" w:sz="0" w:space="0" w:color="auto"/>
                      </w:divBdr>
                    </w:div>
                  </w:divsChild>
                </w:div>
                <w:div w:id="1949501226">
                  <w:marLeft w:val="0"/>
                  <w:marRight w:val="0"/>
                  <w:marTop w:val="0"/>
                  <w:marBottom w:val="0"/>
                  <w:divBdr>
                    <w:top w:val="none" w:sz="0" w:space="0" w:color="auto"/>
                    <w:left w:val="none" w:sz="0" w:space="0" w:color="auto"/>
                    <w:bottom w:val="none" w:sz="0" w:space="0" w:color="auto"/>
                    <w:right w:val="none" w:sz="0" w:space="0" w:color="auto"/>
                  </w:divBdr>
                  <w:divsChild>
                    <w:div w:id="449519674">
                      <w:marLeft w:val="0"/>
                      <w:marRight w:val="0"/>
                      <w:marTop w:val="0"/>
                      <w:marBottom w:val="0"/>
                      <w:divBdr>
                        <w:top w:val="none" w:sz="0" w:space="0" w:color="auto"/>
                        <w:left w:val="none" w:sz="0" w:space="0" w:color="auto"/>
                        <w:bottom w:val="none" w:sz="0" w:space="0" w:color="auto"/>
                        <w:right w:val="none" w:sz="0" w:space="0" w:color="auto"/>
                      </w:divBdr>
                    </w:div>
                  </w:divsChild>
                </w:div>
                <w:div w:id="2010213891">
                  <w:marLeft w:val="0"/>
                  <w:marRight w:val="0"/>
                  <w:marTop w:val="0"/>
                  <w:marBottom w:val="0"/>
                  <w:divBdr>
                    <w:top w:val="none" w:sz="0" w:space="0" w:color="auto"/>
                    <w:left w:val="none" w:sz="0" w:space="0" w:color="auto"/>
                    <w:bottom w:val="none" w:sz="0" w:space="0" w:color="auto"/>
                    <w:right w:val="none" w:sz="0" w:space="0" w:color="auto"/>
                  </w:divBdr>
                  <w:divsChild>
                    <w:div w:id="13090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4310">
          <w:marLeft w:val="0"/>
          <w:marRight w:val="0"/>
          <w:marTop w:val="0"/>
          <w:marBottom w:val="0"/>
          <w:divBdr>
            <w:top w:val="none" w:sz="0" w:space="0" w:color="auto"/>
            <w:left w:val="none" w:sz="0" w:space="0" w:color="auto"/>
            <w:bottom w:val="none" w:sz="0" w:space="0" w:color="auto"/>
            <w:right w:val="none" w:sz="0" w:space="0" w:color="auto"/>
          </w:divBdr>
          <w:divsChild>
            <w:div w:id="225527879">
              <w:marLeft w:val="0"/>
              <w:marRight w:val="0"/>
              <w:marTop w:val="0"/>
              <w:marBottom w:val="0"/>
              <w:divBdr>
                <w:top w:val="none" w:sz="0" w:space="0" w:color="auto"/>
                <w:left w:val="none" w:sz="0" w:space="0" w:color="auto"/>
                <w:bottom w:val="none" w:sz="0" w:space="0" w:color="auto"/>
                <w:right w:val="none" w:sz="0" w:space="0" w:color="auto"/>
              </w:divBdr>
            </w:div>
            <w:div w:id="946548994">
              <w:marLeft w:val="0"/>
              <w:marRight w:val="0"/>
              <w:marTop w:val="0"/>
              <w:marBottom w:val="0"/>
              <w:divBdr>
                <w:top w:val="none" w:sz="0" w:space="0" w:color="auto"/>
                <w:left w:val="none" w:sz="0" w:space="0" w:color="auto"/>
                <w:bottom w:val="none" w:sz="0" w:space="0" w:color="auto"/>
                <w:right w:val="none" w:sz="0" w:space="0" w:color="auto"/>
              </w:divBdr>
            </w:div>
            <w:div w:id="1103376208">
              <w:marLeft w:val="0"/>
              <w:marRight w:val="0"/>
              <w:marTop w:val="0"/>
              <w:marBottom w:val="0"/>
              <w:divBdr>
                <w:top w:val="none" w:sz="0" w:space="0" w:color="auto"/>
                <w:left w:val="none" w:sz="0" w:space="0" w:color="auto"/>
                <w:bottom w:val="none" w:sz="0" w:space="0" w:color="auto"/>
                <w:right w:val="none" w:sz="0" w:space="0" w:color="auto"/>
              </w:divBdr>
            </w:div>
            <w:div w:id="1858958755">
              <w:marLeft w:val="0"/>
              <w:marRight w:val="0"/>
              <w:marTop w:val="0"/>
              <w:marBottom w:val="0"/>
              <w:divBdr>
                <w:top w:val="none" w:sz="0" w:space="0" w:color="auto"/>
                <w:left w:val="none" w:sz="0" w:space="0" w:color="auto"/>
                <w:bottom w:val="none" w:sz="0" w:space="0" w:color="auto"/>
                <w:right w:val="none" w:sz="0" w:space="0" w:color="auto"/>
              </w:divBdr>
            </w:div>
            <w:div w:id="2046103020">
              <w:marLeft w:val="0"/>
              <w:marRight w:val="0"/>
              <w:marTop w:val="0"/>
              <w:marBottom w:val="0"/>
              <w:divBdr>
                <w:top w:val="none" w:sz="0" w:space="0" w:color="auto"/>
                <w:left w:val="none" w:sz="0" w:space="0" w:color="auto"/>
                <w:bottom w:val="none" w:sz="0" w:space="0" w:color="auto"/>
                <w:right w:val="none" w:sz="0" w:space="0" w:color="auto"/>
              </w:divBdr>
            </w:div>
          </w:divsChild>
        </w:div>
        <w:div w:id="1701323054">
          <w:marLeft w:val="0"/>
          <w:marRight w:val="0"/>
          <w:marTop w:val="0"/>
          <w:marBottom w:val="0"/>
          <w:divBdr>
            <w:top w:val="none" w:sz="0" w:space="0" w:color="auto"/>
            <w:left w:val="none" w:sz="0" w:space="0" w:color="auto"/>
            <w:bottom w:val="none" w:sz="0" w:space="0" w:color="auto"/>
            <w:right w:val="none" w:sz="0" w:space="0" w:color="auto"/>
          </w:divBdr>
          <w:divsChild>
            <w:div w:id="1602101073">
              <w:marLeft w:val="-75"/>
              <w:marRight w:val="0"/>
              <w:marTop w:val="30"/>
              <w:marBottom w:val="30"/>
              <w:divBdr>
                <w:top w:val="none" w:sz="0" w:space="0" w:color="auto"/>
                <w:left w:val="none" w:sz="0" w:space="0" w:color="auto"/>
                <w:bottom w:val="none" w:sz="0" w:space="0" w:color="auto"/>
                <w:right w:val="none" w:sz="0" w:space="0" w:color="auto"/>
              </w:divBdr>
              <w:divsChild>
                <w:div w:id="57824753">
                  <w:marLeft w:val="0"/>
                  <w:marRight w:val="0"/>
                  <w:marTop w:val="0"/>
                  <w:marBottom w:val="0"/>
                  <w:divBdr>
                    <w:top w:val="none" w:sz="0" w:space="0" w:color="auto"/>
                    <w:left w:val="none" w:sz="0" w:space="0" w:color="auto"/>
                    <w:bottom w:val="none" w:sz="0" w:space="0" w:color="auto"/>
                    <w:right w:val="none" w:sz="0" w:space="0" w:color="auto"/>
                  </w:divBdr>
                  <w:divsChild>
                    <w:div w:id="29766980">
                      <w:marLeft w:val="0"/>
                      <w:marRight w:val="0"/>
                      <w:marTop w:val="0"/>
                      <w:marBottom w:val="0"/>
                      <w:divBdr>
                        <w:top w:val="none" w:sz="0" w:space="0" w:color="auto"/>
                        <w:left w:val="none" w:sz="0" w:space="0" w:color="auto"/>
                        <w:bottom w:val="none" w:sz="0" w:space="0" w:color="auto"/>
                        <w:right w:val="none" w:sz="0" w:space="0" w:color="auto"/>
                      </w:divBdr>
                    </w:div>
                  </w:divsChild>
                </w:div>
                <w:div w:id="125320195">
                  <w:marLeft w:val="0"/>
                  <w:marRight w:val="0"/>
                  <w:marTop w:val="0"/>
                  <w:marBottom w:val="0"/>
                  <w:divBdr>
                    <w:top w:val="none" w:sz="0" w:space="0" w:color="auto"/>
                    <w:left w:val="none" w:sz="0" w:space="0" w:color="auto"/>
                    <w:bottom w:val="none" w:sz="0" w:space="0" w:color="auto"/>
                    <w:right w:val="none" w:sz="0" w:space="0" w:color="auto"/>
                  </w:divBdr>
                  <w:divsChild>
                    <w:div w:id="1751078965">
                      <w:marLeft w:val="0"/>
                      <w:marRight w:val="0"/>
                      <w:marTop w:val="0"/>
                      <w:marBottom w:val="0"/>
                      <w:divBdr>
                        <w:top w:val="none" w:sz="0" w:space="0" w:color="auto"/>
                        <w:left w:val="none" w:sz="0" w:space="0" w:color="auto"/>
                        <w:bottom w:val="none" w:sz="0" w:space="0" w:color="auto"/>
                        <w:right w:val="none" w:sz="0" w:space="0" w:color="auto"/>
                      </w:divBdr>
                    </w:div>
                  </w:divsChild>
                </w:div>
                <w:div w:id="301691806">
                  <w:marLeft w:val="0"/>
                  <w:marRight w:val="0"/>
                  <w:marTop w:val="0"/>
                  <w:marBottom w:val="0"/>
                  <w:divBdr>
                    <w:top w:val="none" w:sz="0" w:space="0" w:color="auto"/>
                    <w:left w:val="none" w:sz="0" w:space="0" w:color="auto"/>
                    <w:bottom w:val="none" w:sz="0" w:space="0" w:color="auto"/>
                    <w:right w:val="none" w:sz="0" w:space="0" w:color="auto"/>
                  </w:divBdr>
                  <w:divsChild>
                    <w:div w:id="456224065">
                      <w:marLeft w:val="0"/>
                      <w:marRight w:val="0"/>
                      <w:marTop w:val="0"/>
                      <w:marBottom w:val="0"/>
                      <w:divBdr>
                        <w:top w:val="none" w:sz="0" w:space="0" w:color="auto"/>
                        <w:left w:val="none" w:sz="0" w:space="0" w:color="auto"/>
                        <w:bottom w:val="none" w:sz="0" w:space="0" w:color="auto"/>
                        <w:right w:val="none" w:sz="0" w:space="0" w:color="auto"/>
                      </w:divBdr>
                    </w:div>
                  </w:divsChild>
                </w:div>
                <w:div w:id="492180083">
                  <w:marLeft w:val="0"/>
                  <w:marRight w:val="0"/>
                  <w:marTop w:val="0"/>
                  <w:marBottom w:val="0"/>
                  <w:divBdr>
                    <w:top w:val="none" w:sz="0" w:space="0" w:color="auto"/>
                    <w:left w:val="none" w:sz="0" w:space="0" w:color="auto"/>
                    <w:bottom w:val="none" w:sz="0" w:space="0" w:color="auto"/>
                    <w:right w:val="none" w:sz="0" w:space="0" w:color="auto"/>
                  </w:divBdr>
                  <w:divsChild>
                    <w:div w:id="810636378">
                      <w:marLeft w:val="0"/>
                      <w:marRight w:val="0"/>
                      <w:marTop w:val="0"/>
                      <w:marBottom w:val="0"/>
                      <w:divBdr>
                        <w:top w:val="none" w:sz="0" w:space="0" w:color="auto"/>
                        <w:left w:val="none" w:sz="0" w:space="0" w:color="auto"/>
                        <w:bottom w:val="none" w:sz="0" w:space="0" w:color="auto"/>
                        <w:right w:val="none" w:sz="0" w:space="0" w:color="auto"/>
                      </w:divBdr>
                    </w:div>
                  </w:divsChild>
                </w:div>
                <w:div w:id="506989627">
                  <w:marLeft w:val="0"/>
                  <w:marRight w:val="0"/>
                  <w:marTop w:val="0"/>
                  <w:marBottom w:val="0"/>
                  <w:divBdr>
                    <w:top w:val="none" w:sz="0" w:space="0" w:color="auto"/>
                    <w:left w:val="none" w:sz="0" w:space="0" w:color="auto"/>
                    <w:bottom w:val="none" w:sz="0" w:space="0" w:color="auto"/>
                    <w:right w:val="none" w:sz="0" w:space="0" w:color="auto"/>
                  </w:divBdr>
                  <w:divsChild>
                    <w:div w:id="49353493">
                      <w:marLeft w:val="0"/>
                      <w:marRight w:val="0"/>
                      <w:marTop w:val="0"/>
                      <w:marBottom w:val="0"/>
                      <w:divBdr>
                        <w:top w:val="none" w:sz="0" w:space="0" w:color="auto"/>
                        <w:left w:val="none" w:sz="0" w:space="0" w:color="auto"/>
                        <w:bottom w:val="none" w:sz="0" w:space="0" w:color="auto"/>
                        <w:right w:val="none" w:sz="0" w:space="0" w:color="auto"/>
                      </w:divBdr>
                    </w:div>
                  </w:divsChild>
                </w:div>
                <w:div w:id="510532492">
                  <w:marLeft w:val="0"/>
                  <w:marRight w:val="0"/>
                  <w:marTop w:val="0"/>
                  <w:marBottom w:val="0"/>
                  <w:divBdr>
                    <w:top w:val="none" w:sz="0" w:space="0" w:color="auto"/>
                    <w:left w:val="none" w:sz="0" w:space="0" w:color="auto"/>
                    <w:bottom w:val="none" w:sz="0" w:space="0" w:color="auto"/>
                    <w:right w:val="none" w:sz="0" w:space="0" w:color="auto"/>
                  </w:divBdr>
                  <w:divsChild>
                    <w:div w:id="1873951932">
                      <w:marLeft w:val="0"/>
                      <w:marRight w:val="0"/>
                      <w:marTop w:val="0"/>
                      <w:marBottom w:val="0"/>
                      <w:divBdr>
                        <w:top w:val="none" w:sz="0" w:space="0" w:color="auto"/>
                        <w:left w:val="none" w:sz="0" w:space="0" w:color="auto"/>
                        <w:bottom w:val="none" w:sz="0" w:space="0" w:color="auto"/>
                        <w:right w:val="none" w:sz="0" w:space="0" w:color="auto"/>
                      </w:divBdr>
                    </w:div>
                  </w:divsChild>
                </w:div>
                <w:div w:id="590311321">
                  <w:marLeft w:val="0"/>
                  <w:marRight w:val="0"/>
                  <w:marTop w:val="0"/>
                  <w:marBottom w:val="0"/>
                  <w:divBdr>
                    <w:top w:val="none" w:sz="0" w:space="0" w:color="auto"/>
                    <w:left w:val="none" w:sz="0" w:space="0" w:color="auto"/>
                    <w:bottom w:val="none" w:sz="0" w:space="0" w:color="auto"/>
                    <w:right w:val="none" w:sz="0" w:space="0" w:color="auto"/>
                  </w:divBdr>
                  <w:divsChild>
                    <w:div w:id="1359306990">
                      <w:marLeft w:val="0"/>
                      <w:marRight w:val="0"/>
                      <w:marTop w:val="0"/>
                      <w:marBottom w:val="0"/>
                      <w:divBdr>
                        <w:top w:val="none" w:sz="0" w:space="0" w:color="auto"/>
                        <w:left w:val="none" w:sz="0" w:space="0" w:color="auto"/>
                        <w:bottom w:val="none" w:sz="0" w:space="0" w:color="auto"/>
                        <w:right w:val="none" w:sz="0" w:space="0" w:color="auto"/>
                      </w:divBdr>
                    </w:div>
                  </w:divsChild>
                </w:div>
                <w:div w:id="590622311">
                  <w:marLeft w:val="0"/>
                  <w:marRight w:val="0"/>
                  <w:marTop w:val="0"/>
                  <w:marBottom w:val="0"/>
                  <w:divBdr>
                    <w:top w:val="none" w:sz="0" w:space="0" w:color="auto"/>
                    <w:left w:val="none" w:sz="0" w:space="0" w:color="auto"/>
                    <w:bottom w:val="none" w:sz="0" w:space="0" w:color="auto"/>
                    <w:right w:val="none" w:sz="0" w:space="0" w:color="auto"/>
                  </w:divBdr>
                  <w:divsChild>
                    <w:div w:id="492725886">
                      <w:marLeft w:val="0"/>
                      <w:marRight w:val="0"/>
                      <w:marTop w:val="0"/>
                      <w:marBottom w:val="0"/>
                      <w:divBdr>
                        <w:top w:val="none" w:sz="0" w:space="0" w:color="auto"/>
                        <w:left w:val="none" w:sz="0" w:space="0" w:color="auto"/>
                        <w:bottom w:val="none" w:sz="0" w:space="0" w:color="auto"/>
                        <w:right w:val="none" w:sz="0" w:space="0" w:color="auto"/>
                      </w:divBdr>
                    </w:div>
                  </w:divsChild>
                </w:div>
                <w:div w:id="884414933">
                  <w:marLeft w:val="0"/>
                  <w:marRight w:val="0"/>
                  <w:marTop w:val="0"/>
                  <w:marBottom w:val="0"/>
                  <w:divBdr>
                    <w:top w:val="none" w:sz="0" w:space="0" w:color="auto"/>
                    <w:left w:val="none" w:sz="0" w:space="0" w:color="auto"/>
                    <w:bottom w:val="none" w:sz="0" w:space="0" w:color="auto"/>
                    <w:right w:val="none" w:sz="0" w:space="0" w:color="auto"/>
                  </w:divBdr>
                  <w:divsChild>
                    <w:div w:id="1145587561">
                      <w:marLeft w:val="0"/>
                      <w:marRight w:val="0"/>
                      <w:marTop w:val="0"/>
                      <w:marBottom w:val="0"/>
                      <w:divBdr>
                        <w:top w:val="none" w:sz="0" w:space="0" w:color="auto"/>
                        <w:left w:val="none" w:sz="0" w:space="0" w:color="auto"/>
                        <w:bottom w:val="none" w:sz="0" w:space="0" w:color="auto"/>
                        <w:right w:val="none" w:sz="0" w:space="0" w:color="auto"/>
                      </w:divBdr>
                    </w:div>
                  </w:divsChild>
                </w:div>
                <w:div w:id="1045908700">
                  <w:marLeft w:val="0"/>
                  <w:marRight w:val="0"/>
                  <w:marTop w:val="0"/>
                  <w:marBottom w:val="0"/>
                  <w:divBdr>
                    <w:top w:val="none" w:sz="0" w:space="0" w:color="auto"/>
                    <w:left w:val="none" w:sz="0" w:space="0" w:color="auto"/>
                    <w:bottom w:val="none" w:sz="0" w:space="0" w:color="auto"/>
                    <w:right w:val="none" w:sz="0" w:space="0" w:color="auto"/>
                  </w:divBdr>
                  <w:divsChild>
                    <w:div w:id="1046637667">
                      <w:marLeft w:val="0"/>
                      <w:marRight w:val="0"/>
                      <w:marTop w:val="0"/>
                      <w:marBottom w:val="0"/>
                      <w:divBdr>
                        <w:top w:val="none" w:sz="0" w:space="0" w:color="auto"/>
                        <w:left w:val="none" w:sz="0" w:space="0" w:color="auto"/>
                        <w:bottom w:val="none" w:sz="0" w:space="0" w:color="auto"/>
                        <w:right w:val="none" w:sz="0" w:space="0" w:color="auto"/>
                      </w:divBdr>
                    </w:div>
                  </w:divsChild>
                </w:div>
                <w:div w:id="1080952414">
                  <w:marLeft w:val="0"/>
                  <w:marRight w:val="0"/>
                  <w:marTop w:val="0"/>
                  <w:marBottom w:val="0"/>
                  <w:divBdr>
                    <w:top w:val="none" w:sz="0" w:space="0" w:color="auto"/>
                    <w:left w:val="none" w:sz="0" w:space="0" w:color="auto"/>
                    <w:bottom w:val="none" w:sz="0" w:space="0" w:color="auto"/>
                    <w:right w:val="none" w:sz="0" w:space="0" w:color="auto"/>
                  </w:divBdr>
                  <w:divsChild>
                    <w:div w:id="630792489">
                      <w:marLeft w:val="0"/>
                      <w:marRight w:val="0"/>
                      <w:marTop w:val="0"/>
                      <w:marBottom w:val="0"/>
                      <w:divBdr>
                        <w:top w:val="none" w:sz="0" w:space="0" w:color="auto"/>
                        <w:left w:val="none" w:sz="0" w:space="0" w:color="auto"/>
                        <w:bottom w:val="none" w:sz="0" w:space="0" w:color="auto"/>
                        <w:right w:val="none" w:sz="0" w:space="0" w:color="auto"/>
                      </w:divBdr>
                    </w:div>
                  </w:divsChild>
                </w:div>
                <w:div w:id="1129006862">
                  <w:marLeft w:val="0"/>
                  <w:marRight w:val="0"/>
                  <w:marTop w:val="0"/>
                  <w:marBottom w:val="0"/>
                  <w:divBdr>
                    <w:top w:val="none" w:sz="0" w:space="0" w:color="auto"/>
                    <w:left w:val="none" w:sz="0" w:space="0" w:color="auto"/>
                    <w:bottom w:val="none" w:sz="0" w:space="0" w:color="auto"/>
                    <w:right w:val="none" w:sz="0" w:space="0" w:color="auto"/>
                  </w:divBdr>
                  <w:divsChild>
                    <w:div w:id="769816706">
                      <w:marLeft w:val="0"/>
                      <w:marRight w:val="0"/>
                      <w:marTop w:val="0"/>
                      <w:marBottom w:val="0"/>
                      <w:divBdr>
                        <w:top w:val="none" w:sz="0" w:space="0" w:color="auto"/>
                        <w:left w:val="none" w:sz="0" w:space="0" w:color="auto"/>
                        <w:bottom w:val="none" w:sz="0" w:space="0" w:color="auto"/>
                        <w:right w:val="none" w:sz="0" w:space="0" w:color="auto"/>
                      </w:divBdr>
                    </w:div>
                  </w:divsChild>
                </w:div>
                <w:div w:id="1155492294">
                  <w:marLeft w:val="0"/>
                  <w:marRight w:val="0"/>
                  <w:marTop w:val="0"/>
                  <w:marBottom w:val="0"/>
                  <w:divBdr>
                    <w:top w:val="none" w:sz="0" w:space="0" w:color="auto"/>
                    <w:left w:val="none" w:sz="0" w:space="0" w:color="auto"/>
                    <w:bottom w:val="none" w:sz="0" w:space="0" w:color="auto"/>
                    <w:right w:val="none" w:sz="0" w:space="0" w:color="auto"/>
                  </w:divBdr>
                  <w:divsChild>
                    <w:div w:id="1750613602">
                      <w:marLeft w:val="0"/>
                      <w:marRight w:val="0"/>
                      <w:marTop w:val="0"/>
                      <w:marBottom w:val="0"/>
                      <w:divBdr>
                        <w:top w:val="none" w:sz="0" w:space="0" w:color="auto"/>
                        <w:left w:val="none" w:sz="0" w:space="0" w:color="auto"/>
                        <w:bottom w:val="none" w:sz="0" w:space="0" w:color="auto"/>
                        <w:right w:val="none" w:sz="0" w:space="0" w:color="auto"/>
                      </w:divBdr>
                    </w:div>
                  </w:divsChild>
                </w:div>
                <w:div w:id="1284968765">
                  <w:marLeft w:val="0"/>
                  <w:marRight w:val="0"/>
                  <w:marTop w:val="0"/>
                  <w:marBottom w:val="0"/>
                  <w:divBdr>
                    <w:top w:val="none" w:sz="0" w:space="0" w:color="auto"/>
                    <w:left w:val="none" w:sz="0" w:space="0" w:color="auto"/>
                    <w:bottom w:val="none" w:sz="0" w:space="0" w:color="auto"/>
                    <w:right w:val="none" w:sz="0" w:space="0" w:color="auto"/>
                  </w:divBdr>
                  <w:divsChild>
                    <w:div w:id="2084254909">
                      <w:marLeft w:val="0"/>
                      <w:marRight w:val="0"/>
                      <w:marTop w:val="0"/>
                      <w:marBottom w:val="0"/>
                      <w:divBdr>
                        <w:top w:val="none" w:sz="0" w:space="0" w:color="auto"/>
                        <w:left w:val="none" w:sz="0" w:space="0" w:color="auto"/>
                        <w:bottom w:val="none" w:sz="0" w:space="0" w:color="auto"/>
                        <w:right w:val="none" w:sz="0" w:space="0" w:color="auto"/>
                      </w:divBdr>
                    </w:div>
                  </w:divsChild>
                </w:div>
                <w:div w:id="1466852689">
                  <w:marLeft w:val="0"/>
                  <w:marRight w:val="0"/>
                  <w:marTop w:val="0"/>
                  <w:marBottom w:val="0"/>
                  <w:divBdr>
                    <w:top w:val="none" w:sz="0" w:space="0" w:color="auto"/>
                    <w:left w:val="none" w:sz="0" w:space="0" w:color="auto"/>
                    <w:bottom w:val="none" w:sz="0" w:space="0" w:color="auto"/>
                    <w:right w:val="none" w:sz="0" w:space="0" w:color="auto"/>
                  </w:divBdr>
                  <w:divsChild>
                    <w:div w:id="1400706899">
                      <w:marLeft w:val="0"/>
                      <w:marRight w:val="0"/>
                      <w:marTop w:val="0"/>
                      <w:marBottom w:val="0"/>
                      <w:divBdr>
                        <w:top w:val="none" w:sz="0" w:space="0" w:color="auto"/>
                        <w:left w:val="none" w:sz="0" w:space="0" w:color="auto"/>
                        <w:bottom w:val="none" w:sz="0" w:space="0" w:color="auto"/>
                        <w:right w:val="none" w:sz="0" w:space="0" w:color="auto"/>
                      </w:divBdr>
                    </w:div>
                  </w:divsChild>
                </w:div>
                <w:div w:id="1510367602">
                  <w:marLeft w:val="0"/>
                  <w:marRight w:val="0"/>
                  <w:marTop w:val="0"/>
                  <w:marBottom w:val="0"/>
                  <w:divBdr>
                    <w:top w:val="none" w:sz="0" w:space="0" w:color="auto"/>
                    <w:left w:val="none" w:sz="0" w:space="0" w:color="auto"/>
                    <w:bottom w:val="none" w:sz="0" w:space="0" w:color="auto"/>
                    <w:right w:val="none" w:sz="0" w:space="0" w:color="auto"/>
                  </w:divBdr>
                  <w:divsChild>
                    <w:div w:id="1373504985">
                      <w:marLeft w:val="0"/>
                      <w:marRight w:val="0"/>
                      <w:marTop w:val="0"/>
                      <w:marBottom w:val="0"/>
                      <w:divBdr>
                        <w:top w:val="none" w:sz="0" w:space="0" w:color="auto"/>
                        <w:left w:val="none" w:sz="0" w:space="0" w:color="auto"/>
                        <w:bottom w:val="none" w:sz="0" w:space="0" w:color="auto"/>
                        <w:right w:val="none" w:sz="0" w:space="0" w:color="auto"/>
                      </w:divBdr>
                    </w:div>
                  </w:divsChild>
                </w:div>
                <w:div w:id="1589390028">
                  <w:marLeft w:val="0"/>
                  <w:marRight w:val="0"/>
                  <w:marTop w:val="0"/>
                  <w:marBottom w:val="0"/>
                  <w:divBdr>
                    <w:top w:val="none" w:sz="0" w:space="0" w:color="auto"/>
                    <w:left w:val="none" w:sz="0" w:space="0" w:color="auto"/>
                    <w:bottom w:val="none" w:sz="0" w:space="0" w:color="auto"/>
                    <w:right w:val="none" w:sz="0" w:space="0" w:color="auto"/>
                  </w:divBdr>
                  <w:divsChild>
                    <w:div w:id="2013754986">
                      <w:marLeft w:val="0"/>
                      <w:marRight w:val="0"/>
                      <w:marTop w:val="0"/>
                      <w:marBottom w:val="0"/>
                      <w:divBdr>
                        <w:top w:val="none" w:sz="0" w:space="0" w:color="auto"/>
                        <w:left w:val="none" w:sz="0" w:space="0" w:color="auto"/>
                        <w:bottom w:val="none" w:sz="0" w:space="0" w:color="auto"/>
                        <w:right w:val="none" w:sz="0" w:space="0" w:color="auto"/>
                      </w:divBdr>
                    </w:div>
                  </w:divsChild>
                </w:div>
                <w:div w:id="1664771071">
                  <w:marLeft w:val="0"/>
                  <w:marRight w:val="0"/>
                  <w:marTop w:val="0"/>
                  <w:marBottom w:val="0"/>
                  <w:divBdr>
                    <w:top w:val="none" w:sz="0" w:space="0" w:color="auto"/>
                    <w:left w:val="none" w:sz="0" w:space="0" w:color="auto"/>
                    <w:bottom w:val="none" w:sz="0" w:space="0" w:color="auto"/>
                    <w:right w:val="none" w:sz="0" w:space="0" w:color="auto"/>
                  </w:divBdr>
                  <w:divsChild>
                    <w:div w:id="376008567">
                      <w:marLeft w:val="0"/>
                      <w:marRight w:val="0"/>
                      <w:marTop w:val="0"/>
                      <w:marBottom w:val="0"/>
                      <w:divBdr>
                        <w:top w:val="none" w:sz="0" w:space="0" w:color="auto"/>
                        <w:left w:val="none" w:sz="0" w:space="0" w:color="auto"/>
                        <w:bottom w:val="none" w:sz="0" w:space="0" w:color="auto"/>
                        <w:right w:val="none" w:sz="0" w:space="0" w:color="auto"/>
                      </w:divBdr>
                    </w:div>
                  </w:divsChild>
                </w:div>
                <w:div w:id="1699624672">
                  <w:marLeft w:val="0"/>
                  <w:marRight w:val="0"/>
                  <w:marTop w:val="0"/>
                  <w:marBottom w:val="0"/>
                  <w:divBdr>
                    <w:top w:val="none" w:sz="0" w:space="0" w:color="auto"/>
                    <w:left w:val="none" w:sz="0" w:space="0" w:color="auto"/>
                    <w:bottom w:val="none" w:sz="0" w:space="0" w:color="auto"/>
                    <w:right w:val="none" w:sz="0" w:space="0" w:color="auto"/>
                  </w:divBdr>
                  <w:divsChild>
                    <w:div w:id="1586066703">
                      <w:marLeft w:val="0"/>
                      <w:marRight w:val="0"/>
                      <w:marTop w:val="0"/>
                      <w:marBottom w:val="0"/>
                      <w:divBdr>
                        <w:top w:val="none" w:sz="0" w:space="0" w:color="auto"/>
                        <w:left w:val="none" w:sz="0" w:space="0" w:color="auto"/>
                        <w:bottom w:val="none" w:sz="0" w:space="0" w:color="auto"/>
                        <w:right w:val="none" w:sz="0" w:space="0" w:color="auto"/>
                      </w:divBdr>
                    </w:div>
                  </w:divsChild>
                </w:div>
                <w:div w:id="1838039118">
                  <w:marLeft w:val="0"/>
                  <w:marRight w:val="0"/>
                  <w:marTop w:val="0"/>
                  <w:marBottom w:val="0"/>
                  <w:divBdr>
                    <w:top w:val="none" w:sz="0" w:space="0" w:color="auto"/>
                    <w:left w:val="none" w:sz="0" w:space="0" w:color="auto"/>
                    <w:bottom w:val="none" w:sz="0" w:space="0" w:color="auto"/>
                    <w:right w:val="none" w:sz="0" w:space="0" w:color="auto"/>
                  </w:divBdr>
                  <w:divsChild>
                    <w:div w:id="1882395976">
                      <w:marLeft w:val="0"/>
                      <w:marRight w:val="0"/>
                      <w:marTop w:val="0"/>
                      <w:marBottom w:val="0"/>
                      <w:divBdr>
                        <w:top w:val="none" w:sz="0" w:space="0" w:color="auto"/>
                        <w:left w:val="none" w:sz="0" w:space="0" w:color="auto"/>
                        <w:bottom w:val="none" w:sz="0" w:space="0" w:color="auto"/>
                        <w:right w:val="none" w:sz="0" w:space="0" w:color="auto"/>
                      </w:divBdr>
                    </w:div>
                  </w:divsChild>
                </w:div>
                <w:div w:id="1911570928">
                  <w:marLeft w:val="0"/>
                  <w:marRight w:val="0"/>
                  <w:marTop w:val="0"/>
                  <w:marBottom w:val="0"/>
                  <w:divBdr>
                    <w:top w:val="none" w:sz="0" w:space="0" w:color="auto"/>
                    <w:left w:val="none" w:sz="0" w:space="0" w:color="auto"/>
                    <w:bottom w:val="none" w:sz="0" w:space="0" w:color="auto"/>
                    <w:right w:val="none" w:sz="0" w:space="0" w:color="auto"/>
                  </w:divBdr>
                  <w:divsChild>
                    <w:div w:id="1777628595">
                      <w:marLeft w:val="0"/>
                      <w:marRight w:val="0"/>
                      <w:marTop w:val="0"/>
                      <w:marBottom w:val="0"/>
                      <w:divBdr>
                        <w:top w:val="none" w:sz="0" w:space="0" w:color="auto"/>
                        <w:left w:val="none" w:sz="0" w:space="0" w:color="auto"/>
                        <w:bottom w:val="none" w:sz="0" w:space="0" w:color="auto"/>
                        <w:right w:val="none" w:sz="0" w:space="0" w:color="auto"/>
                      </w:divBdr>
                    </w:div>
                  </w:divsChild>
                </w:div>
                <w:div w:id="1979416422">
                  <w:marLeft w:val="0"/>
                  <w:marRight w:val="0"/>
                  <w:marTop w:val="0"/>
                  <w:marBottom w:val="0"/>
                  <w:divBdr>
                    <w:top w:val="none" w:sz="0" w:space="0" w:color="auto"/>
                    <w:left w:val="none" w:sz="0" w:space="0" w:color="auto"/>
                    <w:bottom w:val="none" w:sz="0" w:space="0" w:color="auto"/>
                    <w:right w:val="none" w:sz="0" w:space="0" w:color="auto"/>
                  </w:divBdr>
                  <w:divsChild>
                    <w:div w:id="2742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1434">
          <w:marLeft w:val="0"/>
          <w:marRight w:val="0"/>
          <w:marTop w:val="0"/>
          <w:marBottom w:val="0"/>
          <w:divBdr>
            <w:top w:val="none" w:sz="0" w:space="0" w:color="auto"/>
            <w:left w:val="none" w:sz="0" w:space="0" w:color="auto"/>
            <w:bottom w:val="none" w:sz="0" w:space="0" w:color="auto"/>
            <w:right w:val="none" w:sz="0" w:space="0" w:color="auto"/>
          </w:divBdr>
          <w:divsChild>
            <w:div w:id="52235847">
              <w:marLeft w:val="0"/>
              <w:marRight w:val="0"/>
              <w:marTop w:val="0"/>
              <w:marBottom w:val="0"/>
              <w:divBdr>
                <w:top w:val="none" w:sz="0" w:space="0" w:color="auto"/>
                <w:left w:val="none" w:sz="0" w:space="0" w:color="auto"/>
                <w:bottom w:val="none" w:sz="0" w:space="0" w:color="auto"/>
                <w:right w:val="none" w:sz="0" w:space="0" w:color="auto"/>
              </w:divBdr>
            </w:div>
            <w:div w:id="473914764">
              <w:marLeft w:val="0"/>
              <w:marRight w:val="0"/>
              <w:marTop w:val="0"/>
              <w:marBottom w:val="0"/>
              <w:divBdr>
                <w:top w:val="none" w:sz="0" w:space="0" w:color="auto"/>
                <w:left w:val="none" w:sz="0" w:space="0" w:color="auto"/>
                <w:bottom w:val="none" w:sz="0" w:space="0" w:color="auto"/>
                <w:right w:val="none" w:sz="0" w:space="0" w:color="auto"/>
              </w:divBdr>
            </w:div>
            <w:div w:id="537205141">
              <w:marLeft w:val="0"/>
              <w:marRight w:val="0"/>
              <w:marTop w:val="0"/>
              <w:marBottom w:val="0"/>
              <w:divBdr>
                <w:top w:val="none" w:sz="0" w:space="0" w:color="auto"/>
                <w:left w:val="none" w:sz="0" w:space="0" w:color="auto"/>
                <w:bottom w:val="none" w:sz="0" w:space="0" w:color="auto"/>
                <w:right w:val="none" w:sz="0" w:space="0" w:color="auto"/>
              </w:divBdr>
            </w:div>
            <w:div w:id="1592280970">
              <w:marLeft w:val="0"/>
              <w:marRight w:val="0"/>
              <w:marTop w:val="0"/>
              <w:marBottom w:val="0"/>
              <w:divBdr>
                <w:top w:val="none" w:sz="0" w:space="0" w:color="auto"/>
                <w:left w:val="none" w:sz="0" w:space="0" w:color="auto"/>
                <w:bottom w:val="none" w:sz="0" w:space="0" w:color="auto"/>
                <w:right w:val="none" w:sz="0" w:space="0" w:color="auto"/>
              </w:divBdr>
            </w:div>
            <w:div w:id="2083217636">
              <w:marLeft w:val="0"/>
              <w:marRight w:val="0"/>
              <w:marTop w:val="0"/>
              <w:marBottom w:val="0"/>
              <w:divBdr>
                <w:top w:val="none" w:sz="0" w:space="0" w:color="auto"/>
                <w:left w:val="none" w:sz="0" w:space="0" w:color="auto"/>
                <w:bottom w:val="none" w:sz="0" w:space="0" w:color="auto"/>
                <w:right w:val="none" w:sz="0" w:space="0" w:color="auto"/>
              </w:divBdr>
            </w:div>
          </w:divsChild>
        </w:div>
        <w:div w:id="1886409206">
          <w:marLeft w:val="0"/>
          <w:marRight w:val="0"/>
          <w:marTop w:val="0"/>
          <w:marBottom w:val="0"/>
          <w:divBdr>
            <w:top w:val="none" w:sz="0" w:space="0" w:color="auto"/>
            <w:left w:val="none" w:sz="0" w:space="0" w:color="auto"/>
            <w:bottom w:val="none" w:sz="0" w:space="0" w:color="auto"/>
            <w:right w:val="none" w:sz="0" w:space="0" w:color="auto"/>
          </w:divBdr>
          <w:divsChild>
            <w:div w:id="876433703">
              <w:marLeft w:val="0"/>
              <w:marRight w:val="0"/>
              <w:marTop w:val="0"/>
              <w:marBottom w:val="0"/>
              <w:divBdr>
                <w:top w:val="none" w:sz="0" w:space="0" w:color="auto"/>
                <w:left w:val="none" w:sz="0" w:space="0" w:color="auto"/>
                <w:bottom w:val="none" w:sz="0" w:space="0" w:color="auto"/>
                <w:right w:val="none" w:sz="0" w:space="0" w:color="auto"/>
              </w:divBdr>
            </w:div>
          </w:divsChild>
        </w:div>
        <w:div w:id="2094817712">
          <w:marLeft w:val="0"/>
          <w:marRight w:val="0"/>
          <w:marTop w:val="0"/>
          <w:marBottom w:val="0"/>
          <w:divBdr>
            <w:top w:val="none" w:sz="0" w:space="0" w:color="auto"/>
            <w:left w:val="none" w:sz="0" w:space="0" w:color="auto"/>
            <w:bottom w:val="none" w:sz="0" w:space="0" w:color="auto"/>
            <w:right w:val="none" w:sz="0" w:space="0" w:color="auto"/>
          </w:divBdr>
          <w:divsChild>
            <w:div w:id="679086300">
              <w:marLeft w:val="0"/>
              <w:marRight w:val="0"/>
              <w:marTop w:val="0"/>
              <w:marBottom w:val="0"/>
              <w:divBdr>
                <w:top w:val="none" w:sz="0" w:space="0" w:color="auto"/>
                <w:left w:val="none" w:sz="0" w:space="0" w:color="auto"/>
                <w:bottom w:val="none" w:sz="0" w:space="0" w:color="auto"/>
                <w:right w:val="none" w:sz="0" w:space="0" w:color="auto"/>
              </w:divBdr>
            </w:div>
            <w:div w:id="1682317824">
              <w:marLeft w:val="0"/>
              <w:marRight w:val="0"/>
              <w:marTop w:val="0"/>
              <w:marBottom w:val="0"/>
              <w:divBdr>
                <w:top w:val="none" w:sz="0" w:space="0" w:color="auto"/>
                <w:left w:val="none" w:sz="0" w:space="0" w:color="auto"/>
                <w:bottom w:val="none" w:sz="0" w:space="0" w:color="auto"/>
                <w:right w:val="none" w:sz="0" w:space="0" w:color="auto"/>
              </w:divBdr>
            </w:div>
            <w:div w:id="17213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350197">
      <w:bodyDiv w:val="1"/>
      <w:marLeft w:val="0"/>
      <w:marRight w:val="0"/>
      <w:marTop w:val="0"/>
      <w:marBottom w:val="0"/>
      <w:divBdr>
        <w:top w:val="none" w:sz="0" w:space="0" w:color="auto"/>
        <w:left w:val="none" w:sz="0" w:space="0" w:color="auto"/>
        <w:bottom w:val="none" w:sz="0" w:space="0" w:color="auto"/>
        <w:right w:val="none" w:sz="0" w:space="0" w:color="auto"/>
      </w:divBdr>
      <w:divsChild>
        <w:div w:id="145434745">
          <w:marLeft w:val="0"/>
          <w:marRight w:val="0"/>
          <w:marTop w:val="0"/>
          <w:marBottom w:val="0"/>
          <w:divBdr>
            <w:top w:val="none" w:sz="0" w:space="0" w:color="auto"/>
            <w:left w:val="none" w:sz="0" w:space="0" w:color="auto"/>
            <w:bottom w:val="none" w:sz="0" w:space="0" w:color="auto"/>
            <w:right w:val="none" w:sz="0" w:space="0" w:color="auto"/>
          </w:divBdr>
          <w:divsChild>
            <w:div w:id="1772165502">
              <w:marLeft w:val="-75"/>
              <w:marRight w:val="0"/>
              <w:marTop w:val="30"/>
              <w:marBottom w:val="30"/>
              <w:divBdr>
                <w:top w:val="none" w:sz="0" w:space="0" w:color="auto"/>
                <w:left w:val="none" w:sz="0" w:space="0" w:color="auto"/>
                <w:bottom w:val="none" w:sz="0" w:space="0" w:color="auto"/>
                <w:right w:val="none" w:sz="0" w:space="0" w:color="auto"/>
              </w:divBdr>
              <w:divsChild>
                <w:div w:id="86075091">
                  <w:marLeft w:val="0"/>
                  <w:marRight w:val="0"/>
                  <w:marTop w:val="0"/>
                  <w:marBottom w:val="0"/>
                  <w:divBdr>
                    <w:top w:val="none" w:sz="0" w:space="0" w:color="auto"/>
                    <w:left w:val="none" w:sz="0" w:space="0" w:color="auto"/>
                    <w:bottom w:val="none" w:sz="0" w:space="0" w:color="auto"/>
                    <w:right w:val="none" w:sz="0" w:space="0" w:color="auto"/>
                  </w:divBdr>
                  <w:divsChild>
                    <w:div w:id="1280525517">
                      <w:marLeft w:val="0"/>
                      <w:marRight w:val="0"/>
                      <w:marTop w:val="0"/>
                      <w:marBottom w:val="0"/>
                      <w:divBdr>
                        <w:top w:val="none" w:sz="0" w:space="0" w:color="auto"/>
                        <w:left w:val="none" w:sz="0" w:space="0" w:color="auto"/>
                        <w:bottom w:val="none" w:sz="0" w:space="0" w:color="auto"/>
                        <w:right w:val="none" w:sz="0" w:space="0" w:color="auto"/>
                      </w:divBdr>
                    </w:div>
                  </w:divsChild>
                </w:div>
                <w:div w:id="115173963">
                  <w:marLeft w:val="0"/>
                  <w:marRight w:val="0"/>
                  <w:marTop w:val="0"/>
                  <w:marBottom w:val="0"/>
                  <w:divBdr>
                    <w:top w:val="none" w:sz="0" w:space="0" w:color="auto"/>
                    <w:left w:val="none" w:sz="0" w:space="0" w:color="auto"/>
                    <w:bottom w:val="none" w:sz="0" w:space="0" w:color="auto"/>
                    <w:right w:val="none" w:sz="0" w:space="0" w:color="auto"/>
                  </w:divBdr>
                  <w:divsChild>
                    <w:div w:id="551813437">
                      <w:marLeft w:val="0"/>
                      <w:marRight w:val="0"/>
                      <w:marTop w:val="0"/>
                      <w:marBottom w:val="0"/>
                      <w:divBdr>
                        <w:top w:val="none" w:sz="0" w:space="0" w:color="auto"/>
                        <w:left w:val="none" w:sz="0" w:space="0" w:color="auto"/>
                        <w:bottom w:val="none" w:sz="0" w:space="0" w:color="auto"/>
                        <w:right w:val="none" w:sz="0" w:space="0" w:color="auto"/>
                      </w:divBdr>
                    </w:div>
                  </w:divsChild>
                </w:div>
                <w:div w:id="141968114">
                  <w:marLeft w:val="0"/>
                  <w:marRight w:val="0"/>
                  <w:marTop w:val="0"/>
                  <w:marBottom w:val="0"/>
                  <w:divBdr>
                    <w:top w:val="none" w:sz="0" w:space="0" w:color="auto"/>
                    <w:left w:val="none" w:sz="0" w:space="0" w:color="auto"/>
                    <w:bottom w:val="none" w:sz="0" w:space="0" w:color="auto"/>
                    <w:right w:val="none" w:sz="0" w:space="0" w:color="auto"/>
                  </w:divBdr>
                  <w:divsChild>
                    <w:div w:id="1654141185">
                      <w:marLeft w:val="0"/>
                      <w:marRight w:val="0"/>
                      <w:marTop w:val="0"/>
                      <w:marBottom w:val="0"/>
                      <w:divBdr>
                        <w:top w:val="none" w:sz="0" w:space="0" w:color="auto"/>
                        <w:left w:val="none" w:sz="0" w:space="0" w:color="auto"/>
                        <w:bottom w:val="none" w:sz="0" w:space="0" w:color="auto"/>
                        <w:right w:val="none" w:sz="0" w:space="0" w:color="auto"/>
                      </w:divBdr>
                    </w:div>
                  </w:divsChild>
                </w:div>
                <w:div w:id="226915881">
                  <w:marLeft w:val="0"/>
                  <w:marRight w:val="0"/>
                  <w:marTop w:val="0"/>
                  <w:marBottom w:val="0"/>
                  <w:divBdr>
                    <w:top w:val="none" w:sz="0" w:space="0" w:color="auto"/>
                    <w:left w:val="none" w:sz="0" w:space="0" w:color="auto"/>
                    <w:bottom w:val="none" w:sz="0" w:space="0" w:color="auto"/>
                    <w:right w:val="none" w:sz="0" w:space="0" w:color="auto"/>
                  </w:divBdr>
                  <w:divsChild>
                    <w:div w:id="1742604099">
                      <w:marLeft w:val="0"/>
                      <w:marRight w:val="0"/>
                      <w:marTop w:val="0"/>
                      <w:marBottom w:val="0"/>
                      <w:divBdr>
                        <w:top w:val="none" w:sz="0" w:space="0" w:color="auto"/>
                        <w:left w:val="none" w:sz="0" w:space="0" w:color="auto"/>
                        <w:bottom w:val="none" w:sz="0" w:space="0" w:color="auto"/>
                        <w:right w:val="none" w:sz="0" w:space="0" w:color="auto"/>
                      </w:divBdr>
                    </w:div>
                  </w:divsChild>
                </w:div>
                <w:div w:id="285429706">
                  <w:marLeft w:val="0"/>
                  <w:marRight w:val="0"/>
                  <w:marTop w:val="0"/>
                  <w:marBottom w:val="0"/>
                  <w:divBdr>
                    <w:top w:val="none" w:sz="0" w:space="0" w:color="auto"/>
                    <w:left w:val="none" w:sz="0" w:space="0" w:color="auto"/>
                    <w:bottom w:val="none" w:sz="0" w:space="0" w:color="auto"/>
                    <w:right w:val="none" w:sz="0" w:space="0" w:color="auto"/>
                  </w:divBdr>
                  <w:divsChild>
                    <w:div w:id="831332918">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0"/>
                  <w:marBottom w:val="0"/>
                  <w:divBdr>
                    <w:top w:val="none" w:sz="0" w:space="0" w:color="auto"/>
                    <w:left w:val="none" w:sz="0" w:space="0" w:color="auto"/>
                    <w:bottom w:val="none" w:sz="0" w:space="0" w:color="auto"/>
                    <w:right w:val="none" w:sz="0" w:space="0" w:color="auto"/>
                  </w:divBdr>
                  <w:divsChild>
                    <w:div w:id="1162812687">
                      <w:marLeft w:val="0"/>
                      <w:marRight w:val="0"/>
                      <w:marTop w:val="0"/>
                      <w:marBottom w:val="0"/>
                      <w:divBdr>
                        <w:top w:val="none" w:sz="0" w:space="0" w:color="auto"/>
                        <w:left w:val="none" w:sz="0" w:space="0" w:color="auto"/>
                        <w:bottom w:val="none" w:sz="0" w:space="0" w:color="auto"/>
                        <w:right w:val="none" w:sz="0" w:space="0" w:color="auto"/>
                      </w:divBdr>
                    </w:div>
                    <w:div w:id="1594164144">
                      <w:marLeft w:val="0"/>
                      <w:marRight w:val="0"/>
                      <w:marTop w:val="0"/>
                      <w:marBottom w:val="0"/>
                      <w:divBdr>
                        <w:top w:val="none" w:sz="0" w:space="0" w:color="auto"/>
                        <w:left w:val="none" w:sz="0" w:space="0" w:color="auto"/>
                        <w:bottom w:val="none" w:sz="0" w:space="0" w:color="auto"/>
                        <w:right w:val="none" w:sz="0" w:space="0" w:color="auto"/>
                      </w:divBdr>
                    </w:div>
                  </w:divsChild>
                </w:div>
                <w:div w:id="391122141">
                  <w:marLeft w:val="0"/>
                  <w:marRight w:val="0"/>
                  <w:marTop w:val="0"/>
                  <w:marBottom w:val="0"/>
                  <w:divBdr>
                    <w:top w:val="none" w:sz="0" w:space="0" w:color="auto"/>
                    <w:left w:val="none" w:sz="0" w:space="0" w:color="auto"/>
                    <w:bottom w:val="none" w:sz="0" w:space="0" w:color="auto"/>
                    <w:right w:val="none" w:sz="0" w:space="0" w:color="auto"/>
                  </w:divBdr>
                  <w:divsChild>
                    <w:div w:id="1925456846">
                      <w:marLeft w:val="0"/>
                      <w:marRight w:val="0"/>
                      <w:marTop w:val="0"/>
                      <w:marBottom w:val="0"/>
                      <w:divBdr>
                        <w:top w:val="none" w:sz="0" w:space="0" w:color="auto"/>
                        <w:left w:val="none" w:sz="0" w:space="0" w:color="auto"/>
                        <w:bottom w:val="none" w:sz="0" w:space="0" w:color="auto"/>
                        <w:right w:val="none" w:sz="0" w:space="0" w:color="auto"/>
                      </w:divBdr>
                    </w:div>
                  </w:divsChild>
                </w:div>
                <w:div w:id="603148269">
                  <w:marLeft w:val="0"/>
                  <w:marRight w:val="0"/>
                  <w:marTop w:val="0"/>
                  <w:marBottom w:val="0"/>
                  <w:divBdr>
                    <w:top w:val="none" w:sz="0" w:space="0" w:color="auto"/>
                    <w:left w:val="none" w:sz="0" w:space="0" w:color="auto"/>
                    <w:bottom w:val="none" w:sz="0" w:space="0" w:color="auto"/>
                    <w:right w:val="none" w:sz="0" w:space="0" w:color="auto"/>
                  </w:divBdr>
                  <w:divsChild>
                    <w:div w:id="1748650430">
                      <w:marLeft w:val="0"/>
                      <w:marRight w:val="0"/>
                      <w:marTop w:val="0"/>
                      <w:marBottom w:val="0"/>
                      <w:divBdr>
                        <w:top w:val="none" w:sz="0" w:space="0" w:color="auto"/>
                        <w:left w:val="none" w:sz="0" w:space="0" w:color="auto"/>
                        <w:bottom w:val="none" w:sz="0" w:space="0" w:color="auto"/>
                        <w:right w:val="none" w:sz="0" w:space="0" w:color="auto"/>
                      </w:divBdr>
                    </w:div>
                  </w:divsChild>
                </w:div>
                <w:div w:id="618606485">
                  <w:marLeft w:val="0"/>
                  <w:marRight w:val="0"/>
                  <w:marTop w:val="0"/>
                  <w:marBottom w:val="0"/>
                  <w:divBdr>
                    <w:top w:val="none" w:sz="0" w:space="0" w:color="auto"/>
                    <w:left w:val="none" w:sz="0" w:space="0" w:color="auto"/>
                    <w:bottom w:val="none" w:sz="0" w:space="0" w:color="auto"/>
                    <w:right w:val="none" w:sz="0" w:space="0" w:color="auto"/>
                  </w:divBdr>
                  <w:divsChild>
                    <w:div w:id="500395937">
                      <w:marLeft w:val="0"/>
                      <w:marRight w:val="0"/>
                      <w:marTop w:val="0"/>
                      <w:marBottom w:val="0"/>
                      <w:divBdr>
                        <w:top w:val="none" w:sz="0" w:space="0" w:color="auto"/>
                        <w:left w:val="none" w:sz="0" w:space="0" w:color="auto"/>
                        <w:bottom w:val="none" w:sz="0" w:space="0" w:color="auto"/>
                        <w:right w:val="none" w:sz="0" w:space="0" w:color="auto"/>
                      </w:divBdr>
                    </w:div>
                  </w:divsChild>
                </w:div>
                <w:div w:id="736317307">
                  <w:marLeft w:val="0"/>
                  <w:marRight w:val="0"/>
                  <w:marTop w:val="0"/>
                  <w:marBottom w:val="0"/>
                  <w:divBdr>
                    <w:top w:val="none" w:sz="0" w:space="0" w:color="auto"/>
                    <w:left w:val="none" w:sz="0" w:space="0" w:color="auto"/>
                    <w:bottom w:val="none" w:sz="0" w:space="0" w:color="auto"/>
                    <w:right w:val="none" w:sz="0" w:space="0" w:color="auto"/>
                  </w:divBdr>
                  <w:divsChild>
                    <w:div w:id="65611443">
                      <w:marLeft w:val="0"/>
                      <w:marRight w:val="0"/>
                      <w:marTop w:val="0"/>
                      <w:marBottom w:val="0"/>
                      <w:divBdr>
                        <w:top w:val="none" w:sz="0" w:space="0" w:color="auto"/>
                        <w:left w:val="none" w:sz="0" w:space="0" w:color="auto"/>
                        <w:bottom w:val="none" w:sz="0" w:space="0" w:color="auto"/>
                        <w:right w:val="none" w:sz="0" w:space="0" w:color="auto"/>
                      </w:divBdr>
                    </w:div>
                  </w:divsChild>
                </w:div>
                <w:div w:id="774708726">
                  <w:marLeft w:val="0"/>
                  <w:marRight w:val="0"/>
                  <w:marTop w:val="0"/>
                  <w:marBottom w:val="0"/>
                  <w:divBdr>
                    <w:top w:val="none" w:sz="0" w:space="0" w:color="auto"/>
                    <w:left w:val="none" w:sz="0" w:space="0" w:color="auto"/>
                    <w:bottom w:val="none" w:sz="0" w:space="0" w:color="auto"/>
                    <w:right w:val="none" w:sz="0" w:space="0" w:color="auto"/>
                  </w:divBdr>
                  <w:divsChild>
                    <w:div w:id="96295213">
                      <w:marLeft w:val="0"/>
                      <w:marRight w:val="0"/>
                      <w:marTop w:val="0"/>
                      <w:marBottom w:val="0"/>
                      <w:divBdr>
                        <w:top w:val="none" w:sz="0" w:space="0" w:color="auto"/>
                        <w:left w:val="none" w:sz="0" w:space="0" w:color="auto"/>
                        <w:bottom w:val="none" w:sz="0" w:space="0" w:color="auto"/>
                        <w:right w:val="none" w:sz="0" w:space="0" w:color="auto"/>
                      </w:divBdr>
                    </w:div>
                  </w:divsChild>
                </w:div>
                <w:div w:id="785735186">
                  <w:marLeft w:val="0"/>
                  <w:marRight w:val="0"/>
                  <w:marTop w:val="0"/>
                  <w:marBottom w:val="0"/>
                  <w:divBdr>
                    <w:top w:val="none" w:sz="0" w:space="0" w:color="auto"/>
                    <w:left w:val="none" w:sz="0" w:space="0" w:color="auto"/>
                    <w:bottom w:val="none" w:sz="0" w:space="0" w:color="auto"/>
                    <w:right w:val="none" w:sz="0" w:space="0" w:color="auto"/>
                  </w:divBdr>
                  <w:divsChild>
                    <w:div w:id="817917707">
                      <w:marLeft w:val="0"/>
                      <w:marRight w:val="0"/>
                      <w:marTop w:val="0"/>
                      <w:marBottom w:val="0"/>
                      <w:divBdr>
                        <w:top w:val="none" w:sz="0" w:space="0" w:color="auto"/>
                        <w:left w:val="none" w:sz="0" w:space="0" w:color="auto"/>
                        <w:bottom w:val="none" w:sz="0" w:space="0" w:color="auto"/>
                        <w:right w:val="none" w:sz="0" w:space="0" w:color="auto"/>
                      </w:divBdr>
                    </w:div>
                  </w:divsChild>
                </w:div>
                <w:div w:id="792477307">
                  <w:marLeft w:val="0"/>
                  <w:marRight w:val="0"/>
                  <w:marTop w:val="0"/>
                  <w:marBottom w:val="0"/>
                  <w:divBdr>
                    <w:top w:val="none" w:sz="0" w:space="0" w:color="auto"/>
                    <w:left w:val="none" w:sz="0" w:space="0" w:color="auto"/>
                    <w:bottom w:val="none" w:sz="0" w:space="0" w:color="auto"/>
                    <w:right w:val="none" w:sz="0" w:space="0" w:color="auto"/>
                  </w:divBdr>
                  <w:divsChild>
                    <w:div w:id="239338040">
                      <w:marLeft w:val="0"/>
                      <w:marRight w:val="0"/>
                      <w:marTop w:val="0"/>
                      <w:marBottom w:val="0"/>
                      <w:divBdr>
                        <w:top w:val="none" w:sz="0" w:space="0" w:color="auto"/>
                        <w:left w:val="none" w:sz="0" w:space="0" w:color="auto"/>
                        <w:bottom w:val="none" w:sz="0" w:space="0" w:color="auto"/>
                        <w:right w:val="none" w:sz="0" w:space="0" w:color="auto"/>
                      </w:divBdr>
                    </w:div>
                    <w:div w:id="797720153">
                      <w:marLeft w:val="0"/>
                      <w:marRight w:val="0"/>
                      <w:marTop w:val="0"/>
                      <w:marBottom w:val="0"/>
                      <w:divBdr>
                        <w:top w:val="none" w:sz="0" w:space="0" w:color="auto"/>
                        <w:left w:val="none" w:sz="0" w:space="0" w:color="auto"/>
                        <w:bottom w:val="none" w:sz="0" w:space="0" w:color="auto"/>
                        <w:right w:val="none" w:sz="0" w:space="0" w:color="auto"/>
                      </w:divBdr>
                    </w:div>
                    <w:div w:id="1846826912">
                      <w:marLeft w:val="0"/>
                      <w:marRight w:val="0"/>
                      <w:marTop w:val="0"/>
                      <w:marBottom w:val="0"/>
                      <w:divBdr>
                        <w:top w:val="none" w:sz="0" w:space="0" w:color="auto"/>
                        <w:left w:val="none" w:sz="0" w:space="0" w:color="auto"/>
                        <w:bottom w:val="none" w:sz="0" w:space="0" w:color="auto"/>
                        <w:right w:val="none" w:sz="0" w:space="0" w:color="auto"/>
                      </w:divBdr>
                    </w:div>
                  </w:divsChild>
                </w:div>
                <w:div w:id="843861903">
                  <w:marLeft w:val="0"/>
                  <w:marRight w:val="0"/>
                  <w:marTop w:val="0"/>
                  <w:marBottom w:val="0"/>
                  <w:divBdr>
                    <w:top w:val="none" w:sz="0" w:space="0" w:color="auto"/>
                    <w:left w:val="none" w:sz="0" w:space="0" w:color="auto"/>
                    <w:bottom w:val="none" w:sz="0" w:space="0" w:color="auto"/>
                    <w:right w:val="none" w:sz="0" w:space="0" w:color="auto"/>
                  </w:divBdr>
                  <w:divsChild>
                    <w:div w:id="978413273">
                      <w:marLeft w:val="0"/>
                      <w:marRight w:val="0"/>
                      <w:marTop w:val="0"/>
                      <w:marBottom w:val="0"/>
                      <w:divBdr>
                        <w:top w:val="none" w:sz="0" w:space="0" w:color="auto"/>
                        <w:left w:val="none" w:sz="0" w:space="0" w:color="auto"/>
                        <w:bottom w:val="none" w:sz="0" w:space="0" w:color="auto"/>
                        <w:right w:val="none" w:sz="0" w:space="0" w:color="auto"/>
                      </w:divBdr>
                    </w:div>
                  </w:divsChild>
                </w:div>
                <w:div w:id="961959124">
                  <w:marLeft w:val="0"/>
                  <w:marRight w:val="0"/>
                  <w:marTop w:val="0"/>
                  <w:marBottom w:val="0"/>
                  <w:divBdr>
                    <w:top w:val="none" w:sz="0" w:space="0" w:color="auto"/>
                    <w:left w:val="none" w:sz="0" w:space="0" w:color="auto"/>
                    <w:bottom w:val="none" w:sz="0" w:space="0" w:color="auto"/>
                    <w:right w:val="none" w:sz="0" w:space="0" w:color="auto"/>
                  </w:divBdr>
                  <w:divsChild>
                    <w:div w:id="113838889">
                      <w:marLeft w:val="0"/>
                      <w:marRight w:val="0"/>
                      <w:marTop w:val="0"/>
                      <w:marBottom w:val="0"/>
                      <w:divBdr>
                        <w:top w:val="none" w:sz="0" w:space="0" w:color="auto"/>
                        <w:left w:val="none" w:sz="0" w:space="0" w:color="auto"/>
                        <w:bottom w:val="none" w:sz="0" w:space="0" w:color="auto"/>
                        <w:right w:val="none" w:sz="0" w:space="0" w:color="auto"/>
                      </w:divBdr>
                    </w:div>
                  </w:divsChild>
                </w:div>
                <w:div w:id="1022514497">
                  <w:marLeft w:val="0"/>
                  <w:marRight w:val="0"/>
                  <w:marTop w:val="0"/>
                  <w:marBottom w:val="0"/>
                  <w:divBdr>
                    <w:top w:val="none" w:sz="0" w:space="0" w:color="auto"/>
                    <w:left w:val="none" w:sz="0" w:space="0" w:color="auto"/>
                    <w:bottom w:val="none" w:sz="0" w:space="0" w:color="auto"/>
                    <w:right w:val="none" w:sz="0" w:space="0" w:color="auto"/>
                  </w:divBdr>
                  <w:divsChild>
                    <w:div w:id="2067874145">
                      <w:marLeft w:val="0"/>
                      <w:marRight w:val="0"/>
                      <w:marTop w:val="0"/>
                      <w:marBottom w:val="0"/>
                      <w:divBdr>
                        <w:top w:val="none" w:sz="0" w:space="0" w:color="auto"/>
                        <w:left w:val="none" w:sz="0" w:space="0" w:color="auto"/>
                        <w:bottom w:val="none" w:sz="0" w:space="0" w:color="auto"/>
                        <w:right w:val="none" w:sz="0" w:space="0" w:color="auto"/>
                      </w:divBdr>
                    </w:div>
                  </w:divsChild>
                </w:div>
                <w:div w:id="1039352506">
                  <w:marLeft w:val="0"/>
                  <w:marRight w:val="0"/>
                  <w:marTop w:val="0"/>
                  <w:marBottom w:val="0"/>
                  <w:divBdr>
                    <w:top w:val="none" w:sz="0" w:space="0" w:color="auto"/>
                    <w:left w:val="none" w:sz="0" w:space="0" w:color="auto"/>
                    <w:bottom w:val="none" w:sz="0" w:space="0" w:color="auto"/>
                    <w:right w:val="none" w:sz="0" w:space="0" w:color="auto"/>
                  </w:divBdr>
                  <w:divsChild>
                    <w:div w:id="1894851084">
                      <w:marLeft w:val="0"/>
                      <w:marRight w:val="0"/>
                      <w:marTop w:val="0"/>
                      <w:marBottom w:val="0"/>
                      <w:divBdr>
                        <w:top w:val="none" w:sz="0" w:space="0" w:color="auto"/>
                        <w:left w:val="none" w:sz="0" w:space="0" w:color="auto"/>
                        <w:bottom w:val="none" w:sz="0" w:space="0" w:color="auto"/>
                        <w:right w:val="none" w:sz="0" w:space="0" w:color="auto"/>
                      </w:divBdr>
                    </w:div>
                  </w:divsChild>
                </w:div>
                <w:div w:id="1160385254">
                  <w:marLeft w:val="0"/>
                  <w:marRight w:val="0"/>
                  <w:marTop w:val="0"/>
                  <w:marBottom w:val="0"/>
                  <w:divBdr>
                    <w:top w:val="none" w:sz="0" w:space="0" w:color="auto"/>
                    <w:left w:val="none" w:sz="0" w:space="0" w:color="auto"/>
                    <w:bottom w:val="none" w:sz="0" w:space="0" w:color="auto"/>
                    <w:right w:val="none" w:sz="0" w:space="0" w:color="auto"/>
                  </w:divBdr>
                  <w:divsChild>
                    <w:div w:id="436363709">
                      <w:marLeft w:val="0"/>
                      <w:marRight w:val="0"/>
                      <w:marTop w:val="0"/>
                      <w:marBottom w:val="0"/>
                      <w:divBdr>
                        <w:top w:val="none" w:sz="0" w:space="0" w:color="auto"/>
                        <w:left w:val="none" w:sz="0" w:space="0" w:color="auto"/>
                        <w:bottom w:val="none" w:sz="0" w:space="0" w:color="auto"/>
                        <w:right w:val="none" w:sz="0" w:space="0" w:color="auto"/>
                      </w:divBdr>
                    </w:div>
                  </w:divsChild>
                </w:div>
                <w:div w:id="1173450478">
                  <w:marLeft w:val="0"/>
                  <w:marRight w:val="0"/>
                  <w:marTop w:val="0"/>
                  <w:marBottom w:val="0"/>
                  <w:divBdr>
                    <w:top w:val="none" w:sz="0" w:space="0" w:color="auto"/>
                    <w:left w:val="none" w:sz="0" w:space="0" w:color="auto"/>
                    <w:bottom w:val="none" w:sz="0" w:space="0" w:color="auto"/>
                    <w:right w:val="none" w:sz="0" w:space="0" w:color="auto"/>
                  </w:divBdr>
                  <w:divsChild>
                    <w:div w:id="568659630">
                      <w:marLeft w:val="0"/>
                      <w:marRight w:val="0"/>
                      <w:marTop w:val="0"/>
                      <w:marBottom w:val="0"/>
                      <w:divBdr>
                        <w:top w:val="none" w:sz="0" w:space="0" w:color="auto"/>
                        <w:left w:val="none" w:sz="0" w:space="0" w:color="auto"/>
                        <w:bottom w:val="none" w:sz="0" w:space="0" w:color="auto"/>
                        <w:right w:val="none" w:sz="0" w:space="0" w:color="auto"/>
                      </w:divBdr>
                    </w:div>
                  </w:divsChild>
                </w:div>
                <w:div w:id="1243367953">
                  <w:marLeft w:val="0"/>
                  <w:marRight w:val="0"/>
                  <w:marTop w:val="0"/>
                  <w:marBottom w:val="0"/>
                  <w:divBdr>
                    <w:top w:val="none" w:sz="0" w:space="0" w:color="auto"/>
                    <w:left w:val="none" w:sz="0" w:space="0" w:color="auto"/>
                    <w:bottom w:val="none" w:sz="0" w:space="0" w:color="auto"/>
                    <w:right w:val="none" w:sz="0" w:space="0" w:color="auto"/>
                  </w:divBdr>
                  <w:divsChild>
                    <w:div w:id="1616325120">
                      <w:marLeft w:val="0"/>
                      <w:marRight w:val="0"/>
                      <w:marTop w:val="0"/>
                      <w:marBottom w:val="0"/>
                      <w:divBdr>
                        <w:top w:val="none" w:sz="0" w:space="0" w:color="auto"/>
                        <w:left w:val="none" w:sz="0" w:space="0" w:color="auto"/>
                        <w:bottom w:val="none" w:sz="0" w:space="0" w:color="auto"/>
                        <w:right w:val="none" w:sz="0" w:space="0" w:color="auto"/>
                      </w:divBdr>
                    </w:div>
                  </w:divsChild>
                </w:div>
                <w:div w:id="1264387325">
                  <w:marLeft w:val="0"/>
                  <w:marRight w:val="0"/>
                  <w:marTop w:val="0"/>
                  <w:marBottom w:val="0"/>
                  <w:divBdr>
                    <w:top w:val="none" w:sz="0" w:space="0" w:color="auto"/>
                    <w:left w:val="none" w:sz="0" w:space="0" w:color="auto"/>
                    <w:bottom w:val="none" w:sz="0" w:space="0" w:color="auto"/>
                    <w:right w:val="none" w:sz="0" w:space="0" w:color="auto"/>
                  </w:divBdr>
                  <w:divsChild>
                    <w:div w:id="1060861889">
                      <w:marLeft w:val="0"/>
                      <w:marRight w:val="0"/>
                      <w:marTop w:val="0"/>
                      <w:marBottom w:val="0"/>
                      <w:divBdr>
                        <w:top w:val="none" w:sz="0" w:space="0" w:color="auto"/>
                        <w:left w:val="none" w:sz="0" w:space="0" w:color="auto"/>
                        <w:bottom w:val="none" w:sz="0" w:space="0" w:color="auto"/>
                        <w:right w:val="none" w:sz="0" w:space="0" w:color="auto"/>
                      </w:divBdr>
                    </w:div>
                  </w:divsChild>
                </w:div>
                <w:div w:id="1286346439">
                  <w:marLeft w:val="0"/>
                  <w:marRight w:val="0"/>
                  <w:marTop w:val="0"/>
                  <w:marBottom w:val="0"/>
                  <w:divBdr>
                    <w:top w:val="none" w:sz="0" w:space="0" w:color="auto"/>
                    <w:left w:val="none" w:sz="0" w:space="0" w:color="auto"/>
                    <w:bottom w:val="none" w:sz="0" w:space="0" w:color="auto"/>
                    <w:right w:val="none" w:sz="0" w:space="0" w:color="auto"/>
                  </w:divBdr>
                  <w:divsChild>
                    <w:div w:id="1664701678">
                      <w:marLeft w:val="0"/>
                      <w:marRight w:val="0"/>
                      <w:marTop w:val="0"/>
                      <w:marBottom w:val="0"/>
                      <w:divBdr>
                        <w:top w:val="none" w:sz="0" w:space="0" w:color="auto"/>
                        <w:left w:val="none" w:sz="0" w:space="0" w:color="auto"/>
                        <w:bottom w:val="none" w:sz="0" w:space="0" w:color="auto"/>
                        <w:right w:val="none" w:sz="0" w:space="0" w:color="auto"/>
                      </w:divBdr>
                    </w:div>
                  </w:divsChild>
                </w:div>
                <w:div w:id="1421365137">
                  <w:marLeft w:val="0"/>
                  <w:marRight w:val="0"/>
                  <w:marTop w:val="0"/>
                  <w:marBottom w:val="0"/>
                  <w:divBdr>
                    <w:top w:val="none" w:sz="0" w:space="0" w:color="auto"/>
                    <w:left w:val="none" w:sz="0" w:space="0" w:color="auto"/>
                    <w:bottom w:val="none" w:sz="0" w:space="0" w:color="auto"/>
                    <w:right w:val="none" w:sz="0" w:space="0" w:color="auto"/>
                  </w:divBdr>
                  <w:divsChild>
                    <w:div w:id="1215312341">
                      <w:marLeft w:val="0"/>
                      <w:marRight w:val="0"/>
                      <w:marTop w:val="0"/>
                      <w:marBottom w:val="0"/>
                      <w:divBdr>
                        <w:top w:val="none" w:sz="0" w:space="0" w:color="auto"/>
                        <w:left w:val="none" w:sz="0" w:space="0" w:color="auto"/>
                        <w:bottom w:val="none" w:sz="0" w:space="0" w:color="auto"/>
                        <w:right w:val="none" w:sz="0" w:space="0" w:color="auto"/>
                      </w:divBdr>
                    </w:div>
                  </w:divsChild>
                </w:div>
                <w:div w:id="1481268789">
                  <w:marLeft w:val="0"/>
                  <w:marRight w:val="0"/>
                  <w:marTop w:val="0"/>
                  <w:marBottom w:val="0"/>
                  <w:divBdr>
                    <w:top w:val="none" w:sz="0" w:space="0" w:color="auto"/>
                    <w:left w:val="none" w:sz="0" w:space="0" w:color="auto"/>
                    <w:bottom w:val="none" w:sz="0" w:space="0" w:color="auto"/>
                    <w:right w:val="none" w:sz="0" w:space="0" w:color="auto"/>
                  </w:divBdr>
                  <w:divsChild>
                    <w:div w:id="1256019139">
                      <w:marLeft w:val="0"/>
                      <w:marRight w:val="0"/>
                      <w:marTop w:val="0"/>
                      <w:marBottom w:val="0"/>
                      <w:divBdr>
                        <w:top w:val="none" w:sz="0" w:space="0" w:color="auto"/>
                        <w:left w:val="none" w:sz="0" w:space="0" w:color="auto"/>
                        <w:bottom w:val="none" w:sz="0" w:space="0" w:color="auto"/>
                        <w:right w:val="none" w:sz="0" w:space="0" w:color="auto"/>
                      </w:divBdr>
                    </w:div>
                  </w:divsChild>
                </w:div>
                <w:div w:id="1495686328">
                  <w:marLeft w:val="0"/>
                  <w:marRight w:val="0"/>
                  <w:marTop w:val="0"/>
                  <w:marBottom w:val="0"/>
                  <w:divBdr>
                    <w:top w:val="none" w:sz="0" w:space="0" w:color="auto"/>
                    <w:left w:val="none" w:sz="0" w:space="0" w:color="auto"/>
                    <w:bottom w:val="none" w:sz="0" w:space="0" w:color="auto"/>
                    <w:right w:val="none" w:sz="0" w:space="0" w:color="auto"/>
                  </w:divBdr>
                  <w:divsChild>
                    <w:div w:id="2106610763">
                      <w:marLeft w:val="0"/>
                      <w:marRight w:val="0"/>
                      <w:marTop w:val="0"/>
                      <w:marBottom w:val="0"/>
                      <w:divBdr>
                        <w:top w:val="none" w:sz="0" w:space="0" w:color="auto"/>
                        <w:left w:val="none" w:sz="0" w:space="0" w:color="auto"/>
                        <w:bottom w:val="none" w:sz="0" w:space="0" w:color="auto"/>
                        <w:right w:val="none" w:sz="0" w:space="0" w:color="auto"/>
                      </w:divBdr>
                    </w:div>
                  </w:divsChild>
                </w:div>
                <w:div w:id="1547838590">
                  <w:marLeft w:val="0"/>
                  <w:marRight w:val="0"/>
                  <w:marTop w:val="0"/>
                  <w:marBottom w:val="0"/>
                  <w:divBdr>
                    <w:top w:val="none" w:sz="0" w:space="0" w:color="auto"/>
                    <w:left w:val="none" w:sz="0" w:space="0" w:color="auto"/>
                    <w:bottom w:val="none" w:sz="0" w:space="0" w:color="auto"/>
                    <w:right w:val="none" w:sz="0" w:space="0" w:color="auto"/>
                  </w:divBdr>
                  <w:divsChild>
                    <w:div w:id="1865093173">
                      <w:marLeft w:val="0"/>
                      <w:marRight w:val="0"/>
                      <w:marTop w:val="0"/>
                      <w:marBottom w:val="0"/>
                      <w:divBdr>
                        <w:top w:val="none" w:sz="0" w:space="0" w:color="auto"/>
                        <w:left w:val="none" w:sz="0" w:space="0" w:color="auto"/>
                        <w:bottom w:val="none" w:sz="0" w:space="0" w:color="auto"/>
                        <w:right w:val="none" w:sz="0" w:space="0" w:color="auto"/>
                      </w:divBdr>
                    </w:div>
                  </w:divsChild>
                </w:div>
                <w:div w:id="1596596334">
                  <w:marLeft w:val="0"/>
                  <w:marRight w:val="0"/>
                  <w:marTop w:val="0"/>
                  <w:marBottom w:val="0"/>
                  <w:divBdr>
                    <w:top w:val="none" w:sz="0" w:space="0" w:color="auto"/>
                    <w:left w:val="none" w:sz="0" w:space="0" w:color="auto"/>
                    <w:bottom w:val="none" w:sz="0" w:space="0" w:color="auto"/>
                    <w:right w:val="none" w:sz="0" w:space="0" w:color="auto"/>
                  </w:divBdr>
                  <w:divsChild>
                    <w:div w:id="1405176112">
                      <w:marLeft w:val="0"/>
                      <w:marRight w:val="0"/>
                      <w:marTop w:val="0"/>
                      <w:marBottom w:val="0"/>
                      <w:divBdr>
                        <w:top w:val="none" w:sz="0" w:space="0" w:color="auto"/>
                        <w:left w:val="none" w:sz="0" w:space="0" w:color="auto"/>
                        <w:bottom w:val="none" w:sz="0" w:space="0" w:color="auto"/>
                        <w:right w:val="none" w:sz="0" w:space="0" w:color="auto"/>
                      </w:divBdr>
                    </w:div>
                  </w:divsChild>
                </w:div>
                <w:div w:id="1758016067">
                  <w:marLeft w:val="0"/>
                  <w:marRight w:val="0"/>
                  <w:marTop w:val="0"/>
                  <w:marBottom w:val="0"/>
                  <w:divBdr>
                    <w:top w:val="none" w:sz="0" w:space="0" w:color="auto"/>
                    <w:left w:val="none" w:sz="0" w:space="0" w:color="auto"/>
                    <w:bottom w:val="none" w:sz="0" w:space="0" w:color="auto"/>
                    <w:right w:val="none" w:sz="0" w:space="0" w:color="auto"/>
                  </w:divBdr>
                  <w:divsChild>
                    <w:div w:id="998926833">
                      <w:marLeft w:val="0"/>
                      <w:marRight w:val="0"/>
                      <w:marTop w:val="0"/>
                      <w:marBottom w:val="0"/>
                      <w:divBdr>
                        <w:top w:val="none" w:sz="0" w:space="0" w:color="auto"/>
                        <w:left w:val="none" w:sz="0" w:space="0" w:color="auto"/>
                        <w:bottom w:val="none" w:sz="0" w:space="0" w:color="auto"/>
                        <w:right w:val="none" w:sz="0" w:space="0" w:color="auto"/>
                      </w:divBdr>
                    </w:div>
                  </w:divsChild>
                </w:div>
                <w:div w:id="2053261362">
                  <w:marLeft w:val="0"/>
                  <w:marRight w:val="0"/>
                  <w:marTop w:val="0"/>
                  <w:marBottom w:val="0"/>
                  <w:divBdr>
                    <w:top w:val="none" w:sz="0" w:space="0" w:color="auto"/>
                    <w:left w:val="none" w:sz="0" w:space="0" w:color="auto"/>
                    <w:bottom w:val="none" w:sz="0" w:space="0" w:color="auto"/>
                    <w:right w:val="none" w:sz="0" w:space="0" w:color="auto"/>
                  </w:divBdr>
                  <w:divsChild>
                    <w:div w:id="1437557600">
                      <w:marLeft w:val="0"/>
                      <w:marRight w:val="0"/>
                      <w:marTop w:val="0"/>
                      <w:marBottom w:val="0"/>
                      <w:divBdr>
                        <w:top w:val="none" w:sz="0" w:space="0" w:color="auto"/>
                        <w:left w:val="none" w:sz="0" w:space="0" w:color="auto"/>
                        <w:bottom w:val="none" w:sz="0" w:space="0" w:color="auto"/>
                        <w:right w:val="none" w:sz="0" w:space="0" w:color="auto"/>
                      </w:divBdr>
                    </w:div>
                    <w:div w:id="1687294045">
                      <w:marLeft w:val="0"/>
                      <w:marRight w:val="0"/>
                      <w:marTop w:val="0"/>
                      <w:marBottom w:val="0"/>
                      <w:divBdr>
                        <w:top w:val="none" w:sz="0" w:space="0" w:color="auto"/>
                        <w:left w:val="none" w:sz="0" w:space="0" w:color="auto"/>
                        <w:bottom w:val="none" w:sz="0" w:space="0" w:color="auto"/>
                        <w:right w:val="none" w:sz="0" w:space="0" w:color="auto"/>
                      </w:divBdr>
                    </w:div>
                  </w:divsChild>
                </w:div>
                <w:div w:id="2082099620">
                  <w:marLeft w:val="0"/>
                  <w:marRight w:val="0"/>
                  <w:marTop w:val="0"/>
                  <w:marBottom w:val="0"/>
                  <w:divBdr>
                    <w:top w:val="none" w:sz="0" w:space="0" w:color="auto"/>
                    <w:left w:val="none" w:sz="0" w:space="0" w:color="auto"/>
                    <w:bottom w:val="none" w:sz="0" w:space="0" w:color="auto"/>
                    <w:right w:val="none" w:sz="0" w:space="0" w:color="auto"/>
                  </w:divBdr>
                  <w:divsChild>
                    <w:div w:id="20677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8614">
          <w:marLeft w:val="0"/>
          <w:marRight w:val="0"/>
          <w:marTop w:val="0"/>
          <w:marBottom w:val="0"/>
          <w:divBdr>
            <w:top w:val="none" w:sz="0" w:space="0" w:color="auto"/>
            <w:left w:val="none" w:sz="0" w:space="0" w:color="auto"/>
            <w:bottom w:val="none" w:sz="0" w:space="0" w:color="auto"/>
            <w:right w:val="none" w:sz="0" w:space="0" w:color="auto"/>
          </w:divBdr>
        </w:div>
        <w:div w:id="744255649">
          <w:marLeft w:val="0"/>
          <w:marRight w:val="0"/>
          <w:marTop w:val="0"/>
          <w:marBottom w:val="0"/>
          <w:divBdr>
            <w:top w:val="none" w:sz="0" w:space="0" w:color="auto"/>
            <w:left w:val="none" w:sz="0" w:space="0" w:color="auto"/>
            <w:bottom w:val="none" w:sz="0" w:space="0" w:color="auto"/>
            <w:right w:val="none" w:sz="0" w:space="0" w:color="auto"/>
          </w:divBdr>
        </w:div>
        <w:div w:id="1961951696">
          <w:marLeft w:val="0"/>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889205">
      <w:bodyDiv w:val="1"/>
      <w:marLeft w:val="0"/>
      <w:marRight w:val="0"/>
      <w:marTop w:val="0"/>
      <w:marBottom w:val="0"/>
      <w:divBdr>
        <w:top w:val="none" w:sz="0" w:space="0" w:color="auto"/>
        <w:left w:val="none" w:sz="0" w:space="0" w:color="auto"/>
        <w:bottom w:val="none" w:sz="0" w:space="0" w:color="auto"/>
        <w:right w:val="none" w:sz="0" w:space="0" w:color="auto"/>
      </w:divBdr>
    </w:div>
    <w:div w:id="1774587693">
      <w:bodyDiv w:val="1"/>
      <w:marLeft w:val="0"/>
      <w:marRight w:val="0"/>
      <w:marTop w:val="0"/>
      <w:marBottom w:val="0"/>
      <w:divBdr>
        <w:top w:val="none" w:sz="0" w:space="0" w:color="auto"/>
        <w:left w:val="none" w:sz="0" w:space="0" w:color="auto"/>
        <w:bottom w:val="none" w:sz="0" w:space="0" w:color="auto"/>
        <w:right w:val="none" w:sz="0" w:space="0" w:color="auto"/>
      </w:divBdr>
      <w:divsChild>
        <w:div w:id="21592462">
          <w:marLeft w:val="0"/>
          <w:marRight w:val="0"/>
          <w:marTop w:val="0"/>
          <w:marBottom w:val="0"/>
          <w:divBdr>
            <w:top w:val="none" w:sz="0" w:space="0" w:color="auto"/>
            <w:left w:val="none" w:sz="0" w:space="0" w:color="auto"/>
            <w:bottom w:val="none" w:sz="0" w:space="0" w:color="auto"/>
            <w:right w:val="none" w:sz="0" w:space="0" w:color="auto"/>
          </w:divBdr>
          <w:divsChild>
            <w:div w:id="323970021">
              <w:marLeft w:val="0"/>
              <w:marRight w:val="0"/>
              <w:marTop w:val="0"/>
              <w:marBottom w:val="0"/>
              <w:divBdr>
                <w:top w:val="none" w:sz="0" w:space="0" w:color="auto"/>
                <w:left w:val="none" w:sz="0" w:space="0" w:color="auto"/>
                <w:bottom w:val="none" w:sz="0" w:space="0" w:color="auto"/>
                <w:right w:val="none" w:sz="0" w:space="0" w:color="auto"/>
              </w:divBdr>
            </w:div>
            <w:div w:id="755564660">
              <w:marLeft w:val="0"/>
              <w:marRight w:val="0"/>
              <w:marTop w:val="0"/>
              <w:marBottom w:val="0"/>
              <w:divBdr>
                <w:top w:val="none" w:sz="0" w:space="0" w:color="auto"/>
                <w:left w:val="none" w:sz="0" w:space="0" w:color="auto"/>
                <w:bottom w:val="none" w:sz="0" w:space="0" w:color="auto"/>
                <w:right w:val="none" w:sz="0" w:space="0" w:color="auto"/>
              </w:divBdr>
            </w:div>
            <w:div w:id="962810741">
              <w:marLeft w:val="0"/>
              <w:marRight w:val="0"/>
              <w:marTop w:val="0"/>
              <w:marBottom w:val="0"/>
              <w:divBdr>
                <w:top w:val="none" w:sz="0" w:space="0" w:color="auto"/>
                <w:left w:val="none" w:sz="0" w:space="0" w:color="auto"/>
                <w:bottom w:val="none" w:sz="0" w:space="0" w:color="auto"/>
                <w:right w:val="none" w:sz="0" w:space="0" w:color="auto"/>
              </w:divBdr>
            </w:div>
            <w:div w:id="1836606539">
              <w:marLeft w:val="0"/>
              <w:marRight w:val="0"/>
              <w:marTop w:val="0"/>
              <w:marBottom w:val="0"/>
              <w:divBdr>
                <w:top w:val="none" w:sz="0" w:space="0" w:color="auto"/>
                <w:left w:val="none" w:sz="0" w:space="0" w:color="auto"/>
                <w:bottom w:val="none" w:sz="0" w:space="0" w:color="auto"/>
                <w:right w:val="none" w:sz="0" w:space="0" w:color="auto"/>
              </w:divBdr>
            </w:div>
            <w:div w:id="1857497121">
              <w:marLeft w:val="0"/>
              <w:marRight w:val="0"/>
              <w:marTop w:val="0"/>
              <w:marBottom w:val="0"/>
              <w:divBdr>
                <w:top w:val="none" w:sz="0" w:space="0" w:color="auto"/>
                <w:left w:val="none" w:sz="0" w:space="0" w:color="auto"/>
                <w:bottom w:val="none" w:sz="0" w:space="0" w:color="auto"/>
                <w:right w:val="none" w:sz="0" w:space="0" w:color="auto"/>
              </w:divBdr>
            </w:div>
          </w:divsChild>
        </w:div>
        <w:div w:id="124467528">
          <w:marLeft w:val="0"/>
          <w:marRight w:val="0"/>
          <w:marTop w:val="0"/>
          <w:marBottom w:val="0"/>
          <w:divBdr>
            <w:top w:val="none" w:sz="0" w:space="0" w:color="auto"/>
            <w:left w:val="none" w:sz="0" w:space="0" w:color="auto"/>
            <w:bottom w:val="none" w:sz="0" w:space="0" w:color="auto"/>
            <w:right w:val="none" w:sz="0" w:space="0" w:color="auto"/>
          </w:divBdr>
          <w:divsChild>
            <w:div w:id="312880381">
              <w:marLeft w:val="0"/>
              <w:marRight w:val="0"/>
              <w:marTop w:val="0"/>
              <w:marBottom w:val="0"/>
              <w:divBdr>
                <w:top w:val="none" w:sz="0" w:space="0" w:color="auto"/>
                <w:left w:val="none" w:sz="0" w:space="0" w:color="auto"/>
                <w:bottom w:val="none" w:sz="0" w:space="0" w:color="auto"/>
                <w:right w:val="none" w:sz="0" w:space="0" w:color="auto"/>
              </w:divBdr>
            </w:div>
            <w:div w:id="680204637">
              <w:marLeft w:val="0"/>
              <w:marRight w:val="0"/>
              <w:marTop w:val="0"/>
              <w:marBottom w:val="0"/>
              <w:divBdr>
                <w:top w:val="none" w:sz="0" w:space="0" w:color="auto"/>
                <w:left w:val="none" w:sz="0" w:space="0" w:color="auto"/>
                <w:bottom w:val="none" w:sz="0" w:space="0" w:color="auto"/>
                <w:right w:val="none" w:sz="0" w:space="0" w:color="auto"/>
              </w:divBdr>
            </w:div>
            <w:div w:id="1148668850">
              <w:marLeft w:val="0"/>
              <w:marRight w:val="0"/>
              <w:marTop w:val="0"/>
              <w:marBottom w:val="0"/>
              <w:divBdr>
                <w:top w:val="none" w:sz="0" w:space="0" w:color="auto"/>
                <w:left w:val="none" w:sz="0" w:space="0" w:color="auto"/>
                <w:bottom w:val="none" w:sz="0" w:space="0" w:color="auto"/>
                <w:right w:val="none" w:sz="0" w:space="0" w:color="auto"/>
              </w:divBdr>
            </w:div>
            <w:div w:id="1351224008">
              <w:marLeft w:val="0"/>
              <w:marRight w:val="0"/>
              <w:marTop w:val="0"/>
              <w:marBottom w:val="0"/>
              <w:divBdr>
                <w:top w:val="none" w:sz="0" w:space="0" w:color="auto"/>
                <w:left w:val="none" w:sz="0" w:space="0" w:color="auto"/>
                <w:bottom w:val="none" w:sz="0" w:space="0" w:color="auto"/>
                <w:right w:val="none" w:sz="0" w:space="0" w:color="auto"/>
              </w:divBdr>
            </w:div>
          </w:divsChild>
        </w:div>
        <w:div w:id="218366092">
          <w:marLeft w:val="0"/>
          <w:marRight w:val="0"/>
          <w:marTop w:val="0"/>
          <w:marBottom w:val="0"/>
          <w:divBdr>
            <w:top w:val="none" w:sz="0" w:space="0" w:color="auto"/>
            <w:left w:val="none" w:sz="0" w:space="0" w:color="auto"/>
            <w:bottom w:val="none" w:sz="0" w:space="0" w:color="auto"/>
            <w:right w:val="none" w:sz="0" w:space="0" w:color="auto"/>
          </w:divBdr>
          <w:divsChild>
            <w:div w:id="12583172">
              <w:marLeft w:val="0"/>
              <w:marRight w:val="0"/>
              <w:marTop w:val="0"/>
              <w:marBottom w:val="0"/>
              <w:divBdr>
                <w:top w:val="none" w:sz="0" w:space="0" w:color="auto"/>
                <w:left w:val="none" w:sz="0" w:space="0" w:color="auto"/>
                <w:bottom w:val="none" w:sz="0" w:space="0" w:color="auto"/>
                <w:right w:val="none" w:sz="0" w:space="0" w:color="auto"/>
              </w:divBdr>
            </w:div>
            <w:div w:id="78840523">
              <w:marLeft w:val="0"/>
              <w:marRight w:val="0"/>
              <w:marTop w:val="0"/>
              <w:marBottom w:val="0"/>
              <w:divBdr>
                <w:top w:val="none" w:sz="0" w:space="0" w:color="auto"/>
                <w:left w:val="none" w:sz="0" w:space="0" w:color="auto"/>
                <w:bottom w:val="none" w:sz="0" w:space="0" w:color="auto"/>
                <w:right w:val="none" w:sz="0" w:space="0" w:color="auto"/>
              </w:divBdr>
            </w:div>
            <w:div w:id="778183097">
              <w:marLeft w:val="0"/>
              <w:marRight w:val="0"/>
              <w:marTop w:val="0"/>
              <w:marBottom w:val="0"/>
              <w:divBdr>
                <w:top w:val="none" w:sz="0" w:space="0" w:color="auto"/>
                <w:left w:val="none" w:sz="0" w:space="0" w:color="auto"/>
                <w:bottom w:val="none" w:sz="0" w:space="0" w:color="auto"/>
                <w:right w:val="none" w:sz="0" w:space="0" w:color="auto"/>
              </w:divBdr>
            </w:div>
            <w:div w:id="997921110">
              <w:marLeft w:val="0"/>
              <w:marRight w:val="0"/>
              <w:marTop w:val="0"/>
              <w:marBottom w:val="0"/>
              <w:divBdr>
                <w:top w:val="none" w:sz="0" w:space="0" w:color="auto"/>
                <w:left w:val="none" w:sz="0" w:space="0" w:color="auto"/>
                <w:bottom w:val="none" w:sz="0" w:space="0" w:color="auto"/>
                <w:right w:val="none" w:sz="0" w:space="0" w:color="auto"/>
              </w:divBdr>
            </w:div>
            <w:div w:id="2029060466">
              <w:marLeft w:val="0"/>
              <w:marRight w:val="0"/>
              <w:marTop w:val="0"/>
              <w:marBottom w:val="0"/>
              <w:divBdr>
                <w:top w:val="none" w:sz="0" w:space="0" w:color="auto"/>
                <w:left w:val="none" w:sz="0" w:space="0" w:color="auto"/>
                <w:bottom w:val="none" w:sz="0" w:space="0" w:color="auto"/>
                <w:right w:val="none" w:sz="0" w:space="0" w:color="auto"/>
              </w:divBdr>
            </w:div>
          </w:divsChild>
        </w:div>
        <w:div w:id="269315215">
          <w:marLeft w:val="0"/>
          <w:marRight w:val="0"/>
          <w:marTop w:val="0"/>
          <w:marBottom w:val="0"/>
          <w:divBdr>
            <w:top w:val="none" w:sz="0" w:space="0" w:color="auto"/>
            <w:left w:val="none" w:sz="0" w:space="0" w:color="auto"/>
            <w:bottom w:val="none" w:sz="0" w:space="0" w:color="auto"/>
            <w:right w:val="none" w:sz="0" w:space="0" w:color="auto"/>
          </w:divBdr>
          <w:divsChild>
            <w:div w:id="62605194">
              <w:marLeft w:val="0"/>
              <w:marRight w:val="0"/>
              <w:marTop w:val="0"/>
              <w:marBottom w:val="0"/>
              <w:divBdr>
                <w:top w:val="none" w:sz="0" w:space="0" w:color="auto"/>
                <w:left w:val="none" w:sz="0" w:space="0" w:color="auto"/>
                <w:bottom w:val="none" w:sz="0" w:space="0" w:color="auto"/>
                <w:right w:val="none" w:sz="0" w:space="0" w:color="auto"/>
              </w:divBdr>
            </w:div>
            <w:div w:id="473836358">
              <w:marLeft w:val="0"/>
              <w:marRight w:val="0"/>
              <w:marTop w:val="0"/>
              <w:marBottom w:val="0"/>
              <w:divBdr>
                <w:top w:val="none" w:sz="0" w:space="0" w:color="auto"/>
                <w:left w:val="none" w:sz="0" w:space="0" w:color="auto"/>
                <w:bottom w:val="none" w:sz="0" w:space="0" w:color="auto"/>
                <w:right w:val="none" w:sz="0" w:space="0" w:color="auto"/>
              </w:divBdr>
            </w:div>
            <w:div w:id="506217800">
              <w:marLeft w:val="0"/>
              <w:marRight w:val="0"/>
              <w:marTop w:val="0"/>
              <w:marBottom w:val="0"/>
              <w:divBdr>
                <w:top w:val="none" w:sz="0" w:space="0" w:color="auto"/>
                <w:left w:val="none" w:sz="0" w:space="0" w:color="auto"/>
                <w:bottom w:val="none" w:sz="0" w:space="0" w:color="auto"/>
                <w:right w:val="none" w:sz="0" w:space="0" w:color="auto"/>
              </w:divBdr>
            </w:div>
            <w:div w:id="530874246">
              <w:marLeft w:val="0"/>
              <w:marRight w:val="0"/>
              <w:marTop w:val="0"/>
              <w:marBottom w:val="0"/>
              <w:divBdr>
                <w:top w:val="none" w:sz="0" w:space="0" w:color="auto"/>
                <w:left w:val="none" w:sz="0" w:space="0" w:color="auto"/>
                <w:bottom w:val="none" w:sz="0" w:space="0" w:color="auto"/>
                <w:right w:val="none" w:sz="0" w:space="0" w:color="auto"/>
              </w:divBdr>
            </w:div>
            <w:div w:id="1431663926">
              <w:marLeft w:val="0"/>
              <w:marRight w:val="0"/>
              <w:marTop w:val="0"/>
              <w:marBottom w:val="0"/>
              <w:divBdr>
                <w:top w:val="none" w:sz="0" w:space="0" w:color="auto"/>
                <w:left w:val="none" w:sz="0" w:space="0" w:color="auto"/>
                <w:bottom w:val="none" w:sz="0" w:space="0" w:color="auto"/>
                <w:right w:val="none" w:sz="0" w:space="0" w:color="auto"/>
              </w:divBdr>
            </w:div>
          </w:divsChild>
        </w:div>
        <w:div w:id="335769898">
          <w:marLeft w:val="0"/>
          <w:marRight w:val="0"/>
          <w:marTop w:val="0"/>
          <w:marBottom w:val="0"/>
          <w:divBdr>
            <w:top w:val="none" w:sz="0" w:space="0" w:color="auto"/>
            <w:left w:val="none" w:sz="0" w:space="0" w:color="auto"/>
            <w:bottom w:val="none" w:sz="0" w:space="0" w:color="auto"/>
            <w:right w:val="none" w:sz="0" w:space="0" w:color="auto"/>
          </w:divBdr>
          <w:divsChild>
            <w:div w:id="186142613">
              <w:marLeft w:val="0"/>
              <w:marRight w:val="0"/>
              <w:marTop w:val="0"/>
              <w:marBottom w:val="0"/>
              <w:divBdr>
                <w:top w:val="none" w:sz="0" w:space="0" w:color="auto"/>
                <w:left w:val="none" w:sz="0" w:space="0" w:color="auto"/>
                <w:bottom w:val="none" w:sz="0" w:space="0" w:color="auto"/>
                <w:right w:val="none" w:sz="0" w:space="0" w:color="auto"/>
              </w:divBdr>
            </w:div>
            <w:div w:id="226037270">
              <w:marLeft w:val="0"/>
              <w:marRight w:val="0"/>
              <w:marTop w:val="0"/>
              <w:marBottom w:val="0"/>
              <w:divBdr>
                <w:top w:val="none" w:sz="0" w:space="0" w:color="auto"/>
                <w:left w:val="none" w:sz="0" w:space="0" w:color="auto"/>
                <w:bottom w:val="none" w:sz="0" w:space="0" w:color="auto"/>
                <w:right w:val="none" w:sz="0" w:space="0" w:color="auto"/>
              </w:divBdr>
            </w:div>
            <w:div w:id="267391281">
              <w:marLeft w:val="0"/>
              <w:marRight w:val="0"/>
              <w:marTop w:val="0"/>
              <w:marBottom w:val="0"/>
              <w:divBdr>
                <w:top w:val="none" w:sz="0" w:space="0" w:color="auto"/>
                <w:left w:val="none" w:sz="0" w:space="0" w:color="auto"/>
                <w:bottom w:val="none" w:sz="0" w:space="0" w:color="auto"/>
                <w:right w:val="none" w:sz="0" w:space="0" w:color="auto"/>
              </w:divBdr>
            </w:div>
            <w:div w:id="332689773">
              <w:marLeft w:val="0"/>
              <w:marRight w:val="0"/>
              <w:marTop w:val="0"/>
              <w:marBottom w:val="0"/>
              <w:divBdr>
                <w:top w:val="none" w:sz="0" w:space="0" w:color="auto"/>
                <w:left w:val="none" w:sz="0" w:space="0" w:color="auto"/>
                <w:bottom w:val="none" w:sz="0" w:space="0" w:color="auto"/>
                <w:right w:val="none" w:sz="0" w:space="0" w:color="auto"/>
              </w:divBdr>
            </w:div>
            <w:div w:id="1369336463">
              <w:marLeft w:val="0"/>
              <w:marRight w:val="0"/>
              <w:marTop w:val="0"/>
              <w:marBottom w:val="0"/>
              <w:divBdr>
                <w:top w:val="none" w:sz="0" w:space="0" w:color="auto"/>
                <w:left w:val="none" w:sz="0" w:space="0" w:color="auto"/>
                <w:bottom w:val="none" w:sz="0" w:space="0" w:color="auto"/>
                <w:right w:val="none" w:sz="0" w:space="0" w:color="auto"/>
              </w:divBdr>
            </w:div>
          </w:divsChild>
        </w:div>
        <w:div w:id="337274238">
          <w:marLeft w:val="0"/>
          <w:marRight w:val="0"/>
          <w:marTop w:val="0"/>
          <w:marBottom w:val="0"/>
          <w:divBdr>
            <w:top w:val="none" w:sz="0" w:space="0" w:color="auto"/>
            <w:left w:val="none" w:sz="0" w:space="0" w:color="auto"/>
            <w:bottom w:val="none" w:sz="0" w:space="0" w:color="auto"/>
            <w:right w:val="none" w:sz="0" w:space="0" w:color="auto"/>
          </w:divBdr>
          <w:divsChild>
            <w:div w:id="29107812">
              <w:marLeft w:val="0"/>
              <w:marRight w:val="0"/>
              <w:marTop w:val="0"/>
              <w:marBottom w:val="0"/>
              <w:divBdr>
                <w:top w:val="none" w:sz="0" w:space="0" w:color="auto"/>
                <w:left w:val="none" w:sz="0" w:space="0" w:color="auto"/>
                <w:bottom w:val="none" w:sz="0" w:space="0" w:color="auto"/>
                <w:right w:val="none" w:sz="0" w:space="0" w:color="auto"/>
              </w:divBdr>
            </w:div>
            <w:div w:id="484207840">
              <w:marLeft w:val="0"/>
              <w:marRight w:val="0"/>
              <w:marTop w:val="0"/>
              <w:marBottom w:val="0"/>
              <w:divBdr>
                <w:top w:val="none" w:sz="0" w:space="0" w:color="auto"/>
                <w:left w:val="none" w:sz="0" w:space="0" w:color="auto"/>
                <w:bottom w:val="none" w:sz="0" w:space="0" w:color="auto"/>
                <w:right w:val="none" w:sz="0" w:space="0" w:color="auto"/>
              </w:divBdr>
            </w:div>
            <w:div w:id="1159464010">
              <w:marLeft w:val="0"/>
              <w:marRight w:val="0"/>
              <w:marTop w:val="0"/>
              <w:marBottom w:val="0"/>
              <w:divBdr>
                <w:top w:val="none" w:sz="0" w:space="0" w:color="auto"/>
                <w:left w:val="none" w:sz="0" w:space="0" w:color="auto"/>
                <w:bottom w:val="none" w:sz="0" w:space="0" w:color="auto"/>
                <w:right w:val="none" w:sz="0" w:space="0" w:color="auto"/>
              </w:divBdr>
            </w:div>
            <w:div w:id="1270695504">
              <w:marLeft w:val="0"/>
              <w:marRight w:val="0"/>
              <w:marTop w:val="0"/>
              <w:marBottom w:val="0"/>
              <w:divBdr>
                <w:top w:val="none" w:sz="0" w:space="0" w:color="auto"/>
                <w:left w:val="none" w:sz="0" w:space="0" w:color="auto"/>
                <w:bottom w:val="none" w:sz="0" w:space="0" w:color="auto"/>
                <w:right w:val="none" w:sz="0" w:space="0" w:color="auto"/>
              </w:divBdr>
            </w:div>
            <w:div w:id="1568952686">
              <w:marLeft w:val="0"/>
              <w:marRight w:val="0"/>
              <w:marTop w:val="0"/>
              <w:marBottom w:val="0"/>
              <w:divBdr>
                <w:top w:val="none" w:sz="0" w:space="0" w:color="auto"/>
                <w:left w:val="none" w:sz="0" w:space="0" w:color="auto"/>
                <w:bottom w:val="none" w:sz="0" w:space="0" w:color="auto"/>
                <w:right w:val="none" w:sz="0" w:space="0" w:color="auto"/>
              </w:divBdr>
            </w:div>
          </w:divsChild>
        </w:div>
        <w:div w:id="505289191">
          <w:marLeft w:val="0"/>
          <w:marRight w:val="0"/>
          <w:marTop w:val="0"/>
          <w:marBottom w:val="0"/>
          <w:divBdr>
            <w:top w:val="none" w:sz="0" w:space="0" w:color="auto"/>
            <w:left w:val="none" w:sz="0" w:space="0" w:color="auto"/>
            <w:bottom w:val="none" w:sz="0" w:space="0" w:color="auto"/>
            <w:right w:val="none" w:sz="0" w:space="0" w:color="auto"/>
          </w:divBdr>
          <w:divsChild>
            <w:div w:id="1679623836">
              <w:marLeft w:val="-75"/>
              <w:marRight w:val="0"/>
              <w:marTop w:val="30"/>
              <w:marBottom w:val="30"/>
              <w:divBdr>
                <w:top w:val="none" w:sz="0" w:space="0" w:color="auto"/>
                <w:left w:val="none" w:sz="0" w:space="0" w:color="auto"/>
                <w:bottom w:val="none" w:sz="0" w:space="0" w:color="auto"/>
                <w:right w:val="none" w:sz="0" w:space="0" w:color="auto"/>
              </w:divBdr>
              <w:divsChild>
                <w:div w:id="223949498">
                  <w:marLeft w:val="0"/>
                  <w:marRight w:val="0"/>
                  <w:marTop w:val="0"/>
                  <w:marBottom w:val="0"/>
                  <w:divBdr>
                    <w:top w:val="none" w:sz="0" w:space="0" w:color="auto"/>
                    <w:left w:val="none" w:sz="0" w:space="0" w:color="auto"/>
                    <w:bottom w:val="none" w:sz="0" w:space="0" w:color="auto"/>
                    <w:right w:val="none" w:sz="0" w:space="0" w:color="auto"/>
                  </w:divBdr>
                  <w:divsChild>
                    <w:div w:id="117769176">
                      <w:marLeft w:val="0"/>
                      <w:marRight w:val="0"/>
                      <w:marTop w:val="0"/>
                      <w:marBottom w:val="0"/>
                      <w:divBdr>
                        <w:top w:val="none" w:sz="0" w:space="0" w:color="auto"/>
                        <w:left w:val="none" w:sz="0" w:space="0" w:color="auto"/>
                        <w:bottom w:val="none" w:sz="0" w:space="0" w:color="auto"/>
                        <w:right w:val="none" w:sz="0" w:space="0" w:color="auto"/>
                      </w:divBdr>
                    </w:div>
                  </w:divsChild>
                </w:div>
                <w:div w:id="328488869">
                  <w:marLeft w:val="0"/>
                  <w:marRight w:val="0"/>
                  <w:marTop w:val="0"/>
                  <w:marBottom w:val="0"/>
                  <w:divBdr>
                    <w:top w:val="none" w:sz="0" w:space="0" w:color="auto"/>
                    <w:left w:val="none" w:sz="0" w:space="0" w:color="auto"/>
                    <w:bottom w:val="none" w:sz="0" w:space="0" w:color="auto"/>
                    <w:right w:val="none" w:sz="0" w:space="0" w:color="auto"/>
                  </w:divBdr>
                  <w:divsChild>
                    <w:div w:id="850220325">
                      <w:marLeft w:val="0"/>
                      <w:marRight w:val="0"/>
                      <w:marTop w:val="0"/>
                      <w:marBottom w:val="0"/>
                      <w:divBdr>
                        <w:top w:val="none" w:sz="0" w:space="0" w:color="auto"/>
                        <w:left w:val="none" w:sz="0" w:space="0" w:color="auto"/>
                        <w:bottom w:val="none" w:sz="0" w:space="0" w:color="auto"/>
                        <w:right w:val="none" w:sz="0" w:space="0" w:color="auto"/>
                      </w:divBdr>
                    </w:div>
                  </w:divsChild>
                </w:div>
                <w:div w:id="484320204">
                  <w:marLeft w:val="0"/>
                  <w:marRight w:val="0"/>
                  <w:marTop w:val="0"/>
                  <w:marBottom w:val="0"/>
                  <w:divBdr>
                    <w:top w:val="none" w:sz="0" w:space="0" w:color="auto"/>
                    <w:left w:val="none" w:sz="0" w:space="0" w:color="auto"/>
                    <w:bottom w:val="none" w:sz="0" w:space="0" w:color="auto"/>
                    <w:right w:val="none" w:sz="0" w:space="0" w:color="auto"/>
                  </w:divBdr>
                  <w:divsChild>
                    <w:div w:id="1553999105">
                      <w:marLeft w:val="0"/>
                      <w:marRight w:val="0"/>
                      <w:marTop w:val="0"/>
                      <w:marBottom w:val="0"/>
                      <w:divBdr>
                        <w:top w:val="none" w:sz="0" w:space="0" w:color="auto"/>
                        <w:left w:val="none" w:sz="0" w:space="0" w:color="auto"/>
                        <w:bottom w:val="none" w:sz="0" w:space="0" w:color="auto"/>
                        <w:right w:val="none" w:sz="0" w:space="0" w:color="auto"/>
                      </w:divBdr>
                    </w:div>
                  </w:divsChild>
                </w:div>
                <w:div w:id="737821600">
                  <w:marLeft w:val="0"/>
                  <w:marRight w:val="0"/>
                  <w:marTop w:val="0"/>
                  <w:marBottom w:val="0"/>
                  <w:divBdr>
                    <w:top w:val="none" w:sz="0" w:space="0" w:color="auto"/>
                    <w:left w:val="none" w:sz="0" w:space="0" w:color="auto"/>
                    <w:bottom w:val="none" w:sz="0" w:space="0" w:color="auto"/>
                    <w:right w:val="none" w:sz="0" w:space="0" w:color="auto"/>
                  </w:divBdr>
                  <w:divsChild>
                    <w:div w:id="1330911922">
                      <w:marLeft w:val="0"/>
                      <w:marRight w:val="0"/>
                      <w:marTop w:val="0"/>
                      <w:marBottom w:val="0"/>
                      <w:divBdr>
                        <w:top w:val="none" w:sz="0" w:space="0" w:color="auto"/>
                        <w:left w:val="none" w:sz="0" w:space="0" w:color="auto"/>
                        <w:bottom w:val="none" w:sz="0" w:space="0" w:color="auto"/>
                        <w:right w:val="none" w:sz="0" w:space="0" w:color="auto"/>
                      </w:divBdr>
                    </w:div>
                  </w:divsChild>
                </w:div>
                <w:div w:id="830830824">
                  <w:marLeft w:val="0"/>
                  <w:marRight w:val="0"/>
                  <w:marTop w:val="0"/>
                  <w:marBottom w:val="0"/>
                  <w:divBdr>
                    <w:top w:val="none" w:sz="0" w:space="0" w:color="auto"/>
                    <w:left w:val="none" w:sz="0" w:space="0" w:color="auto"/>
                    <w:bottom w:val="none" w:sz="0" w:space="0" w:color="auto"/>
                    <w:right w:val="none" w:sz="0" w:space="0" w:color="auto"/>
                  </w:divBdr>
                  <w:divsChild>
                    <w:div w:id="1811627877">
                      <w:marLeft w:val="0"/>
                      <w:marRight w:val="0"/>
                      <w:marTop w:val="0"/>
                      <w:marBottom w:val="0"/>
                      <w:divBdr>
                        <w:top w:val="none" w:sz="0" w:space="0" w:color="auto"/>
                        <w:left w:val="none" w:sz="0" w:space="0" w:color="auto"/>
                        <w:bottom w:val="none" w:sz="0" w:space="0" w:color="auto"/>
                        <w:right w:val="none" w:sz="0" w:space="0" w:color="auto"/>
                      </w:divBdr>
                    </w:div>
                  </w:divsChild>
                </w:div>
                <w:div w:id="843592436">
                  <w:marLeft w:val="0"/>
                  <w:marRight w:val="0"/>
                  <w:marTop w:val="0"/>
                  <w:marBottom w:val="0"/>
                  <w:divBdr>
                    <w:top w:val="none" w:sz="0" w:space="0" w:color="auto"/>
                    <w:left w:val="none" w:sz="0" w:space="0" w:color="auto"/>
                    <w:bottom w:val="none" w:sz="0" w:space="0" w:color="auto"/>
                    <w:right w:val="none" w:sz="0" w:space="0" w:color="auto"/>
                  </w:divBdr>
                  <w:divsChild>
                    <w:div w:id="961299932">
                      <w:marLeft w:val="0"/>
                      <w:marRight w:val="0"/>
                      <w:marTop w:val="0"/>
                      <w:marBottom w:val="0"/>
                      <w:divBdr>
                        <w:top w:val="none" w:sz="0" w:space="0" w:color="auto"/>
                        <w:left w:val="none" w:sz="0" w:space="0" w:color="auto"/>
                        <w:bottom w:val="none" w:sz="0" w:space="0" w:color="auto"/>
                        <w:right w:val="none" w:sz="0" w:space="0" w:color="auto"/>
                      </w:divBdr>
                    </w:div>
                  </w:divsChild>
                </w:div>
                <w:div w:id="1057171920">
                  <w:marLeft w:val="0"/>
                  <w:marRight w:val="0"/>
                  <w:marTop w:val="0"/>
                  <w:marBottom w:val="0"/>
                  <w:divBdr>
                    <w:top w:val="none" w:sz="0" w:space="0" w:color="auto"/>
                    <w:left w:val="none" w:sz="0" w:space="0" w:color="auto"/>
                    <w:bottom w:val="none" w:sz="0" w:space="0" w:color="auto"/>
                    <w:right w:val="none" w:sz="0" w:space="0" w:color="auto"/>
                  </w:divBdr>
                  <w:divsChild>
                    <w:div w:id="252860424">
                      <w:marLeft w:val="0"/>
                      <w:marRight w:val="0"/>
                      <w:marTop w:val="0"/>
                      <w:marBottom w:val="0"/>
                      <w:divBdr>
                        <w:top w:val="none" w:sz="0" w:space="0" w:color="auto"/>
                        <w:left w:val="none" w:sz="0" w:space="0" w:color="auto"/>
                        <w:bottom w:val="none" w:sz="0" w:space="0" w:color="auto"/>
                        <w:right w:val="none" w:sz="0" w:space="0" w:color="auto"/>
                      </w:divBdr>
                    </w:div>
                  </w:divsChild>
                </w:div>
                <w:div w:id="1094714167">
                  <w:marLeft w:val="0"/>
                  <w:marRight w:val="0"/>
                  <w:marTop w:val="0"/>
                  <w:marBottom w:val="0"/>
                  <w:divBdr>
                    <w:top w:val="none" w:sz="0" w:space="0" w:color="auto"/>
                    <w:left w:val="none" w:sz="0" w:space="0" w:color="auto"/>
                    <w:bottom w:val="none" w:sz="0" w:space="0" w:color="auto"/>
                    <w:right w:val="none" w:sz="0" w:space="0" w:color="auto"/>
                  </w:divBdr>
                  <w:divsChild>
                    <w:div w:id="1302731452">
                      <w:marLeft w:val="0"/>
                      <w:marRight w:val="0"/>
                      <w:marTop w:val="0"/>
                      <w:marBottom w:val="0"/>
                      <w:divBdr>
                        <w:top w:val="none" w:sz="0" w:space="0" w:color="auto"/>
                        <w:left w:val="none" w:sz="0" w:space="0" w:color="auto"/>
                        <w:bottom w:val="none" w:sz="0" w:space="0" w:color="auto"/>
                        <w:right w:val="none" w:sz="0" w:space="0" w:color="auto"/>
                      </w:divBdr>
                    </w:div>
                  </w:divsChild>
                </w:div>
                <w:div w:id="1437943780">
                  <w:marLeft w:val="0"/>
                  <w:marRight w:val="0"/>
                  <w:marTop w:val="0"/>
                  <w:marBottom w:val="0"/>
                  <w:divBdr>
                    <w:top w:val="none" w:sz="0" w:space="0" w:color="auto"/>
                    <w:left w:val="none" w:sz="0" w:space="0" w:color="auto"/>
                    <w:bottom w:val="none" w:sz="0" w:space="0" w:color="auto"/>
                    <w:right w:val="none" w:sz="0" w:space="0" w:color="auto"/>
                  </w:divBdr>
                  <w:divsChild>
                    <w:div w:id="2098625580">
                      <w:marLeft w:val="0"/>
                      <w:marRight w:val="0"/>
                      <w:marTop w:val="0"/>
                      <w:marBottom w:val="0"/>
                      <w:divBdr>
                        <w:top w:val="none" w:sz="0" w:space="0" w:color="auto"/>
                        <w:left w:val="none" w:sz="0" w:space="0" w:color="auto"/>
                        <w:bottom w:val="none" w:sz="0" w:space="0" w:color="auto"/>
                        <w:right w:val="none" w:sz="0" w:space="0" w:color="auto"/>
                      </w:divBdr>
                    </w:div>
                  </w:divsChild>
                </w:div>
                <w:div w:id="1494639679">
                  <w:marLeft w:val="0"/>
                  <w:marRight w:val="0"/>
                  <w:marTop w:val="0"/>
                  <w:marBottom w:val="0"/>
                  <w:divBdr>
                    <w:top w:val="none" w:sz="0" w:space="0" w:color="auto"/>
                    <w:left w:val="none" w:sz="0" w:space="0" w:color="auto"/>
                    <w:bottom w:val="none" w:sz="0" w:space="0" w:color="auto"/>
                    <w:right w:val="none" w:sz="0" w:space="0" w:color="auto"/>
                  </w:divBdr>
                  <w:divsChild>
                    <w:div w:id="1647079321">
                      <w:marLeft w:val="0"/>
                      <w:marRight w:val="0"/>
                      <w:marTop w:val="0"/>
                      <w:marBottom w:val="0"/>
                      <w:divBdr>
                        <w:top w:val="none" w:sz="0" w:space="0" w:color="auto"/>
                        <w:left w:val="none" w:sz="0" w:space="0" w:color="auto"/>
                        <w:bottom w:val="none" w:sz="0" w:space="0" w:color="auto"/>
                        <w:right w:val="none" w:sz="0" w:space="0" w:color="auto"/>
                      </w:divBdr>
                    </w:div>
                    <w:div w:id="2060517702">
                      <w:marLeft w:val="0"/>
                      <w:marRight w:val="0"/>
                      <w:marTop w:val="0"/>
                      <w:marBottom w:val="0"/>
                      <w:divBdr>
                        <w:top w:val="none" w:sz="0" w:space="0" w:color="auto"/>
                        <w:left w:val="none" w:sz="0" w:space="0" w:color="auto"/>
                        <w:bottom w:val="none" w:sz="0" w:space="0" w:color="auto"/>
                        <w:right w:val="none" w:sz="0" w:space="0" w:color="auto"/>
                      </w:divBdr>
                    </w:div>
                  </w:divsChild>
                </w:div>
                <w:div w:id="1675062749">
                  <w:marLeft w:val="0"/>
                  <w:marRight w:val="0"/>
                  <w:marTop w:val="0"/>
                  <w:marBottom w:val="0"/>
                  <w:divBdr>
                    <w:top w:val="none" w:sz="0" w:space="0" w:color="auto"/>
                    <w:left w:val="none" w:sz="0" w:space="0" w:color="auto"/>
                    <w:bottom w:val="none" w:sz="0" w:space="0" w:color="auto"/>
                    <w:right w:val="none" w:sz="0" w:space="0" w:color="auto"/>
                  </w:divBdr>
                  <w:divsChild>
                    <w:div w:id="1555921367">
                      <w:marLeft w:val="0"/>
                      <w:marRight w:val="0"/>
                      <w:marTop w:val="0"/>
                      <w:marBottom w:val="0"/>
                      <w:divBdr>
                        <w:top w:val="none" w:sz="0" w:space="0" w:color="auto"/>
                        <w:left w:val="none" w:sz="0" w:space="0" w:color="auto"/>
                        <w:bottom w:val="none" w:sz="0" w:space="0" w:color="auto"/>
                        <w:right w:val="none" w:sz="0" w:space="0" w:color="auto"/>
                      </w:divBdr>
                    </w:div>
                  </w:divsChild>
                </w:div>
                <w:div w:id="1945724809">
                  <w:marLeft w:val="0"/>
                  <w:marRight w:val="0"/>
                  <w:marTop w:val="0"/>
                  <w:marBottom w:val="0"/>
                  <w:divBdr>
                    <w:top w:val="none" w:sz="0" w:space="0" w:color="auto"/>
                    <w:left w:val="none" w:sz="0" w:space="0" w:color="auto"/>
                    <w:bottom w:val="none" w:sz="0" w:space="0" w:color="auto"/>
                    <w:right w:val="none" w:sz="0" w:space="0" w:color="auto"/>
                  </w:divBdr>
                  <w:divsChild>
                    <w:div w:id="575893595">
                      <w:marLeft w:val="0"/>
                      <w:marRight w:val="0"/>
                      <w:marTop w:val="0"/>
                      <w:marBottom w:val="0"/>
                      <w:divBdr>
                        <w:top w:val="none" w:sz="0" w:space="0" w:color="auto"/>
                        <w:left w:val="none" w:sz="0" w:space="0" w:color="auto"/>
                        <w:bottom w:val="none" w:sz="0" w:space="0" w:color="auto"/>
                        <w:right w:val="none" w:sz="0" w:space="0" w:color="auto"/>
                      </w:divBdr>
                    </w:div>
                  </w:divsChild>
                </w:div>
                <w:div w:id="2072845565">
                  <w:marLeft w:val="0"/>
                  <w:marRight w:val="0"/>
                  <w:marTop w:val="0"/>
                  <w:marBottom w:val="0"/>
                  <w:divBdr>
                    <w:top w:val="none" w:sz="0" w:space="0" w:color="auto"/>
                    <w:left w:val="none" w:sz="0" w:space="0" w:color="auto"/>
                    <w:bottom w:val="none" w:sz="0" w:space="0" w:color="auto"/>
                    <w:right w:val="none" w:sz="0" w:space="0" w:color="auto"/>
                  </w:divBdr>
                  <w:divsChild>
                    <w:div w:id="1756824576">
                      <w:marLeft w:val="0"/>
                      <w:marRight w:val="0"/>
                      <w:marTop w:val="0"/>
                      <w:marBottom w:val="0"/>
                      <w:divBdr>
                        <w:top w:val="none" w:sz="0" w:space="0" w:color="auto"/>
                        <w:left w:val="none" w:sz="0" w:space="0" w:color="auto"/>
                        <w:bottom w:val="none" w:sz="0" w:space="0" w:color="auto"/>
                        <w:right w:val="none" w:sz="0" w:space="0" w:color="auto"/>
                      </w:divBdr>
                    </w:div>
                  </w:divsChild>
                </w:div>
                <w:div w:id="2090615564">
                  <w:marLeft w:val="0"/>
                  <w:marRight w:val="0"/>
                  <w:marTop w:val="0"/>
                  <w:marBottom w:val="0"/>
                  <w:divBdr>
                    <w:top w:val="none" w:sz="0" w:space="0" w:color="auto"/>
                    <w:left w:val="none" w:sz="0" w:space="0" w:color="auto"/>
                    <w:bottom w:val="none" w:sz="0" w:space="0" w:color="auto"/>
                    <w:right w:val="none" w:sz="0" w:space="0" w:color="auto"/>
                  </w:divBdr>
                  <w:divsChild>
                    <w:div w:id="1373535321">
                      <w:marLeft w:val="0"/>
                      <w:marRight w:val="0"/>
                      <w:marTop w:val="0"/>
                      <w:marBottom w:val="0"/>
                      <w:divBdr>
                        <w:top w:val="none" w:sz="0" w:space="0" w:color="auto"/>
                        <w:left w:val="none" w:sz="0" w:space="0" w:color="auto"/>
                        <w:bottom w:val="none" w:sz="0" w:space="0" w:color="auto"/>
                        <w:right w:val="none" w:sz="0" w:space="0" w:color="auto"/>
                      </w:divBdr>
                    </w:div>
                  </w:divsChild>
                </w:div>
                <w:div w:id="2125882080">
                  <w:marLeft w:val="0"/>
                  <w:marRight w:val="0"/>
                  <w:marTop w:val="0"/>
                  <w:marBottom w:val="0"/>
                  <w:divBdr>
                    <w:top w:val="none" w:sz="0" w:space="0" w:color="auto"/>
                    <w:left w:val="none" w:sz="0" w:space="0" w:color="auto"/>
                    <w:bottom w:val="none" w:sz="0" w:space="0" w:color="auto"/>
                    <w:right w:val="none" w:sz="0" w:space="0" w:color="auto"/>
                  </w:divBdr>
                  <w:divsChild>
                    <w:div w:id="1566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3759">
          <w:marLeft w:val="0"/>
          <w:marRight w:val="0"/>
          <w:marTop w:val="0"/>
          <w:marBottom w:val="0"/>
          <w:divBdr>
            <w:top w:val="none" w:sz="0" w:space="0" w:color="auto"/>
            <w:left w:val="none" w:sz="0" w:space="0" w:color="auto"/>
            <w:bottom w:val="none" w:sz="0" w:space="0" w:color="auto"/>
            <w:right w:val="none" w:sz="0" w:space="0" w:color="auto"/>
          </w:divBdr>
          <w:divsChild>
            <w:div w:id="30154175">
              <w:marLeft w:val="-75"/>
              <w:marRight w:val="0"/>
              <w:marTop w:val="30"/>
              <w:marBottom w:val="30"/>
              <w:divBdr>
                <w:top w:val="none" w:sz="0" w:space="0" w:color="auto"/>
                <w:left w:val="none" w:sz="0" w:space="0" w:color="auto"/>
                <w:bottom w:val="none" w:sz="0" w:space="0" w:color="auto"/>
                <w:right w:val="none" w:sz="0" w:space="0" w:color="auto"/>
              </w:divBdr>
              <w:divsChild>
                <w:div w:id="29427525">
                  <w:marLeft w:val="0"/>
                  <w:marRight w:val="0"/>
                  <w:marTop w:val="0"/>
                  <w:marBottom w:val="0"/>
                  <w:divBdr>
                    <w:top w:val="none" w:sz="0" w:space="0" w:color="auto"/>
                    <w:left w:val="none" w:sz="0" w:space="0" w:color="auto"/>
                    <w:bottom w:val="none" w:sz="0" w:space="0" w:color="auto"/>
                    <w:right w:val="none" w:sz="0" w:space="0" w:color="auto"/>
                  </w:divBdr>
                  <w:divsChild>
                    <w:div w:id="837428410">
                      <w:marLeft w:val="0"/>
                      <w:marRight w:val="0"/>
                      <w:marTop w:val="0"/>
                      <w:marBottom w:val="0"/>
                      <w:divBdr>
                        <w:top w:val="none" w:sz="0" w:space="0" w:color="auto"/>
                        <w:left w:val="none" w:sz="0" w:space="0" w:color="auto"/>
                        <w:bottom w:val="none" w:sz="0" w:space="0" w:color="auto"/>
                        <w:right w:val="none" w:sz="0" w:space="0" w:color="auto"/>
                      </w:divBdr>
                    </w:div>
                  </w:divsChild>
                </w:div>
                <w:div w:id="32729082">
                  <w:marLeft w:val="0"/>
                  <w:marRight w:val="0"/>
                  <w:marTop w:val="0"/>
                  <w:marBottom w:val="0"/>
                  <w:divBdr>
                    <w:top w:val="none" w:sz="0" w:space="0" w:color="auto"/>
                    <w:left w:val="none" w:sz="0" w:space="0" w:color="auto"/>
                    <w:bottom w:val="none" w:sz="0" w:space="0" w:color="auto"/>
                    <w:right w:val="none" w:sz="0" w:space="0" w:color="auto"/>
                  </w:divBdr>
                  <w:divsChild>
                    <w:div w:id="1257405502">
                      <w:marLeft w:val="0"/>
                      <w:marRight w:val="0"/>
                      <w:marTop w:val="0"/>
                      <w:marBottom w:val="0"/>
                      <w:divBdr>
                        <w:top w:val="none" w:sz="0" w:space="0" w:color="auto"/>
                        <w:left w:val="none" w:sz="0" w:space="0" w:color="auto"/>
                        <w:bottom w:val="none" w:sz="0" w:space="0" w:color="auto"/>
                        <w:right w:val="none" w:sz="0" w:space="0" w:color="auto"/>
                      </w:divBdr>
                    </w:div>
                  </w:divsChild>
                </w:div>
                <w:div w:id="316689118">
                  <w:marLeft w:val="0"/>
                  <w:marRight w:val="0"/>
                  <w:marTop w:val="0"/>
                  <w:marBottom w:val="0"/>
                  <w:divBdr>
                    <w:top w:val="none" w:sz="0" w:space="0" w:color="auto"/>
                    <w:left w:val="none" w:sz="0" w:space="0" w:color="auto"/>
                    <w:bottom w:val="none" w:sz="0" w:space="0" w:color="auto"/>
                    <w:right w:val="none" w:sz="0" w:space="0" w:color="auto"/>
                  </w:divBdr>
                  <w:divsChild>
                    <w:div w:id="2005737485">
                      <w:marLeft w:val="0"/>
                      <w:marRight w:val="0"/>
                      <w:marTop w:val="0"/>
                      <w:marBottom w:val="0"/>
                      <w:divBdr>
                        <w:top w:val="none" w:sz="0" w:space="0" w:color="auto"/>
                        <w:left w:val="none" w:sz="0" w:space="0" w:color="auto"/>
                        <w:bottom w:val="none" w:sz="0" w:space="0" w:color="auto"/>
                        <w:right w:val="none" w:sz="0" w:space="0" w:color="auto"/>
                      </w:divBdr>
                    </w:div>
                  </w:divsChild>
                </w:div>
                <w:div w:id="329255960">
                  <w:marLeft w:val="0"/>
                  <w:marRight w:val="0"/>
                  <w:marTop w:val="0"/>
                  <w:marBottom w:val="0"/>
                  <w:divBdr>
                    <w:top w:val="none" w:sz="0" w:space="0" w:color="auto"/>
                    <w:left w:val="none" w:sz="0" w:space="0" w:color="auto"/>
                    <w:bottom w:val="none" w:sz="0" w:space="0" w:color="auto"/>
                    <w:right w:val="none" w:sz="0" w:space="0" w:color="auto"/>
                  </w:divBdr>
                  <w:divsChild>
                    <w:div w:id="110365967">
                      <w:marLeft w:val="0"/>
                      <w:marRight w:val="0"/>
                      <w:marTop w:val="0"/>
                      <w:marBottom w:val="0"/>
                      <w:divBdr>
                        <w:top w:val="none" w:sz="0" w:space="0" w:color="auto"/>
                        <w:left w:val="none" w:sz="0" w:space="0" w:color="auto"/>
                        <w:bottom w:val="none" w:sz="0" w:space="0" w:color="auto"/>
                        <w:right w:val="none" w:sz="0" w:space="0" w:color="auto"/>
                      </w:divBdr>
                    </w:div>
                  </w:divsChild>
                </w:div>
                <w:div w:id="854080813">
                  <w:marLeft w:val="0"/>
                  <w:marRight w:val="0"/>
                  <w:marTop w:val="0"/>
                  <w:marBottom w:val="0"/>
                  <w:divBdr>
                    <w:top w:val="none" w:sz="0" w:space="0" w:color="auto"/>
                    <w:left w:val="none" w:sz="0" w:space="0" w:color="auto"/>
                    <w:bottom w:val="none" w:sz="0" w:space="0" w:color="auto"/>
                    <w:right w:val="none" w:sz="0" w:space="0" w:color="auto"/>
                  </w:divBdr>
                  <w:divsChild>
                    <w:div w:id="1357655054">
                      <w:marLeft w:val="0"/>
                      <w:marRight w:val="0"/>
                      <w:marTop w:val="0"/>
                      <w:marBottom w:val="0"/>
                      <w:divBdr>
                        <w:top w:val="none" w:sz="0" w:space="0" w:color="auto"/>
                        <w:left w:val="none" w:sz="0" w:space="0" w:color="auto"/>
                        <w:bottom w:val="none" w:sz="0" w:space="0" w:color="auto"/>
                        <w:right w:val="none" w:sz="0" w:space="0" w:color="auto"/>
                      </w:divBdr>
                    </w:div>
                  </w:divsChild>
                </w:div>
                <w:div w:id="882399404">
                  <w:marLeft w:val="0"/>
                  <w:marRight w:val="0"/>
                  <w:marTop w:val="0"/>
                  <w:marBottom w:val="0"/>
                  <w:divBdr>
                    <w:top w:val="none" w:sz="0" w:space="0" w:color="auto"/>
                    <w:left w:val="none" w:sz="0" w:space="0" w:color="auto"/>
                    <w:bottom w:val="none" w:sz="0" w:space="0" w:color="auto"/>
                    <w:right w:val="none" w:sz="0" w:space="0" w:color="auto"/>
                  </w:divBdr>
                  <w:divsChild>
                    <w:div w:id="97678652">
                      <w:marLeft w:val="0"/>
                      <w:marRight w:val="0"/>
                      <w:marTop w:val="0"/>
                      <w:marBottom w:val="0"/>
                      <w:divBdr>
                        <w:top w:val="none" w:sz="0" w:space="0" w:color="auto"/>
                        <w:left w:val="none" w:sz="0" w:space="0" w:color="auto"/>
                        <w:bottom w:val="none" w:sz="0" w:space="0" w:color="auto"/>
                        <w:right w:val="none" w:sz="0" w:space="0" w:color="auto"/>
                      </w:divBdr>
                    </w:div>
                  </w:divsChild>
                </w:div>
                <w:div w:id="968123490">
                  <w:marLeft w:val="0"/>
                  <w:marRight w:val="0"/>
                  <w:marTop w:val="0"/>
                  <w:marBottom w:val="0"/>
                  <w:divBdr>
                    <w:top w:val="none" w:sz="0" w:space="0" w:color="auto"/>
                    <w:left w:val="none" w:sz="0" w:space="0" w:color="auto"/>
                    <w:bottom w:val="none" w:sz="0" w:space="0" w:color="auto"/>
                    <w:right w:val="none" w:sz="0" w:space="0" w:color="auto"/>
                  </w:divBdr>
                  <w:divsChild>
                    <w:div w:id="617104520">
                      <w:marLeft w:val="0"/>
                      <w:marRight w:val="0"/>
                      <w:marTop w:val="0"/>
                      <w:marBottom w:val="0"/>
                      <w:divBdr>
                        <w:top w:val="none" w:sz="0" w:space="0" w:color="auto"/>
                        <w:left w:val="none" w:sz="0" w:space="0" w:color="auto"/>
                        <w:bottom w:val="none" w:sz="0" w:space="0" w:color="auto"/>
                        <w:right w:val="none" w:sz="0" w:space="0" w:color="auto"/>
                      </w:divBdr>
                    </w:div>
                  </w:divsChild>
                </w:div>
                <w:div w:id="1000081842">
                  <w:marLeft w:val="0"/>
                  <w:marRight w:val="0"/>
                  <w:marTop w:val="0"/>
                  <w:marBottom w:val="0"/>
                  <w:divBdr>
                    <w:top w:val="none" w:sz="0" w:space="0" w:color="auto"/>
                    <w:left w:val="none" w:sz="0" w:space="0" w:color="auto"/>
                    <w:bottom w:val="none" w:sz="0" w:space="0" w:color="auto"/>
                    <w:right w:val="none" w:sz="0" w:space="0" w:color="auto"/>
                  </w:divBdr>
                  <w:divsChild>
                    <w:div w:id="404962463">
                      <w:marLeft w:val="0"/>
                      <w:marRight w:val="0"/>
                      <w:marTop w:val="0"/>
                      <w:marBottom w:val="0"/>
                      <w:divBdr>
                        <w:top w:val="none" w:sz="0" w:space="0" w:color="auto"/>
                        <w:left w:val="none" w:sz="0" w:space="0" w:color="auto"/>
                        <w:bottom w:val="none" w:sz="0" w:space="0" w:color="auto"/>
                        <w:right w:val="none" w:sz="0" w:space="0" w:color="auto"/>
                      </w:divBdr>
                    </w:div>
                  </w:divsChild>
                </w:div>
                <w:div w:id="1122845694">
                  <w:marLeft w:val="0"/>
                  <w:marRight w:val="0"/>
                  <w:marTop w:val="0"/>
                  <w:marBottom w:val="0"/>
                  <w:divBdr>
                    <w:top w:val="none" w:sz="0" w:space="0" w:color="auto"/>
                    <w:left w:val="none" w:sz="0" w:space="0" w:color="auto"/>
                    <w:bottom w:val="none" w:sz="0" w:space="0" w:color="auto"/>
                    <w:right w:val="none" w:sz="0" w:space="0" w:color="auto"/>
                  </w:divBdr>
                  <w:divsChild>
                    <w:div w:id="977489080">
                      <w:marLeft w:val="0"/>
                      <w:marRight w:val="0"/>
                      <w:marTop w:val="0"/>
                      <w:marBottom w:val="0"/>
                      <w:divBdr>
                        <w:top w:val="none" w:sz="0" w:space="0" w:color="auto"/>
                        <w:left w:val="none" w:sz="0" w:space="0" w:color="auto"/>
                        <w:bottom w:val="none" w:sz="0" w:space="0" w:color="auto"/>
                        <w:right w:val="none" w:sz="0" w:space="0" w:color="auto"/>
                      </w:divBdr>
                    </w:div>
                  </w:divsChild>
                </w:div>
                <w:div w:id="1234241745">
                  <w:marLeft w:val="0"/>
                  <w:marRight w:val="0"/>
                  <w:marTop w:val="0"/>
                  <w:marBottom w:val="0"/>
                  <w:divBdr>
                    <w:top w:val="none" w:sz="0" w:space="0" w:color="auto"/>
                    <w:left w:val="none" w:sz="0" w:space="0" w:color="auto"/>
                    <w:bottom w:val="none" w:sz="0" w:space="0" w:color="auto"/>
                    <w:right w:val="none" w:sz="0" w:space="0" w:color="auto"/>
                  </w:divBdr>
                  <w:divsChild>
                    <w:div w:id="416050856">
                      <w:marLeft w:val="0"/>
                      <w:marRight w:val="0"/>
                      <w:marTop w:val="0"/>
                      <w:marBottom w:val="0"/>
                      <w:divBdr>
                        <w:top w:val="none" w:sz="0" w:space="0" w:color="auto"/>
                        <w:left w:val="none" w:sz="0" w:space="0" w:color="auto"/>
                        <w:bottom w:val="none" w:sz="0" w:space="0" w:color="auto"/>
                        <w:right w:val="none" w:sz="0" w:space="0" w:color="auto"/>
                      </w:divBdr>
                    </w:div>
                  </w:divsChild>
                </w:div>
                <w:div w:id="1594045764">
                  <w:marLeft w:val="0"/>
                  <w:marRight w:val="0"/>
                  <w:marTop w:val="0"/>
                  <w:marBottom w:val="0"/>
                  <w:divBdr>
                    <w:top w:val="none" w:sz="0" w:space="0" w:color="auto"/>
                    <w:left w:val="none" w:sz="0" w:space="0" w:color="auto"/>
                    <w:bottom w:val="none" w:sz="0" w:space="0" w:color="auto"/>
                    <w:right w:val="none" w:sz="0" w:space="0" w:color="auto"/>
                  </w:divBdr>
                  <w:divsChild>
                    <w:div w:id="1952973186">
                      <w:marLeft w:val="0"/>
                      <w:marRight w:val="0"/>
                      <w:marTop w:val="0"/>
                      <w:marBottom w:val="0"/>
                      <w:divBdr>
                        <w:top w:val="none" w:sz="0" w:space="0" w:color="auto"/>
                        <w:left w:val="none" w:sz="0" w:space="0" w:color="auto"/>
                        <w:bottom w:val="none" w:sz="0" w:space="0" w:color="auto"/>
                        <w:right w:val="none" w:sz="0" w:space="0" w:color="auto"/>
                      </w:divBdr>
                    </w:div>
                  </w:divsChild>
                </w:div>
                <w:div w:id="1637565803">
                  <w:marLeft w:val="0"/>
                  <w:marRight w:val="0"/>
                  <w:marTop w:val="0"/>
                  <w:marBottom w:val="0"/>
                  <w:divBdr>
                    <w:top w:val="none" w:sz="0" w:space="0" w:color="auto"/>
                    <w:left w:val="none" w:sz="0" w:space="0" w:color="auto"/>
                    <w:bottom w:val="none" w:sz="0" w:space="0" w:color="auto"/>
                    <w:right w:val="none" w:sz="0" w:space="0" w:color="auto"/>
                  </w:divBdr>
                  <w:divsChild>
                    <w:div w:id="895428783">
                      <w:marLeft w:val="0"/>
                      <w:marRight w:val="0"/>
                      <w:marTop w:val="0"/>
                      <w:marBottom w:val="0"/>
                      <w:divBdr>
                        <w:top w:val="none" w:sz="0" w:space="0" w:color="auto"/>
                        <w:left w:val="none" w:sz="0" w:space="0" w:color="auto"/>
                        <w:bottom w:val="none" w:sz="0" w:space="0" w:color="auto"/>
                        <w:right w:val="none" w:sz="0" w:space="0" w:color="auto"/>
                      </w:divBdr>
                    </w:div>
                  </w:divsChild>
                </w:div>
                <w:div w:id="1698890661">
                  <w:marLeft w:val="0"/>
                  <w:marRight w:val="0"/>
                  <w:marTop w:val="0"/>
                  <w:marBottom w:val="0"/>
                  <w:divBdr>
                    <w:top w:val="none" w:sz="0" w:space="0" w:color="auto"/>
                    <w:left w:val="none" w:sz="0" w:space="0" w:color="auto"/>
                    <w:bottom w:val="none" w:sz="0" w:space="0" w:color="auto"/>
                    <w:right w:val="none" w:sz="0" w:space="0" w:color="auto"/>
                  </w:divBdr>
                  <w:divsChild>
                    <w:div w:id="164365148">
                      <w:marLeft w:val="0"/>
                      <w:marRight w:val="0"/>
                      <w:marTop w:val="0"/>
                      <w:marBottom w:val="0"/>
                      <w:divBdr>
                        <w:top w:val="none" w:sz="0" w:space="0" w:color="auto"/>
                        <w:left w:val="none" w:sz="0" w:space="0" w:color="auto"/>
                        <w:bottom w:val="none" w:sz="0" w:space="0" w:color="auto"/>
                        <w:right w:val="none" w:sz="0" w:space="0" w:color="auto"/>
                      </w:divBdr>
                    </w:div>
                  </w:divsChild>
                </w:div>
                <w:div w:id="1909611798">
                  <w:marLeft w:val="0"/>
                  <w:marRight w:val="0"/>
                  <w:marTop w:val="0"/>
                  <w:marBottom w:val="0"/>
                  <w:divBdr>
                    <w:top w:val="none" w:sz="0" w:space="0" w:color="auto"/>
                    <w:left w:val="none" w:sz="0" w:space="0" w:color="auto"/>
                    <w:bottom w:val="none" w:sz="0" w:space="0" w:color="auto"/>
                    <w:right w:val="none" w:sz="0" w:space="0" w:color="auto"/>
                  </w:divBdr>
                  <w:divsChild>
                    <w:div w:id="182598713">
                      <w:marLeft w:val="0"/>
                      <w:marRight w:val="0"/>
                      <w:marTop w:val="0"/>
                      <w:marBottom w:val="0"/>
                      <w:divBdr>
                        <w:top w:val="none" w:sz="0" w:space="0" w:color="auto"/>
                        <w:left w:val="none" w:sz="0" w:space="0" w:color="auto"/>
                        <w:bottom w:val="none" w:sz="0" w:space="0" w:color="auto"/>
                        <w:right w:val="none" w:sz="0" w:space="0" w:color="auto"/>
                      </w:divBdr>
                    </w:div>
                  </w:divsChild>
                </w:div>
                <w:div w:id="1929385529">
                  <w:marLeft w:val="0"/>
                  <w:marRight w:val="0"/>
                  <w:marTop w:val="0"/>
                  <w:marBottom w:val="0"/>
                  <w:divBdr>
                    <w:top w:val="none" w:sz="0" w:space="0" w:color="auto"/>
                    <w:left w:val="none" w:sz="0" w:space="0" w:color="auto"/>
                    <w:bottom w:val="none" w:sz="0" w:space="0" w:color="auto"/>
                    <w:right w:val="none" w:sz="0" w:space="0" w:color="auto"/>
                  </w:divBdr>
                  <w:divsChild>
                    <w:div w:id="1706366610">
                      <w:marLeft w:val="0"/>
                      <w:marRight w:val="0"/>
                      <w:marTop w:val="0"/>
                      <w:marBottom w:val="0"/>
                      <w:divBdr>
                        <w:top w:val="none" w:sz="0" w:space="0" w:color="auto"/>
                        <w:left w:val="none" w:sz="0" w:space="0" w:color="auto"/>
                        <w:bottom w:val="none" w:sz="0" w:space="0" w:color="auto"/>
                        <w:right w:val="none" w:sz="0" w:space="0" w:color="auto"/>
                      </w:divBdr>
                    </w:div>
                  </w:divsChild>
                </w:div>
                <w:div w:id="1956208844">
                  <w:marLeft w:val="0"/>
                  <w:marRight w:val="0"/>
                  <w:marTop w:val="0"/>
                  <w:marBottom w:val="0"/>
                  <w:divBdr>
                    <w:top w:val="none" w:sz="0" w:space="0" w:color="auto"/>
                    <w:left w:val="none" w:sz="0" w:space="0" w:color="auto"/>
                    <w:bottom w:val="none" w:sz="0" w:space="0" w:color="auto"/>
                    <w:right w:val="none" w:sz="0" w:space="0" w:color="auto"/>
                  </w:divBdr>
                  <w:divsChild>
                    <w:div w:id="2035422706">
                      <w:marLeft w:val="0"/>
                      <w:marRight w:val="0"/>
                      <w:marTop w:val="0"/>
                      <w:marBottom w:val="0"/>
                      <w:divBdr>
                        <w:top w:val="none" w:sz="0" w:space="0" w:color="auto"/>
                        <w:left w:val="none" w:sz="0" w:space="0" w:color="auto"/>
                        <w:bottom w:val="none" w:sz="0" w:space="0" w:color="auto"/>
                        <w:right w:val="none" w:sz="0" w:space="0" w:color="auto"/>
                      </w:divBdr>
                    </w:div>
                  </w:divsChild>
                </w:div>
                <w:div w:id="1964073217">
                  <w:marLeft w:val="0"/>
                  <w:marRight w:val="0"/>
                  <w:marTop w:val="0"/>
                  <w:marBottom w:val="0"/>
                  <w:divBdr>
                    <w:top w:val="none" w:sz="0" w:space="0" w:color="auto"/>
                    <w:left w:val="none" w:sz="0" w:space="0" w:color="auto"/>
                    <w:bottom w:val="none" w:sz="0" w:space="0" w:color="auto"/>
                    <w:right w:val="none" w:sz="0" w:space="0" w:color="auto"/>
                  </w:divBdr>
                  <w:divsChild>
                    <w:div w:id="1592003491">
                      <w:marLeft w:val="0"/>
                      <w:marRight w:val="0"/>
                      <w:marTop w:val="0"/>
                      <w:marBottom w:val="0"/>
                      <w:divBdr>
                        <w:top w:val="none" w:sz="0" w:space="0" w:color="auto"/>
                        <w:left w:val="none" w:sz="0" w:space="0" w:color="auto"/>
                        <w:bottom w:val="none" w:sz="0" w:space="0" w:color="auto"/>
                        <w:right w:val="none" w:sz="0" w:space="0" w:color="auto"/>
                      </w:divBdr>
                    </w:div>
                  </w:divsChild>
                </w:div>
                <w:div w:id="1975675008">
                  <w:marLeft w:val="0"/>
                  <w:marRight w:val="0"/>
                  <w:marTop w:val="0"/>
                  <w:marBottom w:val="0"/>
                  <w:divBdr>
                    <w:top w:val="none" w:sz="0" w:space="0" w:color="auto"/>
                    <w:left w:val="none" w:sz="0" w:space="0" w:color="auto"/>
                    <w:bottom w:val="none" w:sz="0" w:space="0" w:color="auto"/>
                    <w:right w:val="none" w:sz="0" w:space="0" w:color="auto"/>
                  </w:divBdr>
                  <w:divsChild>
                    <w:div w:id="1135370470">
                      <w:marLeft w:val="0"/>
                      <w:marRight w:val="0"/>
                      <w:marTop w:val="0"/>
                      <w:marBottom w:val="0"/>
                      <w:divBdr>
                        <w:top w:val="none" w:sz="0" w:space="0" w:color="auto"/>
                        <w:left w:val="none" w:sz="0" w:space="0" w:color="auto"/>
                        <w:bottom w:val="none" w:sz="0" w:space="0" w:color="auto"/>
                        <w:right w:val="none" w:sz="0" w:space="0" w:color="auto"/>
                      </w:divBdr>
                    </w:div>
                  </w:divsChild>
                </w:div>
                <w:div w:id="1977056058">
                  <w:marLeft w:val="0"/>
                  <w:marRight w:val="0"/>
                  <w:marTop w:val="0"/>
                  <w:marBottom w:val="0"/>
                  <w:divBdr>
                    <w:top w:val="none" w:sz="0" w:space="0" w:color="auto"/>
                    <w:left w:val="none" w:sz="0" w:space="0" w:color="auto"/>
                    <w:bottom w:val="none" w:sz="0" w:space="0" w:color="auto"/>
                    <w:right w:val="none" w:sz="0" w:space="0" w:color="auto"/>
                  </w:divBdr>
                  <w:divsChild>
                    <w:div w:id="1253005455">
                      <w:marLeft w:val="0"/>
                      <w:marRight w:val="0"/>
                      <w:marTop w:val="0"/>
                      <w:marBottom w:val="0"/>
                      <w:divBdr>
                        <w:top w:val="none" w:sz="0" w:space="0" w:color="auto"/>
                        <w:left w:val="none" w:sz="0" w:space="0" w:color="auto"/>
                        <w:bottom w:val="none" w:sz="0" w:space="0" w:color="auto"/>
                        <w:right w:val="none" w:sz="0" w:space="0" w:color="auto"/>
                      </w:divBdr>
                    </w:div>
                  </w:divsChild>
                </w:div>
                <w:div w:id="1982299415">
                  <w:marLeft w:val="0"/>
                  <w:marRight w:val="0"/>
                  <w:marTop w:val="0"/>
                  <w:marBottom w:val="0"/>
                  <w:divBdr>
                    <w:top w:val="none" w:sz="0" w:space="0" w:color="auto"/>
                    <w:left w:val="none" w:sz="0" w:space="0" w:color="auto"/>
                    <w:bottom w:val="none" w:sz="0" w:space="0" w:color="auto"/>
                    <w:right w:val="none" w:sz="0" w:space="0" w:color="auto"/>
                  </w:divBdr>
                  <w:divsChild>
                    <w:div w:id="1837107931">
                      <w:marLeft w:val="0"/>
                      <w:marRight w:val="0"/>
                      <w:marTop w:val="0"/>
                      <w:marBottom w:val="0"/>
                      <w:divBdr>
                        <w:top w:val="none" w:sz="0" w:space="0" w:color="auto"/>
                        <w:left w:val="none" w:sz="0" w:space="0" w:color="auto"/>
                        <w:bottom w:val="none" w:sz="0" w:space="0" w:color="auto"/>
                        <w:right w:val="none" w:sz="0" w:space="0" w:color="auto"/>
                      </w:divBdr>
                    </w:div>
                  </w:divsChild>
                </w:div>
                <w:div w:id="2001154443">
                  <w:marLeft w:val="0"/>
                  <w:marRight w:val="0"/>
                  <w:marTop w:val="0"/>
                  <w:marBottom w:val="0"/>
                  <w:divBdr>
                    <w:top w:val="none" w:sz="0" w:space="0" w:color="auto"/>
                    <w:left w:val="none" w:sz="0" w:space="0" w:color="auto"/>
                    <w:bottom w:val="none" w:sz="0" w:space="0" w:color="auto"/>
                    <w:right w:val="none" w:sz="0" w:space="0" w:color="auto"/>
                  </w:divBdr>
                  <w:divsChild>
                    <w:div w:id="195777551">
                      <w:marLeft w:val="0"/>
                      <w:marRight w:val="0"/>
                      <w:marTop w:val="0"/>
                      <w:marBottom w:val="0"/>
                      <w:divBdr>
                        <w:top w:val="none" w:sz="0" w:space="0" w:color="auto"/>
                        <w:left w:val="none" w:sz="0" w:space="0" w:color="auto"/>
                        <w:bottom w:val="none" w:sz="0" w:space="0" w:color="auto"/>
                        <w:right w:val="none" w:sz="0" w:space="0" w:color="auto"/>
                      </w:divBdr>
                    </w:div>
                  </w:divsChild>
                </w:div>
                <w:div w:id="2041081021">
                  <w:marLeft w:val="0"/>
                  <w:marRight w:val="0"/>
                  <w:marTop w:val="0"/>
                  <w:marBottom w:val="0"/>
                  <w:divBdr>
                    <w:top w:val="none" w:sz="0" w:space="0" w:color="auto"/>
                    <w:left w:val="none" w:sz="0" w:space="0" w:color="auto"/>
                    <w:bottom w:val="none" w:sz="0" w:space="0" w:color="auto"/>
                    <w:right w:val="none" w:sz="0" w:space="0" w:color="auto"/>
                  </w:divBdr>
                  <w:divsChild>
                    <w:div w:id="3832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5415">
          <w:marLeft w:val="0"/>
          <w:marRight w:val="0"/>
          <w:marTop w:val="0"/>
          <w:marBottom w:val="0"/>
          <w:divBdr>
            <w:top w:val="none" w:sz="0" w:space="0" w:color="auto"/>
            <w:left w:val="none" w:sz="0" w:space="0" w:color="auto"/>
            <w:bottom w:val="none" w:sz="0" w:space="0" w:color="auto"/>
            <w:right w:val="none" w:sz="0" w:space="0" w:color="auto"/>
          </w:divBdr>
          <w:divsChild>
            <w:div w:id="446967749">
              <w:marLeft w:val="0"/>
              <w:marRight w:val="0"/>
              <w:marTop w:val="0"/>
              <w:marBottom w:val="0"/>
              <w:divBdr>
                <w:top w:val="none" w:sz="0" w:space="0" w:color="auto"/>
                <w:left w:val="none" w:sz="0" w:space="0" w:color="auto"/>
                <w:bottom w:val="none" w:sz="0" w:space="0" w:color="auto"/>
                <w:right w:val="none" w:sz="0" w:space="0" w:color="auto"/>
              </w:divBdr>
            </w:div>
            <w:div w:id="1283657164">
              <w:marLeft w:val="0"/>
              <w:marRight w:val="0"/>
              <w:marTop w:val="0"/>
              <w:marBottom w:val="0"/>
              <w:divBdr>
                <w:top w:val="none" w:sz="0" w:space="0" w:color="auto"/>
                <w:left w:val="none" w:sz="0" w:space="0" w:color="auto"/>
                <w:bottom w:val="none" w:sz="0" w:space="0" w:color="auto"/>
                <w:right w:val="none" w:sz="0" w:space="0" w:color="auto"/>
              </w:divBdr>
            </w:div>
            <w:div w:id="1666131939">
              <w:marLeft w:val="0"/>
              <w:marRight w:val="0"/>
              <w:marTop w:val="0"/>
              <w:marBottom w:val="0"/>
              <w:divBdr>
                <w:top w:val="none" w:sz="0" w:space="0" w:color="auto"/>
                <w:left w:val="none" w:sz="0" w:space="0" w:color="auto"/>
                <w:bottom w:val="none" w:sz="0" w:space="0" w:color="auto"/>
                <w:right w:val="none" w:sz="0" w:space="0" w:color="auto"/>
              </w:divBdr>
            </w:div>
          </w:divsChild>
        </w:div>
        <w:div w:id="1122268361">
          <w:marLeft w:val="0"/>
          <w:marRight w:val="0"/>
          <w:marTop w:val="0"/>
          <w:marBottom w:val="0"/>
          <w:divBdr>
            <w:top w:val="none" w:sz="0" w:space="0" w:color="auto"/>
            <w:left w:val="none" w:sz="0" w:space="0" w:color="auto"/>
            <w:bottom w:val="none" w:sz="0" w:space="0" w:color="auto"/>
            <w:right w:val="none" w:sz="0" w:space="0" w:color="auto"/>
          </w:divBdr>
          <w:divsChild>
            <w:div w:id="1033380227">
              <w:marLeft w:val="-75"/>
              <w:marRight w:val="0"/>
              <w:marTop w:val="30"/>
              <w:marBottom w:val="30"/>
              <w:divBdr>
                <w:top w:val="none" w:sz="0" w:space="0" w:color="auto"/>
                <w:left w:val="none" w:sz="0" w:space="0" w:color="auto"/>
                <w:bottom w:val="none" w:sz="0" w:space="0" w:color="auto"/>
                <w:right w:val="none" w:sz="0" w:space="0" w:color="auto"/>
              </w:divBdr>
              <w:divsChild>
                <w:div w:id="8652652">
                  <w:marLeft w:val="0"/>
                  <w:marRight w:val="0"/>
                  <w:marTop w:val="0"/>
                  <w:marBottom w:val="0"/>
                  <w:divBdr>
                    <w:top w:val="none" w:sz="0" w:space="0" w:color="auto"/>
                    <w:left w:val="none" w:sz="0" w:space="0" w:color="auto"/>
                    <w:bottom w:val="none" w:sz="0" w:space="0" w:color="auto"/>
                    <w:right w:val="none" w:sz="0" w:space="0" w:color="auto"/>
                  </w:divBdr>
                  <w:divsChild>
                    <w:div w:id="2078279707">
                      <w:marLeft w:val="0"/>
                      <w:marRight w:val="0"/>
                      <w:marTop w:val="0"/>
                      <w:marBottom w:val="0"/>
                      <w:divBdr>
                        <w:top w:val="none" w:sz="0" w:space="0" w:color="auto"/>
                        <w:left w:val="none" w:sz="0" w:space="0" w:color="auto"/>
                        <w:bottom w:val="none" w:sz="0" w:space="0" w:color="auto"/>
                        <w:right w:val="none" w:sz="0" w:space="0" w:color="auto"/>
                      </w:divBdr>
                    </w:div>
                  </w:divsChild>
                </w:div>
                <w:div w:id="28917983">
                  <w:marLeft w:val="0"/>
                  <w:marRight w:val="0"/>
                  <w:marTop w:val="0"/>
                  <w:marBottom w:val="0"/>
                  <w:divBdr>
                    <w:top w:val="none" w:sz="0" w:space="0" w:color="auto"/>
                    <w:left w:val="none" w:sz="0" w:space="0" w:color="auto"/>
                    <w:bottom w:val="none" w:sz="0" w:space="0" w:color="auto"/>
                    <w:right w:val="none" w:sz="0" w:space="0" w:color="auto"/>
                  </w:divBdr>
                  <w:divsChild>
                    <w:div w:id="2051953053">
                      <w:marLeft w:val="0"/>
                      <w:marRight w:val="0"/>
                      <w:marTop w:val="0"/>
                      <w:marBottom w:val="0"/>
                      <w:divBdr>
                        <w:top w:val="none" w:sz="0" w:space="0" w:color="auto"/>
                        <w:left w:val="none" w:sz="0" w:space="0" w:color="auto"/>
                        <w:bottom w:val="none" w:sz="0" w:space="0" w:color="auto"/>
                        <w:right w:val="none" w:sz="0" w:space="0" w:color="auto"/>
                      </w:divBdr>
                    </w:div>
                  </w:divsChild>
                </w:div>
                <w:div w:id="76296180">
                  <w:marLeft w:val="0"/>
                  <w:marRight w:val="0"/>
                  <w:marTop w:val="0"/>
                  <w:marBottom w:val="0"/>
                  <w:divBdr>
                    <w:top w:val="none" w:sz="0" w:space="0" w:color="auto"/>
                    <w:left w:val="none" w:sz="0" w:space="0" w:color="auto"/>
                    <w:bottom w:val="none" w:sz="0" w:space="0" w:color="auto"/>
                    <w:right w:val="none" w:sz="0" w:space="0" w:color="auto"/>
                  </w:divBdr>
                  <w:divsChild>
                    <w:div w:id="1046375111">
                      <w:marLeft w:val="0"/>
                      <w:marRight w:val="0"/>
                      <w:marTop w:val="0"/>
                      <w:marBottom w:val="0"/>
                      <w:divBdr>
                        <w:top w:val="none" w:sz="0" w:space="0" w:color="auto"/>
                        <w:left w:val="none" w:sz="0" w:space="0" w:color="auto"/>
                        <w:bottom w:val="none" w:sz="0" w:space="0" w:color="auto"/>
                        <w:right w:val="none" w:sz="0" w:space="0" w:color="auto"/>
                      </w:divBdr>
                    </w:div>
                  </w:divsChild>
                </w:div>
                <w:div w:id="99959006">
                  <w:marLeft w:val="0"/>
                  <w:marRight w:val="0"/>
                  <w:marTop w:val="0"/>
                  <w:marBottom w:val="0"/>
                  <w:divBdr>
                    <w:top w:val="none" w:sz="0" w:space="0" w:color="auto"/>
                    <w:left w:val="none" w:sz="0" w:space="0" w:color="auto"/>
                    <w:bottom w:val="none" w:sz="0" w:space="0" w:color="auto"/>
                    <w:right w:val="none" w:sz="0" w:space="0" w:color="auto"/>
                  </w:divBdr>
                  <w:divsChild>
                    <w:div w:id="850683274">
                      <w:marLeft w:val="0"/>
                      <w:marRight w:val="0"/>
                      <w:marTop w:val="0"/>
                      <w:marBottom w:val="0"/>
                      <w:divBdr>
                        <w:top w:val="none" w:sz="0" w:space="0" w:color="auto"/>
                        <w:left w:val="none" w:sz="0" w:space="0" w:color="auto"/>
                        <w:bottom w:val="none" w:sz="0" w:space="0" w:color="auto"/>
                        <w:right w:val="none" w:sz="0" w:space="0" w:color="auto"/>
                      </w:divBdr>
                    </w:div>
                  </w:divsChild>
                </w:div>
                <w:div w:id="128868060">
                  <w:marLeft w:val="0"/>
                  <w:marRight w:val="0"/>
                  <w:marTop w:val="0"/>
                  <w:marBottom w:val="0"/>
                  <w:divBdr>
                    <w:top w:val="none" w:sz="0" w:space="0" w:color="auto"/>
                    <w:left w:val="none" w:sz="0" w:space="0" w:color="auto"/>
                    <w:bottom w:val="none" w:sz="0" w:space="0" w:color="auto"/>
                    <w:right w:val="none" w:sz="0" w:space="0" w:color="auto"/>
                  </w:divBdr>
                  <w:divsChild>
                    <w:div w:id="1040014439">
                      <w:marLeft w:val="0"/>
                      <w:marRight w:val="0"/>
                      <w:marTop w:val="0"/>
                      <w:marBottom w:val="0"/>
                      <w:divBdr>
                        <w:top w:val="none" w:sz="0" w:space="0" w:color="auto"/>
                        <w:left w:val="none" w:sz="0" w:space="0" w:color="auto"/>
                        <w:bottom w:val="none" w:sz="0" w:space="0" w:color="auto"/>
                        <w:right w:val="none" w:sz="0" w:space="0" w:color="auto"/>
                      </w:divBdr>
                    </w:div>
                  </w:divsChild>
                </w:div>
                <w:div w:id="183178619">
                  <w:marLeft w:val="0"/>
                  <w:marRight w:val="0"/>
                  <w:marTop w:val="0"/>
                  <w:marBottom w:val="0"/>
                  <w:divBdr>
                    <w:top w:val="none" w:sz="0" w:space="0" w:color="auto"/>
                    <w:left w:val="none" w:sz="0" w:space="0" w:color="auto"/>
                    <w:bottom w:val="none" w:sz="0" w:space="0" w:color="auto"/>
                    <w:right w:val="none" w:sz="0" w:space="0" w:color="auto"/>
                  </w:divBdr>
                  <w:divsChild>
                    <w:div w:id="279066728">
                      <w:marLeft w:val="0"/>
                      <w:marRight w:val="0"/>
                      <w:marTop w:val="0"/>
                      <w:marBottom w:val="0"/>
                      <w:divBdr>
                        <w:top w:val="none" w:sz="0" w:space="0" w:color="auto"/>
                        <w:left w:val="none" w:sz="0" w:space="0" w:color="auto"/>
                        <w:bottom w:val="none" w:sz="0" w:space="0" w:color="auto"/>
                        <w:right w:val="none" w:sz="0" w:space="0" w:color="auto"/>
                      </w:divBdr>
                    </w:div>
                  </w:divsChild>
                </w:div>
                <w:div w:id="200827969">
                  <w:marLeft w:val="0"/>
                  <w:marRight w:val="0"/>
                  <w:marTop w:val="0"/>
                  <w:marBottom w:val="0"/>
                  <w:divBdr>
                    <w:top w:val="none" w:sz="0" w:space="0" w:color="auto"/>
                    <w:left w:val="none" w:sz="0" w:space="0" w:color="auto"/>
                    <w:bottom w:val="none" w:sz="0" w:space="0" w:color="auto"/>
                    <w:right w:val="none" w:sz="0" w:space="0" w:color="auto"/>
                  </w:divBdr>
                  <w:divsChild>
                    <w:div w:id="1227181378">
                      <w:marLeft w:val="0"/>
                      <w:marRight w:val="0"/>
                      <w:marTop w:val="0"/>
                      <w:marBottom w:val="0"/>
                      <w:divBdr>
                        <w:top w:val="none" w:sz="0" w:space="0" w:color="auto"/>
                        <w:left w:val="none" w:sz="0" w:space="0" w:color="auto"/>
                        <w:bottom w:val="none" w:sz="0" w:space="0" w:color="auto"/>
                        <w:right w:val="none" w:sz="0" w:space="0" w:color="auto"/>
                      </w:divBdr>
                    </w:div>
                  </w:divsChild>
                </w:div>
                <w:div w:id="248539138">
                  <w:marLeft w:val="0"/>
                  <w:marRight w:val="0"/>
                  <w:marTop w:val="0"/>
                  <w:marBottom w:val="0"/>
                  <w:divBdr>
                    <w:top w:val="none" w:sz="0" w:space="0" w:color="auto"/>
                    <w:left w:val="none" w:sz="0" w:space="0" w:color="auto"/>
                    <w:bottom w:val="none" w:sz="0" w:space="0" w:color="auto"/>
                    <w:right w:val="none" w:sz="0" w:space="0" w:color="auto"/>
                  </w:divBdr>
                  <w:divsChild>
                    <w:div w:id="2083215613">
                      <w:marLeft w:val="0"/>
                      <w:marRight w:val="0"/>
                      <w:marTop w:val="0"/>
                      <w:marBottom w:val="0"/>
                      <w:divBdr>
                        <w:top w:val="none" w:sz="0" w:space="0" w:color="auto"/>
                        <w:left w:val="none" w:sz="0" w:space="0" w:color="auto"/>
                        <w:bottom w:val="none" w:sz="0" w:space="0" w:color="auto"/>
                        <w:right w:val="none" w:sz="0" w:space="0" w:color="auto"/>
                      </w:divBdr>
                    </w:div>
                  </w:divsChild>
                </w:div>
                <w:div w:id="260259284">
                  <w:marLeft w:val="0"/>
                  <w:marRight w:val="0"/>
                  <w:marTop w:val="0"/>
                  <w:marBottom w:val="0"/>
                  <w:divBdr>
                    <w:top w:val="none" w:sz="0" w:space="0" w:color="auto"/>
                    <w:left w:val="none" w:sz="0" w:space="0" w:color="auto"/>
                    <w:bottom w:val="none" w:sz="0" w:space="0" w:color="auto"/>
                    <w:right w:val="none" w:sz="0" w:space="0" w:color="auto"/>
                  </w:divBdr>
                  <w:divsChild>
                    <w:div w:id="1025449139">
                      <w:marLeft w:val="0"/>
                      <w:marRight w:val="0"/>
                      <w:marTop w:val="0"/>
                      <w:marBottom w:val="0"/>
                      <w:divBdr>
                        <w:top w:val="none" w:sz="0" w:space="0" w:color="auto"/>
                        <w:left w:val="none" w:sz="0" w:space="0" w:color="auto"/>
                        <w:bottom w:val="none" w:sz="0" w:space="0" w:color="auto"/>
                        <w:right w:val="none" w:sz="0" w:space="0" w:color="auto"/>
                      </w:divBdr>
                    </w:div>
                  </w:divsChild>
                </w:div>
                <w:div w:id="311376872">
                  <w:marLeft w:val="0"/>
                  <w:marRight w:val="0"/>
                  <w:marTop w:val="0"/>
                  <w:marBottom w:val="0"/>
                  <w:divBdr>
                    <w:top w:val="none" w:sz="0" w:space="0" w:color="auto"/>
                    <w:left w:val="none" w:sz="0" w:space="0" w:color="auto"/>
                    <w:bottom w:val="none" w:sz="0" w:space="0" w:color="auto"/>
                    <w:right w:val="none" w:sz="0" w:space="0" w:color="auto"/>
                  </w:divBdr>
                  <w:divsChild>
                    <w:div w:id="621498591">
                      <w:marLeft w:val="0"/>
                      <w:marRight w:val="0"/>
                      <w:marTop w:val="0"/>
                      <w:marBottom w:val="0"/>
                      <w:divBdr>
                        <w:top w:val="none" w:sz="0" w:space="0" w:color="auto"/>
                        <w:left w:val="none" w:sz="0" w:space="0" w:color="auto"/>
                        <w:bottom w:val="none" w:sz="0" w:space="0" w:color="auto"/>
                        <w:right w:val="none" w:sz="0" w:space="0" w:color="auto"/>
                      </w:divBdr>
                    </w:div>
                  </w:divsChild>
                </w:div>
                <w:div w:id="354773946">
                  <w:marLeft w:val="0"/>
                  <w:marRight w:val="0"/>
                  <w:marTop w:val="0"/>
                  <w:marBottom w:val="0"/>
                  <w:divBdr>
                    <w:top w:val="none" w:sz="0" w:space="0" w:color="auto"/>
                    <w:left w:val="none" w:sz="0" w:space="0" w:color="auto"/>
                    <w:bottom w:val="none" w:sz="0" w:space="0" w:color="auto"/>
                    <w:right w:val="none" w:sz="0" w:space="0" w:color="auto"/>
                  </w:divBdr>
                  <w:divsChild>
                    <w:div w:id="913010026">
                      <w:marLeft w:val="0"/>
                      <w:marRight w:val="0"/>
                      <w:marTop w:val="0"/>
                      <w:marBottom w:val="0"/>
                      <w:divBdr>
                        <w:top w:val="none" w:sz="0" w:space="0" w:color="auto"/>
                        <w:left w:val="none" w:sz="0" w:space="0" w:color="auto"/>
                        <w:bottom w:val="none" w:sz="0" w:space="0" w:color="auto"/>
                        <w:right w:val="none" w:sz="0" w:space="0" w:color="auto"/>
                      </w:divBdr>
                    </w:div>
                  </w:divsChild>
                </w:div>
                <w:div w:id="395055190">
                  <w:marLeft w:val="0"/>
                  <w:marRight w:val="0"/>
                  <w:marTop w:val="0"/>
                  <w:marBottom w:val="0"/>
                  <w:divBdr>
                    <w:top w:val="none" w:sz="0" w:space="0" w:color="auto"/>
                    <w:left w:val="none" w:sz="0" w:space="0" w:color="auto"/>
                    <w:bottom w:val="none" w:sz="0" w:space="0" w:color="auto"/>
                    <w:right w:val="none" w:sz="0" w:space="0" w:color="auto"/>
                  </w:divBdr>
                  <w:divsChild>
                    <w:div w:id="1207567925">
                      <w:marLeft w:val="0"/>
                      <w:marRight w:val="0"/>
                      <w:marTop w:val="0"/>
                      <w:marBottom w:val="0"/>
                      <w:divBdr>
                        <w:top w:val="none" w:sz="0" w:space="0" w:color="auto"/>
                        <w:left w:val="none" w:sz="0" w:space="0" w:color="auto"/>
                        <w:bottom w:val="none" w:sz="0" w:space="0" w:color="auto"/>
                        <w:right w:val="none" w:sz="0" w:space="0" w:color="auto"/>
                      </w:divBdr>
                    </w:div>
                  </w:divsChild>
                </w:div>
                <w:div w:id="403797356">
                  <w:marLeft w:val="0"/>
                  <w:marRight w:val="0"/>
                  <w:marTop w:val="0"/>
                  <w:marBottom w:val="0"/>
                  <w:divBdr>
                    <w:top w:val="none" w:sz="0" w:space="0" w:color="auto"/>
                    <w:left w:val="none" w:sz="0" w:space="0" w:color="auto"/>
                    <w:bottom w:val="none" w:sz="0" w:space="0" w:color="auto"/>
                    <w:right w:val="none" w:sz="0" w:space="0" w:color="auto"/>
                  </w:divBdr>
                  <w:divsChild>
                    <w:div w:id="89737352">
                      <w:marLeft w:val="0"/>
                      <w:marRight w:val="0"/>
                      <w:marTop w:val="0"/>
                      <w:marBottom w:val="0"/>
                      <w:divBdr>
                        <w:top w:val="none" w:sz="0" w:space="0" w:color="auto"/>
                        <w:left w:val="none" w:sz="0" w:space="0" w:color="auto"/>
                        <w:bottom w:val="none" w:sz="0" w:space="0" w:color="auto"/>
                        <w:right w:val="none" w:sz="0" w:space="0" w:color="auto"/>
                      </w:divBdr>
                    </w:div>
                  </w:divsChild>
                </w:div>
                <w:div w:id="471678156">
                  <w:marLeft w:val="0"/>
                  <w:marRight w:val="0"/>
                  <w:marTop w:val="0"/>
                  <w:marBottom w:val="0"/>
                  <w:divBdr>
                    <w:top w:val="none" w:sz="0" w:space="0" w:color="auto"/>
                    <w:left w:val="none" w:sz="0" w:space="0" w:color="auto"/>
                    <w:bottom w:val="none" w:sz="0" w:space="0" w:color="auto"/>
                    <w:right w:val="none" w:sz="0" w:space="0" w:color="auto"/>
                  </w:divBdr>
                  <w:divsChild>
                    <w:div w:id="259459590">
                      <w:marLeft w:val="0"/>
                      <w:marRight w:val="0"/>
                      <w:marTop w:val="0"/>
                      <w:marBottom w:val="0"/>
                      <w:divBdr>
                        <w:top w:val="none" w:sz="0" w:space="0" w:color="auto"/>
                        <w:left w:val="none" w:sz="0" w:space="0" w:color="auto"/>
                        <w:bottom w:val="none" w:sz="0" w:space="0" w:color="auto"/>
                        <w:right w:val="none" w:sz="0" w:space="0" w:color="auto"/>
                      </w:divBdr>
                    </w:div>
                  </w:divsChild>
                </w:div>
                <w:div w:id="472874954">
                  <w:marLeft w:val="0"/>
                  <w:marRight w:val="0"/>
                  <w:marTop w:val="0"/>
                  <w:marBottom w:val="0"/>
                  <w:divBdr>
                    <w:top w:val="none" w:sz="0" w:space="0" w:color="auto"/>
                    <w:left w:val="none" w:sz="0" w:space="0" w:color="auto"/>
                    <w:bottom w:val="none" w:sz="0" w:space="0" w:color="auto"/>
                    <w:right w:val="none" w:sz="0" w:space="0" w:color="auto"/>
                  </w:divBdr>
                  <w:divsChild>
                    <w:div w:id="1589120438">
                      <w:marLeft w:val="0"/>
                      <w:marRight w:val="0"/>
                      <w:marTop w:val="0"/>
                      <w:marBottom w:val="0"/>
                      <w:divBdr>
                        <w:top w:val="none" w:sz="0" w:space="0" w:color="auto"/>
                        <w:left w:val="none" w:sz="0" w:space="0" w:color="auto"/>
                        <w:bottom w:val="none" w:sz="0" w:space="0" w:color="auto"/>
                        <w:right w:val="none" w:sz="0" w:space="0" w:color="auto"/>
                      </w:divBdr>
                    </w:div>
                  </w:divsChild>
                </w:div>
                <w:div w:id="494339375">
                  <w:marLeft w:val="0"/>
                  <w:marRight w:val="0"/>
                  <w:marTop w:val="0"/>
                  <w:marBottom w:val="0"/>
                  <w:divBdr>
                    <w:top w:val="none" w:sz="0" w:space="0" w:color="auto"/>
                    <w:left w:val="none" w:sz="0" w:space="0" w:color="auto"/>
                    <w:bottom w:val="none" w:sz="0" w:space="0" w:color="auto"/>
                    <w:right w:val="none" w:sz="0" w:space="0" w:color="auto"/>
                  </w:divBdr>
                  <w:divsChild>
                    <w:div w:id="632831578">
                      <w:marLeft w:val="0"/>
                      <w:marRight w:val="0"/>
                      <w:marTop w:val="0"/>
                      <w:marBottom w:val="0"/>
                      <w:divBdr>
                        <w:top w:val="none" w:sz="0" w:space="0" w:color="auto"/>
                        <w:left w:val="none" w:sz="0" w:space="0" w:color="auto"/>
                        <w:bottom w:val="none" w:sz="0" w:space="0" w:color="auto"/>
                        <w:right w:val="none" w:sz="0" w:space="0" w:color="auto"/>
                      </w:divBdr>
                    </w:div>
                  </w:divsChild>
                </w:div>
                <w:div w:id="510028865">
                  <w:marLeft w:val="0"/>
                  <w:marRight w:val="0"/>
                  <w:marTop w:val="0"/>
                  <w:marBottom w:val="0"/>
                  <w:divBdr>
                    <w:top w:val="none" w:sz="0" w:space="0" w:color="auto"/>
                    <w:left w:val="none" w:sz="0" w:space="0" w:color="auto"/>
                    <w:bottom w:val="none" w:sz="0" w:space="0" w:color="auto"/>
                    <w:right w:val="none" w:sz="0" w:space="0" w:color="auto"/>
                  </w:divBdr>
                  <w:divsChild>
                    <w:div w:id="630667575">
                      <w:marLeft w:val="0"/>
                      <w:marRight w:val="0"/>
                      <w:marTop w:val="0"/>
                      <w:marBottom w:val="0"/>
                      <w:divBdr>
                        <w:top w:val="none" w:sz="0" w:space="0" w:color="auto"/>
                        <w:left w:val="none" w:sz="0" w:space="0" w:color="auto"/>
                        <w:bottom w:val="none" w:sz="0" w:space="0" w:color="auto"/>
                        <w:right w:val="none" w:sz="0" w:space="0" w:color="auto"/>
                      </w:divBdr>
                    </w:div>
                  </w:divsChild>
                </w:div>
                <w:div w:id="527567589">
                  <w:marLeft w:val="0"/>
                  <w:marRight w:val="0"/>
                  <w:marTop w:val="0"/>
                  <w:marBottom w:val="0"/>
                  <w:divBdr>
                    <w:top w:val="none" w:sz="0" w:space="0" w:color="auto"/>
                    <w:left w:val="none" w:sz="0" w:space="0" w:color="auto"/>
                    <w:bottom w:val="none" w:sz="0" w:space="0" w:color="auto"/>
                    <w:right w:val="none" w:sz="0" w:space="0" w:color="auto"/>
                  </w:divBdr>
                  <w:divsChild>
                    <w:div w:id="1925649353">
                      <w:marLeft w:val="0"/>
                      <w:marRight w:val="0"/>
                      <w:marTop w:val="0"/>
                      <w:marBottom w:val="0"/>
                      <w:divBdr>
                        <w:top w:val="none" w:sz="0" w:space="0" w:color="auto"/>
                        <w:left w:val="none" w:sz="0" w:space="0" w:color="auto"/>
                        <w:bottom w:val="none" w:sz="0" w:space="0" w:color="auto"/>
                        <w:right w:val="none" w:sz="0" w:space="0" w:color="auto"/>
                      </w:divBdr>
                    </w:div>
                  </w:divsChild>
                </w:div>
                <w:div w:id="554632626">
                  <w:marLeft w:val="0"/>
                  <w:marRight w:val="0"/>
                  <w:marTop w:val="0"/>
                  <w:marBottom w:val="0"/>
                  <w:divBdr>
                    <w:top w:val="none" w:sz="0" w:space="0" w:color="auto"/>
                    <w:left w:val="none" w:sz="0" w:space="0" w:color="auto"/>
                    <w:bottom w:val="none" w:sz="0" w:space="0" w:color="auto"/>
                    <w:right w:val="none" w:sz="0" w:space="0" w:color="auto"/>
                  </w:divBdr>
                  <w:divsChild>
                    <w:div w:id="1992176738">
                      <w:marLeft w:val="0"/>
                      <w:marRight w:val="0"/>
                      <w:marTop w:val="0"/>
                      <w:marBottom w:val="0"/>
                      <w:divBdr>
                        <w:top w:val="none" w:sz="0" w:space="0" w:color="auto"/>
                        <w:left w:val="none" w:sz="0" w:space="0" w:color="auto"/>
                        <w:bottom w:val="none" w:sz="0" w:space="0" w:color="auto"/>
                        <w:right w:val="none" w:sz="0" w:space="0" w:color="auto"/>
                      </w:divBdr>
                    </w:div>
                  </w:divsChild>
                </w:div>
                <w:div w:id="571743054">
                  <w:marLeft w:val="0"/>
                  <w:marRight w:val="0"/>
                  <w:marTop w:val="0"/>
                  <w:marBottom w:val="0"/>
                  <w:divBdr>
                    <w:top w:val="none" w:sz="0" w:space="0" w:color="auto"/>
                    <w:left w:val="none" w:sz="0" w:space="0" w:color="auto"/>
                    <w:bottom w:val="none" w:sz="0" w:space="0" w:color="auto"/>
                    <w:right w:val="none" w:sz="0" w:space="0" w:color="auto"/>
                  </w:divBdr>
                  <w:divsChild>
                    <w:div w:id="1040517378">
                      <w:marLeft w:val="0"/>
                      <w:marRight w:val="0"/>
                      <w:marTop w:val="0"/>
                      <w:marBottom w:val="0"/>
                      <w:divBdr>
                        <w:top w:val="none" w:sz="0" w:space="0" w:color="auto"/>
                        <w:left w:val="none" w:sz="0" w:space="0" w:color="auto"/>
                        <w:bottom w:val="none" w:sz="0" w:space="0" w:color="auto"/>
                        <w:right w:val="none" w:sz="0" w:space="0" w:color="auto"/>
                      </w:divBdr>
                    </w:div>
                  </w:divsChild>
                </w:div>
                <w:div w:id="591623366">
                  <w:marLeft w:val="0"/>
                  <w:marRight w:val="0"/>
                  <w:marTop w:val="0"/>
                  <w:marBottom w:val="0"/>
                  <w:divBdr>
                    <w:top w:val="none" w:sz="0" w:space="0" w:color="auto"/>
                    <w:left w:val="none" w:sz="0" w:space="0" w:color="auto"/>
                    <w:bottom w:val="none" w:sz="0" w:space="0" w:color="auto"/>
                    <w:right w:val="none" w:sz="0" w:space="0" w:color="auto"/>
                  </w:divBdr>
                  <w:divsChild>
                    <w:div w:id="1786996170">
                      <w:marLeft w:val="0"/>
                      <w:marRight w:val="0"/>
                      <w:marTop w:val="0"/>
                      <w:marBottom w:val="0"/>
                      <w:divBdr>
                        <w:top w:val="none" w:sz="0" w:space="0" w:color="auto"/>
                        <w:left w:val="none" w:sz="0" w:space="0" w:color="auto"/>
                        <w:bottom w:val="none" w:sz="0" w:space="0" w:color="auto"/>
                        <w:right w:val="none" w:sz="0" w:space="0" w:color="auto"/>
                      </w:divBdr>
                    </w:div>
                  </w:divsChild>
                </w:div>
                <w:div w:id="646786623">
                  <w:marLeft w:val="0"/>
                  <w:marRight w:val="0"/>
                  <w:marTop w:val="0"/>
                  <w:marBottom w:val="0"/>
                  <w:divBdr>
                    <w:top w:val="none" w:sz="0" w:space="0" w:color="auto"/>
                    <w:left w:val="none" w:sz="0" w:space="0" w:color="auto"/>
                    <w:bottom w:val="none" w:sz="0" w:space="0" w:color="auto"/>
                    <w:right w:val="none" w:sz="0" w:space="0" w:color="auto"/>
                  </w:divBdr>
                  <w:divsChild>
                    <w:div w:id="770977019">
                      <w:marLeft w:val="0"/>
                      <w:marRight w:val="0"/>
                      <w:marTop w:val="0"/>
                      <w:marBottom w:val="0"/>
                      <w:divBdr>
                        <w:top w:val="none" w:sz="0" w:space="0" w:color="auto"/>
                        <w:left w:val="none" w:sz="0" w:space="0" w:color="auto"/>
                        <w:bottom w:val="none" w:sz="0" w:space="0" w:color="auto"/>
                        <w:right w:val="none" w:sz="0" w:space="0" w:color="auto"/>
                      </w:divBdr>
                    </w:div>
                  </w:divsChild>
                </w:div>
                <w:div w:id="673068983">
                  <w:marLeft w:val="0"/>
                  <w:marRight w:val="0"/>
                  <w:marTop w:val="0"/>
                  <w:marBottom w:val="0"/>
                  <w:divBdr>
                    <w:top w:val="none" w:sz="0" w:space="0" w:color="auto"/>
                    <w:left w:val="none" w:sz="0" w:space="0" w:color="auto"/>
                    <w:bottom w:val="none" w:sz="0" w:space="0" w:color="auto"/>
                    <w:right w:val="none" w:sz="0" w:space="0" w:color="auto"/>
                  </w:divBdr>
                  <w:divsChild>
                    <w:div w:id="1757049485">
                      <w:marLeft w:val="0"/>
                      <w:marRight w:val="0"/>
                      <w:marTop w:val="0"/>
                      <w:marBottom w:val="0"/>
                      <w:divBdr>
                        <w:top w:val="none" w:sz="0" w:space="0" w:color="auto"/>
                        <w:left w:val="none" w:sz="0" w:space="0" w:color="auto"/>
                        <w:bottom w:val="none" w:sz="0" w:space="0" w:color="auto"/>
                        <w:right w:val="none" w:sz="0" w:space="0" w:color="auto"/>
                      </w:divBdr>
                    </w:div>
                  </w:divsChild>
                </w:div>
                <w:div w:id="675882879">
                  <w:marLeft w:val="0"/>
                  <w:marRight w:val="0"/>
                  <w:marTop w:val="0"/>
                  <w:marBottom w:val="0"/>
                  <w:divBdr>
                    <w:top w:val="none" w:sz="0" w:space="0" w:color="auto"/>
                    <w:left w:val="none" w:sz="0" w:space="0" w:color="auto"/>
                    <w:bottom w:val="none" w:sz="0" w:space="0" w:color="auto"/>
                    <w:right w:val="none" w:sz="0" w:space="0" w:color="auto"/>
                  </w:divBdr>
                  <w:divsChild>
                    <w:div w:id="1468744239">
                      <w:marLeft w:val="0"/>
                      <w:marRight w:val="0"/>
                      <w:marTop w:val="0"/>
                      <w:marBottom w:val="0"/>
                      <w:divBdr>
                        <w:top w:val="none" w:sz="0" w:space="0" w:color="auto"/>
                        <w:left w:val="none" w:sz="0" w:space="0" w:color="auto"/>
                        <w:bottom w:val="none" w:sz="0" w:space="0" w:color="auto"/>
                        <w:right w:val="none" w:sz="0" w:space="0" w:color="auto"/>
                      </w:divBdr>
                    </w:div>
                  </w:divsChild>
                </w:div>
                <w:div w:id="695735129">
                  <w:marLeft w:val="0"/>
                  <w:marRight w:val="0"/>
                  <w:marTop w:val="0"/>
                  <w:marBottom w:val="0"/>
                  <w:divBdr>
                    <w:top w:val="none" w:sz="0" w:space="0" w:color="auto"/>
                    <w:left w:val="none" w:sz="0" w:space="0" w:color="auto"/>
                    <w:bottom w:val="none" w:sz="0" w:space="0" w:color="auto"/>
                    <w:right w:val="none" w:sz="0" w:space="0" w:color="auto"/>
                  </w:divBdr>
                  <w:divsChild>
                    <w:div w:id="286277888">
                      <w:marLeft w:val="0"/>
                      <w:marRight w:val="0"/>
                      <w:marTop w:val="0"/>
                      <w:marBottom w:val="0"/>
                      <w:divBdr>
                        <w:top w:val="none" w:sz="0" w:space="0" w:color="auto"/>
                        <w:left w:val="none" w:sz="0" w:space="0" w:color="auto"/>
                        <w:bottom w:val="none" w:sz="0" w:space="0" w:color="auto"/>
                        <w:right w:val="none" w:sz="0" w:space="0" w:color="auto"/>
                      </w:divBdr>
                    </w:div>
                  </w:divsChild>
                </w:div>
                <w:div w:id="765812793">
                  <w:marLeft w:val="0"/>
                  <w:marRight w:val="0"/>
                  <w:marTop w:val="0"/>
                  <w:marBottom w:val="0"/>
                  <w:divBdr>
                    <w:top w:val="none" w:sz="0" w:space="0" w:color="auto"/>
                    <w:left w:val="none" w:sz="0" w:space="0" w:color="auto"/>
                    <w:bottom w:val="none" w:sz="0" w:space="0" w:color="auto"/>
                    <w:right w:val="none" w:sz="0" w:space="0" w:color="auto"/>
                  </w:divBdr>
                  <w:divsChild>
                    <w:div w:id="999121551">
                      <w:marLeft w:val="0"/>
                      <w:marRight w:val="0"/>
                      <w:marTop w:val="0"/>
                      <w:marBottom w:val="0"/>
                      <w:divBdr>
                        <w:top w:val="none" w:sz="0" w:space="0" w:color="auto"/>
                        <w:left w:val="none" w:sz="0" w:space="0" w:color="auto"/>
                        <w:bottom w:val="none" w:sz="0" w:space="0" w:color="auto"/>
                        <w:right w:val="none" w:sz="0" w:space="0" w:color="auto"/>
                      </w:divBdr>
                    </w:div>
                  </w:divsChild>
                </w:div>
                <w:div w:id="773942284">
                  <w:marLeft w:val="0"/>
                  <w:marRight w:val="0"/>
                  <w:marTop w:val="0"/>
                  <w:marBottom w:val="0"/>
                  <w:divBdr>
                    <w:top w:val="none" w:sz="0" w:space="0" w:color="auto"/>
                    <w:left w:val="none" w:sz="0" w:space="0" w:color="auto"/>
                    <w:bottom w:val="none" w:sz="0" w:space="0" w:color="auto"/>
                    <w:right w:val="none" w:sz="0" w:space="0" w:color="auto"/>
                  </w:divBdr>
                  <w:divsChild>
                    <w:div w:id="1223056905">
                      <w:marLeft w:val="0"/>
                      <w:marRight w:val="0"/>
                      <w:marTop w:val="0"/>
                      <w:marBottom w:val="0"/>
                      <w:divBdr>
                        <w:top w:val="none" w:sz="0" w:space="0" w:color="auto"/>
                        <w:left w:val="none" w:sz="0" w:space="0" w:color="auto"/>
                        <w:bottom w:val="none" w:sz="0" w:space="0" w:color="auto"/>
                        <w:right w:val="none" w:sz="0" w:space="0" w:color="auto"/>
                      </w:divBdr>
                    </w:div>
                  </w:divsChild>
                </w:div>
                <w:div w:id="775946780">
                  <w:marLeft w:val="0"/>
                  <w:marRight w:val="0"/>
                  <w:marTop w:val="0"/>
                  <w:marBottom w:val="0"/>
                  <w:divBdr>
                    <w:top w:val="none" w:sz="0" w:space="0" w:color="auto"/>
                    <w:left w:val="none" w:sz="0" w:space="0" w:color="auto"/>
                    <w:bottom w:val="none" w:sz="0" w:space="0" w:color="auto"/>
                    <w:right w:val="none" w:sz="0" w:space="0" w:color="auto"/>
                  </w:divBdr>
                  <w:divsChild>
                    <w:div w:id="1155948145">
                      <w:marLeft w:val="0"/>
                      <w:marRight w:val="0"/>
                      <w:marTop w:val="0"/>
                      <w:marBottom w:val="0"/>
                      <w:divBdr>
                        <w:top w:val="none" w:sz="0" w:space="0" w:color="auto"/>
                        <w:left w:val="none" w:sz="0" w:space="0" w:color="auto"/>
                        <w:bottom w:val="none" w:sz="0" w:space="0" w:color="auto"/>
                        <w:right w:val="none" w:sz="0" w:space="0" w:color="auto"/>
                      </w:divBdr>
                    </w:div>
                  </w:divsChild>
                </w:div>
                <w:div w:id="780034490">
                  <w:marLeft w:val="0"/>
                  <w:marRight w:val="0"/>
                  <w:marTop w:val="0"/>
                  <w:marBottom w:val="0"/>
                  <w:divBdr>
                    <w:top w:val="none" w:sz="0" w:space="0" w:color="auto"/>
                    <w:left w:val="none" w:sz="0" w:space="0" w:color="auto"/>
                    <w:bottom w:val="none" w:sz="0" w:space="0" w:color="auto"/>
                    <w:right w:val="none" w:sz="0" w:space="0" w:color="auto"/>
                  </w:divBdr>
                  <w:divsChild>
                    <w:div w:id="1198618927">
                      <w:marLeft w:val="0"/>
                      <w:marRight w:val="0"/>
                      <w:marTop w:val="0"/>
                      <w:marBottom w:val="0"/>
                      <w:divBdr>
                        <w:top w:val="none" w:sz="0" w:space="0" w:color="auto"/>
                        <w:left w:val="none" w:sz="0" w:space="0" w:color="auto"/>
                        <w:bottom w:val="none" w:sz="0" w:space="0" w:color="auto"/>
                        <w:right w:val="none" w:sz="0" w:space="0" w:color="auto"/>
                      </w:divBdr>
                    </w:div>
                  </w:divsChild>
                </w:div>
                <w:div w:id="800615241">
                  <w:marLeft w:val="0"/>
                  <w:marRight w:val="0"/>
                  <w:marTop w:val="0"/>
                  <w:marBottom w:val="0"/>
                  <w:divBdr>
                    <w:top w:val="none" w:sz="0" w:space="0" w:color="auto"/>
                    <w:left w:val="none" w:sz="0" w:space="0" w:color="auto"/>
                    <w:bottom w:val="none" w:sz="0" w:space="0" w:color="auto"/>
                    <w:right w:val="none" w:sz="0" w:space="0" w:color="auto"/>
                  </w:divBdr>
                  <w:divsChild>
                    <w:div w:id="282812274">
                      <w:marLeft w:val="0"/>
                      <w:marRight w:val="0"/>
                      <w:marTop w:val="0"/>
                      <w:marBottom w:val="0"/>
                      <w:divBdr>
                        <w:top w:val="none" w:sz="0" w:space="0" w:color="auto"/>
                        <w:left w:val="none" w:sz="0" w:space="0" w:color="auto"/>
                        <w:bottom w:val="none" w:sz="0" w:space="0" w:color="auto"/>
                        <w:right w:val="none" w:sz="0" w:space="0" w:color="auto"/>
                      </w:divBdr>
                    </w:div>
                  </w:divsChild>
                </w:div>
                <w:div w:id="879589865">
                  <w:marLeft w:val="0"/>
                  <w:marRight w:val="0"/>
                  <w:marTop w:val="0"/>
                  <w:marBottom w:val="0"/>
                  <w:divBdr>
                    <w:top w:val="none" w:sz="0" w:space="0" w:color="auto"/>
                    <w:left w:val="none" w:sz="0" w:space="0" w:color="auto"/>
                    <w:bottom w:val="none" w:sz="0" w:space="0" w:color="auto"/>
                    <w:right w:val="none" w:sz="0" w:space="0" w:color="auto"/>
                  </w:divBdr>
                  <w:divsChild>
                    <w:div w:id="508909605">
                      <w:marLeft w:val="0"/>
                      <w:marRight w:val="0"/>
                      <w:marTop w:val="0"/>
                      <w:marBottom w:val="0"/>
                      <w:divBdr>
                        <w:top w:val="none" w:sz="0" w:space="0" w:color="auto"/>
                        <w:left w:val="none" w:sz="0" w:space="0" w:color="auto"/>
                        <w:bottom w:val="none" w:sz="0" w:space="0" w:color="auto"/>
                        <w:right w:val="none" w:sz="0" w:space="0" w:color="auto"/>
                      </w:divBdr>
                    </w:div>
                  </w:divsChild>
                </w:div>
                <w:div w:id="1021858400">
                  <w:marLeft w:val="0"/>
                  <w:marRight w:val="0"/>
                  <w:marTop w:val="0"/>
                  <w:marBottom w:val="0"/>
                  <w:divBdr>
                    <w:top w:val="none" w:sz="0" w:space="0" w:color="auto"/>
                    <w:left w:val="none" w:sz="0" w:space="0" w:color="auto"/>
                    <w:bottom w:val="none" w:sz="0" w:space="0" w:color="auto"/>
                    <w:right w:val="none" w:sz="0" w:space="0" w:color="auto"/>
                  </w:divBdr>
                  <w:divsChild>
                    <w:div w:id="1950550061">
                      <w:marLeft w:val="0"/>
                      <w:marRight w:val="0"/>
                      <w:marTop w:val="0"/>
                      <w:marBottom w:val="0"/>
                      <w:divBdr>
                        <w:top w:val="none" w:sz="0" w:space="0" w:color="auto"/>
                        <w:left w:val="none" w:sz="0" w:space="0" w:color="auto"/>
                        <w:bottom w:val="none" w:sz="0" w:space="0" w:color="auto"/>
                        <w:right w:val="none" w:sz="0" w:space="0" w:color="auto"/>
                      </w:divBdr>
                    </w:div>
                  </w:divsChild>
                </w:div>
                <w:div w:id="1032608397">
                  <w:marLeft w:val="0"/>
                  <w:marRight w:val="0"/>
                  <w:marTop w:val="0"/>
                  <w:marBottom w:val="0"/>
                  <w:divBdr>
                    <w:top w:val="none" w:sz="0" w:space="0" w:color="auto"/>
                    <w:left w:val="none" w:sz="0" w:space="0" w:color="auto"/>
                    <w:bottom w:val="none" w:sz="0" w:space="0" w:color="auto"/>
                    <w:right w:val="none" w:sz="0" w:space="0" w:color="auto"/>
                  </w:divBdr>
                  <w:divsChild>
                    <w:div w:id="295645536">
                      <w:marLeft w:val="0"/>
                      <w:marRight w:val="0"/>
                      <w:marTop w:val="0"/>
                      <w:marBottom w:val="0"/>
                      <w:divBdr>
                        <w:top w:val="none" w:sz="0" w:space="0" w:color="auto"/>
                        <w:left w:val="none" w:sz="0" w:space="0" w:color="auto"/>
                        <w:bottom w:val="none" w:sz="0" w:space="0" w:color="auto"/>
                        <w:right w:val="none" w:sz="0" w:space="0" w:color="auto"/>
                      </w:divBdr>
                    </w:div>
                  </w:divsChild>
                </w:div>
                <w:div w:id="1039547340">
                  <w:marLeft w:val="0"/>
                  <w:marRight w:val="0"/>
                  <w:marTop w:val="0"/>
                  <w:marBottom w:val="0"/>
                  <w:divBdr>
                    <w:top w:val="none" w:sz="0" w:space="0" w:color="auto"/>
                    <w:left w:val="none" w:sz="0" w:space="0" w:color="auto"/>
                    <w:bottom w:val="none" w:sz="0" w:space="0" w:color="auto"/>
                    <w:right w:val="none" w:sz="0" w:space="0" w:color="auto"/>
                  </w:divBdr>
                  <w:divsChild>
                    <w:div w:id="971910869">
                      <w:marLeft w:val="0"/>
                      <w:marRight w:val="0"/>
                      <w:marTop w:val="0"/>
                      <w:marBottom w:val="0"/>
                      <w:divBdr>
                        <w:top w:val="none" w:sz="0" w:space="0" w:color="auto"/>
                        <w:left w:val="none" w:sz="0" w:space="0" w:color="auto"/>
                        <w:bottom w:val="none" w:sz="0" w:space="0" w:color="auto"/>
                        <w:right w:val="none" w:sz="0" w:space="0" w:color="auto"/>
                      </w:divBdr>
                    </w:div>
                  </w:divsChild>
                </w:div>
                <w:div w:id="1045253429">
                  <w:marLeft w:val="0"/>
                  <w:marRight w:val="0"/>
                  <w:marTop w:val="0"/>
                  <w:marBottom w:val="0"/>
                  <w:divBdr>
                    <w:top w:val="none" w:sz="0" w:space="0" w:color="auto"/>
                    <w:left w:val="none" w:sz="0" w:space="0" w:color="auto"/>
                    <w:bottom w:val="none" w:sz="0" w:space="0" w:color="auto"/>
                    <w:right w:val="none" w:sz="0" w:space="0" w:color="auto"/>
                  </w:divBdr>
                  <w:divsChild>
                    <w:div w:id="945307687">
                      <w:marLeft w:val="0"/>
                      <w:marRight w:val="0"/>
                      <w:marTop w:val="0"/>
                      <w:marBottom w:val="0"/>
                      <w:divBdr>
                        <w:top w:val="none" w:sz="0" w:space="0" w:color="auto"/>
                        <w:left w:val="none" w:sz="0" w:space="0" w:color="auto"/>
                        <w:bottom w:val="none" w:sz="0" w:space="0" w:color="auto"/>
                        <w:right w:val="none" w:sz="0" w:space="0" w:color="auto"/>
                      </w:divBdr>
                    </w:div>
                  </w:divsChild>
                </w:div>
                <w:div w:id="1062170734">
                  <w:marLeft w:val="0"/>
                  <w:marRight w:val="0"/>
                  <w:marTop w:val="0"/>
                  <w:marBottom w:val="0"/>
                  <w:divBdr>
                    <w:top w:val="none" w:sz="0" w:space="0" w:color="auto"/>
                    <w:left w:val="none" w:sz="0" w:space="0" w:color="auto"/>
                    <w:bottom w:val="none" w:sz="0" w:space="0" w:color="auto"/>
                    <w:right w:val="none" w:sz="0" w:space="0" w:color="auto"/>
                  </w:divBdr>
                  <w:divsChild>
                    <w:div w:id="1651057708">
                      <w:marLeft w:val="0"/>
                      <w:marRight w:val="0"/>
                      <w:marTop w:val="0"/>
                      <w:marBottom w:val="0"/>
                      <w:divBdr>
                        <w:top w:val="none" w:sz="0" w:space="0" w:color="auto"/>
                        <w:left w:val="none" w:sz="0" w:space="0" w:color="auto"/>
                        <w:bottom w:val="none" w:sz="0" w:space="0" w:color="auto"/>
                        <w:right w:val="none" w:sz="0" w:space="0" w:color="auto"/>
                      </w:divBdr>
                    </w:div>
                  </w:divsChild>
                </w:div>
                <w:div w:id="1075207526">
                  <w:marLeft w:val="0"/>
                  <w:marRight w:val="0"/>
                  <w:marTop w:val="0"/>
                  <w:marBottom w:val="0"/>
                  <w:divBdr>
                    <w:top w:val="none" w:sz="0" w:space="0" w:color="auto"/>
                    <w:left w:val="none" w:sz="0" w:space="0" w:color="auto"/>
                    <w:bottom w:val="none" w:sz="0" w:space="0" w:color="auto"/>
                    <w:right w:val="none" w:sz="0" w:space="0" w:color="auto"/>
                  </w:divBdr>
                  <w:divsChild>
                    <w:div w:id="75977855">
                      <w:marLeft w:val="0"/>
                      <w:marRight w:val="0"/>
                      <w:marTop w:val="0"/>
                      <w:marBottom w:val="0"/>
                      <w:divBdr>
                        <w:top w:val="none" w:sz="0" w:space="0" w:color="auto"/>
                        <w:left w:val="none" w:sz="0" w:space="0" w:color="auto"/>
                        <w:bottom w:val="none" w:sz="0" w:space="0" w:color="auto"/>
                        <w:right w:val="none" w:sz="0" w:space="0" w:color="auto"/>
                      </w:divBdr>
                    </w:div>
                  </w:divsChild>
                </w:div>
                <w:div w:id="1139225278">
                  <w:marLeft w:val="0"/>
                  <w:marRight w:val="0"/>
                  <w:marTop w:val="0"/>
                  <w:marBottom w:val="0"/>
                  <w:divBdr>
                    <w:top w:val="none" w:sz="0" w:space="0" w:color="auto"/>
                    <w:left w:val="none" w:sz="0" w:space="0" w:color="auto"/>
                    <w:bottom w:val="none" w:sz="0" w:space="0" w:color="auto"/>
                    <w:right w:val="none" w:sz="0" w:space="0" w:color="auto"/>
                  </w:divBdr>
                  <w:divsChild>
                    <w:div w:id="520051426">
                      <w:marLeft w:val="0"/>
                      <w:marRight w:val="0"/>
                      <w:marTop w:val="0"/>
                      <w:marBottom w:val="0"/>
                      <w:divBdr>
                        <w:top w:val="none" w:sz="0" w:space="0" w:color="auto"/>
                        <w:left w:val="none" w:sz="0" w:space="0" w:color="auto"/>
                        <w:bottom w:val="none" w:sz="0" w:space="0" w:color="auto"/>
                        <w:right w:val="none" w:sz="0" w:space="0" w:color="auto"/>
                      </w:divBdr>
                    </w:div>
                  </w:divsChild>
                </w:div>
                <w:div w:id="1203134447">
                  <w:marLeft w:val="0"/>
                  <w:marRight w:val="0"/>
                  <w:marTop w:val="0"/>
                  <w:marBottom w:val="0"/>
                  <w:divBdr>
                    <w:top w:val="none" w:sz="0" w:space="0" w:color="auto"/>
                    <w:left w:val="none" w:sz="0" w:space="0" w:color="auto"/>
                    <w:bottom w:val="none" w:sz="0" w:space="0" w:color="auto"/>
                    <w:right w:val="none" w:sz="0" w:space="0" w:color="auto"/>
                  </w:divBdr>
                  <w:divsChild>
                    <w:div w:id="182979470">
                      <w:marLeft w:val="0"/>
                      <w:marRight w:val="0"/>
                      <w:marTop w:val="0"/>
                      <w:marBottom w:val="0"/>
                      <w:divBdr>
                        <w:top w:val="none" w:sz="0" w:space="0" w:color="auto"/>
                        <w:left w:val="none" w:sz="0" w:space="0" w:color="auto"/>
                        <w:bottom w:val="none" w:sz="0" w:space="0" w:color="auto"/>
                        <w:right w:val="none" w:sz="0" w:space="0" w:color="auto"/>
                      </w:divBdr>
                    </w:div>
                  </w:divsChild>
                </w:div>
                <w:div w:id="1235318333">
                  <w:marLeft w:val="0"/>
                  <w:marRight w:val="0"/>
                  <w:marTop w:val="0"/>
                  <w:marBottom w:val="0"/>
                  <w:divBdr>
                    <w:top w:val="none" w:sz="0" w:space="0" w:color="auto"/>
                    <w:left w:val="none" w:sz="0" w:space="0" w:color="auto"/>
                    <w:bottom w:val="none" w:sz="0" w:space="0" w:color="auto"/>
                    <w:right w:val="none" w:sz="0" w:space="0" w:color="auto"/>
                  </w:divBdr>
                  <w:divsChild>
                    <w:div w:id="461195658">
                      <w:marLeft w:val="0"/>
                      <w:marRight w:val="0"/>
                      <w:marTop w:val="0"/>
                      <w:marBottom w:val="0"/>
                      <w:divBdr>
                        <w:top w:val="none" w:sz="0" w:space="0" w:color="auto"/>
                        <w:left w:val="none" w:sz="0" w:space="0" w:color="auto"/>
                        <w:bottom w:val="none" w:sz="0" w:space="0" w:color="auto"/>
                        <w:right w:val="none" w:sz="0" w:space="0" w:color="auto"/>
                      </w:divBdr>
                    </w:div>
                  </w:divsChild>
                </w:div>
                <w:div w:id="1317028263">
                  <w:marLeft w:val="0"/>
                  <w:marRight w:val="0"/>
                  <w:marTop w:val="0"/>
                  <w:marBottom w:val="0"/>
                  <w:divBdr>
                    <w:top w:val="none" w:sz="0" w:space="0" w:color="auto"/>
                    <w:left w:val="none" w:sz="0" w:space="0" w:color="auto"/>
                    <w:bottom w:val="none" w:sz="0" w:space="0" w:color="auto"/>
                    <w:right w:val="none" w:sz="0" w:space="0" w:color="auto"/>
                  </w:divBdr>
                  <w:divsChild>
                    <w:div w:id="1663896315">
                      <w:marLeft w:val="0"/>
                      <w:marRight w:val="0"/>
                      <w:marTop w:val="0"/>
                      <w:marBottom w:val="0"/>
                      <w:divBdr>
                        <w:top w:val="none" w:sz="0" w:space="0" w:color="auto"/>
                        <w:left w:val="none" w:sz="0" w:space="0" w:color="auto"/>
                        <w:bottom w:val="none" w:sz="0" w:space="0" w:color="auto"/>
                        <w:right w:val="none" w:sz="0" w:space="0" w:color="auto"/>
                      </w:divBdr>
                    </w:div>
                  </w:divsChild>
                </w:div>
                <w:div w:id="1377201963">
                  <w:marLeft w:val="0"/>
                  <w:marRight w:val="0"/>
                  <w:marTop w:val="0"/>
                  <w:marBottom w:val="0"/>
                  <w:divBdr>
                    <w:top w:val="none" w:sz="0" w:space="0" w:color="auto"/>
                    <w:left w:val="none" w:sz="0" w:space="0" w:color="auto"/>
                    <w:bottom w:val="none" w:sz="0" w:space="0" w:color="auto"/>
                    <w:right w:val="none" w:sz="0" w:space="0" w:color="auto"/>
                  </w:divBdr>
                  <w:divsChild>
                    <w:div w:id="860708529">
                      <w:marLeft w:val="0"/>
                      <w:marRight w:val="0"/>
                      <w:marTop w:val="0"/>
                      <w:marBottom w:val="0"/>
                      <w:divBdr>
                        <w:top w:val="none" w:sz="0" w:space="0" w:color="auto"/>
                        <w:left w:val="none" w:sz="0" w:space="0" w:color="auto"/>
                        <w:bottom w:val="none" w:sz="0" w:space="0" w:color="auto"/>
                        <w:right w:val="none" w:sz="0" w:space="0" w:color="auto"/>
                      </w:divBdr>
                    </w:div>
                  </w:divsChild>
                </w:div>
                <w:div w:id="1380668215">
                  <w:marLeft w:val="0"/>
                  <w:marRight w:val="0"/>
                  <w:marTop w:val="0"/>
                  <w:marBottom w:val="0"/>
                  <w:divBdr>
                    <w:top w:val="none" w:sz="0" w:space="0" w:color="auto"/>
                    <w:left w:val="none" w:sz="0" w:space="0" w:color="auto"/>
                    <w:bottom w:val="none" w:sz="0" w:space="0" w:color="auto"/>
                    <w:right w:val="none" w:sz="0" w:space="0" w:color="auto"/>
                  </w:divBdr>
                  <w:divsChild>
                    <w:div w:id="1720475717">
                      <w:marLeft w:val="0"/>
                      <w:marRight w:val="0"/>
                      <w:marTop w:val="0"/>
                      <w:marBottom w:val="0"/>
                      <w:divBdr>
                        <w:top w:val="none" w:sz="0" w:space="0" w:color="auto"/>
                        <w:left w:val="none" w:sz="0" w:space="0" w:color="auto"/>
                        <w:bottom w:val="none" w:sz="0" w:space="0" w:color="auto"/>
                        <w:right w:val="none" w:sz="0" w:space="0" w:color="auto"/>
                      </w:divBdr>
                    </w:div>
                  </w:divsChild>
                </w:div>
                <w:div w:id="1382904983">
                  <w:marLeft w:val="0"/>
                  <w:marRight w:val="0"/>
                  <w:marTop w:val="0"/>
                  <w:marBottom w:val="0"/>
                  <w:divBdr>
                    <w:top w:val="none" w:sz="0" w:space="0" w:color="auto"/>
                    <w:left w:val="none" w:sz="0" w:space="0" w:color="auto"/>
                    <w:bottom w:val="none" w:sz="0" w:space="0" w:color="auto"/>
                    <w:right w:val="none" w:sz="0" w:space="0" w:color="auto"/>
                  </w:divBdr>
                  <w:divsChild>
                    <w:div w:id="1045720971">
                      <w:marLeft w:val="0"/>
                      <w:marRight w:val="0"/>
                      <w:marTop w:val="0"/>
                      <w:marBottom w:val="0"/>
                      <w:divBdr>
                        <w:top w:val="none" w:sz="0" w:space="0" w:color="auto"/>
                        <w:left w:val="none" w:sz="0" w:space="0" w:color="auto"/>
                        <w:bottom w:val="none" w:sz="0" w:space="0" w:color="auto"/>
                        <w:right w:val="none" w:sz="0" w:space="0" w:color="auto"/>
                      </w:divBdr>
                    </w:div>
                  </w:divsChild>
                </w:div>
                <w:div w:id="1427337950">
                  <w:marLeft w:val="0"/>
                  <w:marRight w:val="0"/>
                  <w:marTop w:val="0"/>
                  <w:marBottom w:val="0"/>
                  <w:divBdr>
                    <w:top w:val="none" w:sz="0" w:space="0" w:color="auto"/>
                    <w:left w:val="none" w:sz="0" w:space="0" w:color="auto"/>
                    <w:bottom w:val="none" w:sz="0" w:space="0" w:color="auto"/>
                    <w:right w:val="none" w:sz="0" w:space="0" w:color="auto"/>
                  </w:divBdr>
                  <w:divsChild>
                    <w:div w:id="1109474907">
                      <w:marLeft w:val="0"/>
                      <w:marRight w:val="0"/>
                      <w:marTop w:val="0"/>
                      <w:marBottom w:val="0"/>
                      <w:divBdr>
                        <w:top w:val="none" w:sz="0" w:space="0" w:color="auto"/>
                        <w:left w:val="none" w:sz="0" w:space="0" w:color="auto"/>
                        <w:bottom w:val="none" w:sz="0" w:space="0" w:color="auto"/>
                        <w:right w:val="none" w:sz="0" w:space="0" w:color="auto"/>
                      </w:divBdr>
                    </w:div>
                  </w:divsChild>
                </w:div>
                <w:div w:id="1565022157">
                  <w:marLeft w:val="0"/>
                  <w:marRight w:val="0"/>
                  <w:marTop w:val="0"/>
                  <w:marBottom w:val="0"/>
                  <w:divBdr>
                    <w:top w:val="none" w:sz="0" w:space="0" w:color="auto"/>
                    <w:left w:val="none" w:sz="0" w:space="0" w:color="auto"/>
                    <w:bottom w:val="none" w:sz="0" w:space="0" w:color="auto"/>
                    <w:right w:val="none" w:sz="0" w:space="0" w:color="auto"/>
                  </w:divBdr>
                  <w:divsChild>
                    <w:div w:id="127209279">
                      <w:marLeft w:val="0"/>
                      <w:marRight w:val="0"/>
                      <w:marTop w:val="0"/>
                      <w:marBottom w:val="0"/>
                      <w:divBdr>
                        <w:top w:val="none" w:sz="0" w:space="0" w:color="auto"/>
                        <w:left w:val="none" w:sz="0" w:space="0" w:color="auto"/>
                        <w:bottom w:val="none" w:sz="0" w:space="0" w:color="auto"/>
                        <w:right w:val="none" w:sz="0" w:space="0" w:color="auto"/>
                      </w:divBdr>
                    </w:div>
                  </w:divsChild>
                </w:div>
                <w:div w:id="1592010682">
                  <w:marLeft w:val="0"/>
                  <w:marRight w:val="0"/>
                  <w:marTop w:val="0"/>
                  <w:marBottom w:val="0"/>
                  <w:divBdr>
                    <w:top w:val="none" w:sz="0" w:space="0" w:color="auto"/>
                    <w:left w:val="none" w:sz="0" w:space="0" w:color="auto"/>
                    <w:bottom w:val="none" w:sz="0" w:space="0" w:color="auto"/>
                    <w:right w:val="none" w:sz="0" w:space="0" w:color="auto"/>
                  </w:divBdr>
                  <w:divsChild>
                    <w:div w:id="42559654">
                      <w:marLeft w:val="0"/>
                      <w:marRight w:val="0"/>
                      <w:marTop w:val="0"/>
                      <w:marBottom w:val="0"/>
                      <w:divBdr>
                        <w:top w:val="none" w:sz="0" w:space="0" w:color="auto"/>
                        <w:left w:val="none" w:sz="0" w:space="0" w:color="auto"/>
                        <w:bottom w:val="none" w:sz="0" w:space="0" w:color="auto"/>
                        <w:right w:val="none" w:sz="0" w:space="0" w:color="auto"/>
                      </w:divBdr>
                    </w:div>
                  </w:divsChild>
                </w:div>
                <w:div w:id="1671954466">
                  <w:marLeft w:val="0"/>
                  <w:marRight w:val="0"/>
                  <w:marTop w:val="0"/>
                  <w:marBottom w:val="0"/>
                  <w:divBdr>
                    <w:top w:val="none" w:sz="0" w:space="0" w:color="auto"/>
                    <w:left w:val="none" w:sz="0" w:space="0" w:color="auto"/>
                    <w:bottom w:val="none" w:sz="0" w:space="0" w:color="auto"/>
                    <w:right w:val="none" w:sz="0" w:space="0" w:color="auto"/>
                  </w:divBdr>
                  <w:divsChild>
                    <w:div w:id="1740515380">
                      <w:marLeft w:val="0"/>
                      <w:marRight w:val="0"/>
                      <w:marTop w:val="0"/>
                      <w:marBottom w:val="0"/>
                      <w:divBdr>
                        <w:top w:val="none" w:sz="0" w:space="0" w:color="auto"/>
                        <w:left w:val="none" w:sz="0" w:space="0" w:color="auto"/>
                        <w:bottom w:val="none" w:sz="0" w:space="0" w:color="auto"/>
                        <w:right w:val="none" w:sz="0" w:space="0" w:color="auto"/>
                      </w:divBdr>
                    </w:div>
                  </w:divsChild>
                </w:div>
                <w:div w:id="1712538692">
                  <w:marLeft w:val="0"/>
                  <w:marRight w:val="0"/>
                  <w:marTop w:val="0"/>
                  <w:marBottom w:val="0"/>
                  <w:divBdr>
                    <w:top w:val="none" w:sz="0" w:space="0" w:color="auto"/>
                    <w:left w:val="none" w:sz="0" w:space="0" w:color="auto"/>
                    <w:bottom w:val="none" w:sz="0" w:space="0" w:color="auto"/>
                    <w:right w:val="none" w:sz="0" w:space="0" w:color="auto"/>
                  </w:divBdr>
                  <w:divsChild>
                    <w:div w:id="1987540883">
                      <w:marLeft w:val="0"/>
                      <w:marRight w:val="0"/>
                      <w:marTop w:val="0"/>
                      <w:marBottom w:val="0"/>
                      <w:divBdr>
                        <w:top w:val="none" w:sz="0" w:space="0" w:color="auto"/>
                        <w:left w:val="none" w:sz="0" w:space="0" w:color="auto"/>
                        <w:bottom w:val="none" w:sz="0" w:space="0" w:color="auto"/>
                        <w:right w:val="none" w:sz="0" w:space="0" w:color="auto"/>
                      </w:divBdr>
                    </w:div>
                  </w:divsChild>
                </w:div>
                <w:div w:id="1776095714">
                  <w:marLeft w:val="0"/>
                  <w:marRight w:val="0"/>
                  <w:marTop w:val="0"/>
                  <w:marBottom w:val="0"/>
                  <w:divBdr>
                    <w:top w:val="none" w:sz="0" w:space="0" w:color="auto"/>
                    <w:left w:val="none" w:sz="0" w:space="0" w:color="auto"/>
                    <w:bottom w:val="none" w:sz="0" w:space="0" w:color="auto"/>
                    <w:right w:val="none" w:sz="0" w:space="0" w:color="auto"/>
                  </w:divBdr>
                  <w:divsChild>
                    <w:div w:id="370031192">
                      <w:marLeft w:val="0"/>
                      <w:marRight w:val="0"/>
                      <w:marTop w:val="0"/>
                      <w:marBottom w:val="0"/>
                      <w:divBdr>
                        <w:top w:val="none" w:sz="0" w:space="0" w:color="auto"/>
                        <w:left w:val="none" w:sz="0" w:space="0" w:color="auto"/>
                        <w:bottom w:val="none" w:sz="0" w:space="0" w:color="auto"/>
                        <w:right w:val="none" w:sz="0" w:space="0" w:color="auto"/>
                      </w:divBdr>
                    </w:div>
                  </w:divsChild>
                </w:div>
                <w:div w:id="1804543741">
                  <w:marLeft w:val="0"/>
                  <w:marRight w:val="0"/>
                  <w:marTop w:val="0"/>
                  <w:marBottom w:val="0"/>
                  <w:divBdr>
                    <w:top w:val="none" w:sz="0" w:space="0" w:color="auto"/>
                    <w:left w:val="none" w:sz="0" w:space="0" w:color="auto"/>
                    <w:bottom w:val="none" w:sz="0" w:space="0" w:color="auto"/>
                    <w:right w:val="none" w:sz="0" w:space="0" w:color="auto"/>
                  </w:divBdr>
                  <w:divsChild>
                    <w:div w:id="858081014">
                      <w:marLeft w:val="0"/>
                      <w:marRight w:val="0"/>
                      <w:marTop w:val="0"/>
                      <w:marBottom w:val="0"/>
                      <w:divBdr>
                        <w:top w:val="none" w:sz="0" w:space="0" w:color="auto"/>
                        <w:left w:val="none" w:sz="0" w:space="0" w:color="auto"/>
                        <w:bottom w:val="none" w:sz="0" w:space="0" w:color="auto"/>
                        <w:right w:val="none" w:sz="0" w:space="0" w:color="auto"/>
                      </w:divBdr>
                    </w:div>
                  </w:divsChild>
                </w:div>
                <w:div w:id="1854605060">
                  <w:marLeft w:val="0"/>
                  <w:marRight w:val="0"/>
                  <w:marTop w:val="0"/>
                  <w:marBottom w:val="0"/>
                  <w:divBdr>
                    <w:top w:val="none" w:sz="0" w:space="0" w:color="auto"/>
                    <w:left w:val="none" w:sz="0" w:space="0" w:color="auto"/>
                    <w:bottom w:val="none" w:sz="0" w:space="0" w:color="auto"/>
                    <w:right w:val="none" w:sz="0" w:space="0" w:color="auto"/>
                  </w:divBdr>
                  <w:divsChild>
                    <w:div w:id="1752847712">
                      <w:marLeft w:val="0"/>
                      <w:marRight w:val="0"/>
                      <w:marTop w:val="0"/>
                      <w:marBottom w:val="0"/>
                      <w:divBdr>
                        <w:top w:val="none" w:sz="0" w:space="0" w:color="auto"/>
                        <w:left w:val="none" w:sz="0" w:space="0" w:color="auto"/>
                        <w:bottom w:val="none" w:sz="0" w:space="0" w:color="auto"/>
                        <w:right w:val="none" w:sz="0" w:space="0" w:color="auto"/>
                      </w:divBdr>
                    </w:div>
                  </w:divsChild>
                </w:div>
                <w:div w:id="1890995746">
                  <w:marLeft w:val="0"/>
                  <w:marRight w:val="0"/>
                  <w:marTop w:val="0"/>
                  <w:marBottom w:val="0"/>
                  <w:divBdr>
                    <w:top w:val="none" w:sz="0" w:space="0" w:color="auto"/>
                    <w:left w:val="none" w:sz="0" w:space="0" w:color="auto"/>
                    <w:bottom w:val="none" w:sz="0" w:space="0" w:color="auto"/>
                    <w:right w:val="none" w:sz="0" w:space="0" w:color="auto"/>
                  </w:divBdr>
                  <w:divsChild>
                    <w:div w:id="1112433313">
                      <w:marLeft w:val="0"/>
                      <w:marRight w:val="0"/>
                      <w:marTop w:val="0"/>
                      <w:marBottom w:val="0"/>
                      <w:divBdr>
                        <w:top w:val="none" w:sz="0" w:space="0" w:color="auto"/>
                        <w:left w:val="none" w:sz="0" w:space="0" w:color="auto"/>
                        <w:bottom w:val="none" w:sz="0" w:space="0" w:color="auto"/>
                        <w:right w:val="none" w:sz="0" w:space="0" w:color="auto"/>
                      </w:divBdr>
                    </w:div>
                  </w:divsChild>
                </w:div>
                <w:div w:id="1891720996">
                  <w:marLeft w:val="0"/>
                  <w:marRight w:val="0"/>
                  <w:marTop w:val="0"/>
                  <w:marBottom w:val="0"/>
                  <w:divBdr>
                    <w:top w:val="none" w:sz="0" w:space="0" w:color="auto"/>
                    <w:left w:val="none" w:sz="0" w:space="0" w:color="auto"/>
                    <w:bottom w:val="none" w:sz="0" w:space="0" w:color="auto"/>
                    <w:right w:val="none" w:sz="0" w:space="0" w:color="auto"/>
                  </w:divBdr>
                  <w:divsChild>
                    <w:div w:id="1451127125">
                      <w:marLeft w:val="0"/>
                      <w:marRight w:val="0"/>
                      <w:marTop w:val="0"/>
                      <w:marBottom w:val="0"/>
                      <w:divBdr>
                        <w:top w:val="none" w:sz="0" w:space="0" w:color="auto"/>
                        <w:left w:val="none" w:sz="0" w:space="0" w:color="auto"/>
                        <w:bottom w:val="none" w:sz="0" w:space="0" w:color="auto"/>
                        <w:right w:val="none" w:sz="0" w:space="0" w:color="auto"/>
                      </w:divBdr>
                    </w:div>
                  </w:divsChild>
                </w:div>
                <w:div w:id="1927183108">
                  <w:marLeft w:val="0"/>
                  <w:marRight w:val="0"/>
                  <w:marTop w:val="0"/>
                  <w:marBottom w:val="0"/>
                  <w:divBdr>
                    <w:top w:val="none" w:sz="0" w:space="0" w:color="auto"/>
                    <w:left w:val="none" w:sz="0" w:space="0" w:color="auto"/>
                    <w:bottom w:val="none" w:sz="0" w:space="0" w:color="auto"/>
                    <w:right w:val="none" w:sz="0" w:space="0" w:color="auto"/>
                  </w:divBdr>
                  <w:divsChild>
                    <w:div w:id="1727292756">
                      <w:marLeft w:val="0"/>
                      <w:marRight w:val="0"/>
                      <w:marTop w:val="0"/>
                      <w:marBottom w:val="0"/>
                      <w:divBdr>
                        <w:top w:val="none" w:sz="0" w:space="0" w:color="auto"/>
                        <w:left w:val="none" w:sz="0" w:space="0" w:color="auto"/>
                        <w:bottom w:val="none" w:sz="0" w:space="0" w:color="auto"/>
                        <w:right w:val="none" w:sz="0" w:space="0" w:color="auto"/>
                      </w:divBdr>
                    </w:div>
                  </w:divsChild>
                </w:div>
                <w:div w:id="1928079550">
                  <w:marLeft w:val="0"/>
                  <w:marRight w:val="0"/>
                  <w:marTop w:val="0"/>
                  <w:marBottom w:val="0"/>
                  <w:divBdr>
                    <w:top w:val="none" w:sz="0" w:space="0" w:color="auto"/>
                    <w:left w:val="none" w:sz="0" w:space="0" w:color="auto"/>
                    <w:bottom w:val="none" w:sz="0" w:space="0" w:color="auto"/>
                    <w:right w:val="none" w:sz="0" w:space="0" w:color="auto"/>
                  </w:divBdr>
                  <w:divsChild>
                    <w:div w:id="898635137">
                      <w:marLeft w:val="0"/>
                      <w:marRight w:val="0"/>
                      <w:marTop w:val="0"/>
                      <w:marBottom w:val="0"/>
                      <w:divBdr>
                        <w:top w:val="none" w:sz="0" w:space="0" w:color="auto"/>
                        <w:left w:val="none" w:sz="0" w:space="0" w:color="auto"/>
                        <w:bottom w:val="none" w:sz="0" w:space="0" w:color="auto"/>
                        <w:right w:val="none" w:sz="0" w:space="0" w:color="auto"/>
                      </w:divBdr>
                    </w:div>
                  </w:divsChild>
                </w:div>
                <w:div w:id="2060204103">
                  <w:marLeft w:val="0"/>
                  <w:marRight w:val="0"/>
                  <w:marTop w:val="0"/>
                  <w:marBottom w:val="0"/>
                  <w:divBdr>
                    <w:top w:val="none" w:sz="0" w:space="0" w:color="auto"/>
                    <w:left w:val="none" w:sz="0" w:space="0" w:color="auto"/>
                    <w:bottom w:val="none" w:sz="0" w:space="0" w:color="auto"/>
                    <w:right w:val="none" w:sz="0" w:space="0" w:color="auto"/>
                  </w:divBdr>
                  <w:divsChild>
                    <w:div w:id="507595174">
                      <w:marLeft w:val="0"/>
                      <w:marRight w:val="0"/>
                      <w:marTop w:val="0"/>
                      <w:marBottom w:val="0"/>
                      <w:divBdr>
                        <w:top w:val="none" w:sz="0" w:space="0" w:color="auto"/>
                        <w:left w:val="none" w:sz="0" w:space="0" w:color="auto"/>
                        <w:bottom w:val="none" w:sz="0" w:space="0" w:color="auto"/>
                        <w:right w:val="none" w:sz="0" w:space="0" w:color="auto"/>
                      </w:divBdr>
                    </w:div>
                  </w:divsChild>
                </w:div>
                <w:div w:id="2071993770">
                  <w:marLeft w:val="0"/>
                  <w:marRight w:val="0"/>
                  <w:marTop w:val="0"/>
                  <w:marBottom w:val="0"/>
                  <w:divBdr>
                    <w:top w:val="none" w:sz="0" w:space="0" w:color="auto"/>
                    <w:left w:val="none" w:sz="0" w:space="0" w:color="auto"/>
                    <w:bottom w:val="none" w:sz="0" w:space="0" w:color="auto"/>
                    <w:right w:val="none" w:sz="0" w:space="0" w:color="auto"/>
                  </w:divBdr>
                  <w:divsChild>
                    <w:div w:id="527719113">
                      <w:marLeft w:val="0"/>
                      <w:marRight w:val="0"/>
                      <w:marTop w:val="0"/>
                      <w:marBottom w:val="0"/>
                      <w:divBdr>
                        <w:top w:val="none" w:sz="0" w:space="0" w:color="auto"/>
                        <w:left w:val="none" w:sz="0" w:space="0" w:color="auto"/>
                        <w:bottom w:val="none" w:sz="0" w:space="0" w:color="auto"/>
                        <w:right w:val="none" w:sz="0" w:space="0" w:color="auto"/>
                      </w:divBdr>
                    </w:div>
                  </w:divsChild>
                </w:div>
                <w:div w:id="2079400488">
                  <w:marLeft w:val="0"/>
                  <w:marRight w:val="0"/>
                  <w:marTop w:val="0"/>
                  <w:marBottom w:val="0"/>
                  <w:divBdr>
                    <w:top w:val="none" w:sz="0" w:space="0" w:color="auto"/>
                    <w:left w:val="none" w:sz="0" w:space="0" w:color="auto"/>
                    <w:bottom w:val="none" w:sz="0" w:space="0" w:color="auto"/>
                    <w:right w:val="none" w:sz="0" w:space="0" w:color="auto"/>
                  </w:divBdr>
                  <w:divsChild>
                    <w:div w:id="1317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7905">
          <w:marLeft w:val="0"/>
          <w:marRight w:val="0"/>
          <w:marTop w:val="0"/>
          <w:marBottom w:val="0"/>
          <w:divBdr>
            <w:top w:val="none" w:sz="0" w:space="0" w:color="auto"/>
            <w:left w:val="none" w:sz="0" w:space="0" w:color="auto"/>
            <w:bottom w:val="none" w:sz="0" w:space="0" w:color="auto"/>
            <w:right w:val="none" w:sz="0" w:space="0" w:color="auto"/>
          </w:divBdr>
          <w:divsChild>
            <w:div w:id="415785773">
              <w:marLeft w:val="0"/>
              <w:marRight w:val="0"/>
              <w:marTop w:val="0"/>
              <w:marBottom w:val="0"/>
              <w:divBdr>
                <w:top w:val="none" w:sz="0" w:space="0" w:color="auto"/>
                <w:left w:val="none" w:sz="0" w:space="0" w:color="auto"/>
                <w:bottom w:val="none" w:sz="0" w:space="0" w:color="auto"/>
                <w:right w:val="none" w:sz="0" w:space="0" w:color="auto"/>
              </w:divBdr>
            </w:div>
            <w:div w:id="695929916">
              <w:marLeft w:val="0"/>
              <w:marRight w:val="0"/>
              <w:marTop w:val="0"/>
              <w:marBottom w:val="0"/>
              <w:divBdr>
                <w:top w:val="none" w:sz="0" w:space="0" w:color="auto"/>
                <w:left w:val="none" w:sz="0" w:space="0" w:color="auto"/>
                <w:bottom w:val="none" w:sz="0" w:space="0" w:color="auto"/>
                <w:right w:val="none" w:sz="0" w:space="0" w:color="auto"/>
              </w:divBdr>
            </w:div>
            <w:div w:id="1605378898">
              <w:marLeft w:val="0"/>
              <w:marRight w:val="0"/>
              <w:marTop w:val="0"/>
              <w:marBottom w:val="0"/>
              <w:divBdr>
                <w:top w:val="none" w:sz="0" w:space="0" w:color="auto"/>
                <w:left w:val="none" w:sz="0" w:space="0" w:color="auto"/>
                <w:bottom w:val="none" w:sz="0" w:space="0" w:color="auto"/>
                <w:right w:val="none" w:sz="0" w:space="0" w:color="auto"/>
              </w:divBdr>
            </w:div>
            <w:div w:id="1639607731">
              <w:marLeft w:val="0"/>
              <w:marRight w:val="0"/>
              <w:marTop w:val="0"/>
              <w:marBottom w:val="0"/>
              <w:divBdr>
                <w:top w:val="none" w:sz="0" w:space="0" w:color="auto"/>
                <w:left w:val="none" w:sz="0" w:space="0" w:color="auto"/>
                <w:bottom w:val="none" w:sz="0" w:space="0" w:color="auto"/>
                <w:right w:val="none" w:sz="0" w:space="0" w:color="auto"/>
              </w:divBdr>
            </w:div>
            <w:div w:id="1889098756">
              <w:marLeft w:val="0"/>
              <w:marRight w:val="0"/>
              <w:marTop w:val="0"/>
              <w:marBottom w:val="0"/>
              <w:divBdr>
                <w:top w:val="none" w:sz="0" w:space="0" w:color="auto"/>
                <w:left w:val="none" w:sz="0" w:space="0" w:color="auto"/>
                <w:bottom w:val="none" w:sz="0" w:space="0" w:color="auto"/>
                <w:right w:val="none" w:sz="0" w:space="0" w:color="auto"/>
              </w:divBdr>
            </w:div>
          </w:divsChild>
        </w:div>
        <w:div w:id="1456558217">
          <w:marLeft w:val="0"/>
          <w:marRight w:val="0"/>
          <w:marTop w:val="0"/>
          <w:marBottom w:val="0"/>
          <w:divBdr>
            <w:top w:val="none" w:sz="0" w:space="0" w:color="auto"/>
            <w:left w:val="none" w:sz="0" w:space="0" w:color="auto"/>
            <w:bottom w:val="none" w:sz="0" w:space="0" w:color="auto"/>
            <w:right w:val="none" w:sz="0" w:space="0" w:color="auto"/>
          </w:divBdr>
          <w:divsChild>
            <w:div w:id="84309266">
              <w:marLeft w:val="0"/>
              <w:marRight w:val="0"/>
              <w:marTop w:val="0"/>
              <w:marBottom w:val="0"/>
              <w:divBdr>
                <w:top w:val="none" w:sz="0" w:space="0" w:color="auto"/>
                <w:left w:val="none" w:sz="0" w:space="0" w:color="auto"/>
                <w:bottom w:val="none" w:sz="0" w:space="0" w:color="auto"/>
                <w:right w:val="none" w:sz="0" w:space="0" w:color="auto"/>
              </w:divBdr>
            </w:div>
            <w:div w:id="541021020">
              <w:marLeft w:val="0"/>
              <w:marRight w:val="0"/>
              <w:marTop w:val="0"/>
              <w:marBottom w:val="0"/>
              <w:divBdr>
                <w:top w:val="none" w:sz="0" w:space="0" w:color="auto"/>
                <w:left w:val="none" w:sz="0" w:space="0" w:color="auto"/>
                <w:bottom w:val="none" w:sz="0" w:space="0" w:color="auto"/>
                <w:right w:val="none" w:sz="0" w:space="0" w:color="auto"/>
              </w:divBdr>
            </w:div>
            <w:div w:id="603147115">
              <w:marLeft w:val="0"/>
              <w:marRight w:val="0"/>
              <w:marTop w:val="0"/>
              <w:marBottom w:val="0"/>
              <w:divBdr>
                <w:top w:val="none" w:sz="0" w:space="0" w:color="auto"/>
                <w:left w:val="none" w:sz="0" w:space="0" w:color="auto"/>
                <w:bottom w:val="none" w:sz="0" w:space="0" w:color="auto"/>
                <w:right w:val="none" w:sz="0" w:space="0" w:color="auto"/>
              </w:divBdr>
            </w:div>
            <w:div w:id="798450804">
              <w:marLeft w:val="0"/>
              <w:marRight w:val="0"/>
              <w:marTop w:val="0"/>
              <w:marBottom w:val="0"/>
              <w:divBdr>
                <w:top w:val="none" w:sz="0" w:space="0" w:color="auto"/>
                <w:left w:val="none" w:sz="0" w:space="0" w:color="auto"/>
                <w:bottom w:val="none" w:sz="0" w:space="0" w:color="auto"/>
                <w:right w:val="none" w:sz="0" w:space="0" w:color="auto"/>
              </w:divBdr>
            </w:div>
            <w:div w:id="1790585921">
              <w:marLeft w:val="0"/>
              <w:marRight w:val="0"/>
              <w:marTop w:val="0"/>
              <w:marBottom w:val="0"/>
              <w:divBdr>
                <w:top w:val="none" w:sz="0" w:space="0" w:color="auto"/>
                <w:left w:val="none" w:sz="0" w:space="0" w:color="auto"/>
                <w:bottom w:val="none" w:sz="0" w:space="0" w:color="auto"/>
                <w:right w:val="none" w:sz="0" w:space="0" w:color="auto"/>
              </w:divBdr>
            </w:div>
          </w:divsChild>
        </w:div>
        <w:div w:id="1624341405">
          <w:marLeft w:val="0"/>
          <w:marRight w:val="0"/>
          <w:marTop w:val="0"/>
          <w:marBottom w:val="0"/>
          <w:divBdr>
            <w:top w:val="none" w:sz="0" w:space="0" w:color="auto"/>
            <w:left w:val="none" w:sz="0" w:space="0" w:color="auto"/>
            <w:bottom w:val="none" w:sz="0" w:space="0" w:color="auto"/>
            <w:right w:val="none" w:sz="0" w:space="0" w:color="auto"/>
          </w:divBdr>
          <w:divsChild>
            <w:div w:id="229119083">
              <w:marLeft w:val="0"/>
              <w:marRight w:val="0"/>
              <w:marTop w:val="0"/>
              <w:marBottom w:val="0"/>
              <w:divBdr>
                <w:top w:val="none" w:sz="0" w:space="0" w:color="auto"/>
                <w:left w:val="none" w:sz="0" w:space="0" w:color="auto"/>
                <w:bottom w:val="none" w:sz="0" w:space="0" w:color="auto"/>
                <w:right w:val="none" w:sz="0" w:space="0" w:color="auto"/>
              </w:divBdr>
            </w:div>
            <w:div w:id="326370850">
              <w:marLeft w:val="0"/>
              <w:marRight w:val="0"/>
              <w:marTop w:val="0"/>
              <w:marBottom w:val="0"/>
              <w:divBdr>
                <w:top w:val="none" w:sz="0" w:space="0" w:color="auto"/>
                <w:left w:val="none" w:sz="0" w:space="0" w:color="auto"/>
                <w:bottom w:val="none" w:sz="0" w:space="0" w:color="auto"/>
                <w:right w:val="none" w:sz="0" w:space="0" w:color="auto"/>
              </w:divBdr>
            </w:div>
            <w:div w:id="1684941623">
              <w:marLeft w:val="0"/>
              <w:marRight w:val="0"/>
              <w:marTop w:val="0"/>
              <w:marBottom w:val="0"/>
              <w:divBdr>
                <w:top w:val="none" w:sz="0" w:space="0" w:color="auto"/>
                <w:left w:val="none" w:sz="0" w:space="0" w:color="auto"/>
                <w:bottom w:val="none" w:sz="0" w:space="0" w:color="auto"/>
                <w:right w:val="none" w:sz="0" w:space="0" w:color="auto"/>
              </w:divBdr>
            </w:div>
            <w:div w:id="1776822120">
              <w:marLeft w:val="0"/>
              <w:marRight w:val="0"/>
              <w:marTop w:val="0"/>
              <w:marBottom w:val="0"/>
              <w:divBdr>
                <w:top w:val="none" w:sz="0" w:space="0" w:color="auto"/>
                <w:left w:val="none" w:sz="0" w:space="0" w:color="auto"/>
                <w:bottom w:val="none" w:sz="0" w:space="0" w:color="auto"/>
                <w:right w:val="none" w:sz="0" w:space="0" w:color="auto"/>
              </w:divBdr>
            </w:div>
            <w:div w:id="1865972166">
              <w:marLeft w:val="0"/>
              <w:marRight w:val="0"/>
              <w:marTop w:val="0"/>
              <w:marBottom w:val="0"/>
              <w:divBdr>
                <w:top w:val="none" w:sz="0" w:space="0" w:color="auto"/>
                <w:left w:val="none" w:sz="0" w:space="0" w:color="auto"/>
                <w:bottom w:val="none" w:sz="0" w:space="0" w:color="auto"/>
                <w:right w:val="none" w:sz="0" w:space="0" w:color="auto"/>
              </w:divBdr>
            </w:div>
          </w:divsChild>
        </w:div>
        <w:div w:id="1662659997">
          <w:marLeft w:val="0"/>
          <w:marRight w:val="0"/>
          <w:marTop w:val="0"/>
          <w:marBottom w:val="0"/>
          <w:divBdr>
            <w:top w:val="none" w:sz="0" w:space="0" w:color="auto"/>
            <w:left w:val="none" w:sz="0" w:space="0" w:color="auto"/>
            <w:bottom w:val="none" w:sz="0" w:space="0" w:color="auto"/>
            <w:right w:val="none" w:sz="0" w:space="0" w:color="auto"/>
          </w:divBdr>
          <w:divsChild>
            <w:div w:id="850723369">
              <w:marLeft w:val="0"/>
              <w:marRight w:val="0"/>
              <w:marTop w:val="0"/>
              <w:marBottom w:val="0"/>
              <w:divBdr>
                <w:top w:val="none" w:sz="0" w:space="0" w:color="auto"/>
                <w:left w:val="none" w:sz="0" w:space="0" w:color="auto"/>
                <w:bottom w:val="none" w:sz="0" w:space="0" w:color="auto"/>
                <w:right w:val="none" w:sz="0" w:space="0" w:color="auto"/>
              </w:divBdr>
            </w:div>
          </w:divsChild>
        </w:div>
        <w:div w:id="1722558341">
          <w:marLeft w:val="0"/>
          <w:marRight w:val="0"/>
          <w:marTop w:val="0"/>
          <w:marBottom w:val="0"/>
          <w:divBdr>
            <w:top w:val="none" w:sz="0" w:space="0" w:color="auto"/>
            <w:left w:val="none" w:sz="0" w:space="0" w:color="auto"/>
            <w:bottom w:val="none" w:sz="0" w:space="0" w:color="auto"/>
            <w:right w:val="none" w:sz="0" w:space="0" w:color="auto"/>
          </w:divBdr>
          <w:divsChild>
            <w:div w:id="243732150">
              <w:marLeft w:val="0"/>
              <w:marRight w:val="0"/>
              <w:marTop w:val="0"/>
              <w:marBottom w:val="0"/>
              <w:divBdr>
                <w:top w:val="none" w:sz="0" w:space="0" w:color="auto"/>
                <w:left w:val="none" w:sz="0" w:space="0" w:color="auto"/>
                <w:bottom w:val="none" w:sz="0" w:space="0" w:color="auto"/>
                <w:right w:val="none" w:sz="0" w:space="0" w:color="auto"/>
              </w:divBdr>
            </w:div>
            <w:div w:id="1019282206">
              <w:marLeft w:val="0"/>
              <w:marRight w:val="0"/>
              <w:marTop w:val="0"/>
              <w:marBottom w:val="0"/>
              <w:divBdr>
                <w:top w:val="none" w:sz="0" w:space="0" w:color="auto"/>
                <w:left w:val="none" w:sz="0" w:space="0" w:color="auto"/>
                <w:bottom w:val="none" w:sz="0" w:space="0" w:color="auto"/>
                <w:right w:val="none" w:sz="0" w:space="0" w:color="auto"/>
              </w:divBdr>
            </w:div>
            <w:div w:id="1436437611">
              <w:marLeft w:val="0"/>
              <w:marRight w:val="0"/>
              <w:marTop w:val="0"/>
              <w:marBottom w:val="0"/>
              <w:divBdr>
                <w:top w:val="none" w:sz="0" w:space="0" w:color="auto"/>
                <w:left w:val="none" w:sz="0" w:space="0" w:color="auto"/>
                <w:bottom w:val="none" w:sz="0" w:space="0" w:color="auto"/>
                <w:right w:val="none" w:sz="0" w:space="0" w:color="auto"/>
              </w:divBdr>
            </w:div>
            <w:div w:id="1850215300">
              <w:marLeft w:val="0"/>
              <w:marRight w:val="0"/>
              <w:marTop w:val="0"/>
              <w:marBottom w:val="0"/>
              <w:divBdr>
                <w:top w:val="none" w:sz="0" w:space="0" w:color="auto"/>
                <w:left w:val="none" w:sz="0" w:space="0" w:color="auto"/>
                <w:bottom w:val="none" w:sz="0" w:space="0" w:color="auto"/>
                <w:right w:val="none" w:sz="0" w:space="0" w:color="auto"/>
              </w:divBdr>
            </w:div>
            <w:div w:id="1922911237">
              <w:marLeft w:val="0"/>
              <w:marRight w:val="0"/>
              <w:marTop w:val="0"/>
              <w:marBottom w:val="0"/>
              <w:divBdr>
                <w:top w:val="none" w:sz="0" w:space="0" w:color="auto"/>
                <w:left w:val="none" w:sz="0" w:space="0" w:color="auto"/>
                <w:bottom w:val="none" w:sz="0" w:space="0" w:color="auto"/>
                <w:right w:val="none" w:sz="0" w:space="0" w:color="auto"/>
              </w:divBdr>
            </w:div>
          </w:divsChild>
        </w:div>
        <w:div w:id="1869174084">
          <w:marLeft w:val="0"/>
          <w:marRight w:val="0"/>
          <w:marTop w:val="0"/>
          <w:marBottom w:val="0"/>
          <w:divBdr>
            <w:top w:val="none" w:sz="0" w:space="0" w:color="auto"/>
            <w:left w:val="none" w:sz="0" w:space="0" w:color="auto"/>
            <w:bottom w:val="none" w:sz="0" w:space="0" w:color="auto"/>
            <w:right w:val="none" w:sz="0" w:space="0" w:color="auto"/>
          </w:divBdr>
          <w:divsChild>
            <w:div w:id="754136284">
              <w:marLeft w:val="0"/>
              <w:marRight w:val="0"/>
              <w:marTop w:val="0"/>
              <w:marBottom w:val="0"/>
              <w:divBdr>
                <w:top w:val="none" w:sz="0" w:space="0" w:color="auto"/>
                <w:left w:val="none" w:sz="0" w:space="0" w:color="auto"/>
                <w:bottom w:val="none" w:sz="0" w:space="0" w:color="auto"/>
                <w:right w:val="none" w:sz="0" w:space="0" w:color="auto"/>
              </w:divBdr>
            </w:div>
            <w:div w:id="1442608799">
              <w:marLeft w:val="0"/>
              <w:marRight w:val="0"/>
              <w:marTop w:val="0"/>
              <w:marBottom w:val="0"/>
              <w:divBdr>
                <w:top w:val="none" w:sz="0" w:space="0" w:color="auto"/>
                <w:left w:val="none" w:sz="0" w:space="0" w:color="auto"/>
                <w:bottom w:val="none" w:sz="0" w:space="0" w:color="auto"/>
                <w:right w:val="none" w:sz="0" w:space="0" w:color="auto"/>
              </w:divBdr>
            </w:div>
            <w:div w:id="1789741353">
              <w:marLeft w:val="0"/>
              <w:marRight w:val="0"/>
              <w:marTop w:val="0"/>
              <w:marBottom w:val="0"/>
              <w:divBdr>
                <w:top w:val="none" w:sz="0" w:space="0" w:color="auto"/>
                <w:left w:val="none" w:sz="0" w:space="0" w:color="auto"/>
                <w:bottom w:val="none" w:sz="0" w:space="0" w:color="auto"/>
                <w:right w:val="none" w:sz="0" w:space="0" w:color="auto"/>
              </w:divBdr>
            </w:div>
          </w:divsChild>
        </w:div>
        <w:div w:id="2062828425">
          <w:marLeft w:val="0"/>
          <w:marRight w:val="0"/>
          <w:marTop w:val="0"/>
          <w:marBottom w:val="0"/>
          <w:divBdr>
            <w:top w:val="none" w:sz="0" w:space="0" w:color="auto"/>
            <w:left w:val="none" w:sz="0" w:space="0" w:color="auto"/>
            <w:bottom w:val="none" w:sz="0" w:space="0" w:color="auto"/>
            <w:right w:val="none" w:sz="0" w:space="0" w:color="auto"/>
          </w:divBdr>
          <w:divsChild>
            <w:div w:id="120267182">
              <w:marLeft w:val="0"/>
              <w:marRight w:val="0"/>
              <w:marTop w:val="0"/>
              <w:marBottom w:val="0"/>
              <w:divBdr>
                <w:top w:val="none" w:sz="0" w:space="0" w:color="auto"/>
                <w:left w:val="none" w:sz="0" w:space="0" w:color="auto"/>
                <w:bottom w:val="none" w:sz="0" w:space="0" w:color="auto"/>
                <w:right w:val="none" w:sz="0" w:space="0" w:color="auto"/>
              </w:divBdr>
            </w:div>
            <w:div w:id="126313694">
              <w:marLeft w:val="0"/>
              <w:marRight w:val="0"/>
              <w:marTop w:val="0"/>
              <w:marBottom w:val="0"/>
              <w:divBdr>
                <w:top w:val="none" w:sz="0" w:space="0" w:color="auto"/>
                <w:left w:val="none" w:sz="0" w:space="0" w:color="auto"/>
                <w:bottom w:val="none" w:sz="0" w:space="0" w:color="auto"/>
                <w:right w:val="none" w:sz="0" w:space="0" w:color="auto"/>
              </w:divBdr>
            </w:div>
            <w:div w:id="132720981">
              <w:marLeft w:val="0"/>
              <w:marRight w:val="0"/>
              <w:marTop w:val="0"/>
              <w:marBottom w:val="0"/>
              <w:divBdr>
                <w:top w:val="none" w:sz="0" w:space="0" w:color="auto"/>
                <w:left w:val="none" w:sz="0" w:space="0" w:color="auto"/>
                <w:bottom w:val="none" w:sz="0" w:space="0" w:color="auto"/>
                <w:right w:val="none" w:sz="0" w:space="0" w:color="auto"/>
              </w:divBdr>
            </w:div>
            <w:div w:id="240219351">
              <w:marLeft w:val="0"/>
              <w:marRight w:val="0"/>
              <w:marTop w:val="0"/>
              <w:marBottom w:val="0"/>
              <w:divBdr>
                <w:top w:val="none" w:sz="0" w:space="0" w:color="auto"/>
                <w:left w:val="none" w:sz="0" w:space="0" w:color="auto"/>
                <w:bottom w:val="none" w:sz="0" w:space="0" w:color="auto"/>
                <w:right w:val="none" w:sz="0" w:space="0" w:color="auto"/>
              </w:divBdr>
            </w:div>
            <w:div w:id="7165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9686">
      <w:bodyDiv w:val="1"/>
      <w:marLeft w:val="0"/>
      <w:marRight w:val="0"/>
      <w:marTop w:val="0"/>
      <w:marBottom w:val="0"/>
      <w:divBdr>
        <w:top w:val="none" w:sz="0" w:space="0" w:color="auto"/>
        <w:left w:val="none" w:sz="0" w:space="0" w:color="auto"/>
        <w:bottom w:val="none" w:sz="0" w:space="0" w:color="auto"/>
        <w:right w:val="none" w:sz="0" w:space="0" w:color="auto"/>
      </w:divBdr>
      <w:divsChild>
        <w:div w:id="228075114">
          <w:marLeft w:val="0"/>
          <w:marRight w:val="0"/>
          <w:marTop w:val="0"/>
          <w:marBottom w:val="0"/>
          <w:divBdr>
            <w:top w:val="none" w:sz="0" w:space="0" w:color="auto"/>
            <w:left w:val="none" w:sz="0" w:space="0" w:color="auto"/>
            <w:bottom w:val="none" w:sz="0" w:space="0" w:color="auto"/>
            <w:right w:val="none" w:sz="0" w:space="0" w:color="auto"/>
          </w:divBdr>
        </w:div>
        <w:div w:id="483468303">
          <w:marLeft w:val="0"/>
          <w:marRight w:val="0"/>
          <w:marTop w:val="0"/>
          <w:marBottom w:val="0"/>
          <w:divBdr>
            <w:top w:val="none" w:sz="0" w:space="0" w:color="auto"/>
            <w:left w:val="none" w:sz="0" w:space="0" w:color="auto"/>
            <w:bottom w:val="none" w:sz="0" w:space="0" w:color="auto"/>
            <w:right w:val="none" w:sz="0" w:space="0" w:color="auto"/>
          </w:divBdr>
          <w:divsChild>
            <w:div w:id="1104692249">
              <w:marLeft w:val="0"/>
              <w:marRight w:val="0"/>
              <w:marTop w:val="0"/>
              <w:marBottom w:val="0"/>
              <w:divBdr>
                <w:top w:val="none" w:sz="0" w:space="0" w:color="auto"/>
                <w:left w:val="none" w:sz="0" w:space="0" w:color="auto"/>
                <w:bottom w:val="none" w:sz="0" w:space="0" w:color="auto"/>
                <w:right w:val="none" w:sz="0" w:space="0" w:color="auto"/>
              </w:divBdr>
            </w:div>
            <w:div w:id="2081512212">
              <w:marLeft w:val="0"/>
              <w:marRight w:val="0"/>
              <w:marTop w:val="0"/>
              <w:marBottom w:val="0"/>
              <w:divBdr>
                <w:top w:val="none" w:sz="0" w:space="0" w:color="auto"/>
                <w:left w:val="none" w:sz="0" w:space="0" w:color="auto"/>
                <w:bottom w:val="none" w:sz="0" w:space="0" w:color="auto"/>
                <w:right w:val="none" w:sz="0" w:space="0" w:color="auto"/>
              </w:divBdr>
            </w:div>
          </w:divsChild>
        </w:div>
        <w:div w:id="514147636">
          <w:marLeft w:val="0"/>
          <w:marRight w:val="0"/>
          <w:marTop w:val="0"/>
          <w:marBottom w:val="0"/>
          <w:divBdr>
            <w:top w:val="none" w:sz="0" w:space="0" w:color="auto"/>
            <w:left w:val="none" w:sz="0" w:space="0" w:color="auto"/>
            <w:bottom w:val="none" w:sz="0" w:space="0" w:color="auto"/>
            <w:right w:val="none" w:sz="0" w:space="0" w:color="auto"/>
          </w:divBdr>
        </w:div>
        <w:div w:id="529344916">
          <w:marLeft w:val="0"/>
          <w:marRight w:val="0"/>
          <w:marTop w:val="0"/>
          <w:marBottom w:val="0"/>
          <w:divBdr>
            <w:top w:val="none" w:sz="0" w:space="0" w:color="auto"/>
            <w:left w:val="none" w:sz="0" w:space="0" w:color="auto"/>
            <w:bottom w:val="none" w:sz="0" w:space="0" w:color="auto"/>
            <w:right w:val="none" w:sz="0" w:space="0" w:color="auto"/>
          </w:divBdr>
        </w:div>
        <w:div w:id="821889489">
          <w:marLeft w:val="0"/>
          <w:marRight w:val="0"/>
          <w:marTop w:val="0"/>
          <w:marBottom w:val="0"/>
          <w:divBdr>
            <w:top w:val="none" w:sz="0" w:space="0" w:color="auto"/>
            <w:left w:val="none" w:sz="0" w:space="0" w:color="auto"/>
            <w:bottom w:val="none" w:sz="0" w:space="0" w:color="auto"/>
            <w:right w:val="none" w:sz="0" w:space="0" w:color="auto"/>
          </w:divBdr>
        </w:div>
        <w:div w:id="886526511">
          <w:marLeft w:val="0"/>
          <w:marRight w:val="0"/>
          <w:marTop w:val="0"/>
          <w:marBottom w:val="0"/>
          <w:divBdr>
            <w:top w:val="none" w:sz="0" w:space="0" w:color="auto"/>
            <w:left w:val="none" w:sz="0" w:space="0" w:color="auto"/>
            <w:bottom w:val="none" w:sz="0" w:space="0" w:color="auto"/>
            <w:right w:val="none" w:sz="0" w:space="0" w:color="auto"/>
          </w:divBdr>
        </w:div>
        <w:div w:id="2023966710">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389918">
      <w:bodyDiv w:val="1"/>
      <w:marLeft w:val="0"/>
      <w:marRight w:val="0"/>
      <w:marTop w:val="0"/>
      <w:marBottom w:val="0"/>
      <w:divBdr>
        <w:top w:val="none" w:sz="0" w:space="0" w:color="auto"/>
        <w:left w:val="none" w:sz="0" w:space="0" w:color="auto"/>
        <w:bottom w:val="none" w:sz="0" w:space="0" w:color="auto"/>
        <w:right w:val="none" w:sz="0" w:space="0" w:color="auto"/>
      </w:divBdr>
      <w:divsChild>
        <w:div w:id="109206918">
          <w:marLeft w:val="0"/>
          <w:marRight w:val="0"/>
          <w:marTop w:val="0"/>
          <w:marBottom w:val="0"/>
          <w:divBdr>
            <w:top w:val="none" w:sz="0" w:space="0" w:color="auto"/>
            <w:left w:val="none" w:sz="0" w:space="0" w:color="auto"/>
            <w:bottom w:val="none" w:sz="0" w:space="0" w:color="auto"/>
            <w:right w:val="none" w:sz="0" w:space="0" w:color="auto"/>
          </w:divBdr>
        </w:div>
        <w:div w:id="806974147">
          <w:marLeft w:val="0"/>
          <w:marRight w:val="0"/>
          <w:marTop w:val="0"/>
          <w:marBottom w:val="0"/>
          <w:divBdr>
            <w:top w:val="none" w:sz="0" w:space="0" w:color="auto"/>
            <w:left w:val="none" w:sz="0" w:space="0" w:color="auto"/>
            <w:bottom w:val="none" w:sz="0" w:space="0" w:color="auto"/>
            <w:right w:val="none" w:sz="0" w:space="0" w:color="auto"/>
          </w:divBdr>
        </w:div>
        <w:div w:id="1398092043">
          <w:marLeft w:val="0"/>
          <w:marRight w:val="0"/>
          <w:marTop w:val="0"/>
          <w:marBottom w:val="0"/>
          <w:divBdr>
            <w:top w:val="none" w:sz="0" w:space="0" w:color="auto"/>
            <w:left w:val="none" w:sz="0" w:space="0" w:color="auto"/>
            <w:bottom w:val="none" w:sz="0" w:space="0" w:color="auto"/>
            <w:right w:val="none" w:sz="0" w:space="0" w:color="auto"/>
          </w:divBdr>
        </w:div>
        <w:div w:id="1590889708">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56518">
      <w:bodyDiv w:val="1"/>
      <w:marLeft w:val="0"/>
      <w:marRight w:val="0"/>
      <w:marTop w:val="0"/>
      <w:marBottom w:val="0"/>
      <w:divBdr>
        <w:top w:val="none" w:sz="0" w:space="0" w:color="auto"/>
        <w:left w:val="none" w:sz="0" w:space="0" w:color="auto"/>
        <w:bottom w:val="none" w:sz="0" w:space="0" w:color="auto"/>
        <w:right w:val="none" w:sz="0" w:space="0" w:color="auto"/>
      </w:divBdr>
      <w:divsChild>
        <w:div w:id="97527446">
          <w:marLeft w:val="0"/>
          <w:marRight w:val="0"/>
          <w:marTop w:val="0"/>
          <w:marBottom w:val="0"/>
          <w:divBdr>
            <w:top w:val="none" w:sz="0" w:space="0" w:color="auto"/>
            <w:left w:val="none" w:sz="0" w:space="0" w:color="auto"/>
            <w:bottom w:val="none" w:sz="0" w:space="0" w:color="auto"/>
            <w:right w:val="none" w:sz="0" w:space="0" w:color="auto"/>
          </w:divBdr>
          <w:divsChild>
            <w:div w:id="519047674">
              <w:marLeft w:val="0"/>
              <w:marRight w:val="0"/>
              <w:marTop w:val="0"/>
              <w:marBottom w:val="0"/>
              <w:divBdr>
                <w:top w:val="none" w:sz="0" w:space="0" w:color="auto"/>
                <w:left w:val="none" w:sz="0" w:space="0" w:color="auto"/>
                <w:bottom w:val="none" w:sz="0" w:space="0" w:color="auto"/>
                <w:right w:val="none" w:sz="0" w:space="0" w:color="auto"/>
              </w:divBdr>
            </w:div>
            <w:div w:id="1371029579">
              <w:marLeft w:val="0"/>
              <w:marRight w:val="0"/>
              <w:marTop w:val="0"/>
              <w:marBottom w:val="0"/>
              <w:divBdr>
                <w:top w:val="none" w:sz="0" w:space="0" w:color="auto"/>
                <w:left w:val="none" w:sz="0" w:space="0" w:color="auto"/>
                <w:bottom w:val="none" w:sz="0" w:space="0" w:color="auto"/>
                <w:right w:val="none" w:sz="0" w:space="0" w:color="auto"/>
              </w:divBdr>
            </w:div>
            <w:div w:id="1938320542">
              <w:marLeft w:val="0"/>
              <w:marRight w:val="0"/>
              <w:marTop w:val="0"/>
              <w:marBottom w:val="0"/>
              <w:divBdr>
                <w:top w:val="none" w:sz="0" w:space="0" w:color="auto"/>
                <w:left w:val="none" w:sz="0" w:space="0" w:color="auto"/>
                <w:bottom w:val="none" w:sz="0" w:space="0" w:color="auto"/>
                <w:right w:val="none" w:sz="0" w:space="0" w:color="auto"/>
              </w:divBdr>
            </w:div>
          </w:divsChild>
        </w:div>
        <w:div w:id="347610608">
          <w:marLeft w:val="0"/>
          <w:marRight w:val="0"/>
          <w:marTop w:val="0"/>
          <w:marBottom w:val="0"/>
          <w:divBdr>
            <w:top w:val="none" w:sz="0" w:space="0" w:color="auto"/>
            <w:left w:val="none" w:sz="0" w:space="0" w:color="auto"/>
            <w:bottom w:val="none" w:sz="0" w:space="0" w:color="auto"/>
            <w:right w:val="none" w:sz="0" w:space="0" w:color="auto"/>
          </w:divBdr>
          <w:divsChild>
            <w:div w:id="917447927">
              <w:marLeft w:val="0"/>
              <w:marRight w:val="0"/>
              <w:marTop w:val="0"/>
              <w:marBottom w:val="0"/>
              <w:divBdr>
                <w:top w:val="none" w:sz="0" w:space="0" w:color="auto"/>
                <w:left w:val="none" w:sz="0" w:space="0" w:color="auto"/>
                <w:bottom w:val="none" w:sz="0" w:space="0" w:color="auto"/>
                <w:right w:val="none" w:sz="0" w:space="0" w:color="auto"/>
              </w:divBdr>
            </w:div>
            <w:div w:id="919370035">
              <w:marLeft w:val="0"/>
              <w:marRight w:val="0"/>
              <w:marTop w:val="0"/>
              <w:marBottom w:val="0"/>
              <w:divBdr>
                <w:top w:val="none" w:sz="0" w:space="0" w:color="auto"/>
                <w:left w:val="none" w:sz="0" w:space="0" w:color="auto"/>
                <w:bottom w:val="none" w:sz="0" w:space="0" w:color="auto"/>
                <w:right w:val="none" w:sz="0" w:space="0" w:color="auto"/>
              </w:divBdr>
            </w:div>
            <w:div w:id="1476491426">
              <w:marLeft w:val="0"/>
              <w:marRight w:val="0"/>
              <w:marTop w:val="0"/>
              <w:marBottom w:val="0"/>
              <w:divBdr>
                <w:top w:val="none" w:sz="0" w:space="0" w:color="auto"/>
                <w:left w:val="none" w:sz="0" w:space="0" w:color="auto"/>
                <w:bottom w:val="none" w:sz="0" w:space="0" w:color="auto"/>
                <w:right w:val="none" w:sz="0" w:space="0" w:color="auto"/>
              </w:divBdr>
            </w:div>
          </w:divsChild>
        </w:div>
        <w:div w:id="352925308">
          <w:marLeft w:val="0"/>
          <w:marRight w:val="0"/>
          <w:marTop w:val="0"/>
          <w:marBottom w:val="0"/>
          <w:divBdr>
            <w:top w:val="none" w:sz="0" w:space="0" w:color="auto"/>
            <w:left w:val="none" w:sz="0" w:space="0" w:color="auto"/>
            <w:bottom w:val="none" w:sz="0" w:space="0" w:color="auto"/>
            <w:right w:val="none" w:sz="0" w:space="0" w:color="auto"/>
          </w:divBdr>
          <w:divsChild>
            <w:div w:id="234709373">
              <w:marLeft w:val="0"/>
              <w:marRight w:val="0"/>
              <w:marTop w:val="30"/>
              <w:marBottom w:val="30"/>
              <w:divBdr>
                <w:top w:val="none" w:sz="0" w:space="0" w:color="auto"/>
                <w:left w:val="none" w:sz="0" w:space="0" w:color="auto"/>
                <w:bottom w:val="none" w:sz="0" w:space="0" w:color="auto"/>
                <w:right w:val="none" w:sz="0" w:space="0" w:color="auto"/>
              </w:divBdr>
              <w:divsChild>
                <w:div w:id="98376164">
                  <w:marLeft w:val="0"/>
                  <w:marRight w:val="0"/>
                  <w:marTop w:val="0"/>
                  <w:marBottom w:val="0"/>
                  <w:divBdr>
                    <w:top w:val="none" w:sz="0" w:space="0" w:color="auto"/>
                    <w:left w:val="none" w:sz="0" w:space="0" w:color="auto"/>
                    <w:bottom w:val="none" w:sz="0" w:space="0" w:color="auto"/>
                    <w:right w:val="none" w:sz="0" w:space="0" w:color="auto"/>
                  </w:divBdr>
                  <w:divsChild>
                    <w:div w:id="1247569230">
                      <w:marLeft w:val="0"/>
                      <w:marRight w:val="0"/>
                      <w:marTop w:val="0"/>
                      <w:marBottom w:val="0"/>
                      <w:divBdr>
                        <w:top w:val="none" w:sz="0" w:space="0" w:color="auto"/>
                        <w:left w:val="none" w:sz="0" w:space="0" w:color="auto"/>
                        <w:bottom w:val="none" w:sz="0" w:space="0" w:color="auto"/>
                        <w:right w:val="none" w:sz="0" w:space="0" w:color="auto"/>
                      </w:divBdr>
                    </w:div>
                  </w:divsChild>
                </w:div>
                <w:div w:id="144586801">
                  <w:marLeft w:val="0"/>
                  <w:marRight w:val="0"/>
                  <w:marTop w:val="0"/>
                  <w:marBottom w:val="0"/>
                  <w:divBdr>
                    <w:top w:val="none" w:sz="0" w:space="0" w:color="auto"/>
                    <w:left w:val="none" w:sz="0" w:space="0" w:color="auto"/>
                    <w:bottom w:val="none" w:sz="0" w:space="0" w:color="auto"/>
                    <w:right w:val="none" w:sz="0" w:space="0" w:color="auto"/>
                  </w:divBdr>
                  <w:divsChild>
                    <w:div w:id="1740395886">
                      <w:marLeft w:val="0"/>
                      <w:marRight w:val="0"/>
                      <w:marTop w:val="0"/>
                      <w:marBottom w:val="0"/>
                      <w:divBdr>
                        <w:top w:val="none" w:sz="0" w:space="0" w:color="auto"/>
                        <w:left w:val="none" w:sz="0" w:space="0" w:color="auto"/>
                        <w:bottom w:val="none" w:sz="0" w:space="0" w:color="auto"/>
                        <w:right w:val="none" w:sz="0" w:space="0" w:color="auto"/>
                      </w:divBdr>
                    </w:div>
                  </w:divsChild>
                </w:div>
                <w:div w:id="173420192">
                  <w:marLeft w:val="0"/>
                  <w:marRight w:val="0"/>
                  <w:marTop w:val="0"/>
                  <w:marBottom w:val="0"/>
                  <w:divBdr>
                    <w:top w:val="none" w:sz="0" w:space="0" w:color="auto"/>
                    <w:left w:val="none" w:sz="0" w:space="0" w:color="auto"/>
                    <w:bottom w:val="none" w:sz="0" w:space="0" w:color="auto"/>
                    <w:right w:val="none" w:sz="0" w:space="0" w:color="auto"/>
                  </w:divBdr>
                  <w:divsChild>
                    <w:div w:id="1749767885">
                      <w:marLeft w:val="0"/>
                      <w:marRight w:val="0"/>
                      <w:marTop w:val="0"/>
                      <w:marBottom w:val="0"/>
                      <w:divBdr>
                        <w:top w:val="none" w:sz="0" w:space="0" w:color="auto"/>
                        <w:left w:val="none" w:sz="0" w:space="0" w:color="auto"/>
                        <w:bottom w:val="none" w:sz="0" w:space="0" w:color="auto"/>
                        <w:right w:val="none" w:sz="0" w:space="0" w:color="auto"/>
                      </w:divBdr>
                    </w:div>
                  </w:divsChild>
                </w:div>
                <w:div w:id="187909681">
                  <w:marLeft w:val="0"/>
                  <w:marRight w:val="0"/>
                  <w:marTop w:val="0"/>
                  <w:marBottom w:val="0"/>
                  <w:divBdr>
                    <w:top w:val="none" w:sz="0" w:space="0" w:color="auto"/>
                    <w:left w:val="none" w:sz="0" w:space="0" w:color="auto"/>
                    <w:bottom w:val="none" w:sz="0" w:space="0" w:color="auto"/>
                    <w:right w:val="none" w:sz="0" w:space="0" w:color="auto"/>
                  </w:divBdr>
                  <w:divsChild>
                    <w:div w:id="1195190762">
                      <w:marLeft w:val="0"/>
                      <w:marRight w:val="0"/>
                      <w:marTop w:val="0"/>
                      <w:marBottom w:val="0"/>
                      <w:divBdr>
                        <w:top w:val="none" w:sz="0" w:space="0" w:color="auto"/>
                        <w:left w:val="none" w:sz="0" w:space="0" w:color="auto"/>
                        <w:bottom w:val="none" w:sz="0" w:space="0" w:color="auto"/>
                        <w:right w:val="none" w:sz="0" w:space="0" w:color="auto"/>
                      </w:divBdr>
                    </w:div>
                  </w:divsChild>
                </w:div>
                <w:div w:id="199515560">
                  <w:marLeft w:val="0"/>
                  <w:marRight w:val="0"/>
                  <w:marTop w:val="0"/>
                  <w:marBottom w:val="0"/>
                  <w:divBdr>
                    <w:top w:val="none" w:sz="0" w:space="0" w:color="auto"/>
                    <w:left w:val="none" w:sz="0" w:space="0" w:color="auto"/>
                    <w:bottom w:val="none" w:sz="0" w:space="0" w:color="auto"/>
                    <w:right w:val="none" w:sz="0" w:space="0" w:color="auto"/>
                  </w:divBdr>
                  <w:divsChild>
                    <w:div w:id="536897150">
                      <w:marLeft w:val="0"/>
                      <w:marRight w:val="0"/>
                      <w:marTop w:val="0"/>
                      <w:marBottom w:val="0"/>
                      <w:divBdr>
                        <w:top w:val="none" w:sz="0" w:space="0" w:color="auto"/>
                        <w:left w:val="none" w:sz="0" w:space="0" w:color="auto"/>
                        <w:bottom w:val="none" w:sz="0" w:space="0" w:color="auto"/>
                        <w:right w:val="none" w:sz="0" w:space="0" w:color="auto"/>
                      </w:divBdr>
                    </w:div>
                  </w:divsChild>
                </w:div>
                <w:div w:id="254169418">
                  <w:marLeft w:val="0"/>
                  <w:marRight w:val="0"/>
                  <w:marTop w:val="0"/>
                  <w:marBottom w:val="0"/>
                  <w:divBdr>
                    <w:top w:val="none" w:sz="0" w:space="0" w:color="auto"/>
                    <w:left w:val="none" w:sz="0" w:space="0" w:color="auto"/>
                    <w:bottom w:val="none" w:sz="0" w:space="0" w:color="auto"/>
                    <w:right w:val="none" w:sz="0" w:space="0" w:color="auto"/>
                  </w:divBdr>
                  <w:divsChild>
                    <w:div w:id="1575238991">
                      <w:marLeft w:val="0"/>
                      <w:marRight w:val="0"/>
                      <w:marTop w:val="0"/>
                      <w:marBottom w:val="0"/>
                      <w:divBdr>
                        <w:top w:val="none" w:sz="0" w:space="0" w:color="auto"/>
                        <w:left w:val="none" w:sz="0" w:space="0" w:color="auto"/>
                        <w:bottom w:val="none" w:sz="0" w:space="0" w:color="auto"/>
                        <w:right w:val="none" w:sz="0" w:space="0" w:color="auto"/>
                      </w:divBdr>
                    </w:div>
                  </w:divsChild>
                </w:div>
                <w:div w:id="284822733">
                  <w:marLeft w:val="0"/>
                  <w:marRight w:val="0"/>
                  <w:marTop w:val="0"/>
                  <w:marBottom w:val="0"/>
                  <w:divBdr>
                    <w:top w:val="none" w:sz="0" w:space="0" w:color="auto"/>
                    <w:left w:val="none" w:sz="0" w:space="0" w:color="auto"/>
                    <w:bottom w:val="none" w:sz="0" w:space="0" w:color="auto"/>
                    <w:right w:val="none" w:sz="0" w:space="0" w:color="auto"/>
                  </w:divBdr>
                  <w:divsChild>
                    <w:div w:id="934940160">
                      <w:marLeft w:val="0"/>
                      <w:marRight w:val="0"/>
                      <w:marTop w:val="0"/>
                      <w:marBottom w:val="0"/>
                      <w:divBdr>
                        <w:top w:val="none" w:sz="0" w:space="0" w:color="auto"/>
                        <w:left w:val="none" w:sz="0" w:space="0" w:color="auto"/>
                        <w:bottom w:val="none" w:sz="0" w:space="0" w:color="auto"/>
                        <w:right w:val="none" w:sz="0" w:space="0" w:color="auto"/>
                      </w:divBdr>
                    </w:div>
                  </w:divsChild>
                </w:div>
                <w:div w:id="461075456">
                  <w:marLeft w:val="0"/>
                  <w:marRight w:val="0"/>
                  <w:marTop w:val="0"/>
                  <w:marBottom w:val="0"/>
                  <w:divBdr>
                    <w:top w:val="none" w:sz="0" w:space="0" w:color="auto"/>
                    <w:left w:val="none" w:sz="0" w:space="0" w:color="auto"/>
                    <w:bottom w:val="none" w:sz="0" w:space="0" w:color="auto"/>
                    <w:right w:val="none" w:sz="0" w:space="0" w:color="auto"/>
                  </w:divBdr>
                  <w:divsChild>
                    <w:div w:id="1153720044">
                      <w:marLeft w:val="0"/>
                      <w:marRight w:val="0"/>
                      <w:marTop w:val="0"/>
                      <w:marBottom w:val="0"/>
                      <w:divBdr>
                        <w:top w:val="none" w:sz="0" w:space="0" w:color="auto"/>
                        <w:left w:val="none" w:sz="0" w:space="0" w:color="auto"/>
                        <w:bottom w:val="none" w:sz="0" w:space="0" w:color="auto"/>
                        <w:right w:val="none" w:sz="0" w:space="0" w:color="auto"/>
                      </w:divBdr>
                    </w:div>
                  </w:divsChild>
                </w:div>
                <w:div w:id="486408482">
                  <w:marLeft w:val="0"/>
                  <w:marRight w:val="0"/>
                  <w:marTop w:val="0"/>
                  <w:marBottom w:val="0"/>
                  <w:divBdr>
                    <w:top w:val="none" w:sz="0" w:space="0" w:color="auto"/>
                    <w:left w:val="none" w:sz="0" w:space="0" w:color="auto"/>
                    <w:bottom w:val="none" w:sz="0" w:space="0" w:color="auto"/>
                    <w:right w:val="none" w:sz="0" w:space="0" w:color="auto"/>
                  </w:divBdr>
                  <w:divsChild>
                    <w:div w:id="1061711967">
                      <w:marLeft w:val="0"/>
                      <w:marRight w:val="0"/>
                      <w:marTop w:val="0"/>
                      <w:marBottom w:val="0"/>
                      <w:divBdr>
                        <w:top w:val="none" w:sz="0" w:space="0" w:color="auto"/>
                        <w:left w:val="none" w:sz="0" w:space="0" w:color="auto"/>
                        <w:bottom w:val="none" w:sz="0" w:space="0" w:color="auto"/>
                        <w:right w:val="none" w:sz="0" w:space="0" w:color="auto"/>
                      </w:divBdr>
                    </w:div>
                  </w:divsChild>
                </w:div>
                <w:div w:id="596868791">
                  <w:marLeft w:val="0"/>
                  <w:marRight w:val="0"/>
                  <w:marTop w:val="0"/>
                  <w:marBottom w:val="0"/>
                  <w:divBdr>
                    <w:top w:val="none" w:sz="0" w:space="0" w:color="auto"/>
                    <w:left w:val="none" w:sz="0" w:space="0" w:color="auto"/>
                    <w:bottom w:val="none" w:sz="0" w:space="0" w:color="auto"/>
                    <w:right w:val="none" w:sz="0" w:space="0" w:color="auto"/>
                  </w:divBdr>
                  <w:divsChild>
                    <w:div w:id="1752464944">
                      <w:marLeft w:val="0"/>
                      <w:marRight w:val="0"/>
                      <w:marTop w:val="0"/>
                      <w:marBottom w:val="0"/>
                      <w:divBdr>
                        <w:top w:val="none" w:sz="0" w:space="0" w:color="auto"/>
                        <w:left w:val="none" w:sz="0" w:space="0" w:color="auto"/>
                        <w:bottom w:val="none" w:sz="0" w:space="0" w:color="auto"/>
                        <w:right w:val="none" w:sz="0" w:space="0" w:color="auto"/>
                      </w:divBdr>
                    </w:div>
                  </w:divsChild>
                </w:div>
                <w:div w:id="730427016">
                  <w:marLeft w:val="0"/>
                  <w:marRight w:val="0"/>
                  <w:marTop w:val="0"/>
                  <w:marBottom w:val="0"/>
                  <w:divBdr>
                    <w:top w:val="none" w:sz="0" w:space="0" w:color="auto"/>
                    <w:left w:val="none" w:sz="0" w:space="0" w:color="auto"/>
                    <w:bottom w:val="none" w:sz="0" w:space="0" w:color="auto"/>
                    <w:right w:val="none" w:sz="0" w:space="0" w:color="auto"/>
                  </w:divBdr>
                  <w:divsChild>
                    <w:div w:id="1525170572">
                      <w:marLeft w:val="0"/>
                      <w:marRight w:val="0"/>
                      <w:marTop w:val="0"/>
                      <w:marBottom w:val="0"/>
                      <w:divBdr>
                        <w:top w:val="none" w:sz="0" w:space="0" w:color="auto"/>
                        <w:left w:val="none" w:sz="0" w:space="0" w:color="auto"/>
                        <w:bottom w:val="none" w:sz="0" w:space="0" w:color="auto"/>
                        <w:right w:val="none" w:sz="0" w:space="0" w:color="auto"/>
                      </w:divBdr>
                    </w:div>
                  </w:divsChild>
                </w:div>
                <w:div w:id="785973317">
                  <w:marLeft w:val="0"/>
                  <w:marRight w:val="0"/>
                  <w:marTop w:val="0"/>
                  <w:marBottom w:val="0"/>
                  <w:divBdr>
                    <w:top w:val="none" w:sz="0" w:space="0" w:color="auto"/>
                    <w:left w:val="none" w:sz="0" w:space="0" w:color="auto"/>
                    <w:bottom w:val="none" w:sz="0" w:space="0" w:color="auto"/>
                    <w:right w:val="none" w:sz="0" w:space="0" w:color="auto"/>
                  </w:divBdr>
                  <w:divsChild>
                    <w:div w:id="1889683986">
                      <w:marLeft w:val="0"/>
                      <w:marRight w:val="0"/>
                      <w:marTop w:val="0"/>
                      <w:marBottom w:val="0"/>
                      <w:divBdr>
                        <w:top w:val="none" w:sz="0" w:space="0" w:color="auto"/>
                        <w:left w:val="none" w:sz="0" w:space="0" w:color="auto"/>
                        <w:bottom w:val="none" w:sz="0" w:space="0" w:color="auto"/>
                        <w:right w:val="none" w:sz="0" w:space="0" w:color="auto"/>
                      </w:divBdr>
                    </w:div>
                  </w:divsChild>
                </w:div>
                <w:div w:id="850023068">
                  <w:marLeft w:val="0"/>
                  <w:marRight w:val="0"/>
                  <w:marTop w:val="0"/>
                  <w:marBottom w:val="0"/>
                  <w:divBdr>
                    <w:top w:val="none" w:sz="0" w:space="0" w:color="auto"/>
                    <w:left w:val="none" w:sz="0" w:space="0" w:color="auto"/>
                    <w:bottom w:val="none" w:sz="0" w:space="0" w:color="auto"/>
                    <w:right w:val="none" w:sz="0" w:space="0" w:color="auto"/>
                  </w:divBdr>
                  <w:divsChild>
                    <w:div w:id="105394367">
                      <w:marLeft w:val="0"/>
                      <w:marRight w:val="0"/>
                      <w:marTop w:val="0"/>
                      <w:marBottom w:val="0"/>
                      <w:divBdr>
                        <w:top w:val="none" w:sz="0" w:space="0" w:color="auto"/>
                        <w:left w:val="none" w:sz="0" w:space="0" w:color="auto"/>
                        <w:bottom w:val="none" w:sz="0" w:space="0" w:color="auto"/>
                        <w:right w:val="none" w:sz="0" w:space="0" w:color="auto"/>
                      </w:divBdr>
                    </w:div>
                  </w:divsChild>
                </w:div>
                <w:div w:id="901788524">
                  <w:marLeft w:val="0"/>
                  <w:marRight w:val="0"/>
                  <w:marTop w:val="0"/>
                  <w:marBottom w:val="0"/>
                  <w:divBdr>
                    <w:top w:val="none" w:sz="0" w:space="0" w:color="auto"/>
                    <w:left w:val="none" w:sz="0" w:space="0" w:color="auto"/>
                    <w:bottom w:val="none" w:sz="0" w:space="0" w:color="auto"/>
                    <w:right w:val="none" w:sz="0" w:space="0" w:color="auto"/>
                  </w:divBdr>
                  <w:divsChild>
                    <w:div w:id="114106718">
                      <w:marLeft w:val="0"/>
                      <w:marRight w:val="0"/>
                      <w:marTop w:val="0"/>
                      <w:marBottom w:val="0"/>
                      <w:divBdr>
                        <w:top w:val="none" w:sz="0" w:space="0" w:color="auto"/>
                        <w:left w:val="none" w:sz="0" w:space="0" w:color="auto"/>
                        <w:bottom w:val="none" w:sz="0" w:space="0" w:color="auto"/>
                        <w:right w:val="none" w:sz="0" w:space="0" w:color="auto"/>
                      </w:divBdr>
                    </w:div>
                  </w:divsChild>
                </w:div>
                <w:div w:id="969745086">
                  <w:marLeft w:val="0"/>
                  <w:marRight w:val="0"/>
                  <w:marTop w:val="0"/>
                  <w:marBottom w:val="0"/>
                  <w:divBdr>
                    <w:top w:val="none" w:sz="0" w:space="0" w:color="auto"/>
                    <w:left w:val="none" w:sz="0" w:space="0" w:color="auto"/>
                    <w:bottom w:val="none" w:sz="0" w:space="0" w:color="auto"/>
                    <w:right w:val="none" w:sz="0" w:space="0" w:color="auto"/>
                  </w:divBdr>
                  <w:divsChild>
                    <w:div w:id="1574586284">
                      <w:marLeft w:val="0"/>
                      <w:marRight w:val="0"/>
                      <w:marTop w:val="0"/>
                      <w:marBottom w:val="0"/>
                      <w:divBdr>
                        <w:top w:val="none" w:sz="0" w:space="0" w:color="auto"/>
                        <w:left w:val="none" w:sz="0" w:space="0" w:color="auto"/>
                        <w:bottom w:val="none" w:sz="0" w:space="0" w:color="auto"/>
                        <w:right w:val="none" w:sz="0" w:space="0" w:color="auto"/>
                      </w:divBdr>
                    </w:div>
                  </w:divsChild>
                </w:div>
                <w:div w:id="970288522">
                  <w:marLeft w:val="0"/>
                  <w:marRight w:val="0"/>
                  <w:marTop w:val="0"/>
                  <w:marBottom w:val="0"/>
                  <w:divBdr>
                    <w:top w:val="none" w:sz="0" w:space="0" w:color="auto"/>
                    <w:left w:val="none" w:sz="0" w:space="0" w:color="auto"/>
                    <w:bottom w:val="none" w:sz="0" w:space="0" w:color="auto"/>
                    <w:right w:val="none" w:sz="0" w:space="0" w:color="auto"/>
                  </w:divBdr>
                  <w:divsChild>
                    <w:div w:id="1051726871">
                      <w:marLeft w:val="0"/>
                      <w:marRight w:val="0"/>
                      <w:marTop w:val="0"/>
                      <w:marBottom w:val="0"/>
                      <w:divBdr>
                        <w:top w:val="none" w:sz="0" w:space="0" w:color="auto"/>
                        <w:left w:val="none" w:sz="0" w:space="0" w:color="auto"/>
                        <w:bottom w:val="none" w:sz="0" w:space="0" w:color="auto"/>
                        <w:right w:val="none" w:sz="0" w:space="0" w:color="auto"/>
                      </w:divBdr>
                    </w:div>
                  </w:divsChild>
                </w:div>
                <w:div w:id="1153645027">
                  <w:marLeft w:val="0"/>
                  <w:marRight w:val="0"/>
                  <w:marTop w:val="0"/>
                  <w:marBottom w:val="0"/>
                  <w:divBdr>
                    <w:top w:val="none" w:sz="0" w:space="0" w:color="auto"/>
                    <w:left w:val="none" w:sz="0" w:space="0" w:color="auto"/>
                    <w:bottom w:val="none" w:sz="0" w:space="0" w:color="auto"/>
                    <w:right w:val="none" w:sz="0" w:space="0" w:color="auto"/>
                  </w:divBdr>
                  <w:divsChild>
                    <w:div w:id="97917704">
                      <w:marLeft w:val="0"/>
                      <w:marRight w:val="0"/>
                      <w:marTop w:val="0"/>
                      <w:marBottom w:val="0"/>
                      <w:divBdr>
                        <w:top w:val="none" w:sz="0" w:space="0" w:color="auto"/>
                        <w:left w:val="none" w:sz="0" w:space="0" w:color="auto"/>
                        <w:bottom w:val="none" w:sz="0" w:space="0" w:color="auto"/>
                        <w:right w:val="none" w:sz="0" w:space="0" w:color="auto"/>
                      </w:divBdr>
                    </w:div>
                    <w:div w:id="249200200">
                      <w:marLeft w:val="0"/>
                      <w:marRight w:val="0"/>
                      <w:marTop w:val="0"/>
                      <w:marBottom w:val="0"/>
                      <w:divBdr>
                        <w:top w:val="none" w:sz="0" w:space="0" w:color="auto"/>
                        <w:left w:val="none" w:sz="0" w:space="0" w:color="auto"/>
                        <w:bottom w:val="none" w:sz="0" w:space="0" w:color="auto"/>
                        <w:right w:val="none" w:sz="0" w:space="0" w:color="auto"/>
                      </w:divBdr>
                    </w:div>
                  </w:divsChild>
                </w:div>
                <w:div w:id="1331063414">
                  <w:marLeft w:val="0"/>
                  <w:marRight w:val="0"/>
                  <w:marTop w:val="0"/>
                  <w:marBottom w:val="0"/>
                  <w:divBdr>
                    <w:top w:val="none" w:sz="0" w:space="0" w:color="auto"/>
                    <w:left w:val="none" w:sz="0" w:space="0" w:color="auto"/>
                    <w:bottom w:val="none" w:sz="0" w:space="0" w:color="auto"/>
                    <w:right w:val="none" w:sz="0" w:space="0" w:color="auto"/>
                  </w:divBdr>
                  <w:divsChild>
                    <w:div w:id="1869759655">
                      <w:marLeft w:val="0"/>
                      <w:marRight w:val="0"/>
                      <w:marTop w:val="0"/>
                      <w:marBottom w:val="0"/>
                      <w:divBdr>
                        <w:top w:val="none" w:sz="0" w:space="0" w:color="auto"/>
                        <w:left w:val="none" w:sz="0" w:space="0" w:color="auto"/>
                        <w:bottom w:val="none" w:sz="0" w:space="0" w:color="auto"/>
                        <w:right w:val="none" w:sz="0" w:space="0" w:color="auto"/>
                      </w:divBdr>
                    </w:div>
                  </w:divsChild>
                </w:div>
                <w:div w:id="1341539361">
                  <w:marLeft w:val="0"/>
                  <w:marRight w:val="0"/>
                  <w:marTop w:val="0"/>
                  <w:marBottom w:val="0"/>
                  <w:divBdr>
                    <w:top w:val="none" w:sz="0" w:space="0" w:color="auto"/>
                    <w:left w:val="none" w:sz="0" w:space="0" w:color="auto"/>
                    <w:bottom w:val="none" w:sz="0" w:space="0" w:color="auto"/>
                    <w:right w:val="none" w:sz="0" w:space="0" w:color="auto"/>
                  </w:divBdr>
                  <w:divsChild>
                    <w:div w:id="1590700654">
                      <w:marLeft w:val="0"/>
                      <w:marRight w:val="0"/>
                      <w:marTop w:val="0"/>
                      <w:marBottom w:val="0"/>
                      <w:divBdr>
                        <w:top w:val="none" w:sz="0" w:space="0" w:color="auto"/>
                        <w:left w:val="none" w:sz="0" w:space="0" w:color="auto"/>
                        <w:bottom w:val="none" w:sz="0" w:space="0" w:color="auto"/>
                        <w:right w:val="none" w:sz="0" w:space="0" w:color="auto"/>
                      </w:divBdr>
                    </w:div>
                  </w:divsChild>
                </w:div>
                <w:div w:id="1342119767">
                  <w:marLeft w:val="0"/>
                  <w:marRight w:val="0"/>
                  <w:marTop w:val="0"/>
                  <w:marBottom w:val="0"/>
                  <w:divBdr>
                    <w:top w:val="none" w:sz="0" w:space="0" w:color="auto"/>
                    <w:left w:val="none" w:sz="0" w:space="0" w:color="auto"/>
                    <w:bottom w:val="none" w:sz="0" w:space="0" w:color="auto"/>
                    <w:right w:val="none" w:sz="0" w:space="0" w:color="auto"/>
                  </w:divBdr>
                  <w:divsChild>
                    <w:div w:id="2136749212">
                      <w:marLeft w:val="0"/>
                      <w:marRight w:val="0"/>
                      <w:marTop w:val="0"/>
                      <w:marBottom w:val="0"/>
                      <w:divBdr>
                        <w:top w:val="none" w:sz="0" w:space="0" w:color="auto"/>
                        <w:left w:val="none" w:sz="0" w:space="0" w:color="auto"/>
                        <w:bottom w:val="none" w:sz="0" w:space="0" w:color="auto"/>
                        <w:right w:val="none" w:sz="0" w:space="0" w:color="auto"/>
                      </w:divBdr>
                    </w:div>
                  </w:divsChild>
                </w:div>
                <w:div w:id="1365905968">
                  <w:marLeft w:val="0"/>
                  <w:marRight w:val="0"/>
                  <w:marTop w:val="0"/>
                  <w:marBottom w:val="0"/>
                  <w:divBdr>
                    <w:top w:val="none" w:sz="0" w:space="0" w:color="auto"/>
                    <w:left w:val="none" w:sz="0" w:space="0" w:color="auto"/>
                    <w:bottom w:val="none" w:sz="0" w:space="0" w:color="auto"/>
                    <w:right w:val="none" w:sz="0" w:space="0" w:color="auto"/>
                  </w:divBdr>
                  <w:divsChild>
                    <w:div w:id="1721317145">
                      <w:marLeft w:val="0"/>
                      <w:marRight w:val="0"/>
                      <w:marTop w:val="0"/>
                      <w:marBottom w:val="0"/>
                      <w:divBdr>
                        <w:top w:val="none" w:sz="0" w:space="0" w:color="auto"/>
                        <w:left w:val="none" w:sz="0" w:space="0" w:color="auto"/>
                        <w:bottom w:val="none" w:sz="0" w:space="0" w:color="auto"/>
                        <w:right w:val="none" w:sz="0" w:space="0" w:color="auto"/>
                      </w:divBdr>
                    </w:div>
                  </w:divsChild>
                </w:div>
                <w:div w:id="1474567287">
                  <w:marLeft w:val="0"/>
                  <w:marRight w:val="0"/>
                  <w:marTop w:val="0"/>
                  <w:marBottom w:val="0"/>
                  <w:divBdr>
                    <w:top w:val="none" w:sz="0" w:space="0" w:color="auto"/>
                    <w:left w:val="none" w:sz="0" w:space="0" w:color="auto"/>
                    <w:bottom w:val="none" w:sz="0" w:space="0" w:color="auto"/>
                    <w:right w:val="none" w:sz="0" w:space="0" w:color="auto"/>
                  </w:divBdr>
                  <w:divsChild>
                    <w:div w:id="151484840">
                      <w:marLeft w:val="0"/>
                      <w:marRight w:val="0"/>
                      <w:marTop w:val="0"/>
                      <w:marBottom w:val="0"/>
                      <w:divBdr>
                        <w:top w:val="none" w:sz="0" w:space="0" w:color="auto"/>
                        <w:left w:val="none" w:sz="0" w:space="0" w:color="auto"/>
                        <w:bottom w:val="none" w:sz="0" w:space="0" w:color="auto"/>
                        <w:right w:val="none" w:sz="0" w:space="0" w:color="auto"/>
                      </w:divBdr>
                    </w:div>
                  </w:divsChild>
                </w:div>
                <w:div w:id="1487359247">
                  <w:marLeft w:val="0"/>
                  <w:marRight w:val="0"/>
                  <w:marTop w:val="0"/>
                  <w:marBottom w:val="0"/>
                  <w:divBdr>
                    <w:top w:val="none" w:sz="0" w:space="0" w:color="auto"/>
                    <w:left w:val="none" w:sz="0" w:space="0" w:color="auto"/>
                    <w:bottom w:val="none" w:sz="0" w:space="0" w:color="auto"/>
                    <w:right w:val="none" w:sz="0" w:space="0" w:color="auto"/>
                  </w:divBdr>
                  <w:divsChild>
                    <w:div w:id="945042815">
                      <w:marLeft w:val="0"/>
                      <w:marRight w:val="0"/>
                      <w:marTop w:val="0"/>
                      <w:marBottom w:val="0"/>
                      <w:divBdr>
                        <w:top w:val="none" w:sz="0" w:space="0" w:color="auto"/>
                        <w:left w:val="none" w:sz="0" w:space="0" w:color="auto"/>
                        <w:bottom w:val="none" w:sz="0" w:space="0" w:color="auto"/>
                        <w:right w:val="none" w:sz="0" w:space="0" w:color="auto"/>
                      </w:divBdr>
                    </w:div>
                  </w:divsChild>
                </w:div>
                <w:div w:id="1539854308">
                  <w:marLeft w:val="0"/>
                  <w:marRight w:val="0"/>
                  <w:marTop w:val="0"/>
                  <w:marBottom w:val="0"/>
                  <w:divBdr>
                    <w:top w:val="none" w:sz="0" w:space="0" w:color="auto"/>
                    <w:left w:val="none" w:sz="0" w:space="0" w:color="auto"/>
                    <w:bottom w:val="none" w:sz="0" w:space="0" w:color="auto"/>
                    <w:right w:val="none" w:sz="0" w:space="0" w:color="auto"/>
                  </w:divBdr>
                  <w:divsChild>
                    <w:div w:id="171335482">
                      <w:marLeft w:val="0"/>
                      <w:marRight w:val="0"/>
                      <w:marTop w:val="0"/>
                      <w:marBottom w:val="0"/>
                      <w:divBdr>
                        <w:top w:val="none" w:sz="0" w:space="0" w:color="auto"/>
                        <w:left w:val="none" w:sz="0" w:space="0" w:color="auto"/>
                        <w:bottom w:val="none" w:sz="0" w:space="0" w:color="auto"/>
                        <w:right w:val="none" w:sz="0" w:space="0" w:color="auto"/>
                      </w:divBdr>
                    </w:div>
                  </w:divsChild>
                </w:div>
                <w:div w:id="1768689405">
                  <w:marLeft w:val="0"/>
                  <w:marRight w:val="0"/>
                  <w:marTop w:val="0"/>
                  <w:marBottom w:val="0"/>
                  <w:divBdr>
                    <w:top w:val="none" w:sz="0" w:space="0" w:color="auto"/>
                    <w:left w:val="none" w:sz="0" w:space="0" w:color="auto"/>
                    <w:bottom w:val="none" w:sz="0" w:space="0" w:color="auto"/>
                    <w:right w:val="none" w:sz="0" w:space="0" w:color="auto"/>
                  </w:divBdr>
                  <w:divsChild>
                    <w:div w:id="1556311804">
                      <w:marLeft w:val="0"/>
                      <w:marRight w:val="0"/>
                      <w:marTop w:val="0"/>
                      <w:marBottom w:val="0"/>
                      <w:divBdr>
                        <w:top w:val="none" w:sz="0" w:space="0" w:color="auto"/>
                        <w:left w:val="none" w:sz="0" w:space="0" w:color="auto"/>
                        <w:bottom w:val="none" w:sz="0" w:space="0" w:color="auto"/>
                        <w:right w:val="none" w:sz="0" w:space="0" w:color="auto"/>
                      </w:divBdr>
                    </w:div>
                  </w:divsChild>
                </w:div>
                <w:div w:id="1812090517">
                  <w:marLeft w:val="0"/>
                  <w:marRight w:val="0"/>
                  <w:marTop w:val="0"/>
                  <w:marBottom w:val="0"/>
                  <w:divBdr>
                    <w:top w:val="none" w:sz="0" w:space="0" w:color="auto"/>
                    <w:left w:val="none" w:sz="0" w:space="0" w:color="auto"/>
                    <w:bottom w:val="none" w:sz="0" w:space="0" w:color="auto"/>
                    <w:right w:val="none" w:sz="0" w:space="0" w:color="auto"/>
                  </w:divBdr>
                  <w:divsChild>
                    <w:div w:id="1799492405">
                      <w:marLeft w:val="0"/>
                      <w:marRight w:val="0"/>
                      <w:marTop w:val="0"/>
                      <w:marBottom w:val="0"/>
                      <w:divBdr>
                        <w:top w:val="none" w:sz="0" w:space="0" w:color="auto"/>
                        <w:left w:val="none" w:sz="0" w:space="0" w:color="auto"/>
                        <w:bottom w:val="none" w:sz="0" w:space="0" w:color="auto"/>
                        <w:right w:val="none" w:sz="0" w:space="0" w:color="auto"/>
                      </w:divBdr>
                    </w:div>
                  </w:divsChild>
                </w:div>
                <w:div w:id="1813983054">
                  <w:marLeft w:val="0"/>
                  <w:marRight w:val="0"/>
                  <w:marTop w:val="0"/>
                  <w:marBottom w:val="0"/>
                  <w:divBdr>
                    <w:top w:val="none" w:sz="0" w:space="0" w:color="auto"/>
                    <w:left w:val="none" w:sz="0" w:space="0" w:color="auto"/>
                    <w:bottom w:val="none" w:sz="0" w:space="0" w:color="auto"/>
                    <w:right w:val="none" w:sz="0" w:space="0" w:color="auto"/>
                  </w:divBdr>
                  <w:divsChild>
                    <w:div w:id="568734970">
                      <w:marLeft w:val="0"/>
                      <w:marRight w:val="0"/>
                      <w:marTop w:val="0"/>
                      <w:marBottom w:val="0"/>
                      <w:divBdr>
                        <w:top w:val="none" w:sz="0" w:space="0" w:color="auto"/>
                        <w:left w:val="none" w:sz="0" w:space="0" w:color="auto"/>
                        <w:bottom w:val="none" w:sz="0" w:space="0" w:color="auto"/>
                        <w:right w:val="none" w:sz="0" w:space="0" w:color="auto"/>
                      </w:divBdr>
                    </w:div>
                  </w:divsChild>
                </w:div>
                <w:div w:id="1940521119">
                  <w:marLeft w:val="0"/>
                  <w:marRight w:val="0"/>
                  <w:marTop w:val="0"/>
                  <w:marBottom w:val="0"/>
                  <w:divBdr>
                    <w:top w:val="none" w:sz="0" w:space="0" w:color="auto"/>
                    <w:left w:val="none" w:sz="0" w:space="0" w:color="auto"/>
                    <w:bottom w:val="none" w:sz="0" w:space="0" w:color="auto"/>
                    <w:right w:val="none" w:sz="0" w:space="0" w:color="auto"/>
                  </w:divBdr>
                  <w:divsChild>
                    <w:div w:id="1199318602">
                      <w:marLeft w:val="0"/>
                      <w:marRight w:val="0"/>
                      <w:marTop w:val="0"/>
                      <w:marBottom w:val="0"/>
                      <w:divBdr>
                        <w:top w:val="none" w:sz="0" w:space="0" w:color="auto"/>
                        <w:left w:val="none" w:sz="0" w:space="0" w:color="auto"/>
                        <w:bottom w:val="none" w:sz="0" w:space="0" w:color="auto"/>
                        <w:right w:val="none" w:sz="0" w:space="0" w:color="auto"/>
                      </w:divBdr>
                    </w:div>
                  </w:divsChild>
                </w:div>
                <w:div w:id="1940604734">
                  <w:marLeft w:val="0"/>
                  <w:marRight w:val="0"/>
                  <w:marTop w:val="0"/>
                  <w:marBottom w:val="0"/>
                  <w:divBdr>
                    <w:top w:val="none" w:sz="0" w:space="0" w:color="auto"/>
                    <w:left w:val="none" w:sz="0" w:space="0" w:color="auto"/>
                    <w:bottom w:val="none" w:sz="0" w:space="0" w:color="auto"/>
                    <w:right w:val="none" w:sz="0" w:space="0" w:color="auto"/>
                  </w:divBdr>
                  <w:divsChild>
                    <w:div w:id="1373774960">
                      <w:marLeft w:val="0"/>
                      <w:marRight w:val="0"/>
                      <w:marTop w:val="0"/>
                      <w:marBottom w:val="0"/>
                      <w:divBdr>
                        <w:top w:val="none" w:sz="0" w:space="0" w:color="auto"/>
                        <w:left w:val="none" w:sz="0" w:space="0" w:color="auto"/>
                        <w:bottom w:val="none" w:sz="0" w:space="0" w:color="auto"/>
                        <w:right w:val="none" w:sz="0" w:space="0" w:color="auto"/>
                      </w:divBdr>
                    </w:div>
                  </w:divsChild>
                </w:div>
                <w:div w:id="1965846040">
                  <w:marLeft w:val="0"/>
                  <w:marRight w:val="0"/>
                  <w:marTop w:val="0"/>
                  <w:marBottom w:val="0"/>
                  <w:divBdr>
                    <w:top w:val="none" w:sz="0" w:space="0" w:color="auto"/>
                    <w:left w:val="none" w:sz="0" w:space="0" w:color="auto"/>
                    <w:bottom w:val="none" w:sz="0" w:space="0" w:color="auto"/>
                    <w:right w:val="none" w:sz="0" w:space="0" w:color="auto"/>
                  </w:divBdr>
                  <w:divsChild>
                    <w:div w:id="2038389192">
                      <w:marLeft w:val="0"/>
                      <w:marRight w:val="0"/>
                      <w:marTop w:val="0"/>
                      <w:marBottom w:val="0"/>
                      <w:divBdr>
                        <w:top w:val="none" w:sz="0" w:space="0" w:color="auto"/>
                        <w:left w:val="none" w:sz="0" w:space="0" w:color="auto"/>
                        <w:bottom w:val="none" w:sz="0" w:space="0" w:color="auto"/>
                        <w:right w:val="none" w:sz="0" w:space="0" w:color="auto"/>
                      </w:divBdr>
                    </w:div>
                  </w:divsChild>
                </w:div>
                <w:div w:id="2029091065">
                  <w:marLeft w:val="0"/>
                  <w:marRight w:val="0"/>
                  <w:marTop w:val="0"/>
                  <w:marBottom w:val="0"/>
                  <w:divBdr>
                    <w:top w:val="none" w:sz="0" w:space="0" w:color="auto"/>
                    <w:left w:val="none" w:sz="0" w:space="0" w:color="auto"/>
                    <w:bottom w:val="none" w:sz="0" w:space="0" w:color="auto"/>
                    <w:right w:val="none" w:sz="0" w:space="0" w:color="auto"/>
                  </w:divBdr>
                  <w:divsChild>
                    <w:div w:id="1874728494">
                      <w:marLeft w:val="0"/>
                      <w:marRight w:val="0"/>
                      <w:marTop w:val="0"/>
                      <w:marBottom w:val="0"/>
                      <w:divBdr>
                        <w:top w:val="none" w:sz="0" w:space="0" w:color="auto"/>
                        <w:left w:val="none" w:sz="0" w:space="0" w:color="auto"/>
                        <w:bottom w:val="none" w:sz="0" w:space="0" w:color="auto"/>
                        <w:right w:val="none" w:sz="0" w:space="0" w:color="auto"/>
                      </w:divBdr>
                    </w:div>
                  </w:divsChild>
                </w:div>
                <w:div w:id="2074036798">
                  <w:marLeft w:val="0"/>
                  <w:marRight w:val="0"/>
                  <w:marTop w:val="0"/>
                  <w:marBottom w:val="0"/>
                  <w:divBdr>
                    <w:top w:val="none" w:sz="0" w:space="0" w:color="auto"/>
                    <w:left w:val="none" w:sz="0" w:space="0" w:color="auto"/>
                    <w:bottom w:val="none" w:sz="0" w:space="0" w:color="auto"/>
                    <w:right w:val="none" w:sz="0" w:space="0" w:color="auto"/>
                  </w:divBdr>
                  <w:divsChild>
                    <w:div w:id="480540316">
                      <w:marLeft w:val="0"/>
                      <w:marRight w:val="0"/>
                      <w:marTop w:val="0"/>
                      <w:marBottom w:val="0"/>
                      <w:divBdr>
                        <w:top w:val="none" w:sz="0" w:space="0" w:color="auto"/>
                        <w:left w:val="none" w:sz="0" w:space="0" w:color="auto"/>
                        <w:bottom w:val="none" w:sz="0" w:space="0" w:color="auto"/>
                        <w:right w:val="none" w:sz="0" w:space="0" w:color="auto"/>
                      </w:divBdr>
                    </w:div>
                  </w:divsChild>
                </w:div>
                <w:div w:id="2078697315">
                  <w:marLeft w:val="0"/>
                  <w:marRight w:val="0"/>
                  <w:marTop w:val="0"/>
                  <w:marBottom w:val="0"/>
                  <w:divBdr>
                    <w:top w:val="none" w:sz="0" w:space="0" w:color="auto"/>
                    <w:left w:val="none" w:sz="0" w:space="0" w:color="auto"/>
                    <w:bottom w:val="none" w:sz="0" w:space="0" w:color="auto"/>
                    <w:right w:val="none" w:sz="0" w:space="0" w:color="auto"/>
                  </w:divBdr>
                  <w:divsChild>
                    <w:div w:id="445928057">
                      <w:marLeft w:val="0"/>
                      <w:marRight w:val="0"/>
                      <w:marTop w:val="0"/>
                      <w:marBottom w:val="0"/>
                      <w:divBdr>
                        <w:top w:val="none" w:sz="0" w:space="0" w:color="auto"/>
                        <w:left w:val="none" w:sz="0" w:space="0" w:color="auto"/>
                        <w:bottom w:val="none" w:sz="0" w:space="0" w:color="auto"/>
                        <w:right w:val="none" w:sz="0" w:space="0" w:color="auto"/>
                      </w:divBdr>
                    </w:div>
                  </w:divsChild>
                </w:div>
                <w:div w:id="2086218299">
                  <w:marLeft w:val="0"/>
                  <w:marRight w:val="0"/>
                  <w:marTop w:val="0"/>
                  <w:marBottom w:val="0"/>
                  <w:divBdr>
                    <w:top w:val="none" w:sz="0" w:space="0" w:color="auto"/>
                    <w:left w:val="none" w:sz="0" w:space="0" w:color="auto"/>
                    <w:bottom w:val="none" w:sz="0" w:space="0" w:color="auto"/>
                    <w:right w:val="none" w:sz="0" w:space="0" w:color="auto"/>
                  </w:divBdr>
                  <w:divsChild>
                    <w:div w:id="621688622">
                      <w:marLeft w:val="0"/>
                      <w:marRight w:val="0"/>
                      <w:marTop w:val="0"/>
                      <w:marBottom w:val="0"/>
                      <w:divBdr>
                        <w:top w:val="none" w:sz="0" w:space="0" w:color="auto"/>
                        <w:left w:val="none" w:sz="0" w:space="0" w:color="auto"/>
                        <w:bottom w:val="none" w:sz="0" w:space="0" w:color="auto"/>
                        <w:right w:val="none" w:sz="0" w:space="0" w:color="auto"/>
                      </w:divBdr>
                    </w:div>
                  </w:divsChild>
                </w:div>
                <w:div w:id="2088187061">
                  <w:marLeft w:val="0"/>
                  <w:marRight w:val="0"/>
                  <w:marTop w:val="0"/>
                  <w:marBottom w:val="0"/>
                  <w:divBdr>
                    <w:top w:val="none" w:sz="0" w:space="0" w:color="auto"/>
                    <w:left w:val="none" w:sz="0" w:space="0" w:color="auto"/>
                    <w:bottom w:val="none" w:sz="0" w:space="0" w:color="auto"/>
                    <w:right w:val="none" w:sz="0" w:space="0" w:color="auto"/>
                  </w:divBdr>
                  <w:divsChild>
                    <w:div w:id="1378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8898">
          <w:marLeft w:val="0"/>
          <w:marRight w:val="0"/>
          <w:marTop w:val="0"/>
          <w:marBottom w:val="0"/>
          <w:divBdr>
            <w:top w:val="none" w:sz="0" w:space="0" w:color="auto"/>
            <w:left w:val="none" w:sz="0" w:space="0" w:color="auto"/>
            <w:bottom w:val="none" w:sz="0" w:space="0" w:color="auto"/>
            <w:right w:val="none" w:sz="0" w:space="0" w:color="auto"/>
          </w:divBdr>
          <w:divsChild>
            <w:div w:id="887255437">
              <w:marLeft w:val="0"/>
              <w:marRight w:val="0"/>
              <w:marTop w:val="30"/>
              <w:marBottom w:val="30"/>
              <w:divBdr>
                <w:top w:val="none" w:sz="0" w:space="0" w:color="auto"/>
                <w:left w:val="none" w:sz="0" w:space="0" w:color="auto"/>
                <w:bottom w:val="none" w:sz="0" w:space="0" w:color="auto"/>
                <w:right w:val="none" w:sz="0" w:space="0" w:color="auto"/>
              </w:divBdr>
              <w:divsChild>
                <w:div w:id="13505866">
                  <w:marLeft w:val="0"/>
                  <w:marRight w:val="0"/>
                  <w:marTop w:val="0"/>
                  <w:marBottom w:val="0"/>
                  <w:divBdr>
                    <w:top w:val="none" w:sz="0" w:space="0" w:color="auto"/>
                    <w:left w:val="none" w:sz="0" w:space="0" w:color="auto"/>
                    <w:bottom w:val="none" w:sz="0" w:space="0" w:color="auto"/>
                    <w:right w:val="none" w:sz="0" w:space="0" w:color="auto"/>
                  </w:divBdr>
                  <w:divsChild>
                    <w:div w:id="1011104288">
                      <w:marLeft w:val="0"/>
                      <w:marRight w:val="0"/>
                      <w:marTop w:val="0"/>
                      <w:marBottom w:val="0"/>
                      <w:divBdr>
                        <w:top w:val="none" w:sz="0" w:space="0" w:color="auto"/>
                        <w:left w:val="none" w:sz="0" w:space="0" w:color="auto"/>
                        <w:bottom w:val="none" w:sz="0" w:space="0" w:color="auto"/>
                        <w:right w:val="none" w:sz="0" w:space="0" w:color="auto"/>
                      </w:divBdr>
                    </w:div>
                  </w:divsChild>
                </w:div>
                <w:div w:id="70741898">
                  <w:marLeft w:val="0"/>
                  <w:marRight w:val="0"/>
                  <w:marTop w:val="0"/>
                  <w:marBottom w:val="0"/>
                  <w:divBdr>
                    <w:top w:val="none" w:sz="0" w:space="0" w:color="auto"/>
                    <w:left w:val="none" w:sz="0" w:space="0" w:color="auto"/>
                    <w:bottom w:val="none" w:sz="0" w:space="0" w:color="auto"/>
                    <w:right w:val="none" w:sz="0" w:space="0" w:color="auto"/>
                  </w:divBdr>
                  <w:divsChild>
                    <w:div w:id="868756510">
                      <w:marLeft w:val="0"/>
                      <w:marRight w:val="0"/>
                      <w:marTop w:val="0"/>
                      <w:marBottom w:val="0"/>
                      <w:divBdr>
                        <w:top w:val="none" w:sz="0" w:space="0" w:color="auto"/>
                        <w:left w:val="none" w:sz="0" w:space="0" w:color="auto"/>
                        <w:bottom w:val="none" w:sz="0" w:space="0" w:color="auto"/>
                        <w:right w:val="none" w:sz="0" w:space="0" w:color="auto"/>
                      </w:divBdr>
                    </w:div>
                  </w:divsChild>
                </w:div>
                <w:div w:id="90205007">
                  <w:marLeft w:val="0"/>
                  <w:marRight w:val="0"/>
                  <w:marTop w:val="0"/>
                  <w:marBottom w:val="0"/>
                  <w:divBdr>
                    <w:top w:val="none" w:sz="0" w:space="0" w:color="auto"/>
                    <w:left w:val="none" w:sz="0" w:space="0" w:color="auto"/>
                    <w:bottom w:val="none" w:sz="0" w:space="0" w:color="auto"/>
                    <w:right w:val="none" w:sz="0" w:space="0" w:color="auto"/>
                  </w:divBdr>
                  <w:divsChild>
                    <w:div w:id="598030236">
                      <w:marLeft w:val="0"/>
                      <w:marRight w:val="0"/>
                      <w:marTop w:val="0"/>
                      <w:marBottom w:val="0"/>
                      <w:divBdr>
                        <w:top w:val="none" w:sz="0" w:space="0" w:color="auto"/>
                        <w:left w:val="none" w:sz="0" w:space="0" w:color="auto"/>
                        <w:bottom w:val="none" w:sz="0" w:space="0" w:color="auto"/>
                        <w:right w:val="none" w:sz="0" w:space="0" w:color="auto"/>
                      </w:divBdr>
                    </w:div>
                  </w:divsChild>
                </w:div>
                <w:div w:id="109017212">
                  <w:marLeft w:val="0"/>
                  <w:marRight w:val="0"/>
                  <w:marTop w:val="0"/>
                  <w:marBottom w:val="0"/>
                  <w:divBdr>
                    <w:top w:val="none" w:sz="0" w:space="0" w:color="auto"/>
                    <w:left w:val="none" w:sz="0" w:space="0" w:color="auto"/>
                    <w:bottom w:val="none" w:sz="0" w:space="0" w:color="auto"/>
                    <w:right w:val="none" w:sz="0" w:space="0" w:color="auto"/>
                  </w:divBdr>
                  <w:divsChild>
                    <w:div w:id="443303387">
                      <w:marLeft w:val="0"/>
                      <w:marRight w:val="0"/>
                      <w:marTop w:val="0"/>
                      <w:marBottom w:val="0"/>
                      <w:divBdr>
                        <w:top w:val="none" w:sz="0" w:space="0" w:color="auto"/>
                        <w:left w:val="none" w:sz="0" w:space="0" w:color="auto"/>
                        <w:bottom w:val="none" w:sz="0" w:space="0" w:color="auto"/>
                        <w:right w:val="none" w:sz="0" w:space="0" w:color="auto"/>
                      </w:divBdr>
                    </w:div>
                  </w:divsChild>
                </w:div>
                <w:div w:id="110365077">
                  <w:marLeft w:val="0"/>
                  <w:marRight w:val="0"/>
                  <w:marTop w:val="0"/>
                  <w:marBottom w:val="0"/>
                  <w:divBdr>
                    <w:top w:val="none" w:sz="0" w:space="0" w:color="auto"/>
                    <w:left w:val="none" w:sz="0" w:space="0" w:color="auto"/>
                    <w:bottom w:val="none" w:sz="0" w:space="0" w:color="auto"/>
                    <w:right w:val="none" w:sz="0" w:space="0" w:color="auto"/>
                  </w:divBdr>
                  <w:divsChild>
                    <w:div w:id="737361341">
                      <w:marLeft w:val="0"/>
                      <w:marRight w:val="0"/>
                      <w:marTop w:val="0"/>
                      <w:marBottom w:val="0"/>
                      <w:divBdr>
                        <w:top w:val="none" w:sz="0" w:space="0" w:color="auto"/>
                        <w:left w:val="none" w:sz="0" w:space="0" w:color="auto"/>
                        <w:bottom w:val="none" w:sz="0" w:space="0" w:color="auto"/>
                        <w:right w:val="none" w:sz="0" w:space="0" w:color="auto"/>
                      </w:divBdr>
                    </w:div>
                  </w:divsChild>
                </w:div>
                <w:div w:id="191649889">
                  <w:marLeft w:val="0"/>
                  <w:marRight w:val="0"/>
                  <w:marTop w:val="0"/>
                  <w:marBottom w:val="0"/>
                  <w:divBdr>
                    <w:top w:val="none" w:sz="0" w:space="0" w:color="auto"/>
                    <w:left w:val="none" w:sz="0" w:space="0" w:color="auto"/>
                    <w:bottom w:val="none" w:sz="0" w:space="0" w:color="auto"/>
                    <w:right w:val="none" w:sz="0" w:space="0" w:color="auto"/>
                  </w:divBdr>
                  <w:divsChild>
                    <w:div w:id="1326133485">
                      <w:marLeft w:val="0"/>
                      <w:marRight w:val="0"/>
                      <w:marTop w:val="0"/>
                      <w:marBottom w:val="0"/>
                      <w:divBdr>
                        <w:top w:val="none" w:sz="0" w:space="0" w:color="auto"/>
                        <w:left w:val="none" w:sz="0" w:space="0" w:color="auto"/>
                        <w:bottom w:val="none" w:sz="0" w:space="0" w:color="auto"/>
                        <w:right w:val="none" w:sz="0" w:space="0" w:color="auto"/>
                      </w:divBdr>
                    </w:div>
                  </w:divsChild>
                </w:div>
                <w:div w:id="264391206">
                  <w:marLeft w:val="0"/>
                  <w:marRight w:val="0"/>
                  <w:marTop w:val="0"/>
                  <w:marBottom w:val="0"/>
                  <w:divBdr>
                    <w:top w:val="none" w:sz="0" w:space="0" w:color="auto"/>
                    <w:left w:val="none" w:sz="0" w:space="0" w:color="auto"/>
                    <w:bottom w:val="none" w:sz="0" w:space="0" w:color="auto"/>
                    <w:right w:val="none" w:sz="0" w:space="0" w:color="auto"/>
                  </w:divBdr>
                  <w:divsChild>
                    <w:div w:id="1604530954">
                      <w:marLeft w:val="0"/>
                      <w:marRight w:val="0"/>
                      <w:marTop w:val="0"/>
                      <w:marBottom w:val="0"/>
                      <w:divBdr>
                        <w:top w:val="none" w:sz="0" w:space="0" w:color="auto"/>
                        <w:left w:val="none" w:sz="0" w:space="0" w:color="auto"/>
                        <w:bottom w:val="none" w:sz="0" w:space="0" w:color="auto"/>
                        <w:right w:val="none" w:sz="0" w:space="0" w:color="auto"/>
                      </w:divBdr>
                    </w:div>
                  </w:divsChild>
                </w:div>
                <w:div w:id="330988003">
                  <w:marLeft w:val="0"/>
                  <w:marRight w:val="0"/>
                  <w:marTop w:val="0"/>
                  <w:marBottom w:val="0"/>
                  <w:divBdr>
                    <w:top w:val="none" w:sz="0" w:space="0" w:color="auto"/>
                    <w:left w:val="none" w:sz="0" w:space="0" w:color="auto"/>
                    <w:bottom w:val="none" w:sz="0" w:space="0" w:color="auto"/>
                    <w:right w:val="none" w:sz="0" w:space="0" w:color="auto"/>
                  </w:divBdr>
                  <w:divsChild>
                    <w:div w:id="1837112442">
                      <w:marLeft w:val="0"/>
                      <w:marRight w:val="0"/>
                      <w:marTop w:val="0"/>
                      <w:marBottom w:val="0"/>
                      <w:divBdr>
                        <w:top w:val="none" w:sz="0" w:space="0" w:color="auto"/>
                        <w:left w:val="none" w:sz="0" w:space="0" w:color="auto"/>
                        <w:bottom w:val="none" w:sz="0" w:space="0" w:color="auto"/>
                        <w:right w:val="none" w:sz="0" w:space="0" w:color="auto"/>
                      </w:divBdr>
                    </w:div>
                  </w:divsChild>
                </w:div>
                <w:div w:id="432045840">
                  <w:marLeft w:val="0"/>
                  <w:marRight w:val="0"/>
                  <w:marTop w:val="0"/>
                  <w:marBottom w:val="0"/>
                  <w:divBdr>
                    <w:top w:val="none" w:sz="0" w:space="0" w:color="auto"/>
                    <w:left w:val="none" w:sz="0" w:space="0" w:color="auto"/>
                    <w:bottom w:val="none" w:sz="0" w:space="0" w:color="auto"/>
                    <w:right w:val="none" w:sz="0" w:space="0" w:color="auto"/>
                  </w:divBdr>
                  <w:divsChild>
                    <w:div w:id="689647400">
                      <w:marLeft w:val="0"/>
                      <w:marRight w:val="0"/>
                      <w:marTop w:val="0"/>
                      <w:marBottom w:val="0"/>
                      <w:divBdr>
                        <w:top w:val="none" w:sz="0" w:space="0" w:color="auto"/>
                        <w:left w:val="none" w:sz="0" w:space="0" w:color="auto"/>
                        <w:bottom w:val="none" w:sz="0" w:space="0" w:color="auto"/>
                        <w:right w:val="none" w:sz="0" w:space="0" w:color="auto"/>
                      </w:divBdr>
                    </w:div>
                  </w:divsChild>
                </w:div>
                <w:div w:id="556166379">
                  <w:marLeft w:val="0"/>
                  <w:marRight w:val="0"/>
                  <w:marTop w:val="0"/>
                  <w:marBottom w:val="0"/>
                  <w:divBdr>
                    <w:top w:val="none" w:sz="0" w:space="0" w:color="auto"/>
                    <w:left w:val="none" w:sz="0" w:space="0" w:color="auto"/>
                    <w:bottom w:val="none" w:sz="0" w:space="0" w:color="auto"/>
                    <w:right w:val="none" w:sz="0" w:space="0" w:color="auto"/>
                  </w:divBdr>
                  <w:divsChild>
                    <w:div w:id="689336242">
                      <w:marLeft w:val="0"/>
                      <w:marRight w:val="0"/>
                      <w:marTop w:val="0"/>
                      <w:marBottom w:val="0"/>
                      <w:divBdr>
                        <w:top w:val="none" w:sz="0" w:space="0" w:color="auto"/>
                        <w:left w:val="none" w:sz="0" w:space="0" w:color="auto"/>
                        <w:bottom w:val="none" w:sz="0" w:space="0" w:color="auto"/>
                        <w:right w:val="none" w:sz="0" w:space="0" w:color="auto"/>
                      </w:divBdr>
                    </w:div>
                  </w:divsChild>
                </w:div>
                <w:div w:id="618100304">
                  <w:marLeft w:val="0"/>
                  <w:marRight w:val="0"/>
                  <w:marTop w:val="0"/>
                  <w:marBottom w:val="0"/>
                  <w:divBdr>
                    <w:top w:val="none" w:sz="0" w:space="0" w:color="auto"/>
                    <w:left w:val="none" w:sz="0" w:space="0" w:color="auto"/>
                    <w:bottom w:val="none" w:sz="0" w:space="0" w:color="auto"/>
                    <w:right w:val="none" w:sz="0" w:space="0" w:color="auto"/>
                  </w:divBdr>
                  <w:divsChild>
                    <w:div w:id="1829788456">
                      <w:marLeft w:val="0"/>
                      <w:marRight w:val="0"/>
                      <w:marTop w:val="0"/>
                      <w:marBottom w:val="0"/>
                      <w:divBdr>
                        <w:top w:val="none" w:sz="0" w:space="0" w:color="auto"/>
                        <w:left w:val="none" w:sz="0" w:space="0" w:color="auto"/>
                        <w:bottom w:val="none" w:sz="0" w:space="0" w:color="auto"/>
                        <w:right w:val="none" w:sz="0" w:space="0" w:color="auto"/>
                      </w:divBdr>
                    </w:div>
                  </w:divsChild>
                </w:div>
                <w:div w:id="671106773">
                  <w:marLeft w:val="0"/>
                  <w:marRight w:val="0"/>
                  <w:marTop w:val="0"/>
                  <w:marBottom w:val="0"/>
                  <w:divBdr>
                    <w:top w:val="none" w:sz="0" w:space="0" w:color="auto"/>
                    <w:left w:val="none" w:sz="0" w:space="0" w:color="auto"/>
                    <w:bottom w:val="none" w:sz="0" w:space="0" w:color="auto"/>
                    <w:right w:val="none" w:sz="0" w:space="0" w:color="auto"/>
                  </w:divBdr>
                  <w:divsChild>
                    <w:div w:id="804008050">
                      <w:marLeft w:val="0"/>
                      <w:marRight w:val="0"/>
                      <w:marTop w:val="0"/>
                      <w:marBottom w:val="0"/>
                      <w:divBdr>
                        <w:top w:val="none" w:sz="0" w:space="0" w:color="auto"/>
                        <w:left w:val="none" w:sz="0" w:space="0" w:color="auto"/>
                        <w:bottom w:val="none" w:sz="0" w:space="0" w:color="auto"/>
                        <w:right w:val="none" w:sz="0" w:space="0" w:color="auto"/>
                      </w:divBdr>
                    </w:div>
                  </w:divsChild>
                </w:div>
                <w:div w:id="679545805">
                  <w:marLeft w:val="0"/>
                  <w:marRight w:val="0"/>
                  <w:marTop w:val="0"/>
                  <w:marBottom w:val="0"/>
                  <w:divBdr>
                    <w:top w:val="none" w:sz="0" w:space="0" w:color="auto"/>
                    <w:left w:val="none" w:sz="0" w:space="0" w:color="auto"/>
                    <w:bottom w:val="none" w:sz="0" w:space="0" w:color="auto"/>
                    <w:right w:val="none" w:sz="0" w:space="0" w:color="auto"/>
                  </w:divBdr>
                  <w:divsChild>
                    <w:div w:id="571239389">
                      <w:marLeft w:val="0"/>
                      <w:marRight w:val="0"/>
                      <w:marTop w:val="0"/>
                      <w:marBottom w:val="0"/>
                      <w:divBdr>
                        <w:top w:val="none" w:sz="0" w:space="0" w:color="auto"/>
                        <w:left w:val="none" w:sz="0" w:space="0" w:color="auto"/>
                        <w:bottom w:val="none" w:sz="0" w:space="0" w:color="auto"/>
                        <w:right w:val="none" w:sz="0" w:space="0" w:color="auto"/>
                      </w:divBdr>
                    </w:div>
                  </w:divsChild>
                </w:div>
                <w:div w:id="951278122">
                  <w:marLeft w:val="0"/>
                  <w:marRight w:val="0"/>
                  <w:marTop w:val="0"/>
                  <w:marBottom w:val="0"/>
                  <w:divBdr>
                    <w:top w:val="none" w:sz="0" w:space="0" w:color="auto"/>
                    <w:left w:val="none" w:sz="0" w:space="0" w:color="auto"/>
                    <w:bottom w:val="none" w:sz="0" w:space="0" w:color="auto"/>
                    <w:right w:val="none" w:sz="0" w:space="0" w:color="auto"/>
                  </w:divBdr>
                  <w:divsChild>
                    <w:div w:id="742988716">
                      <w:marLeft w:val="0"/>
                      <w:marRight w:val="0"/>
                      <w:marTop w:val="0"/>
                      <w:marBottom w:val="0"/>
                      <w:divBdr>
                        <w:top w:val="none" w:sz="0" w:space="0" w:color="auto"/>
                        <w:left w:val="none" w:sz="0" w:space="0" w:color="auto"/>
                        <w:bottom w:val="none" w:sz="0" w:space="0" w:color="auto"/>
                        <w:right w:val="none" w:sz="0" w:space="0" w:color="auto"/>
                      </w:divBdr>
                    </w:div>
                  </w:divsChild>
                </w:div>
                <w:div w:id="1028066779">
                  <w:marLeft w:val="0"/>
                  <w:marRight w:val="0"/>
                  <w:marTop w:val="0"/>
                  <w:marBottom w:val="0"/>
                  <w:divBdr>
                    <w:top w:val="none" w:sz="0" w:space="0" w:color="auto"/>
                    <w:left w:val="none" w:sz="0" w:space="0" w:color="auto"/>
                    <w:bottom w:val="none" w:sz="0" w:space="0" w:color="auto"/>
                    <w:right w:val="none" w:sz="0" w:space="0" w:color="auto"/>
                  </w:divBdr>
                  <w:divsChild>
                    <w:div w:id="1891265128">
                      <w:marLeft w:val="0"/>
                      <w:marRight w:val="0"/>
                      <w:marTop w:val="0"/>
                      <w:marBottom w:val="0"/>
                      <w:divBdr>
                        <w:top w:val="none" w:sz="0" w:space="0" w:color="auto"/>
                        <w:left w:val="none" w:sz="0" w:space="0" w:color="auto"/>
                        <w:bottom w:val="none" w:sz="0" w:space="0" w:color="auto"/>
                        <w:right w:val="none" w:sz="0" w:space="0" w:color="auto"/>
                      </w:divBdr>
                    </w:div>
                  </w:divsChild>
                </w:div>
                <w:div w:id="1043402401">
                  <w:marLeft w:val="0"/>
                  <w:marRight w:val="0"/>
                  <w:marTop w:val="0"/>
                  <w:marBottom w:val="0"/>
                  <w:divBdr>
                    <w:top w:val="none" w:sz="0" w:space="0" w:color="auto"/>
                    <w:left w:val="none" w:sz="0" w:space="0" w:color="auto"/>
                    <w:bottom w:val="none" w:sz="0" w:space="0" w:color="auto"/>
                    <w:right w:val="none" w:sz="0" w:space="0" w:color="auto"/>
                  </w:divBdr>
                  <w:divsChild>
                    <w:div w:id="1939436947">
                      <w:marLeft w:val="0"/>
                      <w:marRight w:val="0"/>
                      <w:marTop w:val="0"/>
                      <w:marBottom w:val="0"/>
                      <w:divBdr>
                        <w:top w:val="none" w:sz="0" w:space="0" w:color="auto"/>
                        <w:left w:val="none" w:sz="0" w:space="0" w:color="auto"/>
                        <w:bottom w:val="none" w:sz="0" w:space="0" w:color="auto"/>
                        <w:right w:val="none" w:sz="0" w:space="0" w:color="auto"/>
                      </w:divBdr>
                    </w:div>
                  </w:divsChild>
                </w:div>
                <w:div w:id="1098210676">
                  <w:marLeft w:val="0"/>
                  <w:marRight w:val="0"/>
                  <w:marTop w:val="0"/>
                  <w:marBottom w:val="0"/>
                  <w:divBdr>
                    <w:top w:val="none" w:sz="0" w:space="0" w:color="auto"/>
                    <w:left w:val="none" w:sz="0" w:space="0" w:color="auto"/>
                    <w:bottom w:val="none" w:sz="0" w:space="0" w:color="auto"/>
                    <w:right w:val="none" w:sz="0" w:space="0" w:color="auto"/>
                  </w:divBdr>
                  <w:divsChild>
                    <w:div w:id="1203909220">
                      <w:marLeft w:val="0"/>
                      <w:marRight w:val="0"/>
                      <w:marTop w:val="0"/>
                      <w:marBottom w:val="0"/>
                      <w:divBdr>
                        <w:top w:val="none" w:sz="0" w:space="0" w:color="auto"/>
                        <w:left w:val="none" w:sz="0" w:space="0" w:color="auto"/>
                        <w:bottom w:val="none" w:sz="0" w:space="0" w:color="auto"/>
                        <w:right w:val="none" w:sz="0" w:space="0" w:color="auto"/>
                      </w:divBdr>
                    </w:div>
                  </w:divsChild>
                </w:div>
                <w:div w:id="1434129012">
                  <w:marLeft w:val="0"/>
                  <w:marRight w:val="0"/>
                  <w:marTop w:val="0"/>
                  <w:marBottom w:val="0"/>
                  <w:divBdr>
                    <w:top w:val="none" w:sz="0" w:space="0" w:color="auto"/>
                    <w:left w:val="none" w:sz="0" w:space="0" w:color="auto"/>
                    <w:bottom w:val="none" w:sz="0" w:space="0" w:color="auto"/>
                    <w:right w:val="none" w:sz="0" w:space="0" w:color="auto"/>
                  </w:divBdr>
                  <w:divsChild>
                    <w:div w:id="1124693296">
                      <w:marLeft w:val="0"/>
                      <w:marRight w:val="0"/>
                      <w:marTop w:val="0"/>
                      <w:marBottom w:val="0"/>
                      <w:divBdr>
                        <w:top w:val="none" w:sz="0" w:space="0" w:color="auto"/>
                        <w:left w:val="none" w:sz="0" w:space="0" w:color="auto"/>
                        <w:bottom w:val="none" w:sz="0" w:space="0" w:color="auto"/>
                        <w:right w:val="none" w:sz="0" w:space="0" w:color="auto"/>
                      </w:divBdr>
                    </w:div>
                  </w:divsChild>
                </w:div>
                <w:div w:id="1451583588">
                  <w:marLeft w:val="0"/>
                  <w:marRight w:val="0"/>
                  <w:marTop w:val="0"/>
                  <w:marBottom w:val="0"/>
                  <w:divBdr>
                    <w:top w:val="none" w:sz="0" w:space="0" w:color="auto"/>
                    <w:left w:val="none" w:sz="0" w:space="0" w:color="auto"/>
                    <w:bottom w:val="none" w:sz="0" w:space="0" w:color="auto"/>
                    <w:right w:val="none" w:sz="0" w:space="0" w:color="auto"/>
                  </w:divBdr>
                  <w:divsChild>
                    <w:div w:id="371659539">
                      <w:marLeft w:val="0"/>
                      <w:marRight w:val="0"/>
                      <w:marTop w:val="0"/>
                      <w:marBottom w:val="0"/>
                      <w:divBdr>
                        <w:top w:val="none" w:sz="0" w:space="0" w:color="auto"/>
                        <w:left w:val="none" w:sz="0" w:space="0" w:color="auto"/>
                        <w:bottom w:val="none" w:sz="0" w:space="0" w:color="auto"/>
                        <w:right w:val="none" w:sz="0" w:space="0" w:color="auto"/>
                      </w:divBdr>
                    </w:div>
                  </w:divsChild>
                </w:div>
                <w:div w:id="1459910639">
                  <w:marLeft w:val="0"/>
                  <w:marRight w:val="0"/>
                  <w:marTop w:val="0"/>
                  <w:marBottom w:val="0"/>
                  <w:divBdr>
                    <w:top w:val="none" w:sz="0" w:space="0" w:color="auto"/>
                    <w:left w:val="none" w:sz="0" w:space="0" w:color="auto"/>
                    <w:bottom w:val="none" w:sz="0" w:space="0" w:color="auto"/>
                    <w:right w:val="none" w:sz="0" w:space="0" w:color="auto"/>
                  </w:divBdr>
                  <w:divsChild>
                    <w:div w:id="689910733">
                      <w:marLeft w:val="0"/>
                      <w:marRight w:val="0"/>
                      <w:marTop w:val="0"/>
                      <w:marBottom w:val="0"/>
                      <w:divBdr>
                        <w:top w:val="none" w:sz="0" w:space="0" w:color="auto"/>
                        <w:left w:val="none" w:sz="0" w:space="0" w:color="auto"/>
                        <w:bottom w:val="none" w:sz="0" w:space="0" w:color="auto"/>
                        <w:right w:val="none" w:sz="0" w:space="0" w:color="auto"/>
                      </w:divBdr>
                    </w:div>
                  </w:divsChild>
                </w:div>
                <w:div w:id="1503817135">
                  <w:marLeft w:val="0"/>
                  <w:marRight w:val="0"/>
                  <w:marTop w:val="0"/>
                  <w:marBottom w:val="0"/>
                  <w:divBdr>
                    <w:top w:val="none" w:sz="0" w:space="0" w:color="auto"/>
                    <w:left w:val="none" w:sz="0" w:space="0" w:color="auto"/>
                    <w:bottom w:val="none" w:sz="0" w:space="0" w:color="auto"/>
                    <w:right w:val="none" w:sz="0" w:space="0" w:color="auto"/>
                  </w:divBdr>
                  <w:divsChild>
                    <w:div w:id="1356275129">
                      <w:marLeft w:val="0"/>
                      <w:marRight w:val="0"/>
                      <w:marTop w:val="0"/>
                      <w:marBottom w:val="0"/>
                      <w:divBdr>
                        <w:top w:val="none" w:sz="0" w:space="0" w:color="auto"/>
                        <w:left w:val="none" w:sz="0" w:space="0" w:color="auto"/>
                        <w:bottom w:val="none" w:sz="0" w:space="0" w:color="auto"/>
                        <w:right w:val="none" w:sz="0" w:space="0" w:color="auto"/>
                      </w:divBdr>
                    </w:div>
                  </w:divsChild>
                </w:div>
                <w:div w:id="1730956164">
                  <w:marLeft w:val="0"/>
                  <w:marRight w:val="0"/>
                  <w:marTop w:val="0"/>
                  <w:marBottom w:val="0"/>
                  <w:divBdr>
                    <w:top w:val="none" w:sz="0" w:space="0" w:color="auto"/>
                    <w:left w:val="none" w:sz="0" w:space="0" w:color="auto"/>
                    <w:bottom w:val="none" w:sz="0" w:space="0" w:color="auto"/>
                    <w:right w:val="none" w:sz="0" w:space="0" w:color="auto"/>
                  </w:divBdr>
                  <w:divsChild>
                    <w:div w:id="1226917285">
                      <w:marLeft w:val="0"/>
                      <w:marRight w:val="0"/>
                      <w:marTop w:val="0"/>
                      <w:marBottom w:val="0"/>
                      <w:divBdr>
                        <w:top w:val="none" w:sz="0" w:space="0" w:color="auto"/>
                        <w:left w:val="none" w:sz="0" w:space="0" w:color="auto"/>
                        <w:bottom w:val="none" w:sz="0" w:space="0" w:color="auto"/>
                        <w:right w:val="none" w:sz="0" w:space="0" w:color="auto"/>
                      </w:divBdr>
                    </w:div>
                  </w:divsChild>
                </w:div>
                <w:div w:id="1861041297">
                  <w:marLeft w:val="0"/>
                  <w:marRight w:val="0"/>
                  <w:marTop w:val="0"/>
                  <w:marBottom w:val="0"/>
                  <w:divBdr>
                    <w:top w:val="none" w:sz="0" w:space="0" w:color="auto"/>
                    <w:left w:val="none" w:sz="0" w:space="0" w:color="auto"/>
                    <w:bottom w:val="none" w:sz="0" w:space="0" w:color="auto"/>
                    <w:right w:val="none" w:sz="0" w:space="0" w:color="auto"/>
                  </w:divBdr>
                  <w:divsChild>
                    <w:div w:id="242642538">
                      <w:marLeft w:val="0"/>
                      <w:marRight w:val="0"/>
                      <w:marTop w:val="0"/>
                      <w:marBottom w:val="0"/>
                      <w:divBdr>
                        <w:top w:val="none" w:sz="0" w:space="0" w:color="auto"/>
                        <w:left w:val="none" w:sz="0" w:space="0" w:color="auto"/>
                        <w:bottom w:val="none" w:sz="0" w:space="0" w:color="auto"/>
                        <w:right w:val="none" w:sz="0" w:space="0" w:color="auto"/>
                      </w:divBdr>
                    </w:div>
                    <w:div w:id="1583030425">
                      <w:marLeft w:val="0"/>
                      <w:marRight w:val="0"/>
                      <w:marTop w:val="0"/>
                      <w:marBottom w:val="0"/>
                      <w:divBdr>
                        <w:top w:val="none" w:sz="0" w:space="0" w:color="auto"/>
                        <w:left w:val="none" w:sz="0" w:space="0" w:color="auto"/>
                        <w:bottom w:val="none" w:sz="0" w:space="0" w:color="auto"/>
                        <w:right w:val="none" w:sz="0" w:space="0" w:color="auto"/>
                      </w:divBdr>
                    </w:div>
                  </w:divsChild>
                </w:div>
                <w:div w:id="1886020061">
                  <w:marLeft w:val="0"/>
                  <w:marRight w:val="0"/>
                  <w:marTop w:val="0"/>
                  <w:marBottom w:val="0"/>
                  <w:divBdr>
                    <w:top w:val="none" w:sz="0" w:space="0" w:color="auto"/>
                    <w:left w:val="none" w:sz="0" w:space="0" w:color="auto"/>
                    <w:bottom w:val="none" w:sz="0" w:space="0" w:color="auto"/>
                    <w:right w:val="none" w:sz="0" w:space="0" w:color="auto"/>
                  </w:divBdr>
                  <w:divsChild>
                    <w:div w:id="1254777415">
                      <w:marLeft w:val="0"/>
                      <w:marRight w:val="0"/>
                      <w:marTop w:val="0"/>
                      <w:marBottom w:val="0"/>
                      <w:divBdr>
                        <w:top w:val="none" w:sz="0" w:space="0" w:color="auto"/>
                        <w:left w:val="none" w:sz="0" w:space="0" w:color="auto"/>
                        <w:bottom w:val="none" w:sz="0" w:space="0" w:color="auto"/>
                        <w:right w:val="none" w:sz="0" w:space="0" w:color="auto"/>
                      </w:divBdr>
                    </w:div>
                  </w:divsChild>
                </w:div>
                <w:div w:id="1917128350">
                  <w:marLeft w:val="0"/>
                  <w:marRight w:val="0"/>
                  <w:marTop w:val="0"/>
                  <w:marBottom w:val="0"/>
                  <w:divBdr>
                    <w:top w:val="none" w:sz="0" w:space="0" w:color="auto"/>
                    <w:left w:val="none" w:sz="0" w:space="0" w:color="auto"/>
                    <w:bottom w:val="none" w:sz="0" w:space="0" w:color="auto"/>
                    <w:right w:val="none" w:sz="0" w:space="0" w:color="auto"/>
                  </w:divBdr>
                  <w:divsChild>
                    <w:div w:id="162546449">
                      <w:marLeft w:val="0"/>
                      <w:marRight w:val="0"/>
                      <w:marTop w:val="0"/>
                      <w:marBottom w:val="0"/>
                      <w:divBdr>
                        <w:top w:val="none" w:sz="0" w:space="0" w:color="auto"/>
                        <w:left w:val="none" w:sz="0" w:space="0" w:color="auto"/>
                        <w:bottom w:val="none" w:sz="0" w:space="0" w:color="auto"/>
                        <w:right w:val="none" w:sz="0" w:space="0" w:color="auto"/>
                      </w:divBdr>
                    </w:div>
                  </w:divsChild>
                </w:div>
                <w:div w:id="1921743856">
                  <w:marLeft w:val="0"/>
                  <w:marRight w:val="0"/>
                  <w:marTop w:val="0"/>
                  <w:marBottom w:val="0"/>
                  <w:divBdr>
                    <w:top w:val="none" w:sz="0" w:space="0" w:color="auto"/>
                    <w:left w:val="none" w:sz="0" w:space="0" w:color="auto"/>
                    <w:bottom w:val="none" w:sz="0" w:space="0" w:color="auto"/>
                    <w:right w:val="none" w:sz="0" w:space="0" w:color="auto"/>
                  </w:divBdr>
                  <w:divsChild>
                    <w:div w:id="1422289123">
                      <w:marLeft w:val="0"/>
                      <w:marRight w:val="0"/>
                      <w:marTop w:val="0"/>
                      <w:marBottom w:val="0"/>
                      <w:divBdr>
                        <w:top w:val="none" w:sz="0" w:space="0" w:color="auto"/>
                        <w:left w:val="none" w:sz="0" w:space="0" w:color="auto"/>
                        <w:bottom w:val="none" w:sz="0" w:space="0" w:color="auto"/>
                        <w:right w:val="none" w:sz="0" w:space="0" w:color="auto"/>
                      </w:divBdr>
                    </w:div>
                  </w:divsChild>
                </w:div>
                <w:div w:id="2002809602">
                  <w:marLeft w:val="0"/>
                  <w:marRight w:val="0"/>
                  <w:marTop w:val="0"/>
                  <w:marBottom w:val="0"/>
                  <w:divBdr>
                    <w:top w:val="none" w:sz="0" w:space="0" w:color="auto"/>
                    <w:left w:val="none" w:sz="0" w:space="0" w:color="auto"/>
                    <w:bottom w:val="none" w:sz="0" w:space="0" w:color="auto"/>
                    <w:right w:val="none" w:sz="0" w:space="0" w:color="auto"/>
                  </w:divBdr>
                  <w:divsChild>
                    <w:div w:id="8856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6959">
          <w:marLeft w:val="0"/>
          <w:marRight w:val="0"/>
          <w:marTop w:val="0"/>
          <w:marBottom w:val="0"/>
          <w:divBdr>
            <w:top w:val="none" w:sz="0" w:space="0" w:color="auto"/>
            <w:left w:val="none" w:sz="0" w:space="0" w:color="auto"/>
            <w:bottom w:val="none" w:sz="0" w:space="0" w:color="auto"/>
            <w:right w:val="none" w:sz="0" w:space="0" w:color="auto"/>
          </w:divBdr>
          <w:divsChild>
            <w:div w:id="251746480">
              <w:marLeft w:val="0"/>
              <w:marRight w:val="0"/>
              <w:marTop w:val="0"/>
              <w:marBottom w:val="0"/>
              <w:divBdr>
                <w:top w:val="none" w:sz="0" w:space="0" w:color="auto"/>
                <w:left w:val="none" w:sz="0" w:space="0" w:color="auto"/>
                <w:bottom w:val="none" w:sz="0" w:space="0" w:color="auto"/>
                <w:right w:val="none" w:sz="0" w:space="0" w:color="auto"/>
              </w:divBdr>
            </w:div>
            <w:div w:id="1887639566">
              <w:marLeft w:val="0"/>
              <w:marRight w:val="0"/>
              <w:marTop w:val="0"/>
              <w:marBottom w:val="0"/>
              <w:divBdr>
                <w:top w:val="none" w:sz="0" w:space="0" w:color="auto"/>
                <w:left w:val="none" w:sz="0" w:space="0" w:color="auto"/>
                <w:bottom w:val="none" w:sz="0" w:space="0" w:color="auto"/>
                <w:right w:val="none" w:sz="0" w:space="0" w:color="auto"/>
              </w:divBdr>
            </w:div>
          </w:divsChild>
        </w:div>
        <w:div w:id="1580287601">
          <w:marLeft w:val="0"/>
          <w:marRight w:val="0"/>
          <w:marTop w:val="0"/>
          <w:marBottom w:val="0"/>
          <w:divBdr>
            <w:top w:val="none" w:sz="0" w:space="0" w:color="auto"/>
            <w:left w:val="none" w:sz="0" w:space="0" w:color="auto"/>
            <w:bottom w:val="none" w:sz="0" w:space="0" w:color="auto"/>
            <w:right w:val="none" w:sz="0" w:space="0" w:color="auto"/>
          </w:divBdr>
        </w:div>
        <w:div w:id="2070298160">
          <w:marLeft w:val="0"/>
          <w:marRight w:val="0"/>
          <w:marTop w:val="0"/>
          <w:marBottom w:val="0"/>
          <w:divBdr>
            <w:top w:val="none" w:sz="0" w:space="0" w:color="auto"/>
            <w:left w:val="none" w:sz="0" w:space="0" w:color="auto"/>
            <w:bottom w:val="none" w:sz="0" w:space="0" w:color="auto"/>
            <w:right w:val="none" w:sz="0" w:space="0" w:color="auto"/>
          </w:divBdr>
        </w:div>
      </w:divsChild>
    </w:div>
    <w:div w:id="1918199341">
      <w:bodyDiv w:val="1"/>
      <w:marLeft w:val="0"/>
      <w:marRight w:val="0"/>
      <w:marTop w:val="0"/>
      <w:marBottom w:val="0"/>
      <w:divBdr>
        <w:top w:val="none" w:sz="0" w:space="0" w:color="auto"/>
        <w:left w:val="none" w:sz="0" w:space="0" w:color="auto"/>
        <w:bottom w:val="none" w:sz="0" w:space="0" w:color="auto"/>
        <w:right w:val="none" w:sz="0" w:space="0" w:color="auto"/>
      </w:divBdr>
    </w:div>
    <w:div w:id="1948809628">
      <w:bodyDiv w:val="1"/>
      <w:marLeft w:val="0"/>
      <w:marRight w:val="0"/>
      <w:marTop w:val="0"/>
      <w:marBottom w:val="0"/>
      <w:divBdr>
        <w:top w:val="none" w:sz="0" w:space="0" w:color="auto"/>
        <w:left w:val="none" w:sz="0" w:space="0" w:color="auto"/>
        <w:bottom w:val="none" w:sz="0" w:space="0" w:color="auto"/>
        <w:right w:val="none" w:sz="0" w:space="0" w:color="auto"/>
      </w:divBdr>
      <w:divsChild>
        <w:div w:id="1244995866">
          <w:marLeft w:val="0"/>
          <w:marRight w:val="0"/>
          <w:marTop w:val="0"/>
          <w:marBottom w:val="0"/>
          <w:divBdr>
            <w:top w:val="none" w:sz="0" w:space="0" w:color="auto"/>
            <w:left w:val="none" w:sz="0" w:space="0" w:color="auto"/>
            <w:bottom w:val="none" w:sz="0" w:space="0" w:color="auto"/>
            <w:right w:val="none" w:sz="0" w:space="0" w:color="auto"/>
          </w:divBdr>
          <w:divsChild>
            <w:div w:id="673721963">
              <w:marLeft w:val="0"/>
              <w:marRight w:val="0"/>
              <w:marTop w:val="0"/>
              <w:marBottom w:val="0"/>
              <w:divBdr>
                <w:top w:val="none" w:sz="0" w:space="0" w:color="auto"/>
                <w:left w:val="none" w:sz="0" w:space="0" w:color="auto"/>
                <w:bottom w:val="none" w:sz="0" w:space="0" w:color="auto"/>
                <w:right w:val="none" w:sz="0" w:space="0" w:color="auto"/>
              </w:divBdr>
            </w:div>
            <w:div w:id="1692730105">
              <w:marLeft w:val="0"/>
              <w:marRight w:val="0"/>
              <w:marTop w:val="0"/>
              <w:marBottom w:val="0"/>
              <w:divBdr>
                <w:top w:val="none" w:sz="0" w:space="0" w:color="auto"/>
                <w:left w:val="none" w:sz="0" w:space="0" w:color="auto"/>
                <w:bottom w:val="none" w:sz="0" w:space="0" w:color="auto"/>
                <w:right w:val="none" w:sz="0" w:space="0" w:color="auto"/>
              </w:divBdr>
            </w:div>
          </w:divsChild>
        </w:div>
        <w:div w:id="1294364369">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6510563">
      <w:bodyDiv w:val="1"/>
      <w:marLeft w:val="0"/>
      <w:marRight w:val="0"/>
      <w:marTop w:val="0"/>
      <w:marBottom w:val="0"/>
      <w:divBdr>
        <w:top w:val="none" w:sz="0" w:space="0" w:color="auto"/>
        <w:left w:val="none" w:sz="0" w:space="0" w:color="auto"/>
        <w:bottom w:val="none" w:sz="0" w:space="0" w:color="auto"/>
        <w:right w:val="none" w:sz="0" w:space="0" w:color="auto"/>
      </w:divBdr>
      <w:divsChild>
        <w:div w:id="990600518">
          <w:marLeft w:val="0"/>
          <w:marRight w:val="0"/>
          <w:marTop w:val="0"/>
          <w:marBottom w:val="0"/>
          <w:divBdr>
            <w:top w:val="none" w:sz="0" w:space="0" w:color="auto"/>
            <w:left w:val="none" w:sz="0" w:space="0" w:color="auto"/>
            <w:bottom w:val="none" w:sz="0" w:space="0" w:color="auto"/>
            <w:right w:val="none" w:sz="0" w:space="0" w:color="auto"/>
          </w:divBdr>
        </w:div>
        <w:div w:id="1233351900">
          <w:marLeft w:val="0"/>
          <w:marRight w:val="0"/>
          <w:marTop w:val="0"/>
          <w:marBottom w:val="0"/>
          <w:divBdr>
            <w:top w:val="none" w:sz="0" w:space="0" w:color="auto"/>
            <w:left w:val="none" w:sz="0" w:space="0" w:color="auto"/>
            <w:bottom w:val="none" w:sz="0" w:space="0" w:color="auto"/>
            <w:right w:val="none" w:sz="0" w:space="0" w:color="auto"/>
          </w:divBdr>
        </w:div>
      </w:divsChild>
    </w:div>
    <w:div w:id="21000576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4225736">
      <w:bodyDiv w:val="1"/>
      <w:marLeft w:val="0"/>
      <w:marRight w:val="0"/>
      <w:marTop w:val="0"/>
      <w:marBottom w:val="0"/>
      <w:divBdr>
        <w:top w:val="none" w:sz="0" w:space="0" w:color="auto"/>
        <w:left w:val="none" w:sz="0" w:space="0" w:color="auto"/>
        <w:bottom w:val="none" w:sz="0" w:space="0" w:color="auto"/>
        <w:right w:val="none" w:sz="0" w:space="0" w:color="auto"/>
      </w:divBdr>
      <w:divsChild>
        <w:div w:id="10378552">
          <w:marLeft w:val="0"/>
          <w:marRight w:val="0"/>
          <w:marTop w:val="0"/>
          <w:marBottom w:val="0"/>
          <w:divBdr>
            <w:top w:val="none" w:sz="0" w:space="0" w:color="auto"/>
            <w:left w:val="none" w:sz="0" w:space="0" w:color="auto"/>
            <w:bottom w:val="none" w:sz="0" w:space="0" w:color="auto"/>
            <w:right w:val="none" w:sz="0" w:space="0" w:color="auto"/>
          </w:divBdr>
          <w:divsChild>
            <w:div w:id="297565973">
              <w:marLeft w:val="0"/>
              <w:marRight w:val="0"/>
              <w:marTop w:val="0"/>
              <w:marBottom w:val="0"/>
              <w:divBdr>
                <w:top w:val="none" w:sz="0" w:space="0" w:color="auto"/>
                <w:left w:val="none" w:sz="0" w:space="0" w:color="auto"/>
                <w:bottom w:val="none" w:sz="0" w:space="0" w:color="auto"/>
                <w:right w:val="none" w:sz="0" w:space="0" w:color="auto"/>
              </w:divBdr>
            </w:div>
            <w:div w:id="343895381">
              <w:marLeft w:val="0"/>
              <w:marRight w:val="0"/>
              <w:marTop w:val="0"/>
              <w:marBottom w:val="0"/>
              <w:divBdr>
                <w:top w:val="none" w:sz="0" w:space="0" w:color="auto"/>
                <w:left w:val="none" w:sz="0" w:space="0" w:color="auto"/>
                <w:bottom w:val="none" w:sz="0" w:space="0" w:color="auto"/>
                <w:right w:val="none" w:sz="0" w:space="0" w:color="auto"/>
              </w:divBdr>
            </w:div>
            <w:div w:id="1459254040">
              <w:marLeft w:val="0"/>
              <w:marRight w:val="0"/>
              <w:marTop w:val="0"/>
              <w:marBottom w:val="0"/>
              <w:divBdr>
                <w:top w:val="none" w:sz="0" w:space="0" w:color="auto"/>
                <w:left w:val="none" w:sz="0" w:space="0" w:color="auto"/>
                <w:bottom w:val="none" w:sz="0" w:space="0" w:color="auto"/>
                <w:right w:val="none" w:sz="0" w:space="0" w:color="auto"/>
              </w:divBdr>
            </w:div>
          </w:divsChild>
        </w:div>
        <w:div w:id="79958484">
          <w:marLeft w:val="0"/>
          <w:marRight w:val="0"/>
          <w:marTop w:val="0"/>
          <w:marBottom w:val="0"/>
          <w:divBdr>
            <w:top w:val="none" w:sz="0" w:space="0" w:color="auto"/>
            <w:left w:val="none" w:sz="0" w:space="0" w:color="auto"/>
            <w:bottom w:val="none" w:sz="0" w:space="0" w:color="auto"/>
            <w:right w:val="none" w:sz="0" w:space="0" w:color="auto"/>
          </w:divBdr>
          <w:divsChild>
            <w:div w:id="8203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9/Docs/RP-230186.zip" TargetMode="External"/><Relationship Id="rId18" Type="http://schemas.openxmlformats.org/officeDocument/2006/relationships/image" Target="media/image2.emf"/><Relationship Id="rId26" Type="http://schemas.openxmlformats.org/officeDocument/2006/relationships/hyperlink" Target="https://nokia.sharepoint.com/sites/c5g/5gradio/RAN4%205G%20Documents/RAN4%20109%20Chicago/Rel_18/NR_FR1_lessthan5MHz_BW/Demod/All%20papers/R4-2320198%20Simulation%20results%20for%20PBCH%20requirements%20with%203MHz%20bandwidth.docx" TargetMode="External"/><Relationship Id="rId39" Type="http://schemas.openxmlformats.org/officeDocument/2006/relationships/theme" Target="theme/theme1.xml"/><Relationship Id="rId21" Type="http://schemas.openxmlformats.org/officeDocument/2006/relationships/hyperlink" Target="https://nokia.sharepoint.com/sites/c5g/5gradio/RAN4%205G%20Documents/RAN4%20109%20Chicago/Rel_18/NR_FR1_lessthan5MHz_BW/Demod/All%20papers/R4-2319419%20Discussion%20on%20UE%20demodulation%20requirements%20for%20dedicated%20spectrum%20less%20than%205MHz.docx" TargetMode="External"/><Relationship Id="rId34" Type="http://schemas.openxmlformats.org/officeDocument/2006/relationships/hyperlink" Target="https://www.3gpp.org/ftp/tsg_ran/WG4_Radio/TSGR4_109/Docs/R4-231954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https://nokia.sharepoint.com/sites/c5g/5gradio/RAN4%205G%20Documents/RAN4%20109%20Chicago/Rel_18/NR_FR1_lessthan5MHz_BW/Demod/All%20papers/R4-2320197%20Discussions%20on%20UE%20performance%20requirements%20for%20FR1%20spectrum%20less%20than%205MHz.docx" TargetMode="External"/><Relationship Id="rId33" Type="http://schemas.openxmlformats.org/officeDocument/2006/relationships/hyperlink" Target="https://www.3gpp.org/ftp/tsg_ran/WG4_Radio/TSGR4_109/Docs/R4-231954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nokia.sharepoint.com/sites/c5g/5gradio/RAN4%205G%20Documents/RAN4%20109%20Chicago/Rel_18/NR_FR1_lessthan5MHz_BW/Demod/All%20papers/R4-2318788%20-%20On%20Lessthan5MHz%20UE%20demod%20perf%20and%20CSI%20requirements.docx" TargetMode="External"/><Relationship Id="rId20" Type="http://schemas.openxmlformats.org/officeDocument/2006/relationships/hyperlink" Target="https://nokia.sharepoint.com/sites/c5g/5gradio/RAN4%205G%20Documents/RAN4%20109%20Chicago/Rel_18/NR_FR1_lessthan5MHz_BW/Demod/All%20papers/R4-2318789%20-%20On%20Lessthan5MHz%20UE%20demod%20perf%20and%20CSI%20requirements%20-%20Simulations.docx" TargetMode="External"/><Relationship Id="rId29" Type="http://schemas.openxmlformats.org/officeDocument/2006/relationships/hyperlink" Target="https://www.3gpp.org/ftp/tsg_ran/WG4_Radio/TSGR4_109/Docs/R4-23180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okia.sharepoint.com/sites/c5g/5gradio/RAN4%205G%20Documents/RAN4%20109%20Chicago/Rel_18/NR_FR1_lessthan5MHz_BW/Demod/All%20papers/R4-2319746%20LT5MHz%20UE%20demod.docx" TargetMode="External"/><Relationship Id="rId32" Type="http://schemas.openxmlformats.org/officeDocument/2006/relationships/hyperlink" Target="https://www.3gpp.org/ftp/tsg_ran/WG4_Radio/TSGR4_109/Docs/R4-231931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w:\r\sites\c5g\5gradio\_layouts\15\Doc.aspx?sourcedoc=%7B4424D6FD-8277-4602-B292-FF6E54AE211D%7D&amp;file=R4-2318680%20UE%20demodulation%20performance%20and%20CSI%20requirements%20for%20NR%20support%20for%20dedicated%20spectrum%20less%20than%205MHz%20for%20FR1.docx&amp;action=default&amp;mobileredirect=true" TargetMode="External"/><Relationship Id="rId23" Type="http://schemas.openxmlformats.org/officeDocument/2006/relationships/hyperlink" Target="https://nokia.sharepoint.com/sites/c5g/5gradio/RAN4%205G%20Documents/RAN4%20109%20Chicago/Rel_18/NR_FR1_lessthan5MHz_BW/Demod/All%20papers/R4-2319542%20Simulation%20results%20for%20UE%20demodulation%20performance%20and%20CSI%20requirements%20for%20less%20than%205MHz.docx" TargetMode="External"/><Relationship Id="rId28" Type="http://schemas.openxmlformats.org/officeDocument/2006/relationships/image" Target="media/image4.emf"/><Relationship Id="rId36" Type="http://schemas.openxmlformats.org/officeDocument/2006/relationships/hyperlink" Target="https://www.3gpp.org/ftp/tsg_ran/WG4_Radio/TSGR4_109/Docs/R4-2320199.zip" TargetMode="Externa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hyperlink" Target="https://www.3gpp.org/ftp/tsg_ran/WG4_Radio/TSGR4_109/Docs/R4-231931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8bis/Docs/R4-2316924.zip" TargetMode="External"/><Relationship Id="rId22" Type="http://schemas.openxmlformats.org/officeDocument/2006/relationships/hyperlink" Target="https://nokia.sharepoint.com/sites/c5g/5gradio/RAN4%205G%20Documents/RAN4%20109%20Chicago/Rel_18/NR_FR1_lessthan5MHz_BW/Demod/All%20papers/R4-2319541%20Discussion%20on%20UE%20demodulation%20performance%20and%20CSI%20requirements%20for%20less%20than%205MHz%20%20.docx" TargetMode="External"/><Relationship Id="rId27" Type="http://schemas.openxmlformats.org/officeDocument/2006/relationships/hyperlink" Target="https://nokia.sharepoint.com/sites/c5g/5gradio/RAN4%205G%20Documents/RAN4%20109%20Chicago/Rel_18/NR_FR1_lessthan5MHz_BW/Demod/All%20papers/R4-2320704%20Discussion%20on%20UE%20demodulation%20requirements%20for%20less%20than%205MHz%20BW.docx" TargetMode="External"/><Relationship Id="rId30" Type="http://schemas.openxmlformats.org/officeDocument/2006/relationships/hyperlink" Target="https://www.3gpp.org/ftp/tsg_ran/WG4_Radio/TSGR4_109/Docs/R4-2318042.zip" TargetMode="External"/><Relationship Id="rId35" Type="http://schemas.openxmlformats.org/officeDocument/2006/relationships/hyperlink" Target="https://www.3gpp.org/ftp/tsg_ran/WG4_Radio/TSGR4_109/Docs/R4-2319844.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5AIRPNAIUNRU-1328258698-29056</_dlc_DocId>
    <HideFromDelve xmlns="71c5aaf6-e6ce-465b-b873-5148d2a4c105">false</HideFromDelve>
    <_dlc_DocIdUrl xmlns="71c5aaf6-e6ce-465b-b873-5148d2a4c105">
      <Url>https://nokia.sharepoint.com/sites/c5g/5gradio/_layouts/15/DocIdRedir.aspx?ID=5AIRPNAIUNRU-1328258698-29056</Url>
      <Description>5AIRPNAIUNRU-1328258698-29056</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492F5-7F4A-4060-9FF2-6AAC3103C89A}">
  <ds:schemaRefs>
    <ds:schemaRef ds:uri="Microsoft.SharePoint.Taxonomy.ContentTypeSync"/>
  </ds:schemaRefs>
</ds:datastoreItem>
</file>

<file path=customXml/itemProps2.xml><?xml version="1.0" encoding="utf-8"?>
<ds:datastoreItem xmlns:ds="http://schemas.openxmlformats.org/officeDocument/2006/customXml" ds:itemID="{44DC0A7B-6983-4D7C-9F4E-5FE56EDC78B6}">
  <ds:schemaRefs>
    <ds:schemaRef ds:uri="http://schemas.microsoft.com/sharepoint/v3/contenttype/forms"/>
  </ds:schemaRefs>
</ds:datastoreItem>
</file>

<file path=customXml/itemProps3.xml><?xml version="1.0" encoding="utf-8"?>
<ds:datastoreItem xmlns:ds="http://schemas.openxmlformats.org/officeDocument/2006/customXml" ds:itemID="{11AF9858-7758-45CE-89A1-AF52379FA739}">
  <ds:schemaRefs>
    <ds:schemaRef ds:uri="http://schemas.microsoft.com/office/infopath/2007/PartnerControls"/>
    <ds:schemaRef ds:uri="http://schemas.microsoft.com/office/2006/documentManagement/types"/>
    <ds:schemaRef ds:uri="0b6aed8e-0313-4d17-80ff-d0e5da4931c5"/>
    <ds:schemaRef ds:uri="http://schemas.microsoft.com/office/2006/metadata/properties"/>
    <ds:schemaRef ds:uri="71c5aaf6-e6ce-465b-b873-5148d2a4c105"/>
    <ds:schemaRef ds:uri="http://purl.org/dc/elements/1.1/"/>
    <ds:schemaRef ds:uri="http://schemas.openxmlformats.org/package/2006/metadata/core-properties"/>
    <ds:schemaRef ds:uri="3b34c8f0-1ef5-4d1e-bb66-517ce7fe7356"/>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D071DDA7-4F4C-4E84-AEB6-07D255157C5E}">
  <ds:schemaRefs>
    <ds:schemaRef ds:uri="http://schemas.microsoft.com/sharepoint/events"/>
  </ds:schemaRefs>
</ds:datastoreItem>
</file>

<file path=customXml/itemProps5.xml><?xml version="1.0" encoding="utf-8"?>
<ds:datastoreItem xmlns:ds="http://schemas.openxmlformats.org/officeDocument/2006/customXml" ds:itemID="{9DFC0ACB-499A-4891-AE55-F7DD6DF9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6AB9DA-7C9C-4827-BA50-A9B3E784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53</Pages>
  <Words>14950</Words>
  <Characters>85220</Characters>
  <Application>Microsoft Office Word</Application>
  <DocSecurity>0</DocSecurity>
  <Lines>710</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99971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Huawei</cp:lastModifiedBy>
  <cp:revision>2</cp:revision>
  <cp:lastPrinted>2019-04-25T19:09:00Z</cp:lastPrinted>
  <dcterms:created xsi:type="dcterms:W3CDTF">2023-11-09T03:36:00Z</dcterms:created>
  <dcterms:modified xsi:type="dcterms:W3CDTF">2023-11-09T03:36:00Z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0x01010000E5007003D3004E92B8EDD86D20E8CD</vt:lpwstr>
  </property>
  <property fmtid="{D5CDD505-2E9C-101B-9397-08002B2CF9AE}" pid="13" name="_dlc_DocIdItemGuid">
    <vt:lpwstr>4aa0e923-7a5c-4926-9b45-92dafa28deda</vt:lpwstr>
  </property>
  <property fmtid="{D5CDD505-2E9C-101B-9397-08002B2CF9AE}" pid="14" name="MediaServiceImageTags">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1699443157</vt:lpwstr>
  </property>
</Properties>
</file>