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6EC4D" w14:textId="748A6869" w:rsidR="00415632" w:rsidRPr="00415632" w:rsidRDefault="00415632" w:rsidP="00415632">
      <w:pPr>
        <w:tabs>
          <w:tab w:val="right" w:pos="20000"/>
        </w:tabs>
        <w:spacing w:after="0"/>
        <w:rPr>
          <w:rFonts w:ascii="Arial" w:eastAsia="MS Mincho" w:hAnsi="Arial" w:cs="Arial"/>
          <w:b/>
          <w:noProof/>
          <w:sz w:val="24"/>
          <w:szCs w:val="24"/>
        </w:rPr>
      </w:pPr>
      <w:bookmarkStart w:id="0" w:name="OLE_LINK15"/>
      <w:bookmarkStart w:id="1" w:name="_Hlk84666062"/>
      <w:bookmarkStart w:id="2" w:name="_GoBack"/>
      <w:bookmarkEnd w:id="2"/>
      <w:r w:rsidRPr="00415632">
        <w:rPr>
          <w:rFonts w:ascii="Arial" w:eastAsia="MS Mincho" w:hAnsi="Arial"/>
          <w:b/>
          <w:noProof/>
          <w:sz w:val="24"/>
        </w:rPr>
        <w:t>3GPP TSG-</w:t>
      </w:r>
      <w:r w:rsidRPr="00415632">
        <w:rPr>
          <w:rFonts w:ascii="Arial" w:eastAsia="MS Mincho" w:hAnsi="Arial"/>
          <w:b/>
          <w:noProof/>
          <w:sz w:val="24"/>
          <w:lang w:eastAsia="zh-CN"/>
        </w:rPr>
        <w:t>RAN WG4</w:t>
      </w:r>
      <w:r w:rsidRPr="00415632">
        <w:rPr>
          <w:rFonts w:ascii="Arial" w:eastAsia="MS Mincho" w:hAnsi="Arial"/>
          <w:b/>
          <w:noProof/>
          <w:sz w:val="24"/>
        </w:rPr>
        <w:t xml:space="preserve"> Meetin</w:t>
      </w:r>
      <w:r w:rsidRPr="00415632">
        <w:rPr>
          <w:rFonts w:ascii="Arial" w:eastAsia="MS Mincho" w:hAnsi="Arial"/>
          <w:b/>
          <w:noProof/>
          <w:sz w:val="24"/>
          <w:lang w:eastAsia="zh-CN"/>
        </w:rPr>
        <w:t>g #109</w:t>
      </w:r>
      <w:r w:rsidRPr="00415632">
        <w:rPr>
          <w:rFonts w:ascii="Arial" w:eastAsia="MS Mincho" w:hAnsi="Arial" w:cs="Arial"/>
          <w:b/>
          <w:noProof/>
          <w:sz w:val="24"/>
          <w:szCs w:val="24"/>
        </w:rPr>
        <w:tab/>
      </w:r>
      <w:r w:rsidR="00205F68" w:rsidRPr="00205F68">
        <w:rPr>
          <w:rFonts w:ascii="Arial" w:eastAsia="宋体" w:hAnsi="Arial" w:cs="Arial"/>
          <w:b/>
          <w:noProof/>
          <w:sz w:val="24"/>
          <w:szCs w:val="24"/>
          <w:lang w:eastAsia="zh-CN"/>
        </w:rPr>
        <w:t>R4-232021</w:t>
      </w:r>
      <w:r w:rsidR="00950A1F">
        <w:rPr>
          <w:rFonts w:ascii="Arial" w:eastAsia="宋体" w:hAnsi="Arial" w:cs="Arial"/>
          <w:b/>
          <w:noProof/>
          <w:sz w:val="24"/>
          <w:szCs w:val="24"/>
          <w:lang w:eastAsia="zh-CN"/>
        </w:rPr>
        <w:t>9</w:t>
      </w:r>
    </w:p>
    <w:bookmarkEnd w:id="0"/>
    <w:p w14:paraId="54F42EDF" w14:textId="77777777" w:rsidR="00415632" w:rsidRPr="00415632" w:rsidRDefault="00415632" w:rsidP="00415632">
      <w:pPr>
        <w:spacing w:after="120"/>
        <w:outlineLvl w:val="0"/>
        <w:rPr>
          <w:rFonts w:ascii="Arial" w:eastAsia="MS Mincho" w:hAnsi="Arial"/>
          <w:b/>
          <w:noProof/>
          <w:sz w:val="24"/>
        </w:rPr>
      </w:pPr>
      <w:r w:rsidRPr="00415632">
        <w:rPr>
          <w:rFonts w:ascii="Arial" w:eastAsia="MS Mincho" w:hAnsi="Arial"/>
          <w:b/>
          <w:noProof/>
          <w:sz w:val="24"/>
        </w:rPr>
        <w:t>Chicago, 13</w:t>
      </w:r>
      <w:r w:rsidRPr="00415632">
        <w:rPr>
          <w:rFonts w:ascii="Arial" w:eastAsia="MS Mincho" w:hAnsi="Arial"/>
          <w:b/>
          <w:noProof/>
          <w:sz w:val="24"/>
          <w:vertAlign w:val="superscript"/>
        </w:rPr>
        <w:t>th</w:t>
      </w:r>
      <w:r w:rsidRPr="00415632">
        <w:rPr>
          <w:rFonts w:ascii="Arial" w:eastAsia="MS Mincho" w:hAnsi="Arial"/>
          <w:b/>
          <w:noProof/>
          <w:sz w:val="24"/>
        </w:rPr>
        <w:t xml:space="preserve"> - 17</w:t>
      </w:r>
      <w:r w:rsidRPr="00415632">
        <w:rPr>
          <w:rFonts w:ascii="Arial" w:eastAsia="MS Mincho" w:hAnsi="Arial"/>
          <w:b/>
          <w:noProof/>
          <w:sz w:val="24"/>
          <w:vertAlign w:val="superscript"/>
        </w:rPr>
        <w:t>th</w:t>
      </w:r>
      <w:r w:rsidRPr="00415632">
        <w:rPr>
          <w:rFonts w:ascii="Arial" w:eastAsia="MS Mincho" w:hAnsi="Arial"/>
          <w:b/>
          <w:noProof/>
          <w:sz w:val="24"/>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7D195CF1" w:rsidR="001E41F3" w:rsidRDefault="00305409" w:rsidP="0086005B">
            <w:pPr>
              <w:pStyle w:val="CRCoverPage"/>
              <w:spacing w:after="0"/>
              <w:jc w:val="right"/>
              <w:rPr>
                <w:i/>
                <w:noProof/>
              </w:rPr>
            </w:pPr>
            <w:r>
              <w:rPr>
                <w:i/>
                <w:noProof/>
                <w:sz w:val="14"/>
              </w:rPr>
              <w:t>CR-Form-v</w:t>
            </w:r>
            <w:r w:rsidR="008863B9">
              <w:rPr>
                <w:i/>
                <w:noProof/>
                <w:sz w:val="14"/>
              </w:rPr>
              <w:t>12.</w:t>
            </w:r>
            <w:r w:rsidR="001356E8">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77D3276F" w:rsidR="001E41F3" w:rsidRPr="00410371" w:rsidRDefault="007862E2" w:rsidP="00E77BEB">
            <w:pPr>
              <w:pStyle w:val="CRCoverPage"/>
              <w:spacing w:after="0"/>
              <w:jc w:val="center"/>
              <w:rPr>
                <w:b/>
                <w:noProof/>
                <w:sz w:val="28"/>
              </w:rPr>
            </w:pPr>
            <w:r>
              <w:rPr>
                <w:b/>
                <w:noProof/>
                <w:sz w:val="28"/>
              </w:rPr>
              <w:t>3</w:t>
            </w:r>
            <w:r w:rsidR="004335B0">
              <w:rPr>
                <w:b/>
                <w:noProof/>
                <w:sz w:val="28"/>
              </w:rPr>
              <w:t>8</w:t>
            </w:r>
            <w:r>
              <w:rPr>
                <w:b/>
                <w:noProof/>
                <w:sz w:val="28"/>
              </w:rPr>
              <w:t>.</w:t>
            </w:r>
            <w:r w:rsidR="00041531">
              <w:rPr>
                <w:b/>
                <w:noProof/>
                <w:sz w:val="28"/>
              </w:rPr>
              <w:t>1</w:t>
            </w:r>
            <w:r w:rsidR="005878F8">
              <w:rPr>
                <w:b/>
                <w:noProof/>
                <w:sz w:val="28"/>
              </w:rPr>
              <w:t>04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1368F4CA" w:rsidR="001E41F3" w:rsidRPr="00975527" w:rsidRDefault="005878F8" w:rsidP="000630BD">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0AC78819" w:rsidR="001E41F3" w:rsidRPr="00410371" w:rsidRDefault="00B84453" w:rsidP="000630BD">
            <w:pPr>
              <w:pStyle w:val="CRCoverPage"/>
              <w:spacing w:after="0"/>
              <w:ind w:firstLineChars="150" w:firstLine="422"/>
              <w:rPr>
                <w:noProof/>
                <w:sz w:val="28"/>
              </w:rPr>
            </w:pPr>
            <w:r w:rsidRPr="00B84453">
              <w:rPr>
                <w:b/>
                <w:noProof/>
                <w:sz w:val="28"/>
              </w:rPr>
              <w:t>1</w:t>
            </w:r>
            <w:r w:rsidR="000D753D">
              <w:rPr>
                <w:b/>
                <w:noProof/>
                <w:sz w:val="28"/>
              </w:rPr>
              <w:t>8</w:t>
            </w:r>
            <w:r w:rsidRPr="00B84453">
              <w:rPr>
                <w:b/>
                <w:noProof/>
                <w:sz w:val="28"/>
              </w:rPr>
              <w:t>.</w:t>
            </w:r>
            <w:r w:rsidR="000D753D">
              <w:rPr>
                <w:b/>
                <w:noProof/>
                <w:sz w:val="28"/>
              </w:rPr>
              <w:t>3</w:t>
            </w:r>
            <w:r w:rsidRPr="00B84453">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3ABB0A01"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1EBF897C" w:rsidR="00F25D98" w:rsidRDefault="0000037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71187051" w:rsidR="001E41F3" w:rsidRDefault="005878F8" w:rsidP="000630BD">
            <w:pPr>
              <w:pStyle w:val="CRCoverPage"/>
              <w:spacing w:after="0"/>
              <w:ind w:left="100"/>
              <w:rPr>
                <w:noProof/>
              </w:rPr>
            </w:pPr>
            <w:r w:rsidRPr="005878F8">
              <w:rPr>
                <w:noProof/>
                <w:lang w:eastAsia="zh-CN"/>
              </w:rPr>
              <w:t>[NR_ATG-Perf] Draft CR on ATG PUSCH demodulation performance requirements and FRC definition (TS38.104, Rel-18)</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7E83BBB"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0136B6B1" w:rsidR="001E41F3" w:rsidRDefault="00000376" w:rsidP="005F6E85">
            <w:pPr>
              <w:pStyle w:val="CRCoverPage"/>
              <w:spacing w:after="0"/>
              <w:ind w:left="100"/>
              <w:rPr>
                <w:noProof/>
              </w:rPr>
            </w:pPr>
            <w:r w:rsidRPr="00000376">
              <w:t>NR_ATG-Perf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691B0845" w:rsidR="001E41F3" w:rsidRDefault="00975527" w:rsidP="000630BD">
            <w:pPr>
              <w:pStyle w:val="CRCoverPage"/>
              <w:spacing w:after="0"/>
              <w:ind w:left="100"/>
              <w:rPr>
                <w:noProof/>
                <w:lang w:eastAsia="zh-CN"/>
              </w:rPr>
            </w:pPr>
            <w:r w:rsidRPr="00975527">
              <w:rPr>
                <w:noProof/>
                <w:lang w:eastAsia="zh-CN"/>
              </w:rPr>
              <w:t>202</w:t>
            </w:r>
            <w:r w:rsidR="00A300AE">
              <w:rPr>
                <w:noProof/>
                <w:lang w:eastAsia="zh-CN"/>
              </w:rPr>
              <w:t>3</w:t>
            </w:r>
            <w:r w:rsidRPr="00975527">
              <w:rPr>
                <w:noProof/>
                <w:lang w:eastAsia="zh-CN"/>
              </w:rPr>
              <w:t>-</w:t>
            </w:r>
            <w:r w:rsidR="00000376">
              <w:rPr>
                <w:noProof/>
                <w:lang w:eastAsia="zh-CN"/>
              </w:rPr>
              <w:t>11</w:t>
            </w:r>
            <w:r w:rsidR="00154B2E">
              <w:rPr>
                <w:noProof/>
                <w:lang w:eastAsia="zh-CN"/>
              </w:rPr>
              <w:t>-</w:t>
            </w:r>
            <w:r w:rsidR="00000376">
              <w:rPr>
                <w:noProof/>
                <w:lang w:eastAsia="zh-CN"/>
              </w:rPr>
              <w:t>03</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07CD9442" w:rsidR="001E41F3" w:rsidRPr="00E07A1F" w:rsidRDefault="00000376" w:rsidP="00B431B3">
            <w:pPr>
              <w:pStyle w:val="CRCoverPage"/>
              <w:spacing w:after="0"/>
              <w:ind w:left="100" w:right="-609" w:firstLineChars="100" w:firstLine="201"/>
              <w:rPr>
                <w:b/>
                <w:noProof/>
              </w:rPr>
            </w:pPr>
            <w:r>
              <w:rPr>
                <w:b/>
                <w:noProof/>
                <w:lang w:eastAsia="zh-CN"/>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3270C6AA" w:rsidR="001E41F3" w:rsidRDefault="00201249" w:rsidP="00674CF0">
            <w:pPr>
              <w:pStyle w:val="CRCoverPage"/>
              <w:spacing w:after="0"/>
              <w:ind w:left="100"/>
              <w:rPr>
                <w:noProof/>
              </w:rPr>
            </w:pPr>
            <w:r>
              <w:rPr>
                <w:noProof/>
              </w:rPr>
              <w:t>Rel-</w:t>
            </w:r>
            <w:r w:rsidR="00975527">
              <w:rPr>
                <w:noProof/>
              </w:rPr>
              <w:t>1</w:t>
            </w:r>
            <w:r w:rsidR="00000376">
              <w:rPr>
                <w:noProof/>
              </w:rPr>
              <w:t>8</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29C7F25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r w:rsidR="001356E8">
              <w:rPr>
                <w:i/>
                <w:noProof/>
                <w:sz w:val="18"/>
              </w:rPr>
              <w:br/>
            </w:r>
            <w:r w:rsidR="001356E8" w:rsidRPr="001356E8">
              <w:rPr>
                <w:i/>
                <w:noProof/>
                <w:sz w:val="18"/>
              </w:rPr>
              <w:t>Rel-1</w:t>
            </w:r>
            <w:r w:rsidR="001356E8">
              <w:rPr>
                <w:i/>
                <w:noProof/>
                <w:sz w:val="18"/>
              </w:rPr>
              <w:t>9</w:t>
            </w:r>
            <w:r w:rsidR="001356E8" w:rsidRPr="001356E8">
              <w:rPr>
                <w:i/>
                <w:noProof/>
                <w:sz w:val="18"/>
              </w:rPr>
              <w:tab/>
              <w:t>(Release 1</w:t>
            </w:r>
            <w:r w:rsidR="001356E8">
              <w:rPr>
                <w:i/>
                <w:noProof/>
                <w:sz w:val="18"/>
              </w:rPr>
              <w:t>9</w:t>
            </w:r>
            <w:r w:rsidR="001356E8" w:rsidRPr="001356E8">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1DFBA743" w:rsidR="00917870" w:rsidRPr="00047BF6" w:rsidRDefault="00000376" w:rsidP="00663171">
            <w:pPr>
              <w:pStyle w:val="CRCoverPage"/>
              <w:spacing w:after="0"/>
              <w:ind w:leftChars="50" w:left="100"/>
              <w:rPr>
                <w:noProof/>
                <w:lang w:val="en-US" w:eastAsia="zh-CN"/>
              </w:rPr>
            </w:pPr>
            <w:r w:rsidRPr="00000376">
              <w:rPr>
                <w:noProof/>
                <w:lang w:eastAsia="zh-CN"/>
              </w:rPr>
              <w:t>Introduce ATG P</w:t>
            </w:r>
            <w:r>
              <w:rPr>
                <w:noProof/>
                <w:lang w:eastAsia="zh-CN"/>
              </w:rPr>
              <w:t>U</w:t>
            </w:r>
            <w:r w:rsidRPr="00000376">
              <w:rPr>
                <w:noProof/>
                <w:lang w:eastAsia="zh-CN"/>
              </w:rPr>
              <w:t>SCH demodulation performance requirements</w:t>
            </w:r>
            <w:r>
              <w:t xml:space="preserve"> </w:t>
            </w:r>
            <w:r w:rsidRPr="00000376">
              <w:rPr>
                <w:noProof/>
                <w:lang w:eastAsia="zh-CN"/>
              </w:rPr>
              <w:t>and FRC definition.</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4CA9A15E" w:rsidR="00FE725A" w:rsidRDefault="00E61FE8" w:rsidP="00663171">
            <w:pPr>
              <w:pStyle w:val="CRCoverPage"/>
              <w:spacing w:after="0"/>
              <w:ind w:left="100"/>
              <w:rPr>
                <w:noProof/>
                <w:lang w:eastAsia="zh-CN"/>
              </w:rPr>
            </w:pPr>
            <w:r>
              <w:rPr>
                <w:noProof/>
                <w:lang w:eastAsia="zh-CN"/>
              </w:rPr>
              <w:t xml:space="preserve">For </w:t>
            </w:r>
            <w:r w:rsidR="00000376">
              <w:rPr>
                <w:noProof/>
                <w:lang w:eastAsia="zh-CN"/>
              </w:rPr>
              <w:t>i</w:t>
            </w:r>
            <w:r w:rsidR="00000376" w:rsidRPr="00000376">
              <w:rPr>
                <w:noProof/>
                <w:lang w:eastAsia="zh-CN"/>
              </w:rPr>
              <w:t>ntroduc</w:t>
            </w:r>
            <w:r w:rsidR="00000376">
              <w:rPr>
                <w:noProof/>
                <w:lang w:eastAsia="zh-CN"/>
              </w:rPr>
              <w:t>ing</w:t>
            </w:r>
            <w:r w:rsidR="00000376" w:rsidRPr="00000376">
              <w:rPr>
                <w:noProof/>
                <w:lang w:eastAsia="zh-CN"/>
              </w:rPr>
              <w:t xml:space="preserve"> ATG PUSCH demodulation performance requirements and FRC definition</w:t>
            </w:r>
            <w:r>
              <w:rPr>
                <w:noProof/>
                <w:lang w:eastAsia="zh-CN"/>
              </w:rPr>
              <w:t xml:space="preserve">, </w:t>
            </w:r>
            <w:r w:rsidR="00D34EDB">
              <w:rPr>
                <w:rFonts w:hint="eastAsia"/>
                <w:noProof/>
                <w:lang w:eastAsia="zh-CN"/>
              </w:rPr>
              <w:t>update</w:t>
            </w:r>
            <w:r w:rsidR="00D34EDB">
              <w:rPr>
                <w:noProof/>
                <w:lang w:eastAsia="zh-CN"/>
              </w:rPr>
              <w:t xml:space="preserve"> clause 3.3, </w:t>
            </w:r>
            <w:r w:rsidR="00000376">
              <w:rPr>
                <w:noProof/>
                <w:lang w:eastAsia="zh-CN"/>
              </w:rPr>
              <w:t>add new</w:t>
            </w:r>
            <w:r>
              <w:rPr>
                <w:noProof/>
                <w:lang w:eastAsia="zh-CN"/>
              </w:rPr>
              <w:t xml:space="preserve"> clause </w:t>
            </w:r>
            <w:r w:rsidR="00B157A5">
              <w:rPr>
                <w:noProof/>
                <w:lang w:eastAsia="zh-CN"/>
              </w:rPr>
              <w:t>8.2.</w:t>
            </w:r>
            <w:r w:rsidR="00C2223C">
              <w:rPr>
                <w:noProof/>
                <w:lang w:eastAsia="zh-CN"/>
              </w:rPr>
              <w:t>x</w:t>
            </w:r>
            <w:r w:rsidR="00B157A5">
              <w:rPr>
                <w:noProof/>
                <w:lang w:eastAsia="zh-CN"/>
              </w:rPr>
              <w:t>, 11.2.1.</w:t>
            </w:r>
            <w:r w:rsidR="00C2223C">
              <w:rPr>
                <w:noProof/>
                <w:lang w:eastAsia="zh-CN"/>
              </w:rPr>
              <w:t>x</w:t>
            </w:r>
            <w:r w:rsidR="00B157A5">
              <w:rPr>
                <w:noProof/>
                <w:lang w:eastAsia="zh-CN"/>
              </w:rPr>
              <w:t>, A.</w:t>
            </w:r>
            <w:r w:rsidR="002C46D2">
              <w:rPr>
                <w:noProof/>
                <w:lang w:eastAsia="zh-CN"/>
              </w:rPr>
              <w:t>y</w:t>
            </w:r>
            <w:r w:rsidR="00B157A5">
              <w:rPr>
                <w:noProof/>
                <w:lang w:eastAsia="zh-CN"/>
              </w:rPr>
              <w:t>, A.</w:t>
            </w:r>
            <w:r w:rsidR="002C46D2">
              <w:rPr>
                <w:noProof/>
                <w:lang w:eastAsia="zh-CN"/>
              </w:rPr>
              <w:t>z</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7AA7B35B" w:rsidR="001E41F3" w:rsidRDefault="005F6E85" w:rsidP="00DB5EFB">
            <w:pPr>
              <w:pStyle w:val="CRCoverPage"/>
              <w:spacing w:after="0"/>
              <w:ind w:left="100"/>
              <w:rPr>
                <w:noProof/>
              </w:rPr>
            </w:pPr>
            <w:r>
              <w:rPr>
                <w:noProof/>
              </w:rPr>
              <w:t xml:space="preserve">There will be </w:t>
            </w:r>
            <w:r w:rsidR="00D32475">
              <w:rPr>
                <w:noProof/>
              </w:rPr>
              <w:t>inconsist between specification and RAN4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32E27F9A" w:rsidR="001E41F3" w:rsidRDefault="00D34EDB" w:rsidP="005F6E85">
            <w:pPr>
              <w:pStyle w:val="CRCoverPage"/>
              <w:spacing w:after="0"/>
              <w:ind w:left="100"/>
              <w:rPr>
                <w:noProof/>
                <w:lang w:eastAsia="zh-CN"/>
              </w:rPr>
            </w:pPr>
            <w:r>
              <w:rPr>
                <w:noProof/>
                <w:lang w:eastAsia="zh-CN"/>
              </w:rPr>
              <w:t xml:space="preserve">3.3, </w:t>
            </w:r>
            <w:r w:rsidR="00B157A5" w:rsidRPr="00B157A5">
              <w:rPr>
                <w:noProof/>
                <w:lang w:eastAsia="zh-CN"/>
              </w:rPr>
              <w:t>8.2.</w:t>
            </w:r>
            <w:r w:rsidR="00C2223C">
              <w:rPr>
                <w:noProof/>
                <w:lang w:eastAsia="zh-CN"/>
              </w:rPr>
              <w:t>x</w:t>
            </w:r>
            <w:r w:rsidR="00B157A5">
              <w:rPr>
                <w:noProof/>
                <w:lang w:eastAsia="zh-CN"/>
              </w:rPr>
              <w:t xml:space="preserve"> (New clause)</w:t>
            </w:r>
            <w:r w:rsidR="00B157A5" w:rsidRPr="00B157A5">
              <w:rPr>
                <w:noProof/>
                <w:lang w:eastAsia="zh-CN"/>
              </w:rPr>
              <w:t>, 11.2.1.</w:t>
            </w:r>
            <w:r w:rsidR="00C2223C">
              <w:rPr>
                <w:noProof/>
                <w:lang w:eastAsia="zh-CN"/>
              </w:rPr>
              <w:t>x</w:t>
            </w:r>
            <w:r w:rsidR="00B157A5" w:rsidRPr="00B157A5">
              <w:rPr>
                <w:noProof/>
                <w:lang w:eastAsia="zh-CN"/>
              </w:rPr>
              <w:t xml:space="preserve"> (New clause), A.</w:t>
            </w:r>
            <w:r w:rsidR="002C46D2">
              <w:rPr>
                <w:noProof/>
                <w:lang w:eastAsia="zh-CN"/>
              </w:rPr>
              <w:t>y</w:t>
            </w:r>
            <w:r w:rsidR="00B157A5" w:rsidRPr="00B157A5">
              <w:rPr>
                <w:noProof/>
                <w:lang w:eastAsia="zh-CN"/>
              </w:rPr>
              <w:t xml:space="preserve"> (New clause), A.</w:t>
            </w:r>
            <w:r w:rsidR="002C46D2">
              <w:rPr>
                <w:noProof/>
                <w:lang w:eastAsia="zh-CN"/>
              </w:rPr>
              <w:t>z</w:t>
            </w:r>
            <w:r w:rsidR="00B157A5" w:rsidRPr="00B157A5">
              <w:rPr>
                <w:noProof/>
                <w:lang w:eastAsia="zh-CN"/>
              </w:rPr>
              <w:t xml:space="preserve"> (New clause)</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4E48C92" w:rsidR="001E41F3" w:rsidRDefault="0066317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6F49D8E2"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616AABC7" w:rsidR="001E41F3" w:rsidRDefault="00A07621" w:rsidP="00DB5EFB">
            <w:pPr>
              <w:pStyle w:val="CRCoverPage"/>
              <w:spacing w:after="0"/>
              <w:ind w:left="99"/>
              <w:rPr>
                <w:noProof/>
              </w:rPr>
            </w:pPr>
            <w:r>
              <w:rPr>
                <w:noProof/>
              </w:rPr>
              <w:t>T</w:t>
            </w:r>
            <w:r w:rsidR="00663171">
              <w:rPr>
                <w:noProof/>
              </w:rPr>
              <w:t>S 38.</w:t>
            </w:r>
            <w:r w:rsidR="00000376">
              <w:rPr>
                <w:noProof/>
              </w:rPr>
              <w:t>141-1, 38.141-2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3B3D4017" w:rsidR="007054E7" w:rsidRDefault="00B157A5">
            <w:pPr>
              <w:pStyle w:val="CRCoverPage"/>
              <w:spacing w:after="0"/>
              <w:ind w:left="100"/>
              <w:rPr>
                <w:noProof/>
                <w:lang w:eastAsia="zh-CN"/>
              </w:rPr>
            </w:pPr>
            <w:r>
              <w:rPr>
                <w:rFonts w:hint="eastAsia"/>
                <w:noProof/>
                <w:lang w:eastAsia="zh-CN"/>
              </w:rPr>
              <w:t>N</w:t>
            </w:r>
            <w:r>
              <w:rPr>
                <w:noProof/>
                <w:lang w:eastAsia="zh-CN"/>
              </w:rPr>
              <w:t xml:space="preserve">ew clause: </w:t>
            </w:r>
            <w:r w:rsidRPr="00B157A5">
              <w:rPr>
                <w:noProof/>
                <w:lang w:eastAsia="zh-CN"/>
              </w:rPr>
              <w:t>8.2.</w:t>
            </w:r>
            <w:r w:rsidR="00C2223C">
              <w:rPr>
                <w:noProof/>
                <w:lang w:eastAsia="zh-CN"/>
              </w:rPr>
              <w:t>x</w:t>
            </w:r>
            <w:r w:rsidRPr="00B157A5">
              <w:rPr>
                <w:noProof/>
                <w:lang w:eastAsia="zh-CN"/>
              </w:rPr>
              <w:t>, 11.2.1.</w:t>
            </w:r>
            <w:r w:rsidR="00C2223C">
              <w:rPr>
                <w:noProof/>
                <w:lang w:eastAsia="zh-CN"/>
              </w:rPr>
              <w:t>x</w:t>
            </w:r>
            <w:r w:rsidRPr="00B157A5">
              <w:rPr>
                <w:noProof/>
                <w:lang w:eastAsia="zh-CN"/>
              </w:rPr>
              <w:t>, A.</w:t>
            </w:r>
            <w:r w:rsidR="002C46D2">
              <w:rPr>
                <w:noProof/>
                <w:lang w:eastAsia="zh-CN"/>
              </w:rPr>
              <w:t>y</w:t>
            </w:r>
            <w:r w:rsidRPr="00B157A5">
              <w:rPr>
                <w:noProof/>
                <w:lang w:eastAsia="zh-CN"/>
              </w:rPr>
              <w:t>, A.</w:t>
            </w:r>
            <w:r w:rsidR="002C46D2">
              <w:rPr>
                <w:noProof/>
                <w:lang w:eastAsia="zh-CN"/>
              </w:rPr>
              <w:t>z</w:t>
            </w: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08A1562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50799B" w14:textId="66C9935B" w:rsidR="00D34EDB" w:rsidRDefault="00D34EDB" w:rsidP="00185C33">
      <w:pPr>
        <w:pStyle w:val="aff4"/>
        <w:rPr>
          <w:rFonts w:ascii="Times New Roman" w:hAnsi="Times New Roman"/>
          <w:i/>
          <w:highlight w:val="yellow"/>
        </w:rPr>
      </w:pPr>
      <w:bookmarkStart w:id="5" w:name="_Toc13090907"/>
      <w:r w:rsidRPr="002F49C6">
        <w:rPr>
          <w:rFonts w:ascii="Times New Roman" w:hAnsi="Times New Roman"/>
          <w:i/>
          <w:highlight w:val="yellow"/>
        </w:rPr>
        <w:lastRenderedPageBreak/>
        <w:t>&lt;START OF THE CHANGE</w:t>
      </w:r>
      <w:r>
        <w:rPr>
          <w:rFonts w:ascii="Times New Roman" w:hAnsi="Times New Roman"/>
          <w:i/>
          <w:highlight w:val="yellow"/>
        </w:rPr>
        <w:t xml:space="preserve"> 1</w:t>
      </w:r>
      <w:r w:rsidRPr="002F49C6">
        <w:rPr>
          <w:rFonts w:ascii="Times New Roman" w:hAnsi="Times New Roman"/>
          <w:i/>
          <w:highlight w:val="yellow"/>
        </w:rPr>
        <w:t>&gt;</w:t>
      </w:r>
    </w:p>
    <w:p w14:paraId="5FF0176B" w14:textId="77777777" w:rsidR="00D34EDB" w:rsidRPr="00D34EDB" w:rsidRDefault="00D34EDB" w:rsidP="00D34EDB">
      <w:pPr>
        <w:keepNext/>
        <w:keepLines/>
        <w:spacing w:before="180"/>
        <w:ind w:left="1134" w:hanging="1134"/>
        <w:outlineLvl w:val="1"/>
        <w:rPr>
          <w:rFonts w:ascii="Arial" w:eastAsia="等线" w:hAnsi="Arial"/>
          <w:sz w:val="32"/>
        </w:rPr>
      </w:pPr>
      <w:bookmarkStart w:id="6" w:name="_Toc21127409"/>
      <w:bookmarkStart w:id="7" w:name="_Toc29811615"/>
      <w:bookmarkStart w:id="8" w:name="_Toc36817167"/>
      <w:bookmarkStart w:id="9" w:name="_Toc37260083"/>
      <w:bookmarkStart w:id="10" w:name="_Toc37267471"/>
      <w:bookmarkStart w:id="11" w:name="_Toc44712073"/>
      <w:bookmarkStart w:id="12" w:name="_Toc45893386"/>
      <w:bookmarkStart w:id="13" w:name="_Toc53178113"/>
      <w:bookmarkStart w:id="14" w:name="_Toc53178564"/>
      <w:bookmarkStart w:id="15" w:name="_Toc61178790"/>
      <w:bookmarkStart w:id="16" w:name="_Toc61179260"/>
      <w:bookmarkStart w:id="17" w:name="_Toc67916556"/>
      <w:bookmarkStart w:id="18" w:name="_Toc74663154"/>
      <w:bookmarkStart w:id="19" w:name="_Toc82621694"/>
      <w:bookmarkStart w:id="20" w:name="_Toc90422541"/>
      <w:bookmarkStart w:id="21" w:name="_Toc106782734"/>
      <w:bookmarkStart w:id="22" w:name="_Toc107311625"/>
      <w:bookmarkStart w:id="23" w:name="_Toc107419209"/>
      <w:bookmarkStart w:id="24" w:name="_Toc107474836"/>
      <w:bookmarkStart w:id="25" w:name="_Toc114255429"/>
      <w:bookmarkStart w:id="26" w:name="_Toc115186109"/>
      <w:bookmarkStart w:id="27" w:name="_Toc123048923"/>
      <w:bookmarkStart w:id="28" w:name="_Toc123051842"/>
      <w:bookmarkStart w:id="29" w:name="_Toc123054311"/>
      <w:bookmarkStart w:id="30" w:name="_Toc123717412"/>
      <w:bookmarkStart w:id="31" w:name="_Toc124156988"/>
      <w:bookmarkStart w:id="32" w:name="_Toc124266392"/>
      <w:bookmarkStart w:id="33" w:name="_Toc131595750"/>
      <w:bookmarkStart w:id="34" w:name="_Toc131740748"/>
      <w:bookmarkStart w:id="35" w:name="_Toc131766282"/>
      <w:bookmarkStart w:id="36" w:name="_Toc138837504"/>
      <w:bookmarkStart w:id="37" w:name="_Toc146957767"/>
      <w:r w:rsidRPr="00D34EDB">
        <w:rPr>
          <w:rFonts w:ascii="Arial" w:eastAsia="等线" w:hAnsi="Arial"/>
          <w:sz w:val="32"/>
        </w:rPr>
        <w:t>3.3</w:t>
      </w:r>
      <w:r w:rsidRPr="00D34EDB">
        <w:rPr>
          <w:rFonts w:ascii="Arial" w:eastAsia="等线" w:hAnsi="Arial"/>
          <w:sz w:val="32"/>
        </w:rPr>
        <w:tab/>
        <w:t>Abbreviations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8BF48BA" w14:textId="77777777" w:rsidR="00D34EDB" w:rsidRPr="00D34EDB" w:rsidRDefault="00D34EDB" w:rsidP="00D34EDB">
      <w:pPr>
        <w:keepNext/>
        <w:rPr>
          <w:rFonts w:eastAsia="等线"/>
        </w:rPr>
      </w:pPr>
      <w:r w:rsidRPr="00D34EDB">
        <w:rPr>
          <w:rFonts w:eastAsia="等线"/>
        </w:rPr>
        <w:t>For the purposes of the present document, the abbreviations given in 3GPP TR 21.905 [1] and the following apply. An abbreviation defined in the present document takes precedence over the definition of the same abbreviation, if any, in 3GPP TR 21.905 [1].</w:t>
      </w:r>
    </w:p>
    <w:p w14:paraId="7D55CDC6" w14:textId="77777777" w:rsidR="00D34EDB" w:rsidRPr="00D34EDB" w:rsidRDefault="00D34EDB" w:rsidP="00D34EDB">
      <w:pPr>
        <w:keepLines/>
        <w:spacing w:after="0"/>
        <w:ind w:left="1702" w:hanging="1418"/>
        <w:rPr>
          <w:rFonts w:eastAsia="等线"/>
        </w:rPr>
      </w:pPr>
      <w:bookmarkStart w:id="38" w:name="_Hlk494631454"/>
      <w:r w:rsidRPr="00D34EDB">
        <w:rPr>
          <w:rFonts w:eastAsia="等线"/>
          <w:lang w:eastAsia="zh-CN"/>
        </w:rPr>
        <w:t>AA</w:t>
      </w:r>
      <w:r w:rsidRPr="00D34EDB">
        <w:rPr>
          <w:rFonts w:eastAsia="等线"/>
          <w:lang w:eastAsia="zh-CN"/>
        </w:rPr>
        <w:tab/>
        <w:t>Antenna Array</w:t>
      </w:r>
    </w:p>
    <w:p w14:paraId="5FC42CB3" w14:textId="77777777" w:rsidR="00D34EDB" w:rsidRPr="00D34EDB" w:rsidRDefault="00D34EDB" w:rsidP="00D34EDB">
      <w:pPr>
        <w:keepLines/>
        <w:spacing w:after="0"/>
        <w:ind w:left="1702" w:hanging="1418"/>
        <w:rPr>
          <w:rFonts w:eastAsia="等线"/>
        </w:rPr>
      </w:pPr>
      <w:r w:rsidRPr="00D34EDB">
        <w:rPr>
          <w:rFonts w:eastAsia="等线"/>
        </w:rPr>
        <w:t>AAS</w:t>
      </w:r>
      <w:r w:rsidRPr="00D34EDB">
        <w:rPr>
          <w:rFonts w:eastAsia="等线"/>
        </w:rPr>
        <w:tab/>
        <w:t>Active Antenna System</w:t>
      </w:r>
    </w:p>
    <w:p w14:paraId="03F3ADF7" w14:textId="77777777" w:rsidR="00D34EDB" w:rsidRPr="00D34EDB" w:rsidRDefault="00D34EDB" w:rsidP="00D34EDB">
      <w:pPr>
        <w:keepLines/>
        <w:spacing w:after="0"/>
        <w:ind w:left="1702" w:hanging="1418"/>
        <w:rPr>
          <w:rFonts w:eastAsia="等线"/>
        </w:rPr>
      </w:pPr>
      <w:r w:rsidRPr="00D34EDB">
        <w:rPr>
          <w:rFonts w:eastAsia="等线"/>
        </w:rPr>
        <w:t>ACLR</w:t>
      </w:r>
      <w:r w:rsidRPr="00D34EDB">
        <w:rPr>
          <w:rFonts w:eastAsia="等线"/>
        </w:rPr>
        <w:tab/>
        <w:t>Adjacent Channel Leakage Ratio</w:t>
      </w:r>
    </w:p>
    <w:p w14:paraId="36659587" w14:textId="77777777" w:rsidR="00D34EDB" w:rsidRPr="00D34EDB" w:rsidRDefault="00D34EDB" w:rsidP="00D34EDB">
      <w:pPr>
        <w:keepLines/>
        <w:spacing w:after="0"/>
        <w:ind w:left="1702" w:hanging="1418"/>
        <w:rPr>
          <w:rFonts w:eastAsia="等线"/>
        </w:rPr>
      </w:pPr>
      <w:r w:rsidRPr="00D34EDB">
        <w:rPr>
          <w:rFonts w:eastAsia="等线"/>
        </w:rPr>
        <w:t>ACS</w:t>
      </w:r>
      <w:r w:rsidRPr="00D34EDB">
        <w:rPr>
          <w:rFonts w:eastAsia="等线"/>
        </w:rPr>
        <w:tab/>
        <w:t>Adjacent Channel Selectivity</w:t>
      </w:r>
    </w:p>
    <w:p w14:paraId="722629BE" w14:textId="269E5025" w:rsidR="00D34EDB" w:rsidRDefault="00D34EDB" w:rsidP="00D34EDB">
      <w:pPr>
        <w:keepLines/>
        <w:spacing w:after="0"/>
        <w:ind w:left="1702" w:hanging="1418"/>
        <w:rPr>
          <w:ins w:id="39" w:author="Huawei" w:date="2023-10-28T09:45:00Z"/>
          <w:rFonts w:eastAsia="等线"/>
        </w:rPr>
      </w:pPr>
      <w:r w:rsidRPr="00D34EDB">
        <w:rPr>
          <w:rFonts w:eastAsia="等线"/>
        </w:rPr>
        <w:t>AoA</w:t>
      </w:r>
      <w:r w:rsidRPr="00D34EDB">
        <w:rPr>
          <w:rFonts w:eastAsia="等线"/>
        </w:rPr>
        <w:tab/>
        <w:t>Angle of Arrival</w:t>
      </w:r>
    </w:p>
    <w:p w14:paraId="22756865" w14:textId="47092AF8" w:rsidR="00DC3BCD" w:rsidRPr="00D34EDB" w:rsidRDefault="00DC3BCD" w:rsidP="00D34EDB">
      <w:pPr>
        <w:keepLines/>
        <w:spacing w:after="0"/>
        <w:ind w:left="1702" w:hanging="1418"/>
        <w:rPr>
          <w:rFonts w:eastAsia="等线"/>
          <w:lang w:eastAsia="zh-CN"/>
        </w:rPr>
      </w:pPr>
      <w:ins w:id="40" w:author="Huawei" w:date="2023-10-28T09:45:00Z">
        <w:r>
          <w:rPr>
            <w:rFonts w:eastAsia="等线" w:hint="eastAsia"/>
            <w:lang w:eastAsia="zh-CN"/>
          </w:rPr>
          <w:t>A</w:t>
        </w:r>
        <w:r>
          <w:rPr>
            <w:rFonts w:eastAsia="等线"/>
            <w:lang w:eastAsia="zh-CN"/>
          </w:rPr>
          <w:t>TG</w:t>
        </w:r>
        <w:r>
          <w:rPr>
            <w:rFonts w:eastAsia="等线"/>
            <w:lang w:eastAsia="zh-CN"/>
          </w:rPr>
          <w:tab/>
        </w:r>
      </w:ins>
      <w:ins w:id="41" w:author="Huawei" w:date="2023-10-28T09:46:00Z">
        <w:r w:rsidRPr="00DC3BCD">
          <w:rPr>
            <w:rFonts w:eastAsia="等线"/>
            <w:lang w:eastAsia="zh-CN"/>
          </w:rPr>
          <w:t>Air-</w:t>
        </w:r>
      </w:ins>
      <w:ins w:id="42" w:author="Huawei" w:date="2023-11-16T17:23:00Z">
        <w:r w:rsidR="00C2223C">
          <w:rPr>
            <w:rFonts w:eastAsia="等线"/>
            <w:lang w:eastAsia="zh-CN"/>
          </w:rPr>
          <w:t>T</w:t>
        </w:r>
      </w:ins>
      <w:ins w:id="43" w:author="Huawei" w:date="2023-10-28T09:46:00Z">
        <w:r w:rsidRPr="00DC3BCD">
          <w:rPr>
            <w:rFonts w:eastAsia="等线"/>
            <w:lang w:eastAsia="zh-CN"/>
          </w:rPr>
          <w:t>o-</w:t>
        </w:r>
      </w:ins>
      <w:ins w:id="44" w:author="Huawei" w:date="2023-11-16T17:23:00Z">
        <w:r w:rsidR="00C2223C">
          <w:rPr>
            <w:rFonts w:eastAsia="等线"/>
            <w:lang w:eastAsia="zh-CN"/>
          </w:rPr>
          <w:t>G</w:t>
        </w:r>
      </w:ins>
      <w:ins w:id="45" w:author="Huawei" w:date="2023-10-28T09:46:00Z">
        <w:r w:rsidRPr="00DC3BCD">
          <w:rPr>
            <w:rFonts w:eastAsia="等线"/>
            <w:lang w:eastAsia="zh-CN"/>
          </w:rPr>
          <w:t>round</w:t>
        </w:r>
      </w:ins>
    </w:p>
    <w:p w14:paraId="3D1C45BA" w14:textId="77777777" w:rsidR="00D34EDB" w:rsidRPr="00D34EDB" w:rsidRDefault="00D34EDB" w:rsidP="00D34EDB">
      <w:pPr>
        <w:keepLines/>
        <w:spacing w:after="0"/>
        <w:ind w:left="1702" w:hanging="1418"/>
        <w:rPr>
          <w:rFonts w:eastAsia="等线"/>
          <w:lang w:eastAsia="zh-CN"/>
        </w:rPr>
      </w:pPr>
      <w:r w:rsidRPr="00D34EDB">
        <w:rPr>
          <w:rFonts w:eastAsia="等线"/>
          <w:lang w:eastAsia="zh-CN"/>
        </w:rPr>
        <w:t>AWGN</w:t>
      </w:r>
      <w:r w:rsidRPr="00D34EDB">
        <w:rPr>
          <w:rFonts w:eastAsia="等线"/>
          <w:lang w:eastAsia="zh-CN"/>
        </w:rPr>
        <w:tab/>
      </w:r>
      <w:r w:rsidRPr="00D34EDB">
        <w:rPr>
          <w:rFonts w:eastAsia="等线"/>
        </w:rPr>
        <w:t>Additive White Gaussian Noise</w:t>
      </w:r>
    </w:p>
    <w:p w14:paraId="00ABB309" w14:textId="77777777" w:rsidR="00D34EDB" w:rsidRPr="00D34EDB" w:rsidRDefault="00D34EDB" w:rsidP="00D34EDB">
      <w:pPr>
        <w:keepLines/>
        <w:spacing w:after="0"/>
        <w:ind w:left="1702" w:hanging="1418"/>
        <w:rPr>
          <w:rFonts w:eastAsia="等线"/>
        </w:rPr>
      </w:pPr>
      <w:r w:rsidRPr="00D34EDB">
        <w:rPr>
          <w:rFonts w:eastAsia="等线"/>
        </w:rPr>
        <w:t>BS</w:t>
      </w:r>
      <w:r w:rsidRPr="00D34EDB">
        <w:rPr>
          <w:rFonts w:eastAsia="等线"/>
        </w:rPr>
        <w:tab/>
        <w:t>Base Station</w:t>
      </w:r>
    </w:p>
    <w:p w14:paraId="5600182A" w14:textId="77777777" w:rsidR="00D34EDB" w:rsidRPr="00D34EDB" w:rsidRDefault="00D34EDB" w:rsidP="00D34EDB">
      <w:pPr>
        <w:keepLines/>
        <w:spacing w:after="0"/>
        <w:ind w:left="1702" w:hanging="1418"/>
        <w:rPr>
          <w:rFonts w:eastAsia="等线"/>
        </w:rPr>
      </w:pPr>
      <w:r w:rsidRPr="00D34EDB">
        <w:rPr>
          <w:rFonts w:eastAsia="等线"/>
        </w:rPr>
        <w:t>BW</w:t>
      </w:r>
      <w:r w:rsidRPr="00D34EDB">
        <w:rPr>
          <w:rFonts w:eastAsia="等线"/>
        </w:rPr>
        <w:tab/>
        <w:t>Bandwidth</w:t>
      </w:r>
    </w:p>
    <w:p w14:paraId="5CABF06E" w14:textId="77777777" w:rsidR="00D34EDB" w:rsidRPr="00D34EDB" w:rsidRDefault="00D34EDB" w:rsidP="00D34EDB">
      <w:pPr>
        <w:keepLines/>
        <w:spacing w:after="0"/>
        <w:ind w:left="1702" w:hanging="1418"/>
        <w:rPr>
          <w:rFonts w:eastAsia="等线"/>
        </w:rPr>
      </w:pPr>
      <w:r w:rsidRPr="00D34EDB">
        <w:rPr>
          <w:rFonts w:eastAsia="等线"/>
        </w:rPr>
        <w:t>CA</w:t>
      </w:r>
      <w:r w:rsidRPr="00D34EDB">
        <w:rPr>
          <w:rFonts w:eastAsia="等线"/>
        </w:rPr>
        <w:tab/>
        <w:t>Carrier Aggregation</w:t>
      </w:r>
    </w:p>
    <w:p w14:paraId="4B3383DA" w14:textId="77777777" w:rsidR="00D34EDB" w:rsidRPr="00D34EDB" w:rsidRDefault="00D34EDB" w:rsidP="00D34EDB">
      <w:pPr>
        <w:keepLines/>
        <w:spacing w:after="0"/>
        <w:ind w:left="1702" w:hanging="1418"/>
        <w:rPr>
          <w:rFonts w:eastAsia="等线"/>
        </w:rPr>
      </w:pPr>
      <w:r w:rsidRPr="00D34EDB">
        <w:rPr>
          <w:rFonts w:eastAsia="等线"/>
        </w:rPr>
        <w:t>CACLR</w:t>
      </w:r>
      <w:r w:rsidRPr="00D34EDB">
        <w:rPr>
          <w:rFonts w:eastAsia="等线"/>
        </w:rPr>
        <w:tab/>
        <w:t>Cumulative ACLR</w:t>
      </w:r>
    </w:p>
    <w:p w14:paraId="12561E83" w14:textId="77777777" w:rsidR="00D34EDB" w:rsidRPr="00D34EDB" w:rsidRDefault="00D34EDB" w:rsidP="00D34EDB">
      <w:pPr>
        <w:keepLines/>
        <w:spacing w:after="0"/>
        <w:ind w:left="1702" w:hanging="1418"/>
        <w:rPr>
          <w:rFonts w:eastAsia="等线"/>
        </w:rPr>
      </w:pPr>
      <w:r w:rsidRPr="00D34EDB">
        <w:rPr>
          <w:rFonts w:eastAsia="等线"/>
        </w:rPr>
        <w:t>CPE</w:t>
      </w:r>
      <w:r w:rsidRPr="00D34EDB">
        <w:rPr>
          <w:rFonts w:eastAsia="等线"/>
        </w:rPr>
        <w:tab/>
        <w:t>Common Phase Error</w:t>
      </w:r>
    </w:p>
    <w:p w14:paraId="0CDD32AD" w14:textId="77777777" w:rsidR="00D34EDB" w:rsidRPr="00D34EDB" w:rsidRDefault="00D34EDB" w:rsidP="00D34EDB">
      <w:pPr>
        <w:keepLines/>
        <w:spacing w:after="0"/>
        <w:ind w:left="1702" w:hanging="1418"/>
        <w:rPr>
          <w:rFonts w:eastAsia="等线"/>
        </w:rPr>
      </w:pPr>
      <w:r w:rsidRPr="00D34EDB">
        <w:rPr>
          <w:rFonts w:eastAsia="等线"/>
        </w:rPr>
        <w:t>CP-OFDM</w:t>
      </w:r>
      <w:r w:rsidRPr="00D34EDB">
        <w:rPr>
          <w:rFonts w:eastAsia="等线"/>
        </w:rPr>
        <w:tab/>
        <w:t>Cyclic Prefix-OFDM</w:t>
      </w:r>
    </w:p>
    <w:p w14:paraId="1CEDDB56" w14:textId="77777777" w:rsidR="00D34EDB" w:rsidRPr="00D34EDB" w:rsidRDefault="00D34EDB" w:rsidP="00D34EDB">
      <w:pPr>
        <w:keepLines/>
        <w:spacing w:after="0"/>
        <w:ind w:left="1702" w:hanging="1418"/>
        <w:rPr>
          <w:rFonts w:eastAsia="等线"/>
        </w:rPr>
      </w:pPr>
      <w:r w:rsidRPr="00D34EDB">
        <w:rPr>
          <w:rFonts w:eastAsia="等线"/>
        </w:rPr>
        <w:t>CW</w:t>
      </w:r>
      <w:r w:rsidRPr="00D34EDB">
        <w:rPr>
          <w:rFonts w:eastAsia="等线"/>
        </w:rPr>
        <w:tab/>
        <w:t>Continuous Wave</w:t>
      </w:r>
    </w:p>
    <w:p w14:paraId="6C042677" w14:textId="77777777" w:rsidR="00D34EDB" w:rsidRPr="00D34EDB" w:rsidRDefault="00D34EDB" w:rsidP="00D34EDB">
      <w:pPr>
        <w:keepLines/>
        <w:spacing w:after="0"/>
        <w:ind w:left="1702" w:hanging="1418"/>
        <w:rPr>
          <w:rFonts w:eastAsia="等线"/>
        </w:rPr>
      </w:pPr>
      <w:r w:rsidRPr="00D34EDB">
        <w:rPr>
          <w:rFonts w:eastAsia="等线"/>
          <w:lang w:eastAsia="zh-CN"/>
        </w:rPr>
        <w:t>DFT-s-OFDM</w:t>
      </w:r>
      <w:r w:rsidRPr="00D34EDB">
        <w:rPr>
          <w:rFonts w:eastAsia="等线"/>
          <w:lang w:eastAsia="zh-CN"/>
        </w:rPr>
        <w:tab/>
        <w:t>Discrete Fourier Transform-spread-OFDM</w:t>
      </w:r>
    </w:p>
    <w:p w14:paraId="76449438" w14:textId="77777777" w:rsidR="00D34EDB" w:rsidRPr="00D34EDB" w:rsidRDefault="00D34EDB" w:rsidP="00D34EDB">
      <w:pPr>
        <w:keepLines/>
        <w:spacing w:after="0"/>
        <w:ind w:left="1702" w:hanging="1418"/>
        <w:rPr>
          <w:rFonts w:eastAsia="等线"/>
        </w:rPr>
      </w:pPr>
      <w:r w:rsidRPr="00D34EDB">
        <w:rPr>
          <w:rFonts w:eastAsia="等线"/>
        </w:rPr>
        <w:t>DM-RS</w:t>
      </w:r>
      <w:r w:rsidRPr="00D34EDB">
        <w:rPr>
          <w:rFonts w:eastAsia="等线"/>
        </w:rPr>
        <w:tab/>
        <w:t>Demodulation Reference Signal</w:t>
      </w:r>
    </w:p>
    <w:p w14:paraId="3FF72540" w14:textId="77777777" w:rsidR="00D34EDB" w:rsidRPr="00D34EDB" w:rsidRDefault="00D34EDB" w:rsidP="00D34EDB">
      <w:pPr>
        <w:keepLines/>
        <w:spacing w:after="0"/>
        <w:ind w:left="1702" w:hanging="1418"/>
        <w:rPr>
          <w:rFonts w:eastAsia="等线"/>
        </w:rPr>
      </w:pPr>
      <w:r w:rsidRPr="00D34EDB">
        <w:rPr>
          <w:rFonts w:eastAsia="等线"/>
        </w:rPr>
        <w:t>EIS</w:t>
      </w:r>
      <w:r w:rsidRPr="00D34EDB">
        <w:rPr>
          <w:rFonts w:eastAsia="等线"/>
        </w:rPr>
        <w:tab/>
        <w:t>Equivalent Isotropic Sensitivity</w:t>
      </w:r>
    </w:p>
    <w:p w14:paraId="075CDA4D" w14:textId="77777777" w:rsidR="00D34EDB" w:rsidRPr="00D34EDB" w:rsidRDefault="00D34EDB" w:rsidP="00D34EDB">
      <w:pPr>
        <w:keepLines/>
        <w:spacing w:after="0"/>
        <w:ind w:left="1702" w:hanging="1418"/>
        <w:rPr>
          <w:rFonts w:eastAsia="等线"/>
        </w:rPr>
      </w:pPr>
      <w:r w:rsidRPr="00D34EDB">
        <w:rPr>
          <w:rFonts w:eastAsia="等线"/>
        </w:rPr>
        <w:t>EIRP</w:t>
      </w:r>
      <w:r w:rsidRPr="00D34EDB">
        <w:rPr>
          <w:rFonts w:eastAsia="等线"/>
        </w:rPr>
        <w:tab/>
        <w:t>Effective Isotropic Radiated Power</w:t>
      </w:r>
    </w:p>
    <w:p w14:paraId="102F6B7B" w14:textId="77777777" w:rsidR="00D34EDB" w:rsidRPr="00D34EDB" w:rsidRDefault="00D34EDB" w:rsidP="00D34EDB">
      <w:pPr>
        <w:keepLines/>
        <w:spacing w:after="0"/>
        <w:ind w:left="1702" w:hanging="1418"/>
        <w:rPr>
          <w:rFonts w:eastAsia="等线"/>
        </w:rPr>
      </w:pPr>
      <w:r w:rsidRPr="00D34EDB">
        <w:rPr>
          <w:rFonts w:eastAsia="等线"/>
        </w:rPr>
        <w:t>E-UTRA</w:t>
      </w:r>
      <w:r w:rsidRPr="00D34EDB">
        <w:rPr>
          <w:rFonts w:eastAsia="等线"/>
        </w:rPr>
        <w:tab/>
        <w:t>Evolved UTRA</w:t>
      </w:r>
    </w:p>
    <w:p w14:paraId="063B074F" w14:textId="77777777" w:rsidR="00D34EDB" w:rsidRPr="00D34EDB" w:rsidRDefault="00D34EDB" w:rsidP="00D34EDB">
      <w:pPr>
        <w:keepLines/>
        <w:spacing w:after="0"/>
        <w:ind w:left="1702" w:hanging="1418"/>
        <w:rPr>
          <w:rFonts w:eastAsia="等线" w:cs="v4.2.0"/>
        </w:rPr>
      </w:pPr>
      <w:r w:rsidRPr="00D34EDB">
        <w:rPr>
          <w:rFonts w:eastAsia="等线" w:cs="v4.2.0"/>
        </w:rPr>
        <w:t>EVM</w:t>
      </w:r>
      <w:r w:rsidRPr="00D34EDB">
        <w:rPr>
          <w:rFonts w:eastAsia="等线" w:cs="v4.2.0"/>
        </w:rPr>
        <w:tab/>
        <w:t>Error Vector Magnitude</w:t>
      </w:r>
    </w:p>
    <w:p w14:paraId="219408F7" w14:textId="77777777" w:rsidR="00D34EDB" w:rsidRPr="00D34EDB" w:rsidRDefault="00D34EDB" w:rsidP="00D34EDB">
      <w:pPr>
        <w:keepLines/>
        <w:spacing w:after="0"/>
        <w:ind w:left="1702" w:hanging="1418"/>
        <w:rPr>
          <w:rFonts w:eastAsia="等线"/>
        </w:rPr>
      </w:pPr>
      <w:r w:rsidRPr="00D34EDB">
        <w:rPr>
          <w:rFonts w:eastAsia="等线"/>
        </w:rPr>
        <w:t>FBW</w:t>
      </w:r>
      <w:r w:rsidRPr="00D34EDB">
        <w:rPr>
          <w:rFonts w:eastAsia="等线"/>
        </w:rPr>
        <w:tab/>
        <w:t>Fractional Bandwidth</w:t>
      </w:r>
    </w:p>
    <w:p w14:paraId="4728A619" w14:textId="77777777" w:rsidR="00D34EDB" w:rsidRPr="00D34EDB" w:rsidRDefault="00D34EDB" w:rsidP="00D34EDB">
      <w:pPr>
        <w:keepLines/>
        <w:spacing w:after="0"/>
        <w:ind w:left="1702" w:hanging="1418"/>
        <w:rPr>
          <w:rFonts w:eastAsia="等线"/>
        </w:rPr>
      </w:pPr>
      <w:r w:rsidRPr="00D34EDB">
        <w:rPr>
          <w:rFonts w:eastAsia="等线"/>
        </w:rPr>
        <w:t>FR</w:t>
      </w:r>
      <w:r w:rsidRPr="00D34EDB">
        <w:rPr>
          <w:rFonts w:eastAsia="等线"/>
        </w:rPr>
        <w:tab/>
        <w:t>Frequency Range</w:t>
      </w:r>
    </w:p>
    <w:p w14:paraId="7D78FA06" w14:textId="77777777" w:rsidR="00D34EDB" w:rsidRPr="00D34EDB" w:rsidRDefault="00D34EDB" w:rsidP="00D34EDB">
      <w:pPr>
        <w:keepLines/>
        <w:spacing w:after="0"/>
        <w:ind w:left="1702" w:hanging="1418"/>
        <w:rPr>
          <w:rFonts w:eastAsia="等线"/>
        </w:rPr>
      </w:pPr>
      <w:r w:rsidRPr="00D34EDB">
        <w:rPr>
          <w:rFonts w:eastAsia="等线"/>
          <w:lang w:eastAsia="zh-CN"/>
        </w:rPr>
        <w:t>FRC</w:t>
      </w:r>
      <w:r w:rsidRPr="00D34EDB">
        <w:rPr>
          <w:rFonts w:eastAsia="等线"/>
          <w:lang w:eastAsia="zh-CN"/>
        </w:rPr>
        <w:tab/>
        <w:t>Fixed Reference Channel</w:t>
      </w:r>
    </w:p>
    <w:p w14:paraId="251CBC6E" w14:textId="77777777" w:rsidR="00D34EDB" w:rsidRPr="00D34EDB" w:rsidRDefault="00D34EDB" w:rsidP="00D34EDB">
      <w:pPr>
        <w:keepLines/>
        <w:spacing w:after="0"/>
        <w:ind w:left="1702" w:hanging="1418"/>
        <w:rPr>
          <w:rFonts w:eastAsia="等线"/>
        </w:rPr>
      </w:pPr>
      <w:r w:rsidRPr="00D34EDB">
        <w:rPr>
          <w:rFonts w:eastAsia="等线"/>
        </w:rPr>
        <w:t>GSCN</w:t>
      </w:r>
      <w:r w:rsidRPr="00D34EDB">
        <w:rPr>
          <w:rFonts w:eastAsia="等线"/>
        </w:rPr>
        <w:tab/>
        <w:t>Global Synchronization Channel Number</w:t>
      </w:r>
    </w:p>
    <w:p w14:paraId="5A75925D" w14:textId="77777777" w:rsidR="00D34EDB" w:rsidRPr="00D34EDB" w:rsidRDefault="00D34EDB" w:rsidP="00D34EDB">
      <w:pPr>
        <w:keepLines/>
        <w:spacing w:after="0"/>
        <w:ind w:left="1702" w:hanging="1418"/>
        <w:rPr>
          <w:rFonts w:eastAsia="等线"/>
        </w:rPr>
      </w:pPr>
      <w:r w:rsidRPr="00D34EDB">
        <w:rPr>
          <w:rFonts w:eastAsia="等线"/>
        </w:rPr>
        <w:t>GSM</w:t>
      </w:r>
      <w:r w:rsidRPr="00D34EDB">
        <w:rPr>
          <w:rFonts w:eastAsia="等线"/>
        </w:rPr>
        <w:tab/>
        <w:t>Global System for Mobile communications</w:t>
      </w:r>
    </w:p>
    <w:p w14:paraId="6B7CE1C9" w14:textId="77777777" w:rsidR="00D34EDB" w:rsidRPr="00D34EDB" w:rsidRDefault="00D34EDB" w:rsidP="00D34EDB">
      <w:pPr>
        <w:keepLines/>
        <w:spacing w:after="0"/>
        <w:ind w:left="1702" w:hanging="1418"/>
        <w:rPr>
          <w:rFonts w:eastAsia="等线"/>
        </w:rPr>
      </w:pPr>
      <w:r w:rsidRPr="00D34EDB">
        <w:rPr>
          <w:rFonts w:eastAsia="等线"/>
        </w:rPr>
        <w:t>HAPS</w:t>
      </w:r>
      <w:r w:rsidRPr="00D34EDB">
        <w:rPr>
          <w:rFonts w:eastAsia="等线"/>
        </w:rPr>
        <w:tab/>
        <w:t>High Altitude Platform Station</w:t>
      </w:r>
    </w:p>
    <w:p w14:paraId="30EEBA5B" w14:textId="77777777" w:rsidR="00D34EDB" w:rsidRPr="00D34EDB" w:rsidRDefault="00D34EDB" w:rsidP="00D34EDB">
      <w:pPr>
        <w:keepLines/>
        <w:spacing w:after="0"/>
        <w:ind w:left="1702" w:hanging="1418"/>
        <w:rPr>
          <w:rFonts w:eastAsia="等线"/>
        </w:rPr>
      </w:pPr>
      <w:r w:rsidRPr="00D34EDB">
        <w:rPr>
          <w:rFonts w:eastAsia="等线"/>
        </w:rPr>
        <w:t>ITU</w:t>
      </w:r>
      <w:r w:rsidRPr="00D34EDB">
        <w:rPr>
          <w:rFonts w:eastAsia="等线"/>
        </w:rPr>
        <w:noBreakHyphen/>
        <w:t>R</w:t>
      </w:r>
      <w:r w:rsidRPr="00D34EDB">
        <w:rPr>
          <w:rFonts w:eastAsia="等线"/>
        </w:rPr>
        <w:tab/>
        <w:t>Radiocommunication Sector of the International Telecommunication Union</w:t>
      </w:r>
    </w:p>
    <w:p w14:paraId="517002E9" w14:textId="77777777" w:rsidR="00D34EDB" w:rsidRPr="00D34EDB" w:rsidRDefault="00D34EDB" w:rsidP="00D34EDB">
      <w:pPr>
        <w:keepLines/>
        <w:spacing w:after="0"/>
        <w:ind w:left="1702" w:hanging="1418"/>
        <w:rPr>
          <w:rFonts w:eastAsia="等线"/>
        </w:rPr>
      </w:pPr>
      <w:r w:rsidRPr="00D34EDB">
        <w:rPr>
          <w:rFonts w:eastAsia="等线"/>
        </w:rPr>
        <w:t>ICS</w:t>
      </w:r>
      <w:r w:rsidRPr="00D34EDB">
        <w:rPr>
          <w:rFonts w:eastAsia="等线"/>
        </w:rPr>
        <w:tab/>
        <w:t>In-Channel Selectivity</w:t>
      </w:r>
    </w:p>
    <w:p w14:paraId="512C73EB" w14:textId="77777777" w:rsidR="00D34EDB" w:rsidRPr="00D34EDB" w:rsidRDefault="00D34EDB" w:rsidP="00D34EDB">
      <w:pPr>
        <w:keepLines/>
        <w:spacing w:after="0"/>
        <w:ind w:left="1702" w:hanging="1418"/>
        <w:rPr>
          <w:rFonts w:eastAsia="等线"/>
        </w:rPr>
      </w:pPr>
      <w:r w:rsidRPr="00D34EDB">
        <w:rPr>
          <w:rFonts w:eastAsia="等线"/>
        </w:rPr>
        <w:t>LA</w:t>
      </w:r>
      <w:r w:rsidRPr="00D34EDB">
        <w:rPr>
          <w:rFonts w:eastAsia="等线"/>
        </w:rPr>
        <w:tab/>
        <w:t>Local Area</w:t>
      </w:r>
    </w:p>
    <w:p w14:paraId="3167DEF4" w14:textId="77777777" w:rsidR="00D34EDB" w:rsidRPr="00D34EDB" w:rsidRDefault="00D34EDB" w:rsidP="00D34EDB">
      <w:pPr>
        <w:keepLines/>
        <w:spacing w:after="0"/>
        <w:ind w:left="1702" w:hanging="1418"/>
        <w:rPr>
          <w:rFonts w:eastAsia="等线"/>
        </w:rPr>
      </w:pPr>
      <w:r w:rsidRPr="00D34EDB">
        <w:rPr>
          <w:rFonts w:eastAsia="等线"/>
        </w:rPr>
        <w:t>LNA</w:t>
      </w:r>
      <w:r w:rsidRPr="00D34EDB">
        <w:rPr>
          <w:rFonts w:eastAsia="等线"/>
        </w:rPr>
        <w:tab/>
        <w:t>Low Noise Amplifier</w:t>
      </w:r>
    </w:p>
    <w:p w14:paraId="78E115A6" w14:textId="77777777" w:rsidR="00D34EDB" w:rsidRPr="00D34EDB" w:rsidRDefault="00D34EDB" w:rsidP="00D34EDB">
      <w:pPr>
        <w:keepLines/>
        <w:spacing w:after="0"/>
        <w:ind w:left="1702" w:hanging="1418"/>
        <w:rPr>
          <w:rFonts w:eastAsia="等线"/>
        </w:rPr>
      </w:pPr>
      <w:r w:rsidRPr="00D34EDB">
        <w:rPr>
          <w:rFonts w:eastAsia="等线"/>
        </w:rPr>
        <w:t>MCS</w:t>
      </w:r>
      <w:r w:rsidRPr="00D34EDB">
        <w:rPr>
          <w:rFonts w:eastAsia="等线"/>
        </w:rPr>
        <w:tab/>
        <w:t>Modulation and Coding Scheme</w:t>
      </w:r>
    </w:p>
    <w:p w14:paraId="6E08676E" w14:textId="77777777" w:rsidR="00D34EDB" w:rsidRPr="00D34EDB" w:rsidRDefault="00D34EDB" w:rsidP="00D34EDB">
      <w:pPr>
        <w:keepLines/>
        <w:spacing w:after="0"/>
        <w:ind w:left="1702" w:hanging="1418"/>
        <w:rPr>
          <w:rFonts w:eastAsia="等线"/>
        </w:rPr>
      </w:pPr>
      <w:r w:rsidRPr="00D34EDB">
        <w:rPr>
          <w:rFonts w:eastAsia="等线"/>
        </w:rPr>
        <w:t>MR</w:t>
      </w:r>
      <w:r w:rsidRPr="00D34EDB">
        <w:rPr>
          <w:rFonts w:eastAsia="等线"/>
        </w:rPr>
        <w:tab/>
        <w:t>Medium Range</w:t>
      </w:r>
    </w:p>
    <w:p w14:paraId="5374D6FA" w14:textId="77777777" w:rsidR="00D34EDB" w:rsidRPr="00D34EDB" w:rsidRDefault="00D34EDB" w:rsidP="00D34EDB">
      <w:pPr>
        <w:keepLines/>
        <w:spacing w:after="0"/>
        <w:ind w:left="1702" w:hanging="1418"/>
        <w:rPr>
          <w:rFonts w:eastAsia="等线"/>
        </w:rPr>
      </w:pPr>
      <w:r w:rsidRPr="00D34EDB">
        <w:rPr>
          <w:rFonts w:eastAsia="等线"/>
          <w:lang w:val="en-US" w:eastAsia="zh-CN"/>
        </w:rPr>
        <w:t>NB-IoT</w:t>
      </w:r>
      <w:r w:rsidRPr="00D34EDB">
        <w:rPr>
          <w:rFonts w:eastAsia="等线"/>
          <w:lang w:val="en-US" w:eastAsia="zh-CN"/>
        </w:rPr>
        <w:tab/>
        <w:t>Narrowband – Internet of Things</w:t>
      </w:r>
    </w:p>
    <w:p w14:paraId="446823F0" w14:textId="77777777" w:rsidR="00D34EDB" w:rsidRPr="00D34EDB" w:rsidRDefault="00D34EDB" w:rsidP="00D34EDB">
      <w:pPr>
        <w:keepLines/>
        <w:spacing w:after="0"/>
        <w:ind w:left="1702" w:hanging="1418"/>
        <w:rPr>
          <w:rFonts w:eastAsia="等线"/>
        </w:rPr>
      </w:pPr>
      <w:r w:rsidRPr="00D34EDB">
        <w:rPr>
          <w:rFonts w:eastAsia="等线"/>
        </w:rPr>
        <w:t>NR</w:t>
      </w:r>
      <w:r w:rsidRPr="00D34EDB">
        <w:rPr>
          <w:rFonts w:eastAsia="等线"/>
        </w:rPr>
        <w:tab/>
        <w:t>New Radio</w:t>
      </w:r>
    </w:p>
    <w:p w14:paraId="6A379656" w14:textId="77777777" w:rsidR="00D34EDB" w:rsidRPr="00D34EDB" w:rsidRDefault="00D34EDB" w:rsidP="00D34EDB">
      <w:pPr>
        <w:keepLines/>
        <w:spacing w:after="0"/>
        <w:ind w:left="1702" w:hanging="1418"/>
        <w:rPr>
          <w:rFonts w:eastAsia="等线"/>
        </w:rPr>
      </w:pPr>
      <w:r w:rsidRPr="00D34EDB">
        <w:rPr>
          <w:rFonts w:eastAsia="等线"/>
        </w:rPr>
        <w:t>NR-ARFCN</w:t>
      </w:r>
      <w:r w:rsidRPr="00D34EDB">
        <w:rPr>
          <w:rFonts w:eastAsia="等线"/>
        </w:rPr>
        <w:tab/>
        <w:t>NR Absolute Radio Frequency Channel Number</w:t>
      </w:r>
    </w:p>
    <w:p w14:paraId="718F4D83" w14:textId="77777777" w:rsidR="00D34EDB" w:rsidRPr="00D34EDB" w:rsidRDefault="00D34EDB" w:rsidP="00D34EDB">
      <w:pPr>
        <w:keepLines/>
        <w:spacing w:after="0"/>
        <w:ind w:left="1702" w:hanging="1418"/>
        <w:rPr>
          <w:rFonts w:eastAsia="等线"/>
        </w:rPr>
      </w:pPr>
      <w:r w:rsidRPr="00D34EDB">
        <w:rPr>
          <w:rFonts w:eastAsia="等线"/>
        </w:rPr>
        <w:t>OBUE</w:t>
      </w:r>
      <w:r w:rsidRPr="00D34EDB">
        <w:rPr>
          <w:rFonts w:eastAsia="等线"/>
        </w:rPr>
        <w:tab/>
        <w:t>Operating Band Unwanted Emissions</w:t>
      </w:r>
    </w:p>
    <w:p w14:paraId="219D867D" w14:textId="77777777" w:rsidR="00D34EDB" w:rsidRPr="00D34EDB" w:rsidRDefault="00D34EDB" w:rsidP="00D34EDB">
      <w:pPr>
        <w:keepLines/>
        <w:spacing w:after="0"/>
        <w:ind w:left="1702" w:hanging="1418"/>
        <w:rPr>
          <w:rFonts w:eastAsia="宋体"/>
          <w:lang w:val="en-US" w:eastAsia="zh-CN"/>
        </w:rPr>
      </w:pPr>
      <w:r w:rsidRPr="00D34EDB">
        <w:rPr>
          <w:rFonts w:eastAsia="等线"/>
        </w:rPr>
        <w:t>O</w:t>
      </w:r>
      <w:r w:rsidRPr="00D34EDB">
        <w:rPr>
          <w:rFonts w:eastAsia="宋体" w:hint="eastAsia"/>
          <w:lang w:val="en-US" w:eastAsia="zh-CN"/>
        </w:rPr>
        <w:t>CC</w:t>
      </w:r>
      <w:r w:rsidRPr="00D34EDB">
        <w:rPr>
          <w:rFonts w:eastAsia="等线"/>
        </w:rPr>
        <w:tab/>
        <w:t>O</w:t>
      </w:r>
      <w:proofErr w:type="spellStart"/>
      <w:r w:rsidRPr="00D34EDB">
        <w:rPr>
          <w:rFonts w:eastAsia="宋体" w:hint="eastAsia"/>
          <w:lang w:val="en-US" w:eastAsia="zh-CN"/>
        </w:rPr>
        <w:t>rthogonal</w:t>
      </w:r>
      <w:proofErr w:type="spellEnd"/>
      <w:r w:rsidRPr="00D34EDB">
        <w:rPr>
          <w:rFonts w:eastAsia="宋体" w:hint="eastAsia"/>
          <w:lang w:val="en-US" w:eastAsia="zh-CN"/>
        </w:rPr>
        <w:t xml:space="preserve"> Covering Code</w:t>
      </w:r>
    </w:p>
    <w:p w14:paraId="333D3277" w14:textId="77777777" w:rsidR="00D34EDB" w:rsidRPr="00D34EDB" w:rsidRDefault="00D34EDB" w:rsidP="00D34EDB">
      <w:pPr>
        <w:keepLines/>
        <w:spacing w:after="0"/>
        <w:ind w:left="1702" w:hanging="1418"/>
        <w:rPr>
          <w:rFonts w:eastAsia="宋体"/>
          <w:lang w:val="en-US" w:eastAsia="zh-CN"/>
        </w:rPr>
      </w:pPr>
      <w:r w:rsidRPr="00D34EDB">
        <w:rPr>
          <w:rFonts w:eastAsia="等线"/>
        </w:rPr>
        <w:t>OOB</w:t>
      </w:r>
      <w:r w:rsidRPr="00D34EDB">
        <w:rPr>
          <w:rFonts w:eastAsia="等线"/>
        </w:rPr>
        <w:tab/>
        <w:t>Out-of-band</w:t>
      </w:r>
    </w:p>
    <w:p w14:paraId="4DC5DCE4" w14:textId="77777777" w:rsidR="00D34EDB" w:rsidRPr="00D34EDB" w:rsidRDefault="00D34EDB" w:rsidP="00D34EDB">
      <w:pPr>
        <w:keepLines/>
        <w:spacing w:after="0"/>
        <w:ind w:left="1702" w:hanging="1418"/>
        <w:rPr>
          <w:rFonts w:eastAsia="等线"/>
        </w:rPr>
      </w:pPr>
      <w:r w:rsidRPr="00D34EDB">
        <w:rPr>
          <w:rFonts w:eastAsia="等线"/>
        </w:rPr>
        <w:t>OSDD</w:t>
      </w:r>
      <w:r w:rsidRPr="00D34EDB">
        <w:rPr>
          <w:rFonts w:eastAsia="等线"/>
        </w:rPr>
        <w:tab/>
        <w:t>OTA Sensitivity Directions Declaration</w:t>
      </w:r>
    </w:p>
    <w:p w14:paraId="3AB7F29E" w14:textId="77777777" w:rsidR="00D34EDB" w:rsidRPr="00D34EDB" w:rsidRDefault="00D34EDB" w:rsidP="00D34EDB">
      <w:pPr>
        <w:keepLines/>
        <w:spacing w:after="0"/>
        <w:ind w:left="1702" w:hanging="1418"/>
        <w:rPr>
          <w:rFonts w:eastAsia="等线"/>
        </w:rPr>
      </w:pPr>
      <w:r w:rsidRPr="00D34EDB">
        <w:rPr>
          <w:rFonts w:eastAsia="等线"/>
        </w:rPr>
        <w:t>OTA</w:t>
      </w:r>
      <w:r w:rsidRPr="00D34EDB">
        <w:rPr>
          <w:rFonts w:eastAsia="等线"/>
        </w:rPr>
        <w:tab/>
        <w:t>Over-The-Air</w:t>
      </w:r>
    </w:p>
    <w:p w14:paraId="3DE35E6E" w14:textId="77777777" w:rsidR="00D34EDB" w:rsidRPr="00D34EDB" w:rsidRDefault="00D34EDB" w:rsidP="00D34EDB">
      <w:pPr>
        <w:keepLines/>
        <w:spacing w:after="0"/>
        <w:ind w:left="1702" w:hanging="1418"/>
        <w:rPr>
          <w:rFonts w:eastAsia="等线"/>
        </w:rPr>
      </w:pPr>
      <w:r w:rsidRPr="00D34EDB">
        <w:rPr>
          <w:rFonts w:eastAsia="等线"/>
          <w:lang w:eastAsia="zh-CN"/>
        </w:rPr>
        <w:t>PRB</w:t>
      </w:r>
      <w:r w:rsidRPr="00D34EDB">
        <w:rPr>
          <w:rFonts w:eastAsia="等线"/>
          <w:lang w:eastAsia="zh-CN"/>
        </w:rPr>
        <w:tab/>
      </w:r>
      <w:r w:rsidRPr="00D34EDB">
        <w:rPr>
          <w:rFonts w:eastAsia="等线"/>
        </w:rPr>
        <w:t xml:space="preserve">Physical Resource Block </w:t>
      </w:r>
    </w:p>
    <w:p w14:paraId="56AA834B" w14:textId="77777777" w:rsidR="00D34EDB" w:rsidRPr="00D34EDB" w:rsidRDefault="00D34EDB" w:rsidP="00D34EDB">
      <w:pPr>
        <w:keepLines/>
        <w:spacing w:after="0"/>
        <w:ind w:left="1702" w:hanging="1418"/>
        <w:rPr>
          <w:rFonts w:eastAsia="等线"/>
        </w:rPr>
      </w:pPr>
      <w:r w:rsidRPr="00D34EDB">
        <w:rPr>
          <w:rFonts w:eastAsia="等线"/>
        </w:rPr>
        <w:t>PT-RS</w:t>
      </w:r>
      <w:r w:rsidRPr="00D34EDB">
        <w:rPr>
          <w:rFonts w:eastAsia="等线"/>
        </w:rPr>
        <w:tab/>
        <w:t>Phase Tracking Reference Signal</w:t>
      </w:r>
    </w:p>
    <w:p w14:paraId="667BAC36" w14:textId="77777777" w:rsidR="00D34EDB" w:rsidRPr="00D34EDB" w:rsidRDefault="00D34EDB" w:rsidP="00D34EDB">
      <w:pPr>
        <w:keepLines/>
        <w:spacing w:after="0"/>
        <w:ind w:left="1702" w:hanging="1418"/>
        <w:rPr>
          <w:rFonts w:eastAsia="等线"/>
          <w:lang w:val="fr-FR"/>
        </w:rPr>
      </w:pPr>
      <w:r w:rsidRPr="00D34EDB">
        <w:rPr>
          <w:rFonts w:eastAsia="等线"/>
          <w:lang w:val="fr-FR"/>
        </w:rPr>
        <w:t>QAM</w:t>
      </w:r>
      <w:r w:rsidRPr="00D34EDB">
        <w:rPr>
          <w:rFonts w:eastAsia="等线"/>
          <w:lang w:val="fr-FR"/>
        </w:rPr>
        <w:tab/>
        <w:t>Quadrature Amplitude Modulation</w:t>
      </w:r>
    </w:p>
    <w:p w14:paraId="318A76E6" w14:textId="77777777" w:rsidR="00D34EDB" w:rsidRPr="00D34EDB" w:rsidRDefault="00D34EDB" w:rsidP="00D34EDB">
      <w:pPr>
        <w:keepLines/>
        <w:spacing w:after="0"/>
        <w:ind w:left="1702" w:hanging="1418"/>
        <w:rPr>
          <w:rFonts w:eastAsia="宋体"/>
          <w:lang w:val="fr-FR" w:eastAsia="zh-CN"/>
        </w:rPr>
      </w:pPr>
      <w:bookmarkStart w:id="46" w:name="OLE_LINK17"/>
      <w:r w:rsidRPr="00D34EDB">
        <w:rPr>
          <w:rFonts w:eastAsia="等线"/>
          <w:lang w:val="fr-FR"/>
        </w:rPr>
        <w:t>RB</w:t>
      </w:r>
      <w:r w:rsidRPr="00D34EDB">
        <w:rPr>
          <w:rFonts w:eastAsia="等线"/>
          <w:lang w:val="fr-FR"/>
        </w:rPr>
        <w:tab/>
        <w:t>Resource Bloc</w:t>
      </w:r>
      <w:bookmarkEnd w:id="46"/>
      <w:r w:rsidRPr="00D34EDB">
        <w:rPr>
          <w:rFonts w:eastAsia="宋体" w:hint="eastAsia"/>
          <w:lang w:val="fr-FR" w:eastAsia="zh-CN"/>
        </w:rPr>
        <w:t>k</w:t>
      </w:r>
    </w:p>
    <w:p w14:paraId="280022E2" w14:textId="77777777" w:rsidR="00D34EDB" w:rsidRPr="00D34EDB" w:rsidRDefault="00D34EDB" w:rsidP="00D34EDB">
      <w:pPr>
        <w:keepLines/>
        <w:spacing w:after="0"/>
        <w:ind w:left="1702" w:hanging="1418"/>
        <w:rPr>
          <w:rFonts w:eastAsia="等线"/>
        </w:rPr>
      </w:pPr>
      <w:r w:rsidRPr="00D34EDB">
        <w:rPr>
          <w:rFonts w:eastAsia="等线"/>
        </w:rPr>
        <w:t>RDN</w:t>
      </w:r>
      <w:r w:rsidRPr="00D34EDB">
        <w:rPr>
          <w:rFonts w:eastAsia="等线"/>
        </w:rPr>
        <w:tab/>
        <w:t>Radio Distribution Network</w:t>
      </w:r>
    </w:p>
    <w:p w14:paraId="2846FCF6" w14:textId="77777777" w:rsidR="00D34EDB" w:rsidRPr="00D34EDB" w:rsidRDefault="00D34EDB" w:rsidP="00D34EDB">
      <w:pPr>
        <w:keepLines/>
        <w:spacing w:after="0"/>
        <w:ind w:left="1702" w:hanging="1418"/>
        <w:rPr>
          <w:rFonts w:eastAsia="等线"/>
        </w:rPr>
      </w:pPr>
      <w:r w:rsidRPr="00D34EDB">
        <w:rPr>
          <w:rFonts w:eastAsia="等线"/>
        </w:rPr>
        <w:t>RE</w:t>
      </w:r>
      <w:r w:rsidRPr="00D34EDB">
        <w:rPr>
          <w:rFonts w:eastAsia="等线"/>
        </w:rPr>
        <w:tab/>
        <w:t>Resource Element</w:t>
      </w:r>
    </w:p>
    <w:p w14:paraId="4663406F" w14:textId="77777777" w:rsidR="00D34EDB" w:rsidRPr="00D34EDB" w:rsidRDefault="00D34EDB" w:rsidP="00D34EDB">
      <w:pPr>
        <w:keepLines/>
        <w:spacing w:after="0"/>
        <w:ind w:left="1702" w:hanging="1418"/>
        <w:rPr>
          <w:rFonts w:eastAsia="等线"/>
        </w:rPr>
      </w:pPr>
      <w:r w:rsidRPr="00D34EDB">
        <w:rPr>
          <w:rFonts w:eastAsia="等线"/>
        </w:rPr>
        <w:t>REFSENS</w:t>
      </w:r>
      <w:r w:rsidRPr="00D34EDB">
        <w:rPr>
          <w:rFonts w:eastAsia="等线"/>
        </w:rPr>
        <w:tab/>
        <w:t>Reference Sensitivity</w:t>
      </w:r>
    </w:p>
    <w:p w14:paraId="68ABBEB5" w14:textId="77777777" w:rsidR="00D34EDB" w:rsidRPr="00D34EDB" w:rsidRDefault="00D34EDB" w:rsidP="00D34EDB">
      <w:pPr>
        <w:keepLines/>
        <w:spacing w:after="0"/>
        <w:ind w:left="1702" w:hanging="1418"/>
        <w:rPr>
          <w:rFonts w:eastAsia="等线"/>
          <w:lang w:eastAsia="zh-CN"/>
        </w:rPr>
      </w:pPr>
      <w:r w:rsidRPr="00D34EDB">
        <w:rPr>
          <w:rFonts w:eastAsia="等线"/>
        </w:rPr>
        <w:t>RF</w:t>
      </w:r>
      <w:r w:rsidRPr="00D34EDB">
        <w:rPr>
          <w:rFonts w:eastAsia="等线"/>
        </w:rPr>
        <w:tab/>
        <w:t>Radio Frequency</w:t>
      </w:r>
    </w:p>
    <w:p w14:paraId="1FC02489" w14:textId="77777777" w:rsidR="00D34EDB" w:rsidRPr="00D34EDB" w:rsidRDefault="00D34EDB" w:rsidP="00D34EDB">
      <w:pPr>
        <w:keepLines/>
        <w:spacing w:after="0"/>
        <w:ind w:left="1702" w:hanging="1418"/>
        <w:rPr>
          <w:rFonts w:eastAsia="等线"/>
        </w:rPr>
      </w:pPr>
      <w:r w:rsidRPr="00D34EDB">
        <w:rPr>
          <w:rFonts w:eastAsia="等线"/>
        </w:rPr>
        <w:t>RIB</w:t>
      </w:r>
      <w:r w:rsidRPr="00D34EDB">
        <w:rPr>
          <w:rFonts w:eastAsia="等线"/>
        </w:rPr>
        <w:tab/>
        <w:t>Radiated Interface Boundary</w:t>
      </w:r>
    </w:p>
    <w:p w14:paraId="29465C22" w14:textId="77777777" w:rsidR="00D34EDB" w:rsidRPr="00D34EDB" w:rsidRDefault="00D34EDB" w:rsidP="00D34EDB">
      <w:pPr>
        <w:keepLines/>
        <w:spacing w:after="0"/>
        <w:ind w:left="1702" w:hanging="1418"/>
        <w:rPr>
          <w:rFonts w:eastAsia="等线"/>
        </w:rPr>
      </w:pPr>
      <w:r w:rsidRPr="00D34EDB">
        <w:rPr>
          <w:rFonts w:eastAsia="等线"/>
        </w:rPr>
        <w:t>RMS</w:t>
      </w:r>
      <w:r w:rsidRPr="00D34EDB">
        <w:rPr>
          <w:rFonts w:eastAsia="等线"/>
        </w:rPr>
        <w:tab/>
        <w:t>Root Mean Square (value)</w:t>
      </w:r>
    </w:p>
    <w:p w14:paraId="0B495F51" w14:textId="77777777" w:rsidR="00D34EDB" w:rsidRPr="00D34EDB" w:rsidRDefault="00D34EDB" w:rsidP="00D34EDB">
      <w:pPr>
        <w:keepLines/>
        <w:spacing w:after="0"/>
        <w:ind w:left="1702" w:hanging="1418"/>
        <w:rPr>
          <w:rFonts w:eastAsia="等线"/>
        </w:rPr>
      </w:pPr>
      <w:proofErr w:type="spellStart"/>
      <w:r w:rsidRPr="00D34EDB">
        <w:rPr>
          <w:rFonts w:eastAsia="等线"/>
        </w:rPr>
        <w:t>RoAoA</w:t>
      </w:r>
      <w:proofErr w:type="spellEnd"/>
      <w:r w:rsidRPr="00D34EDB">
        <w:rPr>
          <w:rFonts w:eastAsia="等线"/>
        </w:rPr>
        <w:tab/>
        <w:t xml:space="preserve">Range of Angles of Arrival </w:t>
      </w:r>
    </w:p>
    <w:p w14:paraId="18DA6D89" w14:textId="77777777" w:rsidR="00D34EDB" w:rsidRPr="00D34EDB" w:rsidRDefault="00D34EDB" w:rsidP="00D34EDB">
      <w:pPr>
        <w:keepLines/>
        <w:spacing w:after="0"/>
        <w:ind w:left="1702" w:hanging="1418"/>
        <w:rPr>
          <w:rFonts w:eastAsia="等线"/>
          <w:lang w:val="fr-FR"/>
        </w:rPr>
      </w:pPr>
      <w:r w:rsidRPr="00D34EDB">
        <w:rPr>
          <w:rFonts w:eastAsia="等线"/>
          <w:lang w:val="fr-FR"/>
        </w:rPr>
        <w:t>QAM</w:t>
      </w:r>
      <w:r w:rsidRPr="00D34EDB">
        <w:rPr>
          <w:rFonts w:eastAsia="等线"/>
          <w:lang w:val="fr-FR"/>
        </w:rPr>
        <w:tab/>
        <w:t>Quadrature Amplitude Modulation</w:t>
      </w:r>
    </w:p>
    <w:p w14:paraId="0EA8E2B6" w14:textId="77777777" w:rsidR="00D34EDB" w:rsidRPr="00D34EDB" w:rsidRDefault="00D34EDB" w:rsidP="00D34EDB">
      <w:pPr>
        <w:keepLines/>
        <w:spacing w:after="0"/>
        <w:ind w:left="1702" w:hanging="1418"/>
        <w:rPr>
          <w:rFonts w:eastAsia="宋体"/>
          <w:lang w:val="fr-FR" w:eastAsia="zh-CN"/>
        </w:rPr>
      </w:pPr>
      <w:r w:rsidRPr="00D34EDB">
        <w:rPr>
          <w:rFonts w:eastAsia="等线"/>
          <w:lang w:val="fr-FR"/>
        </w:rPr>
        <w:t>RB</w:t>
      </w:r>
      <w:r w:rsidRPr="00D34EDB">
        <w:rPr>
          <w:rFonts w:eastAsia="等线"/>
          <w:lang w:val="fr-FR"/>
        </w:rPr>
        <w:tab/>
        <w:t>Resource Bloc</w:t>
      </w:r>
      <w:r w:rsidRPr="00D34EDB">
        <w:rPr>
          <w:rFonts w:eastAsia="宋体" w:hint="eastAsia"/>
          <w:lang w:val="fr-FR" w:eastAsia="zh-CN"/>
        </w:rPr>
        <w:t>k</w:t>
      </w:r>
    </w:p>
    <w:p w14:paraId="000E0D9A" w14:textId="77777777" w:rsidR="00D34EDB" w:rsidRPr="00D34EDB" w:rsidRDefault="00D34EDB" w:rsidP="00D34EDB">
      <w:pPr>
        <w:keepLines/>
        <w:spacing w:after="0"/>
        <w:ind w:left="1702" w:hanging="1418"/>
        <w:rPr>
          <w:rFonts w:eastAsia="等线"/>
          <w:lang w:eastAsia="zh-CN"/>
        </w:rPr>
      </w:pPr>
      <w:r w:rsidRPr="00D34EDB">
        <w:rPr>
          <w:rFonts w:eastAsia="等线"/>
        </w:rPr>
        <w:lastRenderedPageBreak/>
        <w:t>RX</w:t>
      </w:r>
      <w:r w:rsidRPr="00D34EDB">
        <w:rPr>
          <w:rFonts w:eastAsia="等线"/>
        </w:rPr>
        <w:tab/>
        <w:t>Receiver</w:t>
      </w:r>
    </w:p>
    <w:p w14:paraId="362C8A3D" w14:textId="77777777" w:rsidR="00D34EDB" w:rsidRPr="00D34EDB" w:rsidRDefault="00D34EDB" w:rsidP="00D34EDB">
      <w:pPr>
        <w:keepLines/>
        <w:spacing w:after="0"/>
        <w:ind w:left="1702" w:hanging="1418"/>
        <w:rPr>
          <w:rFonts w:eastAsia="等线"/>
        </w:rPr>
      </w:pPr>
      <w:r w:rsidRPr="00D34EDB">
        <w:rPr>
          <w:rFonts w:eastAsia="等线"/>
        </w:rPr>
        <w:t>SCS</w:t>
      </w:r>
      <w:r w:rsidRPr="00D34EDB">
        <w:rPr>
          <w:rFonts w:eastAsia="等线"/>
        </w:rPr>
        <w:tab/>
        <w:t>Sub-Carrier Spacing</w:t>
      </w:r>
    </w:p>
    <w:p w14:paraId="65C00FF7" w14:textId="77777777" w:rsidR="00D34EDB" w:rsidRPr="00D34EDB" w:rsidRDefault="00D34EDB" w:rsidP="00D34EDB">
      <w:pPr>
        <w:keepLines/>
        <w:spacing w:after="0"/>
        <w:ind w:left="1702" w:hanging="1418"/>
        <w:rPr>
          <w:rFonts w:eastAsia="等线"/>
        </w:rPr>
      </w:pPr>
      <w:r w:rsidRPr="00D34EDB">
        <w:rPr>
          <w:rFonts w:eastAsia="等线"/>
        </w:rPr>
        <w:t>SDL</w:t>
      </w:r>
      <w:r w:rsidRPr="00D34EDB">
        <w:rPr>
          <w:rFonts w:eastAsia="等线"/>
        </w:rPr>
        <w:tab/>
        <w:t>Supplementary Downlink</w:t>
      </w:r>
    </w:p>
    <w:p w14:paraId="14315AFD" w14:textId="77777777" w:rsidR="00D34EDB" w:rsidRPr="00D34EDB" w:rsidRDefault="00D34EDB" w:rsidP="00D34EDB">
      <w:pPr>
        <w:keepLines/>
        <w:spacing w:after="0"/>
        <w:ind w:left="1702" w:hanging="1418"/>
        <w:rPr>
          <w:rFonts w:eastAsia="等线"/>
        </w:rPr>
      </w:pPr>
      <w:r w:rsidRPr="00D34EDB">
        <w:rPr>
          <w:rFonts w:eastAsia="等线"/>
        </w:rPr>
        <w:t>SS</w:t>
      </w:r>
      <w:r w:rsidRPr="00D34EDB">
        <w:rPr>
          <w:rFonts w:eastAsia="等线"/>
        </w:rPr>
        <w:tab/>
        <w:t xml:space="preserve">Synchronization Symbol </w:t>
      </w:r>
    </w:p>
    <w:p w14:paraId="447C50BC" w14:textId="77777777" w:rsidR="00D34EDB" w:rsidRPr="00D34EDB" w:rsidRDefault="00D34EDB" w:rsidP="00D34EDB">
      <w:pPr>
        <w:keepLines/>
        <w:spacing w:after="0"/>
        <w:ind w:left="1702" w:hanging="1418"/>
        <w:rPr>
          <w:rFonts w:eastAsia="等线"/>
        </w:rPr>
      </w:pPr>
      <w:r w:rsidRPr="00D34EDB">
        <w:rPr>
          <w:rFonts w:eastAsia="等线"/>
        </w:rPr>
        <w:t>SSB</w:t>
      </w:r>
      <w:r w:rsidRPr="00D34EDB">
        <w:rPr>
          <w:rFonts w:eastAsia="等线"/>
        </w:rPr>
        <w:tab/>
        <w:t>Synchronization Signal Block</w:t>
      </w:r>
    </w:p>
    <w:p w14:paraId="7032184E" w14:textId="77777777" w:rsidR="00D34EDB" w:rsidRPr="00D34EDB" w:rsidRDefault="00D34EDB" w:rsidP="00D34EDB">
      <w:pPr>
        <w:keepLines/>
        <w:spacing w:after="0"/>
        <w:ind w:left="1702" w:hanging="1418"/>
        <w:rPr>
          <w:rFonts w:eastAsia="等线"/>
        </w:rPr>
      </w:pPr>
      <w:r w:rsidRPr="00D34EDB">
        <w:rPr>
          <w:rFonts w:eastAsia="等线"/>
        </w:rPr>
        <w:t>SUL</w:t>
      </w:r>
      <w:r w:rsidRPr="00D34EDB">
        <w:rPr>
          <w:rFonts w:eastAsia="等线"/>
        </w:rPr>
        <w:tab/>
        <w:t>Supplementary Uplink</w:t>
      </w:r>
    </w:p>
    <w:p w14:paraId="4CDB6AA3" w14:textId="77777777" w:rsidR="00D34EDB" w:rsidRPr="00D34EDB" w:rsidRDefault="00D34EDB" w:rsidP="00D34EDB">
      <w:pPr>
        <w:keepLines/>
        <w:spacing w:after="0"/>
        <w:ind w:left="1702" w:hanging="1418"/>
        <w:rPr>
          <w:rFonts w:eastAsia="等线"/>
        </w:rPr>
      </w:pPr>
      <w:r w:rsidRPr="00D34EDB">
        <w:rPr>
          <w:rFonts w:eastAsia="等线"/>
        </w:rPr>
        <w:t>TAB</w:t>
      </w:r>
      <w:r w:rsidRPr="00D34EDB">
        <w:rPr>
          <w:rFonts w:eastAsia="等线"/>
        </w:rPr>
        <w:tab/>
        <w:t>Transceiver Array Boundary</w:t>
      </w:r>
    </w:p>
    <w:p w14:paraId="1896C443" w14:textId="77777777" w:rsidR="00D34EDB" w:rsidRPr="00D34EDB" w:rsidRDefault="00D34EDB" w:rsidP="00D34EDB">
      <w:pPr>
        <w:keepLines/>
        <w:spacing w:after="0"/>
        <w:ind w:left="1702" w:hanging="1418"/>
        <w:rPr>
          <w:rFonts w:eastAsia="等线"/>
        </w:rPr>
      </w:pPr>
      <w:r w:rsidRPr="00D34EDB">
        <w:rPr>
          <w:rFonts w:eastAsia="等线"/>
        </w:rPr>
        <w:t>TAE</w:t>
      </w:r>
      <w:r w:rsidRPr="00D34EDB">
        <w:rPr>
          <w:rFonts w:eastAsia="等线"/>
        </w:rPr>
        <w:tab/>
        <w:t>Time Alignment Error</w:t>
      </w:r>
    </w:p>
    <w:p w14:paraId="6AF3F808" w14:textId="77777777" w:rsidR="00D34EDB" w:rsidRPr="00D34EDB" w:rsidRDefault="00D34EDB" w:rsidP="00D34EDB">
      <w:pPr>
        <w:keepLines/>
        <w:spacing w:after="0"/>
        <w:ind w:left="1702" w:hanging="1418"/>
        <w:rPr>
          <w:rFonts w:eastAsia="宋体"/>
          <w:lang w:val="en-US" w:eastAsia="zh-CN"/>
        </w:rPr>
      </w:pPr>
      <w:r w:rsidRPr="00D34EDB">
        <w:rPr>
          <w:rFonts w:eastAsia="等线"/>
        </w:rPr>
        <w:t>TDL</w:t>
      </w:r>
      <w:r w:rsidRPr="00D34EDB">
        <w:rPr>
          <w:rFonts w:eastAsia="等线"/>
        </w:rPr>
        <w:tab/>
        <w:t>Tapped Delay Lin</w:t>
      </w:r>
      <w:r w:rsidRPr="00D34EDB">
        <w:rPr>
          <w:rFonts w:eastAsia="宋体" w:hint="eastAsia"/>
          <w:lang w:val="en-US" w:eastAsia="zh-CN"/>
        </w:rPr>
        <w:t>e</w:t>
      </w:r>
    </w:p>
    <w:p w14:paraId="2C7F45DD" w14:textId="77777777" w:rsidR="00D34EDB" w:rsidRPr="00D34EDB" w:rsidRDefault="00D34EDB" w:rsidP="00D34EDB">
      <w:pPr>
        <w:keepLines/>
        <w:spacing w:after="0"/>
        <w:ind w:left="1702" w:hanging="1418"/>
        <w:rPr>
          <w:rFonts w:eastAsia="等线"/>
        </w:rPr>
      </w:pPr>
      <w:r w:rsidRPr="00D34EDB">
        <w:rPr>
          <w:rFonts w:eastAsia="等线"/>
        </w:rPr>
        <w:t>TX</w:t>
      </w:r>
      <w:r w:rsidRPr="00D34EDB">
        <w:rPr>
          <w:rFonts w:eastAsia="等线"/>
        </w:rPr>
        <w:tab/>
        <w:t>Transmitter</w:t>
      </w:r>
    </w:p>
    <w:bookmarkEnd w:id="38"/>
    <w:p w14:paraId="29A80BF9" w14:textId="77777777" w:rsidR="00D34EDB" w:rsidRPr="00D34EDB" w:rsidRDefault="00D34EDB" w:rsidP="00D34EDB">
      <w:pPr>
        <w:keepLines/>
        <w:spacing w:after="0"/>
        <w:ind w:left="1702" w:hanging="1418"/>
        <w:rPr>
          <w:rFonts w:eastAsia="等线"/>
        </w:rPr>
      </w:pPr>
      <w:r w:rsidRPr="00D34EDB">
        <w:rPr>
          <w:rFonts w:eastAsia="等线"/>
        </w:rPr>
        <w:t>TRP</w:t>
      </w:r>
      <w:r w:rsidRPr="00D34EDB">
        <w:rPr>
          <w:rFonts w:eastAsia="等线"/>
        </w:rPr>
        <w:tab/>
        <w:t>Total Radiated Power</w:t>
      </w:r>
    </w:p>
    <w:p w14:paraId="2EE01D62" w14:textId="77777777" w:rsidR="00D34EDB" w:rsidRPr="00D34EDB" w:rsidRDefault="00D34EDB" w:rsidP="00D34EDB">
      <w:pPr>
        <w:keepLines/>
        <w:spacing w:after="0"/>
        <w:ind w:left="1702" w:hanging="1418"/>
        <w:rPr>
          <w:rFonts w:eastAsia="宋体"/>
          <w:lang w:val="en-US" w:eastAsia="zh-CN"/>
        </w:rPr>
      </w:pPr>
      <w:r w:rsidRPr="00D34EDB">
        <w:rPr>
          <w:rFonts w:eastAsia="等线"/>
        </w:rPr>
        <w:t>UCI</w:t>
      </w:r>
      <w:r w:rsidRPr="00D34EDB">
        <w:rPr>
          <w:rFonts w:eastAsia="等线"/>
        </w:rPr>
        <w:tab/>
        <w:t xml:space="preserve">Uplink Control </w:t>
      </w:r>
      <w:proofErr w:type="spellStart"/>
      <w:r w:rsidRPr="00D34EDB">
        <w:rPr>
          <w:rFonts w:eastAsia="等线"/>
        </w:rPr>
        <w:t>Informatio</w:t>
      </w:r>
      <w:proofErr w:type="spellEnd"/>
      <w:r w:rsidRPr="00D34EDB">
        <w:rPr>
          <w:rFonts w:eastAsia="宋体" w:hint="eastAsia"/>
          <w:lang w:val="en-US" w:eastAsia="zh-CN"/>
        </w:rPr>
        <w:t>n</w:t>
      </w:r>
    </w:p>
    <w:p w14:paraId="66D40ED8" w14:textId="77777777" w:rsidR="00D34EDB" w:rsidRPr="00D34EDB" w:rsidRDefault="00D34EDB" w:rsidP="00D34EDB">
      <w:pPr>
        <w:keepLines/>
        <w:spacing w:after="0"/>
        <w:ind w:left="1702" w:hanging="1418"/>
        <w:rPr>
          <w:rFonts w:eastAsia="等线"/>
          <w:lang w:eastAsia="zh-CN"/>
        </w:rPr>
      </w:pPr>
      <w:r w:rsidRPr="00D34EDB">
        <w:rPr>
          <w:rFonts w:eastAsia="等线"/>
          <w:lang w:eastAsia="zh-CN"/>
        </w:rPr>
        <w:t>UEM</w:t>
      </w:r>
      <w:r w:rsidRPr="00D34EDB">
        <w:rPr>
          <w:rFonts w:eastAsia="等线"/>
          <w:lang w:eastAsia="zh-CN"/>
        </w:rPr>
        <w:tab/>
        <w:t>Unwanted Emissions Mask</w:t>
      </w:r>
    </w:p>
    <w:p w14:paraId="704A50ED" w14:textId="77777777" w:rsidR="00D34EDB" w:rsidRPr="00D34EDB" w:rsidRDefault="00D34EDB" w:rsidP="00D34EDB">
      <w:pPr>
        <w:keepLines/>
        <w:spacing w:after="0"/>
        <w:ind w:left="1702" w:hanging="1418"/>
        <w:rPr>
          <w:rFonts w:eastAsia="等线"/>
          <w:lang w:eastAsia="zh-CN"/>
        </w:rPr>
      </w:pPr>
      <w:r w:rsidRPr="00D34EDB">
        <w:rPr>
          <w:rFonts w:eastAsia="等线"/>
          <w:lang w:eastAsia="zh-CN"/>
        </w:rPr>
        <w:t>UTRA</w:t>
      </w:r>
      <w:r w:rsidRPr="00D34EDB">
        <w:rPr>
          <w:rFonts w:eastAsia="等线"/>
          <w:lang w:eastAsia="zh-CN"/>
        </w:rPr>
        <w:tab/>
        <w:t>Universal Terrestrial Radio Access</w:t>
      </w:r>
    </w:p>
    <w:p w14:paraId="6E0F99D8" w14:textId="77777777" w:rsidR="00D34EDB" w:rsidRPr="00D34EDB" w:rsidRDefault="00D34EDB" w:rsidP="00D34EDB">
      <w:pPr>
        <w:keepLines/>
        <w:spacing w:after="0"/>
        <w:ind w:left="1702" w:hanging="1418"/>
        <w:rPr>
          <w:rFonts w:eastAsia="等线"/>
          <w:lang w:eastAsia="zh-CN"/>
        </w:rPr>
      </w:pPr>
      <w:r w:rsidRPr="00D34EDB">
        <w:rPr>
          <w:rFonts w:eastAsia="等线"/>
          <w:lang w:eastAsia="zh-CN"/>
        </w:rPr>
        <w:t>WA</w:t>
      </w:r>
      <w:r w:rsidRPr="00D34EDB">
        <w:rPr>
          <w:rFonts w:eastAsia="等线"/>
          <w:lang w:eastAsia="zh-CN"/>
        </w:rPr>
        <w:tab/>
        <w:t>Wide Area</w:t>
      </w:r>
    </w:p>
    <w:p w14:paraId="678DD626" w14:textId="77777777" w:rsidR="00D34EDB" w:rsidRPr="00D34EDB" w:rsidRDefault="00D34EDB" w:rsidP="00D34EDB">
      <w:pPr>
        <w:keepLines/>
        <w:spacing w:after="0"/>
        <w:ind w:left="1702" w:hanging="1418"/>
        <w:rPr>
          <w:rFonts w:eastAsia="等线"/>
        </w:rPr>
      </w:pPr>
      <w:r w:rsidRPr="00D34EDB">
        <w:rPr>
          <w:rFonts w:eastAsia="等线"/>
        </w:rPr>
        <w:t>ZF</w:t>
      </w:r>
      <w:r w:rsidRPr="00D34EDB">
        <w:rPr>
          <w:rFonts w:eastAsia="等线"/>
        </w:rPr>
        <w:tab/>
        <w:t>Zero Forcing</w:t>
      </w:r>
    </w:p>
    <w:p w14:paraId="475D522F" w14:textId="77777777" w:rsidR="00D34EDB" w:rsidRPr="00D34EDB" w:rsidRDefault="00D34EDB" w:rsidP="00D34EDB">
      <w:pPr>
        <w:keepLines/>
        <w:spacing w:after="0"/>
        <w:ind w:left="1702" w:hanging="1418"/>
        <w:rPr>
          <w:rFonts w:eastAsia="等线"/>
        </w:rPr>
      </w:pPr>
    </w:p>
    <w:p w14:paraId="7D79162F" w14:textId="2954F14D" w:rsidR="00D34EDB" w:rsidRPr="00D34EDB" w:rsidRDefault="00D34EDB" w:rsidP="00D34EDB">
      <w:pPr>
        <w:rPr>
          <w:highlight w:val="yellow"/>
          <w:lang w:val="nb-NO" w:eastAsia="en-GB"/>
        </w:rPr>
      </w:pPr>
    </w:p>
    <w:p w14:paraId="3AB9E3ED" w14:textId="1E3F5629" w:rsidR="00D34EDB" w:rsidRPr="00D34EDB" w:rsidRDefault="00D34EDB" w:rsidP="00D34EDB">
      <w:pPr>
        <w:pStyle w:val="aff4"/>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p w14:paraId="5C7D0AFE" w14:textId="77777777" w:rsidR="00D34EDB" w:rsidRPr="00D34EDB" w:rsidRDefault="00D34EDB" w:rsidP="00D34EDB">
      <w:pPr>
        <w:rPr>
          <w:highlight w:val="yellow"/>
          <w:lang w:val="nb-NO" w:eastAsia="en-GB"/>
        </w:rPr>
      </w:pPr>
    </w:p>
    <w:p w14:paraId="185C490C" w14:textId="69DA2512" w:rsidR="00185C33" w:rsidRDefault="002F49C6" w:rsidP="00185C33">
      <w:pPr>
        <w:pStyle w:val="aff4"/>
        <w:rPr>
          <w:rFonts w:ascii="Times New Roman" w:hAnsi="Times New Roman"/>
          <w:i/>
          <w:highlight w:val="yellow"/>
        </w:rPr>
      </w:pPr>
      <w:r w:rsidRPr="002F49C6">
        <w:rPr>
          <w:rFonts w:ascii="Times New Roman" w:hAnsi="Times New Roman"/>
          <w:i/>
          <w:highlight w:val="yellow"/>
        </w:rPr>
        <w:t>&lt;START OF THE CHANGE</w:t>
      </w:r>
      <w:r w:rsidR="006C0A5E">
        <w:rPr>
          <w:rFonts w:ascii="Times New Roman" w:hAnsi="Times New Roman"/>
          <w:i/>
          <w:highlight w:val="yellow"/>
        </w:rPr>
        <w:t xml:space="preserve"> </w:t>
      </w:r>
      <w:r w:rsidR="00D34EDB">
        <w:rPr>
          <w:rFonts w:ascii="Times New Roman" w:hAnsi="Times New Roman"/>
          <w:i/>
          <w:highlight w:val="yellow"/>
        </w:rPr>
        <w:t>2</w:t>
      </w:r>
      <w:r w:rsidRPr="002F49C6">
        <w:rPr>
          <w:rFonts w:ascii="Times New Roman" w:hAnsi="Times New Roman"/>
          <w:i/>
          <w:highlight w:val="yellow"/>
        </w:rPr>
        <w:t>&gt;</w:t>
      </w:r>
    </w:p>
    <w:p w14:paraId="7E3456D9" w14:textId="375FD7EF" w:rsidR="0027171D" w:rsidRPr="0027171D" w:rsidRDefault="0027171D" w:rsidP="0027171D">
      <w:pPr>
        <w:keepNext/>
        <w:keepLines/>
        <w:spacing w:before="120"/>
        <w:ind w:left="1134" w:hanging="1134"/>
        <w:outlineLvl w:val="2"/>
        <w:rPr>
          <w:ins w:id="47" w:author="Huawei" w:date="2023-10-19T17:48:00Z"/>
          <w:rFonts w:ascii="Arial" w:eastAsia="等线" w:hAnsi="Arial"/>
          <w:sz w:val="28"/>
        </w:rPr>
      </w:pPr>
      <w:bookmarkStart w:id="48" w:name="_Toc21127565"/>
      <w:bookmarkStart w:id="49" w:name="_Toc29811774"/>
      <w:bookmarkStart w:id="50" w:name="_Toc36817326"/>
      <w:bookmarkStart w:id="51" w:name="_Toc37260243"/>
      <w:bookmarkStart w:id="52" w:name="_Toc37267631"/>
      <w:bookmarkStart w:id="53" w:name="_Toc44712233"/>
      <w:bookmarkStart w:id="54" w:name="_Toc45893546"/>
      <w:bookmarkStart w:id="55" w:name="_Toc53178268"/>
      <w:bookmarkStart w:id="56" w:name="_Toc53178719"/>
      <w:bookmarkStart w:id="57" w:name="_Toc61178945"/>
      <w:bookmarkStart w:id="58" w:name="_Toc61179415"/>
      <w:bookmarkStart w:id="59" w:name="_Toc67916711"/>
      <w:bookmarkStart w:id="60" w:name="_Toc74663309"/>
      <w:bookmarkStart w:id="61" w:name="_Toc82621849"/>
      <w:bookmarkStart w:id="62" w:name="_Toc90422696"/>
      <w:bookmarkStart w:id="63" w:name="_Toc106782892"/>
      <w:bookmarkStart w:id="64" w:name="_Toc107311783"/>
      <w:bookmarkStart w:id="65" w:name="_Toc107419367"/>
      <w:bookmarkStart w:id="66" w:name="_Toc107474994"/>
      <w:bookmarkStart w:id="67" w:name="_Toc114255587"/>
      <w:bookmarkStart w:id="68" w:name="_Toc115186267"/>
      <w:bookmarkStart w:id="69" w:name="_Toc123049081"/>
      <w:bookmarkStart w:id="70" w:name="_Toc123052000"/>
      <w:bookmarkStart w:id="71" w:name="_Toc123054469"/>
      <w:bookmarkStart w:id="72" w:name="_Toc123717570"/>
      <w:bookmarkStart w:id="73" w:name="_Toc124157146"/>
      <w:bookmarkStart w:id="74" w:name="_Toc124266550"/>
      <w:bookmarkStart w:id="75" w:name="_Toc131595908"/>
      <w:bookmarkStart w:id="76" w:name="_Toc131740906"/>
      <w:bookmarkStart w:id="77" w:name="_Toc131766440"/>
      <w:bookmarkStart w:id="78" w:name="_Toc138837662"/>
      <w:bookmarkStart w:id="79" w:name="_Toc146957925"/>
      <w:ins w:id="80" w:author="Huawei" w:date="2023-10-19T17:48:00Z">
        <w:r w:rsidRPr="0027171D">
          <w:rPr>
            <w:rFonts w:ascii="Arial" w:eastAsia="等线" w:hAnsi="Arial"/>
            <w:sz w:val="28"/>
          </w:rPr>
          <w:t>8.2.</w:t>
        </w:r>
      </w:ins>
      <w:ins w:id="81" w:author="Huawei" w:date="2023-11-16T17:24:00Z">
        <w:r w:rsidR="00C2223C">
          <w:rPr>
            <w:rFonts w:ascii="Arial" w:eastAsia="等线" w:hAnsi="Arial"/>
            <w:sz w:val="28"/>
          </w:rPr>
          <w:t>x</w:t>
        </w:r>
      </w:ins>
      <w:ins w:id="82" w:author="Huawei" w:date="2023-10-19T17:48:00Z">
        <w:r w:rsidRPr="0027171D">
          <w:rPr>
            <w:rFonts w:ascii="Arial" w:eastAsia="等线" w:hAnsi="Arial"/>
            <w:sz w:val="28"/>
          </w:rPr>
          <w:tab/>
          <w:t xml:space="preserve">Requirements for </w:t>
        </w:r>
      </w:ins>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ins w:id="83" w:author="Huawei" w:date="2023-10-19T17:50:00Z">
        <w:r>
          <w:rPr>
            <w:rFonts w:ascii="Arial" w:eastAsia="等线" w:hAnsi="Arial"/>
            <w:sz w:val="28"/>
          </w:rPr>
          <w:t xml:space="preserve">PUSCH for </w:t>
        </w:r>
      </w:ins>
      <w:ins w:id="84" w:author="Huawei" w:date="2023-10-19T17:48:00Z">
        <w:r>
          <w:rPr>
            <w:rFonts w:ascii="Arial" w:eastAsia="等线" w:hAnsi="Arial"/>
            <w:sz w:val="28"/>
          </w:rPr>
          <w:t>AT</w:t>
        </w:r>
      </w:ins>
      <w:ins w:id="85" w:author="Huawei" w:date="2023-10-19T17:49:00Z">
        <w:r>
          <w:rPr>
            <w:rFonts w:ascii="Arial" w:eastAsia="等线" w:hAnsi="Arial"/>
            <w:sz w:val="28"/>
          </w:rPr>
          <w:t>G</w:t>
        </w:r>
      </w:ins>
      <w:ins w:id="86" w:author="Huawei" w:date="2023-10-19T17:51:00Z">
        <w:r w:rsidRPr="0027171D">
          <w:t xml:space="preserve"> </w:t>
        </w:r>
      </w:ins>
    </w:p>
    <w:p w14:paraId="38F4C1E9" w14:textId="14D918AB" w:rsidR="0027171D" w:rsidRPr="0027171D" w:rsidRDefault="0027171D" w:rsidP="0027171D">
      <w:pPr>
        <w:keepNext/>
        <w:keepLines/>
        <w:tabs>
          <w:tab w:val="left" w:pos="1134"/>
        </w:tabs>
        <w:spacing w:before="120"/>
        <w:ind w:left="1418" w:hanging="1418"/>
        <w:outlineLvl w:val="3"/>
        <w:rPr>
          <w:ins w:id="87" w:author="Huawei" w:date="2023-10-19T17:48:00Z"/>
          <w:rFonts w:ascii="Arial" w:eastAsia="Malgun Gothic" w:hAnsi="Arial"/>
          <w:sz w:val="24"/>
        </w:rPr>
      </w:pPr>
      <w:bookmarkStart w:id="88" w:name="_Toc21127566"/>
      <w:bookmarkStart w:id="89" w:name="_Toc29811775"/>
      <w:bookmarkStart w:id="90" w:name="_Toc36817327"/>
      <w:bookmarkStart w:id="91" w:name="_Toc37260244"/>
      <w:bookmarkStart w:id="92" w:name="_Toc37267632"/>
      <w:bookmarkStart w:id="93" w:name="_Toc44712234"/>
      <w:bookmarkStart w:id="94" w:name="_Toc45893547"/>
      <w:bookmarkStart w:id="95" w:name="_Toc53178269"/>
      <w:bookmarkStart w:id="96" w:name="_Toc53178720"/>
      <w:bookmarkStart w:id="97" w:name="_Toc61178946"/>
      <w:bookmarkStart w:id="98" w:name="_Toc61179416"/>
      <w:bookmarkStart w:id="99" w:name="_Toc67916712"/>
      <w:bookmarkStart w:id="100" w:name="_Toc74663310"/>
      <w:bookmarkStart w:id="101" w:name="_Toc82621850"/>
      <w:bookmarkStart w:id="102" w:name="_Toc90422697"/>
      <w:bookmarkStart w:id="103" w:name="_Toc106782893"/>
      <w:bookmarkStart w:id="104" w:name="_Toc107311784"/>
      <w:bookmarkStart w:id="105" w:name="_Toc107419368"/>
      <w:bookmarkStart w:id="106" w:name="_Toc107474995"/>
      <w:bookmarkStart w:id="107" w:name="_Toc114255588"/>
      <w:bookmarkStart w:id="108" w:name="_Toc115186268"/>
      <w:bookmarkStart w:id="109" w:name="_Toc123049082"/>
      <w:bookmarkStart w:id="110" w:name="_Toc123052001"/>
      <w:bookmarkStart w:id="111" w:name="_Toc123054470"/>
      <w:bookmarkStart w:id="112" w:name="_Toc123717571"/>
      <w:bookmarkStart w:id="113" w:name="_Toc124157147"/>
      <w:bookmarkStart w:id="114" w:name="_Toc124266551"/>
      <w:bookmarkStart w:id="115" w:name="_Toc131595909"/>
      <w:bookmarkStart w:id="116" w:name="_Toc131740907"/>
      <w:bookmarkStart w:id="117" w:name="_Toc131766441"/>
      <w:bookmarkStart w:id="118" w:name="_Toc138837663"/>
      <w:bookmarkStart w:id="119" w:name="_Toc146957926"/>
      <w:ins w:id="120" w:author="Huawei" w:date="2023-10-19T17:48:00Z">
        <w:r w:rsidRPr="0027171D">
          <w:rPr>
            <w:rFonts w:ascii="Arial" w:eastAsia="Malgun Gothic" w:hAnsi="Arial"/>
            <w:sz w:val="24"/>
          </w:rPr>
          <w:t>8.</w:t>
        </w:r>
        <w:proofErr w:type="gramStart"/>
        <w:r w:rsidRPr="0027171D">
          <w:rPr>
            <w:rFonts w:ascii="Arial" w:eastAsia="Malgun Gothic" w:hAnsi="Arial"/>
            <w:sz w:val="24"/>
          </w:rPr>
          <w:t>2.</w:t>
        </w:r>
      </w:ins>
      <w:ins w:id="121" w:author="Huawei" w:date="2023-11-16T17:24:00Z">
        <w:r w:rsidR="00C2223C">
          <w:rPr>
            <w:rFonts w:ascii="Arial" w:eastAsia="Malgun Gothic" w:hAnsi="Arial"/>
            <w:sz w:val="24"/>
          </w:rPr>
          <w:t>x</w:t>
        </w:r>
      </w:ins>
      <w:ins w:id="122" w:author="Huawei" w:date="2023-10-19T17:48:00Z">
        <w:r w:rsidRPr="0027171D">
          <w:rPr>
            <w:rFonts w:ascii="Arial" w:eastAsia="Malgun Gothic" w:hAnsi="Arial"/>
            <w:sz w:val="24"/>
          </w:rPr>
          <w:t>.</w:t>
        </w:r>
        <w:proofErr w:type="gramEnd"/>
        <w:r w:rsidRPr="0027171D">
          <w:rPr>
            <w:rFonts w:ascii="Arial" w:eastAsia="Malgun Gothic" w:hAnsi="Arial"/>
            <w:sz w:val="24"/>
          </w:rPr>
          <w:t>1</w:t>
        </w:r>
        <w:r w:rsidRPr="0027171D">
          <w:rPr>
            <w:rFonts w:ascii="Arial" w:eastAsia="Malgun Gothic" w:hAnsi="Arial"/>
            <w:sz w:val="24"/>
          </w:rPr>
          <w:tab/>
          <w:t>General</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ins>
    </w:p>
    <w:p w14:paraId="20BFE3E2" w14:textId="0711187A" w:rsidR="0027171D" w:rsidRPr="0027171D" w:rsidRDefault="0027171D" w:rsidP="0027171D">
      <w:pPr>
        <w:rPr>
          <w:ins w:id="123" w:author="Huawei" w:date="2023-10-19T17:48:00Z"/>
          <w:rFonts w:eastAsia="等线"/>
        </w:rPr>
      </w:pPr>
      <w:ins w:id="124" w:author="Huawei" w:date="2023-10-19T17:48:00Z">
        <w:r w:rsidRPr="0027171D">
          <w:rPr>
            <w:rFonts w:eastAsia="等线"/>
          </w:rPr>
          <w:t>The performance requirement of PUSCH</w:t>
        </w:r>
      </w:ins>
      <w:ins w:id="125" w:author="Huawei" w:date="2023-10-19T17:51:00Z">
        <w:r>
          <w:rPr>
            <w:rFonts w:eastAsia="等线"/>
          </w:rPr>
          <w:t xml:space="preserve"> for ATG </w:t>
        </w:r>
      </w:ins>
      <w:ins w:id="126" w:author="Huawei" w:date="2023-10-19T17:48:00Z">
        <w:r w:rsidRPr="0027171D">
          <w:rPr>
            <w:rFonts w:eastAsia="等线"/>
          </w:rPr>
          <w:t>is determined by a minimum required throughput for a given SNR. The required throughput is expressed as a fraction of maximum throughput for the FRCs listed in annex A. The performance requirements assume HARQ retransmissions.</w:t>
        </w:r>
      </w:ins>
    </w:p>
    <w:p w14:paraId="7C961F94" w14:textId="1B9063F6" w:rsidR="0027171D" w:rsidRPr="0027171D" w:rsidRDefault="0027171D" w:rsidP="0027171D">
      <w:pPr>
        <w:keepNext/>
        <w:keepLines/>
        <w:spacing w:before="60"/>
        <w:jc w:val="center"/>
        <w:rPr>
          <w:ins w:id="127" w:author="Huawei" w:date="2023-10-19T17:48:00Z"/>
          <w:rFonts w:ascii="Arial" w:eastAsia="等线" w:hAnsi="Arial"/>
          <w:b/>
        </w:rPr>
      </w:pPr>
      <w:ins w:id="128" w:author="Huawei" w:date="2023-10-19T17:48:00Z">
        <w:r w:rsidRPr="0027171D">
          <w:rPr>
            <w:rFonts w:ascii="Arial" w:eastAsia="等线" w:hAnsi="Arial"/>
            <w:b/>
          </w:rPr>
          <w:t>Table: 8.2.</w:t>
        </w:r>
      </w:ins>
      <w:ins w:id="129" w:author="Huawei" w:date="2023-11-16T17:24:00Z">
        <w:r w:rsidR="00C2223C">
          <w:rPr>
            <w:rFonts w:ascii="Arial" w:eastAsia="等线" w:hAnsi="Arial"/>
            <w:b/>
          </w:rPr>
          <w:t>x</w:t>
        </w:r>
      </w:ins>
      <w:ins w:id="130" w:author="Huawei" w:date="2023-10-19T17:48:00Z">
        <w:r w:rsidRPr="0027171D">
          <w:rPr>
            <w:rFonts w:ascii="Arial" w:eastAsia="等线" w:hAnsi="Arial"/>
            <w:b/>
            <w:lang w:eastAsia="zh-CN"/>
          </w:rPr>
          <w:t>.1</w:t>
        </w:r>
        <w:r w:rsidRPr="0027171D">
          <w:rPr>
            <w:rFonts w:ascii="Arial" w:eastAsia="等线" w:hAnsi="Arial"/>
            <w:b/>
          </w:rPr>
          <w:t>-1 Test parameters for testing PUSCH</w:t>
        </w:r>
      </w:ins>
      <w:ins w:id="131" w:author="Huawei" w:date="2023-10-19T17:51:00Z">
        <w:r w:rsidRPr="0027171D">
          <w:t xml:space="preserve"> </w:t>
        </w:r>
        <w:r w:rsidRPr="0027171D">
          <w:rPr>
            <w:rFonts w:ascii="Arial" w:eastAsia="等线" w:hAnsi="Arial"/>
            <w:b/>
          </w:rPr>
          <w:t xml:space="preserve">for ATG </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27171D" w:rsidRPr="0027171D" w14:paraId="7252149C" w14:textId="77777777" w:rsidTr="004827A6">
        <w:trPr>
          <w:cantSplit/>
          <w:jc w:val="center"/>
          <w:ins w:id="132" w:author="Huawei" w:date="2023-10-19T17:48:00Z"/>
        </w:trPr>
        <w:tc>
          <w:tcPr>
            <w:tcW w:w="6941" w:type="dxa"/>
            <w:gridSpan w:val="2"/>
            <w:vAlign w:val="center"/>
          </w:tcPr>
          <w:p w14:paraId="26465FBC" w14:textId="77777777" w:rsidR="0027171D" w:rsidRPr="0027171D" w:rsidRDefault="0027171D" w:rsidP="0027171D">
            <w:pPr>
              <w:keepNext/>
              <w:keepLines/>
              <w:spacing w:after="0"/>
              <w:jc w:val="center"/>
              <w:rPr>
                <w:ins w:id="133" w:author="Huawei" w:date="2023-10-19T17:48:00Z"/>
                <w:rFonts w:ascii="Arial" w:eastAsia="等线" w:hAnsi="Arial" w:cs="Arial"/>
                <w:b/>
                <w:sz w:val="18"/>
              </w:rPr>
            </w:pPr>
            <w:ins w:id="134" w:author="Huawei" w:date="2023-10-19T17:48:00Z">
              <w:r w:rsidRPr="0027171D">
                <w:rPr>
                  <w:rFonts w:ascii="Arial" w:eastAsia="等线" w:hAnsi="Arial" w:cs="Arial"/>
                  <w:b/>
                  <w:sz w:val="18"/>
                </w:rPr>
                <w:t>Parameter</w:t>
              </w:r>
            </w:ins>
          </w:p>
        </w:tc>
        <w:tc>
          <w:tcPr>
            <w:tcW w:w="2126" w:type="dxa"/>
            <w:vAlign w:val="center"/>
          </w:tcPr>
          <w:p w14:paraId="74D38995" w14:textId="77777777" w:rsidR="0027171D" w:rsidRPr="0027171D" w:rsidRDefault="0027171D" w:rsidP="0027171D">
            <w:pPr>
              <w:keepNext/>
              <w:keepLines/>
              <w:spacing w:after="0"/>
              <w:jc w:val="center"/>
              <w:rPr>
                <w:ins w:id="135" w:author="Huawei" w:date="2023-10-19T17:48:00Z"/>
                <w:rFonts w:ascii="Arial" w:eastAsia="等线" w:hAnsi="Arial" w:cs="Arial"/>
                <w:b/>
                <w:sz w:val="18"/>
              </w:rPr>
            </w:pPr>
            <w:ins w:id="136" w:author="Huawei" w:date="2023-10-19T17:48:00Z">
              <w:r w:rsidRPr="0027171D">
                <w:rPr>
                  <w:rFonts w:ascii="Arial" w:eastAsia="等线" w:hAnsi="Arial" w:cs="Arial"/>
                  <w:b/>
                  <w:sz w:val="18"/>
                </w:rPr>
                <w:t>Value</w:t>
              </w:r>
            </w:ins>
          </w:p>
        </w:tc>
      </w:tr>
      <w:tr w:rsidR="0027171D" w:rsidRPr="0027171D" w14:paraId="42DC455B" w14:textId="77777777" w:rsidTr="004827A6">
        <w:trPr>
          <w:cantSplit/>
          <w:jc w:val="center"/>
          <w:ins w:id="137" w:author="Huawei" w:date="2023-10-19T17:48:00Z"/>
        </w:trPr>
        <w:tc>
          <w:tcPr>
            <w:tcW w:w="6941" w:type="dxa"/>
            <w:gridSpan w:val="2"/>
            <w:vAlign w:val="center"/>
          </w:tcPr>
          <w:p w14:paraId="51ED8BB3" w14:textId="77777777" w:rsidR="0027171D" w:rsidRPr="0027171D" w:rsidRDefault="0027171D" w:rsidP="0027171D">
            <w:pPr>
              <w:keepNext/>
              <w:keepLines/>
              <w:spacing w:after="0"/>
              <w:rPr>
                <w:ins w:id="138" w:author="Huawei" w:date="2023-10-19T17:48:00Z"/>
                <w:rFonts w:ascii="Arial" w:eastAsia="等线" w:hAnsi="Arial"/>
                <w:sz w:val="18"/>
              </w:rPr>
            </w:pPr>
            <w:ins w:id="139" w:author="Huawei" w:date="2023-10-19T17:48:00Z">
              <w:r w:rsidRPr="0027171D">
                <w:rPr>
                  <w:rFonts w:ascii="Arial" w:eastAsia="等线" w:hAnsi="Arial"/>
                  <w:sz w:val="18"/>
                </w:rPr>
                <w:t>Transform precoding</w:t>
              </w:r>
            </w:ins>
          </w:p>
        </w:tc>
        <w:tc>
          <w:tcPr>
            <w:tcW w:w="2126" w:type="dxa"/>
            <w:vAlign w:val="center"/>
          </w:tcPr>
          <w:p w14:paraId="21152294" w14:textId="77777777" w:rsidR="0027171D" w:rsidRPr="0027171D" w:rsidRDefault="0027171D" w:rsidP="0027171D">
            <w:pPr>
              <w:keepNext/>
              <w:keepLines/>
              <w:spacing w:after="0"/>
              <w:jc w:val="center"/>
              <w:rPr>
                <w:ins w:id="140" w:author="Huawei" w:date="2023-10-19T17:48:00Z"/>
                <w:rFonts w:ascii="Arial" w:eastAsia="等线" w:hAnsi="Arial" w:cs="Arial"/>
                <w:sz w:val="18"/>
              </w:rPr>
            </w:pPr>
            <w:ins w:id="141" w:author="Huawei" w:date="2023-10-19T17:48:00Z">
              <w:r w:rsidRPr="0027171D">
                <w:rPr>
                  <w:rFonts w:ascii="Arial" w:eastAsia="等线" w:hAnsi="Arial" w:cs="Arial"/>
                  <w:sz w:val="18"/>
                </w:rPr>
                <w:t>Disabled</w:t>
              </w:r>
            </w:ins>
          </w:p>
        </w:tc>
      </w:tr>
      <w:tr w:rsidR="0027171D" w:rsidRPr="0027171D" w14:paraId="28E4F00B" w14:textId="77777777" w:rsidTr="004827A6">
        <w:trPr>
          <w:cantSplit/>
          <w:jc w:val="center"/>
          <w:ins w:id="142" w:author="Huawei" w:date="2023-10-19T17:48:00Z"/>
        </w:trPr>
        <w:tc>
          <w:tcPr>
            <w:tcW w:w="6941" w:type="dxa"/>
            <w:gridSpan w:val="2"/>
            <w:vAlign w:val="center"/>
          </w:tcPr>
          <w:p w14:paraId="175D99BD" w14:textId="77777777" w:rsidR="0027171D" w:rsidRPr="0027171D" w:rsidRDefault="0027171D" w:rsidP="0027171D">
            <w:pPr>
              <w:keepNext/>
              <w:keepLines/>
              <w:spacing w:after="0"/>
              <w:rPr>
                <w:ins w:id="143" w:author="Huawei" w:date="2023-10-19T17:48:00Z"/>
                <w:rFonts w:ascii="Arial" w:eastAsia="等线" w:hAnsi="Arial"/>
                <w:sz w:val="18"/>
              </w:rPr>
            </w:pPr>
            <w:ins w:id="144" w:author="Huawei" w:date="2023-10-19T17:48:00Z">
              <w:r w:rsidRPr="0027171D">
                <w:rPr>
                  <w:rFonts w:ascii="Arial" w:eastAsia="等线" w:hAnsi="Arial"/>
                  <w:sz w:val="18"/>
                </w:rPr>
                <w:t>Default TDD UL-DL pattern (Note 1)</w:t>
              </w:r>
            </w:ins>
          </w:p>
        </w:tc>
        <w:tc>
          <w:tcPr>
            <w:tcW w:w="2126" w:type="dxa"/>
            <w:vAlign w:val="center"/>
          </w:tcPr>
          <w:p w14:paraId="5E970260" w14:textId="54E818C5" w:rsidR="00C0473A" w:rsidRDefault="00C0473A" w:rsidP="0027171D">
            <w:pPr>
              <w:keepNext/>
              <w:keepLines/>
              <w:spacing w:after="0"/>
              <w:jc w:val="center"/>
              <w:rPr>
                <w:ins w:id="145" w:author="Huawei" w:date="2023-10-19T19:16:00Z"/>
                <w:rFonts w:ascii="Arial" w:eastAsia="等线" w:hAnsi="Arial" w:cs="Arial"/>
                <w:sz w:val="18"/>
                <w:lang w:eastAsia="zh-CN"/>
              </w:rPr>
            </w:pPr>
            <w:ins w:id="146" w:author="Huawei" w:date="2023-10-19T19:16:00Z">
              <w:r>
                <w:rPr>
                  <w:rFonts w:ascii="Arial" w:eastAsia="等线" w:hAnsi="Arial" w:cs="Arial" w:hint="eastAsia"/>
                  <w:sz w:val="18"/>
                  <w:lang w:eastAsia="zh-CN"/>
                </w:rPr>
                <w:t>1</w:t>
              </w:r>
              <w:r>
                <w:rPr>
                  <w:rFonts w:ascii="Arial" w:eastAsia="等线" w:hAnsi="Arial" w:cs="Arial"/>
                  <w:sz w:val="18"/>
                  <w:lang w:eastAsia="zh-CN"/>
                </w:rPr>
                <w:t>5kHz SCS: N/A</w:t>
              </w:r>
            </w:ins>
          </w:p>
          <w:p w14:paraId="2ED47DA5" w14:textId="4EB7D749" w:rsidR="0027171D" w:rsidRPr="0027171D" w:rsidRDefault="0027171D" w:rsidP="00EA245A">
            <w:pPr>
              <w:keepNext/>
              <w:keepLines/>
              <w:spacing w:after="0"/>
              <w:jc w:val="center"/>
              <w:rPr>
                <w:ins w:id="147" w:author="Huawei" w:date="2023-10-19T17:48:00Z"/>
                <w:rFonts w:ascii="Arial" w:eastAsia="等线" w:hAnsi="Arial" w:cs="Arial"/>
                <w:sz w:val="18"/>
              </w:rPr>
            </w:pPr>
            <w:ins w:id="148" w:author="Huawei" w:date="2023-10-19T17:48:00Z">
              <w:r w:rsidRPr="0027171D">
                <w:rPr>
                  <w:rFonts w:ascii="Arial" w:eastAsia="等线" w:hAnsi="Arial" w:cs="Arial"/>
                  <w:sz w:val="18"/>
                </w:rPr>
                <w:t>30 kHz SCS:</w:t>
              </w:r>
            </w:ins>
            <w:ins w:id="149" w:author="Huawei" w:date="2023-10-19T19:16:00Z">
              <w:r w:rsidR="00EA245A">
                <w:rPr>
                  <w:rFonts w:ascii="Arial" w:eastAsia="等线" w:hAnsi="Arial" w:cs="Arial"/>
                  <w:sz w:val="18"/>
                </w:rPr>
                <w:t xml:space="preserve"> </w:t>
              </w:r>
            </w:ins>
            <w:ins w:id="150" w:author="Huawei" w:date="2023-10-19T17:48:00Z">
              <w:r w:rsidRPr="0027171D">
                <w:rPr>
                  <w:rFonts w:ascii="Arial" w:eastAsia="等线" w:hAnsi="Arial" w:cs="Arial"/>
                  <w:sz w:val="18"/>
                </w:rPr>
                <w:t>7D1S2U, S=6D:4G:4U</w:t>
              </w:r>
            </w:ins>
          </w:p>
        </w:tc>
      </w:tr>
      <w:tr w:rsidR="004827A6" w:rsidRPr="0027171D" w14:paraId="7B2F011E" w14:textId="77777777" w:rsidTr="004827A6">
        <w:trPr>
          <w:cantSplit/>
          <w:jc w:val="center"/>
          <w:ins w:id="151" w:author="Huawei" w:date="2023-10-19T17:48:00Z"/>
        </w:trPr>
        <w:tc>
          <w:tcPr>
            <w:tcW w:w="1841" w:type="dxa"/>
            <w:vMerge w:val="restart"/>
            <w:tcBorders>
              <w:top w:val="single" w:sz="6" w:space="0" w:color="auto"/>
            </w:tcBorders>
            <w:vAlign w:val="center"/>
          </w:tcPr>
          <w:p w14:paraId="71D9AC50" w14:textId="77777777" w:rsidR="004827A6" w:rsidRPr="0027171D" w:rsidRDefault="004827A6" w:rsidP="0027171D">
            <w:pPr>
              <w:keepNext/>
              <w:keepLines/>
              <w:spacing w:after="0"/>
              <w:rPr>
                <w:ins w:id="152" w:author="Huawei" w:date="2023-10-19T17:48:00Z"/>
                <w:rFonts w:ascii="Arial" w:eastAsia="等线" w:hAnsi="Arial"/>
                <w:sz w:val="18"/>
              </w:rPr>
            </w:pPr>
            <w:ins w:id="153" w:author="Huawei" w:date="2023-10-19T17:48:00Z">
              <w:r w:rsidRPr="0027171D">
                <w:rPr>
                  <w:rFonts w:ascii="Arial" w:eastAsia="等线" w:hAnsi="Arial"/>
                  <w:sz w:val="18"/>
                </w:rPr>
                <w:t>HARQ</w:t>
              </w:r>
            </w:ins>
          </w:p>
        </w:tc>
        <w:tc>
          <w:tcPr>
            <w:tcW w:w="5100" w:type="dxa"/>
            <w:vAlign w:val="center"/>
          </w:tcPr>
          <w:p w14:paraId="46B45C7E" w14:textId="77777777" w:rsidR="004827A6" w:rsidRPr="0027171D" w:rsidRDefault="004827A6" w:rsidP="0027171D">
            <w:pPr>
              <w:keepNext/>
              <w:keepLines/>
              <w:spacing w:after="0"/>
              <w:rPr>
                <w:ins w:id="154" w:author="Huawei" w:date="2023-10-19T17:48:00Z"/>
                <w:rFonts w:ascii="Arial" w:eastAsia="等线" w:hAnsi="Arial"/>
                <w:sz w:val="18"/>
              </w:rPr>
            </w:pPr>
            <w:ins w:id="155" w:author="Huawei" w:date="2023-10-19T17:48:00Z">
              <w:r w:rsidRPr="0027171D">
                <w:rPr>
                  <w:rFonts w:ascii="Arial" w:eastAsia="等线" w:hAnsi="Arial"/>
                  <w:sz w:val="18"/>
                </w:rPr>
                <w:t>Maximum number of HARQ transmissions</w:t>
              </w:r>
            </w:ins>
          </w:p>
        </w:tc>
        <w:tc>
          <w:tcPr>
            <w:tcW w:w="2126" w:type="dxa"/>
            <w:vAlign w:val="center"/>
          </w:tcPr>
          <w:p w14:paraId="104D291D" w14:textId="77777777" w:rsidR="004827A6" w:rsidRPr="0027171D" w:rsidRDefault="004827A6" w:rsidP="0027171D">
            <w:pPr>
              <w:keepNext/>
              <w:keepLines/>
              <w:spacing w:after="0"/>
              <w:jc w:val="center"/>
              <w:rPr>
                <w:ins w:id="156" w:author="Huawei" w:date="2023-10-19T17:48:00Z"/>
                <w:rFonts w:ascii="Arial" w:eastAsia="等线" w:hAnsi="Arial" w:cs="Arial"/>
                <w:sz w:val="18"/>
              </w:rPr>
            </w:pPr>
            <w:ins w:id="157" w:author="Huawei" w:date="2023-10-19T17:48:00Z">
              <w:r w:rsidRPr="0027171D">
                <w:rPr>
                  <w:rFonts w:ascii="Arial" w:eastAsia="等线" w:hAnsi="Arial" w:cs="Arial"/>
                  <w:sz w:val="18"/>
                </w:rPr>
                <w:t>4</w:t>
              </w:r>
            </w:ins>
          </w:p>
        </w:tc>
      </w:tr>
      <w:tr w:rsidR="004827A6" w:rsidRPr="0027171D" w14:paraId="7DDA915E" w14:textId="77777777" w:rsidTr="004827A6">
        <w:trPr>
          <w:cantSplit/>
          <w:jc w:val="center"/>
          <w:ins w:id="158" w:author="Huawei" w:date="2023-10-19T17:48:00Z"/>
        </w:trPr>
        <w:tc>
          <w:tcPr>
            <w:tcW w:w="1841" w:type="dxa"/>
            <w:vMerge/>
            <w:tcBorders>
              <w:bottom w:val="single" w:sz="6" w:space="0" w:color="auto"/>
            </w:tcBorders>
            <w:vAlign w:val="center"/>
          </w:tcPr>
          <w:p w14:paraId="554AD5F5" w14:textId="77777777" w:rsidR="004827A6" w:rsidRPr="0027171D" w:rsidRDefault="004827A6" w:rsidP="0027171D">
            <w:pPr>
              <w:keepNext/>
              <w:keepLines/>
              <w:spacing w:after="0"/>
              <w:rPr>
                <w:ins w:id="159" w:author="Huawei" w:date="2023-10-19T17:48:00Z"/>
                <w:rFonts w:ascii="Arial" w:eastAsia="等线" w:hAnsi="Arial"/>
                <w:sz w:val="18"/>
              </w:rPr>
            </w:pPr>
          </w:p>
        </w:tc>
        <w:tc>
          <w:tcPr>
            <w:tcW w:w="5100" w:type="dxa"/>
            <w:vAlign w:val="center"/>
          </w:tcPr>
          <w:p w14:paraId="32FEEDCC" w14:textId="77777777" w:rsidR="004827A6" w:rsidRPr="0027171D" w:rsidRDefault="004827A6" w:rsidP="0027171D">
            <w:pPr>
              <w:keepNext/>
              <w:keepLines/>
              <w:spacing w:after="0"/>
              <w:rPr>
                <w:ins w:id="160" w:author="Huawei" w:date="2023-10-19T17:48:00Z"/>
                <w:rFonts w:ascii="Arial" w:eastAsia="等线" w:hAnsi="Arial"/>
                <w:sz w:val="18"/>
              </w:rPr>
            </w:pPr>
            <w:ins w:id="161" w:author="Huawei" w:date="2023-10-19T17:48:00Z">
              <w:r w:rsidRPr="0027171D">
                <w:rPr>
                  <w:rFonts w:ascii="Arial" w:eastAsia="等线" w:hAnsi="Arial"/>
                  <w:sz w:val="18"/>
                </w:rPr>
                <w:t>RV sequence</w:t>
              </w:r>
            </w:ins>
          </w:p>
        </w:tc>
        <w:tc>
          <w:tcPr>
            <w:tcW w:w="2126" w:type="dxa"/>
            <w:vAlign w:val="center"/>
          </w:tcPr>
          <w:p w14:paraId="78F5841F" w14:textId="77777777" w:rsidR="004827A6" w:rsidRPr="0027171D" w:rsidRDefault="004827A6" w:rsidP="0027171D">
            <w:pPr>
              <w:keepNext/>
              <w:keepLines/>
              <w:spacing w:after="0"/>
              <w:jc w:val="center"/>
              <w:rPr>
                <w:ins w:id="162" w:author="Huawei" w:date="2023-10-19T17:48:00Z"/>
                <w:rFonts w:ascii="Arial" w:eastAsia="等线" w:hAnsi="Arial" w:cs="Arial"/>
                <w:sz w:val="18"/>
              </w:rPr>
            </w:pPr>
            <w:ins w:id="163" w:author="Huawei" w:date="2023-10-19T17:48:00Z">
              <w:r w:rsidRPr="0027171D">
                <w:rPr>
                  <w:rFonts w:ascii="Arial" w:eastAsia="等线" w:hAnsi="Arial" w:cs="Arial"/>
                  <w:sz w:val="18"/>
                  <w:lang w:val="fr-FR"/>
                </w:rPr>
                <w:t>0, 2, 3, 1</w:t>
              </w:r>
            </w:ins>
          </w:p>
        </w:tc>
      </w:tr>
      <w:tr w:rsidR="004827A6" w:rsidRPr="0027171D" w14:paraId="0BA25818" w14:textId="77777777" w:rsidTr="004827A6">
        <w:trPr>
          <w:cantSplit/>
          <w:jc w:val="center"/>
          <w:ins w:id="164" w:author="Huawei" w:date="2023-10-19T17:48:00Z"/>
        </w:trPr>
        <w:tc>
          <w:tcPr>
            <w:tcW w:w="1841" w:type="dxa"/>
            <w:vMerge w:val="restart"/>
            <w:tcBorders>
              <w:top w:val="single" w:sz="6" w:space="0" w:color="auto"/>
            </w:tcBorders>
            <w:vAlign w:val="center"/>
          </w:tcPr>
          <w:p w14:paraId="4507C9F2" w14:textId="77777777" w:rsidR="004827A6" w:rsidRPr="0027171D" w:rsidRDefault="004827A6" w:rsidP="0027171D">
            <w:pPr>
              <w:keepNext/>
              <w:keepLines/>
              <w:spacing w:after="0"/>
              <w:rPr>
                <w:ins w:id="165" w:author="Huawei" w:date="2023-10-19T17:48:00Z"/>
                <w:rFonts w:ascii="Arial" w:eastAsia="等线" w:hAnsi="Arial"/>
                <w:sz w:val="18"/>
              </w:rPr>
            </w:pPr>
            <w:ins w:id="166" w:author="Huawei" w:date="2023-10-19T17:48:00Z">
              <w:r w:rsidRPr="0027171D">
                <w:rPr>
                  <w:rFonts w:ascii="Arial" w:eastAsia="等线" w:hAnsi="Arial"/>
                  <w:sz w:val="18"/>
                </w:rPr>
                <w:t>DM-RS</w:t>
              </w:r>
            </w:ins>
          </w:p>
        </w:tc>
        <w:tc>
          <w:tcPr>
            <w:tcW w:w="5100" w:type="dxa"/>
            <w:vAlign w:val="center"/>
          </w:tcPr>
          <w:p w14:paraId="56DB1A0F" w14:textId="77777777" w:rsidR="004827A6" w:rsidRPr="0027171D" w:rsidRDefault="004827A6" w:rsidP="0027171D">
            <w:pPr>
              <w:keepNext/>
              <w:keepLines/>
              <w:spacing w:after="0"/>
              <w:rPr>
                <w:ins w:id="167" w:author="Huawei" w:date="2023-10-19T17:48:00Z"/>
                <w:rFonts w:ascii="Arial" w:eastAsia="等线" w:hAnsi="Arial"/>
                <w:sz w:val="18"/>
              </w:rPr>
            </w:pPr>
            <w:ins w:id="168" w:author="Huawei" w:date="2023-10-19T17:48:00Z">
              <w:r w:rsidRPr="0027171D">
                <w:rPr>
                  <w:rFonts w:ascii="Arial" w:eastAsia="等线" w:hAnsi="Arial"/>
                  <w:sz w:val="18"/>
                </w:rPr>
                <w:t>DM-RS configuration type</w:t>
              </w:r>
            </w:ins>
          </w:p>
        </w:tc>
        <w:tc>
          <w:tcPr>
            <w:tcW w:w="2126" w:type="dxa"/>
            <w:vAlign w:val="center"/>
          </w:tcPr>
          <w:p w14:paraId="2E83A6CA" w14:textId="77777777" w:rsidR="004827A6" w:rsidRPr="0027171D" w:rsidRDefault="004827A6" w:rsidP="0027171D">
            <w:pPr>
              <w:keepNext/>
              <w:keepLines/>
              <w:spacing w:after="0"/>
              <w:jc w:val="center"/>
              <w:rPr>
                <w:ins w:id="169" w:author="Huawei" w:date="2023-10-19T17:48:00Z"/>
                <w:rFonts w:ascii="Arial" w:eastAsia="等线" w:hAnsi="Arial" w:cs="Arial"/>
                <w:sz w:val="18"/>
                <w:lang w:val="fr-FR"/>
              </w:rPr>
            </w:pPr>
            <w:ins w:id="170" w:author="Huawei" w:date="2023-10-19T17:48:00Z">
              <w:r w:rsidRPr="0027171D">
                <w:rPr>
                  <w:rFonts w:ascii="Arial" w:eastAsia="等线" w:hAnsi="Arial" w:cs="Arial"/>
                  <w:sz w:val="18"/>
                </w:rPr>
                <w:t>1</w:t>
              </w:r>
            </w:ins>
          </w:p>
        </w:tc>
      </w:tr>
      <w:tr w:rsidR="004827A6" w:rsidRPr="0027171D" w14:paraId="48570B0C" w14:textId="77777777" w:rsidTr="004827A6">
        <w:trPr>
          <w:cantSplit/>
          <w:jc w:val="center"/>
          <w:ins w:id="171" w:author="Huawei" w:date="2023-10-19T17:48:00Z"/>
        </w:trPr>
        <w:tc>
          <w:tcPr>
            <w:tcW w:w="1841" w:type="dxa"/>
            <w:vMerge/>
            <w:vAlign w:val="center"/>
          </w:tcPr>
          <w:p w14:paraId="6E1A59D9" w14:textId="77777777" w:rsidR="004827A6" w:rsidRPr="0027171D" w:rsidRDefault="004827A6" w:rsidP="0027171D">
            <w:pPr>
              <w:keepNext/>
              <w:keepLines/>
              <w:spacing w:after="0"/>
              <w:rPr>
                <w:ins w:id="172" w:author="Huawei" w:date="2023-10-19T17:48:00Z"/>
                <w:rFonts w:ascii="Arial" w:eastAsia="等线" w:hAnsi="Arial"/>
                <w:sz w:val="18"/>
              </w:rPr>
            </w:pPr>
          </w:p>
        </w:tc>
        <w:tc>
          <w:tcPr>
            <w:tcW w:w="5100" w:type="dxa"/>
            <w:vAlign w:val="center"/>
          </w:tcPr>
          <w:p w14:paraId="03F5BE77" w14:textId="77777777" w:rsidR="004827A6" w:rsidRPr="0027171D" w:rsidRDefault="004827A6" w:rsidP="0027171D">
            <w:pPr>
              <w:keepNext/>
              <w:keepLines/>
              <w:spacing w:after="0"/>
              <w:rPr>
                <w:ins w:id="173" w:author="Huawei" w:date="2023-10-19T17:48:00Z"/>
                <w:rFonts w:ascii="Arial" w:eastAsia="等线" w:hAnsi="Arial"/>
                <w:sz w:val="18"/>
              </w:rPr>
            </w:pPr>
            <w:ins w:id="174" w:author="Huawei" w:date="2023-10-19T17:48:00Z">
              <w:r w:rsidRPr="0027171D">
                <w:rPr>
                  <w:rFonts w:ascii="Arial" w:eastAsia="等线" w:hAnsi="Arial"/>
                  <w:sz w:val="18"/>
                </w:rPr>
                <w:t>DM-RS duration</w:t>
              </w:r>
            </w:ins>
          </w:p>
        </w:tc>
        <w:tc>
          <w:tcPr>
            <w:tcW w:w="2126" w:type="dxa"/>
            <w:vAlign w:val="center"/>
          </w:tcPr>
          <w:p w14:paraId="05988C9D" w14:textId="77777777" w:rsidR="004827A6" w:rsidRPr="0027171D" w:rsidRDefault="004827A6" w:rsidP="0027171D">
            <w:pPr>
              <w:keepNext/>
              <w:keepLines/>
              <w:spacing w:after="0"/>
              <w:jc w:val="center"/>
              <w:rPr>
                <w:ins w:id="175" w:author="Huawei" w:date="2023-10-19T17:48:00Z"/>
                <w:rFonts w:ascii="Arial" w:eastAsia="等线" w:hAnsi="Arial" w:cs="Arial"/>
                <w:sz w:val="18"/>
              </w:rPr>
            </w:pPr>
            <w:ins w:id="176" w:author="Huawei" w:date="2023-10-19T17:48:00Z">
              <w:r w:rsidRPr="0027171D">
                <w:rPr>
                  <w:rFonts w:ascii="Arial" w:eastAsia="等线" w:hAnsi="Arial"/>
                  <w:sz w:val="18"/>
                </w:rPr>
                <w:t>single-symbol DM-RS</w:t>
              </w:r>
            </w:ins>
          </w:p>
        </w:tc>
      </w:tr>
      <w:tr w:rsidR="004827A6" w:rsidRPr="0027171D" w14:paraId="1D3BAD31" w14:textId="77777777" w:rsidTr="004827A6">
        <w:trPr>
          <w:cantSplit/>
          <w:jc w:val="center"/>
          <w:ins w:id="177" w:author="Huawei" w:date="2023-10-19T17:48:00Z"/>
        </w:trPr>
        <w:tc>
          <w:tcPr>
            <w:tcW w:w="1841" w:type="dxa"/>
            <w:vMerge/>
            <w:vAlign w:val="center"/>
          </w:tcPr>
          <w:p w14:paraId="4E4FA50C" w14:textId="77777777" w:rsidR="004827A6" w:rsidRPr="0027171D" w:rsidRDefault="004827A6" w:rsidP="0027171D">
            <w:pPr>
              <w:keepNext/>
              <w:keepLines/>
              <w:spacing w:after="0"/>
              <w:rPr>
                <w:ins w:id="178" w:author="Huawei" w:date="2023-10-19T17:48:00Z"/>
                <w:rFonts w:ascii="Arial" w:eastAsia="等线" w:hAnsi="Arial"/>
                <w:sz w:val="18"/>
              </w:rPr>
            </w:pPr>
          </w:p>
        </w:tc>
        <w:tc>
          <w:tcPr>
            <w:tcW w:w="5100" w:type="dxa"/>
            <w:vAlign w:val="center"/>
          </w:tcPr>
          <w:p w14:paraId="607BA775" w14:textId="77777777" w:rsidR="004827A6" w:rsidRPr="0027171D" w:rsidRDefault="004827A6" w:rsidP="0027171D">
            <w:pPr>
              <w:keepNext/>
              <w:keepLines/>
              <w:spacing w:after="0"/>
              <w:rPr>
                <w:ins w:id="179" w:author="Huawei" w:date="2023-10-19T17:48:00Z"/>
                <w:rFonts w:ascii="Arial" w:eastAsia="等线" w:hAnsi="Arial"/>
                <w:sz w:val="18"/>
              </w:rPr>
            </w:pPr>
            <w:ins w:id="180" w:author="Huawei" w:date="2023-10-19T17:48:00Z">
              <w:r w:rsidRPr="0027171D">
                <w:rPr>
                  <w:rFonts w:ascii="Arial" w:eastAsia="等线" w:hAnsi="Arial"/>
                  <w:sz w:val="18"/>
                  <w:lang w:eastAsia="zh-CN"/>
                </w:rPr>
                <w:t>Additional DM-RS position</w:t>
              </w:r>
            </w:ins>
          </w:p>
        </w:tc>
        <w:tc>
          <w:tcPr>
            <w:tcW w:w="2126" w:type="dxa"/>
            <w:vAlign w:val="center"/>
          </w:tcPr>
          <w:p w14:paraId="02D41524" w14:textId="77777777" w:rsidR="004827A6" w:rsidRPr="0027171D" w:rsidRDefault="004827A6" w:rsidP="0027171D">
            <w:pPr>
              <w:keepNext/>
              <w:keepLines/>
              <w:spacing w:after="0"/>
              <w:jc w:val="center"/>
              <w:rPr>
                <w:ins w:id="181" w:author="Huawei" w:date="2023-10-19T17:48:00Z"/>
                <w:rFonts w:ascii="Arial" w:eastAsia="等线" w:hAnsi="Arial"/>
                <w:sz w:val="18"/>
              </w:rPr>
            </w:pPr>
            <w:ins w:id="182" w:author="Huawei" w:date="2023-10-19T17:48:00Z">
              <w:r w:rsidRPr="0027171D">
                <w:rPr>
                  <w:rFonts w:ascii="Arial" w:eastAsia="等线" w:hAnsi="Arial" w:cs="Arial"/>
                  <w:sz w:val="18"/>
                </w:rPr>
                <w:t>pos1</w:t>
              </w:r>
            </w:ins>
          </w:p>
        </w:tc>
      </w:tr>
      <w:tr w:rsidR="004827A6" w:rsidRPr="0027171D" w14:paraId="47451A2D" w14:textId="77777777" w:rsidTr="004827A6">
        <w:trPr>
          <w:cantSplit/>
          <w:jc w:val="center"/>
          <w:ins w:id="183" w:author="Huawei" w:date="2023-10-19T17:48:00Z"/>
        </w:trPr>
        <w:tc>
          <w:tcPr>
            <w:tcW w:w="1841" w:type="dxa"/>
            <w:vMerge/>
            <w:vAlign w:val="center"/>
          </w:tcPr>
          <w:p w14:paraId="1570039A" w14:textId="77777777" w:rsidR="004827A6" w:rsidRPr="0027171D" w:rsidRDefault="004827A6" w:rsidP="0027171D">
            <w:pPr>
              <w:keepNext/>
              <w:keepLines/>
              <w:spacing w:after="0"/>
              <w:rPr>
                <w:ins w:id="184" w:author="Huawei" w:date="2023-10-19T17:48:00Z"/>
                <w:rFonts w:ascii="Arial" w:eastAsia="等线" w:hAnsi="Arial"/>
                <w:sz w:val="18"/>
              </w:rPr>
            </w:pPr>
          </w:p>
        </w:tc>
        <w:tc>
          <w:tcPr>
            <w:tcW w:w="5100" w:type="dxa"/>
            <w:vAlign w:val="center"/>
          </w:tcPr>
          <w:p w14:paraId="0546EA6A" w14:textId="77777777" w:rsidR="004827A6" w:rsidRPr="0027171D" w:rsidRDefault="004827A6" w:rsidP="0027171D">
            <w:pPr>
              <w:keepNext/>
              <w:keepLines/>
              <w:spacing w:after="0"/>
              <w:rPr>
                <w:ins w:id="185" w:author="Huawei" w:date="2023-10-19T17:48:00Z"/>
                <w:rFonts w:ascii="Arial" w:eastAsia="等线" w:hAnsi="Arial"/>
                <w:sz w:val="18"/>
                <w:lang w:eastAsia="zh-CN"/>
              </w:rPr>
            </w:pPr>
            <w:ins w:id="186" w:author="Huawei" w:date="2023-10-19T17:48:00Z">
              <w:r w:rsidRPr="0027171D">
                <w:rPr>
                  <w:rFonts w:ascii="Arial" w:eastAsia="等线" w:hAnsi="Arial"/>
                  <w:sz w:val="18"/>
                </w:rPr>
                <w:t>Number of DM-RS CDM group(s) without data</w:t>
              </w:r>
            </w:ins>
          </w:p>
        </w:tc>
        <w:tc>
          <w:tcPr>
            <w:tcW w:w="2126" w:type="dxa"/>
            <w:vAlign w:val="center"/>
          </w:tcPr>
          <w:p w14:paraId="0C9B9238" w14:textId="77777777" w:rsidR="004827A6" w:rsidRPr="0027171D" w:rsidRDefault="004827A6" w:rsidP="0027171D">
            <w:pPr>
              <w:keepNext/>
              <w:keepLines/>
              <w:spacing w:after="0"/>
              <w:jc w:val="center"/>
              <w:rPr>
                <w:ins w:id="187" w:author="Huawei" w:date="2023-10-19T17:48:00Z"/>
                <w:rFonts w:ascii="Arial" w:eastAsia="等线" w:hAnsi="Arial" w:cs="Arial"/>
                <w:sz w:val="18"/>
              </w:rPr>
            </w:pPr>
            <w:ins w:id="188" w:author="Huawei" w:date="2023-10-19T17:48:00Z">
              <w:r w:rsidRPr="0027171D">
                <w:rPr>
                  <w:rFonts w:ascii="Arial" w:eastAsia="等线" w:hAnsi="Arial" w:cs="Arial"/>
                  <w:sz w:val="18"/>
                </w:rPr>
                <w:t>2</w:t>
              </w:r>
            </w:ins>
          </w:p>
        </w:tc>
      </w:tr>
      <w:tr w:rsidR="004827A6" w:rsidRPr="0027171D" w14:paraId="4F8A9981" w14:textId="77777777" w:rsidTr="004827A6">
        <w:trPr>
          <w:cantSplit/>
          <w:jc w:val="center"/>
          <w:ins w:id="189" w:author="Huawei" w:date="2023-10-19T17:48:00Z"/>
        </w:trPr>
        <w:tc>
          <w:tcPr>
            <w:tcW w:w="1841" w:type="dxa"/>
            <w:vMerge/>
            <w:vAlign w:val="center"/>
          </w:tcPr>
          <w:p w14:paraId="410A1427" w14:textId="77777777" w:rsidR="004827A6" w:rsidRPr="0027171D" w:rsidRDefault="004827A6" w:rsidP="0027171D">
            <w:pPr>
              <w:keepNext/>
              <w:keepLines/>
              <w:spacing w:after="0"/>
              <w:rPr>
                <w:ins w:id="190" w:author="Huawei" w:date="2023-10-19T17:48:00Z"/>
                <w:rFonts w:ascii="Arial" w:eastAsia="等线" w:hAnsi="Arial"/>
                <w:sz w:val="18"/>
              </w:rPr>
            </w:pPr>
          </w:p>
        </w:tc>
        <w:tc>
          <w:tcPr>
            <w:tcW w:w="5100" w:type="dxa"/>
            <w:vAlign w:val="center"/>
          </w:tcPr>
          <w:p w14:paraId="3AB3F3E9" w14:textId="77777777" w:rsidR="004827A6" w:rsidRPr="0027171D" w:rsidRDefault="004827A6" w:rsidP="0027171D">
            <w:pPr>
              <w:keepNext/>
              <w:keepLines/>
              <w:spacing w:after="0"/>
              <w:rPr>
                <w:ins w:id="191" w:author="Huawei" w:date="2023-10-19T17:48:00Z"/>
                <w:rFonts w:ascii="Arial" w:eastAsia="等线" w:hAnsi="Arial"/>
                <w:sz w:val="18"/>
              </w:rPr>
            </w:pPr>
            <w:ins w:id="192" w:author="Huawei" w:date="2023-10-19T17:48:00Z">
              <w:r w:rsidRPr="0027171D">
                <w:rPr>
                  <w:rFonts w:ascii="Arial" w:eastAsia="等线" w:hAnsi="Arial"/>
                  <w:sz w:val="18"/>
                </w:rPr>
                <w:t>Ratio of PUSCH EPRE to DM-RS EPRE</w:t>
              </w:r>
            </w:ins>
          </w:p>
        </w:tc>
        <w:tc>
          <w:tcPr>
            <w:tcW w:w="2126" w:type="dxa"/>
            <w:vAlign w:val="center"/>
          </w:tcPr>
          <w:p w14:paraId="24A10006" w14:textId="77777777" w:rsidR="004827A6" w:rsidRPr="0027171D" w:rsidRDefault="004827A6" w:rsidP="0027171D">
            <w:pPr>
              <w:keepNext/>
              <w:keepLines/>
              <w:spacing w:after="0"/>
              <w:jc w:val="center"/>
              <w:rPr>
                <w:ins w:id="193" w:author="Huawei" w:date="2023-10-19T17:48:00Z"/>
                <w:rFonts w:ascii="Arial" w:eastAsia="等线" w:hAnsi="Arial" w:cs="Arial"/>
                <w:sz w:val="18"/>
              </w:rPr>
            </w:pPr>
            <w:ins w:id="194" w:author="Huawei" w:date="2023-10-19T17:48:00Z">
              <w:r w:rsidRPr="0027171D">
                <w:rPr>
                  <w:rFonts w:ascii="Arial" w:eastAsia="等线" w:hAnsi="Arial" w:cs="Arial"/>
                  <w:sz w:val="18"/>
                  <w:lang w:eastAsia="zh-CN"/>
                </w:rPr>
                <w:t>-3 dB</w:t>
              </w:r>
            </w:ins>
          </w:p>
        </w:tc>
      </w:tr>
      <w:tr w:rsidR="004827A6" w:rsidRPr="0027171D" w14:paraId="100CAA1F" w14:textId="77777777" w:rsidTr="004827A6">
        <w:trPr>
          <w:cantSplit/>
          <w:jc w:val="center"/>
          <w:ins w:id="195" w:author="Huawei" w:date="2023-10-19T17:48:00Z"/>
        </w:trPr>
        <w:tc>
          <w:tcPr>
            <w:tcW w:w="1841" w:type="dxa"/>
            <w:vMerge/>
            <w:vAlign w:val="center"/>
          </w:tcPr>
          <w:p w14:paraId="132FD3F7" w14:textId="77777777" w:rsidR="004827A6" w:rsidRPr="0027171D" w:rsidRDefault="004827A6" w:rsidP="0027171D">
            <w:pPr>
              <w:keepNext/>
              <w:keepLines/>
              <w:spacing w:after="0"/>
              <w:rPr>
                <w:ins w:id="196" w:author="Huawei" w:date="2023-10-19T17:48:00Z"/>
                <w:rFonts w:ascii="Arial" w:eastAsia="等线" w:hAnsi="Arial"/>
                <w:sz w:val="18"/>
              </w:rPr>
            </w:pPr>
          </w:p>
        </w:tc>
        <w:tc>
          <w:tcPr>
            <w:tcW w:w="5100" w:type="dxa"/>
            <w:vAlign w:val="center"/>
          </w:tcPr>
          <w:p w14:paraId="2CE36600" w14:textId="77777777" w:rsidR="004827A6" w:rsidRPr="0027171D" w:rsidRDefault="004827A6" w:rsidP="0027171D">
            <w:pPr>
              <w:keepNext/>
              <w:keepLines/>
              <w:spacing w:after="0"/>
              <w:rPr>
                <w:ins w:id="197" w:author="Huawei" w:date="2023-10-19T17:48:00Z"/>
                <w:rFonts w:ascii="Arial" w:eastAsia="等线" w:hAnsi="Arial"/>
                <w:sz w:val="18"/>
              </w:rPr>
            </w:pPr>
            <w:ins w:id="198" w:author="Huawei" w:date="2023-10-19T17:48:00Z">
              <w:r w:rsidRPr="0027171D">
                <w:rPr>
                  <w:rFonts w:ascii="Arial" w:eastAsia="等线" w:hAnsi="Arial"/>
                  <w:sz w:val="18"/>
                </w:rPr>
                <w:t>DM-RS port</w:t>
              </w:r>
            </w:ins>
          </w:p>
        </w:tc>
        <w:tc>
          <w:tcPr>
            <w:tcW w:w="2126" w:type="dxa"/>
            <w:vAlign w:val="center"/>
          </w:tcPr>
          <w:p w14:paraId="2ACCDB7A" w14:textId="1E0C5613" w:rsidR="004827A6" w:rsidRPr="0027171D" w:rsidRDefault="004827A6" w:rsidP="0027171D">
            <w:pPr>
              <w:keepNext/>
              <w:keepLines/>
              <w:spacing w:after="0"/>
              <w:jc w:val="center"/>
              <w:rPr>
                <w:ins w:id="199" w:author="Huawei" w:date="2023-10-19T17:48:00Z"/>
                <w:rFonts w:ascii="Arial" w:eastAsia="等线" w:hAnsi="Arial" w:cs="Arial"/>
                <w:sz w:val="18"/>
                <w:lang w:eastAsia="zh-CN"/>
              </w:rPr>
            </w:pPr>
            <w:ins w:id="200" w:author="Huawei" w:date="2023-10-19T17:48:00Z">
              <w:r w:rsidRPr="0027171D">
                <w:rPr>
                  <w:rFonts w:ascii="Arial" w:eastAsia="等线" w:hAnsi="Arial" w:cs="Arial"/>
                  <w:sz w:val="18"/>
                </w:rPr>
                <w:t>{0}</w:t>
              </w:r>
            </w:ins>
          </w:p>
        </w:tc>
      </w:tr>
      <w:tr w:rsidR="004827A6" w:rsidRPr="0027171D" w14:paraId="78895B7B" w14:textId="77777777" w:rsidTr="004827A6">
        <w:trPr>
          <w:cantSplit/>
          <w:jc w:val="center"/>
          <w:ins w:id="201" w:author="Huawei" w:date="2023-10-19T17:48:00Z"/>
        </w:trPr>
        <w:tc>
          <w:tcPr>
            <w:tcW w:w="1841" w:type="dxa"/>
            <w:vMerge/>
            <w:tcBorders>
              <w:bottom w:val="single" w:sz="6" w:space="0" w:color="auto"/>
            </w:tcBorders>
            <w:vAlign w:val="center"/>
          </w:tcPr>
          <w:p w14:paraId="50E70FB9" w14:textId="77777777" w:rsidR="004827A6" w:rsidRPr="0027171D" w:rsidRDefault="004827A6" w:rsidP="0027171D">
            <w:pPr>
              <w:keepNext/>
              <w:keepLines/>
              <w:spacing w:after="0"/>
              <w:rPr>
                <w:ins w:id="202" w:author="Huawei" w:date="2023-10-19T17:48:00Z"/>
                <w:rFonts w:ascii="Arial" w:eastAsia="等线" w:hAnsi="Arial"/>
                <w:sz w:val="18"/>
              </w:rPr>
            </w:pPr>
          </w:p>
        </w:tc>
        <w:tc>
          <w:tcPr>
            <w:tcW w:w="5100" w:type="dxa"/>
            <w:vAlign w:val="center"/>
          </w:tcPr>
          <w:p w14:paraId="4B530958" w14:textId="77777777" w:rsidR="004827A6" w:rsidRPr="0027171D" w:rsidRDefault="004827A6" w:rsidP="0027171D">
            <w:pPr>
              <w:keepNext/>
              <w:keepLines/>
              <w:spacing w:after="0"/>
              <w:rPr>
                <w:ins w:id="203" w:author="Huawei" w:date="2023-10-19T17:48:00Z"/>
                <w:rFonts w:ascii="Arial" w:eastAsia="等线" w:hAnsi="Arial"/>
                <w:sz w:val="18"/>
              </w:rPr>
            </w:pPr>
            <w:ins w:id="204" w:author="Huawei" w:date="2023-10-19T17:48:00Z">
              <w:r w:rsidRPr="0027171D">
                <w:rPr>
                  <w:rFonts w:ascii="Arial" w:eastAsia="等线" w:hAnsi="Arial"/>
                  <w:sz w:val="18"/>
                </w:rPr>
                <w:t>DM-RS sequence generation</w:t>
              </w:r>
            </w:ins>
          </w:p>
        </w:tc>
        <w:tc>
          <w:tcPr>
            <w:tcW w:w="2126" w:type="dxa"/>
            <w:vAlign w:val="center"/>
          </w:tcPr>
          <w:p w14:paraId="4B9A4657" w14:textId="77777777" w:rsidR="004827A6" w:rsidRPr="0027171D" w:rsidRDefault="004827A6" w:rsidP="0027171D">
            <w:pPr>
              <w:keepNext/>
              <w:keepLines/>
              <w:spacing w:after="0"/>
              <w:jc w:val="center"/>
              <w:rPr>
                <w:ins w:id="205" w:author="Huawei" w:date="2023-10-19T17:48:00Z"/>
                <w:rFonts w:ascii="Arial" w:eastAsia="等线" w:hAnsi="Arial" w:cs="Arial"/>
                <w:sz w:val="18"/>
              </w:rPr>
            </w:pPr>
            <w:ins w:id="206" w:author="Huawei" w:date="2023-10-19T17:48:00Z">
              <w:r w:rsidRPr="0027171D">
                <w:rPr>
                  <w:rFonts w:ascii="Arial" w:eastAsia="等线" w:hAnsi="Arial" w:cs="Arial"/>
                  <w:sz w:val="18"/>
                </w:rPr>
                <w:t>N</w:t>
              </w:r>
              <w:r w:rsidRPr="0027171D">
                <w:rPr>
                  <w:rFonts w:ascii="Arial" w:eastAsia="等线" w:hAnsi="Arial" w:cs="Arial"/>
                  <w:sz w:val="18"/>
                  <w:vertAlign w:val="subscript"/>
                </w:rPr>
                <w:t>ID</w:t>
              </w:r>
              <w:r w:rsidRPr="0027171D">
                <w:rPr>
                  <w:rFonts w:ascii="Arial" w:eastAsia="等线" w:hAnsi="Arial" w:cs="Arial"/>
                  <w:sz w:val="18"/>
                  <w:vertAlign w:val="superscript"/>
                </w:rPr>
                <w:t>0</w:t>
              </w:r>
              <w:r w:rsidRPr="0027171D">
                <w:rPr>
                  <w:rFonts w:ascii="Arial" w:eastAsia="等线" w:hAnsi="Arial" w:cs="Arial"/>
                  <w:sz w:val="18"/>
                </w:rPr>
                <w:t xml:space="preserve">=0, </w:t>
              </w:r>
              <w:proofErr w:type="spellStart"/>
              <w:r w:rsidRPr="0027171D">
                <w:rPr>
                  <w:rFonts w:ascii="Arial" w:eastAsia="等线" w:hAnsi="Arial" w:cs="Arial"/>
                  <w:sz w:val="18"/>
                </w:rPr>
                <w:t>n</w:t>
              </w:r>
              <w:r w:rsidRPr="0027171D">
                <w:rPr>
                  <w:rFonts w:ascii="Arial" w:eastAsia="等线" w:hAnsi="Arial" w:cs="Arial"/>
                  <w:sz w:val="18"/>
                  <w:vertAlign w:val="subscript"/>
                </w:rPr>
                <w:t>SCID</w:t>
              </w:r>
              <w:proofErr w:type="spellEnd"/>
              <w:r w:rsidRPr="0027171D">
                <w:rPr>
                  <w:rFonts w:ascii="Arial" w:eastAsia="等线" w:hAnsi="Arial" w:cs="Arial"/>
                  <w:sz w:val="18"/>
                </w:rPr>
                <w:t xml:space="preserve"> =0</w:t>
              </w:r>
            </w:ins>
          </w:p>
        </w:tc>
      </w:tr>
      <w:tr w:rsidR="004827A6" w:rsidRPr="0027171D" w14:paraId="57A56636" w14:textId="77777777" w:rsidTr="004827A6">
        <w:trPr>
          <w:cantSplit/>
          <w:jc w:val="center"/>
          <w:ins w:id="207" w:author="Huawei" w:date="2023-10-19T17:48:00Z"/>
        </w:trPr>
        <w:tc>
          <w:tcPr>
            <w:tcW w:w="1841" w:type="dxa"/>
            <w:vMerge w:val="restart"/>
            <w:tcBorders>
              <w:top w:val="single" w:sz="6" w:space="0" w:color="auto"/>
            </w:tcBorders>
            <w:vAlign w:val="center"/>
          </w:tcPr>
          <w:p w14:paraId="488782C2" w14:textId="77A713A1" w:rsidR="004827A6" w:rsidRPr="0027171D" w:rsidRDefault="004827A6" w:rsidP="004827A6">
            <w:pPr>
              <w:keepNext/>
              <w:keepLines/>
              <w:spacing w:after="0"/>
              <w:rPr>
                <w:ins w:id="208" w:author="Huawei" w:date="2023-10-19T17:48:00Z"/>
                <w:rFonts w:ascii="Arial" w:eastAsia="等线" w:hAnsi="Arial"/>
                <w:sz w:val="18"/>
              </w:rPr>
            </w:pPr>
            <w:ins w:id="209" w:author="Huawei" w:date="2023-10-19T17:48:00Z">
              <w:r w:rsidRPr="0027171D">
                <w:rPr>
                  <w:rFonts w:ascii="Arial" w:eastAsia="等线" w:hAnsi="Arial"/>
                  <w:sz w:val="18"/>
                </w:rPr>
                <w:t>Time domain</w:t>
              </w:r>
            </w:ins>
            <w:ins w:id="210" w:author="Huawei" w:date="2023-10-19T17:59:00Z">
              <w:r>
                <w:rPr>
                  <w:rFonts w:ascii="Arial" w:eastAsia="等线" w:hAnsi="Arial"/>
                  <w:sz w:val="18"/>
                </w:rPr>
                <w:t xml:space="preserve"> </w:t>
              </w:r>
            </w:ins>
            <w:ins w:id="211" w:author="Huawei" w:date="2023-10-19T17:48:00Z">
              <w:r w:rsidRPr="0027171D">
                <w:rPr>
                  <w:rFonts w:ascii="Arial" w:eastAsia="等线" w:hAnsi="Arial"/>
                  <w:sz w:val="18"/>
                </w:rPr>
                <w:t>resource</w:t>
              </w:r>
            </w:ins>
            <w:ins w:id="212" w:author="Huawei" w:date="2023-10-19T17:59:00Z">
              <w:r>
                <w:rPr>
                  <w:rFonts w:ascii="Arial" w:eastAsia="等线" w:hAnsi="Arial"/>
                  <w:sz w:val="18"/>
                </w:rPr>
                <w:t xml:space="preserve"> </w:t>
              </w:r>
            </w:ins>
            <w:ins w:id="213" w:author="Huawei" w:date="2023-10-19T17:48:00Z">
              <w:r w:rsidRPr="0027171D">
                <w:rPr>
                  <w:rFonts w:ascii="Arial" w:eastAsia="等线" w:hAnsi="Arial"/>
                  <w:sz w:val="18"/>
                </w:rPr>
                <w:t>assignment</w:t>
              </w:r>
            </w:ins>
          </w:p>
        </w:tc>
        <w:tc>
          <w:tcPr>
            <w:tcW w:w="5100" w:type="dxa"/>
            <w:vAlign w:val="center"/>
          </w:tcPr>
          <w:p w14:paraId="11B016BC" w14:textId="77777777" w:rsidR="004827A6" w:rsidRPr="0027171D" w:rsidRDefault="004827A6" w:rsidP="0027171D">
            <w:pPr>
              <w:keepNext/>
              <w:keepLines/>
              <w:spacing w:after="0"/>
              <w:rPr>
                <w:ins w:id="214" w:author="Huawei" w:date="2023-10-19T17:48:00Z"/>
                <w:rFonts w:ascii="Arial" w:eastAsia="等线" w:hAnsi="Arial"/>
                <w:sz w:val="18"/>
              </w:rPr>
            </w:pPr>
            <w:ins w:id="215" w:author="Huawei" w:date="2023-10-19T17:48:00Z">
              <w:r w:rsidRPr="0027171D">
                <w:rPr>
                  <w:rFonts w:ascii="Arial" w:eastAsia="Batang" w:hAnsi="Arial"/>
                  <w:sz w:val="18"/>
                </w:rPr>
                <w:t>PUSCH mapping type</w:t>
              </w:r>
            </w:ins>
          </w:p>
        </w:tc>
        <w:tc>
          <w:tcPr>
            <w:tcW w:w="2126" w:type="dxa"/>
            <w:vAlign w:val="center"/>
          </w:tcPr>
          <w:p w14:paraId="2B64DE00" w14:textId="1576ABEC" w:rsidR="004827A6" w:rsidRPr="0027171D" w:rsidRDefault="004827A6" w:rsidP="0027171D">
            <w:pPr>
              <w:keepNext/>
              <w:keepLines/>
              <w:spacing w:after="0"/>
              <w:jc w:val="center"/>
              <w:rPr>
                <w:ins w:id="216" w:author="Huawei" w:date="2023-10-19T17:48:00Z"/>
                <w:rFonts w:ascii="Arial" w:eastAsia="等线" w:hAnsi="Arial" w:cs="Arial"/>
                <w:sz w:val="18"/>
              </w:rPr>
            </w:pPr>
            <w:ins w:id="217" w:author="Huawei" w:date="2023-10-19T17:48:00Z">
              <w:r w:rsidRPr="0027171D">
                <w:rPr>
                  <w:rFonts w:ascii="Arial" w:eastAsia="等线" w:hAnsi="Arial" w:cs="Arial"/>
                  <w:sz w:val="18"/>
                </w:rPr>
                <w:t>A</w:t>
              </w:r>
            </w:ins>
          </w:p>
        </w:tc>
      </w:tr>
      <w:tr w:rsidR="004827A6" w:rsidRPr="0027171D" w14:paraId="786455E5" w14:textId="77777777" w:rsidTr="004827A6">
        <w:trPr>
          <w:cantSplit/>
          <w:jc w:val="center"/>
          <w:ins w:id="218" w:author="Huawei" w:date="2023-10-19T17:48:00Z"/>
        </w:trPr>
        <w:tc>
          <w:tcPr>
            <w:tcW w:w="1841" w:type="dxa"/>
            <w:vMerge/>
            <w:vAlign w:val="center"/>
          </w:tcPr>
          <w:p w14:paraId="7F4F1901" w14:textId="59D7ABD8" w:rsidR="004827A6" w:rsidRPr="0027171D" w:rsidRDefault="004827A6" w:rsidP="0027171D">
            <w:pPr>
              <w:keepNext/>
              <w:keepLines/>
              <w:spacing w:after="0"/>
              <w:rPr>
                <w:ins w:id="219" w:author="Huawei" w:date="2023-10-19T17:48:00Z"/>
                <w:rFonts w:ascii="Arial" w:eastAsia="等线" w:hAnsi="Arial"/>
                <w:sz w:val="18"/>
              </w:rPr>
            </w:pPr>
          </w:p>
        </w:tc>
        <w:tc>
          <w:tcPr>
            <w:tcW w:w="5100" w:type="dxa"/>
            <w:vAlign w:val="center"/>
          </w:tcPr>
          <w:p w14:paraId="187F3114" w14:textId="77777777" w:rsidR="004827A6" w:rsidRPr="0027171D" w:rsidRDefault="004827A6" w:rsidP="0027171D">
            <w:pPr>
              <w:keepNext/>
              <w:keepLines/>
              <w:spacing w:after="0"/>
              <w:rPr>
                <w:ins w:id="220" w:author="Huawei" w:date="2023-10-19T17:48:00Z"/>
                <w:rFonts w:ascii="Arial" w:eastAsia="Batang" w:hAnsi="Arial"/>
                <w:sz w:val="18"/>
              </w:rPr>
            </w:pPr>
            <w:ins w:id="221" w:author="Huawei" w:date="2023-10-19T17:48:00Z">
              <w:r w:rsidRPr="0027171D">
                <w:rPr>
                  <w:rFonts w:ascii="Arial" w:eastAsia="等线" w:hAnsi="Arial"/>
                  <w:sz w:val="18"/>
                </w:rPr>
                <w:t>Start symbol</w:t>
              </w:r>
            </w:ins>
          </w:p>
        </w:tc>
        <w:tc>
          <w:tcPr>
            <w:tcW w:w="2126" w:type="dxa"/>
            <w:vAlign w:val="center"/>
          </w:tcPr>
          <w:p w14:paraId="628A8D87" w14:textId="77777777" w:rsidR="004827A6" w:rsidRPr="0027171D" w:rsidRDefault="004827A6" w:rsidP="0027171D">
            <w:pPr>
              <w:keepNext/>
              <w:keepLines/>
              <w:spacing w:after="0"/>
              <w:jc w:val="center"/>
              <w:rPr>
                <w:ins w:id="222" w:author="Huawei" w:date="2023-10-19T17:48:00Z"/>
                <w:rFonts w:ascii="Arial" w:eastAsia="等线" w:hAnsi="Arial" w:cs="Arial"/>
                <w:sz w:val="18"/>
              </w:rPr>
            </w:pPr>
            <w:ins w:id="223" w:author="Huawei" w:date="2023-10-19T17:48:00Z">
              <w:r w:rsidRPr="0027171D">
                <w:rPr>
                  <w:rFonts w:ascii="Arial" w:eastAsia="等线" w:hAnsi="Arial" w:cs="Arial"/>
                  <w:sz w:val="18"/>
                </w:rPr>
                <w:t xml:space="preserve">0 </w:t>
              </w:r>
            </w:ins>
          </w:p>
        </w:tc>
      </w:tr>
      <w:tr w:rsidR="004827A6" w:rsidRPr="0027171D" w14:paraId="564E4094" w14:textId="77777777" w:rsidTr="004827A6">
        <w:trPr>
          <w:cantSplit/>
          <w:jc w:val="center"/>
          <w:ins w:id="224" w:author="Huawei" w:date="2023-10-19T17:48:00Z"/>
        </w:trPr>
        <w:tc>
          <w:tcPr>
            <w:tcW w:w="1841" w:type="dxa"/>
            <w:vMerge/>
            <w:tcBorders>
              <w:bottom w:val="single" w:sz="6" w:space="0" w:color="auto"/>
            </w:tcBorders>
            <w:vAlign w:val="center"/>
          </w:tcPr>
          <w:p w14:paraId="3C403AF0" w14:textId="77C8A8EE" w:rsidR="004827A6" w:rsidRPr="0027171D" w:rsidRDefault="004827A6" w:rsidP="0027171D">
            <w:pPr>
              <w:keepNext/>
              <w:keepLines/>
              <w:spacing w:after="0"/>
              <w:rPr>
                <w:ins w:id="225" w:author="Huawei" w:date="2023-10-19T17:48:00Z"/>
                <w:rFonts w:ascii="Arial" w:eastAsia="等线" w:hAnsi="Arial"/>
                <w:sz w:val="18"/>
              </w:rPr>
            </w:pPr>
          </w:p>
        </w:tc>
        <w:tc>
          <w:tcPr>
            <w:tcW w:w="5100" w:type="dxa"/>
            <w:vAlign w:val="center"/>
          </w:tcPr>
          <w:p w14:paraId="0721CFB3" w14:textId="77777777" w:rsidR="004827A6" w:rsidRPr="0027171D" w:rsidRDefault="004827A6" w:rsidP="0027171D">
            <w:pPr>
              <w:keepNext/>
              <w:keepLines/>
              <w:spacing w:after="0"/>
              <w:rPr>
                <w:ins w:id="226" w:author="Huawei" w:date="2023-10-19T17:48:00Z"/>
                <w:rFonts w:ascii="Arial" w:eastAsia="等线" w:hAnsi="Arial"/>
                <w:sz w:val="18"/>
              </w:rPr>
            </w:pPr>
            <w:ins w:id="227" w:author="Huawei" w:date="2023-10-19T17:48:00Z">
              <w:r w:rsidRPr="0027171D">
                <w:rPr>
                  <w:rFonts w:ascii="Arial" w:eastAsia="等线" w:hAnsi="Arial"/>
                  <w:sz w:val="18"/>
                </w:rPr>
                <w:t>Allocation length</w:t>
              </w:r>
            </w:ins>
          </w:p>
        </w:tc>
        <w:tc>
          <w:tcPr>
            <w:tcW w:w="2126" w:type="dxa"/>
            <w:vAlign w:val="center"/>
          </w:tcPr>
          <w:p w14:paraId="3729B695" w14:textId="77777777" w:rsidR="004827A6" w:rsidRPr="0027171D" w:rsidRDefault="004827A6" w:rsidP="0027171D">
            <w:pPr>
              <w:keepNext/>
              <w:keepLines/>
              <w:spacing w:after="0"/>
              <w:jc w:val="center"/>
              <w:rPr>
                <w:ins w:id="228" w:author="Huawei" w:date="2023-10-19T17:48:00Z"/>
                <w:rFonts w:ascii="Arial" w:eastAsia="等线" w:hAnsi="Arial" w:cs="Arial"/>
                <w:sz w:val="18"/>
              </w:rPr>
            </w:pPr>
            <w:ins w:id="229" w:author="Huawei" w:date="2023-10-19T17:48:00Z">
              <w:r w:rsidRPr="0027171D">
                <w:rPr>
                  <w:rFonts w:ascii="Arial" w:eastAsia="等线" w:hAnsi="Arial" w:cs="Arial"/>
                  <w:sz w:val="18"/>
                </w:rPr>
                <w:t xml:space="preserve">14 </w:t>
              </w:r>
            </w:ins>
          </w:p>
        </w:tc>
      </w:tr>
      <w:tr w:rsidR="004827A6" w:rsidRPr="0027171D" w14:paraId="62513C14" w14:textId="77777777" w:rsidTr="004827A6">
        <w:trPr>
          <w:cantSplit/>
          <w:jc w:val="center"/>
          <w:ins w:id="230" w:author="Huawei" w:date="2023-10-19T17:48:00Z"/>
        </w:trPr>
        <w:tc>
          <w:tcPr>
            <w:tcW w:w="1841" w:type="dxa"/>
            <w:vMerge w:val="restart"/>
            <w:tcBorders>
              <w:top w:val="single" w:sz="6" w:space="0" w:color="auto"/>
            </w:tcBorders>
            <w:vAlign w:val="center"/>
          </w:tcPr>
          <w:p w14:paraId="13104E6D" w14:textId="4A288C50" w:rsidR="004827A6" w:rsidRPr="0027171D" w:rsidRDefault="004827A6" w:rsidP="004827A6">
            <w:pPr>
              <w:keepNext/>
              <w:keepLines/>
              <w:spacing w:after="0"/>
              <w:rPr>
                <w:ins w:id="231" w:author="Huawei" w:date="2023-10-19T17:48:00Z"/>
                <w:rFonts w:ascii="Arial" w:eastAsia="等线" w:hAnsi="Arial"/>
                <w:sz w:val="18"/>
              </w:rPr>
            </w:pPr>
            <w:ins w:id="232" w:author="Huawei" w:date="2023-10-19T17:48:00Z">
              <w:r w:rsidRPr="0027171D">
                <w:rPr>
                  <w:rFonts w:ascii="Arial" w:eastAsia="等线" w:hAnsi="Arial"/>
                  <w:sz w:val="18"/>
                </w:rPr>
                <w:t>Frequency domain resource</w:t>
              </w:r>
            </w:ins>
            <w:ins w:id="233" w:author="Huawei" w:date="2023-10-19T17:59:00Z">
              <w:r>
                <w:rPr>
                  <w:rFonts w:ascii="Arial" w:eastAsia="等线" w:hAnsi="Arial"/>
                  <w:sz w:val="18"/>
                </w:rPr>
                <w:t xml:space="preserve"> </w:t>
              </w:r>
            </w:ins>
            <w:ins w:id="234" w:author="Huawei" w:date="2023-10-19T17:48:00Z">
              <w:r w:rsidRPr="0027171D">
                <w:rPr>
                  <w:rFonts w:ascii="Arial" w:eastAsia="等线" w:hAnsi="Arial"/>
                  <w:sz w:val="18"/>
                </w:rPr>
                <w:t>assignment</w:t>
              </w:r>
            </w:ins>
          </w:p>
        </w:tc>
        <w:tc>
          <w:tcPr>
            <w:tcW w:w="5100" w:type="dxa"/>
            <w:vAlign w:val="center"/>
          </w:tcPr>
          <w:p w14:paraId="739D6B35" w14:textId="77777777" w:rsidR="004827A6" w:rsidRPr="0027171D" w:rsidRDefault="004827A6" w:rsidP="0027171D">
            <w:pPr>
              <w:keepNext/>
              <w:keepLines/>
              <w:spacing w:after="0"/>
              <w:rPr>
                <w:ins w:id="235" w:author="Huawei" w:date="2023-10-19T17:48:00Z"/>
                <w:rFonts w:ascii="Arial" w:eastAsia="等线" w:hAnsi="Arial"/>
                <w:sz w:val="18"/>
              </w:rPr>
            </w:pPr>
            <w:ins w:id="236" w:author="Huawei" w:date="2023-10-19T17:48:00Z">
              <w:r w:rsidRPr="0027171D">
                <w:rPr>
                  <w:rFonts w:ascii="Arial" w:eastAsia="等线" w:hAnsi="Arial"/>
                  <w:sz w:val="18"/>
                </w:rPr>
                <w:t>RB assignment</w:t>
              </w:r>
            </w:ins>
          </w:p>
        </w:tc>
        <w:tc>
          <w:tcPr>
            <w:tcW w:w="2126" w:type="dxa"/>
            <w:vAlign w:val="center"/>
          </w:tcPr>
          <w:p w14:paraId="7926D89F" w14:textId="77777777" w:rsidR="004827A6" w:rsidRPr="0027171D" w:rsidRDefault="004827A6" w:rsidP="0027171D">
            <w:pPr>
              <w:keepNext/>
              <w:keepLines/>
              <w:spacing w:after="0"/>
              <w:jc w:val="center"/>
              <w:rPr>
                <w:ins w:id="237" w:author="Huawei" w:date="2023-10-19T17:48:00Z"/>
                <w:rFonts w:ascii="Arial" w:eastAsia="等线" w:hAnsi="Arial" w:cs="Arial"/>
                <w:sz w:val="18"/>
              </w:rPr>
            </w:pPr>
            <w:ins w:id="238" w:author="Huawei" w:date="2023-10-19T17:48:00Z">
              <w:r w:rsidRPr="0027171D">
                <w:rPr>
                  <w:rFonts w:ascii="Arial" w:eastAsia="等线" w:hAnsi="Arial" w:cs="Arial"/>
                  <w:sz w:val="18"/>
                </w:rPr>
                <w:t>Full applicable test bandwidth</w:t>
              </w:r>
            </w:ins>
          </w:p>
        </w:tc>
      </w:tr>
      <w:tr w:rsidR="004827A6" w:rsidRPr="0027171D" w14:paraId="42BDAA53" w14:textId="77777777" w:rsidTr="004827A6">
        <w:trPr>
          <w:cantSplit/>
          <w:jc w:val="center"/>
          <w:ins w:id="239" w:author="Huawei" w:date="2023-10-19T17:48:00Z"/>
        </w:trPr>
        <w:tc>
          <w:tcPr>
            <w:tcW w:w="1841" w:type="dxa"/>
            <w:vMerge/>
            <w:tcBorders>
              <w:bottom w:val="single" w:sz="6" w:space="0" w:color="auto"/>
            </w:tcBorders>
            <w:vAlign w:val="center"/>
          </w:tcPr>
          <w:p w14:paraId="617AAFE5" w14:textId="5A33749F" w:rsidR="004827A6" w:rsidRPr="0027171D" w:rsidRDefault="004827A6" w:rsidP="0027171D">
            <w:pPr>
              <w:keepNext/>
              <w:keepLines/>
              <w:spacing w:after="0"/>
              <w:rPr>
                <w:ins w:id="240" w:author="Huawei" w:date="2023-10-19T17:48:00Z"/>
                <w:rFonts w:ascii="Arial" w:eastAsia="等线" w:hAnsi="Arial"/>
                <w:sz w:val="18"/>
              </w:rPr>
            </w:pPr>
          </w:p>
        </w:tc>
        <w:tc>
          <w:tcPr>
            <w:tcW w:w="5100" w:type="dxa"/>
            <w:vAlign w:val="center"/>
          </w:tcPr>
          <w:p w14:paraId="3ABABBDC" w14:textId="77777777" w:rsidR="004827A6" w:rsidRPr="0027171D" w:rsidRDefault="004827A6" w:rsidP="0027171D">
            <w:pPr>
              <w:keepNext/>
              <w:keepLines/>
              <w:spacing w:after="0"/>
              <w:rPr>
                <w:ins w:id="241" w:author="Huawei" w:date="2023-10-19T17:48:00Z"/>
                <w:rFonts w:ascii="Arial" w:eastAsia="等线" w:hAnsi="Arial"/>
                <w:sz w:val="18"/>
              </w:rPr>
            </w:pPr>
            <w:ins w:id="242" w:author="Huawei" w:date="2023-10-19T17:48:00Z">
              <w:r w:rsidRPr="0027171D">
                <w:rPr>
                  <w:rFonts w:ascii="Arial" w:eastAsia="等线" w:hAnsi="Arial"/>
                  <w:sz w:val="18"/>
                </w:rPr>
                <w:t>Frequency hopping</w:t>
              </w:r>
            </w:ins>
          </w:p>
        </w:tc>
        <w:tc>
          <w:tcPr>
            <w:tcW w:w="2126" w:type="dxa"/>
            <w:vAlign w:val="center"/>
          </w:tcPr>
          <w:p w14:paraId="28C5AE55" w14:textId="77777777" w:rsidR="004827A6" w:rsidRPr="0027171D" w:rsidRDefault="004827A6" w:rsidP="0027171D">
            <w:pPr>
              <w:keepNext/>
              <w:keepLines/>
              <w:spacing w:after="0"/>
              <w:jc w:val="center"/>
              <w:rPr>
                <w:ins w:id="243" w:author="Huawei" w:date="2023-10-19T17:48:00Z"/>
                <w:rFonts w:ascii="Arial" w:eastAsia="等线" w:hAnsi="Arial" w:cs="Arial"/>
                <w:sz w:val="18"/>
              </w:rPr>
            </w:pPr>
            <w:ins w:id="244" w:author="Huawei" w:date="2023-10-19T17:48:00Z">
              <w:r w:rsidRPr="0027171D">
                <w:rPr>
                  <w:rFonts w:ascii="Arial" w:eastAsia="等线" w:hAnsi="Arial" w:cs="Arial"/>
                  <w:sz w:val="18"/>
                </w:rPr>
                <w:t>Disabled</w:t>
              </w:r>
            </w:ins>
          </w:p>
        </w:tc>
      </w:tr>
      <w:tr w:rsidR="0027171D" w:rsidRPr="0027171D" w14:paraId="78B71C5E" w14:textId="77777777" w:rsidTr="004827A6">
        <w:trPr>
          <w:cantSplit/>
          <w:jc w:val="center"/>
          <w:ins w:id="245" w:author="Huawei" w:date="2023-10-19T17:48:00Z"/>
        </w:trPr>
        <w:tc>
          <w:tcPr>
            <w:tcW w:w="6941" w:type="dxa"/>
            <w:gridSpan w:val="2"/>
            <w:vAlign w:val="center"/>
          </w:tcPr>
          <w:p w14:paraId="4B445E29" w14:textId="77777777" w:rsidR="0027171D" w:rsidRPr="0027171D" w:rsidRDefault="0027171D" w:rsidP="0027171D">
            <w:pPr>
              <w:keepNext/>
              <w:keepLines/>
              <w:spacing w:after="0"/>
              <w:rPr>
                <w:ins w:id="246" w:author="Huawei" w:date="2023-10-19T17:48:00Z"/>
                <w:rFonts w:ascii="Arial" w:eastAsia="等线" w:hAnsi="Arial"/>
                <w:sz w:val="18"/>
              </w:rPr>
            </w:pPr>
            <w:ins w:id="247" w:author="Huawei" w:date="2023-10-19T17:48:00Z">
              <w:r w:rsidRPr="0027171D">
                <w:rPr>
                  <w:rFonts w:ascii="Arial" w:eastAsia="等线" w:hAnsi="Arial"/>
                  <w:sz w:val="18"/>
                </w:rPr>
                <w:t>Code block group based PUSCH transmission</w:t>
              </w:r>
            </w:ins>
          </w:p>
        </w:tc>
        <w:tc>
          <w:tcPr>
            <w:tcW w:w="2126" w:type="dxa"/>
            <w:vAlign w:val="center"/>
          </w:tcPr>
          <w:p w14:paraId="18DD3140" w14:textId="77777777" w:rsidR="0027171D" w:rsidRPr="0027171D" w:rsidRDefault="0027171D" w:rsidP="0027171D">
            <w:pPr>
              <w:keepNext/>
              <w:keepLines/>
              <w:spacing w:after="0"/>
              <w:jc w:val="center"/>
              <w:rPr>
                <w:ins w:id="248" w:author="Huawei" w:date="2023-10-19T17:48:00Z"/>
                <w:rFonts w:ascii="Arial" w:eastAsia="等线" w:hAnsi="Arial" w:cs="Arial"/>
                <w:sz w:val="18"/>
              </w:rPr>
            </w:pPr>
            <w:ins w:id="249" w:author="Huawei" w:date="2023-10-19T17:48:00Z">
              <w:r w:rsidRPr="0027171D">
                <w:rPr>
                  <w:rFonts w:ascii="Arial" w:eastAsia="等线" w:hAnsi="Arial" w:cs="Arial"/>
                  <w:sz w:val="18"/>
                </w:rPr>
                <w:t>Disabled</w:t>
              </w:r>
            </w:ins>
          </w:p>
        </w:tc>
      </w:tr>
      <w:tr w:rsidR="0027171D" w:rsidRPr="0027171D" w14:paraId="54EE2522" w14:textId="77777777" w:rsidTr="004827A6">
        <w:trPr>
          <w:cantSplit/>
          <w:jc w:val="center"/>
          <w:ins w:id="250" w:author="Huawei" w:date="2023-10-19T17:48:00Z"/>
        </w:trPr>
        <w:tc>
          <w:tcPr>
            <w:tcW w:w="9067" w:type="dxa"/>
            <w:gridSpan w:val="3"/>
            <w:vAlign w:val="center"/>
          </w:tcPr>
          <w:p w14:paraId="23C8443A" w14:textId="647A5BBA" w:rsidR="0027171D" w:rsidRPr="0027171D" w:rsidRDefault="0027171D" w:rsidP="0027171D">
            <w:pPr>
              <w:keepNext/>
              <w:keepLines/>
              <w:spacing w:after="0"/>
              <w:ind w:left="851" w:hanging="851"/>
              <w:rPr>
                <w:ins w:id="251" w:author="Huawei" w:date="2023-10-19T17:48:00Z"/>
                <w:rFonts w:ascii="Arial" w:eastAsia="等线" w:hAnsi="Arial"/>
                <w:sz w:val="18"/>
              </w:rPr>
            </w:pPr>
            <w:ins w:id="252" w:author="Huawei" w:date="2023-10-19T17:48:00Z">
              <w:r w:rsidRPr="0027171D">
                <w:rPr>
                  <w:rFonts w:ascii="Arial" w:eastAsia="等线" w:hAnsi="Arial"/>
                  <w:sz w:val="18"/>
                </w:rPr>
                <w:t>NOTE 1:</w:t>
              </w:r>
              <w:r w:rsidRPr="0027171D">
                <w:rPr>
                  <w:rFonts w:ascii="Arial" w:eastAsia="等线" w:hAnsi="Arial"/>
                  <w:sz w:val="18"/>
                </w:rPr>
                <w:tab/>
                <w:t>The same requirements are applicable to TDD with different UL-DL pattern</w:t>
              </w:r>
            </w:ins>
            <w:ins w:id="253" w:author="Huawei" w:date="2023-11-16T17:39:00Z">
              <w:r w:rsidR="00133787">
                <w:rPr>
                  <w:rFonts w:ascii="Arial" w:eastAsia="等线" w:hAnsi="Arial"/>
                  <w:sz w:val="18"/>
                </w:rPr>
                <w:t>, e.g., 30D4S6U</w:t>
              </w:r>
            </w:ins>
            <w:ins w:id="254" w:author="Huawei" w:date="2023-11-16T17:40:00Z">
              <w:r w:rsidR="00133787">
                <w:rPr>
                  <w:rFonts w:ascii="Arial" w:eastAsia="等线" w:hAnsi="Arial"/>
                  <w:sz w:val="18"/>
                </w:rPr>
                <w:t>, S=40G for 30kHz SCS</w:t>
              </w:r>
            </w:ins>
            <w:ins w:id="255" w:author="Huawei" w:date="2023-10-19T17:48:00Z">
              <w:r w:rsidRPr="0027171D">
                <w:rPr>
                  <w:rFonts w:ascii="Arial" w:eastAsia="等线" w:hAnsi="Arial"/>
                  <w:sz w:val="18"/>
                </w:rPr>
                <w:t>.</w:t>
              </w:r>
            </w:ins>
          </w:p>
        </w:tc>
      </w:tr>
    </w:tbl>
    <w:p w14:paraId="4F136ECE" w14:textId="77777777" w:rsidR="0027171D" w:rsidRPr="0027171D" w:rsidRDefault="0027171D" w:rsidP="0027171D">
      <w:pPr>
        <w:rPr>
          <w:ins w:id="256" w:author="Huawei" w:date="2023-10-19T17:48:00Z"/>
          <w:rFonts w:eastAsia="等线"/>
        </w:rPr>
      </w:pPr>
    </w:p>
    <w:p w14:paraId="378EAC6E" w14:textId="45457333" w:rsidR="0027171D" w:rsidRPr="0027171D" w:rsidRDefault="0027171D" w:rsidP="0027171D">
      <w:pPr>
        <w:keepNext/>
        <w:keepLines/>
        <w:spacing w:before="120"/>
        <w:ind w:left="1418" w:hanging="1418"/>
        <w:outlineLvl w:val="3"/>
        <w:rPr>
          <w:ins w:id="257" w:author="Huawei" w:date="2023-10-19T17:48:00Z"/>
          <w:rFonts w:ascii="Arial" w:eastAsia="Malgun Gothic" w:hAnsi="Arial"/>
          <w:sz w:val="24"/>
        </w:rPr>
      </w:pPr>
      <w:bookmarkStart w:id="258" w:name="_Toc21127567"/>
      <w:bookmarkStart w:id="259" w:name="_Toc29811776"/>
      <w:bookmarkStart w:id="260" w:name="_Toc36817328"/>
      <w:bookmarkStart w:id="261" w:name="_Toc37260245"/>
      <w:bookmarkStart w:id="262" w:name="_Toc37267633"/>
      <w:bookmarkStart w:id="263" w:name="_Toc44712235"/>
      <w:bookmarkStart w:id="264" w:name="_Toc45893548"/>
      <w:bookmarkStart w:id="265" w:name="_Toc53178270"/>
      <w:bookmarkStart w:id="266" w:name="_Toc53178721"/>
      <w:bookmarkStart w:id="267" w:name="_Toc61178947"/>
      <w:bookmarkStart w:id="268" w:name="_Toc61179417"/>
      <w:bookmarkStart w:id="269" w:name="_Toc67916713"/>
      <w:bookmarkStart w:id="270" w:name="_Toc74663311"/>
      <w:bookmarkStart w:id="271" w:name="_Toc82621851"/>
      <w:bookmarkStart w:id="272" w:name="_Toc90422698"/>
      <w:bookmarkStart w:id="273" w:name="_Toc106782894"/>
      <w:bookmarkStart w:id="274" w:name="_Toc107311785"/>
      <w:bookmarkStart w:id="275" w:name="_Toc107419369"/>
      <w:bookmarkStart w:id="276" w:name="_Toc107474996"/>
      <w:bookmarkStart w:id="277" w:name="_Toc114255589"/>
      <w:bookmarkStart w:id="278" w:name="_Toc115186269"/>
      <w:bookmarkStart w:id="279" w:name="_Toc123049083"/>
      <w:bookmarkStart w:id="280" w:name="_Toc123052002"/>
      <w:bookmarkStart w:id="281" w:name="_Toc123054471"/>
      <w:bookmarkStart w:id="282" w:name="_Toc123717572"/>
      <w:bookmarkStart w:id="283" w:name="_Toc124157148"/>
      <w:bookmarkStart w:id="284" w:name="_Toc124266552"/>
      <w:bookmarkStart w:id="285" w:name="_Toc131595910"/>
      <w:bookmarkStart w:id="286" w:name="_Toc131740908"/>
      <w:bookmarkStart w:id="287" w:name="_Toc131766442"/>
      <w:bookmarkStart w:id="288" w:name="_Toc138837664"/>
      <w:bookmarkStart w:id="289" w:name="_Toc146957927"/>
      <w:ins w:id="290" w:author="Huawei" w:date="2023-10-19T17:48:00Z">
        <w:r w:rsidRPr="0027171D">
          <w:rPr>
            <w:rFonts w:ascii="Arial" w:eastAsia="Malgun Gothic" w:hAnsi="Arial"/>
            <w:sz w:val="24"/>
          </w:rPr>
          <w:lastRenderedPageBreak/>
          <w:t>8.</w:t>
        </w:r>
        <w:proofErr w:type="gramStart"/>
        <w:r w:rsidRPr="0027171D">
          <w:rPr>
            <w:rFonts w:ascii="Arial" w:eastAsia="Malgun Gothic" w:hAnsi="Arial"/>
            <w:sz w:val="24"/>
          </w:rPr>
          <w:t>2.</w:t>
        </w:r>
      </w:ins>
      <w:ins w:id="291" w:author="Huawei" w:date="2023-11-16T17:24:00Z">
        <w:r w:rsidR="00C2223C">
          <w:rPr>
            <w:rFonts w:ascii="Arial" w:eastAsia="Malgun Gothic" w:hAnsi="Arial"/>
            <w:sz w:val="24"/>
          </w:rPr>
          <w:t>x</w:t>
        </w:r>
      </w:ins>
      <w:ins w:id="292" w:author="Huawei" w:date="2023-10-19T17:48:00Z">
        <w:r w:rsidRPr="0027171D">
          <w:rPr>
            <w:rFonts w:ascii="Arial" w:eastAsia="等线" w:hAnsi="Arial"/>
            <w:sz w:val="24"/>
            <w:lang w:eastAsia="zh-CN"/>
          </w:rPr>
          <w:t>.</w:t>
        </w:r>
        <w:proofErr w:type="gramEnd"/>
        <w:r w:rsidRPr="0027171D">
          <w:rPr>
            <w:rFonts w:ascii="Arial" w:eastAsia="等线" w:hAnsi="Arial"/>
            <w:sz w:val="24"/>
            <w:lang w:eastAsia="zh-CN"/>
          </w:rPr>
          <w:t>2</w:t>
        </w:r>
        <w:r w:rsidRPr="0027171D">
          <w:rPr>
            <w:rFonts w:ascii="Arial" w:eastAsia="Malgun Gothic" w:hAnsi="Arial"/>
            <w:sz w:val="24"/>
          </w:rPr>
          <w:tab/>
          <w:t>Minimum requirements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ins>
    </w:p>
    <w:p w14:paraId="2E0779ED" w14:textId="147C4D4F" w:rsidR="00753DE1" w:rsidRPr="0027171D" w:rsidRDefault="0027171D" w:rsidP="0027171D">
      <w:pPr>
        <w:rPr>
          <w:ins w:id="293" w:author="Huawei" w:date="2023-10-19T17:48:00Z"/>
          <w:rFonts w:eastAsia="等线"/>
        </w:rPr>
      </w:pPr>
      <w:ins w:id="294" w:author="Huawei" w:date="2023-10-19T17:48:00Z">
        <w:r w:rsidRPr="0027171D">
          <w:rPr>
            <w:rFonts w:eastAsia="等线"/>
          </w:rPr>
          <w:t>The throughput shall be equal to or larger than the fraction of maximum throughput for the FRCs stated in tables</w:t>
        </w:r>
      </w:ins>
      <w:ins w:id="295" w:author="Huawei" w:date="2023-10-19T17:58:00Z">
        <w:r w:rsidR="004827A6">
          <w:rPr>
            <w:rFonts w:eastAsia="等线"/>
          </w:rPr>
          <w:t xml:space="preserve"> 8.2.</w:t>
        </w:r>
      </w:ins>
      <w:ins w:id="296" w:author="Huawei" w:date="2023-11-16T17:24:00Z">
        <w:r w:rsidR="00C2223C">
          <w:rPr>
            <w:rFonts w:eastAsia="等线"/>
          </w:rPr>
          <w:t>x</w:t>
        </w:r>
      </w:ins>
      <w:ins w:id="297" w:author="Huawei" w:date="2023-10-19T17:58:00Z">
        <w:r w:rsidR="004827A6">
          <w:rPr>
            <w:rFonts w:eastAsia="等线"/>
          </w:rPr>
          <w:t xml:space="preserve">.2-1 </w:t>
        </w:r>
      </w:ins>
      <w:ins w:id="298" w:author="Huawei" w:date="2023-10-19T18:07:00Z">
        <w:r w:rsidR="000D5CC1">
          <w:rPr>
            <w:rFonts w:eastAsia="等线"/>
          </w:rPr>
          <w:t xml:space="preserve">for </w:t>
        </w:r>
      </w:ins>
      <w:ins w:id="299" w:author="Huawei" w:date="2023-10-19T18:08:00Z">
        <w:r w:rsidR="000D5CC1">
          <w:rPr>
            <w:rFonts w:eastAsia="等线"/>
          </w:rPr>
          <w:t>FDD duplex mode and</w:t>
        </w:r>
      </w:ins>
      <w:ins w:id="300" w:author="Huawei" w:date="2023-10-19T17:58:00Z">
        <w:r w:rsidR="004827A6">
          <w:rPr>
            <w:rFonts w:eastAsia="等线"/>
          </w:rPr>
          <w:t xml:space="preserve"> 8.2.</w:t>
        </w:r>
      </w:ins>
      <w:ins w:id="301" w:author="Huawei" w:date="2023-11-16T17:25:00Z">
        <w:r w:rsidR="00C2223C">
          <w:rPr>
            <w:rFonts w:eastAsia="等线"/>
          </w:rPr>
          <w:t>x</w:t>
        </w:r>
      </w:ins>
      <w:ins w:id="302" w:author="Huawei" w:date="2023-10-19T17:58:00Z">
        <w:r w:rsidR="004827A6">
          <w:rPr>
            <w:rFonts w:eastAsia="等线"/>
          </w:rPr>
          <w:t>.2-2</w:t>
        </w:r>
      </w:ins>
      <w:ins w:id="303" w:author="Huawei" w:date="2023-10-19T18:08:00Z">
        <w:r w:rsidR="000D5CC1">
          <w:rPr>
            <w:rFonts w:eastAsia="等线"/>
          </w:rPr>
          <w:t xml:space="preserve"> for TDD duplex mode</w:t>
        </w:r>
      </w:ins>
      <w:ins w:id="304" w:author="Huawei" w:date="2023-10-19T17:58:00Z">
        <w:r w:rsidR="004827A6">
          <w:rPr>
            <w:rFonts w:eastAsia="等线"/>
          </w:rPr>
          <w:t xml:space="preserve"> </w:t>
        </w:r>
      </w:ins>
      <w:ins w:id="305" w:author="Huawei" w:date="2023-10-19T17:48:00Z">
        <w:r w:rsidRPr="0027171D">
          <w:rPr>
            <w:rFonts w:eastAsia="等线"/>
          </w:rPr>
          <w:t>at the given SNR</w:t>
        </w:r>
        <w:r w:rsidRPr="0027171D">
          <w:rPr>
            <w:rFonts w:eastAsia="等线"/>
            <w:lang w:eastAsia="zh-CN"/>
          </w:rPr>
          <w:t xml:space="preserve"> for 1Tx</w:t>
        </w:r>
      </w:ins>
      <w:ins w:id="306" w:author="Huawei" w:date="2023-10-19T18:08:00Z">
        <w:r w:rsidR="000D5CC1">
          <w:rPr>
            <w:rFonts w:eastAsia="等线"/>
            <w:lang w:eastAsia="zh-CN"/>
          </w:rPr>
          <w:t xml:space="preserve"> transmission</w:t>
        </w:r>
      </w:ins>
      <w:ins w:id="307" w:author="Huawei" w:date="2023-10-19T17:48:00Z">
        <w:r w:rsidRPr="0027171D">
          <w:rPr>
            <w:rFonts w:eastAsia="等线"/>
          </w:rPr>
          <w:t>. FRCs are defined in annex A.</w:t>
        </w:r>
      </w:ins>
    </w:p>
    <w:p w14:paraId="13A402FD" w14:textId="4F98D364" w:rsidR="0027171D" w:rsidRPr="0027171D" w:rsidRDefault="0027171D" w:rsidP="0027171D">
      <w:pPr>
        <w:keepNext/>
        <w:keepLines/>
        <w:spacing w:before="60"/>
        <w:jc w:val="center"/>
        <w:rPr>
          <w:ins w:id="308" w:author="Huawei" w:date="2023-10-19T17:48:00Z"/>
          <w:rFonts w:ascii="Arial" w:eastAsia="Malgun Gothic" w:hAnsi="Arial"/>
          <w:b/>
          <w:lang w:eastAsia="zh-CN"/>
        </w:rPr>
      </w:pPr>
      <w:ins w:id="309" w:author="Huawei" w:date="2023-10-19T17:48:00Z">
        <w:r w:rsidRPr="0027171D">
          <w:rPr>
            <w:rFonts w:ascii="Arial" w:eastAsia="Malgun Gothic" w:hAnsi="Arial"/>
            <w:b/>
          </w:rPr>
          <w:t>Table 8.2.</w:t>
        </w:r>
      </w:ins>
      <w:ins w:id="310" w:author="Huawei" w:date="2023-11-16T17:25:00Z">
        <w:r w:rsidR="00C2223C">
          <w:rPr>
            <w:rFonts w:ascii="Arial" w:eastAsia="Malgun Gothic" w:hAnsi="Arial"/>
            <w:b/>
          </w:rPr>
          <w:t>x</w:t>
        </w:r>
      </w:ins>
      <w:ins w:id="311" w:author="Huawei" w:date="2023-10-19T17:48:00Z">
        <w:r w:rsidRPr="0027171D">
          <w:rPr>
            <w:rFonts w:ascii="Arial" w:eastAsia="Malgun Gothic" w:hAnsi="Arial"/>
            <w:b/>
          </w:rPr>
          <w:t xml:space="preserve">.2-1: Minimum requirements for PUSCH </w:t>
        </w:r>
      </w:ins>
      <w:ins w:id="312" w:author="Huawei" w:date="2023-10-19T17:53:00Z">
        <w:r w:rsidRPr="0027171D">
          <w:rPr>
            <w:rFonts w:ascii="Arial" w:eastAsia="Malgun Gothic" w:hAnsi="Arial"/>
            <w:b/>
          </w:rPr>
          <w:t xml:space="preserve">for ATG </w:t>
        </w:r>
      </w:ins>
      <w:ins w:id="313" w:author="Huawei" w:date="2023-10-19T17:48:00Z">
        <w:r w:rsidRPr="0027171D">
          <w:rPr>
            <w:rFonts w:ascii="Arial" w:eastAsia="Malgun Gothic" w:hAnsi="Arial" w:hint="eastAsia"/>
            <w:b/>
            <w:lang w:eastAsia="zh-CN"/>
          </w:rPr>
          <w:t>with 70% of maximum throughput</w:t>
        </w:r>
        <w:r w:rsidRPr="0027171D">
          <w:rPr>
            <w:rFonts w:ascii="Arial" w:eastAsia="Malgun Gothic" w:hAnsi="Arial"/>
            <w:b/>
          </w:rPr>
          <w:t>, Type A, 5 MHz channel bandwidth</w:t>
        </w:r>
        <w:r w:rsidRPr="0027171D">
          <w:rPr>
            <w:rFonts w:ascii="Arial" w:eastAsia="Malgun Gothic" w:hAnsi="Arial"/>
            <w:b/>
            <w:lang w:eastAsia="zh-CN"/>
          </w:rPr>
          <w:t>, 15 kHz SCS</w:t>
        </w:r>
      </w:ins>
      <w:ins w:id="314" w:author="Huawei" w:date="2023-10-19T18:06:00Z">
        <w:r w:rsidR="00753DE1">
          <w:rPr>
            <w:rFonts w:ascii="Arial" w:eastAsia="Malgun Gothic" w:hAnsi="Arial"/>
            <w:b/>
            <w:lang w:eastAsia="zh-CN"/>
          </w:rPr>
          <w:t xml:space="preserve">, FDD duplex </w:t>
        </w:r>
      </w:ins>
      <w:ins w:id="315" w:author="Huawei" w:date="2023-10-19T18:07:00Z">
        <w:r w:rsidR="00753DE1">
          <w:rPr>
            <w:rFonts w:ascii="Arial" w:eastAsia="Malgun Gothic" w:hAnsi="Arial"/>
            <w:b/>
            <w:lang w:eastAsia="zh-CN"/>
          </w:rPr>
          <w:t>mode</w:t>
        </w:r>
      </w:ins>
    </w:p>
    <w:tbl>
      <w:tblPr>
        <w:tblStyle w:val="TableGrid7"/>
        <w:tblW w:w="0" w:type="auto"/>
        <w:jc w:val="center"/>
        <w:tblInd w:w="0" w:type="dxa"/>
        <w:tblLook w:val="04A0" w:firstRow="1" w:lastRow="0" w:firstColumn="1" w:lastColumn="0" w:noHBand="0" w:noVBand="1"/>
      </w:tblPr>
      <w:tblGrid>
        <w:gridCol w:w="1078"/>
        <w:gridCol w:w="1080"/>
        <w:gridCol w:w="826"/>
        <w:gridCol w:w="1490"/>
        <w:gridCol w:w="1159"/>
        <w:gridCol w:w="1286"/>
        <w:gridCol w:w="855"/>
        <w:gridCol w:w="1178"/>
        <w:gridCol w:w="677"/>
      </w:tblGrid>
      <w:tr w:rsidR="004827A6" w:rsidRPr="0027171D" w14:paraId="572B74B9" w14:textId="77777777" w:rsidTr="004827A6">
        <w:trPr>
          <w:cantSplit/>
          <w:jc w:val="center"/>
          <w:ins w:id="316" w:author="Huawei" w:date="2023-10-19T17:48:00Z"/>
        </w:trPr>
        <w:tc>
          <w:tcPr>
            <w:tcW w:w="0" w:type="auto"/>
            <w:tcBorders>
              <w:bottom w:val="single" w:sz="4" w:space="0" w:color="auto"/>
            </w:tcBorders>
            <w:vAlign w:val="center"/>
          </w:tcPr>
          <w:p w14:paraId="161366F9" w14:textId="77777777" w:rsidR="004827A6" w:rsidRPr="0027171D" w:rsidRDefault="004827A6" w:rsidP="0027171D">
            <w:pPr>
              <w:keepNext/>
              <w:keepLines/>
              <w:spacing w:after="0"/>
              <w:jc w:val="center"/>
              <w:rPr>
                <w:ins w:id="317" w:author="Huawei" w:date="2023-10-19T17:48:00Z"/>
                <w:rFonts w:ascii="Arial" w:hAnsi="Arial"/>
                <w:b/>
                <w:sz w:val="18"/>
                <w:lang w:val="en-US"/>
              </w:rPr>
            </w:pPr>
            <w:ins w:id="318" w:author="Huawei" w:date="2023-10-19T17:48:00Z">
              <w:r w:rsidRPr="0027171D">
                <w:rPr>
                  <w:rFonts w:ascii="Arial" w:hAnsi="Arial"/>
                  <w:b/>
                  <w:sz w:val="18"/>
                  <w:lang w:val="en-US"/>
                </w:rPr>
                <w:t>Number of TX antennas</w:t>
              </w:r>
            </w:ins>
          </w:p>
        </w:tc>
        <w:tc>
          <w:tcPr>
            <w:tcW w:w="0" w:type="auto"/>
            <w:tcBorders>
              <w:bottom w:val="single" w:sz="4" w:space="0" w:color="auto"/>
            </w:tcBorders>
            <w:vAlign w:val="center"/>
          </w:tcPr>
          <w:p w14:paraId="016227BE" w14:textId="77777777" w:rsidR="004827A6" w:rsidRPr="0027171D" w:rsidRDefault="004827A6" w:rsidP="0027171D">
            <w:pPr>
              <w:keepNext/>
              <w:keepLines/>
              <w:spacing w:after="0"/>
              <w:jc w:val="center"/>
              <w:rPr>
                <w:ins w:id="319" w:author="Huawei" w:date="2023-10-19T17:48:00Z"/>
                <w:rFonts w:ascii="Arial" w:hAnsi="Arial"/>
                <w:b/>
                <w:sz w:val="18"/>
                <w:lang w:val="en-US"/>
              </w:rPr>
            </w:pPr>
            <w:ins w:id="320" w:author="Huawei" w:date="2023-10-19T17:48:00Z">
              <w:r w:rsidRPr="0027171D">
                <w:rPr>
                  <w:rFonts w:ascii="Arial" w:hAnsi="Arial"/>
                  <w:b/>
                  <w:sz w:val="18"/>
                  <w:lang w:val="en-US"/>
                </w:rPr>
                <w:t>Number of RX antennas</w:t>
              </w:r>
            </w:ins>
          </w:p>
        </w:tc>
        <w:tc>
          <w:tcPr>
            <w:tcW w:w="0" w:type="auto"/>
            <w:vAlign w:val="center"/>
          </w:tcPr>
          <w:p w14:paraId="2D9B49DD" w14:textId="77777777" w:rsidR="004827A6" w:rsidRPr="0027171D" w:rsidRDefault="004827A6" w:rsidP="0027171D">
            <w:pPr>
              <w:keepNext/>
              <w:keepLines/>
              <w:spacing w:after="0"/>
              <w:jc w:val="center"/>
              <w:rPr>
                <w:ins w:id="321" w:author="Huawei" w:date="2023-10-19T17:48:00Z"/>
                <w:rFonts w:ascii="Arial" w:hAnsi="Arial"/>
                <w:b/>
                <w:sz w:val="18"/>
                <w:lang w:val="en-US"/>
              </w:rPr>
            </w:pPr>
            <w:ins w:id="322" w:author="Huawei" w:date="2023-10-19T17:48:00Z">
              <w:r w:rsidRPr="0027171D">
                <w:rPr>
                  <w:rFonts w:ascii="Arial" w:hAnsi="Arial"/>
                  <w:b/>
                  <w:sz w:val="18"/>
                  <w:lang w:val="en-US"/>
                </w:rPr>
                <w:t>Cyclic prefix</w:t>
              </w:r>
            </w:ins>
          </w:p>
        </w:tc>
        <w:tc>
          <w:tcPr>
            <w:tcW w:w="0" w:type="auto"/>
            <w:vAlign w:val="center"/>
          </w:tcPr>
          <w:p w14:paraId="396D72B6" w14:textId="77777777" w:rsidR="004827A6" w:rsidRPr="0027171D" w:rsidRDefault="004827A6" w:rsidP="0027171D">
            <w:pPr>
              <w:keepNext/>
              <w:keepLines/>
              <w:spacing w:after="0"/>
              <w:jc w:val="center"/>
              <w:rPr>
                <w:ins w:id="323" w:author="Huawei" w:date="2023-10-19T17:48:00Z"/>
                <w:rFonts w:ascii="Arial" w:hAnsi="Arial"/>
                <w:b/>
                <w:sz w:val="18"/>
                <w:lang w:val="fr-FR"/>
              </w:rPr>
            </w:pPr>
            <w:ins w:id="324" w:author="Huawei" w:date="2023-10-19T17:48:00Z">
              <w:r w:rsidRPr="0027171D">
                <w:rPr>
                  <w:rFonts w:ascii="Arial" w:hAnsi="Arial"/>
                  <w:b/>
                  <w:sz w:val="18"/>
                  <w:lang w:val="fr-FR"/>
                </w:rPr>
                <w:t>Propagation conditions and correlation matrix (Annex G)</w:t>
              </w:r>
            </w:ins>
          </w:p>
        </w:tc>
        <w:tc>
          <w:tcPr>
            <w:tcW w:w="0" w:type="auto"/>
            <w:vAlign w:val="center"/>
          </w:tcPr>
          <w:p w14:paraId="6683772D" w14:textId="6D8A049C" w:rsidR="004827A6" w:rsidRPr="0027171D" w:rsidRDefault="004827A6" w:rsidP="0027171D">
            <w:pPr>
              <w:keepNext/>
              <w:keepLines/>
              <w:spacing w:after="0"/>
              <w:jc w:val="center"/>
              <w:rPr>
                <w:ins w:id="325" w:author="Huawei" w:date="2023-10-19T18:03:00Z"/>
                <w:rFonts w:ascii="Arial" w:hAnsi="Arial"/>
                <w:b/>
                <w:sz w:val="18"/>
                <w:lang w:val="en-US" w:eastAsia="zh-CN"/>
              </w:rPr>
            </w:pPr>
            <w:ins w:id="326" w:author="Huawei" w:date="2023-10-19T18:03:00Z">
              <w:r>
                <w:rPr>
                  <w:rFonts w:ascii="Arial" w:hAnsi="Arial" w:hint="eastAsia"/>
                  <w:b/>
                  <w:sz w:val="18"/>
                  <w:lang w:val="en-US" w:eastAsia="zh-CN"/>
                </w:rPr>
                <w:t>F</w:t>
              </w:r>
              <w:r>
                <w:rPr>
                  <w:rFonts w:ascii="Arial" w:hAnsi="Arial"/>
                  <w:b/>
                  <w:sz w:val="18"/>
                  <w:lang w:val="en-US" w:eastAsia="zh-CN"/>
                </w:rPr>
                <w:t>requency offset</w:t>
              </w:r>
            </w:ins>
          </w:p>
        </w:tc>
        <w:tc>
          <w:tcPr>
            <w:tcW w:w="0" w:type="auto"/>
            <w:vAlign w:val="center"/>
          </w:tcPr>
          <w:p w14:paraId="36D683C7" w14:textId="605636DC" w:rsidR="004827A6" w:rsidRPr="0027171D" w:rsidRDefault="004827A6" w:rsidP="0027171D">
            <w:pPr>
              <w:keepNext/>
              <w:keepLines/>
              <w:spacing w:after="0"/>
              <w:jc w:val="center"/>
              <w:rPr>
                <w:ins w:id="327" w:author="Huawei" w:date="2023-10-19T17:48:00Z"/>
                <w:rFonts w:ascii="Arial" w:hAnsi="Arial"/>
                <w:b/>
                <w:sz w:val="18"/>
                <w:lang w:val="en-US"/>
              </w:rPr>
            </w:pPr>
            <w:ins w:id="328" w:author="Huawei" w:date="2023-10-19T17:48:00Z">
              <w:r w:rsidRPr="0027171D">
                <w:rPr>
                  <w:rFonts w:ascii="Arial" w:hAnsi="Arial"/>
                  <w:b/>
                  <w:sz w:val="18"/>
                  <w:lang w:val="en-US"/>
                </w:rPr>
                <w:t>Fraction of maximum throughput</w:t>
              </w:r>
            </w:ins>
          </w:p>
        </w:tc>
        <w:tc>
          <w:tcPr>
            <w:tcW w:w="0" w:type="auto"/>
            <w:vAlign w:val="center"/>
          </w:tcPr>
          <w:p w14:paraId="5E8A2862" w14:textId="77777777" w:rsidR="004827A6" w:rsidRPr="0027171D" w:rsidRDefault="004827A6" w:rsidP="0027171D">
            <w:pPr>
              <w:keepNext/>
              <w:keepLines/>
              <w:spacing w:after="0"/>
              <w:jc w:val="center"/>
              <w:rPr>
                <w:ins w:id="329" w:author="Huawei" w:date="2023-10-19T17:48:00Z"/>
                <w:rFonts w:ascii="Arial" w:hAnsi="Arial"/>
                <w:b/>
                <w:sz w:val="18"/>
                <w:lang w:val="en-US"/>
              </w:rPr>
            </w:pPr>
            <w:ins w:id="330" w:author="Huawei" w:date="2023-10-19T17:48:00Z">
              <w:r w:rsidRPr="0027171D">
                <w:rPr>
                  <w:rFonts w:ascii="Arial" w:hAnsi="Arial"/>
                  <w:b/>
                  <w:sz w:val="18"/>
                  <w:lang w:val="en-US"/>
                </w:rPr>
                <w:t>FRC</w:t>
              </w:r>
              <w:r w:rsidRPr="0027171D">
                <w:rPr>
                  <w:rFonts w:ascii="Arial" w:hAnsi="Arial"/>
                  <w:b/>
                  <w:sz w:val="18"/>
                  <w:lang w:val="en-US"/>
                </w:rPr>
                <w:br/>
                <w:t>(Annex A)</w:t>
              </w:r>
            </w:ins>
          </w:p>
        </w:tc>
        <w:tc>
          <w:tcPr>
            <w:tcW w:w="0" w:type="auto"/>
            <w:vAlign w:val="center"/>
          </w:tcPr>
          <w:p w14:paraId="753C0F31" w14:textId="77777777" w:rsidR="004827A6" w:rsidRPr="0027171D" w:rsidRDefault="004827A6" w:rsidP="0027171D">
            <w:pPr>
              <w:keepNext/>
              <w:keepLines/>
              <w:spacing w:after="0"/>
              <w:jc w:val="center"/>
              <w:rPr>
                <w:ins w:id="331" w:author="Huawei" w:date="2023-10-19T17:48:00Z"/>
                <w:rFonts w:ascii="Arial" w:hAnsi="Arial"/>
                <w:b/>
                <w:sz w:val="18"/>
                <w:lang w:val="en-US"/>
              </w:rPr>
            </w:pPr>
            <w:ins w:id="332" w:author="Huawei" w:date="2023-10-19T17:48:00Z">
              <w:r w:rsidRPr="0027171D">
                <w:rPr>
                  <w:rFonts w:ascii="Arial" w:hAnsi="Arial"/>
                  <w:b/>
                  <w:sz w:val="18"/>
                  <w:lang w:val="en-US"/>
                </w:rPr>
                <w:t>Additional DM-RS position</w:t>
              </w:r>
            </w:ins>
          </w:p>
        </w:tc>
        <w:tc>
          <w:tcPr>
            <w:tcW w:w="0" w:type="auto"/>
            <w:vAlign w:val="center"/>
          </w:tcPr>
          <w:p w14:paraId="1C1FB19B" w14:textId="77777777" w:rsidR="004827A6" w:rsidRPr="0027171D" w:rsidRDefault="004827A6" w:rsidP="0027171D">
            <w:pPr>
              <w:keepNext/>
              <w:keepLines/>
              <w:spacing w:after="0"/>
              <w:jc w:val="center"/>
              <w:rPr>
                <w:ins w:id="333" w:author="Huawei" w:date="2023-10-19T17:48:00Z"/>
                <w:rFonts w:ascii="Arial" w:hAnsi="Arial"/>
                <w:b/>
                <w:sz w:val="18"/>
                <w:lang w:val="en-US"/>
              </w:rPr>
            </w:pPr>
            <w:ins w:id="334" w:author="Huawei" w:date="2023-10-19T17:48:00Z">
              <w:r w:rsidRPr="0027171D">
                <w:rPr>
                  <w:rFonts w:ascii="Arial" w:hAnsi="Arial"/>
                  <w:b/>
                  <w:sz w:val="18"/>
                  <w:lang w:val="en-US"/>
                </w:rPr>
                <w:t>SNR</w:t>
              </w:r>
            </w:ins>
          </w:p>
          <w:p w14:paraId="06ED42E1" w14:textId="77777777" w:rsidR="004827A6" w:rsidRPr="0027171D" w:rsidRDefault="004827A6" w:rsidP="0027171D">
            <w:pPr>
              <w:keepNext/>
              <w:keepLines/>
              <w:spacing w:after="0"/>
              <w:jc w:val="center"/>
              <w:rPr>
                <w:ins w:id="335" w:author="Huawei" w:date="2023-10-19T17:48:00Z"/>
                <w:rFonts w:ascii="Arial" w:hAnsi="Arial"/>
                <w:b/>
                <w:sz w:val="18"/>
                <w:lang w:val="en-US"/>
              </w:rPr>
            </w:pPr>
            <w:ins w:id="336" w:author="Huawei" w:date="2023-10-19T17:48:00Z">
              <w:r w:rsidRPr="0027171D">
                <w:rPr>
                  <w:rFonts w:ascii="Arial" w:hAnsi="Arial"/>
                  <w:b/>
                  <w:sz w:val="18"/>
                  <w:lang w:val="en-US"/>
                </w:rPr>
                <w:t>(dB)</w:t>
              </w:r>
            </w:ins>
          </w:p>
        </w:tc>
      </w:tr>
      <w:tr w:rsidR="004827A6" w:rsidRPr="0027171D" w14:paraId="02BEBEF2" w14:textId="77777777" w:rsidTr="004827A6">
        <w:trPr>
          <w:cantSplit/>
          <w:jc w:val="center"/>
          <w:ins w:id="337" w:author="Huawei" w:date="2023-10-19T17:48:00Z"/>
        </w:trPr>
        <w:tc>
          <w:tcPr>
            <w:tcW w:w="0" w:type="auto"/>
            <w:vMerge w:val="restart"/>
            <w:vAlign w:val="center"/>
          </w:tcPr>
          <w:p w14:paraId="3929C5E2" w14:textId="2994968F" w:rsidR="004827A6" w:rsidRPr="0027171D" w:rsidRDefault="004827A6" w:rsidP="004827A6">
            <w:pPr>
              <w:keepNext/>
              <w:keepLines/>
              <w:spacing w:after="0"/>
              <w:jc w:val="center"/>
              <w:rPr>
                <w:ins w:id="338" w:author="Huawei" w:date="2023-10-19T17:48:00Z"/>
                <w:rFonts w:ascii="Arial" w:hAnsi="Arial"/>
                <w:sz w:val="18"/>
                <w:lang w:val="en-US" w:eastAsia="zh-CN"/>
              </w:rPr>
            </w:pPr>
            <w:ins w:id="339" w:author="Huawei" w:date="2023-10-19T18:02:00Z">
              <w:r>
                <w:rPr>
                  <w:rFonts w:ascii="Arial" w:hAnsi="Arial" w:hint="eastAsia"/>
                  <w:sz w:val="18"/>
                  <w:lang w:val="en-US" w:eastAsia="zh-CN"/>
                </w:rPr>
                <w:t>1</w:t>
              </w:r>
            </w:ins>
          </w:p>
        </w:tc>
        <w:tc>
          <w:tcPr>
            <w:tcW w:w="0" w:type="auto"/>
            <w:vMerge w:val="restart"/>
            <w:vAlign w:val="center"/>
          </w:tcPr>
          <w:p w14:paraId="12993F6E" w14:textId="016B35B0" w:rsidR="004827A6" w:rsidRPr="0027171D" w:rsidRDefault="004827A6" w:rsidP="004827A6">
            <w:pPr>
              <w:keepNext/>
              <w:keepLines/>
              <w:spacing w:after="0"/>
              <w:jc w:val="center"/>
              <w:rPr>
                <w:ins w:id="340" w:author="Huawei" w:date="2023-10-19T17:48:00Z"/>
                <w:rFonts w:ascii="Arial" w:hAnsi="Arial"/>
                <w:sz w:val="18"/>
                <w:lang w:val="en-US"/>
              </w:rPr>
            </w:pPr>
            <w:ins w:id="341" w:author="Huawei" w:date="2023-10-19T17:48:00Z">
              <w:r w:rsidRPr="0027171D">
                <w:rPr>
                  <w:rFonts w:ascii="Arial" w:eastAsia="宋体" w:hAnsi="Arial" w:cs="Arial"/>
                  <w:sz w:val="18"/>
                  <w:lang w:val="en-US"/>
                </w:rPr>
                <w:t>2</w:t>
              </w:r>
            </w:ins>
          </w:p>
        </w:tc>
        <w:tc>
          <w:tcPr>
            <w:tcW w:w="0" w:type="auto"/>
            <w:vAlign w:val="center"/>
          </w:tcPr>
          <w:p w14:paraId="1C2307A6" w14:textId="77777777" w:rsidR="004827A6" w:rsidRPr="0027171D" w:rsidRDefault="004827A6" w:rsidP="004827A6">
            <w:pPr>
              <w:keepNext/>
              <w:keepLines/>
              <w:spacing w:after="0"/>
              <w:jc w:val="center"/>
              <w:rPr>
                <w:ins w:id="342" w:author="Huawei" w:date="2023-10-19T17:48:00Z"/>
                <w:rFonts w:ascii="Arial" w:hAnsi="Arial"/>
                <w:sz w:val="18"/>
                <w:lang w:val="en-US"/>
              </w:rPr>
            </w:pPr>
            <w:ins w:id="343" w:author="Huawei" w:date="2023-10-19T17:48:00Z">
              <w:r w:rsidRPr="0027171D">
                <w:rPr>
                  <w:rFonts w:ascii="Arial" w:hAnsi="Arial" w:cs="Arial"/>
                  <w:sz w:val="18"/>
                  <w:lang w:val="en-US"/>
                </w:rPr>
                <w:t>Normal</w:t>
              </w:r>
            </w:ins>
          </w:p>
        </w:tc>
        <w:tc>
          <w:tcPr>
            <w:tcW w:w="0" w:type="auto"/>
            <w:vAlign w:val="center"/>
          </w:tcPr>
          <w:p w14:paraId="06E936FC" w14:textId="7B1D45EE" w:rsidR="004827A6" w:rsidRPr="0027171D" w:rsidRDefault="004827A6" w:rsidP="004827A6">
            <w:pPr>
              <w:keepNext/>
              <w:keepLines/>
              <w:spacing w:after="0"/>
              <w:jc w:val="center"/>
              <w:rPr>
                <w:ins w:id="344" w:author="Huawei" w:date="2023-10-19T17:48:00Z"/>
                <w:rFonts w:ascii="Arial" w:hAnsi="Arial"/>
                <w:sz w:val="18"/>
                <w:lang w:val="en-US"/>
              </w:rPr>
            </w:pPr>
            <w:ins w:id="345" w:author="Huawei" w:date="2023-10-19T18:03:00Z">
              <w:r>
                <w:rPr>
                  <w:rFonts w:ascii="Arial" w:hAnsi="Arial"/>
                  <w:sz w:val="18"/>
                  <w:lang w:val="en-US"/>
                </w:rPr>
                <w:t>AWGN</w:t>
              </w:r>
            </w:ins>
          </w:p>
        </w:tc>
        <w:tc>
          <w:tcPr>
            <w:tcW w:w="0" w:type="auto"/>
            <w:vAlign w:val="center"/>
          </w:tcPr>
          <w:p w14:paraId="33423728" w14:textId="59B4240D" w:rsidR="004827A6" w:rsidRPr="0027171D" w:rsidRDefault="004827A6" w:rsidP="004827A6">
            <w:pPr>
              <w:keepNext/>
              <w:keepLines/>
              <w:spacing w:after="0"/>
              <w:jc w:val="center"/>
              <w:rPr>
                <w:ins w:id="346" w:author="Huawei" w:date="2023-10-19T18:03:00Z"/>
                <w:rFonts w:ascii="Arial" w:hAnsi="Arial"/>
                <w:sz w:val="18"/>
                <w:lang w:val="en-US" w:eastAsia="zh-CN"/>
              </w:rPr>
            </w:pPr>
            <w:ins w:id="347" w:author="Huawei" w:date="2023-10-19T18:04:00Z">
              <w:r>
                <w:rPr>
                  <w:rFonts w:ascii="Arial" w:hAnsi="Arial"/>
                  <w:sz w:val="18"/>
                  <w:lang w:val="en-US" w:eastAsia="zh-CN"/>
                </w:rPr>
                <w:t>2</w:t>
              </w:r>
            </w:ins>
            <w:ins w:id="348" w:author="Huawei" w:date="2023-10-19T18:03:00Z">
              <w:r>
                <w:rPr>
                  <w:rFonts w:ascii="Arial" w:hAnsi="Arial"/>
                  <w:sz w:val="18"/>
                  <w:lang w:val="en-US" w:eastAsia="zh-CN"/>
                </w:rPr>
                <w:t>00</w:t>
              </w:r>
            </w:ins>
          </w:p>
        </w:tc>
        <w:tc>
          <w:tcPr>
            <w:tcW w:w="0" w:type="auto"/>
            <w:vAlign w:val="center"/>
          </w:tcPr>
          <w:p w14:paraId="3BEF268E" w14:textId="5C7FF0B5" w:rsidR="004827A6" w:rsidRPr="0027171D" w:rsidRDefault="004827A6" w:rsidP="004827A6">
            <w:pPr>
              <w:keepNext/>
              <w:keepLines/>
              <w:spacing w:after="0"/>
              <w:jc w:val="center"/>
              <w:rPr>
                <w:ins w:id="349" w:author="Huawei" w:date="2023-10-19T17:48:00Z"/>
                <w:rFonts w:ascii="Arial" w:hAnsi="Arial"/>
                <w:sz w:val="18"/>
                <w:lang w:val="en-US"/>
              </w:rPr>
            </w:pPr>
            <w:ins w:id="350" w:author="Huawei" w:date="2023-10-19T17:48:00Z">
              <w:r w:rsidRPr="0027171D">
                <w:rPr>
                  <w:rFonts w:ascii="Arial" w:hAnsi="Arial"/>
                  <w:sz w:val="18"/>
                  <w:lang w:val="en-US"/>
                </w:rPr>
                <w:t>70 %</w:t>
              </w:r>
            </w:ins>
          </w:p>
        </w:tc>
        <w:tc>
          <w:tcPr>
            <w:tcW w:w="0" w:type="auto"/>
            <w:vAlign w:val="center"/>
          </w:tcPr>
          <w:p w14:paraId="60A6FA96" w14:textId="6D836C21" w:rsidR="004827A6" w:rsidRPr="0027171D" w:rsidRDefault="00F14445" w:rsidP="004827A6">
            <w:pPr>
              <w:keepNext/>
              <w:keepLines/>
              <w:spacing w:after="0"/>
              <w:jc w:val="center"/>
              <w:rPr>
                <w:ins w:id="351" w:author="Huawei" w:date="2023-10-19T17:48:00Z"/>
                <w:rFonts w:ascii="Arial" w:hAnsi="Arial"/>
                <w:sz w:val="18"/>
                <w:lang w:val="en-US"/>
              </w:rPr>
            </w:pPr>
            <w:ins w:id="352" w:author="Huawei" w:date="2023-10-19T20:07:00Z">
              <w:r w:rsidRPr="00F14445">
                <w:rPr>
                  <w:rFonts w:ascii="Arial" w:hAnsi="Arial"/>
                  <w:sz w:val="18"/>
                  <w:lang w:val="en-US"/>
                </w:rPr>
                <w:t>G-FR1-A11-1</w:t>
              </w:r>
            </w:ins>
          </w:p>
        </w:tc>
        <w:tc>
          <w:tcPr>
            <w:tcW w:w="0" w:type="auto"/>
            <w:vAlign w:val="center"/>
          </w:tcPr>
          <w:p w14:paraId="00E84701" w14:textId="77777777" w:rsidR="004827A6" w:rsidRPr="0027171D" w:rsidRDefault="004827A6" w:rsidP="004827A6">
            <w:pPr>
              <w:keepNext/>
              <w:keepLines/>
              <w:spacing w:after="0"/>
              <w:jc w:val="center"/>
              <w:rPr>
                <w:ins w:id="353" w:author="Huawei" w:date="2023-10-19T17:48:00Z"/>
                <w:rFonts w:ascii="Arial" w:hAnsi="Arial"/>
                <w:sz w:val="18"/>
                <w:lang w:val="en-US"/>
              </w:rPr>
            </w:pPr>
            <w:ins w:id="354" w:author="Huawei" w:date="2023-10-19T17:48:00Z">
              <w:r w:rsidRPr="0027171D">
                <w:rPr>
                  <w:rFonts w:ascii="Arial" w:hAnsi="Arial"/>
                  <w:sz w:val="18"/>
                  <w:lang w:val="en-US"/>
                </w:rPr>
                <w:t>pos1</w:t>
              </w:r>
            </w:ins>
          </w:p>
        </w:tc>
        <w:tc>
          <w:tcPr>
            <w:tcW w:w="0" w:type="auto"/>
            <w:vAlign w:val="center"/>
          </w:tcPr>
          <w:p w14:paraId="69F8A42A" w14:textId="79145A2B" w:rsidR="004827A6" w:rsidRPr="0027171D" w:rsidRDefault="004827A6" w:rsidP="004827A6">
            <w:pPr>
              <w:keepNext/>
              <w:keepLines/>
              <w:spacing w:after="0"/>
              <w:jc w:val="center"/>
              <w:rPr>
                <w:ins w:id="355" w:author="Huawei" w:date="2023-10-19T17:48:00Z"/>
                <w:rFonts w:ascii="Arial" w:hAnsi="Arial"/>
                <w:sz w:val="18"/>
                <w:lang w:val="en-US"/>
              </w:rPr>
            </w:pPr>
            <w:ins w:id="356" w:author="Huawei" w:date="2023-10-19T18:03:00Z">
              <w:r>
                <w:rPr>
                  <w:rFonts w:ascii="Arial" w:hAnsi="Arial"/>
                  <w:sz w:val="18"/>
                  <w:lang w:val="en-US"/>
                </w:rPr>
                <w:t>[TBD]</w:t>
              </w:r>
            </w:ins>
          </w:p>
        </w:tc>
      </w:tr>
      <w:tr w:rsidR="004827A6" w:rsidRPr="0027171D" w14:paraId="42252744" w14:textId="77777777" w:rsidTr="004827A6">
        <w:trPr>
          <w:cantSplit/>
          <w:jc w:val="center"/>
          <w:ins w:id="357" w:author="Huawei" w:date="2023-10-19T17:48:00Z"/>
        </w:trPr>
        <w:tc>
          <w:tcPr>
            <w:tcW w:w="0" w:type="auto"/>
            <w:vMerge/>
            <w:vAlign w:val="center"/>
          </w:tcPr>
          <w:p w14:paraId="6AB00721" w14:textId="77777777" w:rsidR="004827A6" w:rsidRPr="0027171D" w:rsidRDefault="004827A6" w:rsidP="004827A6">
            <w:pPr>
              <w:keepNext/>
              <w:keepLines/>
              <w:spacing w:after="0"/>
              <w:jc w:val="center"/>
              <w:rPr>
                <w:ins w:id="358" w:author="Huawei" w:date="2023-10-19T17:48:00Z"/>
                <w:rFonts w:ascii="Arial" w:hAnsi="Arial"/>
                <w:sz w:val="18"/>
                <w:lang w:val="en-US"/>
              </w:rPr>
            </w:pPr>
          </w:p>
        </w:tc>
        <w:tc>
          <w:tcPr>
            <w:tcW w:w="0" w:type="auto"/>
            <w:vMerge/>
            <w:vAlign w:val="center"/>
          </w:tcPr>
          <w:p w14:paraId="7E0E6630" w14:textId="5BE87F5F" w:rsidR="004827A6" w:rsidRPr="0027171D" w:rsidRDefault="004827A6" w:rsidP="004827A6">
            <w:pPr>
              <w:keepNext/>
              <w:keepLines/>
              <w:spacing w:after="0"/>
              <w:jc w:val="center"/>
              <w:rPr>
                <w:ins w:id="359" w:author="Huawei" w:date="2023-10-19T17:48:00Z"/>
                <w:rFonts w:ascii="Arial" w:eastAsia="宋体" w:hAnsi="Arial" w:cs="Arial"/>
                <w:sz w:val="18"/>
                <w:lang w:val="en-US"/>
              </w:rPr>
            </w:pPr>
          </w:p>
        </w:tc>
        <w:tc>
          <w:tcPr>
            <w:tcW w:w="0" w:type="auto"/>
            <w:vAlign w:val="center"/>
          </w:tcPr>
          <w:p w14:paraId="0973312F" w14:textId="77777777" w:rsidR="004827A6" w:rsidRPr="0027171D" w:rsidRDefault="004827A6" w:rsidP="004827A6">
            <w:pPr>
              <w:keepNext/>
              <w:keepLines/>
              <w:spacing w:after="0"/>
              <w:jc w:val="center"/>
              <w:rPr>
                <w:ins w:id="360" w:author="Huawei" w:date="2023-10-19T17:48:00Z"/>
                <w:rFonts w:ascii="Arial" w:eastAsia="宋体" w:hAnsi="Arial" w:cs="Arial"/>
                <w:sz w:val="18"/>
                <w:lang w:val="en-US"/>
              </w:rPr>
            </w:pPr>
            <w:ins w:id="361" w:author="Huawei" w:date="2023-10-19T17:48:00Z">
              <w:r w:rsidRPr="0027171D">
                <w:rPr>
                  <w:rFonts w:ascii="Arial" w:eastAsia="宋体" w:hAnsi="Arial" w:cs="Arial"/>
                  <w:sz w:val="18"/>
                  <w:lang w:val="en-US"/>
                </w:rPr>
                <w:t>Normal</w:t>
              </w:r>
            </w:ins>
          </w:p>
        </w:tc>
        <w:tc>
          <w:tcPr>
            <w:tcW w:w="0" w:type="auto"/>
            <w:vAlign w:val="center"/>
          </w:tcPr>
          <w:p w14:paraId="2332815D" w14:textId="00240BBA" w:rsidR="004827A6" w:rsidRPr="0027171D" w:rsidRDefault="004827A6" w:rsidP="004827A6">
            <w:pPr>
              <w:keepNext/>
              <w:keepLines/>
              <w:spacing w:after="0"/>
              <w:jc w:val="center"/>
              <w:rPr>
                <w:ins w:id="362" w:author="Huawei" w:date="2023-10-19T17:48:00Z"/>
                <w:rFonts w:ascii="Arial" w:eastAsia="宋体" w:hAnsi="Arial" w:cs="Arial"/>
                <w:sz w:val="18"/>
                <w:lang w:val="en-US"/>
              </w:rPr>
            </w:pPr>
            <w:ins w:id="363" w:author="Huawei" w:date="2023-10-19T18:04:00Z">
              <w:r w:rsidRPr="004827A6">
                <w:rPr>
                  <w:rFonts w:ascii="Arial" w:eastAsia="宋体" w:hAnsi="Arial" w:cs="Arial"/>
                  <w:sz w:val="18"/>
                  <w:lang w:val="en-US"/>
                </w:rPr>
                <w:t>AWGN</w:t>
              </w:r>
            </w:ins>
          </w:p>
        </w:tc>
        <w:tc>
          <w:tcPr>
            <w:tcW w:w="0" w:type="auto"/>
            <w:vAlign w:val="center"/>
          </w:tcPr>
          <w:p w14:paraId="65AD4B6D" w14:textId="6A7E499A" w:rsidR="004827A6" w:rsidRPr="0027171D" w:rsidRDefault="004827A6" w:rsidP="004827A6">
            <w:pPr>
              <w:keepNext/>
              <w:keepLines/>
              <w:spacing w:after="0"/>
              <w:jc w:val="center"/>
              <w:rPr>
                <w:ins w:id="364" w:author="Huawei" w:date="2023-10-19T18:03:00Z"/>
                <w:rFonts w:ascii="Arial" w:eastAsia="宋体" w:hAnsi="Arial" w:cs="Arial"/>
                <w:sz w:val="18"/>
                <w:lang w:val="en-US" w:eastAsia="zh-CN"/>
              </w:rPr>
            </w:pPr>
            <w:ins w:id="365" w:author="Huawei" w:date="2023-10-19T18:04:00Z">
              <w:r>
                <w:rPr>
                  <w:rFonts w:ascii="Arial" w:eastAsia="宋体" w:hAnsi="Arial" w:cs="Arial"/>
                  <w:sz w:val="18"/>
                  <w:lang w:val="en-US" w:eastAsia="zh-CN"/>
                </w:rPr>
                <w:t>200</w:t>
              </w:r>
            </w:ins>
          </w:p>
        </w:tc>
        <w:tc>
          <w:tcPr>
            <w:tcW w:w="0" w:type="auto"/>
            <w:vAlign w:val="center"/>
          </w:tcPr>
          <w:p w14:paraId="6399837B" w14:textId="0E4AC67C" w:rsidR="004827A6" w:rsidRPr="0027171D" w:rsidRDefault="004827A6" w:rsidP="004827A6">
            <w:pPr>
              <w:keepNext/>
              <w:keepLines/>
              <w:spacing w:after="0"/>
              <w:jc w:val="center"/>
              <w:rPr>
                <w:ins w:id="366" w:author="Huawei" w:date="2023-10-19T17:48:00Z"/>
                <w:rFonts w:ascii="Arial" w:eastAsia="宋体" w:hAnsi="Arial" w:cs="Arial"/>
                <w:sz w:val="18"/>
                <w:lang w:val="en-US"/>
              </w:rPr>
            </w:pPr>
            <w:ins w:id="367" w:author="Huawei" w:date="2023-10-19T17:48:00Z">
              <w:r w:rsidRPr="0027171D">
                <w:rPr>
                  <w:rFonts w:ascii="Arial" w:eastAsia="宋体" w:hAnsi="Arial" w:cs="Arial"/>
                  <w:sz w:val="18"/>
                  <w:lang w:val="en-US"/>
                </w:rPr>
                <w:t>70 %</w:t>
              </w:r>
            </w:ins>
          </w:p>
        </w:tc>
        <w:tc>
          <w:tcPr>
            <w:tcW w:w="0" w:type="auto"/>
            <w:vAlign w:val="center"/>
          </w:tcPr>
          <w:p w14:paraId="1355F674" w14:textId="2E5171B5" w:rsidR="004827A6" w:rsidRPr="0027171D" w:rsidRDefault="00F14445" w:rsidP="004827A6">
            <w:pPr>
              <w:keepNext/>
              <w:keepLines/>
              <w:spacing w:after="0"/>
              <w:jc w:val="center"/>
              <w:rPr>
                <w:ins w:id="368" w:author="Huawei" w:date="2023-10-19T17:48:00Z"/>
                <w:rFonts w:ascii="Arial" w:eastAsia="宋体" w:hAnsi="Arial" w:cs="Arial"/>
                <w:sz w:val="18"/>
                <w:lang w:val="en-US"/>
              </w:rPr>
            </w:pPr>
            <w:ins w:id="369" w:author="Huawei" w:date="2023-10-19T20:08:00Z">
              <w:r w:rsidRPr="00F14445">
                <w:rPr>
                  <w:rFonts w:ascii="Arial" w:hAnsi="Arial"/>
                  <w:sz w:val="18"/>
                  <w:lang w:val="en-US"/>
                </w:rPr>
                <w:t>G-FR1-A12-1</w:t>
              </w:r>
            </w:ins>
          </w:p>
        </w:tc>
        <w:tc>
          <w:tcPr>
            <w:tcW w:w="0" w:type="auto"/>
            <w:vAlign w:val="center"/>
          </w:tcPr>
          <w:p w14:paraId="63DC81C7" w14:textId="77777777" w:rsidR="004827A6" w:rsidRPr="0027171D" w:rsidRDefault="004827A6" w:rsidP="004827A6">
            <w:pPr>
              <w:keepNext/>
              <w:keepLines/>
              <w:spacing w:after="0"/>
              <w:jc w:val="center"/>
              <w:rPr>
                <w:ins w:id="370" w:author="Huawei" w:date="2023-10-19T17:48:00Z"/>
                <w:rFonts w:ascii="Arial" w:eastAsia="宋体" w:hAnsi="Arial" w:cs="Arial"/>
                <w:sz w:val="18"/>
                <w:lang w:val="en-US"/>
              </w:rPr>
            </w:pPr>
            <w:ins w:id="371" w:author="Huawei" w:date="2023-10-19T17:48:00Z">
              <w:r w:rsidRPr="0027171D">
                <w:rPr>
                  <w:rFonts w:ascii="Arial" w:eastAsia="宋体" w:hAnsi="Arial" w:cs="Arial"/>
                  <w:sz w:val="18"/>
                  <w:lang w:val="en-US"/>
                </w:rPr>
                <w:t>pos1</w:t>
              </w:r>
            </w:ins>
          </w:p>
        </w:tc>
        <w:tc>
          <w:tcPr>
            <w:tcW w:w="0" w:type="auto"/>
            <w:vAlign w:val="center"/>
          </w:tcPr>
          <w:p w14:paraId="1D6B8DA1" w14:textId="639F2773" w:rsidR="004827A6" w:rsidRPr="0027171D" w:rsidRDefault="004827A6" w:rsidP="004827A6">
            <w:pPr>
              <w:keepNext/>
              <w:keepLines/>
              <w:spacing w:after="0"/>
              <w:jc w:val="center"/>
              <w:rPr>
                <w:ins w:id="372" w:author="Huawei" w:date="2023-10-19T17:48:00Z"/>
                <w:rFonts w:ascii="Arial" w:eastAsia="宋体" w:hAnsi="Arial" w:cs="Arial"/>
                <w:sz w:val="18"/>
                <w:lang w:val="en-US"/>
              </w:rPr>
            </w:pPr>
            <w:ins w:id="373" w:author="Huawei" w:date="2023-10-19T18:04:00Z">
              <w:r>
                <w:rPr>
                  <w:rFonts w:ascii="Arial" w:hAnsi="Arial"/>
                  <w:sz w:val="18"/>
                  <w:lang w:val="en-US"/>
                </w:rPr>
                <w:t>[TBD]</w:t>
              </w:r>
            </w:ins>
          </w:p>
        </w:tc>
      </w:tr>
    </w:tbl>
    <w:p w14:paraId="643DD64C" w14:textId="77777777" w:rsidR="0027171D" w:rsidRPr="0027171D" w:rsidRDefault="0027171D" w:rsidP="0027171D">
      <w:pPr>
        <w:rPr>
          <w:ins w:id="374" w:author="Huawei" w:date="2023-10-19T17:48:00Z"/>
          <w:rFonts w:eastAsia="Malgun Gothic"/>
          <w:lang w:eastAsia="zh-CN"/>
        </w:rPr>
      </w:pPr>
    </w:p>
    <w:p w14:paraId="3353136D" w14:textId="2CB21160" w:rsidR="0027171D" w:rsidRPr="0027171D" w:rsidRDefault="0027171D" w:rsidP="0027171D">
      <w:pPr>
        <w:keepNext/>
        <w:keepLines/>
        <w:spacing w:before="60"/>
        <w:jc w:val="center"/>
        <w:rPr>
          <w:ins w:id="375" w:author="Huawei" w:date="2023-10-19T17:48:00Z"/>
          <w:rFonts w:ascii="Arial" w:eastAsia="Malgun Gothic" w:hAnsi="Arial"/>
          <w:b/>
          <w:lang w:eastAsia="zh-CN"/>
        </w:rPr>
      </w:pPr>
      <w:ins w:id="376" w:author="Huawei" w:date="2023-10-19T17:48:00Z">
        <w:r w:rsidRPr="0027171D">
          <w:rPr>
            <w:rFonts w:ascii="Arial" w:eastAsia="Malgun Gothic" w:hAnsi="Arial"/>
            <w:b/>
          </w:rPr>
          <w:t xml:space="preserve">Table 8.2.1.2-2: Minimum requirements for PUSCH </w:t>
        </w:r>
      </w:ins>
      <w:ins w:id="377" w:author="Huawei" w:date="2023-10-19T17:59:00Z">
        <w:r w:rsidR="004827A6" w:rsidRPr="004827A6">
          <w:rPr>
            <w:rFonts w:ascii="Arial" w:eastAsia="Malgun Gothic" w:hAnsi="Arial"/>
            <w:b/>
          </w:rPr>
          <w:t xml:space="preserve">for ATG </w:t>
        </w:r>
      </w:ins>
      <w:ins w:id="378" w:author="Huawei" w:date="2023-10-19T17:48:00Z">
        <w:r w:rsidRPr="0027171D">
          <w:rPr>
            <w:rFonts w:ascii="Arial" w:eastAsia="Malgun Gothic" w:hAnsi="Arial"/>
            <w:b/>
            <w:lang w:eastAsia="zh-CN"/>
          </w:rPr>
          <w:t>with</w:t>
        </w:r>
        <w:r w:rsidRPr="0027171D">
          <w:rPr>
            <w:rFonts w:ascii="Arial" w:eastAsia="Malgun Gothic" w:hAnsi="Arial" w:hint="eastAsia"/>
            <w:b/>
            <w:lang w:eastAsia="zh-CN"/>
          </w:rPr>
          <w:t xml:space="preserve"> 70% of maximum throughput</w:t>
        </w:r>
        <w:r w:rsidRPr="0027171D">
          <w:rPr>
            <w:rFonts w:ascii="Arial" w:eastAsia="Malgun Gothic" w:hAnsi="Arial"/>
            <w:b/>
          </w:rPr>
          <w:t>, Type A, 10 MHz channel bandwidth</w:t>
        </w:r>
        <w:r w:rsidRPr="0027171D">
          <w:rPr>
            <w:rFonts w:ascii="Arial" w:eastAsia="Malgun Gothic" w:hAnsi="Arial"/>
            <w:b/>
            <w:lang w:eastAsia="zh-CN"/>
          </w:rPr>
          <w:t xml:space="preserve">, </w:t>
        </w:r>
      </w:ins>
      <w:ins w:id="379" w:author="Huawei" w:date="2023-10-19T17:58:00Z">
        <w:r w:rsidR="004827A6">
          <w:rPr>
            <w:rFonts w:ascii="Arial" w:eastAsia="Malgun Gothic" w:hAnsi="Arial"/>
            <w:b/>
            <w:lang w:eastAsia="zh-CN"/>
          </w:rPr>
          <w:t>30</w:t>
        </w:r>
      </w:ins>
      <w:ins w:id="380" w:author="Huawei" w:date="2023-10-19T17:48:00Z">
        <w:r w:rsidRPr="0027171D">
          <w:rPr>
            <w:rFonts w:ascii="Arial" w:eastAsia="Malgun Gothic" w:hAnsi="Arial"/>
            <w:b/>
            <w:lang w:eastAsia="zh-CN"/>
          </w:rPr>
          <w:t xml:space="preserve"> kHz SCS</w:t>
        </w:r>
      </w:ins>
      <w:ins w:id="381" w:author="Huawei" w:date="2023-10-19T18:07:00Z">
        <w:r w:rsidR="00753DE1">
          <w:rPr>
            <w:rFonts w:ascii="Arial" w:eastAsia="Malgun Gothic" w:hAnsi="Arial"/>
            <w:b/>
            <w:lang w:eastAsia="zh-CN"/>
          </w:rPr>
          <w:t>,</w:t>
        </w:r>
        <w:r w:rsidR="00753DE1" w:rsidRPr="00753DE1">
          <w:rPr>
            <w:rFonts w:ascii="Arial" w:eastAsia="Malgun Gothic" w:hAnsi="Arial"/>
            <w:b/>
            <w:lang w:eastAsia="zh-CN"/>
          </w:rPr>
          <w:t xml:space="preserve"> </w:t>
        </w:r>
        <w:r w:rsidR="00753DE1">
          <w:rPr>
            <w:rFonts w:ascii="Arial" w:eastAsia="Malgun Gothic" w:hAnsi="Arial"/>
            <w:b/>
            <w:lang w:eastAsia="zh-CN"/>
          </w:rPr>
          <w:t>T</w:t>
        </w:r>
        <w:r w:rsidR="00753DE1" w:rsidRPr="00753DE1">
          <w:rPr>
            <w:rFonts w:ascii="Arial" w:eastAsia="Malgun Gothic" w:hAnsi="Arial"/>
            <w:b/>
            <w:lang w:eastAsia="zh-CN"/>
          </w:rPr>
          <w:t>DD duplex mode</w:t>
        </w:r>
      </w:ins>
    </w:p>
    <w:tbl>
      <w:tblPr>
        <w:tblStyle w:val="TableGrid7"/>
        <w:tblW w:w="0" w:type="auto"/>
        <w:jc w:val="center"/>
        <w:tblInd w:w="0" w:type="dxa"/>
        <w:tblLook w:val="04A0" w:firstRow="1" w:lastRow="0" w:firstColumn="1" w:lastColumn="0" w:noHBand="0" w:noVBand="1"/>
      </w:tblPr>
      <w:tblGrid>
        <w:gridCol w:w="1078"/>
        <w:gridCol w:w="1080"/>
        <w:gridCol w:w="826"/>
        <w:gridCol w:w="1490"/>
        <w:gridCol w:w="1159"/>
        <w:gridCol w:w="1286"/>
        <w:gridCol w:w="855"/>
        <w:gridCol w:w="1178"/>
        <w:gridCol w:w="677"/>
      </w:tblGrid>
      <w:tr w:rsidR="00753DE1" w:rsidRPr="0027171D" w14:paraId="1B90B61A" w14:textId="77777777" w:rsidTr="00C4285C">
        <w:trPr>
          <w:cantSplit/>
          <w:jc w:val="center"/>
          <w:ins w:id="382" w:author="Huawei" w:date="2023-10-19T18:05:00Z"/>
        </w:trPr>
        <w:tc>
          <w:tcPr>
            <w:tcW w:w="0" w:type="auto"/>
            <w:tcBorders>
              <w:bottom w:val="single" w:sz="4" w:space="0" w:color="auto"/>
            </w:tcBorders>
            <w:vAlign w:val="center"/>
          </w:tcPr>
          <w:p w14:paraId="249A94CF" w14:textId="77777777" w:rsidR="00753DE1" w:rsidRPr="0027171D" w:rsidRDefault="00753DE1" w:rsidP="00C4285C">
            <w:pPr>
              <w:keepNext/>
              <w:keepLines/>
              <w:spacing w:after="0"/>
              <w:jc w:val="center"/>
              <w:rPr>
                <w:ins w:id="383" w:author="Huawei" w:date="2023-10-19T18:05:00Z"/>
                <w:rFonts w:ascii="Arial" w:hAnsi="Arial"/>
                <w:b/>
                <w:sz w:val="18"/>
                <w:lang w:val="en-US"/>
              </w:rPr>
            </w:pPr>
            <w:ins w:id="384" w:author="Huawei" w:date="2023-10-19T18:05:00Z">
              <w:r w:rsidRPr="0027171D">
                <w:rPr>
                  <w:rFonts w:ascii="Arial" w:hAnsi="Arial"/>
                  <w:b/>
                  <w:sz w:val="18"/>
                  <w:lang w:val="en-US"/>
                </w:rPr>
                <w:t>Number of TX antennas</w:t>
              </w:r>
            </w:ins>
          </w:p>
        </w:tc>
        <w:tc>
          <w:tcPr>
            <w:tcW w:w="0" w:type="auto"/>
            <w:tcBorders>
              <w:bottom w:val="single" w:sz="4" w:space="0" w:color="auto"/>
            </w:tcBorders>
            <w:vAlign w:val="center"/>
          </w:tcPr>
          <w:p w14:paraId="594B9D1E" w14:textId="77777777" w:rsidR="00753DE1" w:rsidRPr="0027171D" w:rsidRDefault="00753DE1" w:rsidP="00C4285C">
            <w:pPr>
              <w:keepNext/>
              <w:keepLines/>
              <w:spacing w:after="0"/>
              <w:jc w:val="center"/>
              <w:rPr>
                <w:ins w:id="385" w:author="Huawei" w:date="2023-10-19T18:05:00Z"/>
                <w:rFonts w:ascii="Arial" w:hAnsi="Arial"/>
                <w:b/>
                <w:sz w:val="18"/>
                <w:lang w:val="en-US"/>
              </w:rPr>
            </w:pPr>
            <w:ins w:id="386" w:author="Huawei" w:date="2023-10-19T18:05:00Z">
              <w:r w:rsidRPr="0027171D">
                <w:rPr>
                  <w:rFonts w:ascii="Arial" w:hAnsi="Arial"/>
                  <w:b/>
                  <w:sz w:val="18"/>
                  <w:lang w:val="en-US"/>
                </w:rPr>
                <w:t>Number of RX antennas</w:t>
              </w:r>
            </w:ins>
          </w:p>
        </w:tc>
        <w:tc>
          <w:tcPr>
            <w:tcW w:w="0" w:type="auto"/>
            <w:vAlign w:val="center"/>
          </w:tcPr>
          <w:p w14:paraId="44D77285" w14:textId="77777777" w:rsidR="00753DE1" w:rsidRPr="0027171D" w:rsidRDefault="00753DE1" w:rsidP="00C4285C">
            <w:pPr>
              <w:keepNext/>
              <w:keepLines/>
              <w:spacing w:after="0"/>
              <w:jc w:val="center"/>
              <w:rPr>
                <w:ins w:id="387" w:author="Huawei" w:date="2023-10-19T18:05:00Z"/>
                <w:rFonts w:ascii="Arial" w:hAnsi="Arial"/>
                <w:b/>
                <w:sz w:val="18"/>
                <w:lang w:val="en-US"/>
              </w:rPr>
            </w:pPr>
            <w:ins w:id="388" w:author="Huawei" w:date="2023-10-19T18:05:00Z">
              <w:r w:rsidRPr="0027171D">
                <w:rPr>
                  <w:rFonts w:ascii="Arial" w:hAnsi="Arial"/>
                  <w:b/>
                  <w:sz w:val="18"/>
                  <w:lang w:val="en-US"/>
                </w:rPr>
                <w:t>Cyclic prefix</w:t>
              </w:r>
            </w:ins>
          </w:p>
        </w:tc>
        <w:tc>
          <w:tcPr>
            <w:tcW w:w="0" w:type="auto"/>
            <w:vAlign w:val="center"/>
          </w:tcPr>
          <w:p w14:paraId="1851445E" w14:textId="77777777" w:rsidR="00753DE1" w:rsidRPr="0027171D" w:rsidRDefault="00753DE1" w:rsidP="00C4285C">
            <w:pPr>
              <w:keepNext/>
              <w:keepLines/>
              <w:spacing w:after="0"/>
              <w:jc w:val="center"/>
              <w:rPr>
                <w:ins w:id="389" w:author="Huawei" w:date="2023-10-19T18:05:00Z"/>
                <w:rFonts w:ascii="Arial" w:hAnsi="Arial"/>
                <w:b/>
                <w:sz w:val="18"/>
                <w:lang w:val="fr-FR"/>
              </w:rPr>
            </w:pPr>
            <w:ins w:id="390" w:author="Huawei" w:date="2023-10-19T18:05:00Z">
              <w:r w:rsidRPr="0027171D">
                <w:rPr>
                  <w:rFonts w:ascii="Arial" w:hAnsi="Arial"/>
                  <w:b/>
                  <w:sz w:val="18"/>
                  <w:lang w:val="fr-FR"/>
                </w:rPr>
                <w:t>Propagation conditions and correlation matrix (Annex G)</w:t>
              </w:r>
            </w:ins>
          </w:p>
        </w:tc>
        <w:tc>
          <w:tcPr>
            <w:tcW w:w="0" w:type="auto"/>
            <w:vAlign w:val="center"/>
          </w:tcPr>
          <w:p w14:paraId="00B87AC8" w14:textId="77777777" w:rsidR="00753DE1" w:rsidRPr="0027171D" w:rsidRDefault="00753DE1" w:rsidP="00C4285C">
            <w:pPr>
              <w:keepNext/>
              <w:keepLines/>
              <w:spacing w:after="0"/>
              <w:jc w:val="center"/>
              <w:rPr>
                <w:ins w:id="391" w:author="Huawei" w:date="2023-10-19T18:05:00Z"/>
                <w:rFonts w:ascii="Arial" w:hAnsi="Arial"/>
                <w:b/>
                <w:sz w:val="18"/>
                <w:lang w:val="en-US" w:eastAsia="zh-CN"/>
              </w:rPr>
            </w:pPr>
            <w:ins w:id="392" w:author="Huawei" w:date="2023-10-19T18:05:00Z">
              <w:r>
                <w:rPr>
                  <w:rFonts w:ascii="Arial" w:hAnsi="Arial" w:hint="eastAsia"/>
                  <w:b/>
                  <w:sz w:val="18"/>
                  <w:lang w:val="en-US" w:eastAsia="zh-CN"/>
                </w:rPr>
                <w:t>F</w:t>
              </w:r>
              <w:r>
                <w:rPr>
                  <w:rFonts w:ascii="Arial" w:hAnsi="Arial"/>
                  <w:b/>
                  <w:sz w:val="18"/>
                  <w:lang w:val="en-US" w:eastAsia="zh-CN"/>
                </w:rPr>
                <w:t>requency offset</w:t>
              </w:r>
            </w:ins>
          </w:p>
        </w:tc>
        <w:tc>
          <w:tcPr>
            <w:tcW w:w="0" w:type="auto"/>
            <w:vAlign w:val="center"/>
          </w:tcPr>
          <w:p w14:paraId="404AF9B6" w14:textId="77777777" w:rsidR="00753DE1" w:rsidRPr="0027171D" w:rsidRDefault="00753DE1" w:rsidP="00C4285C">
            <w:pPr>
              <w:keepNext/>
              <w:keepLines/>
              <w:spacing w:after="0"/>
              <w:jc w:val="center"/>
              <w:rPr>
                <w:ins w:id="393" w:author="Huawei" w:date="2023-10-19T18:05:00Z"/>
                <w:rFonts w:ascii="Arial" w:hAnsi="Arial"/>
                <w:b/>
                <w:sz w:val="18"/>
                <w:lang w:val="en-US"/>
              </w:rPr>
            </w:pPr>
            <w:ins w:id="394" w:author="Huawei" w:date="2023-10-19T18:05:00Z">
              <w:r w:rsidRPr="0027171D">
                <w:rPr>
                  <w:rFonts w:ascii="Arial" w:hAnsi="Arial"/>
                  <w:b/>
                  <w:sz w:val="18"/>
                  <w:lang w:val="en-US"/>
                </w:rPr>
                <w:t>Fraction of maximum throughput</w:t>
              </w:r>
            </w:ins>
          </w:p>
        </w:tc>
        <w:tc>
          <w:tcPr>
            <w:tcW w:w="0" w:type="auto"/>
            <w:vAlign w:val="center"/>
          </w:tcPr>
          <w:p w14:paraId="175A97A8" w14:textId="77777777" w:rsidR="00753DE1" w:rsidRPr="0027171D" w:rsidRDefault="00753DE1" w:rsidP="00C4285C">
            <w:pPr>
              <w:keepNext/>
              <w:keepLines/>
              <w:spacing w:after="0"/>
              <w:jc w:val="center"/>
              <w:rPr>
                <w:ins w:id="395" w:author="Huawei" w:date="2023-10-19T18:05:00Z"/>
                <w:rFonts w:ascii="Arial" w:hAnsi="Arial"/>
                <w:b/>
                <w:sz w:val="18"/>
                <w:lang w:val="en-US"/>
              </w:rPr>
            </w:pPr>
            <w:ins w:id="396" w:author="Huawei" w:date="2023-10-19T18:05:00Z">
              <w:r w:rsidRPr="0027171D">
                <w:rPr>
                  <w:rFonts w:ascii="Arial" w:hAnsi="Arial"/>
                  <w:b/>
                  <w:sz w:val="18"/>
                  <w:lang w:val="en-US"/>
                </w:rPr>
                <w:t>FRC</w:t>
              </w:r>
              <w:r w:rsidRPr="0027171D">
                <w:rPr>
                  <w:rFonts w:ascii="Arial" w:hAnsi="Arial"/>
                  <w:b/>
                  <w:sz w:val="18"/>
                  <w:lang w:val="en-US"/>
                </w:rPr>
                <w:br/>
                <w:t>(Annex A)</w:t>
              </w:r>
            </w:ins>
          </w:p>
        </w:tc>
        <w:tc>
          <w:tcPr>
            <w:tcW w:w="0" w:type="auto"/>
            <w:vAlign w:val="center"/>
          </w:tcPr>
          <w:p w14:paraId="0978D37D" w14:textId="77777777" w:rsidR="00753DE1" w:rsidRPr="0027171D" w:rsidRDefault="00753DE1" w:rsidP="00C4285C">
            <w:pPr>
              <w:keepNext/>
              <w:keepLines/>
              <w:spacing w:after="0"/>
              <w:jc w:val="center"/>
              <w:rPr>
                <w:ins w:id="397" w:author="Huawei" w:date="2023-10-19T18:05:00Z"/>
                <w:rFonts w:ascii="Arial" w:hAnsi="Arial"/>
                <w:b/>
                <w:sz w:val="18"/>
                <w:lang w:val="en-US"/>
              </w:rPr>
            </w:pPr>
            <w:ins w:id="398" w:author="Huawei" w:date="2023-10-19T18:05:00Z">
              <w:r w:rsidRPr="0027171D">
                <w:rPr>
                  <w:rFonts w:ascii="Arial" w:hAnsi="Arial"/>
                  <w:b/>
                  <w:sz w:val="18"/>
                  <w:lang w:val="en-US"/>
                </w:rPr>
                <w:t>Additional DM-RS position</w:t>
              </w:r>
            </w:ins>
          </w:p>
        </w:tc>
        <w:tc>
          <w:tcPr>
            <w:tcW w:w="0" w:type="auto"/>
            <w:vAlign w:val="center"/>
          </w:tcPr>
          <w:p w14:paraId="7B561283" w14:textId="77777777" w:rsidR="00753DE1" w:rsidRPr="0027171D" w:rsidRDefault="00753DE1" w:rsidP="00C4285C">
            <w:pPr>
              <w:keepNext/>
              <w:keepLines/>
              <w:spacing w:after="0"/>
              <w:jc w:val="center"/>
              <w:rPr>
                <w:ins w:id="399" w:author="Huawei" w:date="2023-10-19T18:05:00Z"/>
                <w:rFonts w:ascii="Arial" w:hAnsi="Arial"/>
                <w:b/>
                <w:sz w:val="18"/>
                <w:lang w:val="en-US"/>
              </w:rPr>
            </w:pPr>
            <w:ins w:id="400" w:author="Huawei" w:date="2023-10-19T18:05:00Z">
              <w:r w:rsidRPr="0027171D">
                <w:rPr>
                  <w:rFonts w:ascii="Arial" w:hAnsi="Arial"/>
                  <w:b/>
                  <w:sz w:val="18"/>
                  <w:lang w:val="en-US"/>
                </w:rPr>
                <w:t>SNR</w:t>
              </w:r>
            </w:ins>
          </w:p>
          <w:p w14:paraId="30111CF5" w14:textId="77777777" w:rsidR="00753DE1" w:rsidRPr="0027171D" w:rsidRDefault="00753DE1" w:rsidP="00C4285C">
            <w:pPr>
              <w:keepNext/>
              <w:keepLines/>
              <w:spacing w:after="0"/>
              <w:jc w:val="center"/>
              <w:rPr>
                <w:ins w:id="401" w:author="Huawei" w:date="2023-10-19T18:05:00Z"/>
                <w:rFonts w:ascii="Arial" w:hAnsi="Arial"/>
                <w:b/>
                <w:sz w:val="18"/>
                <w:lang w:val="en-US"/>
              </w:rPr>
            </w:pPr>
            <w:ins w:id="402" w:author="Huawei" w:date="2023-10-19T18:05:00Z">
              <w:r w:rsidRPr="0027171D">
                <w:rPr>
                  <w:rFonts w:ascii="Arial" w:hAnsi="Arial"/>
                  <w:b/>
                  <w:sz w:val="18"/>
                  <w:lang w:val="en-US"/>
                </w:rPr>
                <w:t>(dB)</w:t>
              </w:r>
            </w:ins>
          </w:p>
        </w:tc>
      </w:tr>
      <w:tr w:rsidR="00753DE1" w:rsidRPr="0027171D" w14:paraId="400736F9" w14:textId="77777777" w:rsidTr="00C4285C">
        <w:trPr>
          <w:cantSplit/>
          <w:jc w:val="center"/>
          <w:ins w:id="403" w:author="Huawei" w:date="2023-10-19T18:05:00Z"/>
        </w:trPr>
        <w:tc>
          <w:tcPr>
            <w:tcW w:w="0" w:type="auto"/>
            <w:vMerge w:val="restart"/>
            <w:vAlign w:val="center"/>
          </w:tcPr>
          <w:p w14:paraId="19A6C7C8" w14:textId="77777777" w:rsidR="00753DE1" w:rsidRPr="0027171D" w:rsidRDefault="00753DE1" w:rsidP="00C4285C">
            <w:pPr>
              <w:keepNext/>
              <w:keepLines/>
              <w:spacing w:after="0"/>
              <w:jc w:val="center"/>
              <w:rPr>
                <w:ins w:id="404" w:author="Huawei" w:date="2023-10-19T18:05:00Z"/>
                <w:rFonts w:ascii="Arial" w:hAnsi="Arial"/>
                <w:sz w:val="18"/>
                <w:lang w:val="en-US" w:eastAsia="zh-CN"/>
              </w:rPr>
            </w:pPr>
            <w:ins w:id="405" w:author="Huawei" w:date="2023-10-19T18:05:00Z">
              <w:r>
                <w:rPr>
                  <w:rFonts w:ascii="Arial" w:hAnsi="Arial" w:hint="eastAsia"/>
                  <w:sz w:val="18"/>
                  <w:lang w:val="en-US" w:eastAsia="zh-CN"/>
                </w:rPr>
                <w:t>1</w:t>
              </w:r>
            </w:ins>
          </w:p>
        </w:tc>
        <w:tc>
          <w:tcPr>
            <w:tcW w:w="0" w:type="auto"/>
            <w:vMerge w:val="restart"/>
            <w:vAlign w:val="center"/>
          </w:tcPr>
          <w:p w14:paraId="2E4B104F" w14:textId="77777777" w:rsidR="00753DE1" w:rsidRPr="0027171D" w:rsidRDefault="00753DE1" w:rsidP="00C4285C">
            <w:pPr>
              <w:keepNext/>
              <w:keepLines/>
              <w:spacing w:after="0"/>
              <w:jc w:val="center"/>
              <w:rPr>
                <w:ins w:id="406" w:author="Huawei" w:date="2023-10-19T18:05:00Z"/>
                <w:rFonts w:ascii="Arial" w:hAnsi="Arial"/>
                <w:sz w:val="18"/>
                <w:lang w:val="en-US"/>
              </w:rPr>
            </w:pPr>
            <w:ins w:id="407" w:author="Huawei" w:date="2023-10-19T18:05:00Z">
              <w:r w:rsidRPr="0027171D">
                <w:rPr>
                  <w:rFonts w:ascii="Arial" w:eastAsia="宋体" w:hAnsi="Arial" w:cs="Arial"/>
                  <w:sz w:val="18"/>
                  <w:lang w:val="en-US"/>
                </w:rPr>
                <w:t>2</w:t>
              </w:r>
            </w:ins>
          </w:p>
        </w:tc>
        <w:tc>
          <w:tcPr>
            <w:tcW w:w="0" w:type="auto"/>
            <w:vAlign w:val="center"/>
          </w:tcPr>
          <w:p w14:paraId="10BD7993" w14:textId="77777777" w:rsidR="00753DE1" w:rsidRPr="0027171D" w:rsidRDefault="00753DE1" w:rsidP="00C4285C">
            <w:pPr>
              <w:keepNext/>
              <w:keepLines/>
              <w:spacing w:after="0"/>
              <w:jc w:val="center"/>
              <w:rPr>
                <w:ins w:id="408" w:author="Huawei" w:date="2023-10-19T18:05:00Z"/>
                <w:rFonts w:ascii="Arial" w:hAnsi="Arial"/>
                <w:sz w:val="18"/>
                <w:lang w:val="en-US"/>
              </w:rPr>
            </w:pPr>
            <w:ins w:id="409" w:author="Huawei" w:date="2023-10-19T18:05:00Z">
              <w:r w:rsidRPr="0027171D">
                <w:rPr>
                  <w:rFonts w:ascii="Arial" w:hAnsi="Arial" w:cs="Arial"/>
                  <w:sz w:val="18"/>
                  <w:lang w:val="en-US"/>
                </w:rPr>
                <w:t>Normal</w:t>
              </w:r>
            </w:ins>
          </w:p>
        </w:tc>
        <w:tc>
          <w:tcPr>
            <w:tcW w:w="0" w:type="auto"/>
            <w:vAlign w:val="center"/>
          </w:tcPr>
          <w:p w14:paraId="4FEDABD5" w14:textId="77777777" w:rsidR="00753DE1" w:rsidRPr="0027171D" w:rsidRDefault="00753DE1" w:rsidP="00C4285C">
            <w:pPr>
              <w:keepNext/>
              <w:keepLines/>
              <w:spacing w:after="0"/>
              <w:jc w:val="center"/>
              <w:rPr>
                <w:ins w:id="410" w:author="Huawei" w:date="2023-10-19T18:05:00Z"/>
                <w:rFonts w:ascii="Arial" w:hAnsi="Arial"/>
                <w:sz w:val="18"/>
                <w:lang w:val="en-US"/>
              </w:rPr>
            </w:pPr>
            <w:ins w:id="411" w:author="Huawei" w:date="2023-10-19T18:05:00Z">
              <w:r>
                <w:rPr>
                  <w:rFonts w:ascii="Arial" w:hAnsi="Arial"/>
                  <w:sz w:val="18"/>
                  <w:lang w:val="en-US"/>
                </w:rPr>
                <w:t>AWGN</w:t>
              </w:r>
            </w:ins>
          </w:p>
        </w:tc>
        <w:tc>
          <w:tcPr>
            <w:tcW w:w="0" w:type="auto"/>
            <w:vAlign w:val="center"/>
          </w:tcPr>
          <w:p w14:paraId="6BE5E364" w14:textId="2B11DC1A" w:rsidR="00753DE1" w:rsidRPr="0027171D" w:rsidRDefault="00753DE1" w:rsidP="00C4285C">
            <w:pPr>
              <w:keepNext/>
              <w:keepLines/>
              <w:spacing w:after="0"/>
              <w:jc w:val="center"/>
              <w:rPr>
                <w:ins w:id="412" w:author="Huawei" w:date="2023-10-19T18:05:00Z"/>
                <w:rFonts w:ascii="Arial" w:hAnsi="Arial"/>
                <w:sz w:val="18"/>
                <w:lang w:val="en-US" w:eastAsia="zh-CN"/>
              </w:rPr>
            </w:pPr>
            <w:ins w:id="413" w:author="Huawei" w:date="2023-10-19T18:05:00Z">
              <w:r>
                <w:rPr>
                  <w:rFonts w:ascii="Arial" w:hAnsi="Arial"/>
                  <w:sz w:val="18"/>
                  <w:lang w:val="en-US" w:eastAsia="zh-CN"/>
                </w:rPr>
                <w:t>500</w:t>
              </w:r>
            </w:ins>
          </w:p>
        </w:tc>
        <w:tc>
          <w:tcPr>
            <w:tcW w:w="0" w:type="auto"/>
            <w:vAlign w:val="center"/>
          </w:tcPr>
          <w:p w14:paraId="6D516B70" w14:textId="77777777" w:rsidR="00753DE1" w:rsidRPr="0027171D" w:rsidRDefault="00753DE1" w:rsidP="00C4285C">
            <w:pPr>
              <w:keepNext/>
              <w:keepLines/>
              <w:spacing w:after="0"/>
              <w:jc w:val="center"/>
              <w:rPr>
                <w:ins w:id="414" w:author="Huawei" w:date="2023-10-19T18:05:00Z"/>
                <w:rFonts w:ascii="Arial" w:hAnsi="Arial"/>
                <w:sz w:val="18"/>
                <w:lang w:val="en-US"/>
              </w:rPr>
            </w:pPr>
            <w:ins w:id="415" w:author="Huawei" w:date="2023-10-19T18:05:00Z">
              <w:r w:rsidRPr="0027171D">
                <w:rPr>
                  <w:rFonts w:ascii="Arial" w:hAnsi="Arial"/>
                  <w:sz w:val="18"/>
                  <w:lang w:val="en-US"/>
                </w:rPr>
                <w:t>70 %</w:t>
              </w:r>
            </w:ins>
          </w:p>
        </w:tc>
        <w:tc>
          <w:tcPr>
            <w:tcW w:w="0" w:type="auto"/>
            <w:vAlign w:val="center"/>
          </w:tcPr>
          <w:p w14:paraId="6793881E" w14:textId="150CBC66" w:rsidR="00753DE1" w:rsidRPr="0027171D" w:rsidRDefault="00F14445" w:rsidP="00C4285C">
            <w:pPr>
              <w:keepNext/>
              <w:keepLines/>
              <w:spacing w:after="0"/>
              <w:jc w:val="center"/>
              <w:rPr>
                <w:ins w:id="416" w:author="Huawei" w:date="2023-10-19T18:05:00Z"/>
                <w:rFonts w:ascii="Arial" w:hAnsi="Arial"/>
                <w:sz w:val="18"/>
                <w:lang w:val="en-US"/>
              </w:rPr>
            </w:pPr>
            <w:ins w:id="417" w:author="Huawei" w:date="2023-10-19T20:08:00Z">
              <w:r w:rsidRPr="00F14445">
                <w:rPr>
                  <w:rFonts w:ascii="Arial" w:hAnsi="Arial"/>
                  <w:sz w:val="18"/>
                  <w:lang w:val="en-US"/>
                </w:rPr>
                <w:t>G-FR1-A11-</w:t>
              </w:r>
              <w:r>
                <w:rPr>
                  <w:rFonts w:ascii="Arial" w:hAnsi="Arial"/>
                  <w:sz w:val="18"/>
                  <w:lang w:val="en-US"/>
                </w:rPr>
                <w:t>2</w:t>
              </w:r>
            </w:ins>
          </w:p>
        </w:tc>
        <w:tc>
          <w:tcPr>
            <w:tcW w:w="0" w:type="auto"/>
            <w:vAlign w:val="center"/>
          </w:tcPr>
          <w:p w14:paraId="21D9DE69" w14:textId="77777777" w:rsidR="00753DE1" w:rsidRPr="0027171D" w:rsidRDefault="00753DE1" w:rsidP="00C4285C">
            <w:pPr>
              <w:keepNext/>
              <w:keepLines/>
              <w:spacing w:after="0"/>
              <w:jc w:val="center"/>
              <w:rPr>
                <w:ins w:id="418" w:author="Huawei" w:date="2023-10-19T18:05:00Z"/>
                <w:rFonts w:ascii="Arial" w:hAnsi="Arial"/>
                <w:sz w:val="18"/>
                <w:lang w:val="en-US"/>
              </w:rPr>
            </w:pPr>
            <w:ins w:id="419" w:author="Huawei" w:date="2023-10-19T18:05:00Z">
              <w:r w:rsidRPr="0027171D">
                <w:rPr>
                  <w:rFonts w:ascii="Arial" w:hAnsi="Arial"/>
                  <w:sz w:val="18"/>
                  <w:lang w:val="en-US"/>
                </w:rPr>
                <w:t>pos1</w:t>
              </w:r>
            </w:ins>
          </w:p>
        </w:tc>
        <w:tc>
          <w:tcPr>
            <w:tcW w:w="0" w:type="auto"/>
            <w:vAlign w:val="center"/>
          </w:tcPr>
          <w:p w14:paraId="3E36311F" w14:textId="77777777" w:rsidR="00753DE1" w:rsidRPr="0027171D" w:rsidRDefault="00753DE1" w:rsidP="00C4285C">
            <w:pPr>
              <w:keepNext/>
              <w:keepLines/>
              <w:spacing w:after="0"/>
              <w:jc w:val="center"/>
              <w:rPr>
                <w:ins w:id="420" w:author="Huawei" w:date="2023-10-19T18:05:00Z"/>
                <w:rFonts w:ascii="Arial" w:hAnsi="Arial"/>
                <w:sz w:val="18"/>
                <w:lang w:val="en-US"/>
              </w:rPr>
            </w:pPr>
            <w:ins w:id="421" w:author="Huawei" w:date="2023-10-19T18:05:00Z">
              <w:r>
                <w:rPr>
                  <w:rFonts w:ascii="Arial" w:hAnsi="Arial"/>
                  <w:sz w:val="18"/>
                  <w:lang w:val="en-US"/>
                </w:rPr>
                <w:t>[TBD]</w:t>
              </w:r>
            </w:ins>
          </w:p>
        </w:tc>
      </w:tr>
      <w:tr w:rsidR="00753DE1" w:rsidRPr="0027171D" w14:paraId="0E04DEFA" w14:textId="77777777" w:rsidTr="00C4285C">
        <w:trPr>
          <w:cantSplit/>
          <w:jc w:val="center"/>
          <w:ins w:id="422" w:author="Huawei" w:date="2023-10-19T18:05:00Z"/>
        </w:trPr>
        <w:tc>
          <w:tcPr>
            <w:tcW w:w="0" w:type="auto"/>
            <w:vMerge/>
            <w:vAlign w:val="center"/>
          </w:tcPr>
          <w:p w14:paraId="6FD4B796" w14:textId="77777777" w:rsidR="00753DE1" w:rsidRPr="0027171D" w:rsidRDefault="00753DE1" w:rsidP="00C4285C">
            <w:pPr>
              <w:keepNext/>
              <w:keepLines/>
              <w:spacing w:after="0"/>
              <w:jc w:val="center"/>
              <w:rPr>
                <w:ins w:id="423" w:author="Huawei" w:date="2023-10-19T18:05:00Z"/>
                <w:rFonts w:ascii="Arial" w:hAnsi="Arial"/>
                <w:sz w:val="18"/>
                <w:lang w:val="en-US"/>
              </w:rPr>
            </w:pPr>
          </w:p>
        </w:tc>
        <w:tc>
          <w:tcPr>
            <w:tcW w:w="0" w:type="auto"/>
            <w:vMerge/>
            <w:vAlign w:val="center"/>
          </w:tcPr>
          <w:p w14:paraId="4E93DA1F" w14:textId="77777777" w:rsidR="00753DE1" w:rsidRPr="0027171D" w:rsidRDefault="00753DE1" w:rsidP="00C4285C">
            <w:pPr>
              <w:keepNext/>
              <w:keepLines/>
              <w:spacing w:after="0"/>
              <w:jc w:val="center"/>
              <w:rPr>
                <w:ins w:id="424" w:author="Huawei" w:date="2023-10-19T18:05:00Z"/>
                <w:rFonts w:ascii="Arial" w:eastAsia="宋体" w:hAnsi="Arial" w:cs="Arial"/>
                <w:sz w:val="18"/>
                <w:lang w:val="en-US"/>
              </w:rPr>
            </w:pPr>
          </w:p>
        </w:tc>
        <w:tc>
          <w:tcPr>
            <w:tcW w:w="0" w:type="auto"/>
            <w:vAlign w:val="center"/>
          </w:tcPr>
          <w:p w14:paraId="1923AF01" w14:textId="77777777" w:rsidR="00753DE1" w:rsidRPr="0027171D" w:rsidRDefault="00753DE1" w:rsidP="00C4285C">
            <w:pPr>
              <w:keepNext/>
              <w:keepLines/>
              <w:spacing w:after="0"/>
              <w:jc w:val="center"/>
              <w:rPr>
                <w:ins w:id="425" w:author="Huawei" w:date="2023-10-19T18:05:00Z"/>
                <w:rFonts w:ascii="Arial" w:eastAsia="宋体" w:hAnsi="Arial" w:cs="Arial"/>
                <w:sz w:val="18"/>
                <w:lang w:val="en-US"/>
              </w:rPr>
            </w:pPr>
            <w:ins w:id="426" w:author="Huawei" w:date="2023-10-19T18:05:00Z">
              <w:r w:rsidRPr="0027171D">
                <w:rPr>
                  <w:rFonts w:ascii="Arial" w:eastAsia="宋体" w:hAnsi="Arial" w:cs="Arial"/>
                  <w:sz w:val="18"/>
                  <w:lang w:val="en-US"/>
                </w:rPr>
                <w:t>Normal</w:t>
              </w:r>
            </w:ins>
          </w:p>
        </w:tc>
        <w:tc>
          <w:tcPr>
            <w:tcW w:w="0" w:type="auto"/>
            <w:vAlign w:val="center"/>
          </w:tcPr>
          <w:p w14:paraId="08FD87BE" w14:textId="77777777" w:rsidR="00753DE1" w:rsidRPr="0027171D" w:rsidRDefault="00753DE1" w:rsidP="00C4285C">
            <w:pPr>
              <w:keepNext/>
              <w:keepLines/>
              <w:spacing w:after="0"/>
              <w:jc w:val="center"/>
              <w:rPr>
                <w:ins w:id="427" w:author="Huawei" w:date="2023-10-19T18:05:00Z"/>
                <w:rFonts w:ascii="Arial" w:eastAsia="宋体" w:hAnsi="Arial" w:cs="Arial"/>
                <w:sz w:val="18"/>
                <w:lang w:val="en-US"/>
              </w:rPr>
            </w:pPr>
            <w:ins w:id="428" w:author="Huawei" w:date="2023-10-19T18:05:00Z">
              <w:r w:rsidRPr="004827A6">
                <w:rPr>
                  <w:rFonts w:ascii="Arial" w:eastAsia="宋体" w:hAnsi="Arial" w:cs="Arial"/>
                  <w:sz w:val="18"/>
                  <w:lang w:val="en-US"/>
                </w:rPr>
                <w:t>AWGN</w:t>
              </w:r>
            </w:ins>
          </w:p>
        </w:tc>
        <w:tc>
          <w:tcPr>
            <w:tcW w:w="0" w:type="auto"/>
            <w:vAlign w:val="center"/>
          </w:tcPr>
          <w:p w14:paraId="014D375A" w14:textId="0D4FCB5B" w:rsidR="00753DE1" w:rsidRPr="0027171D" w:rsidRDefault="00753DE1" w:rsidP="00C4285C">
            <w:pPr>
              <w:keepNext/>
              <w:keepLines/>
              <w:spacing w:after="0"/>
              <w:jc w:val="center"/>
              <w:rPr>
                <w:ins w:id="429" w:author="Huawei" w:date="2023-10-19T18:05:00Z"/>
                <w:rFonts w:ascii="Arial" w:eastAsia="宋体" w:hAnsi="Arial" w:cs="Arial"/>
                <w:sz w:val="18"/>
                <w:lang w:val="en-US" w:eastAsia="zh-CN"/>
              </w:rPr>
            </w:pPr>
            <w:ins w:id="430" w:author="Huawei" w:date="2023-10-19T18:05:00Z">
              <w:r>
                <w:rPr>
                  <w:rFonts w:ascii="Arial" w:eastAsia="宋体" w:hAnsi="Arial" w:cs="Arial"/>
                  <w:sz w:val="18"/>
                  <w:lang w:val="en-US" w:eastAsia="zh-CN"/>
                </w:rPr>
                <w:t>500</w:t>
              </w:r>
            </w:ins>
          </w:p>
        </w:tc>
        <w:tc>
          <w:tcPr>
            <w:tcW w:w="0" w:type="auto"/>
            <w:vAlign w:val="center"/>
          </w:tcPr>
          <w:p w14:paraId="0A513B6F" w14:textId="77777777" w:rsidR="00753DE1" w:rsidRPr="0027171D" w:rsidRDefault="00753DE1" w:rsidP="00C4285C">
            <w:pPr>
              <w:keepNext/>
              <w:keepLines/>
              <w:spacing w:after="0"/>
              <w:jc w:val="center"/>
              <w:rPr>
                <w:ins w:id="431" w:author="Huawei" w:date="2023-10-19T18:05:00Z"/>
                <w:rFonts w:ascii="Arial" w:eastAsia="宋体" w:hAnsi="Arial" w:cs="Arial"/>
                <w:sz w:val="18"/>
                <w:lang w:val="en-US"/>
              </w:rPr>
            </w:pPr>
            <w:ins w:id="432" w:author="Huawei" w:date="2023-10-19T18:05:00Z">
              <w:r w:rsidRPr="0027171D">
                <w:rPr>
                  <w:rFonts w:ascii="Arial" w:eastAsia="宋体" w:hAnsi="Arial" w:cs="Arial"/>
                  <w:sz w:val="18"/>
                  <w:lang w:val="en-US"/>
                </w:rPr>
                <w:t>70 %</w:t>
              </w:r>
            </w:ins>
          </w:p>
        </w:tc>
        <w:tc>
          <w:tcPr>
            <w:tcW w:w="0" w:type="auto"/>
            <w:vAlign w:val="center"/>
          </w:tcPr>
          <w:p w14:paraId="6961CC97" w14:textId="56C1BA6D" w:rsidR="00753DE1" w:rsidRPr="0027171D" w:rsidRDefault="00F14445" w:rsidP="00C4285C">
            <w:pPr>
              <w:keepNext/>
              <w:keepLines/>
              <w:spacing w:after="0"/>
              <w:jc w:val="center"/>
              <w:rPr>
                <w:ins w:id="433" w:author="Huawei" w:date="2023-10-19T18:05:00Z"/>
                <w:rFonts w:ascii="Arial" w:eastAsia="宋体" w:hAnsi="Arial" w:cs="Arial"/>
                <w:sz w:val="18"/>
                <w:lang w:val="en-US"/>
              </w:rPr>
            </w:pPr>
            <w:ins w:id="434" w:author="Huawei" w:date="2023-10-19T20:08:00Z">
              <w:r w:rsidRPr="00F14445">
                <w:rPr>
                  <w:rFonts w:ascii="Arial" w:hAnsi="Arial"/>
                  <w:sz w:val="18"/>
                  <w:lang w:val="en-US"/>
                </w:rPr>
                <w:t>G-FR1-A12-</w:t>
              </w:r>
              <w:r>
                <w:rPr>
                  <w:rFonts w:ascii="Arial" w:hAnsi="Arial"/>
                  <w:sz w:val="18"/>
                  <w:lang w:val="en-US"/>
                </w:rPr>
                <w:t>2</w:t>
              </w:r>
            </w:ins>
          </w:p>
        </w:tc>
        <w:tc>
          <w:tcPr>
            <w:tcW w:w="0" w:type="auto"/>
            <w:vAlign w:val="center"/>
          </w:tcPr>
          <w:p w14:paraId="67F2BC32" w14:textId="77777777" w:rsidR="00753DE1" w:rsidRPr="0027171D" w:rsidRDefault="00753DE1" w:rsidP="00C4285C">
            <w:pPr>
              <w:keepNext/>
              <w:keepLines/>
              <w:spacing w:after="0"/>
              <w:jc w:val="center"/>
              <w:rPr>
                <w:ins w:id="435" w:author="Huawei" w:date="2023-10-19T18:05:00Z"/>
                <w:rFonts w:ascii="Arial" w:eastAsia="宋体" w:hAnsi="Arial" w:cs="Arial"/>
                <w:sz w:val="18"/>
                <w:lang w:val="en-US"/>
              </w:rPr>
            </w:pPr>
            <w:ins w:id="436" w:author="Huawei" w:date="2023-10-19T18:05:00Z">
              <w:r w:rsidRPr="0027171D">
                <w:rPr>
                  <w:rFonts w:ascii="Arial" w:eastAsia="宋体" w:hAnsi="Arial" w:cs="Arial"/>
                  <w:sz w:val="18"/>
                  <w:lang w:val="en-US"/>
                </w:rPr>
                <w:t>pos1</w:t>
              </w:r>
            </w:ins>
          </w:p>
        </w:tc>
        <w:tc>
          <w:tcPr>
            <w:tcW w:w="0" w:type="auto"/>
            <w:vAlign w:val="center"/>
          </w:tcPr>
          <w:p w14:paraId="662AAB92" w14:textId="77777777" w:rsidR="00753DE1" w:rsidRPr="0027171D" w:rsidRDefault="00753DE1" w:rsidP="00C4285C">
            <w:pPr>
              <w:keepNext/>
              <w:keepLines/>
              <w:spacing w:after="0"/>
              <w:jc w:val="center"/>
              <w:rPr>
                <w:ins w:id="437" w:author="Huawei" w:date="2023-10-19T18:05:00Z"/>
                <w:rFonts w:ascii="Arial" w:eastAsia="宋体" w:hAnsi="Arial" w:cs="Arial"/>
                <w:sz w:val="18"/>
                <w:lang w:val="en-US"/>
              </w:rPr>
            </w:pPr>
            <w:ins w:id="438" w:author="Huawei" w:date="2023-10-19T18:05:00Z">
              <w:r>
                <w:rPr>
                  <w:rFonts w:ascii="Arial" w:hAnsi="Arial"/>
                  <w:sz w:val="18"/>
                  <w:lang w:val="en-US"/>
                </w:rPr>
                <w:t>[TBD]</w:t>
              </w:r>
            </w:ins>
          </w:p>
        </w:tc>
      </w:tr>
    </w:tbl>
    <w:p w14:paraId="1A78604B" w14:textId="3840619F" w:rsidR="0027171D" w:rsidRPr="0027171D" w:rsidRDefault="0027171D" w:rsidP="0027171D">
      <w:pPr>
        <w:rPr>
          <w:lang w:val="nb-NO" w:eastAsia="zh-CN"/>
        </w:rPr>
      </w:pPr>
    </w:p>
    <w:p w14:paraId="2E669B0B" w14:textId="7949B863" w:rsidR="005E5861" w:rsidRDefault="005E5861" w:rsidP="006D000D">
      <w:pPr>
        <w:pStyle w:val="aff4"/>
        <w:rPr>
          <w:rFonts w:ascii="Times New Roman" w:hAnsi="Times New Roman"/>
          <w:i/>
          <w:highlight w:val="yellow"/>
        </w:rPr>
      </w:pPr>
      <w:r>
        <w:rPr>
          <w:rFonts w:ascii="Times New Roman" w:hAnsi="Times New Roman"/>
          <w:i/>
          <w:highlight w:val="yellow"/>
        </w:rPr>
        <w:t xml:space="preserve">&lt;END OF THE CHANGE </w:t>
      </w:r>
      <w:r w:rsidR="00D34EDB">
        <w:rPr>
          <w:rFonts w:ascii="Times New Roman" w:hAnsi="Times New Roman"/>
          <w:i/>
          <w:highlight w:val="yellow"/>
        </w:rPr>
        <w:t>2</w:t>
      </w:r>
      <w:r w:rsidRPr="002F49C6">
        <w:rPr>
          <w:rFonts w:ascii="Times New Roman" w:hAnsi="Times New Roman"/>
          <w:i/>
          <w:highlight w:val="yellow"/>
        </w:rPr>
        <w:t>&gt;</w:t>
      </w:r>
      <w:bookmarkEnd w:id="5"/>
    </w:p>
    <w:p w14:paraId="3662236F" w14:textId="202618FB" w:rsidR="0027171D" w:rsidRDefault="0027171D" w:rsidP="0027171D">
      <w:pPr>
        <w:rPr>
          <w:lang w:val="nb-NO" w:eastAsia="zh-CN"/>
        </w:rPr>
      </w:pPr>
    </w:p>
    <w:p w14:paraId="3FE3592A" w14:textId="039111AF" w:rsidR="0027171D" w:rsidRDefault="0027171D" w:rsidP="0027171D">
      <w:pPr>
        <w:pStyle w:val="aff4"/>
        <w:rPr>
          <w:rFonts w:ascii="Times New Roman" w:hAnsi="Times New Roman"/>
          <w:i/>
          <w:highlight w:val="yellow"/>
        </w:rPr>
      </w:pPr>
      <w:r w:rsidRPr="002F49C6">
        <w:rPr>
          <w:rFonts w:ascii="Times New Roman" w:hAnsi="Times New Roman"/>
          <w:i/>
          <w:highlight w:val="yellow"/>
        </w:rPr>
        <w:t>&lt;START OF THE CHANGE</w:t>
      </w:r>
      <w:r>
        <w:rPr>
          <w:rFonts w:ascii="Times New Roman" w:hAnsi="Times New Roman"/>
          <w:i/>
          <w:highlight w:val="yellow"/>
        </w:rPr>
        <w:t xml:space="preserve"> </w:t>
      </w:r>
      <w:r w:rsidR="00D34EDB">
        <w:rPr>
          <w:rFonts w:ascii="Times New Roman" w:hAnsi="Times New Roman"/>
          <w:i/>
          <w:highlight w:val="yellow"/>
        </w:rPr>
        <w:t>3</w:t>
      </w:r>
      <w:r w:rsidRPr="002F49C6">
        <w:rPr>
          <w:rFonts w:ascii="Times New Roman" w:hAnsi="Times New Roman"/>
          <w:i/>
          <w:highlight w:val="yellow"/>
        </w:rPr>
        <w:t>&gt;</w:t>
      </w:r>
    </w:p>
    <w:p w14:paraId="3FB96AC8" w14:textId="244D38FA" w:rsidR="00EA245A" w:rsidRPr="00EA245A" w:rsidRDefault="00EA245A" w:rsidP="00EA245A">
      <w:pPr>
        <w:keepNext/>
        <w:keepLines/>
        <w:spacing w:before="120"/>
        <w:ind w:left="1418" w:hanging="1418"/>
        <w:outlineLvl w:val="3"/>
        <w:rPr>
          <w:ins w:id="439" w:author="Huawei" w:date="2023-10-19T19:17:00Z"/>
          <w:rFonts w:ascii="Arial" w:eastAsia="等线" w:hAnsi="Arial"/>
          <w:sz w:val="24"/>
          <w:lang w:eastAsia="zh-CN"/>
        </w:rPr>
      </w:pPr>
      <w:bookmarkStart w:id="440" w:name="_Toc123717821"/>
      <w:bookmarkStart w:id="441" w:name="_Toc124157397"/>
      <w:bookmarkStart w:id="442" w:name="_Toc124266801"/>
      <w:bookmarkStart w:id="443" w:name="_Toc131596159"/>
      <w:bookmarkStart w:id="444" w:name="_Toc131741157"/>
      <w:bookmarkStart w:id="445" w:name="_Toc131766691"/>
      <w:bookmarkStart w:id="446" w:name="_Toc138837913"/>
      <w:bookmarkStart w:id="447" w:name="_Toc146958176"/>
      <w:ins w:id="448" w:author="Huawei" w:date="2023-10-19T19:17:00Z">
        <w:r w:rsidRPr="00EA245A">
          <w:rPr>
            <w:rFonts w:ascii="Arial" w:eastAsia="等线" w:hAnsi="Arial"/>
            <w:sz w:val="24"/>
            <w:lang w:eastAsia="ko-KR"/>
          </w:rPr>
          <w:t>11.2.</w:t>
        </w:r>
        <w:r w:rsidRPr="00EA245A">
          <w:rPr>
            <w:rFonts w:ascii="Arial" w:eastAsia="等线" w:hAnsi="Arial"/>
            <w:sz w:val="24"/>
            <w:lang w:eastAsia="zh-CN"/>
          </w:rPr>
          <w:t>1</w:t>
        </w:r>
        <w:r w:rsidRPr="00EA245A">
          <w:rPr>
            <w:rFonts w:ascii="Arial" w:eastAsia="等线" w:hAnsi="Arial"/>
            <w:sz w:val="24"/>
            <w:lang w:eastAsia="ko-KR"/>
          </w:rPr>
          <w:t>.</w:t>
        </w:r>
      </w:ins>
      <w:ins w:id="449" w:author="Huawei" w:date="2023-11-16T17:25:00Z">
        <w:r w:rsidR="00C2223C">
          <w:rPr>
            <w:rFonts w:ascii="Arial" w:eastAsia="等线" w:hAnsi="Arial"/>
            <w:sz w:val="24"/>
            <w:lang w:eastAsia="ko-KR"/>
          </w:rPr>
          <w:t>x</w:t>
        </w:r>
      </w:ins>
      <w:ins w:id="450" w:author="Huawei" w:date="2023-10-19T19:17:00Z">
        <w:r w:rsidRPr="00EA245A">
          <w:rPr>
            <w:rFonts w:ascii="Arial" w:eastAsia="等线" w:hAnsi="Arial"/>
            <w:sz w:val="24"/>
            <w:lang w:eastAsia="ko-KR"/>
          </w:rPr>
          <w:tab/>
        </w:r>
        <w:r w:rsidRPr="00EA245A">
          <w:rPr>
            <w:rFonts w:ascii="Arial" w:eastAsia="等线" w:hAnsi="Arial"/>
            <w:sz w:val="24"/>
          </w:rPr>
          <w:t xml:space="preserve">Requirements for PUSCH </w:t>
        </w:r>
      </w:ins>
      <w:bookmarkEnd w:id="440"/>
      <w:bookmarkEnd w:id="441"/>
      <w:bookmarkEnd w:id="442"/>
      <w:bookmarkEnd w:id="443"/>
      <w:bookmarkEnd w:id="444"/>
      <w:bookmarkEnd w:id="445"/>
      <w:bookmarkEnd w:id="446"/>
      <w:bookmarkEnd w:id="447"/>
      <w:ins w:id="451" w:author="Huawei" w:date="2023-10-19T19:18:00Z">
        <w:r>
          <w:rPr>
            <w:rFonts w:ascii="Arial" w:eastAsia="等线" w:hAnsi="Arial"/>
            <w:sz w:val="24"/>
          </w:rPr>
          <w:t>for ATG</w:t>
        </w:r>
      </w:ins>
    </w:p>
    <w:p w14:paraId="47424E20" w14:textId="010F8926" w:rsidR="00EA245A" w:rsidRPr="00EA245A" w:rsidRDefault="00EA245A" w:rsidP="00EA245A">
      <w:pPr>
        <w:rPr>
          <w:ins w:id="452" w:author="Huawei" w:date="2023-10-19T19:17:00Z"/>
          <w:rFonts w:eastAsia="等线"/>
          <w:noProof/>
        </w:rPr>
      </w:pPr>
      <w:ins w:id="453" w:author="Huawei" w:date="2023-10-19T19:17:00Z">
        <w:r w:rsidRPr="00EA245A">
          <w:rPr>
            <w:rFonts w:eastAsia="等线"/>
            <w:noProof/>
            <w:lang w:eastAsia="zh-CN"/>
          </w:rPr>
          <w:t>Apply</w:t>
        </w:r>
        <w:r w:rsidRPr="00EA245A">
          <w:rPr>
            <w:rFonts w:eastAsia="等线"/>
            <w:noProof/>
          </w:rPr>
          <w:t xml:space="preserve"> the requirements for 2Rx defined in </w:t>
        </w:r>
        <w:r w:rsidRPr="00EA245A">
          <w:rPr>
            <w:rFonts w:eastAsia="等线"/>
            <w:noProof/>
            <w:lang w:eastAsia="zh-CN"/>
          </w:rPr>
          <w:t>clause</w:t>
        </w:r>
        <w:r w:rsidRPr="00EA245A">
          <w:rPr>
            <w:rFonts w:eastAsia="等线"/>
            <w:noProof/>
          </w:rPr>
          <w:t xml:space="preserve"> 8.</w:t>
        </w:r>
        <w:r w:rsidRPr="00EA245A">
          <w:rPr>
            <w:rFonts w:eastAsia="等线"/>
            <w:noProof/>
            <w:lang w:eastAsia="zh-CN"/>
          </w:rPr>
          <w:t>2</w:t>
        </w:r>
        <w:r w:rsidRPr="00EA245A">
          <w:rPr>
            <w:rFonts w:eastAsia="等线"/>
            <w:noProof/>
          </w:rPr>
          <w:t>.</w:t>
        </w:r>
      </w:ins>
      <w:ins w:id="454" w:author="Huawei" w:date="2023-11-16T17:25:00Z">
        <w:r w:rsidR="00C2223C">
          <w:rPr>
            <w:rFonts w:eastAsia="等线"/>
            <w:noProof/>
          </w:rPr>
          <w:t>x</w:t>
        </w:r>
      </w:ins>
      <w:ins w:id="455" w:author="Huawei" w:date="2023-10-19T19:17:00Z">
        <w:r w:rsidRPr="00EA245A">
          <w:rPr>
            <w:rFonts w:eastAsia="等线"/>
            <w:noProof/>
          </w:rPr>
          <w:t xml:space="preserve"> for 2Rx.</w:t>
        </w:r>
      </w:ins>
    </w:p>
    <w:p w14:paraId="0FE07AA0" w14:textId="77777777" w:rsidR="0027171D" w:rsidRPr="00EA245A" w:rsidRDefault="0027171D" w:rsidP="0027171D">
      <w:pPr>
        <w:rPr>
          <w:lang w:eastAsia="zh-CN"/>
        </w:rPr>
      </w:pPr>
    </w:p>
    <w:p w14:paraId="31CD01DA" w14:textId="73E512AB" w:rsidR="0027171D" w:rsidRDefault="0027171D" w:rsidP="0027171D">
      <w:pPr>
        <w:pStyle w:val="aff4"/>
        <w:rPr>
          <w:rFonts w:ascii="Times New Roman" w:hAnsi="Times New Roman"/>
          <w:i/>
          <w:highlight w:val="yellow"/>
        </w:rPr>
      </w:pPr>
      <w:r>
        <w:rPr>
          <w:rFonts w:ascii="Times New Roman" w:hAnsi="Times New Roman"/>
          <w:i/>
          <w:highlight w:val="yellow"/>
        </w:rPr>
        <w:t xml:space="preserve">&lt;END OF THE CHANGE </w:t>
      </w:r>
      <w:r w:rsidR="00D34EDB">
        <w:rPr>
          <w:rFonts w:ascii="Times New Roman" w:hAnsi="Times New Roman"/>
          <w:i/>
          <w:highlight w:val="yellow"/>
        </w:rPr>
        <w:t>3</w:t>
      </w:r>
      <w:r w:rsidRPr="002F49C6">
        <w:rPr>
          <w:rFonts w:ascii="Times New Roman" w:hAnsi="Times New Roman"/>
          <w:i/>
          <w:highlight w:val="yellow"/>
        </w:rPr>
        <w:t>&gt;</w:t>
      </w:r>
    </w:p>
    <w:p w14:paraId="20CCC4BD" w14:textId="77777777" w:rsidR="0027171D" w:rsidRPr="0027171D" w:rsidRDefault="0027171D" w:rsidP="0027171D">
      <w:pPr>
        <w:rPr>
          <w:lang w:val="nb-NO" w:eastAsia="zh-CN"/>
        </w:rPr>
      </w:pPr>
    </w:p>
    <w:p w14:paraId="54D94977" w14:textId="6A629DEB" w:rsidR="0027171D" w:rsidRDefault="0027171D" w:rsidP="0027171D">
      <w:pPr>
        <w:pStyle w:val="aff4"/>
        <w:rPr>
          <w:rFonts w:ascii="Times New Roman" w:hAnsi="Times New Roman"/>
          <w:i/>
          <w:highlight w:val="yellow"/>
        </w:rPr>
      </w:pPr>
      <w:r w:rsidRPr="002F49C6">
        <w:rPr>
          <w:rFonts w:ascii="Times New Roman" w:hAnsi="Times New Roman"/>
          <w:i/>
          <w:highlight w:val="yellow"/>
        </w:rPr>
        <w:t>&lt;START OF THE CHANGE</w:t>
      </w:r>
      <w:r>
        <w:rPr>
          <w:rFonts w:ascii="Times New Roman" w:hAnsi="Times New Roman"/>
          <w:i/>
          <w:highlight w:val="yellow"/>
        </w:rPr>
        <w:t xml:space="preserve"> </w:t>
      </w:r>
      <w:r w:rsidR="00D34EDB">
        <w:rPr>
          <w:rFonts w:ascii="Times New Roman" w:hAnsi="Times New Roman"/>
          <w:i/>
          <w:highlight w:val="yellow"/>
        </w:rPr>
        <w:t>4</w:t>
      </w:r>
      <w:r w:rsidRPr="002F49C6">
        <w:rPr>
          <w:rFonts w:ascii="Times New Roman" w:hAnsi="Times New Roman"/>
          <w:i/>
          <w:highlight w:val="yellow"/>
        </w:rPr>
        <w:t>&gt;</w:t>
      </w:r>
    </w:p>
    <w:p w14:paraId="74DAEB9A" w14:textId="565AC4F8" w:rsidR="00942141" w:rsidRPr="00942141" w:rsidRDefault="00942141" w:rsidP="00942141">
      <w:pPr>
        <w:keepNext/>
        <w:keepLines/>
        <w:pBdr>
          <w:top w:val="single" w:sz="12" w:space="3" w:color="auto"/>
        </w:pBdr>
        <w:spacing w:before="240"/>
        <w:ind w:left="1134" w:hanging="1134"/>
        <w:outlineLvl w:val="0"/>
        <w:rPr>
          <w:ins w:id="456" w:author="Huawei" w:date="2023-10-19T19:20:00Z"/>
          <w:rFonts w:ascii="Arial" w:eastAsia="等线" w:hAnsi="Arial"/>
          <w:sz w:val="36"/>
          <w:lang w:eastAsia="zh-CN"/>
        </w:rPr>
      </w:pPr>
      <w:bookmarkStart w:id="457" w:name="_Toc106783194"/>
      <w:bookmarkStart w:id="458" w:name="_Toc107312086"/>
      <w:bookmarkStart w:id="459" w:name="_Toc107419670"/>
      <w:bookmarkStart w:id="460" w:name="_Toc107475307"/>
      <w:bookmarkStart w:id="461" w:name="_Toc114255900"/>
      <w:bookmarkStart w:id="462" w:name="_Toc115186580"/>
      <w:bookmarkStart w:id="463" w:name="_Toc123049429"/>
      <w:bookmarkStart w:id="464" w:name="_Toc123052352"/>
      <w:bookmarkStart w:id="465" w:name="_Toc123054821"/>
      <w:bookmarkStart w:id="466" w:name="_Toc123717924"/>
      <w:bookmarkStart w:id="467" w:name="_Toc124157500"/>
      <w:bookmarkStart w:id="468" w:name="_Toc124266904"/>
      <w:bookmarkStart w:id="469" w:name="_Toc131596263"/>
      <w:bookmarkStart w:id="470" w:name="_Toc131741261"/>
      <w:bookmarkStart w:id="471" w:name="_Toc131766795"/>
      <w:bookmarkStart w:id="472" w:name="_Toc138838017"/>
      <w:bookmarkStart w:id="473" w:name="_Toc146958280"/>
      <w:bookmarkStart w:id="474" w:name="_Hlk148636866"/>
      <w:proofErr w:type="spellStart"/>
      <w:proofErr w:type="gramStart"/>
      <w:ins w:id="475" w:author="Huawei" w:date="2023-10-19T19:20:00Z">
        <w:r w:rsidRPr="00942141">
          <w:rPr>
            <w:rFonts w:ascii="Arial" w:eastAsia="等线" w:hAnsi="Arial"/>
            <w:sz w:val="36"/>
            <w:lang w:eastAsia="en-GB"/>
          </w:rPr>
          <w:t>A.</w:t>
        </w:r>
      </w:ins>
      <w:ins w:id="476" w:author="Huawei" w:date="2023-11-16T17:36:00Z">
        <w:r w:rsidR="002C46D2">
          <w:rPr>
            <w:rFonts w:ascii="Arial" w:eastAsia="等线" w:hAnsi="Arial"/>
            <w:sz w:val="36"/>
            <w:lang w:eastAsia="zh-CN"/>
          </w:rPr>
          <w:t>y</w:t>
        </w:r>
      </w:ins>
      <w:proofErr w:type="spellEnd"/>
      <w:proofErr w:type="gramEnd"/>
      <w:ins w:id="477" w:author="Huawei" w:date="2023-10-19T19:20:00Z">
        <w:r w:rsidRPr="00942141">
          <w:rPr>
            <w:rFonts w:ascii="Arial" w:eastAsia="等线" w:hAnsi="Arial"/>
            <w:sz w:val="36"/>
            <w:lang w:eastAsia="en-GB"/>
          </w:rPr>
          <w:tab/>
          <w:t>Fixed Reference Channels for performance requirements (64QAM, R=</w:t>
        </w:r>
      </w:ins>
      <w:ins w:id="478" w:author="Huawei" w:date="2023-10-19T19:21:00Z">
        <w:r>
          <w:rPr>
            <w:rFonts w:ascii="Arial" w:eastAsia="等线" w:hAnsi="Arial"/>
            <w:sz w:val="36"/>
            <w:lang w:eastAsia="en-GB"/>
          </w:rPr>
          <w:t>948</w:t>
        </w:r>
      </w:ins>
      <w:ins w:id="479" w:author="Huawei" w:date="2023-10-19T19:20:00Z">
        <w:r w:rsidRPr="00942141">
          <w:rPr>
            <w:rFonts w:ascii="Arial" w:eastAsia="等线" w:hAnsi="Arial"/>
            <w:sz w:val="36"/>
            <w:lang w:eastAsia="en-GB"/>
          </w:rPr>
          <w:t>/1024)</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ins>
    </w:p>
    <w:p w14:paraId="0D8D5747" w14:textId="42C3A70E" w:rsidR="00942141" w:rsidRPr="00942141" w:rsidRDefault="00942141" w:rsidP="00942141">
      <w:pPr>
        <w:overflowPunct w:val="0"/>
        <w:autoSpaceDE w:val="0"/>
        <w:autoSpaceDN w:val="0"/>
        <w:adjustRightInd w:val="0"/>
        <w:textAlignment w:val="baseline"/>
        <w:rPr>
          <w:ins w:id="480" w:author="Huawei" w:date="2023-10-19T19:20:00Z"/>
          <w:rFonts w:eastAsia="等线"/>
          <w:lang w:eastAsia="zh-CN"/>
        </w:rPr>
      </w:pPr>
      <w:ins w:id="481" w:author="Huawei" w:date="2023-10-19T19:20:00Z">
        <w:r w:rsidRPr="00942141">
          <w:rPr>
            <w:rFonts w:eastAsia="等线"/>
            <w:lang w:eastAsia="en-GB"/>
          </w:rPr>
          <w:t xml:space="preserve">The parameters for the reference measurement channels are specified in </w:t>
        </w:r>
        <w:r w:rsidRPr="00942141">
          <w:rPr>
            <w:rFonts w:eastAsia="等线"/>
            <w:lang w:eastAsia="zh-CN"/>
          </w:rPr>
          <w:t>table A.</w:t>
        </w:r>
      </w:ins>
      <w:ins w:id="482" w:author="Huawei" w:date="2023-11-16T17:36:00Z">
        <w:r w:rsidR="002C46D2">
          <w:rPr>
            <w:rFonts w:eastAsia="等线"/>
            <w:lang w:eastAsia="zh-CN"/>
          </w:rPr>
          <w:t>y</w:t>
        </w:r>
      </w:ins>
      <w:ins w:id="483" w:author="Huawei" w:date="2023-10-19T19:20:00Z">
        <w:r w:rsidRPr="00942141">
          <w:rPr>
            <w:rFonts w:eastAsia="等线"/>
            <w:lang w:eastAsia="zh-CN"/>
          </w:rPr>
          <w:t xml:space="preserve">-1 </w:t>
        </w:r>
        <w:r w:rsidRPr="00942141">
          <w:rPr>
            <w:rFonts w:eastAsia="等线"/>
            <w:lang w:eastAsia="en-GB"/>
          </w:rPr>
          <w:t>for FR</w:t>
        </w:r>
      </w:ins>
      <w:ins w:id="484" w:author="Huawei" w:date="2023-10-19T19:22:00Z">
        <w:r>
          <w:rPr>
            <w:rFonts w:eastAsia="等线"/>
            <w:lang w:eastAsia="en-GB"/>
          </w:rPr>
          <w:t>1</w:t>
        </w:r>
      </w:ins>
      <w:ins w:id="485" w:author="Huawei" w:date="2023-10-19T19:20:00Z">
        <w:r w:rsidRPr="00942141">
          <w:rPr>
            <w:rFonts w:eastAsia="等线"/>
            <w:lang w:eastAsia="en-GB"/>
          </w:rPr>
          <w:t xml:space="preserve"> PUSCH performance requirements</w:t>
        </w:r>
        <w:r w:rsidRPr="00942141">
          <w:rPr>
            <w:rFonts w:eastAsia="等线"/>
            <w:lang w:eastAsia="zh-CN"/>
          </w:rPr>
          <w:t>:</w:t>
        </w:r>
      </w:ins>
    </w:p>
    <w:p w14:paraId="0259FAAA" w14:textId="023A4875" w:rsidR="00942141" w:rsidRPr="00942141" w:rsidRDefault="00942141" w:rsidP="00942141">
      <w:pPr>
        <w:ind w:left="568" w:hanging="284"/>
        <w:rPr>
          <w:ins w:id="486" w:author="Huawei" w:date="2023-10-19T19:20:00Z"/>
          <w:rFonts w:eastAsia="等线"/>
          <w:lang w:eastAsia="en-GB"/>
        </w:rPr>
      </w:pPr>
      <w:ins w:id="487" w:author="Huawei" w:date="2023-10-19T19:20:00Z">
        <w:r w:rsidRPr="00942141">
          <w:rPr>
            <w:rFonts w:eastAsia="等线"/>
            <w:lang w:eastAsia="en-GB"/>
          </w:rPr>
          <w:t>-</w:t>
        </w:r>
        <w:r w:rsidRPr="00942141">
          <w:rPr>
            <w:rFonts w:eastAsia="等线"/>
            <w:lang w:eastAsia="en-GB"/>
          </w:rPr>
          <w:tab/>
        </w:r>
        <w:r w:rsidRPr="00942141">
          <w:rPr>
            <w:rFonts w:eastAsia="等线"/>
            <w:lang w:eastAsia="zh-CN"/>
          </w:rPr>
          <w:t xml:space="preserve">FRC parameters </w:t>
        </w:r>
        <w:r w:rsidRPr="00942141">
          <w:rPr>
            <w:rFonts w:eastAsia="等线"/>
            <w:lang w:eastAsia="en-GB"/>
          </w:rPr>
          <w:t>are specified in table A.</w:t>
        </w:r>
      </w:ins>
      <w:ins w:id="488" w:author="Huawei" w:date="2023-11-16T17:36:00Z">
        <w:r w:rsidR="002C46D2">
          <w:rPr>
            <w:rFonts w:eastAsia="等线"/>
            <w:lang w:eastAsia="zh-CN"/>
          </w:rPr>
          <w:t>y</w:t>
        </w:r>
      </w:ins>
      <w:ins w:id="489" w:author="Huawei" w:date="2023-10-19T19:20:00Z">
        <w:r w:rsidRPr="00942141">
          <w:rPr>
            <w:rFonts w:eastAsia="等线"/>
            <w:lang w:eastAsia="en-GB"/>
          </w:rPr>
          <w:t>-</w:t>
        </w:r>
        <w:r w:rsidRPr="00942141">
          <w:rPr>
            <w:rFonts w:eastAsia="等线"/>
            <w:lang w:eastAsia="zh-CN"/>
          </w:rPr>
          <w:t>1</w:t>
        </w:r>
        <w:r w:rsidRPr="00942141">
          <w:rPr>
            <w:rFonts w:eastAsia="等线"/>
            <w:lang w:eastAsia="en-GB"/>
          </w:rPr>
          <w:t xml:space="preserve"> for FR</w:t>
        </w:r>
      </w:ins>
      <w:ins w:id="490" w:author="Huawei" w:date="2023-10-19T19:22:00Z">
        <w:r>
          <w:rPr>
            <w:rFonts w:eastAsia="等线"/>
            <w:lang w:eastAsia="en-GB"/>
          </w:rPr>
          <w:t>1</w:t>
        </w:r>
      </w:ins>
      <w:ins w:id="491" w:author="Huawei" w:date="2023-10-19T19:20:00Z">
        <w:r w:rsidRPr="00942141">
          <w:rPr>
            <w:rFonts w:eastAsia="等线"/>
            <w:lang w:eastAsia="en-GB"/>
          </w:rPr>
          <w:t xml:space="preserve"> PUSCH </w:t>
        </w:r>
        <w:r w:rsidRPr="00942141">
          <w:rPr>
            <w:rFonts w:eastAsia="等线"/>
            <w:lang w:eastAsia="zh-CN"/>
          </w:rPr>
          <w:t xml:space="preserve">with transform precoding disabled, </w:t>
        </w:r>
        <w:r w:rsidRPr="00942141">
          <w:rPr>
            <w:rFonts w:eastAsia="等线"/>
            <w:i/>
            <w:lang w:eastAsia="zh-CN"/>
          </w:rPr>
          <w:t>Additional DM-RS position = pos</w:t>
        </w:r>
      </w:ins>
      <w:ins w:id="492" w:author="Huawei" w:date="2023-10-19T19:25:00Z">
        <w:r>
          <w:rPr>
            <w:rFonts w:eastAsia="等线"/>
            <w:i/>
            <w:lang w:eastAsia="zh-CN"/>
          </w:rPr>
          <w:t>1</w:t>
        </w:r>
      </w:ins>
      <w:ins w:id="493" w:author="Huawei" w:date="2023-10-19T19:20:00Z">
        <w:r w:rsidRPr="00942141">
          <w:rPr>
            <w:rFonts w:eastAsia="等线"/>
            <w:lang w:eastAsia="zh-CN"/>
          </w:rPr>
          <w:t xml:space="preserve"> and 1 transmission layer.</w:t>
        </w:r>
      </w:ins>
    </w:p>
    <w:p w14:paraId="499E95F0" w14:textId="61B1EF69" w:rsidR="00942141" w:rsidRPr="00942141" w:rsidRDefault="00942141" w:rsidP="00942141">
      <w:pPr>
        <w:keepNext/>
        <w:keepLines/>
        <w:spacing w:before="60"/>
        <w:jc w:val="center"/>
        <w:rPr>
          <w:ins w:id="494" w:author="Huawei" w:date="2023-10-19T19:20:00Z"/>
          <w:rFonts w:ascii="Arial" w:eastAsia="等线" w:hAnsi="Arial"/>
          <w:b/>
          <w:lang w:eastAsia="zh-CN"/>
        </w:rPr>
      </w:pPr>
      <w:ins w:id="495" w:author="Huawei" w:date="2023-10-19T19:20:00Z">
        <w:r w:rsidRPr="00942141">
          <w:rPr>
            <w:rFonts w:ascii="Arial" w:eastAsia="等线" w:hAnsi="Arial"/>
            <w:b/>
            <w:lang w:eastAsia="zh-CN"/>
          </w:rPr>
          <w:lastRenderedPageBreak/>
          <w:t>Table A.</w:t>
        </w:r>
      </w:ins>
      <w:ins w:id="496" w:author="Huawei" w:date="2023-11-16T17:36:00Z">
        <w:r w:rsidR="002C46D2">
          <w:rPr>
            <w:rFonts w:ascii="Arial" w:eastAsia="等线" w:hAnsi="Arial"/>
            <w:b/>
            <w:lang w:eastAsia="zh-CN"/>
          </w:rPr>
          <w:t>y</w:t>
        </w:r>
      </w:ins>
      <w:ins w:id="497" w:author="Huawei" w:date="2023-10-19T19:20:00Z">
        <w:r w:rsidRPr="00942141">
          <w:rPr>
            <w:rFonts w:ascii="Arial" w:eastAsia="等线" w:hAnsi="Arial"/>
            <w:b/>
            <w:lang w:eastAsia="zh-CN"/>
          </w:rPr>
          <w:t>-1: FRC parameters for FR</w:t>
        </w:r>
      </w:ins>
      <w:ins w:id="498" w:author="Huawei" w:date="2023-10-19T19:25:00Z">
        <w:r>
          <w:rPr>
            <w:rFonts w:ascii="Arial" w:eastAsia="等线" w:hAnsi="Arial"/>
            <w:b/>
            <w:lang w:eastAsia="zh-CN"/>
          </w:rPr>
          <w:t>1</w:t>
        </w:r>
      </w:ins>
      <w:ins w:id="499" w:author="Huawei" w:date="2023-10-19T19:20:00Z">
        <w:r w:rsidRPr="00942141">
          <w:rPr>
            <w:rFonts w:ascii="Arial" w:eastAsia="等线" w:hAnsi="Arial"/>
            <w:b/>
            <w:lang w:eastAsia="zh-CN"/>
          </w:rPr>
          <w:t xml:space="preserve"> PUSCH performance requirements, transform precoding disabled, Additional DM-RS position = pos</w:t>
        </w:r>
      </w:ins>
      <w:ins w:id="500" w:author="Huawei" w:date="2023-10-19T19:25:00Z">
        <w:r>
          <w:rPr>
            <w:rFonts w:ascii="Arial" w:eastAsia="等线" w:hAnsi="Arial"/>
            <w:b/>
            <w:lang w:eastAsia="zh-CN"/>
          </w:rPr>
          <w:t>1</w:t>
        </w:r>
      </w:ins>
      <w:ins w:id="501" w:author="Huawei" w:date="2023-10-19T19:20:00Z">
        <w:r w:rsidRPr="00942141">
          <w:rPr>
            <w:rFonts w:ascii="Arial" w:eastAsia="等线" w:hAnsi="Arial"/>
            <w:b/>
            <w:lang w:eastAsia="zh-CN"/>
          </w:rPr>
          <w:t xml:space="preserve"> and 1 transmission layer (</w:t>
        </w:r>
        <w:r w:rsidRPr="00942141">
          <w:rPr>
            <w:rFonts w:ascii="Arial" w:eastAsia="等线" w:hAnsi="Arial"/>
            <w:b/>
            <w:lang w:eastAsia="en-GB"/>
          </w:rPr>
          <w:t>64QAM, R=</w:t>
        </w:r>
      </w:ins>
      <w:ins w:id="502" w:author="Huawei" w:date="2023-10-19T19:24:00Z">
        <w:r>
          <w:rPr>
            <w:rFonts w:ascii="Arial" w:eastAsia="等线" w:hAnsi="Arial"/>
            <w:b/>
            <w:lang w:eastAsia="en-GB"/>
          </w:rPr>
          <w:t>948</w:t>
        </w:r>
      </w:ins>
      <w:ins w:id="503" w:author="Huawei" w:date="2023-10-19T19:20:00Z">
        <w:r w:rsidRPr="00942141">
          <w:rPr>
            <w:rFonts w:ascii="Arial" w:eastAsia="等线" w:hAnsi="Arial"/>
            <w:b/>
            <w:lang w:eastAsia="en-GB"/>
          </w:rPr>
          <w:t>/1024</w:t>
        </w:r>
        <w:r w:rsidRPr="00942141">
          <w:rPr>
            <w:rFonts w:ascii="Arial" w:eastAsia="等线" w:hAnsi="Arial"/>
            <w:b/>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1942"/>
        <w:gridCol w:w="1942"/>
      </w:tblGrid>
      <w:tr w:rsidR="00FE7CD9" w:rsidRPr="00942141" w14:paraId="79B27AB6" w14:textId="217162B7" w:rsidTr="00FE7CD9">
        <w:trPr>
          <w:cantSplit/>
          <w:jc w:val="center"/>
          <w:ins w:id="504"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63EAF6D2" w14:textId="77777777" w:rsidR="00FE7CD9" w:rsidRPr="00942141" w:rsidRDefault="00FE7CD9" w:rsidP="00942141">
            <w:pPr>
              <w:keepNext/>
              <w:keepLines/>
              <w:spacing w:after="0"/>
              <w:jc w:val="center"/>
              <w:rPr>
                <w:ins w:id="505" w:author="Huawei" w:date="2023-10-19T19:20:00Z"/>
                <w:rFonts w:ascii="Arial" w:eastAsia="等线" w:hAnsi="Arial"/>
                <w:b/>
                <w:sz w:val="18"/>
                <w:lang w:eastAsia="zh-CN"/>
              </w:rPr>
            </w:pPr>
            <w:ins w:id="506" w:author="Huawei" w:date="2023-10-19T19:20:00Z">
              <w:r w:rsidRPr="00942141">
                <w:rPr>
                  <w:rFonts w:ascii="Arial" w:eastAsia="等线" w:hAnsi="Arial"/>
                  <w:b/>
                  <w:sz w:val="18"/>
                  <w:lang w:eastAsia="zh-CN"/>
                </w:rPr>
                <w:t>Reference channel</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480BBFF0" w14:textId="3FACED16" w:rsidR="00FE7CD9" w:rsidRPr="00942141" w:rsidRDefault="00FE7CD9" w:rsidP="00942141">
            <w:pPr>
              <w:keepNext/>
              <w:keepLines/>
              <w:spacing w:after="0"/>
              <w:jc w:val="center"/>
              <w:rPr>
                <w:ins w:id="507" w:author="Huawei" w:date="2023-10-19T19:20:00Z"/>
                <w:rFonts w:ascii="Arial" w:eastAsia="等线" w:hAnsi="Arial"/>
                <w:b/>
                <w:sz w:val="18"/>
                <w:lang w:eastAsia="zh-CN"/>
              </w:rPr>
            </w:pPr>
            <w:ins w:id="508" w:author="Huawei" w:date="2023-10-19T19:20:00Z">
              <w:r w:rsidRPr="00942141">
                <w:rPr>
                  <w:rFonts w:ascii="Arial" w:eastAsia="等线" w:hAnsi="Arial"/>
                  <w:b/>
                  <w:sz w:val="18"/>
                  <w:lang w:eastAsia="zh-CN"/>
                </w:rPr>
                <w:t>G-FR</w:t>
              </w:r>
            </w:ins>
            <w:ins w:id="509" w:author="Huawei" w:date="2023-10-19T19:24:00Z">
              <w:r>
                <w:rPr>
                  <w:rFonts w:ascii="Arial" w:eastAsia="等线" w:hAnsi="Arial"/>
                  <w:b/>
                  <w:sz w:val="18"/>
                  <w:lang w:eastAsia="zh-CN"/>
                </w:rPr>
                <w:t>1</w:t>
              </w:r>
            </w:ins>
            <w:ins w:id="510" w:author="Huawei" w:date="2023-10-19T19:20:00Z">
              <w:r w:rsidRPr="00942141">
                <w:rPr>
                  <w:rFonts w:ascii="Arial" w:eastAsia="等线" w:hAnsi="Arial"/>
                  <w:b/>
                  <w:sz w:val="18"/>
                  <w:lang w:eastAsia="zh-CN"/>
                </w:rPr>
                <w:t>-A</w:t>
              </w:r>
            </w:ins>
            <w:ins w:id="511" w:author="Huawei" w:date="2023-11-16T17:37:00Z">
              <w:r w:rsidR="002C46D2">
                <w:rPr>
                  <w:rFonts w:ascii="Arial" w:eastAsia="等线" w:hAnsi="Arial"/>
                  <w:b/>
                  <w:sz w:val="18"/>
                  <w:lang w:eastAsia="zh-CN"/>
                </w:rPr>
                <w:t>y</w:t>
              </w:r>
            </w:ins>
            <w:ins w:id="512" w:author="Huawei" w:date="2023-10-19T19:20:00Z">
              <w:r w:rsidRPr="00942141">
                <w:rPr>
                  <w:rFonts w:ascii="Arial" w:eastAsia="等线" w:hAnsi="Arial"/>
                  <w:b/>
                  <w:sz w:val="18"/>
                  <w:lang w:eastAsia="zh-CN"/>
                </w:rPr>
                <w:t>-1</w:t>
              </w:r>
            </w:ins>
          </w:p>
        </w:tc>
        <w:tc>
          <w:tcPr>
            <w:tcW w:w="1942" w:type="dxa"/>
            <w:tcBorders>
              <w:top w:val="single" w:sz="4" w:space="0" w:color="auto"/>
              <w:left w:val="single" w:sz="4" w:space="0" w:color="auto"/>
              <w:bottom w:val="single" w:sz="4" w:space="0" w:color="auto"/>
              <w:right w:val="single" w:sz="4" w:space="0" w:color="auto"/>
            </w:tcBorders>
            <w:vAlign w:val="center"/>
          </w:tcPr>
          <w:p w14:paraId="15E4BEC1" w14:textId="6758F235" w:rsidR="00FE7CD9" w:rsidRPr="00942141" w:rsidRDefault="00FE7CD9" w:rsidP="00942141">
            <w:pPr>
              <w:keepNext/>
              <w:keepLines/>
              <w:spacing w:after="0"/>
              <w:jc w:val="center"/>
              <w:rPr>
                <w:ins w:id="513" w:author="Huawei" w:date="2023-10-19T19:41:00Z"/>
                <w:rFonts w:ascii="Arial" w:eastAsia="等线" w:hAnsi="Arial"/>
                <w:b/>
                <w:sz w:val="18"/>
                <w:lang w:eastAsia="zh-CN"/>
              </w:rPr>
            </w:pPr>
            <w:ins w:id="514" w:author="Huawei" w:date="2023-10-19T19:42:00Z">
              <w:r w:rsidRPr="00FE7CD9">
                <w:rPr>
                  <w:rFonts w:ascii="Arial" w:eastAsia="等线" w:hAnsi="Arial"/>
                  <w:b/>
                  <w:sz w:val="18"/>
                  <w:lang w:eastAsia="zh-CN"/>
                </w:rPr>
                <w:t>G-FR1-A</w:t>
              </w:r>
            </w:ins>
            <w:ins w:id="515" w:author="Huawei" w:date="2023-11-16T17:37:00Z">
              <w:r w:rsidR="002C46D2">
                <w:rPr>
                  <w:rFonts w:ascii="Arial" w:eastAsia="等线" w:hAnsi="Arial"/>
                  <w:b/>
                  <w:sz w:val="18"/>
                  <w:lang w:eastAsia="zh-CN"/>
                </w:rPr>
                <w:t>y</w:t>
              </w:r>
            </w:ins>
            <w:ins w:id="516" w:author="Huawei" w:date="2023-10-19T19:42:00Z">
              <w:r w:rsidRPr="00FE7CD9">
                <w:rPr>
                  <w:rFonts w:ascii="Arial" w:eastAsia="等线" w:hAnsi="Arial"/>
                  <w:b/>
                  <w:sz w:val="18"/>
                  <w:lang w:eastAsia="zh-CN"/>
                </w:rPr>
                <w:t>-</w:t>
              </w:r>
              <w:r>
                <w:rPr>
                  <w:rFonts w:ascii="Arial" w:eastAsia="等线" w:hAnsi="Arial"/>
                  <w:b/>
                  <w:sz w:val="18"/>
                  <w:lang w:eastAsia="zh-CN"/>
                </w:rPr>
                <w:t>2</w:t>
              </w:r>
            </w:ins>
          </w:p>
        </w:tc>
      </w:tr>
      <w:tr w:rsidR="00FE7CD9" w:rsidRPr="00942141" w14:paraId="6197D5F3" w14:textId="0376B567" w:rsidTr="00FE7CD9">
        <w:trPr>
          <w:cantSplit/>
          <w:jc w:val="center"/>
          <w:ins w:id="517"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4F1A8F07" w14:textId="77777777" w:rsidR="00FE7CD9" w:rsidRPr="00942141" w:rsidRDefault="00FE7CD9" w:rsidP="00942141">
            <w:pPr>
              <w:keepNext/>
              <w:keepLines/>
              <w:spacing w:after="0"/>
              <w:jc w:val="center"/>
              <w:rPr>
                <w:ins w:id="518" w:author="Huawei" w:date="2023-10-19T19:20:00Z"/>
                <w:rFonts w:ascii="Arial" w:eastAsia="等线" w:hAnsi="Arial"/>
                <w:sz w:val="18"/>
                <w:lang w:eastAsia="zh-CN"/>
              </w:rPr>
            </w:pPr>
            <w:ins w:id="519" w:author="Huawei" w:date="2023-10-19T19:20:00Z">
              <w:r w:rsidRPr="00942141">
                <w:rPr>
                  <w:rFonts w:ascii="Arial" w:eastAsia="等线" w:hAnsi="Arial"/>
                  <w:sz w:val="18"/>
                  <w:lang w:eastAsia="zh-CN"/>
                </w:rPr>
                <w:t>Subcarrier spacing [kHz]</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48EDE392" w14:textId="26F416CE" w:rsidR="00FE7CD9" w:rsidRPr="00942141" w:rsidRDefault="00FE7CD9" w:rsidP="00942141">
            <w:pPr>
              <w:keepNext/>
              <w:keepLines/>
              <w:spacing w:after="0"/>
              <w:jc w:val="center"/>
              <w:rPr>
                <w:ins w:id="520" w:author="Huawei" w:date="2023-10-19T19:20:00Z"/>
                <w:rFonts w:ascii="Arial" w:eastAsia="等线" w:hAnsi="Arial"/>
                <w:sz w:val="18"/>
                <w:lang w:eastAsia="zh-CN"/>
              </w:rPr>
            </w:pPr>
            <w:ins w:id="521" w:author="Huawei" w:date="2023-10-19T19:25:00Z">
              <w:r>
                <w:rPr>
                  <w:rFonts w:ascii="Arial" w:eastAsia="等线" w:hAnsi="Arial"/>
                  <w:sz w:val="18"/>
                  <w:lang w:eastAsia="en-GB"/>
                </w:rPr>
                <w:t>15</w:t>
              </w:r>
            </w:ins>
          </w:p>
        </w:tc>
        <w:tc>
          <w:tcPr>
            <w:tcW w:w="1942" w:type="dxa"/>
            <w:tcBorders>
              <w:top w:val="single" w:sz="4" w:space="0" w:color="auto"/>
              <w:left w:val="single" w:sz="4" w:space="0" w:color="auto"/>
              <w:bottom w:val="single" w:sz="4" w:space="0" w:color="auto"/>
              <w:right w:val="single" w:sz="4" w:space="0" w:color="auto"/>
            </w:tcBorders>
            <w:vAlign w:val="center"/>
          </w:tcPr>
          <w:p w14:paraId="7C19E83C" w14:textId="693C0083" w:rsidR="00FE7CD9" w:rsidRDefault="00871502" w:rsidP="00942141">
            <w:pPr>
              <w:keepNext/>
              <w:keepLines/>
              <w:spacing w:after="0"/>
              <w:jc w:val="center"/>
              <w:rPr>
                <w:ins w:id="522" w:author="Huawei" w:date="2023-10-19T19:41:00Z"/>
                <w:rFonts w:ascii="Arial" w:eastAsia="等线" w:hAnsi="Arial"/>
                <w:sz w:val="18"/>
                <w:lang w:eastAsia="zh-CN"/>
              </w:rPr>
            </w:pPr>
            <w:ins w:id="523" w:author="Huawei" w:date="2023-10-19T19:56:00Z">
              <w:r>
                <w:rPr>
                  <w:rFonts w:ascii="Arial" w:eastAsia="等线" w:hAnsi="Arial" w:hint="eastAsia"/>
                  <w:sz w:val="18"/>
                  <w:lang w:eastAsia="zh-CN"/>
                </w:rPr>
                <w:t>3</w:t>
              </w:r>
              <w:r>
                <w:rPr>
                  <w:rFonts w:ascii="Arial" w:eastAsia="等线" w:hAnsi="Arial"/>
                  <w:sz w:val="18"/>
                  <w:lang w:eastAsia="zh-CN"/>
                </w:rPr>
                <w:t>0</w:t>
              </w:r>
            </w:ins>
          </w:p>
        </w:tc>
      </w:tr>
      <w:tr w:rsidR="00FE7CD9" w:rsidRPr="00942141" w14:paraId="769CF7F8" w14:textId="08EF525E" w:rsidTr="00FE7CD9">
        <w:trPr>
          <w:cantSplit/>
          <w:jc w:val="center"/>
          <w:ins w:id="524"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18F7A618" w14:textId="77777777" w:rsidR="00FE7CD9" w:rsidRPr="00942141" w:rsidRDefault="00FE7CD9" w:rsidP="00942141">
            <w:pPr>
              <w:keepNext/>
              <w:keepLines/>
              <w:spacing w:after="0"/>
              <w:jc w:val="center"/>
              <w:rPr>
                <w:ins w:id="525" w:author="Huawei" w:date="2023-10-19T19:20:00Z"/>
                <w:rFonts w:ascii="Arial" w:eastAsia="等线" w:hAnsi="Arial"/>
                <w:sz w:val="18"/>
                <w:lang w:eastAsia="en-GB"/>
              </w:rPr>
            </w:pPr>
            <w:ins w:id="526" w:author="Huawei" w:date="2023-10-19T19:20:00Z">
              <w:r w:rsidRPr="00942141">
                <w:rPr>
                  <w:rFonts w:ascii="Arial" w:eastAsia="等线" w:hAnsi="Arial"/>
                  <w:sz w:val="18"/>
                  <w:lang w:eastAsia="en-GB"/>
                </w:rPr>
                <w:t>Allocated resource blocks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6FAB9FE3" w14:textId="7BEF107E" w:rsidR="00FE7CD9" w:rsidRPr="00942141" w:rsidRDefault="00FE7CD9" w:rsidP="00942141">
            <w:pPr>
              <w:keepNext/>
              <w:keepLines/>
              <w:spacing w:after="0"/>
              <w:jc w:val="center"/>
              <w:rPr>
                <w:ins w:id="527" w:author="Huawei" w:date="2023-10-19T19:20:00Z"/>
                <w:rFonts w:ascii="Arial" w:eastAsia="Yu Mincho" w:hAnsi="Arial"/>
                <w:sz w:val="18"/>
                <w:lang w:eastAsia="en-GB"/>
              </w:rPr>
            </w:pPr>
            <w:ins w:id="528" w:author="Huawei" w:date="2023-10-19T19:46:00Z">
              <w:r>
                <w:rPr>
                  <w:rFonts w:ascii="Arial" w:eastAsia="等线" w:hAnsi="Arial"/>
                  <w:sz w:val="18"/>
                  <w:lang w:eastAsia="en-GB"/>
                </w:rPr>
                <w:t>25</w:t>
              </w:r>
            </w:ins>
          </w:p>
        </w:tc>
        <w:tc>
          <w:tcPr>
            <w:tcW w:w="1942" w:type="dxa"/>
            <w:tcBorders>
              <w:top w:val="single" w:sz="4" w:space="0" w:color="auto"/>
              <w:left w:val="single" w:sz="4" w:space="0" w:color="auto"/>
              <w:bottom w:val="single" w:sz="4" w:space="0" w:color="auto"/>
              <w:right w:val="single" w:sz="4" w:space="0" w:color="auto"/>
            </w:tcBorders>
            <w:vAlign w:val="center"/>
          </w:tcPr>
          <w:p w14:paraId="60378A55" w14:textId="34F19501" w:rsidR="00FE7CD9" w:rsidRPr="00942141" w:rsidRDefault="00871502" w:rsidP="00942141">
            <w:pPr>
              <w:keepNext/>
              <w:keepLines/>
              <w:spacing w:after="0"/>
              <w:jc w:val="center"/>
              <w:rPr>
                <w:ins w:id="529" w:author="Huawei" w:date="2023-10-19T19:41:00Z"/>
                <w:rFonts w:ascii="Arial" w:eastAsia="等线" w:hAnsi="Arial"/>
                <w:sz w:val="18"/>
                <w:lang w:eastAsia="zh-CN"/>
              </w:rPr>
            </w:pPr>
            <w:ins w:id="530" w:author="Huawei" w:date="2023-10-19T19:56:00Z">
              <w:r>
                <w:rPr>
                  <w:rFonts w:ascii="Arial" w:eastAsia="等线" w:hAnsi="Arial" w:hint="eastAsia"/>
                  <w:sz w:val="18"/>
                  <w:lang w:eastAsia="zh-CN"/>
                </w:rPr>
                <w:t>2</w:t>
              </w:r>
              <w:r>
                <w:rPr>
                  <w:rFonts w:ascii="Arial" w:eastAsia="等线" w:hAnsi="Arial"/>
                  <w:sz w:val="18"/>
                  <w:lang w:eastAsia="zh-CN"/>
                </w:rPr>
                <w:t>4</w:t>
              </w:r>
            </w:ins>
          </w:p>
        </w:tc>
      </w:tr>
      <w:tr w:rsidR="00FE7CD9" w:rsidRPr="00942141" w14:paraId="68D22541" w14:textId="4DC2C2D5" w:rsidTr="00FE7CD9">
        <w:trPr>
          <w:cantSplit/>
          <w:jc w:val="center"/>
          <w:ins w:id="531"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7EE1DDBA" w14:textId="62AD446B" w:rsidR="00FE7CD9" w:rsidRPr="00942141" w:rsidRDefault="00FE7CD9" w:rsidP="00942141">
            <w:pPr>
              <w:keepNext/>
              <w:keepLines/>
              <w:spacing w:after="0"/>
              <w:jc w:val="center"/>
              <w:rPr>
                <w:ins w:id="532" w:author="Huawei" w:date="2023-10-19T19:20:00Z"/>
                <w:rFonts w:ascii="Arial" w:eastAsia="等线" w:hAnsi="Arial"/>
                <w:sz w:val="18"/>
                <w:lang w:eastAsia="zh-CN"/>
              </w:rPr>
            </w:pPr>
            <w:ins w:id="533" w:author="Huawei" w:date="2023-10-19T19:48:00Z">
              <w:r w:rsidRPr="00FE7CD9">
                <w:rPr>
                  <w:rFonts w:ascii="Arial" w:eastAsia="等线" w:hAnsi="Arial"/>
                  <w:sz w:val="18"/>
                  <w:lang w:eastAsia="zh-CN"/>
                </w:rPr>
                <w:t>CP-OFDM Symbols per slot (Note 1)</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3A04137E" w14:textId="2BB87258" w:rsidR="00FE7CD9" w:rsidRPr="00942141" w:rsidRDefault="00FE7CD9" w:rsidP="00942141">
            <w:pPr>
              <w:keepNext/>
              <w:keepLines/>
              <w:spacing w:after="0"/>
              <w:jc w:val="center"/>
              <w:rPr>
                <w:ins w:id="534" w:author="Huawei" w:date="2023-10-19T19:20:00Z"/>
                <w:rFonts w:ascii="Arial" w:eastAsia="等线" w:hAnsi="Arial"/>
                <w:sz w:val="18"/>
                <w:lang w:eastAsia="zh-CN"/>
              </w:rPr>
            </w:pPr>
            <w:ins w:id="535" w:author="Huawei" w:date="2023-10-19T19:47:00Z">
              <w:r>
                <w:rPr>
                  <w:rFonts w:ascii="Arial" w:eastAsia="等线" w:hAnsi="Arial"/>
                  <w:sz w:val="18"/>
                  <w:lang w:eastAsia="en-GB"/>
                </w:rPr>
                <w:t>12</w:t>
              </w:r>
            </w:ins>
          </w:p>
        </w:tc>
        <w:tc>
          <w:tcPr>
            <w:tcW w:w="1942" w:type="dxa"/>
            <w:tcBorders>
              <w:top w:val="single" w:sz="4" w:space="0" w:color="auto"/>
              <w:left w:val="single" w:sz="4" w:space="0" w:color="auto"/>
              <w:bottom w:val="single" w:sz="4" w:space="0" w:color="auto"/>
              <w:right w:val="single" w:sz="4" w:space="0" w:color="auto"/>
            </w:tcBorders>
            <w:vAlign w:val="center"/>
          </w:tcPr>
          <w:p w14:paraId="43B94B0F" w14:textId="727A10B6" w:rsidR="00FE7CD9" w:rsidRPr="00942141" w:rsidRDefault="00871502" w:rsidP="00942141">
            <w:pPr>
              <w:keepNext/>
              <w:keepLines/>
              <w:spacing w:after="0"/>
              <w:jc w:val="center"/>
              <w:rPr>
                <w:ins w:id="536" w:author="Huawei" w:date="2023-10-19T19:41:00Z"/>
                <w:rFonts w:ascii="Arial" w:eastAsia="等线" w:hAnsi="Arial"/>
                <w:sz w:val="18"/>
                <w:lang w:eastAsia="zh-CN"/>
              </w:rPr>
            </w:pPr>
            <w:ins w:id="537" w:author="Huawei" w:date="2023-10-19T19:56:00Z">
              <w:r>
                <w:rPr>
                  <w:rFonts w:ascii="Arial" w:eastAsia="等线" w:hAnsi="Arial" w:hint="eastAsia"/>
                  <w:sz w:val="18"/>
                  <w:lang w:eastAsia="zh-CN"/>
                </w:rPr>
                <w:t>1</w:t>
              </w:r>
              <w:r>
                <w:rPr>
                  <w:rFonts w:ascii="Arial" w:eastAsia="等线" w:hAnsi="Arial"/>
                  <w:sz w:val="18"/>
                  <w:lang w:eastAsia="zh-CN"/>
                </w:rPr>
                <w:t>2</w:t>
              </w:r>
            </w:ins>
          </w:p>
        </w:tc>
      </w:tr>
      <w:tr w:rsidR="00871502" w:rsidRPr="00942141" w14:paraId="6B9AFA9F" w14:textId="36814495" w:rsidTr="00FE7CD9">
        <w:trPr>
          <w:cantSplit/>
          <w:jc w:val="center"/>
          <w:ins w:id="538"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60EC27C5" w14:textId="77777777" w:rsidR="00871502" w:rsidRPr="00942141" w:rsidRDefault="00871502" w:rsidP="00871502">
            <w:pPr>
              <w:keepNext/>
              <w:keepLines/>
              <w:spacing w:after="0"/>
              <w:jc w:val="center"/>
              <w:rPr>
                <w:ins w:id="539" w:author="Huawei" w:date="2023-10-19T19:20:00Z"/>
                <w:rFonts w:ascii="Arial" w:eastAsia="等线" w:hAnsi="Arial"/>
                <w:sz w:val="18"/>
                <w:lang w:eastAsia="en-GB"/>
              </w:rPr>
            </w:pPr>
            <w:ins w:id="540" w:author="Huawei" w:date="2023-10-19T19:20:00Z">
              <w:r w:rsidRPr="00942141">
                <w:rPr>
                  <w:rFonts w:ascii="Arial" w:eastAsia="等线" w:hAnsi="Arial"/>
                  <w:sz w:val="18"/>
                  <w:lang w:eastAsia="en-GB"/>
                </w:rPr>
                <w:t>Modulation</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5EBEA5C1" w14:textId="77777777" w:rsidR="00871502" w:rsidRPr="00942141" w:rsidRDefault="00871502" w:rsidP="00871502">
            <w:pPr>
              <w:keepNext/>
              <w:keepLines/>
              <w:spacing w:after="0"/>
              <w:jc w:val="center"/>
              <w:rPr>
                <w:ins w:id="541" w:author="Huawei" w:date="2023-10-19T19:20:00Z"/>
                <w:rFonts w:ascii="Arial" w:eastAsia="等线" w:hAnsi="Arial"/>
                <w:sz w:val="18"/>
                <w:lang w:eastAsia="zh-CN"/>
              </w:rPr>
            </w:pPr>
            <w:ins w:id="542" w:author="Huawei" w:date="2023-10-19T19:20:00Z">
              <w:r w:rsidRPr="00942141">
                <w:rPr>
                  <w:rFonts w:ascii="Arial" w:eastAsia="等线" w:hAnsi="Arial"/>
                  <w:sz w:val="18"/>
                  <w:lang w:eastAsia="en-GB"/>
                </w:rPr>
                <w:t>64QAM</w:t>
              </w:r>
            </w:ins>
          </w:p>
        </w:tc>
        <w:tc>
          <w:tcPr>
            <w:tcW w:w="1942" w:type="dxa"/>
            <w:tcBorders>
              <w:top w:val="single" w:sz="4" w:space="0" w:color="auto"/>
              <w:left w:val="single" w:sz="4" w:space="0" w:color="auto"/>
              <w:bottom w:val="single" w:sz="4" w:space="0" w:color="auto"/>
              <w:right w:val="single" w:sz="4" w:space="0" w:color="auto"/>
            </w:tcBorders>
            <w:vAlign w:val="center"/>
          </w:tcPr>
          <w:p w14:paraId="1830E292" w14:textId="1E6E8671" w:rsidR="00871502" w:rsidRPr="00942141" w:rsidRDefault="00871502" w:rsidP="00871502">
            <w:pPr>
              <w:keepNext/>
              <w:keepLines/>
              <w:spacing w:after="0"/>
              <w:jc w:val="center"/>
              <w:rPr>
                <w:ins w:id="543" w:author="Huawei" w:date="2023-10-19T19:41:00Z"/>
                <w:rFonts w:ascii="Arial" w:eastAsia="等线" w:hAnsi="Arial"/>
                <w:sz w:val="18"/>
                <w:lang w:eastAsia="en-GB"/>
              </w:rPr>
            </w:pPr>
            <w:ins w:id="544" w:author="Huawei" w:date="2023-10-19T19:56:00Z">
              <w:r w:rsidRPr="00942141">
                <w:rPr>
                  <w:rFonts w:ascii="Arial" w:eastAsia="等线" w:hAnsi="Arial"/>
                  <w:sz w:val="18"/>
                  <w:lang w:eastAsia="en-GB"/>
                </w:rPr>
                <w:t>64QAM</w:t>
              </w:r>
            </w:ins>
          </w:p>
        </w:tc>
      </w:tr>
      <w:tr w:rsidR="00871502" w:rsidRPr="00942141" w14:paraId="6FC76EAB" w14:textId="2670B7BC" w:rsidTr="00FE7CD9">
        <w:trPr>
          <w:cantSplit/>
          <w:jc w:val="center"/>
          <w:ins w:id="545"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338D89A4" w14:textId="77777777" w:rsidR="00871502" w:rsidRPr="00942141" w:rsidRDefault="00871502" w:rsidP="00871502">
            <w:pPr>
              <w:keepNext/>
              <w:keepLines/>
              <w:spacing w:after="0"/>
              <w:jc w:val="center"/>
              <w:rPr>
                <w:ins w:id="546" w:author="Huawei" w:date="2023-10-19T19:20:00Z"/>
                <w:rFonts w:ascii="Arial" w:eastAsia="等线" w:hAnsi="Arial"/>
                <w:sz w:val="18"/>
                <w:lang w:eastAsia="en-GB"/>
              </w:rPr>
            </w:pPr>
            <w:ins w:id="547" w:author="Huawei" w:date="2023-10-19T19:20:00Z">
              <w:r w:rsidRPr="00942141">
                <w:rPr>
                  <w:rFonts w:ascii="Arial" w:eastAsia="等线" w:hAnsi="Arial"/>
                  <w:sz w:val="18"/>
                  <w:lang w:eastAsia="en-GB"/>
                </w:rPr>
                <w:t>Code rate</w:t>
              </w:r>
              <w:r w:rsidRPr="00942141">
                <w:rPr>
                  <w:rFonts w:ascii="Arial" w:eastAsia="等线" w:hAnsi="Arial"/>
                  <w:sz w:val="18"/>
                  <w:lang w:eastAsia="zh-CN"/>
                </w:rPr>
                <w:t xml:space="preserve"> (Note 2)</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57E6375C" w14:textId="17BC84A6" w:rsidR="00871502" w:rsidRPr="00942141" w:rsidRDefault="00871502" w:rsidP="00871502">
            <w:pPr>
              <w:keepNext/>
              <w:keepLines/>
              <w:spacing w:after="0"/>
              <w:jc w:val="center"/>
              <w:rPr>
                <w:ins w:id="548" w:author="Huawei" w:date="2023-10-19T19:20:00Z"/>
                <w:rFonts w:ascii="Arial" w:eastAsia="等线" w:hAnsi="Arial"/>
                <w:sz w:val="18"/>
                <w:lang w:eastAsia="zh-CN"/>
              </w:rPr>
            </w:pPr>
            <w:ins w:id="549" w:author="Huawei" w:date="2023-10-19T19:25:00Z">
              <w:r>
                <w:rPr>
                  <w:rFonts w:ascii="Arial" w:eastAsia="等线" w:hAnsi="Arial"/>
                  <w:sz w:val="18"/>
                  <w:lang w:eastAsia="en-GB"/>
                </w:rPr>
                <w:t>948</w:t>
              </w:r>
            </w:ins>
            <w:ins w:id="550" w:author="Huawei" w:date="2023-10-19T19:20:00Z">
              <w:r w:rsidRPr="00942141">
                <w:rPr>
                  <w:rFonts w:ascii="Arial" w:eastAsia="等线" w:hAnsi="Arial"/>
                  <w:sz w:val="18"/>
                  <w:lang w:eastAsia="en-GB"/>
                </w:rPr>
                <w:t>/1024</w:t>
              </w:r>
            </w:ins>
          </w:p>
        </w:tc>
        <w:tc>
          <w:tcPr>
            <w:tcW w:w="1942" w:type="dxa"/>
            <w:tcBorders>
              <w:top w:val="single" w:sz="4" w:space="0" w:color="auto"/>
              <w:left w:val="single" w:sz="4" w:space="0" w:color="auto"/>
              <w:bottom w:val="single" w:sz="4" w:space="0" w:color="auto"/>
              <w:right w:val="single" w:sz="4" w:space="0" w:color="auto"/>
            </w:tcBorders>
            <w:vAlign w:val="center"/>
          </w:tcPr>
          <w:p w14:paraId="4D455FB8" w14:textId="11285DCB" w:rsidR="00871502" w:rsidRDefault="00871502" w:rsidP="00871502">
            <w:pPr>
              <w:keepNext/>
              <w:keepLines/>
              <w:spacing w:after="0"/>
              <w:jc w:val="center"/>
              <w:rPr>
                <w:ins w:id="551" w:author="Huawei" w:date="2023-10-19T19:41:00Z"/>
                <w:rFonts w:ascii="Arial" w:eastAsia="等线" w:hAnsi="Arial"/>
                <w:sz w:val="18"/>
                <w:lang w:eastAsia="en-GB"/>
              </w:rPr>
            </w:pPr>
            <w:ins w:id="552" w:author="Huawei" w:date="2023-10-19T19:56:00Z">
              <w:r>
                <w:rPr>
                  <w:rFonts w:ascii="Arial" w:eastAsia="等线" w:hAnsi="Arial"/>
                  <w:sz w:val="18"/>
                  <w:lang w:eastAsia="en-GB"/>
                </w:rPr>
                <w:t>948</w:t>
              </w:r>
              <w:r w:rsidRPr="00942141">
                <w:rPr>
                  <w:rFonts w:ascii="Arial" w:eastAsia="等线" w:hAnsi="Arial"/>
                  <w:sz w:val="18"/>
                  <w:lang w:eastAsia="en-GB"/>
                </w:rPr>
                <w:t>/1024</w:t>
              </w:r>
            </w:ins>
          </w:p>
        </w:tc>
      </w:tr>
      <w:tr w:rsidR="00FE7CD9" w:rsidRPr="00942141" w14:paraId="57C242AB" w14:textId="7975E710" w:rsidTr="00FE7CD9">
        <w:trPr>
          <w:cantSplit/>
          <w:jc w:val="center"/>
          <w:ins w:id="553"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50ED7D12" w14:textId="77777777" w:rsidR="00FE7CD9" w:rsidRPr="00942141" w:rsidRDefault="00FE7CD9" w:rsidP="00942141">
            <w:pPr>
              <w:keepNext/>
              <w:keepLines/>
              <w:spacing w:after="0"/>
              <w:jc w:val="center"/>
              <w:rPr>
                <w:ins w:id="554" w:author="Huawei" w:date="2023-10-19T19:20:00Z"/>
                <w:rFonts w:ascii="Arial" w:eastAsia="等线" w:hAnsi="Arial"/>
                <w:sz w:val="18"/>
                <w:lang w:eastAsia="en-GB"/>
              </w:rPr>
            </w:pPr>
            <w:ins w:id="555" w:author="Huawei" w:date="2023-10-19T19:20:00Z">
              <w:r w:rsidRPr="00942141">
                <w:rPr>
                  <w:rFonts w:ascii="Arial" w:eastAsia="等线" w:hAnsi="Arial"/>
                  <w:sz w:val="18"/>
                  <w:lang w:eastAsia="en-GB"/>
                </w:rPr>
                <w:t>Payload size (bits)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41E40B8F" w14:textId="556EEC5E" w:rsidR="00FE7CD9" w:rsidRPr="00942141" w:rsidRDefault="00FE7CD9" w:rsidP="00942141">
            <w:pPr>
              <w:keepNext/>
              <w:keepLines/>
              <w:spacing w:after="0"/>
              <w:jc w:val="center"/>
              <w:rPr>
                <w:ins w:id="556" w:author="Huawei" w:date="2023-10-19T19:20:00Z"/>
                <w:rFonts w:ascii="Arial" w:eastAsia="等线" w:hAnsi="Arial"/>
                <w:sz w:val="18"/>
                <w:lang w:eastAsia="en-GB"/>
              </w:rPr>
            </w:pPr>
            <w:ins w:id="557" w:author="Huawei" w:date="2023-10-19T19:47:00Z">
              <w:r>
                <w:rPr>
                  <w:rFonts w:ascii="Arial" w:eastAsia="等线" w:hAnsi="Arial"/>
                  <w:sz w:val="18"/>
                  <w:lang w:eastAsia="en-GB"/>
                </w:rPr>
                <w:t>19968</w:t>
              </w:r>
            </w:ins>
          </w:p>
        </w:tc>
        <w:tc>
          <w:tcPr>
            <w:tcW w:w="1942" w:type="dxa"/>
            <w:tcBorders>
              <w:top w:val="single" w:sz="4" w:space="0" w:color="auto"/>
              <w:left w:val="single" w:sz="4" w:space="0" w:color="auto"/>
              <w:bottom w:val="single" w:sz="4" w:space="0" w:color="auto"/>
              <w:right w:val="single" w:sz="4" w:space="0" w:color="auto"/>
            </w:tcBorders>
            <w:vAlign w:val="center"/>
          </w:tcPr>
          <w:p w14:paraId="3B2E4D1F" w14:textId="541EF5EF" w:rsidR="00FE7CD9" w:rsidRPr="00942141" w:rsidRDefault="00871502" w:rsidP="00942141">
            <w:pPr>
              <w:keepNext/>
              <w:keepLines/>
              <w:spacing w:after="0"/>
              <w:jc w:val="center"/>
              <w:rPr>
                <w:ins w:id="558" w:author="Huawei" w:date="2023-10-19T19:41:00Z"/>
                <w:rFonts w:ascii="Arial" w:eastAsia="等线" w:hAnsi="Arial"/>
                <w:sz w:val="18"/>
                <w:lang w:eastAsia="zh-CN"/>
              </w:rPr>
            </w:pPr>
            <w:ins w:id="559" w:author="Huawei" w:date="2023-10-19T20:00:00Z">
              <w:r>
                <w:rPr>
                  <w:rFonts w:ascii="Arial" w:eastAsia="等线" w:hAnsi="Arial" w:hint="eastAsia"/>
                  <w:sz w:val="18"/>
                  <w:lang w:eastAsia="zh-CN"/>
                </w:rPr>
                <w:t>1</w:t>
              </w:r>
              <w:r>
                <w:rPr>
                  <w:rFonts w:ascii="Arial" w:eastAsia="等线" w:hAnsi="Arial"/>
                  <w:sz w:val="18"/>
                  <w:lang w:eastAsia="zh-CN"/>
                </w:rPr>
                <w:t>8960</w:t>
              </w:r>
            </w:ins>
          </w:p>
        </w:tc>
      </w:tr>
      <w:tr w:rsidR="00871502" w:rsidRPr="00942141" w14:paraId="69D7FC6F" w14:textId="7A515EEC" w:rsidTr="00FE7CD9">
        <w:trPr>
          <w:cantSplit/>
          <w:jc w:val="center"/>
          <w:ins w:id="560"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52848A83" w14:textId="77777777" w:rsidR="00871502" w:rsidRPr="00942141" w:rsidRDefault="00871502" w:rsidP="00871502">
            <w:pPr>
              <w:keepNext/>
              <w:keepLines/>
              <w:spacing w:after="0"/>
              <w:jc w:val="center"/>
              <w:rPr>
                <w:ins w:id="561" w:author="Huawei" w:date="2023-10-19T19:20:00Z"/>
                <w:rFonts w:ascii="Arial" w:eastAsia="等线" w:hAnsi="Arial"/>
                <w:sz w:val="18"/>
                <w:szCs w:val="22"/>
                <w:lang w:eastAsia="en-GB"/>
              </w:rPr>
            </w:pPr>
            <w:ins w:id="562" w:author="Huawei" w:date="2023-10-19T19:20:00Z">
              <w:r w:rsidRPr="00942141">
                <w:rPr>
                  <w:rFonts w:ascii="Arial" w:eastAsia="等线" w:hAnsi="Arial"/>
                  <w:sz w:val="18"/>
                  <w:szCs w:val="22"/>
                  <w:lang w:eastAsia="en-GB"/>
                </w:rPr>
                <w:t>Transport block CRC (bits)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41C2AF1D" w14:textId="77777777" w:rsidR="00871502" w:rsidRPr="00942141" w:rsidRDefault="00871502" w:rsidP="00871502">
            <w:pPr>
              <w:keepNext/>
              <w:keepLines/>
              <w:spacing w:after="0"/>
              <w:jc w:val="center"/>
              <w:rPr>
                <w:ins w:id="563" w:author="Huawei" w:date="2023-10-19T19:20:00Z"/>
                <w:rFonts w:ascii="Arial" w:eastAsia="等线" w:hAnsi="Arial"/>
                <w:sz w:val="18"/>
                <w:lang w:eastAsia="zh-CN"/>
              </w:rPr>
            </w:pPr>
            <w:ins w:id="564" w:author="Huawei" w:date="2023-10-19T19:20:00Z">
              <w:r w:rsidRPr="00942141">
                <w:rPr>
                  <w:rFonts w:ascii="Arial" w:eastAsia="等线" w:hAnsi="Arial"/>
                  <w:sz w:val="18"/>
                  <w:lang w:eastAsia="en-GB"/>
                </w:rPr>
                <w:t>24</w:t>
              </w:r>
            </w:ins>
          </w:p>
        </w:tc>
        <w:tc>
          <w:tcPr>
            <w:tcW w:w="1942" w:type="dxa"/>
            <w:tcBorders>
              <w:top w:val="single" w:sz="4" w:space="0" w:color="auto"/>
              <w:left w:val="single" w:sz="4" w:space="0" w:color="auto"/>
              <w:bottom w:val="single" w:sz="4" w:space="0" w:color="auto"/>
              <w:right w:val="single" w:sz="4" w:space="0" w:color="auto"/>
            </w:tcBorders>
            <w:vAlign w:val="center"/>
          </w:tcPr>
          <w:p w14:paraId="1EB37A93" w14:textId="4995D440" w:rsidR="00871502" w:rsidRPr="00942141" w:rsidRDefault="00871502" w:rsidP="00871502">
            <w:pPr>
              <w:keepNext/>
              <w:keepLines/>
              <w:spacing w:after="0"/>
              <w:jc w:val="center"/>
              <w:rPr>
                <w:ins w:id="565" w:author="Huawei" w:date="2023-10-19T19:41:00Z"/>
                <w:rFonts w:ascii="Arial" w:eastAsia="等线" w:hAnsi="Arial"/>
                <w:sz w:val="18"/>
                <w:lang w:eastAsia="en-GB"/>
              </w:rPr>
            </w:pPr>
            <w:ins w:id="566" w:author="Huawei" w:date="2023-10-19T20:00:00Z">
              <w:r w:rsidRPr="00942141">
                <w:rPr>
                  <w:rFonts w:ascii="Arial" w:eastAsia="等线" w:hAnsi="Arial"/>
                  <w:sz w:val="18"/>
                  <w:lang w:eastAsia="en-GB"/>
                </w:rPr>
                <w:t>24</w:t>
              </w:r>
            </w:ins>
          </w:p>
        </w:tc>
      </w:tr>
      <w:tr w:rsidR="00871502" w:rsidRPr="00942141" w14:paraId="2104EC97" w14:textId="6672102C" w:rsidTr="00FE7CD9">
        <w:trPr>
          <w:cantSplit/>
          <w:jc w:val="center"/>
          <w:ins w:id="567"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1DFC2E9B" w14:textId="77777777" w:rsidR="00871502" w:rsidRPr="00942141" w:rsidRDefault="00871502" w:rsidP="00871502">
            <w:pPr>
              <w:keepNext/>
              <w:keepLines/>
              <w:spacing w:after="0"/>
              <w:jc w:val="center"/>
              <w:rPr>
                <w:ins w:id="568" w:author="Huawei" w:date="2023-10-19T19:20:00Z"/>
                <w:rFonts w:ascii="Arial" w:eastAsia="等线" w:hAnsi="Arial"/>
                <w:sz w:val="18"/>
                <w:lang w:eastAsia="en-GB"/>
              </w:rPr>
            </w:pPr>
            <w:ins w:id="569" w:author="Huawei" w:date="2023-10-19T19:20:00Z">
              <w:r w:rsidRPr="00942141">
                <w:rPr>
                  <w:rFonts w:ascii="Arial" w:eastAsia="等线" w:hAnsi="Arial"/>
                  <w:sz w:val="18"/>
                  <w:lang w:eastAsia="en-GB"/>
                </w:rPr>
                <w:t>Code block CRC size (bits)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6E94A295" w14:textId="77777777" w:rsidR="00871502" w:rsidRPr="00942141" w:rsidRDefault="00871502" w:rsidP="00871502">
            <w:pPr>
              <w:keepNext/>
              <w:keepLines/>
              <w:spacing w:after="0"/>
              <w:jc w:val="center"/>
              <w:rPr>
                <w:ins w:id="570" w:author="Huawei" w:date="2023-10-19T19:20:00Z"/>
                <w:rFonts w:ascii="Arial" w:eastAsia="等线" w:hAnsi="Arial"/>
                <w:sz w:val="18"/>
                <w:lang w:eastAsia="zh-CN"/>
              </w:rPr>
            </w:pPr>
            <w:ins w:id="571" w:author="Huawei" w:date="2023-10-19T19:20:00Z">
              <w:r w:rsidRPr="00942141">
                <w:rPr>
                  <w:rFonts w:ascii="Arial" w:eastAsia="等线" w:hAnsi="Arial"/>
                  <w:sz w:val="18"/>
                  <w:lang w:eastAsia="en-GB"/>
                </w:rPr>
                <w:t>24</w:t>
              </w:r>
            </w:ins>
          </w:p>
        </w:tc>
        <w:tc>
          <w:tcPr>
            <w:tcW w:w="1942" w:type="dxa"/>
            <w:tcBorders>
              <w:top w:val="single" w:sz="4" w:space="0" w:color="auto"/>
              <w:left w:val="single" w:sz="4" w:space="0" w:color="auto"/>
              <w:bottom w:val="single" w:sz="4" w:space="0" w:color="auto"/>
              <w:right w:val="single" w:sz="4" w:space="0" w:color="auto"/>
            </w:tcBorders>
            <w:vAlign w:val="center"/>
          </w:tcPr>
          <w:p w14:paraId="40E35FB8" w14:textId="13FC7804" w:rsidR="00871502" w:rsidRPr="00942141" w:rsidRDefault="00871502" w:rsidP="00871502">
            <w:pPr>
              <w:keepNext/>
              <w:keepLines/>
              <w:spacing w:after="0"/>
              <w:jc w:val="center"/>
              <w:rPr>
                <w:ins w:id="572" w:author="Huawei" w:date="2023-10-19T19:41:00Z"/>
                <w:rFonts w:ascii="Arial" w:eastAsia="等线" w:hAnsi="Arial"/>
                <w:sz w:val="18"/>
                <w:lang w:eastAsia="en-GB"/>
              </w:rPr>
            </w:pPr>
            <w:ins w:id="573" w:author="Huawei" w:date="2023-10-19T20:00:00Z">
              <w:r w:rsidRPr="00942141">
                <w:rPr>
                  <w:rFonts w:ascii="Arial" w:eastAsia="等线" w:hAnsi="Arial"/>
                  <w:sz w:val="18"/>
                  <w:lang w:eastAsia="en-GB"/>
                </w:rPr>
                <w:t>24</w:t>
              </w:r>
            </w:ins>
          </w:p>
        </w:tc>
      </w:tr>
      <w:tr w:rsidR="00871502" w:rsidRPr="00942141" w14:paraId="5CCD0324" w14:textId="6DDBF9B8" w:rsidTr="00FE7CD9">
        <w:trPr>
          <w:cantSplit/>
          <w:jc w:val="center"/>
          <w:ins w:id="574"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54F53306" w14:textId="77777777" w:rsidR="00871502" w:rsidRPr="00942141" w:rsidRDefault="00871502" w:rsidP="00871502">
            <w:pPr>
              <w:keepNext/>
              <w:keepLines/>
              <w:spacing w:after="0"/>
              <w:jc w:val="center"/>
              <w:rPr>
                <w:ins w:id="575" w:author="Huawei" w:date="2023-10-19T19:20:00Z"/>
                <w:rFonts w:ascii="Arial" w:eastAsia="等线" w:hAnsi="Arial"/>
                <w:sz w:val="18"/>
                <w:lang w:eastAsia="en-GB"/>
              </w:rPr>
            </w:pPr>
            <w:ins w:id="576" w:author="Huawei" w:date="2023-10-19T19:20:00Z">
              <w:r w:rsidRPr="00942141">
                <w:rPr>
                  <w:rFonts w:ascii="Arial" w:eastAsia="等线" w:hAnsi="Arial"/>
                  <w:sz w:val="18"/>
                  <w:lang w:eastAsia="en-GB"/>
                </w:rPr>
                <w:t>Number of code blocks - C</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5DB342AC" w14:textId="0EEB4030" w:rsidR="00871502" w:rsidRPr="00942141" w:rsidRDefault="00871502" w:rsidP="00871502">
            <w:pPr>
              <w:keepNext/>
              <w:keepLines/>
              <w:spacing w:after="0"/>
              <w:jc w:val="center"/>
              <w:rPr>
                <w:ins w:id="577" w:author="Huawei" w:date="2023-10-19T19:20:00Z"/>
                <w:rFonts w:ascii="Arial" w:eastAsia="等线" w:hAnsi="Arial"/>
                <w:sz w:val="18"/>
                <w:lang w:eastAsia="zh-CN"/>
              </w:rPr>
            </w:pPr>
            <w:ins w:id="578" w:author="Huawei" w:date="2023-10-19T19:47:00Z">
              <w:r>
                <w:rPr>
                  <w:rFonts w:ascii="Arial" w:eastAsia="等线" w:hAnsi="Arial"/>
                  <w:sz w:val="18"/>
                  <w:lang w:eastAsia="en-GB"/>
                </w:rPr>
                <w:t>3</w:t>
              </w:r>
            </w:ins>
          </w:p>
        </w:tc>
        <w:tc>
          <w:tcPr>
            <w:tcW w:w="1942" w:type="dxa"/>
            <w:tcBorders>
              <w:top w:val="single" w:sz="4" w:space="0" w:color="auto"/>
              <w:left w:val="single" w:sz="4" w:space="0" w:color="auto"/>
              <w:bottom w:val="single" w:sz="4" w:space="0" w:color="auto"/>
              <w:right w:val="single" w:sz="4" w:space="0" w:color="auto"/>
            </w:tcBorders>
            <w:vAlign w:val="center"/>
          </w:tcPr>
          <w:p w14:paraId="2B080CEB" w14:textId="5794DFFC" w:rsidR="00871502" w:rsidRPr="00942141" w:rsidRDefault="00871502" w:rsidP="00871502">
            <w:pPr>
              <w:keepNext/>
              <w:keepLines/>
              <w:spacing w:after="0"/>
              <w:jc w:val="center"/>
              <w:rPr>
                <w:ins w:id="579" w:author="Huawei" w:date="2023-10-19T19:41:00Z"/>
                <w:rFonts w:ascii="Arial" w:eastAsia="等线" w:hAnsi="Arial"/>
                <w:sz w:val="18"/>
                <w:lang w:eastAsia="en-GB"/>
              </w:rPr>
            </w:pPr>
            <w:ins w:id="580" w:author="Huawei" w:date="2023-10-19T20:00:00Z">
              <w:r>
                <w:rPr>
                  <w:rFonts w:ascii="Arial" w:eastAsia="等线" w:hAnsi="Arial"/>
                  <w:sz w:val="18"/>
                  <w:lang w:eastAsia="en-GB"/>
                </w:rPr>
                <w:t>3</w:t>
              </w:r>
            </w:ins>
          </w:p>
        </w:tc>
      </w:tr>
      <w:tr w:rsidR="00FE7CD9" w:rsidRPr="00942141" w14:paraId="7AEE7EC6" w14:textId="6EE45D9F" w:rsidTr="00FE7CD9">
        <w:trPr>
          <w:cantSplit/>
          <w:jc w:val="center"/>
          <w:ins w:id="581"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3FFE5AF0" w14:textId="77777777" w:rsidR="00FE7CD9" w:rsidRPr="00942141" w:rsidRDefault="00FE7CD9" w:rsidP="00942141">
            <w:pPr>
              <w:keepNext/>
              <w:keepLines/>
              <w:spacing w:after="0"/>
              <w:jc w:val="center"/>
              <w:rPr>
                <w:ins w:id="582" w:author="Huawei" w:date="2023-10-19T19:20:00Z"/>
                <w:rFonts w:ascii="Arial" w:eastAsia="等线" w:hAnsi="Arial"/>
                <w:sz w:val="18"/>
                <w:lang w:eastAsia="zh-CN"/>
              </w:rPr>
            </w:pPr>
            <w:ins w:id="583" w:author="Huawei" w:date="2023-10-19T19:20:00Z">
              <w:r w:rsidRPr="00942141">
                <w:rPr>
                  <w:rFonts w:ascii="Arial" w:eastAsia="等线" w:hAnsi="Arial"/>
                  <w:sz w:val="18"/>
                  <w:lang w:eastAsia="en-GB"/>
                </w:rPr>
                <w:t>Code block size</w:t>
              </w:r>
              <w:r w:rsidRPr="00942141">
                <w:rPr>
                  <w:rFonts w:ascii="Arial" w:eastAsia="等线" w:hAnsi="Arial"/>
                  <w:sz w:val="18"/>
                  <w:lang w:eastAsia="zh-CN"/>
                </w:rPr>
                <w:t xml:space="preserve"> </w:t>
              </w:r>
              <w:r w:rsidRPr="00942141">
                <w:rPr>
                  <w:rFonts w:ascii="Arial" w:eastAsia="Malgun Gothic" w:hAnsi="Arial" w:cs="Arial"/>
                  <w:sz w:val="18"/>
                  <w:lang w:eastAsia="en-GB"/>
                </w:rPr>
                <w:t>including CRC</w:t>
              </w:r>
              <w:r w:rsidRPr="00942141">
                <w:rPr>
                  <w:rFonts w:ascii="Arial" w:eastAsia="等线" w:hAnsi="Arial"/>
                  <w:sz w:val="18"/>
                  <w:lang w:eastAsia="en-GB"/>
                </w:rPr>
                <w:t xml:space="preserve"> (bits)</w:t>
              </w:r>
              <w:r w:rsidRPr="00942141">
                <w:rPr>
                  <w:rFonts w:ascii="Arial" w:eastAsia="等线" w:hAnsi="Arial"/>
                  <w:sz w:val="18"/>
                  <w:lang w:eastAsia="zh-CN"/>
                </w:rPr>
                <w:t xml:space="preserve"> </w:t>
              </w:r>
              <w:r w:rsidRPr="00942141">
                <w:rPr>
                  <w:rFonts w:ascii="Arial" w:eastAsia="等线" w:hAnsi="Arial" w:cs="Arial"/>
                  <w:sz w:val="18"/>
                  <w:lang w:eastAsia="zh-CN"/>
                </w:rPr>
                <w:t>(Note 2)</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1BF38161" w14:textId="77D7DC06" w:rsidR="00FE7CD9" w:rsidRPr="00942141" w:rsidRDefault="00871502" w:rsidP="00942141">
            <w:pPr>
              <w:keepNext/>
              <w:keepLines/>
              <w:spacing w:after="0"/>
              <w:jc w:val="center"/>
              <w:rPr>
                <w:ins w:id="584" w:author="Huawei" w:date="2023-10-19T19:20:00Z"/>
                <w:rFonts w:ascii="Arial" w:eastAsia="等线" w:hAnsi="Arial"/>
                <w:sz w:val="18"/>
                <w:lang w:eastAsia="en-GB"/>
              </w:rPr>
            </w:pPr>
            <w:ins w:id="585" w:author="Huawei" w:date="2023-10-19T19:55:00Z">
              <w:r>
                <w:rPr>
                  <w:rFonts w:ascii="Arial" w:eastAsia="等线" w:hAnsi="Arial"/>
                  <w:sz w:val="18"/>
                  <w:lang w:eastAsia="en-GB"/>
                </w:rPr>
                <w:t>6688</w:t>
              </w:r>
            </w:ins>
          </w:p>
        </w:tc>
        <w:tc>
          <w:tcPr>
            <w:tcW w:w="1942" w:type="dxa"/>
            <w:tcBorders>
              <w:top w:val="single" w:sz="4" w:space="0" w:color="auto"/>
              <w:left w:val="single" w:sz="4" w:space="0" w:color="auto"/>
              <w:bottom w:val="single" w:sz="4" w:space="0" w:color="auto"/>
              <w:right w:val="single" w:sz="4" w:space="0" w:color="auto"/>
            </w:tcBorders>
            <w:vAlign w:val="center"/>
          </w:tcPr>
          <w:p w14:paraId="49E89D30" w14:textId="4D6230DD" w:rsidR="00FE7CD9" w:rsidRPr="00942141" w:rsidRDefault="00871502" w:rsidP="00942141">
            <w:pPr>
              <w:keepNext/>
              <w:keepLines/>
              <w:spacing w:after="0"/>
              <w:jc w:val="center"/>
              <w:rPr>
                <w:ins w:id="586" w:author="Huawei" w:date="2023-10-19T19:41:00Z"/>
                <w:rFonts w:ascii="Arial" w:eastAsia="等线" w:hAnsi="Arial"/>
                <w:sz w:val="18"/>
                <w:lang w:eastAsia="zh-CN"/>
              </w:rPr>
            </w:pPr>
            <w:ins w:id="587" w:author="Huawei" w:date="2023-10-19T20:00:00Z">
              <w:r>
                <w:rPr>
                  <w:rFonts w:ascii="Arial" w:eastAsia="等线" w:hAnsi="Arial" w:hint="eastAsia"/>
                  <w:sz w:val="18"/>
                  <w:lang w:eastAsia="zh-CN"/>
                </w:rPr>
                <w:t>6</w:t>
              </w:r>
              <w:r>
                <w:rPr>
                  <w:rFonts w:ascii="Arial" w:eastAsia="等线" w:hAnsi="Arial"/>
                  <w:sz w:val="18"/>
                  <w:lang w:eastAsia="zh-CN"/>
                </w:rPr>
                <w:t>352</w:t>
              </w:r>
            </w:ins>
          </w:p>
        </w:tc>
      </w:tr>
      <w:tr w:rsidR="00FE7CD9" w:rsidRPr="00942141" w14:paraId="3077D450" w14:textId="7BE32129" w:rsidTr="00FE7CD9">
        <w:trPr>
          <w:cantSplit/>
          <w:jc w:val="center"/>
          <w:ins w:id="588"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2A825E47" w14:textId="24E800AD" w:rsidR="00FE7CD9" w:rsidRPr="00942141" w:rsidRDefault="00FE7CD9" w:rsidP="00942141">
            <w:pPr>
              <w:keepNext/>
              <w:keepLines/>
              <w:spacing w:after="0"/>
              <w:jc w:val="center"/>
              <w:rPr>
                <w:ins w:id="589" w:author="Huawei" w:date="2023-10-19T19:20:00Z"/>
                <w:rFonts w:ascii="Arial" w:eastAsia="等线" w:hAnsi="Arial"/>
                <w:sz w:val="18"/>
                <w:lang w:eastAsia="zh-CN"/>
              </w:rPr>
            </w:pPr>
            <w:ins w:id="590" w:author="Huawei" w:date="2023-10-19T19:20:00Z">
              <w:r w:rsidRPr="00942141">
                <w:rPr>
                  <w:rFonts w:ascii="Arial" w:eastAsia="等线" w:hAnsi="Arial"/>
                  <w:sz w:val="18"/>
                  <w:lang w:eastAsia="en-GB"/>
                </w:rPr>
                <w:t xml:space="preserve">Total number of bits per </w:t>
              </w:r>
              <w:r w:rsidRPr="00942141">
                <w:rPr>
                  <w:rFonts w:ascii="Arial" w:eastAsia="等线" w:hAnsi="Arial"/>
                  <w:sz w:val="18"/>
                  <w:lang w:eastAsia="zh-CN"/>
                </w:rPr>
                <w:t>slot</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66679671" w14:textId="47011708" w:rsidR="00FE7CD9" w:rsidRPr="00942141" w:rsidRDefault="00871502" w:rsidP="00942141">
            <w:pPr>
              <w:keepNext/>
              <w:keepLines/>
              <w:spacing w:after="0"/>
              <w:jc w:val="center"/>
              <w:rPr>
                <w:ins w:id="591" w:author="Huawei" w:date="2023-10-19T19:20:00Z"/>
                <w:rFonts w:ascii="Arial" w:eastAsia="等线" w:hAnsi="Arial"/>
                <w:sz w:val="18"/>
                <w:lang w:eastAsia="zh-CN"/>
              </w:rPr>
            </w:pPr>
            <w:ins w:id="592" w:author="Huawei" w:date="2023-10-19T19:56:00Z">
              <w:r>
                <w:rPr>
                  <w:rFonts w:ascii="Arial" w:eastAsia="等线" w:hAnsi="Arial"/>
                  <w:sz w:val="18"/>
                  <w:lang w:eastAsia="en-GB"/>
                </w:rPr>
                <w:t>21600</w:t>
              </w:r>
            </w:ins>
          </w:p>
        </w:tc>
        <w:tc>
          <w:tcPr>
            <w:tcW w:w="1942" w:type="dxa"/>
            <w:tcBorders>
              <w:top w:val="single" w:sz="4" w:space="0" w:color="auto"/>
              <w:left w:val="single" w:sz="4" w:space="0" w:color="auto"/>
              <w:bottom w:val="single" w:sz="4" w:space="0" w:color="auto"/>
              <w:right w:val="single" w:sz="4" w:space="0" w:color="auto"/>
            </w:tcBorders>
            <w:vAlign w:val="center"/>
          </w:tcPr>
          <w:p w14:paraId="537C2338" w14:textId="0164A10C" w:rsidR="00FE7CD9" w:rsidRPr="00942141" w:rsidRDefault="00871502" w:rsidP="00942141">
            <w:pPr>
              <w:keepNext/>
              <w:keepLines/>
              <w:spacing w:after="0"/>
              <w:jc w:val="center"/>
              <w:rPr>
                <w:ins w:id="593" w:author="Huawei" w:date="2023-10-19T19:41:00Z"/>
                <w:rFonts w:ascii="Arial" w:eastAsia="等线" w:hAnsi="Arial"/>
                <w:sz w:val="18"/>
                <w:lang w:eastAsia="en-GB"/>
              </w:rPr>
            </w:pPr>
            <w:ins w:id="594" w:author="Huawei" w:date="2023-10-19T20:00:00Z">
              <w:r w:rsidRPr="00871502">
                <w:rPr>
                  <w:rFonts w:ascii="Arial" w:eastAsia="等线" w:hAnsi="Arial"/>
                  <w:sz w:val="18"/>
                  <w:lang w:eastAsia="en-GB"/>
                </w:rPr>
                <w:t>20736</w:t>
              </w:r>
            </w:ins>
          </w:p>
        </w:tc>
      </w:tr>
      <w:tr w:rsidR="00FE7CD9" w:rsidRPr="00942141" w14:paraId="76B41A5B" w14:textId="46DDF4E9" w:rsidTr="00FE7CD9">
        <w:trPr>
          <w:cantSplit/>
          <w:jc w:val="center"/>
          <w:ins w:id="595" w:author="Huawei" w:date="2023-10-19T19:20:00Z"/>
        </w:trPr>
        <w:tc>
          <w:tcPr>
            <w:tcW w:w="4149" w:type="dxa"/>
            <w:tcBorders>
              <w:top w:val="single" w:sz="4" w:space="0" w:color="auto"/>
              <w:left w:val="single" w:sz="4" w:space="0" w:color="auto"/>
              <w:bottom w:val="single" w:sz="4" w:space="0" w:color="auto"/>
              <w:right w:val="single" w:sz="4" w:space="0" w:color="auto"/>
            </w:tcBorders>
            <w:vAlign w:val="center"/>
            <w:hideMark/>
          </w:tcPr>
          <w:p w14:paraId="6633DDB0" w14:textId="7A3303CC" w:rsidR="00FE7CD9" w:rsidRPr="00942141" w:rsidRDefault="00FE7CD9" w:rsidP="00942141">
            <w:pPr>
              <w:keepNext/>
              <w:keepLines/>
              <w:spacing w:after="0"/>
              <w:jc w:val="center"/>
              <w:rPr>
                <w:ins w:id="596" w:author="Huawei" w:date="2023-10-19T19:20:00Z"/>
                <w:rFonts w:ascii="Arial" w:eastAsia="等线" w:hAnsi="Arial"/>
                <w:sz w:val="18"/>
                <w:lang w:eastAsia="zh-CN"/>
              </w:rPr>
            </w:pPr>
            <w:ins w:id="597" w:author="Huawei" w:date="2023-10-19T19:20:00Z">
              <w:r w:rsidRPr="00942141">
                <w:rPr>
                  <w:rFonts w:ascii="Arial" w:eastAsia="等线" w:hAnsi="Arial"/>
                  <w:sz w:val="18"/>
                  <w:lang w:eastAsia="en-GB"/>
                </w:rPr>
                <w:t xml:space="preserve">Total </w:t>
              </w:r>
            </w:ins>
            <w:ins w:id="598" w:author="Huawei" w:date="2023-10-19T19:48:00Z">
              <w:r>
                <w:rPr>
                  <w:rFonts w:ascii="Arial" w:eastAsia="等线" w:hAnsi="Arial"/>
                  <w:sz w:val="18"/>
                  <w:lang w:eastAsia="en-GB"/>
                </w:rPr>
                <w:t xml:space="preserve">symbols </w:t>
              </w:r>
            </w:ins>
            <w:ins w:id="599" w:author="Huawei" w:date="2023-10-19T19:20:00Z">
              <w:r w:rsidRPr="00942141">
                <w:rPr>
                  <w:rFonts w:ascii="Arial" w:eastAsia="等线" w:hAnsi="Arial"/>
                  <w:sz w:val="18"/>
                  <w:lang w:eastAsia="en-GB"/>
                </w:rPr>
                <w:t xml:space="preserve">per </w:t>
              </w:r>
              <w:r w:rsidRPr="00942141">
                <w:rPr>
                  <w:rFonts w:ascii="Arial" w:eastAsia="等线" w:hAnsi="Arial"/>
                  <w:sz w:val="18"/>
                  <w:lang w:eastAsia="zh-CN"/>
                </w:rPr>
                <w:t>slot</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6ECCA8FD" w14:textId="61462CE1" w:rsidR="00FE7CD9" w:rsidRPr="00942141" w:rsidRDefault="00871502" w:rsidP="00942141">
            <w:pPr>
              <w:keepNext/>
              <w:keepLines/>
              <w:spacing w:after="0"/>
              <w:jc w:val="center"/>
              <w:rPr>
                <w:ins w:id="600" w:author="Huawei" w:date="2023-10-19T19:20:00Z"/>
                <w:rFonts w:ascii="Arial" w:eastAsia="等线" w:hAnsi="Arial"/>
                <w:sz w:val="18"/>
                <w:lang w:eastAsia="zh-CN"/>
              </w:rPr>
            </w:pPr>
            <w:ins w:id="601" w:author="Huawei" w:date="2023-10-19T19:56:00Z">
              <w:r>
                <w:rPr>
                  <w:rFonts w:ascii="Arial" w:eastAsia="等线" w:hAnsi="Arial"/>
                  <w:sz w:val="18"/>
                  <w:lang w:eastAsia="en-GB"/>
                </w:rPr>
                <w:t>3600</w:t>
              </w:r>
            </w:ins>
          </w:p>
        </w:tc>
        <w:tc>
          <w:tcPr>
            <w:tcW w:w="1942" w:type="dxa"/>
            <w:tcBorders>
              <w:top w:val="single" w:sz="4" w:space="0" w:color="auto"/>
              <w:left w:val="single" w:sz="4" w:space="0" w:color="auto"/>
              <w:bottom w:val="single" w:sz="4" w:space="0" w:color="auto"/>
              <w:right w:val="single" w:sz="4" w:space="0" w:color="auto"/>
            </w:tcBorders>
            <w:vAlign w:val="center"/>
          </w:tcPr>
          <w:p w14:paraId="4C09731F" w14:textId="3E9C4E37" w:rsidR="00FE7CD9" w:rsidRPr="00942141" w:rsidRDefault="00871502" w:rsidP="00942141">
            <w:pPr>
              <w:keepNext/>
              <w:keepLines/>
              <w:spacing w:after="0"/>
              <w:jc w:val="center"/>
              <w:rPr>
                <w:ins w:id="602" w:author="Huawei" w:date="2023-10-19T19:41:00Z"/>
                <w:rFonts w:ascii="Arial" w:eastAsia="等线" w:hAnsi="Arial"/>
                <w:sz w:val="18"/>
                <w:lang w:eastAsia="zh-CN"/>
              </w:rPr>
            </w:pPr>
            <w:ins w:id="603" w:author="Huawei" w:date="2023-10-19T20:00:00Z">
              <w:r>
                <w:rPr>
                  <w:rFonts w:ascii="Arial" w:eastAsia="等线" w:hAnsi="Arial" w:hint="eastAsia"/>
                  <w:sz w:val="18"/>
                  <w:lang w:eastAsia="zh-CN"/>
                </w:rPr>
                <w:t>3</w:t>
              </w:r>
              <w:r>
                <w:rPr>
                  <w:rFonts w:ascii="Arial" w:eastAsia="等线" w:hAnsi="Arial"/>
                  <w:sz w:val="18"/>
                  <w:lang w:eastAsia="zh-CN"/>
                </w:rPr>
                <w:t>456</w:t>
              </w:r>
            </w:ins>
          </w:p>
        </w:tc>
      </w:tr>
      <w:tr w:rsidR="00FE7CD9" w:rsidRPr="00942141" w14:paraId="334BBF2D" w14:textId="6E85A2D0" w:rsidTr="00FE7CD9">
        <w:trPr>
          <w:cantSplit/>
          <w:jc w:val="center"/>
          <w:ins w:id="604" w:author="Huawei" w:date="2023-10-19T19:20:00Z"/>
        </w:trPr>
        <w:tc>
          <w:tcPr>
            <w:tcW w:w="8033" w:type="dxa"/>
            <w:gridSpan w:val="3"/>
            <w:tcBorders>
              <w:top w:val="single" w:sz="4" w:space="0" w:color="auto"/>
              <w:left w:val="single" w:sz="4" w:space="0" w:color="auto"/>
              <w:bottom w:val="single" w:sz="4" w:space="0" w:color="auto"/>
              <w:right w:val="single" w:sz="4" w:space="0" w:color="auto"/>
            </w:tcBorders>
            <w:vAlign w:val="center"/>
          </w:tcPr>
          <w:p w14:paraId="45A03C1A" w14:textId="77777777" w:rsidR="00FE7CD9" w:rsidRPr="00942141" w:rsidRDefault="00FE7CD9" w:rsidP="00942141">
            <w:pPr>
              <w:keepNext/>
              <w:keepLines/>
              <w:spacing w:after="0"/>
              <w:ind w:left="851" w:hanging="851"/>
              <w:rPr>
                <w:ins w:id="605" w:author="Huawei" w:date="2023-10-19T19:20:00Z"/>
                <w:rFonts w:ascii="Arial" w:eastAsia="等线" w:hAnsi="Arial"/>
                <w:sz w:val="18"/>
                <w:lang w:eastAsia="zh-CN"/>
              </w:rPr>
            </w:pPr>
            <w:ins w:id="606" w:author="Huawei" w:date="2023-10-19T19:20:00Z">
              <w:r w:rsidRPr="00942141">
                <w:rPr>
                  <w:rFonts w:ascii="Arial" w:eastAsia="等线" w:hAnsi="Arial"/>
                  <w:sz w:val="18"/>
                  <w:lang w:eastAsia="en-GB"/>
                </w:rPr>
                <w:t>NOTE 1:</w:t>
              </w:r>
              <w:r w:rsidRPr="00942141">
                <w:rPr>
                  <w:rFonts w:ascii="Arial" w:eastAsia="等线" w:hAnsi="Arial"/>
                  <w:sz w:val="18"/>
                  <w:lang w:eastAsia="en-GB"/>
                </w:rPr>
                <w:tab/>
              </w:r>
              <w:r w:rsidRPr="00942141">
                <w:rPr>
                  <w:rFonts w:ascii="Arial" w:eastAsia="等线" w:hAnsi="Arial"/>
                  <w:i/>
                  <w:sz w:val="18"/>
                  <w:lang w:eastAsia="en-GB"/>
                </w:rPr>
                <w:t xml:space="preserve">DM-RS configuration type </w:t>
              </w:r>
              <w:r w:rsidRPr="00942141">
                <w:rPr>
                  <w:rFonts w:ascii="Arial" w:eastAsia="等线" w:hAnsi="Arial"/>
                  <w:sz w:val="18"/>
                  <w:lang w:eastAsia="en-GB"/>
                </w:rPr>
                <w:t xml:space="preserve">= 1 with </w:t>
              </w:r>
              <w:r w:rsidRPr="00942141">
                <w:rPr>
                  <w:rFonts w:ascii="Arial" w:eastAsia="等线" w:hAnsi="Arial"/>
                  <w:i/>
                  <w:sz w:val="18"/>
                  <w:lang w:eastAsia="en-GB"/>
                </w:rPr>
                <w:t>DM-RS duration = single-symbol DM-RS</w:t>
              </w:r>
              <w:r w:rsidRPr="00942141">
                <w:rPr>
                  <w:rFonts w:ascii="Arial" w:eastAsia="等线" w:hAnsi="Arial"/>
                  <w:sz w:val="18"/>
                  <w:lang w:eastAsia="zh-CN"/>
                </w:rPr>
                <w:t xml:space="preserve"> and the number of DM-RS</w:t>
              </w:r>
              <w:r w:rsidRPr="00FE7CD9">
                <w:rPr>
                  <w:rFonts w:ascii="Arial" w:eastAsia="等线" w:hAnsi="Arial"/>
                  <w:sz w:val="18"/>
                  <w:szCs w:val="18"/>
                  <w:lang w:eastAsia="zh-CN"/>
                </w:rPr>
                <w:t xml:space="preserve"> </w:t>
              </w:r>
            </w:ins>
            <w:ins w:id="607" w:author="Huawei" w:date="2023-10-19T19:39:00Z">
              <w:r w:rsidRPr="00FE7CD9">
                <w:rPr>
                  <w:rFonts w:ascii="Arial" w:eastAsia="等线" w:hAnsi="Arial" w:cs="Arial"/>
                  <w:sz w:val="18"/>
                  <w:szCs w:val="18"/>
                  <w:lang w:eastAsia="zh-CN"/>
                </w:rPr>
                <w:t>CDM groups without data is 2</w:t>
              </w:r>
              <w:r w:rsidRPr="00FE7CD9">
                <w:rPr>
                  <w:rFonts w:ascii="Arial" w:eastAsia="等线" w:hAnsi="Arial" w:cs="Arial"/>
                  <w:sz w:val="18"/>
                  <w:szCs w:val="18"/>
                </w:rPr>
                <w:t xml:space="preserve">, </w:t>
              </w:r>
              <w:r w:rsidRPr="00FE7CD9">
                <w:rPr>
                  <w:rFonts w:ascii="Arial" w:eastAsia="等线" w:hAnsi="Arial" w:cs="Arial"/>
                  <w:i/>
                  <w:sz w:val="18"/>
                  <w:szCs w:val="18"/>
                </w:rPr>
                <w:t>Additional DM-RS position = pos1</w:t>
              </w:r>
              <w:r w:rsidRPr="00FE7CD9">
                <w:rPr>
                  <w:rFonts w:ascii="Arial" w:eastAsia="等线" w:hAnsi="Arial" w:cs="Arial"/>
                  <w:sz w:val="18"/>
                  <w:szCs w:val="18"/>
                  <w:lang w:eastAsia="zh-CN"/>
                </w:rPr>
                <w:t>,</w:t>
              </w:r>
              <w:r w:rsidRPr="00FE7CD9">
                <w:rPr>
                  <w:rFonts w:ascii="Arial" w:eastAsia="等线" w:hAnsi="Arial" w:cs="Arial"/>
                  <w:sz w:val="18"/>
                  <w:szCs w:val="18"/>
                </w:rPr>
                <w:t xml:space="preserve"> </w:t>
              </w:r>
              <w:r w:rsidRPr="00FE7CD9">
                <w:rPr>
                  <w:rFonts w:ascii="Arial" w:eastAsia="等线" w:hAnsi="Arial" w:cs="Arial"/>
                  <w:i/>
                  <w:sz w:val="18"/>
                  <w:szCs w:val="18"/>
                  <w:lang w:eastAsia="zh-CN"/>
                </w:rPr>
                <w:t>l</w:t>
              </w:r>
              <w:r w:rsidRPr="00FE7CD9">
                <w:rPr>
                  <w:rFonts w:ascii="Arial" w:eastAsia="等线" w:hAnsi="Arial" w:cs="Arial"/>
                  <w:i/>
                  <w:sz w:val="18"/>
                  <w:szCs w:val="18"/>
                  <w:vertAlign w:val="subscript"/>
                  <w:lang w:eastAsia="zh-CN"/>
                </w:rPr>
                <w:t>0</w:t>
              </w:r>
              <w:r w:rsidRPr="00FE7CD9">
                <w:rPr>
                  <w:rFonts w:ascii="Arial" w:eastAsia="等线" w:hAnsi="Arial" w:cs="Arial"/>
                  <w:sz w:val="18"/>
                  <w:szCs w:val="18"/>
                </w:rPr>
                <w:t>= 2</w:t>
              </w:r>
              <w:r w:rsidRPr="00FE7CD9">
                <w:rPr>
                  <w:rFonts w:ascii="Arial" w:eastAsia="等线" w:hAnsi="Arial" w:cs="Arial"/>
                  <w:sz w:val="18"/>
                  <w:szCs w:val="18"/>
                  <w:lang w:eastAsia="zh-CN"/>
                </w:rPr>
                <w:t xml:space="preserve"> and </w:t>
              </w:r>
              <w:r w:rsidRPr="00FE7CD9">
                <w:rPr>
                  <w:rFonts w:ascii="Arial" w:eastAsia="等线" w:hAnsi="Arial" w:cs="Arial"/>
                  <w:i/>
                  <w:sz w:val="18"/>
                  <w:szCs w:val="18"/>
                  <w:lang w:eastAsia="zh-CN"/>
                </w:rPr>
                <w:t xml:space="preserve">l </w:t>
              </w:r>
              <w:r w:rsidRPr="00FE7CD9">
                <w:rPr>
                  <w:rFonts w:ascii="Arial" w:eastAsia="等线" w:hAnsi="Arial" w:cs="Arial"/>
                  <w:sz w:val="18"/>
                  <w:szCs w:val="18"/>
                  <w:lang w:eastAsia="zh-CN"/>
                </w:rPr>
                <w:t>=11</w:t>
              </w:r>
              <w:r w:rsidRPr="00FE7CD9">
                <w:rPr>
                  <w:rFonts w:ascii="Arial" w:eastAsia="等线" w:hAnsi="Arial" w:cs="Arial"/>
                  <w:sz w:val="18"/>
                  <w:szCs w:val="18"/>
                </w:rPr>
                <w:t xml:space="preserve"> </w:t>
              </w:r>
              <w:r w:rsidRPr="00FE7CD9">
                <w:rPr>
                  <w:rFonts w:ascii="Arial" w:eastAsia="等线" w:hAnsi="Arial" w:cs="Arial"/>
                  <w:sz w:val="18"/>
                  <w:szCs w:val="18"/>
                  <w:lang w:eastAsia="zh-CN"/>
                </w:rPr>
                <w:t xml:space="preserve">for </w:t>
              </w:r>
              <w:r w:rsidRPr="00FE7CD9">
                <w:rPr>
                  <w:rFonts w:ascii="Arial" w:eastAsia="等线" w:hAnsi="Arial" w:cs="Arial"/>
                  <w:sz w:val="18"/>
                  <w:szCs w:val="18"/>
                </w:rPr>
                <w:t>PUSCH mapping type A</w:t>
              </w:r>
            </w:ins>
            <w:ins w:id="608" w:author="Huawei" w:date="2023-10-19T19:26:00Z">
              <w:r>
                <w:rPr>
                  <w:rFonts w:ascii="Arial" w:eastAsia="等线" w:hAnsi="Arial"/>
                  <w:sz w:val="18"/>
                  <w:lang w:eastAsia="en-GB"/>
                </w:rPr>
                <w:t xml:space="preserve">, </w:t>
              </w:r>
            </w:ins>
            <w:ins w:id="609" w:author="Huawei" w:date="2023-10-19T19:20:00Z">
              <w:r w:rsidRPr="00942141">
                <w:rPr>
                  <w:rFonts w:ascii="Arial" w:eastAsia="等线" w:hAnsi="Arial"/>
                  <w:sz w:val="18"/>
                  <w:lang w:eastAsia="en-GB"/>
                </w:rPr>
                <w:t>as per Table 6.4.1.1.3-3 of TS 38.211 [9].</w:t>
              </w:r>
            </w:ins>
          </w:p>
          <w:p w14:paraId="17C3F655" w14:textId="2F2E7B7A" w:rsidR="00FE7CD9" w:rsidRPr="00942141" w:rsidRDefault="00FE7CD9" w:rsidP="00942141">
            <w:pPr>
              <w:keepNext/>
              <w:keepLines/>
              <w:spacing w:after="0"/>
              <w:ind w:left="851" w:hanging="851"/>
              <w:rPr>
                <w:ins w:id="610" w:author="Huawei" w:date="2023-10-19T19:41:00Z"/>
                <w:rFonts w:ascii="Arial" w:eastAsia="等线" w:hAnsi="Arial"/>
                <w:sz w:val="18"/>
                <w:lang w:eastAsia="en-GB"/>
              </w:rPr>
            </w:pPr>
            <w:ins w:id="611" w:author="Huawei" w:date="2023-10-19T19:20:00Z">
              <w:r w:rsidRPr="00942141">
                <w:rPr>
                  <w:rFonts w:ascii="Arial" w:eastAsia="等线" w:hAnsi="Arial"/>
                  <w:sz w:val="18"/>
                  <w:lang w:eastAsia="en-GB"/>
                </w:rPr>
                <w:t xml:space="preserve">NOTE </w:t>
              </w:r>
              <w:r w:rsidRPr="00942141">
                <w:rPr>
                  <w:rFonts w:ascii="Arial" w:eastAsia="等线" w:hAnsi="Arial"/>
                  <w:sz w:val="18"/>
                  <w:lang w:eastAsia="zh-CN"/>
                </w:rPr>
                <w:t>2</w:t>
              </w:r>
              <w:r w:rsidRPr="00942141">
                <w:rPr>
                  <w:rFonts w:ascii="Arial" w:eastAsia="等线" w:hAnsi="Arial"/>
                  <w:sz w:val="18"/>
                  <w:lang w:eastAsia="en-GB"/>
                </w:rPr>
                <w:t>:</w:t>
              </w:r>
              <w:r w:rsidRPr="00942141">
                <w:rPr>
                  <w:rFonts w:ascii="Arial" w:eastAsia="等线" w:hAnsi="Arial"/>
                  <w:sz w:val="18"/>
                  <w:lang w:eastAsia="en-GB"/>
                </w:rPr>
                <w:tab/>
              </w:r>
              <w:r w:rsidRPr="00942141">
                <w:rPr>
                  <w:rFonts w:ascii="Arial" w:eastAsia="等线" w:hAnsi="Arial" w:cs="Arial"/>
                  <w:sz w:val="18"/>
                  <w:lang w:eastAsia="en-GB"/>
                </w:rPr>
                <w:t>Code block size including CRC (bits)</w:t>
              </w:r>
              <w:r w:rsidRPr="00942141">
                <w:rPr>
                  <w:rFonts w:ascii="Arial" w:eastAsia="等线" w:hAnsi="Arial" w:cs="Arial"/>
                  <w:sz w:val="18"/>
                  <w:lang w:eastAsia="zh-CN"/>
                </w:rPr>
                <w:t xml:space="preserve"> equals to </w:t>
              </w:r>
              <w:r w:rsidRPr="00942141">
                <w:rPr>
                  <w:rFonts w:ascii="Arial" w:eastAsia="等线" w:hAnsi="Arial" w:cs="Arial"/>
                  <w:i/>
                  <w:sz w:val="18"/>
                  <w:lang w:eastAsia="zh-CN"/>
                </w:rPr>
                <w:t>K'</w:t>
              </w:r>
              <w:r w:rsidRPr="00942141">
                <w:rPr>
                  <w:rFonts w:ascii="Arial" w:eastAsia="等线" w:hAnsi="Arial"/>
                  <w:sz w:val="18"/>
                  <w:lang w:eastAsia="zh-CN"/>
                </w:rPr>
                <w:t xml:space="preserve"> in sub-clause 5.2.2 of TS 38.212 [15].</w:t>
              </w:r>
            </w:ins>
          </w:p>
        </w:tc>
      </w:tr>
    </w:tbl>
    <w:p w14:paraId="2EE4466E" w14:textId="77777777" w:rsidR="0027171D" w:rsidRPr="0027171D" w:rsidRDefault="0027171D" w:rsidP="0027171D">
      <w:pPr>
        <w:rPr>
          <w:lang w:val="nb-NO" w:eastAsia="zh-CN"/>
        </w:rPr>
      </w:pPr>
    </w:p>
    <w:bookmarkEnd w:id="474"/>
    <w:p w14:paraId="066EA888" w14:textId="48CCA8FC" w:rsidR="0027171D" w:rsidRDefault="0027171D" w:rsidP="0027171D">
      <w:pPr>
        <w:pStyle w:val="aff4"/>
        <w:rPr>
          <w:rFonts w:ascii="Times New Roman" w:hAnsi="Times New Roman"/>
          <w:i/>
          <w:highlight w:val="yellow"/>
        </w:rPr>
      </w:pPr>
      <w:r>
        <w:rPr>
          <w:rFonts w:ascii="Times New Roman" w:hAnsi="Times New Roman"/>
          <w:i/>
          <w:highlight w:val="yellow"/>
        </w:rPr>
        <w:t xml:space="preserve">&lt;END OF THE CHANGE </w:t>
      </w:r>
      <w:r w:rsidR="00D34EDB">
        <w:rPr>
          <w:rFonts w:ascii="Times New Roman" w:hAnsi="Times New Roman"/>
          <w:i/>
          <w:highlight w:val="yellow"/>
        </w:rPr>
        <w:t>4</w:t>
      </w:r>
      <w:r w:rsidRPr="002F49C6">
        <w:rPr>
          <w:rFonts w:ascii="Times New Roman" w:hAnsi="Times New Roman"/>
          <w:i/>
          <w:highlight w:val="yellow"/>
        </w:rPr>
        <w:t>&gt;</w:t>
      </w:r>
    </w:p>
    <w:p w14:paraId="5E441038" w14:textId="77777777" w:rsidR="0027171D" w:rsidRPr="0027171D" w:rsidRDefault="0027171D" w:rsidP="0027171D">
      <w:pPr>
        <w:rPr>
          <w:lang w:val="nb-NO" w:eastAsia="zh-CN"/>
        </w:rPr>
      </w:pPr>
    </w:p>
    <w:p w14:paraId="2EE88A30" w14:textId="6CE781FB" w:rsidR="0027171D" w:rsidRDefault="0027171D" w:rsidP="0027171D">
      <w:pPr>
        <w:pStyle w:val="aff4"/>
        <w:rPr>
          <w:rFonts w:ascii="Times New Roman" w:hAnsi="Times New Roman"/>
          <w:i/>
          <w:highlight w:val="yellow"/>
        </w:rPr>
      </w:pPr>
      <w:r w:rsidRPr="002F49C6">
        <w:rPr>
          <w:rFonts w:ascii="Times New Roman" w:hAnsi="Times New Roman"/>
          <w:i/>
          <w:highlight w:val="yellow"/>
        </w:rPr>
        <w:t>&lt;START OF THE CHANGE</w:t>
      </w:r>
      <w:r>
        <w:rPr>
          <w:rFonts w:ascii="Times New Roman" w:hAnsi="Times New Roman"/>
          <w:i/>
          <w:highlight w:val="yellow"/>
        </w:rPr>
        <w:t xml:space="preserve"> </w:t>
      </w:r>
      <w:r w:rsidR="00D34EDB">
        <w:rPr>
          <w:rFonts w:ascii="Times New Roman" w:hAnsi="Times New Roman"/>
          <w:i/>
          <w:highlight w:val="yellow"/>
        </w:rPr>
        <w:t>5</w:t>
      </w:r>
      <w:r w:rsidRPr="002F49C6">
        <w:rPr>
          <w:rFonts w:ascii="Times New Roman" w:hAnsi="Times New Roman"/>
          <w:i/>
          <w:highlight w:val="yellow"/>
        </w:rPr>
        <w:t>&gt;</w:t>
      </w:r>
    </w:p>
    <w:p w14:paraId="2D914010" w14:textId="4B736328" w:rsidR="00FE7CD9" w:rsidRPr="00FE7CD9" w:rsidRDefault="00FE7CD9" w:rsidP="00FE7CD9">
      <w:pPr>
        <w:keepNext/>
        <w:keepLines/>
        <w:pBdr>
          <w:top w:val="single" w:sz="12" w:space="3" w:color="auto"/>
        </w:pBdr>
        <w:spacing w:before="240"/>
        <w:ind w:left="1134" w:hanging="1134"/>
        <w:outlineLvl w:val="0"/>
        <w:rPr>
          <w:ins w:id="612" w:author="Huawei" w:date="2023-10-19T19:40:00Z"/>
          <w:rFonts w:ascii="Arial" w:eastAsia="等线" w:hAnsi="Arial"/>
          <w:sz w:val="36"/>
          <w:lang w:eastAsia="zh-CN"/>
        </w:rPr>
      </w:pPr>
      <w:proofErr w:type="spellStart"/>
      <w:proofErr w:type="gramStart"/>
      <w:ins w:id="613" w:author="Huawei" w:date="2023-10-19T19:40:00Z">
        <w:r w:rsidRPr="00FE7CD9">
          <w:rPr>
            <w:rFonts w:ascii="Arial" w:eastAsia="等线" w:hAnsi="Arial"/>
            <w:sz w:val="36"/>
            <w:lang w:eastAsia="en-GB"/>
          </w:rPr>
          <w:t>A.</w:t>
        </w:r>
      </w:ins>
      <w:ins w:id="614" w:author="Huawei" w:date="2023-11-16T17:37:00Z">
        <w:r w:rsidR="002C46D2">
          <w:rPr>
            <w:rFonts w:ascii="Arial" w:eastAsia="等线" w:hAnsi="Arial"/>
            <w:sz w:val="36"/>
            <w:lang w:eastAsia="zh-CN"/>
          </w:rPr>
          <w:t>z</w:t>
        </w:r>
      </w:ins>
      <w:proofErr w:type="spellEnd"/>
      <w:proofErr w:type="gramEnd"/>
      <w:ins w:id="615" w:author="Huawei" w:date="2023-10-19T19:40:00Z">
        <w:r w:rsidRPr="00FE7CD9">
          <w:rPr>
            <w:rFonts w:ascii="Arial" w:eastAsia="等线" w:hAnsi="Arial"/>
            <w:sz w:val="36"/>
            <w:lang w:eastAsia="en-GB"/>
          </w:rPr>
          <w:tab/>
          <w:t>Fixed Reference Channels for performance requirements (</w:t>
        </w:r>
        <w:r>
          <w:rPr>
            <w:rFonts w:ascii="Arial" w:eastAsia="等线" w:hAnsi="Arial"/>
            <w:sz w:val="36"/>
            <w:lang w:eastAsia="en-GB"/>
          </w:rPr>
          <w:t>25</w:t>
        </w:r>
      </w:ins>
      <w:ins w:id="616" w:author="Huawei" w:date="2023-10-19T19:41:00Z">
        <w:r>
          <w:rPr>
            <w:rFonts w:ascii="Arial" w:eastAsia="等线" w:hAnsi="Arial"/>
            <w:sz w:val="36"/>
            <w:lang w:eastAsia="en-GB"/>
          </w:rPr>
          <w:t>6</w:t>
        </w:r>
      </w:ins>
      <w:ins w:id="617" w:author="Huawei" w:date="2023-10-19T19:40:00Z">
        <w:r w:rsidRPr="00FE7CD9">
          <w:rPr>
            <w:rFonts w:ascii="Arial" w:eastAsia="等线" w:hAnsi="Arial"/>
            <w:sz w:val="36"/>
            <w:lang w:eastAsia="en-GB"/>
          </w:rPr>
          <w:t>QAM, R=</w:t>
        </w:r>
      </w:ins>
      <w:ins w:id="618" w:author="Huawei" w:date="2023-10-19T19:41:00Z">
        <w:r>
          <w:rPr>
            <w:rFonts w:ascii="Arial" w:eastAsia="等线" w:hAnsi="Arial"/>
            <w:sz w:val="36"/>
            <w:lang w:eastAsia="en-GB"/>
          </w:rPr>
          <w:t>754</w:t>
        </w:r>
      </w:ins>
      <w:ins w:id="619" w:author="Huawei" w:date="2023-10-19T19:40:00Z">
        <w:r w:rsidRPr="00FE7CD9">
          <w:rPr>
            <w:rFonts w:ascii="Arial" w:eastAsia="等线" w:hAnsi="Arial"/>
            <w:sz w:val="36"/>
            <w:lang w:eastAsia="en-GB"/>
          </w:rPr>
          <w:t>/1024)</w:t>
        </w:r>
      </w:ins>
    </w:p>
    <w:p w14:paraId="38536B7F" w14:textId="7324EC86" w:rsidR="00FE7CD9" w:rsidRPr="00FE7CD9" w:rsidRDefault="00FE7CD9" w:rsidP="00FE7CD9">
      <w:pPr>
        <w:overflowPunct w:val="0"/>
        <w:autoSpaceDE w:val="0"/>
        <w:autoSpaceDN w:val="0"/>
        <w:adjustRightInd w:val="0"/>
        <w:textAlignment w:val="baseline"/>
        <w:rPr>
          <w:ins w:id="620" w:author="Huawei" w:date="2023-10-19T19:40:00Z"/>
          <w:rFonts w:eastAsia="等线"/>
          <w:lang w:eastAsia="zh-CN"/>
        </w:rPr>
      </w:pPr>
      <w:ins w:id="621" w:author="Huawei" w:date="2023-10-19T19:40:00Z">
        <w:r w:rsidRPr="00FE7CD9">
          <w:rPr>
            <w:rFonts w:eastAsia="等线"/>
            <w:lang w:eastAsia="en-GB"/>
          </w:rPr>
          <w:t xml:space="preserve">The parameters for the reference measurement channels are specified in </w:t>
        </w:r>
        <w:r w:rsidRPr="00FE7CD9">
          <w:rPr>
            <w:rFonts w:eastAsia="等线"/>
            <w:lang w:eastAsia="zh-CN"/>
          </w:rPr>
          <w:t>table A.</w:t>
        </w:r>
      </w:ins>
      <w:ins w:id="622" w:author="Huawei" w:date="2023-11-16T17:37:00Z">
        <w:r w:rsidR="002C46D2">
          <w:rPr>
            <w:rFonts w:eastAsia="等线"/>
            <w:lang w:eastAsia="zh-CN"/>
          </w:rPr>
          <w:t>z</w:t>
        </w:r>
      </w:ins>
      <w:ins w:id="623" w:author="Huawei" w:date="2023-10-19T19:40:00Z">
        <w:r w:rsidRPr="00FE7CD9">
          <w:rPr>
            <w:rFonts w:eastAsia="等线"/>
            <w:lang w:eastAsia="zh-CN"/>
          </w:rPr>
          <w:t xml:space="preserve">-1 </w:t>
        </w:r>
        <w:r w:rsidRPr="00FE7CD9">
          <w:rPr>
            <w:rFonts w:eastAsia="等线"/>
            <w:lang w:eastAsia="en-GB"/>
          </w:rPr>
          <w:t>for FR1 PUSCH performance requirements</w:t>
        </w:r>
        <w:r w:rsidRPr="00FE7CD9">
          <w:rPr>
            <w:rFonts w:eastAsia="等线"/>
            <w:lang w:eastAsia="zh-CN"/>
          </w:rPr>
          <w:t>:</w:t>
        </w:r>
      </w:ins>
    </w:p>
    <w:p w14:paraId="734FBE20" w14:textId="16CB6294" w:rsidR="00FE7CD9" w:rsidRPr="00FE7CD9" w:rsidRDefault="00FE7CD9" w:rsidP="00FE7CD9">
      <w:pPr>
        <w:ind w:left="568" w:hanging="284"/>
        <w:rPr>
          <w:ins w:id="624" w:author="Huawei" w:date="2023-10-19T19:40:00Z"/>
          <w:rFonts w:eastAsia="等线"/>
          <w:lang w:eastAsia="en-GB"/>
        </w:rPr>
      </w:pPr>
      <w:ins w:id="625" w:author="Huawei" w:date="2023-10-19T19:40:00Z">
        <w:r w:rsidRPr="00FE7CD9">
          <w:rPr>
            <w:rFonts w:eastAsia="等线"/>
            <w:lang w:eastAsia="en-GB"/>
          </w:rPr>
          <w:t>-</w:t>
        </w:r>
        <w:r w:rsidRPr="00FE7CD9">
          <w:rPr>
            <w:rFonts w:eastAsia="等线"/>
            <w:lang w:eastAsia="en-GB"/>
          </w:rPr>
          <w:tab/>
        </w:r>
        <w:r w:rsidRPr="00FE7CD9">
          <w:rPr>
            <w:rFonts w:eastAsia="等线"/>
            <w:lang w:eastAsia="zh-CN"/>
          </w:rPr>
          <w:t xml:space="preserve">FRC parameters </w:t>
        </w:r>
        <w:r w:rsidRPr="00FE7CD9">
          <w:rPr>
            <w:rFonts w:eastAsia="等线"/>
            <w:lang w:eastAsia="en-GB"/>
          </w:rPr>
          <w:t>are specified in table A.</w:t>
        </w:r>
      </w:ins>
      <w:ins w:id="626" w:author="Huawei" w:date="2023-11-16T17:37:00Z">
        <w:r w:rsidR="002C46D2">
          <w:rPr>
            <w:rFonts w:eastAsia="等线"/>
            <w:lang w:eastAsia="zh-CN"/>
          </w:rPr>
          <w:t>z</w:t>
        </w:r>
      </w:ins>
      <w:ins w:id="627" w:author="Huawei" w:date="2023-10-19T19:40:00Z">
        <w:r w:rsidRPr="00FE7CD9">
          <w:rPr>
            <w:rFonts w:eastAsia="等线"/>
            <w:lang w:eastAsia="en-GB"/>
          </w:rPr>
          <w:t>-</w:t>
        </w:r>
        <w:r w:rsidRPr="00FE7CD9">
          <w:rPr>
            <w:rFonts w:eastAsia="等线"/>
            <w:lang w:eastAsia="zh-CN"/>
          </w:rPr>
          <w:t>1</w:t>
        </w:r>
        <w:r w:rsidRPr="00FE7CD9">
          <w:rPr>
            <w:rFonts w:eastAsia="等线"/>
            <w:lang w:eastAsia="en-GB"/>
          </w:rPr>
          <w:t xml:space="preserve"> for FR1 PUSCH </w:t>
        </w:r>
        <w:r w:rsidRPr="00FE7CD9">
          <w:rPr>
            <w:rFonts w:eastAsia="等线"/>
            <w:lang w:eastAsia="zh-CN"/>
          </w:rPr>
          <w:t xml:space="preserve">with transform precoding disabled, </w:t>
        </w:r>
        <w:r w:rsidRPr="00FE7CD9">
          <w:rPr>
            <w:rFonts w:eastAsia="等线"/>
            <w:i/>
            <w:lang w:eastAsia="zh-CN"/>
          </w:rPr>
          <w:t>Additional DM-RS position = pos1</w:t>
        </w:r>
        <w:r w:rsidRPr="00FE7CD9">
          <w:rPr>
            <w:rFonts w:eastAsia="等线"/>
            <w:lang w:eastAsia="zh-CN"/>
          </w:rPr>
          <w:t xml:space="preserve"> and 1 transmission layer.</w:t>
        </w:r>
      </w:ins>
    </w:p>
    <w:p w14:paraId="553DCD68" w14:textId="0A60C9A2" w:rsidR="00FE7CD9" w:rsidRPr="00FE7CD9" w:rsidRDefault="00FE7CD9" w:rsidP="00FE7CD9">
      <w:pPr>
        <w:keepNext/>
        <w:keepLines/>
        <w:spacing w:before="60"/>
        <w:jc w:val="center"/>
        <w:rPr>
          <w:ins w:id="628" w:author="Huawei" w:date="2023-10-19T19:40:00Z"/>
          <w:rFonts w:ascii="Arial" w:eastAsia="等线" w:hAnsi="Arial"/>
          <w:b/>
          <w:lang w:eastAsia="zh-CN"/>
        </w:rPr>
      </w:pPr>
      <w:ins w:id="629" w:author="Huawei" w:date="2023-10-19T19:40:00Z">
        <w:r w:rsidRPr="00FE7CD9">
          <w:rPr>
            <w:rFonts w:ascii="Arial" w:eastAsia="等线" w:hAnsi="Arial"/>
            <w:b/>
            <w:lang w:eastAsia="zh-CN"/>
          </w:rPr>
          <w:t>Table A.</w:t>
        </w:r>
      </w:ins>
      <w:ins w:id="630" w:author="Huawei" w:date="2023-11-16T17:37:00Z">
        <w:r w:rsidR="002C46D2">
          <w:rPr>
            <w:rFonts w:ascii="Arial" w:eastAsia="等线" w:hAnsi="Arial"/>
            <w:b/>
            <w:lang w:eastAsia="zh-CN"/>
          </w:rPr>
          <w:t>z</w:t>
        </w:r>
      </w:ins>
      <w:ins w:id="631" w:author="Huawei" w:date="2023-10-19T19:40:00Z">
        <w:r w:rsidRPr="00FE7CD9">
          <w:rPr>
            <w:rFonts w:ascii="Arial" w:eastAsia="等线" w:hAnsi="Arial"/>
            <w:b/>
            <w:lang w:eastAsia="zh-CN"/>
          </w:rPr>
          <w:t>-1: FRC parameters for FR1 PUSCH performance requirements, transform precoding disabled, Additional DM-RS position = pos1 and 1 transmission layer (</w:t>
        </w:r>
      </w:ins>
      <w:ins w:id="632" w:author="Huawei" w:date="2023-10-19T19:41:00Z">
        <w:r>
          <w:rPr>
            <w:rFonts w:ascii="Arial" w:eastAsia="等线" w:hAnsi="Arial"/>
            <w:b/>
            <w:lang w:eastAsia="en-GB"/>
          </w:rPr>
          <w:t>256</w:t>
        </w:r>
      </w:ins>
      <w:ins w:id="633" w:author="Huawei" w:date="2023-10-19T19:40:00Z">
        <w:r w:rsidRPr="00FE7CD9">
          <w:rPr>
            <w:rFonts w:ascii="Arial" w:eastAsia="等线" w:hAnsi="Arial"/>
            <w:b/>
            <w:lang w:eastAsia="en-GB"/>
          </w:rPr>
          <w:t>QAM, R=</w:t>
        </w:r>
      </w:ins>
      <w:ins w:id="634" w:author="Huawei" w:date="2023-10-19T19:41:00Z">
        <w:r>
          <w:rPr>
            <w:rFonts w:ascii="Arial" w:eastAsia="等线" w:hAnsi="Arial"/>
            <w:b/>
            <w:lang w:eastAsia="en-GB"/>
          </w:rPr>
          <w:t>754</w:t>
        </w:r>
      </w:ins>
      <w:ins w:id="635" w:author="Huawei" w:date="2023-10-19T19:40:00Z">
        <w:r w:rsidRPr="00FE7CD9">
          <w:rPr>
            <w:rFonts w:ascii="Arial" w:eastAsia="等线" w:hAnsi="Arial"/>
            <w:b/>
            <w:lang w:eastAsia="en-GB"/>
          </w:rPr>
          <w:t>/1024</w:t>
        </w:r>
        <w:r w:rsidRPr="00FE7CD9">
          <w:rPr>
            <w:rFonts w:ascii="Arial" w:eastAsia="等线" w:hAnsi="Arial"/>
            <w:b/>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1942"/>
        <w:gridCol w:w="1942"/>
      </w:tblGrid>
      <w:tr w:rsidR="00871502" w:rsidRPr="00871502" w14:paraId="3F008AAD" w14:textId="77777777" w:rsidTr="00276A52">
        <w:trPr>
          <w:cantSplit/>
          <w:jc w:val="center"/>
          <w:ins w:id="636"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64917C5A" w14:textId="77777777" w:rsidR="00871502" w:rsidRPr="00871502" w:rsidRDefault="00871502" w:rsidP="00871502">
            <w:pPr>
              <w:keepNext/>
              <w:keepLines/>
              <w:spacing w:after="0"/>
              <w:jc w:val="center"/>
              <w:rPr>
                <w:ins w:id="637" w:author="Huawei" w:date="2023-10-19T19:58:00Z"/>
                <w:rFonts w:ascii="Arial" w:eastAsia="等线" w:hAnsi="Arial"/>
                <w:b/>
                <w:sz w:val="18"/>
                <w:lang w:eastAsia="zh-CN"/>
              </w:rPr>
            </w:pPr>
            <w:ins w:id="638" w:author="Huawei" w:date="2023-10-19T19:58:00Z">
              <w:r w:rsidRPr="00871502">
                <w:rPr>
                  <w:rFonts w:ascii="Arial" w:eastAsia="等线" w:hAnsi="Arial"/>
                  <w:b/>
                  <w:sz w:val="18"/>
                  <w:lang w:eastAsia="zh-CN"/>
                </w:rPr>
                <w:t>Reference channel</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3C5C83F4" w14:textId="5725ECB8" w:rsidR="00871502" w:rsidRPr="00871502" w:rsidRDefault="00871502" w:rsidP="00871502">
            <w:pPr>
              <w:keepNext/>
              <w:keepLines/>
              <w:spacing w:after="0"/>
              <w:jc w:val="center"/>
              <w:rPr>
                <w:ins w:id="639" w:author="Huawei" w:date="2023-10-19T19:58:00Z"/>
                <w:rFonts w:ascii="Arial" w:eastAsia="等线" w:hAnsi="Arial"/>
                <w:b/>
                <w:sz w:val="18"/>
                <w:lang w:eastAsia="zh-CN"/>
              </w:rPr>
            </w:pPr>
            <w:ins w:id="640" w:author="Huawei" w:date="2023-10-19T19:58:00Z">
              <w:r w:rsidRPr="00871502">
                <w:rPr>
                  <w:rFonts w:ascii="Arial" w:eastAsia="等线" w:hAnsi="Arial"/>
                  <w:b/>
                  <w:sz w:val="18"/>
                  <w:lang w:eastAsia="zh-CN"/>
                </w:rPr>
                <w:t>G-FR1-A</w:t>
              </w:r>
            </w:ins>
            <w:ins w:id="641" w:author="Huawei" w:date="2023-11-16T17:37:00Z">
              <w:r w:rsidR="002C46D2">
                <w:rPr>
                  <w:rFonts w:ascii="Arial" w:eastAsia="等线" w:hAnsi="Arial"/>
                  <w:b/>
                  <w:sz w:val="18"/>
                  <w:lang w:eastAsia="zh-CN"/>
                </w:rPr>
                <w:t>z</w:t>
              </w:r>
            </w:ins>
            <w:ins w:id="642" w:author="Huawei" w:date="2023-10-19T19:58:00Z">
              <w:r w:rsidRPr="00871502">
                <w:rPr>
                  <w:rFonts w:ascii="Arial" w:eastAsia="等线" w:hAnsi="Arial"/>
                  <w:b/>
                  <w:sz w:val="18"/>
                  <w:lang w:eastAsia="zh-CN"/>
                </w:rPr>
                <w:t>-1</w:t>
              </w:r>
            </w:ins>
          </w:p>
        </w:tc>
        <w:tc>
          <w:tcPr>
            <w:tcW w:w="1942" w:type="dxa"/>
            <w:tcBorders>
              <w:top w:val="single" w:sz="4" w:space="0" w:color="auto"/>
              <w:left w:val="single" w:sz="4" w:space="0" w:color="auto"/>
              <w:bottom w:val="single" w:sz="4" w:space="0" w:color="auto"/>
              <w:right w:val="single" w:sz="4" w:space="0" w:color="auto"/>
            </w:tcBorders>
            <w:vAlign w:val="center"/>
          </w:tcPr>
          <w:p w14:paraId="443EF9C3" w14:textId="154002B1" w:rsidR="00871502" w:rsidRPr="00871502" w:rsidRDefault="00871502" w:rsidP="00871502">
            <w:pPr>
              <w:keepNext/>
              <w:keepLines/>
              <w:spacing w:after="0"/>
              <w:jc w:val="center"/>
              <w:rPr>
                <w:ins w:id="643" w:author="Huawei" w:date="2023-10-19T19:58:00Z"/>
                <w:rFonts w:ascii="Arial" w:eastAsia="等线" w:hAnsi="Arial"/>
                <w:b/>
                <w:sz w:val="18"/>
                <w:lang w:eastAsia="zh-CN"/>
              </w:rPr>
            </w:pPr>
            <w:ins w:id="644" w:author="Huawei" w:date="2023-10-19T19:58:00Z">
              <w:r w:rsidRPr="00871502">
                <w:rPr>
                  <w:rFonts w:ascii="Arial" w:eastAsia="等线" w:hAnsi="Arial"/>
                  <w:b/>
                  <w:sz w:val="18"/>
                  <w:lang w:eastAsia="zh-CN"/>
                </w:rPr>
                <w:t>G-FR1-A</w:t>
              </w:r>
            </w:ins>
            <w:ins w:id="645" w:author="Huawei" w:date="2023-11-16T17:37:00Z">
              <w:r w:rsidR="002C46D2">
                <w:rPr>
                  <w:rFonts w:ascii="Arial" w:eastAsia="等线" w:hAnsi="Arial"/>
                  <w:b/>
                  <w:sz w:val="18"/>
                  <w:lang w:eastAsia="zh-CN"/>
                </w:rPr>
                <w:t>z</w:t>
              </w:r>
            </w:ins>
            <w:ins w:id="646" w:author="Huawei" w:date="2023-10-19T19:58:00Z">
              <w:r w:rsidRPr="00871502">
                <w:rPr>
                  <w:rFonts w:ascii="Arial" w:eastAsia="等线" w:hAnsi="Arial"/>
                  <w:b/>
                  <w:sz w:val="18"/>
                  <w:lang w:eastAsia="zh-CN"/>
                </w:rPr>
                <w:t>-2</w:t>
              </w:r>
            </w:ins>
          </w:p>
        </w:tc>
      </w:tr>
      <w:tr w:rsidR="00871502" w:rsidRPr="00871502" w14:paraId="6C3BBC83" w14:textId="77777777" w:rsidTr="00276A52">
        <w:trPr>
          <w:cantSplit/>
          <w:jc w:val="center"/>
          <w:ins w:id="647"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12D4EAB6" w14:textId="77777777" w:rsidR="00871502" w:rsidRPr="00871502" w:rsidRDefault="00871502" w:rsidP="00871502">
            <w:pPr>
              <w:keepNext/>
              <w:keepLines/>
              <w:spacing w:after="0"/>
              <w:jc w:val="center"/>
              <w:rPr>
                <w:ins w:id="648" w:author="Huawei" w:date="2023-10-19T19:58:00Z"/>
                <w:rFonts w:ascii="Arial" w:eastAsia="等线" w:hAnsi="Arial"/>
                <w:sz w:val="18"/>
                <w:lang w:eastAsia="zh-CN"/>
              </w:rPr>
            </w:pPr>
            <w:ins w:id="649" w:author="Huawei" w:date="2023-10-19T19:58:00Z">
              <w:r w:rsidRPr="00871502">
                <w:rPr>
                  <w:rFonts w:ascii="Arial" w:eastAsia="等线" w:hAnsi="Arial"/>
                  <w:sz w:val="18"/>
                  <w:lang w:eastAsia="zh-CN"/>
                </w:rPr>
                <w:t>Subcarrier spacing [kHz]</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0D3D161F" w14:textId="77777777" w:rsidR="00871502" w:rsidRPr="00871502" w:rsidRDefault="00871502" w:rsidP="00871502">
            <w:pPr>
              <w:keepNext/>
              <w:keepLines/>
              <w:spacing w:after="0"/>
              <w:jc w:val="center"/>
              <w:rPr>
                <w:ins w:id="650" w:author="Huawei" w:date="2023-10-19T19:58:00Z"/>
                <w:rFonts w:ascii="Arial" w:eastAsia="等线" w:hAnsi="Arial"/>
                <w:sz w:val="18"/>
                <w:lang w:eastAsia="zh-CN"/>
              </w:rPr>
            </w:pPr>
            <w:ins w:id="651" w:author="Huawei" w:date="2023-10-19T19:58:00Z">
              <w:r w:rsidRPr="00871502">
                <w:rPr>
                  <w:rFonts w:ascii="Arial" w:eastAsia="等线" w:hAnsi="Arial"/>
                  <w:sz w:val="18"/>
                  <w:lang w:eastAsia="en-GB"/>
                </w:rPr>
                <w:t>15</w:t>
              </w:r>
            </w:ins>
          </w:p>
        </w:tc>
        <w:tc>
          <w:tcPr>
            <w:tcW w:w="1942" w:type="dxa"/>
            <w:tcBorders>
              <w:top w:val="single" w:sz="4" w:space="0" w:color="auto"/>
              <w:left w:val="single" w:sz="4" w:space="0" w:color="auto"/>
              <w:bottom w:val="single" w:sz="4" w:space="0" w:color="auto"/>
              <w:right w:val="single" w:sz="4" w:space="0" w:color="auto"/>
            </w:tcBorders>
            <w:vAlign w:val="center"/>
          </w:tcPr>
          <w:p w14:paraId="7B865A1B" w14:textId="77777777" w:rsidR="00871502" w:rsidRPr="00871502" w:rsidRDefault="00871502" w:rsidP="00871502">
            <w:pPr>
              <w:keepNext/>
              <w:keepLines/>
              <w:spacing w:after="0"/>
              <w:jc w:val="center"/>
              <w:rPr>
                <w:ins w:id="652" w:author="Huawei" w:date="2023-10-19T19:58:00Z"/>
                <w:rFonts w:ascii="Arial" w:eastAsia="等线" w:hAnsi="Arial"/>
                <w:sz w:val="18"/>
                <w:lang w:eastAsia="zh-CN"/>
              </w:rPr>
            </w:pPr>
            <w:ins w:id="653" w:author="Huawei" w:date="2023-10-19T19:58:00Z">
              <w:r w:rsidRPr="00871502">
                <w:rPr>
                  <w:rFonts w:ascii="Arial" w:eastAsia="等线" w:hAnsi="Arial" w:hint="eastAsia"/>
                  <w:sz w:val="18"/>
                  <w:lang w:eastAsia="zh-CN"/>
                </w:rPr>
                <w:t>3</w:t>
              </w:r>
              <w:r w:rsidRPr="00871502">
                <w:rPr>
                  <w:rFonts w:ascii="Arial" w:eastAsia="等线" w:hAnsi="Arial"/>
                  <w:sz w:val="18"/>
                  <w:lang w:eastAsia="zh-CN"/>
                </w:rPr>
                <w:t>0</w:t>
              </w:r>
            </w:ins>
          </w:p>
        </w:tc>
      </w:tr>
      <w:tr w:rsidR="00871502" w:rsidRPr="00871502" w14:paraId="7D6F8ADB" w14:textId="77777777" w:rsidTr="00276A52">
        <w:trPr>
          <w:cantSplit/>
          <w:jc w:val="center"/>
          <w:ins w:id="654"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4ABBCD6C" w14:textId="77777777" w:rsidR="00871502" w:rsidRPr="00871502" w:rsidRDefault="00871502" w:rsidP="00871502">
            <w:pPr>
              <w:keepNext/>
              <w:keepLines/>
              <w:spacing w:after="0"/>
              <w:jc w:val="center"/>
              <w:rPr>
                <w:ins w:id="655" w:author="Huawei" w:date="2023-10-19T19:58:00Z"/>
                <w:rFonts w:ascii="Arial" w:eastAsia="等线" w:hAnsi="Arial"/>
                <w:sz w:val="18"/>
                <w:lang w:eastAsia="en-GB"/>
              </w:rPr>
            </w:pPr>
            <w:ins w:id="656" w:author="Huawei" w:date="2023-10-19T19:58:00Z">
              <w:r w:rsidRPr="00871502">
                <w:rPr>
                  <w:rFonts w:ascii="Arial" w:eastAsia="等线" w:hAnsi="Arial"/>
                  <w:sz w:val="18"/>
                  <w:lang w:eastAsia="en-GB"/>
                </w:rPr>
                <w:t>Allocated resource blocks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21C48E5D" w14:textId="77777777" w:rsidR="00871502" w:rsidRPr="00871502" w:rsidRDefault="00871502" w:rsidP="00871502">
            <w:pPr>
              <w:keepNext/>
              <w:keepLines/>
              <w:spacing w:after="0"/>
              <w:jc w:val="center"/>
              <w:rPr>
                <w:ins w:id="657" w:author="Huawei" w:date="2023-10-19T19:58:00Z"/>
                <w:rFonts w:ascii="Arial" w:eastAsia="Yu Mincho" w:hAnsi="Arial"/>
                <w:sz w:val="18"/>
                <w:lang w:eastAsia="en-GB"/>
              </w:rPr>
            </w:pPr>
            <w:ins w:id="658" w:author="Huawei" w:date="2023-10-19T19:58:00Z">
              <w:r w:rsidRPr="00871502">
                <w:rPr>
                  <w:rFonts w:ascii="Arial" w:eastAsia="等线" w:hAnsi="Arial"/>
                  <w:sz w:val="18"/>
                  <w:lang w:eastAsia="en-GB"/>
                </w:rPr>
                <w:t>25</w:t>
              </w:r>
            </w:ins>
          </w:p>
        </w:tc>
        <w:tc>
          <w:tcPr>
            <w:tcW w:w="1942" w:type="dxa"/>
            <w:tcBorders>
              <w:top w:val="single" w:sz="4" w:space="0" w:color="auto"/>
              <w:left w:val="single" w:sz="4" w:space="0" w:color="auto"/>
              <w:bottom w:val="single" w:sz="4" w:space="0" w:color="auto"/>
              <w:right w:val="single" w:sz="4" w:space="0" w:color="auto"/>
            </w:tcBorders>
            <w:vAlign w:val="center"/>
          </w:tcPr>
          <w:p w14:paraId="0C964F5E" w14:textId="77777777" w:rsidR="00871502" w:rsidRPr="00871502" w:rsidRDefault="00871502" w:rsidP="00871502">
            <w:pPr>
              <w:keepNext/>
              <w:keepLines/>
              <w:spacing w:after="0"/>
              <w:jc w:val="center"/>
              <w:rPr>
                <w:ins w:id="659" w:author="Huawei" w:date="2023-10-19T19:58:00Z"/>
                <w:rFonts w:ascii="Arial" w:eastAsia="等线" w:hAnsi="Arial"/>
                <w:sz w:val="18"/>
                <w:lang w:eastAsia="zh-CN"/>
              </w:rPr>
            </w:pPr>
            <w:ins w:id="660" w:author="Huawei" w:date="2023-10-19T19:58:00Z">
              <w:r w:rsidRPr="00871502">
                <w:rPr>
                  <w:rFonts w:ascii="Arial" w:eastAsia="等线" w:hAnsi="Arial" w:hint="eastAsia"/>
                  <w:sz w:val="18"/>
                  <w:lang w:eastAsia="zh-CN"/>
                </w:rPr>
                <w:t>2</w:t>
              </w:r>
              <w:r w:rsidRPr="00871502">
                <w:rPr>
                  <w:rFonts w:ascii="Arial" w:eastAsia="等线" w:hAnsi="Arial"/>
                  <w:sz w:val="18"/>
                  <w:lang w:eastAsia="zh-CN"/>
                </w:rPr>
                <w:t>4</w:t>
              </w:r>
            </w:ins>
          </w:p>
        </w:tc>
      </w:tr>
      <w:tr w:rsidR="00871502" w:rsidRPr="00871502" w14:paraId="32DD456F" w14:textId="77777777" w:rsidTr="00276A52">
        <w:trPr>
          <w:cantSplit/>
          <w:jc w:val="center"/>
          <w:ins w:id="661"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3B2EFF3A" w14:textId="77777777" w:rsidR="00871502" w:rsidRPr="00871502" w:rsidRDefault="00871502" w:rsidP="00871502">
            <w:pPr>
              <w:keepNext/>
              <w:keepLines/>
              <w:spacing w:after="0"/>
              <w:jc w:val="center"/>
              <w:rPr>
                <w:ins w:id="662" w:author="Huawei" w:date="2023-10-19T19:58:00Z"/>
                <w:rFonts w:ascii="Arial" w:eastAsia="等线" w:hAnsi="Arial"/>
                <w:sz w:val="18"/>
                <w:lang w:eastAsia="zh-CN"/>
              </w:rPr>
            </w:pPr>
            <w:ins w:id="663" w:author="Huawei" w:date="2023-10-19T19:58:00Z">
              <w:r w:rsidRPr="00871502">
                <w:rPr>
                  <w:rFonts w:ascii="Arial" w:eastAsia="等线" w:hAnsi="Arial"/>
                  <w:sz w:val="18"/>
                  <w:lang w:eastAsia="zh-CN"/>
                </w:rPr>
                <w:t>CP-OFDM Symbols per slot (Note 1)</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15021DBA" w14:textId="77777777" w:rsidR="00871502" w:rsidRPr="00871502" w:rsidRDefault="00871502" w:rsidP="00871502">
            <w:pPr>
              <w:keepNext/>
              <w:keepLines/>
              <w:spacing w:after="0"/>
              <w:jc w:val="center"/>
              <w:rPr>
                <w:ins w:id="664" w:author="Huawei" w:date="2023-10-19T19:58:00Z"/>
                <w:rFonts w:ascii="Arial" w:eastAsia="等线" w:hAnsi="Arial"/>
                <w:sz w:val="18"/>
                <w:lang w:eastAsia="zh-CN"/>
              </w:rPr>
            </w:pPr>
            <w:ins w:id="665" w:author="Huawei" w:date="2023-10-19T19:58:00Z">
              <w:r w:rsidRPr="00871502">
                <w:rPr>
                  <w:rFonts w:ascii="Arial" w:eastAsia="等线" w:hAnsi="Arial"/>
                  <w:sz w:val="18"/>
                  <w:lang w:eastAsia="en-GB"/>
                </w:rPr>
                <w:t>12</w:t>
              </w:r>
            </w:ins>
          </w:p>
        </w:tc>
        <w:tc>
          <w:tcPr>
            <w:tcW w:w="1942" w:type="dxa"/>
            <w:tcBorders>
              <w:top w:val="single" w:sz="4" w:space="0" w:color="auto"/>
              <w:left w:val="single" w:sz="4" w:space="0" w:color="auto"/>
              <w:bottom w:val="single" w:sz="4" w:space="0" w:color="auto"/>
              <w:right w:val="single" w:sz="4" w:space="0" w:color="auto"/>
            </w:tcBorders>
            <w:vAlign w:val="center"/>
          </w:tcPr>
          <w:p w14:paraId="0D3B3141" w14:textId="77777777" w:rsidR="00871502" w:rsidRPr="00871502" w:rsidRDefault="00871502" w:rsidP="00871502">
            <w:pPr>
              <w:keepNext/>
              <w:keepLines/>
              <w:spacing w:after="0"/>
              <w:jc w:val="center"/>
              <w:rPr>
                <w:ins w:id="666" w:author="Huawei" w:date="2023-10-19T19:58:00Z"/>
                <w:rFonts w:ascii="Arial" w:eastAsia="等线" w:hAnsi="Arial"/>
                <w:sz w:val="18"/>
                <w:lang w:eastAsia="zh-CN"/>
              </w:rPr>
            </w:pPr>
            <w:ins w:id="667" w:author="Huawei" w:date="2023-10-19T19:58:00Z">
              <w:r w:rsidRPr="00871502">
                <w:rPr>
                  <w:rFonts w:ascii="Arial" w:eastAsia="等线" w:hAnsi="Arial" w:hint="eastAsia"/>
                  <w:sz w:val="18"/>
                  <w:lang w:eastAsia="zh-CN"/>
                </w:rPr>
                <w:t>1</w:t>
              </w:r>
              <w:r w:rsidRPr="00871502">
                <w:rPr>
                  <w:rFonts w:ascii="Arial" w:eastAsia="等线" w:hAnsi="Arial"/>
                  <w:sz w:val="18"/>
                  <w:lang w:eastAsia="zh-CN"/>
                </w:rPr>
                <w:t>2</w:t>
              </w:r>
            </w:ins>
          </w:p>
        </w:tc>
      </w:tr>
      <w:tr w:rsidR="00871502" w:rsidRPr="00871502" w14:paraId="2AE49282" w14:textId="77777777" w:rsidTr="00276A52">
        <w:trPr>
          <w:cantSplit/>
          <w:jc w:val="center"/>
          <w:ins w:id="668"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6DBD7D5A" w14:textId="77777777" w:rsidR="00871502" w:rsidRPr="00871502" w:rsidRDefault="00871502" w:rsidP="00871502">
            <w:pPr>
              <w:keepNext/>
              <w:keepLines/>
              <w:spacing w:after="0"/>
              <w:jc w:val="center"/>
              <w:rPr>
                <w:ins w:id="669" w:author="Huawei" w:date="2023-10-19T19:58:00Z"/>
                <w:rFonts w:ascii="Arial" w:eastAsia="等线" w:hAnsi="Arial"/>
                <w:sz w:val="18"/>
                <w:lang w:eastAsia="en-GB"/>
              </w:rPr>
            </w:pPr>
            <w:ins w:id="670" w:author="Huawei" w:date="2023-10-19T19:58:00Z">
              <w:r w:rsidRPr="00871502">
                <w:rPr>
                  <w:rFonts w:ascii="Arial" w:eastAsia="等线" w:hAnsi="Arial"/>
                  <w:sz w:val="18"/>
                  <w:lang w:eastAsia="en-GB"/>
                </w:rPr>
                <w:t>Modulation</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197ED138" w14:textId="560025A2" w:rsidR="00871502" w:rsidRPr="00871502" w:rsidRDefault="00C2223C" w:rsidP="00871502">
            <w:pPr>
              <w:keepNext/>
              <w:keepLines/>
              <w:spacing w:after="0"/>
              <w:jc w:val="center"/>
              <w:rPr>
                <w:ins w:id="671" w:author="Huawei" w:date="2023-10-19T19:58:00Z"/>
                <w:rFonts w:ascii="Arial" w:eastAsia="等线" w:hAnsi="Arial"/>
                <w:sz w:val="18"/>
                <w:lang w:eastAsia="zh-CN"/>
              </w:rPr>
            </w:pPr>
            <w:ins w:id="672" w:author="Huawei" w:date="2023-11-16T17:24:00Z">
              <w:r>
                <w:rPr>
                  <w:rFonts w:ascii="Arial" w:eastAsia="等线" w:hAnsi="Arial"/>
                  <w:sz w:val="18"/>
                  <w:lang w:eastAsia="en-GB"/>
                </w:rPr>
                <w:t>256</w:t>
              </w:r>
            </w:ins>
            <w:ins w:id="673" w:author="Huawei" w:date="2023-10-19T19:58:00Z">
              <w:r w:rsidR="00871502" w:rsidRPr="00871502">
                <w:rPr>
                  <w:rFonts w:ascii="Arial" w:eastAsia="等线" w:hAnsi="Arial"/>
                  <w:sz w:val="18"/>
                  <w:lang w:eastAsia="en-GB"/>
                </w:rPr>
                <w:t>QAM</w:t>
              </w:r>
            </w:ins>
          </w:p>
        </w:tc>
        <w:tc>
          <w:tcPr>
            <w:tcW w:w="1942" w:type="dxa"/>
            <w:tcBorders>
              <w:top w:val="single" w:sz="4" w:space="0" w:color="auto"/>
              <w:left w:val="single" w:sz="4" w:space="0" w:color="auto"/>
              <w:bottom w:val="single" w:sz="4" w:space="0" w:color="auto"/>
              <w:right w:val="single" w:sz="4" w:space="0" w:color="auto"/>
            </w:tcBorders>
            <w:vAlign w:val="center"/>
          </w:tcPr>
          <w:p w14:paraId="312D1DFF" w14:textId="3640C1B8" w:rsidR="00871502" w:rsidRPr="00871502" w:rsidRDefault="00C2223C" w:rsidP="00871502">
            <w:pPr>
              <w:keepNext/>
              <w:keepLines/>
              <w:spacing w:after="0"/>
              <w:jc w:val="center"/>
              <w:rPr>
                <w:ins w:id="674" w:author="Huawei" w:date="2023-10-19T19:58:00Z"/>
                <w:rFonts w:ascii="Arial" w:eastAsia="等线" w:hAnsi="Arial"/>
                <w:sz w:val="18"/>
                <w:lang w:eastAsia="en-GB"/>
              </w:rPr>
            </w:pPr>
            <w:ins w:id="675" w:author="Huawei" w:date="2023-11-16T17:24:00Z">
              <w:r>
                <w:rPr>
                  <w:rFonts w:ascii="Arial" w:eastAsia="等线" w:hAnsi="Arial"/>
                  <w:sz w:val="18"/>
                  <w:lang w:eastAsia="en-GB"/>
                </w:rPr>
                <w:t>256</w:t>
              </w:r>
            </w:ins>
            <w:ins w:id="676" w:author="Huawei" w:date="2023-10-19T19:58:00Z">
              <w:r w:rsidR="00871502" w:rsidRPr="00871502">
                <w:rPr>
                  <w:rFonts w:ascii="Arial" w:eastAsia="等线" w:hAnsi="Arial"/>
                  <w:sz w:val="18"/>
                  <w:lang w:eastAsia="en-GB"/>
                </w:rPr>
                <w:t>QAM</w:t>
              </w:r>
            </w:ins>
          </w:p>
        </w:tc>
      </w:tr>
      <w:tr w:rsidR="00871502" w:rsidRPr="00871502" w14:paraId="128773FC" w14:textId="77777777" w:rsidTr="00276A52">
        <w:trPr>
          <w:cantSplit/>
          <w:jc w:val="center"/>
          <w:ins w:id="677"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1DD55B06" w14:textId="77777777" w:rsidR="00871502" w:rsidRPr="00871502" w:rsidRDefault="00871502" w:rsidP="00871502">
            <w:pPr>
              <w:keepNext/>
              <w:keepLines/>
              <w:spacing w:after="0"/>
              <w:jc w:val="center"/>
              <w:rPr>
                <w:ins w:id="678" w:author="Huawei" w:date="2023-10-19T19:58:00Z"/>
                <w:rFonts w:ascii="Arial" w:eastAsia="等线" w:hAnsi="Arial"/>
                <w:sz w:val="18"/>
                <w:lang w:eastAsia="en-GB"/>
              </w:rPr>
            </w:pPr>
            <w:ins w:id="679" w:author="Huawei" w:date="2023-10-19T19:58:00Z">
              <w:r w:rsidRPr="00871502">
                <w:rPr>
                  <w:rFonts w:ascii="Arial" w:eastAsia="等线" w:hAnsi="Arial"/>
                  <w:sz w:val="18"/>
                  <w:lang w:eastAsia="en-GB"/>
                </w:rPr>
                <w:t>Code rate</w:t>
              </w:r>
              <w:r w:rsidRPr="00871502">
                <w:rPr>
                  <w:rFonts w:ascii="Arial" w:eastAsia="等线" w:hAnsi="Arial"/>
                  <w:sz w:val="18"/>
                  <w:lang w:eastAsia="zh-CN"/>
                </w:rPr>
                <w:t xml:space="preserve"> (Note 2)</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1D11A7D5" w14:textId="5FAD5589" w:rsidR="00871502" w:rsidRPr="00871502" w:rsidRDefault="00C2223C" w:rsidP="00871502">
            <w:pPr>
              <w:keepNext/>
              <w:keepLines/>
              <w:spacing w:after="0"/>
              <w:jc w:val="center"/>
              <w:rPr>
                <w:ins w:id="680" w:author="Huawei" w:date="2023-10-19T19:58:00Z"/>
                <w:rFonts w:ascii="Arial" w:eastAsia="等线" w:hAnsi="Arial"/>
                <w:sz w:val="18"/>
                <w:lang w:eastAsia="zh-CN"/>
              </w:rPr>
            </w:pPr>
            <w:ins w:id="681" w:author="Huawei" w:date="2023-11-16T17:30:00Z">
              <w:r>
                <w:rPr>
                  <w:rFonts w:ascii="Arial" w:eastAsia="等线" w:hAnsi="Arial"/>
                  <w:sz w:val="18"/>
                  <w:lang w:eastAsia="en-GB"/>
                </w:rPr>
                <w:t>754</w:t>
              </w:r>
            </w:ins>
            <w:ins w:id="682" w:author="Huawei" w:date="2023-10-19T19:58:00Z">
              <w:r w:rsidR="00871502" w:rsidRPr="00871502">
                <w:rPr>
                  <w:rFonts w:ascii="Arial" w:eastAsia="等线" w:hAnsi="Arial"/>
                  <w:sz w:val="18"/>
                  <w:lang w:eastAsia="en-GB"/>
                </w:rPr>
                <w:t>/1024</w:t>
              </w:r>
            </w:ins>
          </w:p>
        </w:tc>
        <w:tc>
          <w:tcPr>
            <w:tcW w:w="1942" w:type="dxa"/>
            <w:tcBorders>
              <w:top w:val="single" w:sz="4" w:space="0" w:color="auto"/>
              <w:left w:val="single" w:sz="4" w:space="0" w:color="auto"/>
              <w:bottom w:val="single" w:sz="4" w:space="0" w:color="auto"/>
              <w:right w:val="single" w:sz="4" w:space="0" w:color="auto"/>
            </w:tcBorders>
            <w:vAlign w:val="center"/>
          </w:tcPr>
          <w:p w14:paraId="49606820" w14:textId="4001CDAB" w:rsidR="00871502" w:rsidRPr="00871502" w:rsidRDefault="00C2223C" w:rsidP="00871502">
            <w:pPr>
              <w:keepNext/>
              <w:keepLines/>
              <w:spacing w:after="0"/>
              <w:jc w:val="center"/>
              <w:rPr>
                <w:ins w:id="683" w:author="Huawei" w:date="2023-10-19T19:58:00Z"/>
                <w:rFonts w:ascii="Arial" w:eastAsia="等线" w:hAnsi="Arial"/>
                <w:sz w:val="18"/>
                <w:lang w:eastAsia="en-GB"/>
              </w:rPr>
            </w:pPr>
            <w:ins w:id="684" w:author="Huawei" w:date="2023-11-16T17:30:00Z">
              <w:r>
                <w:rPr>
                  <w:rFonts w:ascii="Arial" w:eastAsia="等线" w:hAnsi="Arial"/>
                  <w:sz w:val="18"/>
                  <w:lang w:eastAsia="en-GB"/>
                </w:rPr>
                <w:t>754</w:t>
              </w:r>
            </w:ins>
            <w:ins w:id="685" w:author="Huawei" w:date="2023-10-19T19:58:00Z">
              <w:r w:rsidR="00871502" w:rsidRPr="00871502">
                <w:rPr>
                  <w:rFonts w:ascii="Arial" w:eastAsia="等线" w:hAnsi="Arial"/>
                  <w:sz w:val="18"/>
                  <w:lang w:eastAsia="en-GB"/>
                </w:rPr>
                <w:t>/1024</w:t>
              </w:r>
            </w:ins>
          </w:p>
        </w:tc>
      </w:tr>
      <w:tr w:rsidR="00871502" w:rsidRPr="00871502" w14:paraId="10F8BEF5" w14:textId="77777777" w:rsidTr="00276A52">
        <w:trPr>
          <w:cantSplit/>
          <w:jc w:val="center"/>
          <w:ins w:id="686"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717954A6" w14:textId="77777777" w:rsidR="00871502" w:rsidRPr="00871502" w:rsidRDefault="00871502" w:rsidP="00871502">
            <w:pPr>
              <w:keepNext/>
              <w:keepLines/>
              <w:spacing w:after="0"/>
              <w:jc w:val="center"/>
              <w:rPr>
                <w:ins w:id="687" w:author="Huawei" w:date="2023-10-19T19:58:00Z"/>
                <w:rFonts w:ascii="Arial" w:eastAsia="等线" w:hAnsi="Arial"/>
                <w:sz w:val="18"/>
                <w:lang w:eastAsia="en-GB"/>
              </w:rPr>
            </w:pPr>
            <w:ins w:id="688" w:author="Huawei" w:date="2023-10-19T19:58:00Z">
              <w:r w:rsidRPr="00871502">
                <w:rPr>
                  <w:rFonts w:ascii="Arial" w:eastAsia="等线" w:hAnsi="Arial"/>
                  <w:sz w:val="18"/>
                  <w:lang w:eastAsia="en-GB"/>
                </w:rPr>
                <w:t>Payload size (bits)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56B156CB" w14:textId="3B1F38C4" w:rsidR="00871502" w:rsidRPr="00871502" w:rsidRDefault="00871502" w:rsidP="00871502">
            <w:pPr>
              <w:keepNext/>
              <w:keepLines/>
              <w:spacing w:after="0"/>
              <w:jc w:val="center"/>
              <w:rPr>
                <w:ins w:id="689" w:author="Huawei" w:date="2023-10-19T19:58:00Z"/>
                <w:rFonts w:ascii="Arial" w:eastAsia="等线" w:hAnsi="Arial"/>
                <w:sz w:val="18"/>
                <w:lang w:eastAsia="en-GB"/>
              </w:rPr>
            </w:pPr>
            <w:ins w:id="690" w:author="Huawei" w:date="2023-10-19T19:58:00Z">
              <w:r>
                <w:rPr>
                  <w:rFonts w:ascii="Arial" w:eastAsia="等线" w:hAnsi="Arial"/>
                  <w:sz w:val="18"/>
                  <w:lang w:eastAsia="en-GB"/>
                </w:rPr>
                <w:t>21000</w:t>
              </w:r>
            </w:ins>
          </w:p>
        </w:tc>
        <w:tc>
          <w:tcPr>
            <w:tcW w:w="1942" w:type="dxa"/>
            <w:tcBorders>
              <w:top w:val="single" w:sz="4" w:space="0" w:color="auto"/>
              <w:left w:val="single" w:sz="4" w:space="0" w:color="auto"/>
              <w:bottom w:val="single" w:sz="4" w:space="0" w:color="auto"/>
              <w:right w:val="single" w:sz="4" w:space="0" w:color="auto"/>
            </w:tcBorders>
            <w:vAlign w:val="center"/>
          </w:tcPr>
          <w:p w14:paraId="6C5B9890" w14:textId="59E76814" w:rsidR="00871502" w:rsidRPr="00871502" w:rsidRDefault="00871502" w:rsidP="00871502">
            <w:pPr>
              <w:keepNext/>
              <w:keepLines/>
              <w:spacing w:after="0"/>
              <w:jc w:val="center"/>
              <w:rPr>
                <w:ins w:id="691" w:author="Huawei" w:date="2023-10-19T19:58:00Z"/>
                <w:rFonts w:ascii="Arial" w:eastAsia="等线" w:hAnsi="Arial"/>
                <w:sz w:val="18"/>
                <w:lang w:eastAsia="zh-CN"/>
              </w:rPr>
            </w:pPr>
            <w:ins w:id="692" w:author="Huawei" w:date="2023-10-19T19:59:00Z">
              <w:r>
                <w:rPr>
                  <w:rFonts w:ascii="Arial" w:eastAsia="等线" w:hAnsi="Arial" w:hint="eastAsia"/>
                  <w:sz w:val="18"/>
                  <w:lang w:eastAsia="zh-CN"/>
                </w:rPr>
                <w:t>2</w:t>
              </w:r>
              <w:r>
                <w:rPr>
                  <w:rFonts w:ascii="Arial" w:eastAsia="等线" w:hAnsi="Arial"/>
                  <w:sz w:val="18"/>
                  <w:lang w:eastAsia="zh-CN"/>
                </w:rPr>
                <w:t>0496</w:t>
              </w:r>
            </w:ins>
          </w:p>
        </w:tc>
      </w:tr>
      <w:tr w:rsidR="00871502" w:rsidRPr="00871502" w14:paraId="1F1CBD15" w14:textId="77777777" w:rsidTr="00276A52">
        <w:trPr>
          <w:cantSplit/>
          <w:jc w:val="center"/>
          <w:ins w:id="693"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31C26D2F" w14:textId="77777777" w:rsidR="00871502" w:rsidRPr="00871502" w:rsidRDefault="00871502" w:rsidP="00871502">
            <w:pPr>
              <w:keepNext/>
              <w:keepLines/>
              <w:spacing w:after="0"/>
              <w:jc w:val="center"/>
              <w:rPr>
                <w:ins w:id="694" w:author="Huawei" w:date="2023-10-19T19:58:00Z"/>
                <w:rFonts w:ascii="Arial" w:eastAsia="等线" w:hAnsi="Arial"/>
                <w:sz w:val="18"/>
                <w:szCs w:val="22"/>
                <w:lang w:eastAsia="en-GB"/>
              </w:rPr>
            </w:pPr>
            <w:ins w:id="695" w:author="Huawei" w:date="2023-10-19T19:58:00Z">
              <w:r w:rsidRPr="00871502">
                <w:rPr>
                  <w:rFonts w:ascii="Arial" w:eastAsia="等线" w:hAnsi="Arial"/>
                  <w:sz w:val="18"/>
                  <w:szCs w:val="22"/>
                  <w:lang w:eastAsia="en-GB"/>
                </w:rPr>
                <w:t>Transport block CRC (bits)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0AE3760D" w14:textId="77777777" w:rsidR="00871502" w:rsidRPr="00871502" w:rsidRDefault="00871502" w:rsidP="00871502">
            <w:pPr>
              <w:keepNext/>
              <w:keepLines/>
              <w:spacing w:after="0"/>
              <w:jc w:val="center"/>
              <w:rPr>
                <w:ins w:id="696" w:author="Huawei" w:date="2023-10-19T19:58:00Z"/>
                <w:rFonts w:ascii="Arial" w:eastAsia="等线" w:hAnsi="Arial"/>
                <w:sz w:val="18"/>
                <w:lang w:eastAsia="zh-CN"/>
              </w:rPr>
            </w:pPr>
            <w:ins w:id="697" w:author="Huawei" w:date="2023-10-19T19:58:00Z">
              <w:r w:rsidRPr="00871502">
                <w:rPr>
                  <w:rFonts w:ascii="Arial" w:eastAsia="等线" w:hAnsi="Arial"/>
                  <w:sz w:val="18"/>
                  <w:lang w:eastAsia="en-GB"/>
                </w:rPr>
                <w:t>24</w:t>
              </w:r>
            </w:ins>
          </w:p>
        </w:tc>
        <w:tc>
          <w:tcPr>
            <w:tcW w:w="1942" w:type="dxa"/>
            <w:tcBorders>
              <w:top w:val="single" w:sz="4" w:space="0" w:color="auto"/>
              <w:left w:val="single" w:sz="4" w:space="0" w:color="auto"/>
              <w:bottom w:val="single" w:sz="4" w:space="0" w:color="auto"/>
              <w:right w:val="single" w:sz="4" w:space="0" w:color="auto"/>
            </w:tcBorders>
            <w:vAlign w:val="center"/>
          </w:tcPr>
          <w:p w14:paraId="53347942" w14:textId="53F99285" w:rsidR="00871502" w:rsidRPr="00871502" w:rsidRDefault="00871502" w:rsidP="00871502">
            <w:pPr>
              <w:keepNext/>
              <w:keepLines/>
              <w:spacing w:after="0"/>
              <w:jc w:val="center"/>
              <w:rPr>
                <w:ins w:id="698" w:author="Huawei" w:date="2023-10-19T19:58:00Z"/>
                <w:rFonts w:ascii="Arial" w:eastAsia="等线" w:hAnsi="Arial"/>
                <w:sz w:val="18"/>
                <w:lang w:eastAsia="zh-CN"/>
              </w:rPr>
            </w:pPr>
            <w:ins w:id="699" w:author="Huawei" w:date="2023-10-19T19:59:00Z">
              <w:r>
                <w:rPr>
                  <w:rFonts w:ascii="Arial" w:eastAsia="等线" w:hAnsi="Arial" w:hint="eastAsia"/>
                  <w:sz w:val="18"/>
                  <w:lang w:eastAsia="zh-CN"/>
                </w:rPr>
                <w:t>2</w:t>
              </w:r>
              <w:r>
                <w:rPr>
                  <w:rFonts w:ascii="Arial" w:eastAsia="等线" w:hAnsi="Arial"/>
                  <w:sz w:val="18"/>
                  <w:lang w:eastAsia="zh-CN"/>
                </w:rPr>
                <w:t>4</w:t>
              </w:r>
            </w:ins>
          </w:p>
        </w:tc>
      </w:tr>
      <w:tr w:rsidR="00871502" w:rsidRPr="00871502" w14:paraId="7967A3F3" w14:textId="77777777" w:rsidTr="00276A52">
        <w:trPr>
          <w:cantSplit/>
          <w:jc w:val="center"/>
          <w:ins w:id="700"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2C8E9BE2" w14:textId="77777777" w:rsidR="00871502" w:rsidRPr="00871502" w:rsidRDefault="00871502" w:rsidP="00871502">
            <w:pPr>
              <w:keepNext/>
              <w:keepLines/>
              <w:spacing w:after="0"/>
              <w:jc w:val="center"/>
              <w:rPr>
                <w:ins w:id="701" w:author="Huawei" w:date="2023-10-19T19:58:00Z"/>
                <w:rFonts w:ascii="Arial" w:eastAsia="等线" w:hAnsi="Arial"/>
                <w:sz w:val="18"/>
                <w:lang w:eastAsia="en-GB"/>
              </w:rPr>
            </w:pPr>
            <w:ins w:id="702" w:author="Huawei" w:date="2023-10-19T19:58:00Z">
              <w:r w:rsidRPr="00871502">
                <w:rPr>
                  <w:rFonts w:ascii="Arial" w:eastAsia="等线" w:hAnsi="Arial"/>
                  <w:sz w:val="18"/>
                  <w:lang w:eastAsia="en-GB"/>
                </w:rPr>
                <w:t>Code block CRC size (bits)</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75FEEAFD" w14:textId="77777777" w:rsidR="00871502" w:rsidRPr="00871502" w:rsidRDefault="00871502" w:rsidP="00871502">
            <w:pPr>
              <w:keepNext/>
              <w:keepLines/>
              <w:spacing w:after="0"/>
              <w:jc w:val="center"/>
              <w:rPr>
                <w:ins w:id="703" w:author="Huawei" w:date="2023-10-19T19:58:00Z"/>
                <w:rFonts w:ascii="Arial" w:eastAsia="等线" w:hAnsi="Arial"/>
                <w:sz w:val="18"/>
                <w:lang w:eastAsia="zh-CN"/>
              </w:rPr>
            </w:pPr>
            <w:ins w:id="704" w:author="Huawei" w:date="2023-10-19T19:58:00Z">
              <w:r w:rsidRPr="00871502">
                <w:rPr>
                  <w:rFonts w:ascii="Arial" w:eastAsia="等线" w:hAnsi="Arial"/>
                  <w:sz w:val="18"/>
                  <w:lang w:eastAsia="en-GB"/>
                </w:rPr>
                <w:t>24</w:t>
              </w:r>
            </w:ins>
          </w:p>
        </w:tc>
        <w:tc>
          <w:tcPr>
            <w:tcW w:w="1942" w:type="dxa"/>
            <w:tcBorders>
              <w:top w:val="single" w:sz="4" w:space="0" w:color="auto"/>
              <w:left w:val="single" w:sz="4" w:space="0" w:color="auto"/>
              <w:bottom w:val="single" w:sz="4" w:space="0" w:color="auto"/>
              <w:right w:val="single" w:sz="4" w:space="0" w:color="auto"/>
            </w:tcBorders>
            <w:vAlign w:val="center"/>
          </w:tcPr>
          <w:p w14:paraId="4F89ED76" w14:textId="703B47C8" w:rsidR="00871502" w:rsidRPr="00871502" w:rsidRDefault="00871502" w:rsidP="00871502">
            <w:pPr>
              <w:keepNext/>
              <w:keepLines/>
              <w:spacing w:after="0"/>
              <w:jc w:val="center"/>
              <w:rPr>
                <w:ins w:id="705" w:author="Huawei" w:date="2023-10-19T19:58:00Z"/>
                <w:rFonts w:ascii="Arial" w:eastAsia="等线" w:hAnsi="Arial"/>
                <w:sz w:val="18"/>
                <w:lang w:eastAsia="zh-CN"/>
              </w:rPr>
            </w:pPr>
            <w:ins w:id="706" w:author="Huawei" w:date="2023-10-19T19:59:00Z">
              <w:r>
                <w:rPr>
                  <w:rFonts w:ascii="Arial" w:eastAsia="等线" w:hAnsi="Arial" w:hint="eastAsia"/>
                  <w:sz w:val="18"/>
                  <w:lang w:eastAsia="zh-CN"/>
                </w:rPr>
                <w:t>2</w:t>
              </w:r>
              <w:r>
                <w:rPr>
                  <w:rFonts w:ascii="Arial" w:eastAsia="等线" w:hAnsi="Arial"/>
                  <w:sz w:val="18"/>
                  <w:lang w:eastAsia="zh-CN"/>
                </w:rPr>
                <w:t>4</w:t>
              </w:r>
            </w:ins>
          </w:p>
        </w:tc>
      </w:tr>
      <w:tr w:rsidR="00871502" w:rsidRPr="00871502" w14:paraId="3FF8638A" w14:textId="77777777" w:rsidTr="00276A52">
        <w:trPr>
          <w:cantSplit/>
          <w:jc w:val="center"/>
          <w:ins w:id="707"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1809AA8C" w14:textId="77777777" w:rsidR="00871502" w:rsidRPr="00871502" w:rsidRDefault="00871502" w:rsidP="00871502">
            <w:pPr>
              <w:keepNext/>
              <w:keepLines/>
              <w:spacing w:after="0"/>
              <w:jc w:val="center"/>
              <w:rPr>
                <w:ins w:id="708" w:author="Huawei" w:date="2023-10-19T19:58:00Z"/>
                <w:rFonts w:ascii="Arial" w:eastAsia="等线" w:hAnsi="Arial"/>
                <w:sz w:val="18"/>
                <w:lang w:eastAsia="en-GB"/>
              </w:rPr>
            </w:pPr>
            <w:ins w:id="709" w:author="Huawei" w:date="2023-10-19T19:58:00Z">
              <w:r w:rsidRPr="00871502">
                <w:rPr>
                  <w:rFonts w:ascii="Arial" w:eastAsia="等线" w:hAnsi="Arial"/>
                  <w:sz w:val="18"/>
                  <w:lang w:eastAsia="en-GB"/>
                </w:rPr>
                <w:t>Number of code blocks - C</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45E08DB5" w14:textId="77777777" w:rsidR="00871502" w:rsidRPr="00871502" w:rsidRDefault="00871502" w:rsidP="00871502">
            <w:pPr>
              <w:keepNext/>
              <w:keepLines/>
              <w:spacing w:after="0"/>
              <w:jc w:val="center"/>
              <w:rPr>
                <w:ins w:id="710" w:author="Huawei" w:date="2023-10-19T19:58:00Z"/>
                <w:rFonts w:ascii="Arial" w:eastAsia="等线" w:hAnsi="Arial"/>
                <w:sz w:val="18"/>
                <w:lang w:eastAsia="zh-CN"/>
              </w:rPr>
            </w:pPr>
            <w:ins w:id="711" w:author="Huawei" w:date="2023-10-19T19:58:00Z">
              <w:r w:rsidRPr="00871502">
                <w:rPr>
                  <w:rFonts w:ascii="Arial" w:eastAsia="等线" w:hAnsi="Arial"/>
                  <w:sz w:val="18"/>
                  <w:lang w:eastAsia="en-GB"/>
                </w:rPr>
                <w:t>3</w:t>
              </w:r>
            </w:ins>
          </w:p>
        </w:tc>
        <w:tc>
          <w:tcPr>
            <w:tcW w:w="1942" w:type="dxa"/>
            <w:tcBorders>
              <w:top w:val="single" w:sz="4" w:space="0" w:color="auto"/>
              <w:left w:val="single" w:sz="4" w:space="0" w:color="auto"/>
              <w:bottom w:val="single" w:sz="4" w:space="0" w:color="auto"/>
              <w:right w:val="single" w:sz="4" w:space="0" w:color="auto"/>
            </w:tcBorders>
            <w:vAlign w:val="center"/>
          </w:tcPr>
          <w:p w14:paraId="52A93238" w14:textId="2D3DA7C3" w:rsidR="00871502" w:rsidRPr="00871502" w:rsidRDefault="00871502" w:rsidP="00871502">
            <w:pPr>
              <w:keepNext/>
              <w:keepLines/>
              <w:spacing w:after="0"/>
              <w:jc w:val="center"/>
              <w:rPr>
                <w:ins w:id="712" w:author="Huawei" w:date="2023-10-19T19:58:00Z"/>
                <w:rFonts w:ascii="Arial" w:eastAsia="等线" w:hAnsi="Arial"/>
                <w:sz w:val="18"/>
                <w:lang w:eastAsia="zh-CN"/>
              </w:rPr>
            </w:pPr>
            <w:ins w:id="713" w:author="Huawei" w:date="2023-10-19T19:59:00Z">
              <w:r>
                <w:rPr>
                  <w:rFonts w:ascii="Arial" w:eastAsia="等线" w:hAnsi="Arial" w:hint="eastAsia"/>
                  <w:sz w:val="18"/>
                  <w:lang w:eastAsia="zh-CN"/>
                </w:rPr>
                <w:t>3</w:t>
              </w:r>
            </w:ins>
          </w:p>
        </w:tc>
      </w:tr>
      <w:tr w:rsidR="00871502" w:rsidRPr="00871502" w14:paraId="36781D31" w14:textId="77777777" w:rsidTr="00276A52">
        <w:trPr>
          <w:cantSplit/>
          <w:jc w:val="center"/>
          <w:ins w:id="714"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370F6CC4" w14:textId="77777777" w:rsidR="00871502" w:rsidRPr="00871502" w:rsidRDefault="00871502" w:rsidP="00871502">
            <w:pPr>
              <w:keepNext/>
              <w:keepLines/>
              <w:spacing w:after="0"/>
              <w:jc w:val="center"/>
              <w:rPr>
                <w:ins w:id="715" w:author="Huawei" w:date="2023-10-19T19:58:00Z"/>
                <w:rFonts w:ascii="Arial" w:eastAsia="等线" w:hAnsi="Arial"/>
                <w:sz w:val="18"/>
                <w:lang w:eastAsia="zh-CN"/>
              </w:rPr>
            </w:pPr>
            <w:ins w:id="716" w:author="Huawei" w:date="2023-10-19T19:58:00Z">
              <w:r w:rsidRPr="00871502">
                <w:rPr>
                  <w:rFonts w:ascii="Arial" w:eastAsia="等线" w:hAnsi="Arial"/>
                  <w:sz w:val="18"/>
                  <w:lang w:eastAsia="en-GB"/>
                </w:rPr>
                <w:t>Code block size</w:t>
              </w:r>
              <w:r w:rsidRPr="00871502">
                <w:rPr>
                  <w:rFonts w:ascii="Arial" w:eastAsia="等线" w:hAnsi="Arial"/>
                  <w:sz w:val="18"/>
                  <w:lang w:eastAsia="zh-CN"/>
                </w:rPr>
                <w:t xml:space="preserve"> </w:t>
              </w:r>
              <w:r w:rsidRPr="00871502">
                <w:rPr>
                  <w:rFonts w:ascii="Arial" w:eastAsia="Malgun Gothic" w:hAnsi="Arial" w:cs="Arial"/>
                  <w:sz w:val="18"/>
                  <w:lang w:eastAsia="en-GB"/>
                </w:rPr>
                <w:t>including CRC</w:t>
              </w:r>
              <w:r w:rsidRPr="00871502">
                <w:rPr>
                  <w:rFonts w:ascii="Arial" w:eastAsia="等线" w:hAnsi="Arial"/>
                  <w:sz w:val="18"/>
                  <w:lang w:eastAsia="en-GB"/>
                </w:rPr>
                <w:t xml:space="preserve"> (bits)</w:t>
              </w:r>
              <w:r w:rsidRPr="00871502">
                <w:rPr>
                  <w:rFonts w:ascii="Arial" w:eastAsia="等线" w:hAnsi="Arial"/>
                  <w:sz w:val="18"/>
                  <w:lang w:eastAsia="zh-CN"/>
                </w:rPr>
                <w:t xml:space="preserve"> </w:t>
              </w:r>
              <w:r w:rsidRPr="00871502">
                <w:rPr>
                  <w:rFonts w:ascii="Arial" w:eastAsia="等线" w:hAnsi="Arial" w:cs="Arial"/>
                  <w:sz w:val="18"/>
                  <w:lang w:eastAsia="zh-CN"/>
                </w:rPr>
                <w:t>(Note 2)</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65CC678E" w14:textId="7CB49587" w:rsidR="00871502" w:rsidRPr="00871502" w:rsidRDefault="00871502" w:rsidP="00871502">
            <w:pPr>
              <w:keepNext/>
              <w:keepLines/>
              <w:spacing w:after="0"/>
              <w:jc w:val="center"/>
              <w:rPr>
                <w:ins w:id="717" w:author="Huawei" w:date="2023-10-19T19:58:00Z"/>
                <w:rFonts w:ascii="Arial" w:eastAsia="等线" w:hAnsi="Arial"/>
                <w:sz w:val="18"/>
                <w:lang w:eastAsia="en-GB"/>
              </w:rPr>
            </w:pPr>
            <w:ins w:id="718" w:author="Huawei" w:date="2023-10-19T19:58:00Z">
              <w:r>
                <w:rPr>
                  <w:rFonts w:ascii="Arial" w:eastAsia="等线" w:hAnsi="Arial"/>
                  <w:sz w:val="18"/>
                  <w:lang w:eastAsia="en-GB"/>
                </w:rPr>
                <w:t>7032</w:t>
              </w:r>
            </w:ins>
          </w:p>
        </w:tc>
        <w:tc>
          <w:tcPr>
            <w:tcW w:w="1942" w:type="dxa"/>
            <w:tcBorders>
              <w:top w:val="single" w:sz="4" w:space="0" w:color="auto"/>
              <w:left w:val="single" w:sz="4" w:space="0" w:color="auto"/>
              <w:bottom w:val="single" w:sz="4" w:space="0" w:color="auto"/>
              <w:right w:val="single" w:sz="4" w:space="0" w:color="auto"/>
            </w:tcBorders>
            <w:vAlign w:val="center"/>
          </w:tcPr>
          <w:p w14:paraId="6DAD8FF2" w14:textId="3D733DEF" w:rsidR="00871502" w:rsidRPr="00871502" w:rsidRDefault="00871502" w:rsidP="00871502">
            <w:pPr>
              <w:keepNext/>
              <w:keepLines/>
              <w:spacing w:after="0"/>
              <w:jc w:val="center"/>
              <w:rPr>
                <w:ins w:id="719" w:author="Huawei" w:date="2023-10-19T19:58:00Z"/>
                <w:rFonts w:ascii="Arial" w:eastAsia="等线" w:hAnsi="Arial"/>
                <w:sz w:val="18"/>
                <w:lang w:eastAsia="zh-CN"/>
              </w:rPr>
            </w:pPr>
            <w:ins w:id="720" w:author="Huawei" w:date="2023-10-19T19:59:00Z">
              <w:r>
                <w:rPr>
                  <w:rFonts w:ascii="Arial" w:eastAsia="等线" w:hAnsi="Arial" w:hint="eastAsia"/>
                  <w:sz w:val="18"/>
                  <w:lang w:eastAsia="zh-CN"/>
                </w:rPr>
                <w:t>6</w:t>
              </w:r>
              <w:r>
                <w:rPr>
                  <w:rFonts w:ascii="Arial" w:eastAsia="等线" w:hAnsi="Arial"/>
                  <w:sz w:val="18"/>
                  <w:lang w:eastAsia="zh-CN"/>
                </w:rPr>
                <w:t>864</w:t>
              </w:r>
            </w:ins>
          </w:p>
        </w:tc>
      </w:tr>
      <w:tr w:rsidR="00871502" w:rsidRPr="00871502" w14:paraId="474F9AB8" w14:textId="77777777" w:rsidTr="00276A52">
        <w:trPr>
          <w:cantSplit/>
          <w:jc w:val="center"/>
          <w:ins w:id="721"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3904B865" w14:textId="77777777" w:rsidR="00871502" w:rsidRPr="00871502" w:rsidRDefault="00871502" w:rsidP="00871502">
            <w:pPr>
              <w:keepNext/>
              <w:keepLines/>
              <w:spacing w:after="0"/>
              <w:jc w:val="center"/>
              <w:rPr>
                <w:ins w:id="722" w:author="Huawei" w:date="2023-10-19T19:58:00Z"/>
                <w:rFonts w:ascii="Arial" w:eastAsia="等线" w:hAnsi="Arial"/>
                <w:sz w:val="18"/>
                <w:lang w:eastAsia="zh-CN"/>
              </w:rPr>
            </w:pPr>
            <w:ins w:id="723" w:author="Huawei" w:date="2023-10-19T19:58:00Z">
              <w:r w:rsidRPr="00871502">
                <w:rPr>
                  <w:rFonts w:ascii="Arial" w:eastAsia="等线" w:hAnsi="Arial"/>
                  <w:sz w:val="18"/>
                  <w:lang w:eastAsia="en-GB"/>
                </w:rPr>
                <w:t xml:space="preserve">Total number of bits per </w:t>
              </w:r>
              <w:r w:rsidRPr="00871502">
                <w:rPr>
                  <w:rFonts w:ascii="Arial" w:eastAsia="等线" w:hAnsi="Arial"/>
                  <w:sz w:val="18"/>
                  <w:lang w:eastAsia="zh-CN"/>
                </w:rPr>
                <w:t>slot</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0522BB22" w14:textId="1FF98BFB" w:rsidR="00871502" w:rsidRPr="00871502" w:rsidRDefault="00871502" w:rsidP="00871502">
            <w:pPr>
              <w:keepNext/>
              <w:keepLines/>
              <w:spacing w:after="0"/>
              <w:jc w:val="center"/>
              <w:rPr>
                <w:ins w:id="724" w:author="Huawei" w:date="2023-10-19T19:58:00Z"/>
                <w:rFonts w:ascii="Arial" w:eastAsia="等线" w:hAnsi="Arial"/>
                <w:sz w:val="18"/>
                <w:lang w:eastAsia="zh-CN"/>
              </w:rPr>
            </w:pPr>
            <w:ins w:id="725" w:author="Huawei" w:date="2023-10-19T19:58:00Z">
              <w:r>
                <w:rPr>
                  <w:rFonts w:ascii="Arial" w:eastAsia="等线" w:hAnsi="Arial"/>
                  <w:sz w:val="18"/>
                  <w:lang w:eastAsia="en-GB"/>
                </w:rPr>
                <w:t>28800</w:t>
              </w:r>
            </w:ins>
          </w:p>
        </w:tc>
        <w:tc>
          <w:tcPr>
            <w:tcW w:w="1942" w:type="dxa"/>
            <w:tcBorders>
              <w:top w:val="single" w:sz="4" w:space="0" w:color="auto"/>
              <w:left w:val="single" w:sz="4" w:space="0" w:color="auto"/>
              <w:bottom w:val="single" w:sz="4" w:space="0" w:color="auto"/>
              <w:right w:val="single" w:sz="4" w:space="0" w:color="auto"/>
            </w:tcBorders>
            <w:vAlign w:val="center"/>
          </w:tcPr>
          <w:p w14:paraId="2071C2EC" w14:textId="360D10D2" w:rsidR="00871502" w:rsidRPr="00871502" w:rsidRDefault="00871502" w:rsidP="00871502">
            <w:pPr>
              <w:keepNext/>
              <w:keepLines/>
              <w:spacing w:after="0"/>
              <w:jc w:val="center"/>
              <w:rPr>
                <w:ins w:id="726" w:author="Huawei" w:date="2023-10-19T19:58:00Z"/>
                <w:rFonts w:ascii="Arial" w:eastAsia="等线" w:hAnsi="Arial"/>
                <w:sz w:val="18"/>
                <w:lang w:eastAsia="zh-CN"/>
              </w:rPr>
            </w:pPr>
            <w:ins w:id="727" w:author="Huawei" w:date="2023-10-19T19:59:00Z">
              <w:r>
                <w:rPr>
                  <w:rFonts w:ascii="Arial" w:eastAsia="等线" w:hAnsi="Arial" w:hint="eastAsia"/>
                  <w:sz w:val="18"/>
                  <w:lang w:eastAsia="zh-CN"/>
                </w:rPr>
                <w:t>2</w:t>
              </w:r>
              <w:r>
                <w:rPr>
                  <w:rFonts w:ascii="Arial" w:eastAsia="等线" w:hAnsi="Arial"/>
                  <w:sz w:val="18"/>
                  <w:lang w:eastAsia="zh-CN"/>
                </w:rPr>
                <w:t>7648</w:t>
              </w:r>
            </w:ins>
          </w:p>
        </w:tc>
      </w:tr>
      <w:tr w:rsidR="00871502" w:rsidRPr="00871502" w14:paraId="4715D52A" w14:textId="77777777" w:rsidTr="00276A52">
        <w:trPr>
          <w:cantSplit/>
          <w:jc w:val="center"/>
          <w:ins w:id="728" w:author="Huawei" w:date="2023-10-19T19:58:00Z"/>
        </w:trPr>
        <w:tc>
          <w:tcPr>
            <w:tcW w:w="4149" w:type="dxa"/>
            <w:tcBorders>
              <w:top w:val="single" w:sz="4" w:space="0" w:color="auto"/>
              <w:left w:val="single" w:sz="4" w:space="0" w:color="auto"/>
              <w:bottom w:val="single" w:sz="4" w:space="0" w:color="auto"/>
              <w:right w:val="single" w:sz="4" w:space="0" w:color="auto"/>
            </w:tcBorders>
            <w:vAlign w:val="center"/>
            <w:hideMark/>
          </w:tcPr>
          <w:p w14:paraId="53EF6D85" w14:textId="77777777" w:rsidR="00871502" w:rsidRPr="00871502" w:rsidRDefault="00871502" w:rsidP="00871502">
            <w:pPr>
              <w:keepNext/>
              <w:keepLines/>
              <w:spacing w:after="0"/>
              <w:jc w:val="center"/>
              <w:rPr>
                <w:ins w:id="729" w:author="Huawei" w:date="2023-10-19T19:58:00Z"/>
                <w:rFonts w:ascii="Arial" w:eastAsia="等线" w:hAnsi="Arial"/>
                <w:sz w:val="18"/>
                <w:lang w:eastAsia="zh-CN"/>
              </w:rPr>
            </w:pPr>
            <w:ins w:id="730" w:author="Huawei" w:date="2023-10-19T19:58:00Z">
              <w:r w:rsidRPr="00871502">
                <w:rPr>
                  <w:rFonts w:ascii="Arial" w:eastAsia="等线" w:hAnsi="Arial"/>
                  <w:sz w:val="18"/>
                  <w:lang w:eastAsia="en-GB"/>
                </w:rPr>
                <w:t xml:space="preserve">Total symbols per </w:t>
              </w:r>
              <w:r w:rsidRPr="00871502">
                <w:rPr>
                  <w:rFonts w:ascii="Arial" w:eastAsia="等线" w:hAnsi="Arial"/>
                  <w:sz w:val="18"/>
                  <w:lang w:eastAsia="zh-CN"/>
                </w:rPr>
                <w:t>slot</w:t>
              </w:r>
            </w:ins>
          </w:p>
        </w:tc>
        <w:tc>
          <w:tcPr>
            <w:tcW w:w="1942" w:type="dxa"/>
            <w:tcBorders>
              <w:top w:val="single" w:sz="4" w:space="0" w:color="auto"/>
              <w:left w:val="single" w:sz="4" w:space="0" w:color="auto"/>
              <w:bottom w:val="single" w:sz="4" w:space="0" w:color="auto"/>
              <w:right w:val="single" w:sz="4" w:space="0" w:color="auto"/>
            </w:tcBorders>
            <w:vAlign w:val="center"/>
            <w:hideMark/>
          </w:tcPr>
          <w:p w14:paraId="234957A4" w14:textId="77777777" w:rsidR="00871502" w:rsidRPr="00871502" w:rsidRDefault="00871502" w:rsidP="00871502">
            <w:pPr>
              <w:keepNext/>
              <w:keepLines/>
              <w:spacing w:after="0"/>
              <w:jc w:val="center"/>
              <w:rPr>
                <w:ins w:id="731" w:author="Huawei" w:date="2023-10-19T19:58:00Z"/>
                <w:rFonts w:ascii="Arial" w:eastAsia="等线" w:hAnsi="Arial"/>
                <w:sz w:val="18"/>
                <w:lang w:eastAsia="zh-CN"/>
              </w:rPr>
            </w:pPr>
            <w:ins w:id="732" w:author="Huawei" w:date="2023-10-19T19:58:00Z">
              <w:r w:rsidRPr="00871502">
                <w:rPr>
                  <w:rFonts w:ascii="Arial" w:eastAsia="等线" w:hAnsi="Arial"/>
                  <w:sz w:val="18"/>
                  <w:lang w:eastAsia="en-GB"/>
                </w:rPr>
                <w:t>3600</w:t>
              </w:r>
            </w:ins>
          </w:p>
        </w:tc>
        <w:tc>
          <w:tcPr>
            <w:tcW w:w="1942" w:type="dxa"/>
            <w:tcBorders>
              <w:top w:val="single" w:sz="4" w:space="0" w:color="auto"/>
              <w:left w:val="single" w:sz="4" w:space="0" w:color="auto"/>
              <w:bottom w:val="single" w:sz="4" w:space="0" w:color="auto"/>
              <w:right w:val="single" w:sz="4" w:space="0" w:color="auto"/>
            </w:tcBorders>
            <w:vAlign w:val="center"/>
          </w:tcPr>
          <w:p w14:paraId="4FB3FDA0" w14:textId="796574AD" w:rsidR="00871502" w:rsidRPr="00871502" w:rsidRDefault="00871502" w:rsidP="00871502">
            <w:pPr>
              <w:keepNext/>
              <w:keepLines/>
              <w:spacing w:after="0"/>
              <w:jc w:val="center"/>
              <w:rPr>
                <w:ins w:id="733" w:author="Huawei" w:date="2023-10-19T19:58:00Z"/>
                <w:rFonts w:ascii="Arial" w:eastAsia="等线" w:hAnsi="Arial"/>
                <w:sz w:val="18"/>
                <w:lang w:eastAsia="zh-CN"/>
              </w:rPr>
            </w:pPr>
            <w:ins w:id="734" w:author="Huawei" w:date="2023-10-19T19:59:00Z">
              <w:r>
                <w:rPr>
                  <w:rFonts w:ascii="Arial" w:eastAsia="等线" w:hAnsi="Arial" w:hint="eastAsia"/>
                  <w:sz w:val="18"/>
                  <w:lang w:eastAsia="zh-CN"/>
                </w:rPr>
                <w:t>3</w:t>
              </w:r>
              <w:r>
                <w:rPr>
                  <w:rFonts w:ascii="Arial" w:eastAsia="等线" w:hAnsi="Arial"/>
                  <w:sz w:val="18"/>
                  <w:lang w:eastAsia="zh-CN"/>
                </w:rPr>
                <w:t>456</w:t>
              </w:r>
            </w:ins>
          </w:p>
        </w:tc>
      </w:tr>
      <w:tr w:rsidR="00871502" w:rsidRPr="00871502" w14:paraId="321915EB" w14:textId="77777777" w:rsidTr="00276A52">
        <w:trPr>
          <w:cantSplit/>
          <w:jc w:val="center"/>
          <w:ins w:id="735" w:author="Huawei" w:date="2023-10-19T19:58:00Z"/>
        </w:trPr>
        <w:tc>
          <w:tcPr>
            <w:tcW w:w="8033" w:type="dxa"/>
            <w:gridSpan w:val="3"/>
            <w:tcBorders>
              <w:top w:val="single" w:sz="4" w:space="0" w:color="auto"/>
              <w:left w:val="single" w:sz="4" w:space="0" w:color="auto"/>
              <w:bottom w:val="single" w:sz="4" w:space="0" w:color="auto"/>
              <w:right w:val="single" w:sz="4" w:space="0" w:color="auto"/>
            </w:tcBorders>
            <w:vAlign w:val="center"/>
          </w:tcPr>
          <w:p w14:paraId="2B9F97A2" w14:textId="77777777" w:rsidR="00871502" w:rsidRPr="00871502" w:rsidRDefault="00871502" w:rsidP="00871502">
            <w:pPr>
              <w:keepNext/>
              <w:keepLines/>
              <w:spacing w:after="0"/>
              <w:ind w:left="851" w:hanging="851"/>
              <w:rPr>
                <w:ins w:id="736" w:author="Huawei" w:date="2023-10-19T19:58:00Z"/>
                <w:rFonts w:ascii="Arial" w:eastAsia="等线" w:hAnsi="Arial"/>
                <w:sz w:val="18"/>
                <w:lang w:eastAsia="zh-CN"/>
              </w:rPr>
            </w:pPr>
            <w:ins w:id="737" w:author="Huawei" w:date="2023-10-19T19:58:00Z">
              <w:r w:rsidRPr="00871502">
                <w:rPr>
                  <w:rFonts w:ascii="Arial" w:eastAsia="等线" w:hAnsi="Arial"/>
                  <w:sz w:val="18"/>
                  <w:lang w:eastAsia="en-GB"/>
                </w:rPr>
                <w:t>NOTE 1:</w:t>
              </w:r>
              <w:r w:rsidRPr="00871502">
                <w:rPr>
                  <w:rFonts w:ascii="Arial" w:eastAsia="等线" w:hAnsi="Arial"/>
                  <w:sz w:val="18"/>
                  <w:lang w:eastAsia="en-GB"/>
                </w:rPr>
                <w:tab/>
              </w:r>
              <w:r w:rsidRPr="00871502">
                <w:rPr>
                  <w:rFonts w:ascii="Arial" w:eastAsia="等线" w:hAnsi="Arial"/>
                  <w:i/>
                  <w:sz w:val="18"/>
                  <w:lang w:eastAsia="en-GB"/>
                </w:rPr>
                <w:t xml:space="preserve">DM-RS configuration type </w:t>
              </w:r>
              <w:r w:rsidRPr="00871502">
                <w:rPr>
                  <w:rFonts w:ascii="Arial" w:eastAsia="等线" w:hAnsi="Arial"/>
                  <w:sz w:val="18"/>
                  <w:lang w:eastAsia="en-GB"/>
                </w:rPr>
                <w:t xml:space="preserve">= 1 with </w:t>
              </w:r>
              <w:r w:rsidRPr="00871502">
                <w:rPr>
                  <w:rFonts w:ascii="Arial" w:eastAsia="等线" w:hAnsi="Arial"/>
                  <w:i/>
                  <w:sz w:val="18"/>
                  <w:lang w:eastAsia="en-GB"/>
                </w:rPr>
                <w:t>DM-RS duration = single-symbol DM-RS</w:t>
              </w:r>
              <w:r w:rsidRPr="00871502">
                <w:rPr>
                  <w:rFonts w:ascii="Arial" w:eastAsia="等线" w:hAnsi="Arial"/>
                  <w:sz w:val="18"/>
                  <w:lang w:eastAsia="zh-CN"/>
                </w:rPr>
                <w:t xml:space="preserve"> and the number of DM-RS</w:t>
              </w:r>
              <w:r w:rsidRPr="00871502">
                <w:rPr>
                  <w:rFonts w:ascii="Arial" w:eastAsia="等线" w:hAnsi="Arial"/>
                  <w:sz w:val="18"/>
                  <w:szCs w:val="18"/>
                  <w:lang w:eastAsia="zh-CN"/>
                </w:rPr>
                <w:t xml:space="preserve"> </w:t>
              </w:r>
              <w:r w:rsidRPr="00871502">
                <w:rPr>
                  <w:rFonts w:ascii="Arial" w:eastAsia="等线" w:hAnsi="Arial" w:cs="Arial"/>
                  <w:sz w:val="18"/>
                  <w:szCs w:val="18"/>
                  <w:lang w:eastAsia="zh-CN"/>
                </w:rPr>
                <w:t>CDM groups without data is 2</w:t>
              </w:r>
              <w:r w:rsidRPr="00871502">
                <w:rPr>
                  <w:rFonts w:ascii="Arial" w:eastAsia="等线" w:hAnsi="Arial" w:cs="Arial"/>
                  <w:sz w:val="18"/>
                  <w:szCs w:val="18"/>
                </w:rPr>
                <w:t xml:space="preserve">, </w:t>
              </w:r>
              <w:r w:rsidRPr="00871502">
                <w:rPr>
                  <w:rFonts w:ascii="Arial" w:eastAsia="等线" w:hAnsi="Arial" w:cs="Arial"/>
                  <w:i/>
                  <w:sz w:val="18"/>
                  <w:szCs w:val="18"/>
                </w:rPr>
                <w:t>Additional DM-RS position = pos1</w:t>
              </w:r>
              <w:r w:rsidRPr="00871502">
                <w:rPr>
                  <w:rFonts w:ascii="Arial" w:eastAsia="等线" w:hAnsi="Arial" w:cs="Arial"/>
                  <w:sz w:val="18"/>
                  <w:szCs w:val="18"/>
                  <w:lang w:eastAsia="zh-CN"/>
                </w:rPr>
                <w:t>,</w:t>
              </w:r>
              <w:r w:rsidRPr="00871502">
                <w:rPr>
                  <w:rFonts w:ascii="Arial" w:eastAsia="等线" w:hAnsi="Arial" w:cs="Arial"/>
                  <w:sz w:val="18"/>
                  <w:szCs w:val="18"/>
                </w:rPr>
                <w:t xml:space="preserve"> </w:t>
              </w:r>
              <w:r w:rsidRPr="00871502">
                <w:rPr>
                  <w:rFonts w:ascii="Arial" w:eastAsia="等线" w:hAnsi="Arial" w:cs="Arial"/>
                  <w:i/>
                  <w:sz w:val="18"/>
                  <w:szCs w:val="18"/>
                  <w:lang w:eastAsia="zh-CN"/>
                </w:rPr>
                <w:t>l</w:t>
              </w:r>
              <w:r w:rsidRPr="00871502">
                <w:rPr>
                  <w:rFonts w:ascii="Arial" w:eastAsia="等线" w:hAnsi="Arial" w:cs="Arial"/>
                  <w:i/>
                  <w:sz w:val="18"/>
                  <w:szCs w:val="18"/>
                  <w:vertAlign w:val="subscript"/>
                  <w:lang w:eastAsia="zh-CN"/>
                </w:rPr>
                <w:t>0</w:t>
              </w:r>
              <w:r w:rsidRPr="00871502">
                <w:rPr>
                  <w:rFonts w:ascii="Arial" w:eastAsia="等线" w:hAnsi="Arial" w:cs="Arial"/>
                  <w:sz w:val="18"/>
                  <w:szCs w:val="18"/>
                </w:rPr>
                <w:t>= 2</w:t>
              </w:r>
              <w:r w:rsidRPr="00871502">
                <w:rPr>
                  <w:rFonts w:ascii="Arial" w:eastAsia="等线" w:hAnsi="Arial" w:cs="Arial"/>
                  <w:sz w:val="18"/>
                  <w:szCs w:val="18"/>
                  <w:lang w:eastAsia="zh-CN"/>
                </w:rPr>
                <w:t xml:space="preserve"> and </w:t>
              </w:r>
              <w:r w:rsidRPr="00871502">
                <w:rPr>
                  <w:rFonts w:ascii="Arial" w:eastAsia="等线" w:hAnsi="Arial" w:cs="Arial"/>
                  <w:i/>
                  <w:sz w:val="18"/>
                  <w:szCs w:val="18"/>
                  <w:lang w:eastAsia="zh-CN"/>
                </w:rPr>
                <w:t xml:space="preserve">l </w:t>
              </w:r>
              <w:r w:rsidRPr="00871502">
                <w:rPr>
                  <w:rFonts w:ascii="Arial" w:eastAsia="等线" w:hAnsi="Arial" w:cs="Arial"/>
                  <w:sz w:val="18"/>
                  <w:szCs w:val="18"/>
                  <w:lang w:eastAsia="zh-CN"/>
                </w:rPr>
                <w:t>=11</w:t>
              </w:r>
              <w:r w:rsidRPr="00871502">
                <w:rPr>
                  <w:rFonts w:ascii="Arial" w:eastAsia="等线" w:hAnsi="Arial" w:cs="Arial"/>
                  <w:sz w:val="18"/>
                  <w:szCs w:val="18"/>
                </w:rPr>
                <w:t xml:space="preserve"> </w:t>
              </w:r>
              <w:r w:rsidRPr="00871502">
                <w:rPr>
                  <w:rFonts w:ascii="Arial" w:eastAsia="等线" w:hAnsi="Arial" w:cs="Arial"/>
                  <w:sz w:val="18"/>
                  <w:szCs w:val="18"/>
                  <w:lang w:eastAsia="zh-CN"/>
                </w:rPr>
                <w:t xml:space="preserve">for </w:t>
              </w:r>
              <w:r w:rsidRPr="00871502">
                <w:rPr>
                  <w:rFonts w:ascii="Arial" w:eastAsia="等线" w:hAnsi="Arial" w:cs="Arial"/>
                  <w:sz w:val="18"/>
                  <w:szCs w:val="18"/>
                </w:rPr>
                <w:t>PUSCH mapping type A</w:t>
              </w:r>
              <w:r w:rsidRPr="00871502">
                <w:rPr>
                  <w:rFonts w:ascii="Arial" w:eastAsia="等线" w:hAnsi="Arial"/>
                  <w:sz w:val="18"/>
                  <w:lang w:eastAsia="en-GB"/>
                </w:rPr>
                <w:t>, as per Table 6.4.1.1.3-3 of TS 38.211 [9].</w:t>
              </w:r>
            </w:ins>
          </w:p>
          <w:p w14:paraId="2488E07E" w14:textId="77777777" w:rsidR="00871502" w:rsidRPr="00871502" w:rsidRDefault="00871502" w:rsidP="00871502">
            <w:pPr>
              <w:keepNext/>
              <w:keepLines/>
              <w:spacing w:after="0"/>
              <w:ind w:left="851" w:hanging="851"/>
              <w:rPr>
                <w:ins w:id="738" w:author="Huawei" w:date="2023-10-19T19:58:00Z"/>
                <w:rFonts w:ascii="Arial" w:eastAsia="等线" w:hAnsi="Arial"/>
                <w:sz w:val="18"/>
                <w:lang w:eastAsia="en-GB"/>
              </w:rPr>
            </w:pPr>
            <w:ins w:id="739" w:author="Huawei" w:date="2023-10-19T19:58:00Z">
              <w:r w:rsidRPr="00871502">
                <w:rPr>
                  <w:rFonts w:ascii="Arial" w:eastAsia="等线" w:hAnsi="Arial"/>
                  <w:sz w:val="18"/>
                  <w:lang w:eastAsia="en-GB"/>
                </w:rPr>
                <w:t xml:space="preserve">NOTE </w:t>
              </w:r>
              <w:r w:rsidRPr="00871502">
                <w:rPr>
                  <w:rFonts w:ascii="Arial" w:eastAsia="等线" w:hAnsi="Arial"/>
                  <w:sz w:val="18"/>
                  <w:lang w:eastAsia="zh-CN"/>
                </w:rPr>
                <w:t>2</w:t>
              </w:r>
              <w:r w:rsidRPr="00871502">
                <w:rPr>
                  <w:rFonts w:ascii="Arial" w:eastAsia="等线" w:hAnsi="Arial"/>
                  <w:sz w:val="18"/>
                  <w:lang w:eastAsia="en-GB"/>
                </w:rPr>
                <w:t>:</w:t>
              </w:r>
              <w:r w:rsidRPr="00871502">
                <w:rPr>
                  <w:rFonts w:ascii="Arial" w:eastAsia="等线" w:hAnsi="Arial"/>
                  <w:sz w:val="18"/>
                  <w:lang w:eastAsia="en-GB"/>
                </w:rPr>
                <w:tab/>
              </w:r>
              <w:r w:rsidRPr="00871502">
                <w:rPr>
                  <w:rFonts w:ascii="Arial" w:eastAsia="等线" w:hAnsi="Arial" w:cs="Arial"/>
                  <w:sz w:val="18"/>
                  <w:lang w:eastAsia="en-GB"/>
                </w:rPr>
                <w:t>Code block size including CRC (bits)</w:t>
              </w:r>
              <w:r w:rsidRPr="00871502">
                <w:rPr>
                  <w:rFonts w:ascii="Arial" w:eastAsia="等线" w:hAnsi="Arial" w:cs="Arial"/>
                  <w:sz w:val="18"/>
                  <w:lang w:eastAsia="zh-CN"/>
                </w:rPr>
                <w:t xml:space="preserve"> equals to </w:t>
              </w:r>
              <w:r w:rsidRPr="00871502">
                <w:rPr>
                  <w:rFonts w:ascii="Arial" w:eastAsia="等线" w:hAnsi="Arial" w:cs="Arial"/>
                  <w:i/>
                  <w:sz w:val="18"/>
                  <w:lang w:eastAsia="zh-CN"/>
                </w:rPr>
                <w:t>K'</w:t>
              </w:r>
              <w:r w:rsidRPr="00871502">
                <w:rPr>
                  <w:rFonts w:ascii="Arial" w:eastAsia="等线" w:hAnsi="Arial"/>
                  <w:sz w:val="18"/>
                  <w:lang w:eastAsia="zh-CN"/>
                </w:rPr>
                <w:t xml:space="preserve"> in sub-clause 5.2.2 of TS 38.212 [15].</w:t>
              </w:r>
            </w:ins>
          </w:p>
        </w:tc>
      </w:tr>
    </w:tbl>
    <w:p w14:paraId="2A0A30E0" w14:textId="77777777" w:rsidR="0027171D" w:rsidRPr="00871502" w:rsidRDefault="0027171D" w:rsidP="0027171D">
      <w:pPr>
        <w:rPr>
          <w:lang w:eastAsia="zh-CN"/>
        </w:rPr>
      </w:pPr>
    </w:p>
    <w:p w14:paraId="6401C841" w14:textId="488D4384" w:rsidR="0027171D" w:rsidRDefault="0027171D" w:rsidP="0027171D">
      <w:pPr>
        <w:pStyle w:val="aff4"/>
        <w:rPr>
          <w:rFonts w:ascii="Times New Roman" w:hAnsi="Times New Roman"/>
          <w:i/>
          <w:highlight w:val="yellow"/>
        </w:rPr>
      </w:pPr>
      <w:r>
        <w:rPr>
          <w:rFonts w:ascii="Times New Roman" w:hAnsi="Times New Roman"/>
          <w:i/>
          <w:highlight w:val="yellow"/>
        </w:rPr>
        <w:t xml:space="preserve">&lt;END OF THE CHANGE </w:t>
      </w:r>
      <w:r w:rsidR="00D34EDB">
        <w:rPr>
          <w:rFonts w:ascii="Times New Roman" w:hAnsi="Times New Roman"/>
          <w:i/>
          <w:highlight w:val="yellow"/>
        </w:rPr>
        <w:t>5</w:t>
      </w:r>
      <w:r w:rsidRPr="002F49C6">
        <w:rPr>
          <w:rFonts w:ascii="Times New Roman" w:hAnsi="Times New Roman"/>
          <w:i/>
          <w:highlight w:val="yellow"/>
        </w:rPr>
        <w:t>&gt;</w:t>
      </w:r>
    </w:p>
    <w:p w14:paraId="7099091B" w14:textId="77777777" w:rsidR="0027171D" w:rsidRPr="0027171D" w:rsidRDefault="0027171D" w:rsidP="0027171D">
      <w:pPr>
        <w:rPr>
          <w:lang w:val="nb-NO" w:eastAsia="zh-CN"/>
        </w:rPr>
      </w:pPr>
    </w:p>
    <w:sectPr w:rsidR="0027171D" w:rsidRPr="0027171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BCC1A" w14:textId="77777777" w:rsidR="00C46FA3" w:rsidRDefault="00C46FA3">
      <w:r>
        <w:separator/>
      </w:r>
    </w:p>
  </w:endnote>
  <w:endnote w:type="continuationSeparator" w:id="0">
    <w:p w14:paraId="4270DC2B" w14:textId="77777777" w:rsidR="00C46FA3" w:rsidRDefault="00C4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7D7A5" w14:textId="77777777" w:rsidR="00C46FA3" w:rsidRDefault="00C46FA3">
      <w:r>
        <w:separator/>
      </w:r>
    </w:p>
  </w:footnote>
  <w:footnote w:type="continuationSeparator" w:id="0">
    <w:p w14:paraId="3B71905D" w14:textId="77777777" w:rsidR="00C46FA3" w:rsidRDefault="00C4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27171D" w:rsidRDefault="002717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27171D" w:rsidRDefault="0027171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27171D" w:rsidRDefault="0027171D">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27171D" w:rsidRDefault="002717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3"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6"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6"/>
  </w:num>
  <w:num w:numId="12">
    <w:abstractNumId w:val="12"/>
    <w:lvlOverride w:ilvl="0">
      <w:startOverride w:val="1"/>
    </w:lvlOverride>
  </w:num>
  <w:num w:numId="13">
    <w:abstractNumId w:val="23"/>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21"/>
    <w:lvlOverride w:ilvl="0">
      <w:startOverride w:val="1"/>
    </w:lvlOverride>
  </w:num>
  <w:num w:numId="24">
    <w:abstractNumId w:val="27"/>
  </w:num>
  <w:num w:numId="25">
    <w:abstractNumId w:val="7"/>
  </w:num>
  <w:num w:numId="26">
    <w:abstractNumId w:val="6"/>
  </w:num>
  <w:num w:numId="27">
    <w:abstractNumId w:val="25"/>
  </w:num>
  <w:num w:numId="28">
    <w:abstractNumId w:val="3"/>
  </w:num>
  <w:num w:numId="29">
    <w:abstractNumId w:val="24"/>
  </w:num>
  <w:num w:numId="30">
    <w:abstractNumId w:val="26"/>
  </w:num>
  <w:num w:numId="31">
    <w:abstractNumId w:val="27"/>
  </w:num>
  <w:num w:numId="32">
    <w:abstractNumId w:val="7"/>
  </w:num>
  <w:num w:numId="33">
    <w:abstractNumId w:val="19"/>
  </w:num>
  <w:num w:numId="34">
    <w:abstractNumId w:val="12"/>
  </w:num>
  <w:num w:numId="35">
    <w:abstractNumId w:val="11"/>
  </w:num>
  <w:num w:numId="36">
    <w:abstractNumId w:val="14"/>
  </w:num>
  <w:num w:numId="37">
    <w:abstractNumId w:val="9"/>
  </w:num>
  <w:num w:numId="38">
    <w:abstractNumId w:val="15"/>
  </w:num>
  <w:num w:numId="39">
    <w:abstractNumId w:val="13"/>
  </w:num>
  <w:num w:numId="40">
    <w:abstractNumId w:val="2"/>
  </w:num>
  <w:num w:numId="41">
    <w:abstractNumId w:val="5"/>
  </w:num>
  <w:num w:numId="42">
    <w:abstractNumId w:val="22"/>
  </w:num>
  <w:num w:numId="43">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embedSystemFonts/>
  <w:bordersDoNotSurroundHeader/>
  <w:bordersDoNotSurroundFooter/>
  <w:hideSpellingErrors/>
  <w:hideGrammatical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376"/>
    <w:rsid w:val="000006E8"/>
    <w:rsid w:val="00000C11"/>
    <w:rsid w:val="0000745B"/>
    <w:rsid w:val="00012186"/>
    <w:rsid w:val="00016723"/>
    <w:rsid w:val="00016B01"/>
    <w:rsid w:val="0001749B"/>
    <w:rsid w:val="00022DDB"/>
    <w:rsid w:val="00022E4A"/>
    <w:rsid w:val="00041531"/>
    <w:rsid w:val="00042F9A"/>
    <w:rsid w:val="00047BF6"/>
    <w:rsid w:val="00051974"/>
    <w:rsid w:val="00052721"/>
    <w:rsid w:val="000630BD"/>
    <w:rsid w:val="00067F04"/>
    <w:rsid w:val="000725A2"/>
    <w:rsid w:val="00076E11"/>
    <w:rsid w:val="000936D9"/>
    <w:rsid w:val="00093BCD"/>
    <w:rsid w:val="000A6394"/>
    <w:rsid w:val="000B01C8"/>
    <w:rsid w:val="000B027E"/>
    <w:rsid w:val="000B3627"/>
    <w:rsid w:val="000B748D"/>
    <w:rsid w:val="000B74AB"/>
    <w:rsid w:val="000B7FED"/>
    <w:rsid w:val="000C038A"/>
    <w:rsid w:val="000C12D0"/>
    <w:rsid w:val="000C2BE0"/>
    <w:rsid w:val="000C6598"/>
    <w:rsid w:val="000D5510"/>
    <w:rsid w:val="000D5CC1"/>
    <w:rsid w:val="000D753D"/>
    <w:rsid w:val="000E4F04"/>
    <w:rsid w:val="000E585C"/>
    <w:rsid w:val="000E69BB"/>
    <w:rsid w:val="000F2734"/>
    <w:rsid w:val="001010B9"/>
    <w:rsid w:val="00103832"/>
    <w:rsid w:val="0011782F"/>
    <w:rsid w:val="00124F0F"/>
    <w:rsid w:val="00133787"/>
    <w:rsid w:val="001356E8"/>
    <w:rsid w:val="00141AA0"/>
    <w:rsid w:val="0014527F"/>
    <w:rsid w:val="00145D43"/>
    <w:rsid w:val="001510CC"/>
    <w:rsid w:val="00151F63"/>
    <w:rsid w:val="00154B2E"/>
    <w:rsid w:val="00155EC2"/>
    <w:rsid w:val="00160BB9"/>
    <w:rsid w:val="00167540"/>
    <w:rsid w:val="00172797"/>
    <w:rsid w:val="001738B7"/>
    <w:rsid w:val="00174087"/>
    <w:rsid w:val="00175350"/>
    <w:rsid w:val="001844A1"/>
    <w:rsid w:val="00185C33"/>
    <w:rsid w:val="001878A8"/>
    <w:rsid w:val="00192054"/>
    <w:rsid w:val="00192C46"/>
    <w:rsid w:val="00193D82"/>
    <w:rsid w:val="0019657B"/>
    <w:rsid w:val="001A08B3"/>
    <w:rsid w:val="001A7B60"/>
    <w:rsid w:val="001B52F0"/>
    <w:rsid w:val="001B54C1"/>
    <w:rsid w:val="001B7A65"/>
    <w:rsid w:val="001D7B51"/>
    <w:rsid w:val="001E41F3"/>
    <w:rsid w:val="001F7FD1"/>
    <w:rsid w:val="00201249"/>
    <w:rsid w:val="002019FA"/>
    <w:rsid w:val="00203B77"/>
    <w:rsid w:val="00203D3B"/>
    <w:rsid w:val="00205F68"/>
    <w:rsid w:val="00213B6B"/>
    <w:rsid w:val="00213F80"/>
    <w:rsid w:val="002203D7"/>
    <w:rsid w:val="00223433"/>
    <w:rsid w:val="00231FFD"/>
    <w:rsid w:val="0023228C"/>
    <w:rsid w:val="00232DC1"/>
    <w:rsid w:val="00235296"/>
    <w:rsid w:val="00237BE2"/>
    <w:rsid w:val="00244D6B"/>
    <w:rsid w:val="0025006B"/>
    <w:rsid w:val="002555D8"/>
    <w:rsid w:val="0025640A"/>
    <w:rsid w:val="002579EE"/>
    <w:rsid w:val="0026004D"/>
    <w:rsid w:val="0026116C"/>
    <w:rsid w:val="0026130B"/>
    <w:rsid w:val="00261FF8"/>
    <w:rsid w:val="002640DD"/>
    <w:rsid w:val="00264CDB"/>
    <w:rsid w:val="0027171D"/>
    <w:rsid w:val="00275D12"/>
    <w:rsid w:val="00276ADE"/>
    <w:rsid w:val="00284FEB"/>
    <w:rsid w:val="002860C4"/>
    <w:rsid w:val="00286DD4"/>
    <w:rsid w:val="00291072"/>
    <w:rsid w:val="002920A7"/>
    <w:rsid w:val="0029530C"/>
    <w:rsid w:val="002A625F"/>
    <w:rsid w:val="002B2367"/>
    <w:rsid w:val="002B2CAE"/>
    <w:rsid w:val="002B3A10"/>
    <w:rsid w:val="002B4469"/>
    <w:rsid w:val="002B55B4"/>
    <w:rsid w:val="002B5741"/>
    <w:rsid w:val="002B7E94"/>
    <w:rsid w:val="002C46D2"/>
    <w:rsid w:val="002E0F7F"/>
    <w:rsid w:val="002E42B3"/>
    <w:rsid w:val="002E7DE6"/>
    <w:rsid w:val="002F40C7"/>
    <w:rsid w:val="002F49C6"/>
    <w:rsid w:val="002F599A"/>
    <w:rsid w:val="00305409"/>
    <w:rsid w:val="00306735"/>
    <w:rsid w:val="0031497C"/>
    <w:rsid w:val="00315CB3"/>
    <w:rsid w:val="00316A32"/>
    <w:rsid w:val="003207A6"/>
    <w:rsid w:val="00323438"/>
    <w:rsid w:val="00340315"/>
    <w:rsid w:val="00342A3C"/>
    <w:rsid w:val="003479B4"/>
    <w:rsid w:val="00357A13"/>
    <w:rsid w:val="003609EF"/>
    <w:rsid w:val="0036231A"/>
    <w:rsid w:val="00362C24"/>
    <w:rsid w:val="0037103B"/>
    <w:rsid w:val="00374DD4"/>
    <w:rsid w:val="00395A3A"/>
    <w:rsid w:val="003A1DDA"/>
    <w:rsid w:val="003A292B"/>
    <w:rsid w:val="003B0B2F"/>
    <w:rsid w:val="003B4393"/>
    <w:rsid w:val="003B7D52"/>
    <w:rsid w:val="003C12EF"/>
    <w:rsid w:val="003C1337"/>
    <w:rsid w:val="003C467C"/>
    <w:rsid w:val="003D2354"/>
    <w:rsid w:val="003D391C"/>
    <w:rsid w:val="003D503F"/>
    <w:rsid w:val="003D6632"/>
    <w:rsid w:val="003E11FB"/>
    <w:rsid w:val="003E1A36"/>
    <w:rsid w:val="003F3179"/>
    <w:rsid w:val="003F3D5F"/>
    <w:rsid w:val="004041BB"/>
    <w:rsid w:val="00410371"/>
    <w:rsid w:val="00415632"/>
    <w:rsid w:val="00417491"/>
    <w:rsid w:val="004242F1"/>
    <w:rsid w:val="00425BB5"/>
    <w:rsid w:val="00430957"/>
    <w:rsid w:val="004335B0"/>
    <w:rsid w:val="00447548"/>
    <w:rsid w:val="00447ED1"/>
    <w:rsid w:val="004529B0"/>
    <w:rsid w:val="004567CF"/>
    <w:rsid w:val="00462BFF"/>
    <w:rsid w:val="0046643B"/>
    <w:rsid w:val="00471FD9"/>
    <w:rsid w:val="00474ECA"/>
    <w:rsid w:val="0047666B"/>
    <w:rsid w:val="004827A6"/>
    <w:rsid w:val="0048446A"/>
    <w:rsid w:val="004877BB"/>
    <w:rsid w:val="00490093"/>
    <w:rsid w:val="004908A3"/>
    <w:rsid w:val="00492C07"/>
    <w:rsid w:val="0049422A"/>
    <w:rsid w:val="00494374"/>
    <w:rsid w:val="004962B7"/>
    <w:rsid w:val="00497354"/>
    <w:rsid w:val="004B1C27"/>
    <w:rsid w:val="004B6E26"/>
    <w:rsid w:val="004B75B7"/>
    <w:rsid w:val="004B798E"/>
    <w:rsid w:val="004C46FA"/>
    <w:rsid w:val="004D65CE"/>
    <w:rsid w:val="00505834"/>
    <w:rsid w:val="00513321"/>
    <w:rsid w:val="0051580D"/>
    <w:rsid w:val="00517E86"/>
    <w:rsid w:val="00522C6F"/>
    <w:rsid w:val="005262A5"/>
    <w:rsid w:val="0053271A"/>
    <w:rsid w:val="00533DB8"/>
    <w:rsid w:val="00537265"/>
    <w:rsid w:val="00540CA6"/>
    <w:rsid w:val="00542F52"/>
    <w:rsid w:val="00543AC6"/>
    <w:rsid w:val="005440E5"/>
    <w:rsid w:val="00544771"/>
    <w:rsid w:val="00545051"/>
    <w:rsid w:val="005456D2"/>
    <w:rsid w:val="00547111"/>
    <w:rsid w:val="0055662B"/>
    <w:rsid w:val="00563BFA"/>
    <w:rsid w:val="005646DE"/>
    <w:rsid w:val="00564730"/>
    <w:rsid w:val="0056696D"/>
    <w:rsid w:val="00570F34"/>
    <w:rsid w:val="005719F4"/>
    <w:rsid w:val="00571BF6"/>
    <w:rsid w:val="00573908"/>
    <w:rsid w:val="00577574"/>
    <w:rsid w:val="00577AB9"/>
    <w:rsid w:val="005809A3"/>
    <w:rsid w:val="005817A2"/>
    <w:rsid w:val="00585C02"/>
    <w:rsid w:val="005878F8"/>
    <w:rsid w:val="005904E3"/>
    <w:rsid w:val="00592D74"/>
    <w:rsid w:val="005A1760"/>
    <w:rsid w:val="005B2C82"/>
    <w:rsid w:val="005B610D"/>
    <w:rsid w:val="005C47AB"/>
    <w:rsid w:val="005C6EB9"/>
    <w:rsid w:val="005D0EE2"/>
    <w:rsid w:val="005D239A"/>
    <w:rsid w:val="005D5B73"/>
    <w:rsid w:val="005E1540"/>
    <w:rsid w:val="005E2C44"/>
    <w:rsid w:val="005E5861"/>
    <w:rsid w:val="005E6A2A"/>
    <w:rsid w:val="005F6E85"/>
    <w:rsid w:val="005F72CD"/>
    <w:rsid w:val="005F7C17"/>
    <w:rsid w:val="0060191D"/>
    <w:rsid w:val="00601A7D"/>
    <w:rsid w:val="00607870"/>
    <w:rsid w:val="0061148E"/>
    <w:rsid w:val="00614FD4"/>
    <w:rsid w:val="00616E26"/>
    <w:rsid w:val="00617224"/>
    <w:rsid w:val="00621188"/>
    <w:rsid w:val="00623D6B"/>
    <w:rsid w:val="006257ED"/>
    <w:rsid w:val="00625BB3"/>
    <w:rsid w:val="00646A8E"/>
    <w:rsid w:val="00654B64"/>
    <w:rsid w:val="00655D2B"/>
    <w:rsid w:val="00663171"/>
    <w:rsid w:val="0066409B"/>
    <w:rsid w:val="00665255"/>
    <w:rsid w:val="00674CF0"/>
    <w:rsid w:val="006830C7"/>
    <w:rsid w:val="006858DF"/>
    <w:rsid w:val="00695808"/>
    <w:rsid w:val="00697893"/>
    <w:rsid w:val="006A5054"/>
    <w:rsid w:val="006A66F7"/>
    <w:rsid w:val="006B46FB"/>
    <w:rsid w:val="006C0A5E"/>
    <w:rsid w:val="006C48B7"/>
    <w:rsid w:val="006C54C2"/>
    <w:rsid w:val="006D000D"/>
    <w:rsid w:val="006D44B7"/>
    <w:rsid w:val="006D4838"/>
    <w:rsid w:val="006D7AF4"/>
    <w:rsid w:val="006E21FB"/>
    <w:rsid w:val="006F008E"/>
    <w:rsid w:val="006F0153"/>
    <w:rsid w:val="006F179E"/>
    <w:rsid w:val="006F19B0"/>
    <w:rsid w:val="006F279E"/>
    <w:rsid w:val="00700D21"/>
    <w:rsid w:val="007054E7"/>
    <w:rsid w:val="0070644E"/>
    <w:rsid w:val="0070794E"/>
    <w:rsid w:val="00710279"/>
    <w:rsid w:val="0072024B"/>
    <w:rsid w:val="00720543"/>
    <w:rsid w:val="00720E8D"/>
    <w:rsid w:val="00733DB3"/>
    <w:rsid w:val="00746AA3"/>
    <w:rsid w:val="00746DD6"/>
    <w:rsid w:val="00751283"/>
    <w:rsid w:val="007530B4"/>
    <w:rsid w:val="0075364B"/>
    <w:rsid w:val="00753DE1"/>
    <w:rsid w:val="00760F34"/>
    <w:rsid w:val="007719D6"/>
    <w:rsid w:val="007735A1"/>
    <w:rsid w:val="00774C95"/>
    <w:rsid w:val="007810FE"/>
    <w:rsid w:val="007862E2"/>
    <w:rsid w:val="007870C4"/>
    <w:rsid w:val="007870E8"/>
    <w:rsid w:val="00792342"/>
    <w:rsid w:val="00792733"/>
    <w:rsid w:val="00797013"/>
    <w:rsid w:val="007977A8"/>
    <w:rsid w:val="007A226D"/>
    <w:rsid w:val="007A3251"/>
    <w:rsid w:val="007B12EC"/>
    <w:rsid w:val="007B1403"/>
    <w:rsid w:val="007B512A"/>
    <w:rsid w:val="007B7405"/>
    <w:rsid w:val="007B7CDD"/>
    <w:rsid w:val="007C2097"/>
    <w:rsid w:val="007C4495"/>
    <w:rsid w:val="007C6820"/>
    <w:rsid w:val="007C6AF2"/>
    <w:rsid w:val="007D22C4"/>
    <w:rsid w:val="007D2403"/>
    <w:rsid w:val="007D6A07"/>
    <w:rsid w:val="007D798E"/>
    <w:rsid w:val="007E45FD"/>
    <w:rsid w:val="007E65FC"/>
    <w:rsid w:val="007E7563"/>
    <w:rsid w:val="007F0AD6"/>
    <w:rsid w:val="007F64DF"/>
    <w:rsid w:val="007F7259"/>
    <w:rsid w:val="008040A8"/>
    <w:rsid w:val="00811B6B"/>
    <w:rsid w:val="00824E89"/>
    <w:rsid w:val="008279FA"/>
    <w:rsid w:val="0084031A"/>
    <w:rsid w:val="008421D2"/>
    <w:rsid w:val="00853C57"/>
    <w:rsid w:val="0085430C"/>
    <w:rsid w:val="00854E55"/>
    <w:rsid w:val="0086005B"/>
    <w:rsid w:val="008626E7"/>
    <w:rsid w:val="00870EE7"/>
    <w:rsid w:val="00871502"/>
    <w:rsid w:val="00882990"/>
    <w:rsid w:val="008863B9"/>
    <w:rsid w:val="00890932"/>
    <w:rsid w:val="008949B3"/>
    <w:rsid w:val="0089506F"/>
    <w:rsid w:val="008A40A7"/>
    <w:rsid w:val="008A45A6"/>
    <w:rsid w:val="008A731C"/>
    <w:rsid w:val="008B1118"/>
    <w:rsid w:val="008B24C2"/>
    <w:rsid w:val="008B5C05"/>
    <w:rsid w:val="008B5C6F"/>
    <w:rsid w:val="008B79DD"/>
    <w:rsid w:val="008C4EA5"/>
    <w:rsid w:val="008C67CD"/>
    <w:rsid w:val="008D0AE6"/>
    <w:rsid w:val="008E3083"/>
    <w:rsid w:val="008E4AC4"/>
    <w:rsid w:val="008E6622"/>
    <w:rsid w:val="008E7C0B"/>
    <w:rsid w:val="008E7E4A"/>
    <w:rsid w:val="008F13D0"/>
    <w:rsid w:val="008F201D"/>
    <w:rsid w:val="008F644B"/>
    <w:rsid w:val="008F686C"/>
    <w:rsid w:val="00900087"/>
    <w:rsid w:val="00910435"/>
    <w:rsid w:val="009120CA"/>
    <w:rsid w:val="0091471A"/>
    <w:rsid w:val="009148DE"/>
    <w:rsid w:val="00914945"/>
    <w:rsid w:val="00917870"/>
    <w:rsid w:val="00923553"/>
    <w:rsid w:val="009311D4"/>
    <w:rsid w:val="00932C53"/>
    <w:rsid w:val="00935E3A"/>
    <w:rsid w:val="0093618D"/>
    <w:rsid w:val="0093758D"/>
    <w:rsid w:val="00937E56"/>
    <w:rsid w:val="00941E30"/>
    <w:rsid w:val="00942141"/>
    <w:rsid w:val="00943407"/>
    <w:rsid w:val="0094633C"/>
    <w:rsid w:val="009479D7"/>
    <w:rsid w:val="00947B74"/>
    <w:rsid w:val="00950A1F"/>
    <w:rsid w:val="009511A2"/>
    <w:rsid w:val="009537C5"/>
    <w:rsid w:val="00954F49"/>
    <w:rsid w:val="00974531"/>
    <w:rsid w:val="00975527"/>
    <w:rsid w:val="00977213"/>
    <w:rsid w:val="0097730A"/>
    <w:rsid w:val="009777D9"/>
    <w:rsid w:val="00980E9E"/>
    <w:rsid w:val="00985546"/>
    <w:rsid w:val="00991B88"/>
    <w:rsid w:val="009927F2"/>
    <w:rsid w:val="00993F44"/>
    <w:rsid w:val="00994888"/>
    <w:rsid w:val="00995231"/>
    <w:rsid w:val="009967DF"/>
    <w:rsid w:val="009A5753"/>
    <w:rsid w:val="009A579D"/>
    <w:rsid w:val="009A59D8"/>
    <w:rsid w:val="009B1254"/>
    <w:rsid w:val="009B2A99"/>
    <w:rsid w:val="009B45AB"/>
    <w:rsid w:val="009C3A67"/>
    <w:rsid w:val="009C5E3E"/>
    <w:rsid w:val="009D07ED"/>
    <w:rsid w:val="009D3C41"/>
    <w:rsid w:val="009D5037"/>
    <w:rsid w:val="009E2EA8"/>
    <w:rsid w:val="009E3297"/>
    <w:rsid w:val="009E33E7"/>
    <w:rsid w:val="009E50A3"/>
    <w:rsid w:val="009F1A04"/>
    <w:rsid w:val="009F5BC5"/>
    <w:rsid w:val="009F5C05"/>
    <w:rsid w:val="009F734F"/>
    <w:rsid w:val="00A015EC"/>
    <w:rsid w:val="00A04AC3"/>
    <w:rsid w:val="00A0648F"/>
    <w:rsid w:val="00A07621"/>
    <w:rsid w:val="00A14D0F"/>
    <w:rsid w:val="00A200F0"/>
    <w:rsid w:val="00A2429B"/>
    <w:rsid w:val="00A246B6"/>
    <w:rsid w:val="00A271E2"/>
    <w:rsid w:val="00A300AE"/>
    <w:rsid w:val="00A30D5B"/>
    <w:rsid w:val="00A31E30"/>
    <w:rsid w:val="00A3523D"/>
    <w:rsid w:val="00A4155F"/>
    <w:rsid w:val="00A45B58"/>
    <w:rsid w:val="00A47E70"/>
    <w:rsid w:val="00A50CF0"/>
    <w:rsid w:val="00A54620"/>
    <w:rsid w:val="00A66230"/>
    <w:rsid w:val="00A702BF"/>
    <w:rsid w:val="00A74371"/>
    <w:rsid w:val="00A7671C"/>
    <w:rsid w:val="00A85506"/>
    <w:rsid w:val="00A85D6A"/>
    <w:rsid w:val="00A86FFF"/>
    <w:rsid w:val="00A934FD"/>
    <w:rsid w:val="00A96C7D"/>
    <w:rsid w:val="00AA2CBC"/>
    <w:rsid w:val="00AA65C8"/>
    <w:rsid w:val="00AB1E9B"/>
    <w:rsid w:val="00AB3F51"/>
    <w:rsid w:val="00AB4B70"/>
    <w:rsid w:val="00AC3123"/>
    <w:rsid w:val="00AC5820"/>
    <w:rsid w:val="00AC7EAD"/>
    <w:rsid w:val="00AC7EF9"/>
    <w:rsid w:val="00AD1CD8"/>
    <w:rsid w:val="00AD2F3C"/>
    <w:rsid w:val="00AD6A90"/>
    <w:rsid w:val="00AE20A5"/>
    <w:rsid w:val="00AF0A85"/>
    <w:rsid w:val="00AF2B45"/>
    <w:rsid w:val="00AF3DF7"/>
    <w:rsid w:val="00AF48CE"/>
    <w:rsid w:val="00AF7769"/>
    <w:rsid w:val="00B06A79"/>
    <w:rsid w:val="00B13B43"/>
    <w:rsid w:val="00B157A5"/>
    <w:rsid w:val="00B171D2"/>
    <w:rsid w:val="00B238A4"/>
    <w:rsid w:val="00B258BB"/>
    <w:rsid w:val="00B27E73"/>
    <w:rsid w:val="00B3382F"/>
    <w:rsid w:val="00B35A7A"/>
    <w:rsid w:val="00B36508"/>
    <w:rsid w:val="00B368C5"/>
    <w:rsid w:val="00B36DE0"/>
    <w:rsid w:val="00B431B3"/>
    <w:rsid w:val="00B444A3"/>
    <w:rsid w:val="00B543A0"/>
    <w:rsid w:val="00B60DC2"/>
    <w:rsid w:val="00B652B5"/>
    <w:rsid w:val="00B67A6A"/>
    <w:rsid w:val="00B67B97"/>
    <w:rsid w:val="00B718B4"/>
    <w:rsid w:val="00B84453"/>
    <w:rsid w:val="00B850DD"/>
    <w:rsid w:val="00B939A5"/>
    <w:rsid w:val="00B968C8"/>
    <w:rsid w:val="00BA140E"/>
    <w:rsid w:val="00BA3EC5"/>
    <w:rsid w:val="00BA51D9"/>
    <w:rsid w:val="00BA67BC"/>
    <w:rsid w:val="00BB01F8"/>
    <w:rsid w:val="00BB3609"/>
    <w:rsid w:val="00BB5B40"/>
    <w:rsid w:val="00BB5DFC"/>
    <w:rsid w:val="00BD013B"/>
    <w:rsid w:val="00BD279D"/>
    <w:rsid w:val="00BD29E3"/>
    <w:rsid w:val="00BD3F28"/>
    <w:rsid w:val="00BD6BB8"/>
    <w:rsid w:val="00BD7380"/>
    <w:rsid w:val="00BE3730"/>
    <w:rsid w:val="00BF5907"/>
    <w:rsid w:val="00BF7E9B"/>
    <w:rsid w:val="00C0473A"/>
    <w:rsid w:val="00C04AC1"/>
    <w:rsid w:val="00C07553"/>
    <w:rsid w:val="00C142F1"/>
    <w:rsid w:val="00C14366"/>
    <w:rsid w:val="00C2223C"/>
    <w:rsid w:val="00C2330F"/>
    <w:rsid w:val="00C25F74"/>
    <w:rsid w:val="00C35DD1"/>
    <w:rsid w:val="00C4285C"/>
    <w:rsid w:val="00C4477C"/>
    <w:rsid w:val="00C45AA4"/>
    <w:rsid w:val="00C46FA3"/>
    <w:rsid w:val="00C50C67"/>
    <w:rsid w:val="00C54060"/>
    <w:rsid w:val="00C61823"/>
    <w:rsid w:val="00C66BA2"/>
    <w:rsid w:val="00C67672"/>
    <w:rsid w:val="00C71BB7"/>
    <w:rsid w:val="00C76FDC"/>
    <w:rsid w:val="00C77F3D"/>
    <w:rsid w:val="00C84B7B"/>
    <w:rsid w:val="00C95985"/>
    <w:rsid w:val="00C9687C"/>
    <w:rsid w:val="00CA624E"/>
    <w:rsid w:val="00CB6754"/>
    <w:rsid w:val="00CC4F08"/>
    <w:rsid w:val="00CC5026"/>
    <w:rsid w:val="00CC68D0"/>
    <w:rsid w:val="00CD6DBF"/>
    <w:rsid w:val="00CE0E70"/>
    <w:rsid w:val="00CE4962"/>
    <w:rsid w:val="00CF28E2"/>
    <w:rsid w:val="00CF7F71"/>
    <w:rsid w:val="00D03F9A"/>
    <w:rsid w:val="00D06D51"/>
    <w:rsid w:val="00D15588"/>
    <w:rsid w:val="00D16A38"/>
    <w:rsid w:val="00D24991"/>
    <w:rsid w:val="00D32475"/>
    <w:rsid w:val="00D330E2"/>
    <w:rsid w:val="00D34EDB"/>
    <w:rsid w:val="00D40D09"/>
    <w:rsid w:val="00D41503"/>
    <w:rsid w:val="00D43E00"/>
    <w:rsid w:val="00D50255"/>
    <w:rsid w:val="00D66520"/>
    <w:rsid w:val="00D74C6E"/>
    <w:rsid w:val="00D76575"/>
    <w:rsid w:val="00D827E5"/>
    <w:rsid w:val="00D82D44"/>
    <w:rsid w:val="00D84C6D"/>
    <w:rsid w:val="00D867BA"/>
    <w:rsid w:val="00D90D8A"/>
    <w:rsid w:val="00D916FF"/>
    <w:rsid w:val="00D9406E"/>
    <w:rsid w:val="00DA060B"/>
    <w:rsid w:val="00DA078C"/>
    <w:rsid w:val="00DA79E6"/>
    <w:rsid w:val="00DB1E18"/>
    <w:rsid w:val="00DB5734"/>
    <w:rsid w:val="00DB5EFB"/>
    <w:rsid w:val="00DC3BCD"/>
    <w:rsid w:val="00DD014F"/>
    <w:rsid w:val="00DD0DC6"/>
    <w:rsid w:val="00DD5D59"/>
    <w:rsid w:val="00DD7BD4"/>
    <w:rsid w:val="00DE0BC1"/>
    <w:rsid w:val="00DE34CF"/>
    <w:rsid w:val="00DE4058"/>
    <w:rsid w:val="00DE749F"/>
    <w:rsid w:val="00DE7DEC"/>
    <w:rsid w:val="00DF52A8"/>
    <w:rsid w:val="00E00261"/>
    <w:rsid w:val="00E01C14"/>
    <w:rsid w:val="00E06F5B"/>
    <w:rsid w:val="00E07A1F"/>
    <w:rsid w:val="00E13F3D"/>
    <w:rsid w:val="00E14D94"/>
    <w:rsid w:val="00E17FFB"/>
    <w:rsid w:val="00E21550"/>
    <w:rsid w:val="00E22967"/>
    <w:rsid w:val="00E24D05"/>
    <w:rsid w:val="00E25FA1"/>
    <w:rsid w:val="00E34898"/>
    <w:rsid w:val="00E44CC6"/>
    <w:rsid w:val="00E50C6D"/>
    <w:rsid w:val="00E53DAF"/>
    <w:rsid w:val="00E61FE8"/>
    <w:rsid w:val="00E624B4"/>
    <w:rsid w:val="00E62549"/>
    <w:rsid w:val="00E71846"/>
    <w:rsid w:val="00E77BEB"/>
    <w:rsid w:val="00E85080"/>
    <w:rsid w:val="00E8738C"/>
    <w:rsid w:val="00E939C8"/>
    <w:rsid w:val="00E96744"/>
    <w:rsid w:val="00EA245A"/>
    <w:rsid w:val="00EB06AD"/>
    <w:rsid w:val="00EB09B7"/>
    <w:rsid w:val="00EB0E4F"/>
    <w:rsid w:val="00EB290A"/>
    <w:rsid w:val="00EC34F8"/>
    <w:rsid w:val="00EC44C6"/>
    <w:rsid w:val="00ED10A8"/>
    <w:rsid w:val="00ED1677"/>
    <w:rsid w:val="00ED3CF7"/>
    <w:rsid w:val="00ED4810"/>
    <w:rsid w:val="00EE0AFB"/>
    <w:rsid w:val="00EE2825"/>
    <w:rsid w:val="00EE32B0"/>
    <w:rsid w:val="00EE5586"/>
    <w:rsid w:val="00EE7D7C"/>
    <w:rsid w:val="00EF020A"/>
    <w:rsid w:val="00EF6270"/>
    <w:rsid w:val="00F14445"/>
    <w:rsid w:val="00F2534C"/>
    <w:rsid w:val="00F25D98"/>
    <w:rsid w:val="00F25FB3"/>
    <w:rsid w:val="00F300FB"/>
    <w:rsid w:val="00F3511D"/>
    <w:rsid w:val="00F40B4D"/>
    <w:rsid w:val="00F418B1"/>
    <w:rsid w:val="00F443AE"/>
    <w:rsid w:val="00F46341"/>
    <w:rsid w:val="00F5457B"/>
    <w:rsid w:val="00F5751B"/>
    <w:rsid w:val="00F620C2"/>
    <w:rsid w:val="00F62A2B"/>
    <w:rsid w:val="00F63976"/>
    <w:rsid w:val="00F71CC0"/>
    <w:rsid w:val="00F729DF"/>
    <w:rsid w:val="00F72A63"/>
    <w:rsid w:val="00F80FC2"/>
    <w:rsid w:val="00F86961"/>
    <w:rsid w:val="00F9009C"/>
    <w:rsid w:val="00F93942"/>
    <w:rsid w:val="00F94C78"/>
    <w:rsid w:val="00F95230"/>
    <w:rsid w:val="00FA1684"/>
    <w:rsid w:val="00FA75C1"/>
    <w:rsid w:val="00FA76C0"/>
    <w:rsid w:val="00FB5AD9"/>
    <w:rsid w:val="00FB6386"/>
    <w:rsid w:val="00FB63CD"/>
    <w:rsid w:val="00FC13C6"/>
    <w:rsid w:val="00FC1FD2"/>
    <w:rsid w:val="00FC663F"/>
    <w:rsid w:val="00FD04CE"/>
    <w:rsid w:val="00FD4661"/>
    <w:rsid w:val="00FD5593"/>
    <w:rsid w:val="00FE0872"/>
    <w:rsid w:val="00FE0B4F"/>
    <w:rsid w:val="00FE725A"/>
    <w:rsid w:val="00FE7CD9"/>
    <w:rsid w:val="00FF4002"/>
    <w:rsid w:val="00FF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37515"/>
  <w15:docId w15:val="{03F4B2F8-6E5C-4D81-9179-F45724D7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E7CD9"/>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qFormat/>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qFormat/>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qFormat/>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basedOn w:val="a2"/>
    <w:link w:val="5"/>
    <w:qFormat/>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0">
    <w:name w:val="标题 6 字符"/>
    <w:aliases w:val="T1 字符,Header 6 字符"/>
    <w:basedOn w:val="a2"/>
    <w:link w:val="6"/>
    <w:qFormat/>
    <w:rsid w:val="007F0AD6"/>
    <w:rPr>
      <w:rFonts w:ascii="Arial" w:hAnsi="Arial"/>
      <w:lang w:val="en-GB" w:eastAsia="en-US"/>
    </w:rPr>
  </w:style>
  <w:style w:type="character" w:customStyle="1" w:styleId="70">
    <w:name w:val="标题 7 字符"/>
    <w:basedOn w:val="a2"/>
    <w:link w:val="7"/>
    <w:qFormat/>
    <w:rsid w:val="007F0AD6"/>
    <w:rPr>
      <w:rFonts w:ascii="Arial" w:hAnsi="Arial"/>
      <w:lang w:val="en-GB" w:eastAsia="en-US"/>
    </w:rPr>
  </w:style>
  <w:style w:type="character" w:customStyle="1" w:styleId="80">
    <w:name w:val="标题 8 字符"/>
    <w:basedOn w:val="a2"/>
    <w:link w:val="8"/>
    <w:qFormat/>
    <w:rsid w:val="007F0AD6"/>
    <w:rPr>
      <w:rFonts w:ascii="Arial" w:hAnsi="Arial"/>
      <w:sz w:val="36"/>
      <w:lang w:val="en-GB" w:eastAsia="en-US"/>
    </w:rPr>
  </w:style>
  <w:style w:type="character" w:customStyle="1" w:styleId="90">
    <w:name w:val="标题 9 字符"/>
    <w:aliases w:val="Figure Heading 字符,FH 字符"/>
    <w:basedOn w:val="a2"/>
    <w:link w:val="9"/>
    <w:qFormat/>
    <w:rsid w:val="007F0AD6"/>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5">
    <w:name w:val="List Number"/>
    <w:basedOn w:val="a6"/>
    <w:qFormat/>
    <w:rsid w:val="000B7FED"/>
  </w:style>
  <w:style w:type="paragraph" w:styleId="a6">
    <w:name w:val="List"/>
    <w:basedOn w:val="a1"/>
    <w:link w:val="a7"/>
    <w:qFormat/>
    <w:rsid w:val="000B7FED"/>
    <w:pPr>
      <w:ind w:left="568" w:hanging="284"/>
    </w:p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a9"/>
    <w:qFormat/>
    <w:rsid w:val="000B7FED"/>
    <w:pPr>
      <w:widowControl w:val="0"/>
    </w:pPr>
    <w:rPr>
      <w:rFonts w:ascii="Arial" w:hAnsi="Arial"/>
      <w:b/>
      <w:noProof/>
      <w:sz w:val="18"/>
      <w:lang w:val="en-GB" w:eastAsia="en-US"/>
    </w:rPr>
  </w:style>
  <w:style w:type="character" w:customStyle="1" w:styleId="a9">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8"/>
    <w:qFormat/>
    <w:locked/>
    <w:rsid w:val="007F0AD6"/>
    <w:rPr>
      <w:rFonts w:ascii="Arial" w:hAnsi="Arial"/>
      <w:b/>
      <w:noProof/>
      <w:sz w:val="18"/>
      <w:lang w:val="en-GB" w:eastAsia="en-US"/>
    </w:rPr>
  </w:style>
  <w:style w:type="character" w:styleId="aa">
    <w:name w:val="footnote reference"/>
    <w:aliases w:val="Appel note de bas de p,Footnote Reference/,Footnote symbol,Style 12,(NECG) Footnote Reference,Style 124,Appel note de bas de p + 11 pt,Italic,Appel note de bas de p1,Appel note de bas de p2,Appel note de bas de p3,Footnote,o,fr,Ref,FR,Nota"/>
    <w:qFormat/>
    <w:rsid w:val="000B7FED"/>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ac"/>
    <w:qFormat/>
    <w:rsid w:val="000B7FED"/>
    <w:pPr>
      <w:keepLines/>
      <w:spacing w:after="0"/>
      <w:ind w:left="454" w:hanging="454"/>
    </w:pPr>
    <w:rPr>
      <w:sz w:val="16"/>
    </w:rPr>
  </w:style>
  <w:style w:type="character" w:customStyle="1" w:styleId="a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b"/>
    <w:qFormat/>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qFormat/>
    <w:rsid w:val="000B7FED"/>
    <w:pPr>
      <w:ind w:left="1985" w:hanging="1985"/>
    </w:pPr>
  </w:style>
  <w:style w:type="paragraph" w:styleId="TOC7">
    <w:name w:val="toc 7"/>
    <w:basedOn w:val="TOC6"/>
    <w:next w:val="a1"/>
    <w:uiPriority w:val="39"/>
    <w:qFormat/>
    <w:rsid w:val="000B7FED"/>
    <w:pPr>
      <w:ind w:left="2268" w:hanging="2268"/>
    </w:pPr>
  </w:style>
  <w:style w:type="paragraph" w:styleId="23">
    <w:name w:val="List Bullet 2"/>
    <w:basedOn w:val="ad"/>
    <w:link w:val="24"/>
    <w:qFormat/>
    <w:rsid w:val="000B7FED"/>
    <w:pPr>
      <w:ind w:left="851"/>
    </w:pPr>
  </w:style>
  <w:style w:type="paragraph" w:styleId="ad">
    <w:name w:val="List Bullet"/>
    <w:basedOn w:val="a6"/>
    <w:link w:val="ae"/>
    <w:qFormat/>
    <w:rsid w:val="000B7FED"/>
  </w:style>
  <w:style w:type="character" w:customStyle="1" w:styleId="24">
    <w:name w:val="列表项目符号 2 字符"/>
    <w:link w:val="23"/>
    <w:qFormat/>
    <w:locked/>
    <w:rsid w:val="000C12D0"/>
    <w:rPr>
      <w:rFonts w:ascii="Times New Roman" w:hAnsi="Times New Roman"/>
      <w:lang w:val="en-GB" w:eastAsia="en-US"/>
    </w:rPr>
  </w:style>
  <w:style w:type="paragraph" w:styleId="32">
    <w:name w:val="List Bullet 3"/>
    <w:basedOn w:val="23"/>
    <w:link w:val="33"/>
    <w:qFormat/>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6"/>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0C12D0"/>
    <w:rPr>
      <w:rFonts w:ascii="Times New Roman" w:hAnsi="Times New Roman"/>
      <w:color w:val="FF0000"/>
      <w:lang w:val="en-GB" w:eastAsia="en-US"/>
    </w:rPr>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4"/>
    <w:link w:val="B3Char"/>
    <w:qFormat/>
    <w:rsid w:val="000B7FED"/>
  </w:style>
  <w:style w:type="character" w:customStyle="1" w:styleId="B3Char">
    <w:name w:val="B3 Char"/>
    <w:link w:val="B3"/>
    <w:qFormat/>
    <w:locked/>
    <w:rsid w:val="007F0AD6"/>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locked/>
    <w:rsid w:val="000C12D0"/>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locked/>
    <w:rsid w:val="000C12D0"/>
    <w:rPr>
      <w:rFonts w:ascii="Times New Roman" w:hAnsi="Times New Roman"/>
      <w:lang w:val="en-GB" w:eastAsia="en-US"/>
    </w:rPr>
  </w:style>
  <w:style w:type="paragraph" w:styleId="af">
    <w:name w:val="footer"/>
    <w:aliases w:val="footer odd,footer,fo,pie de página"/>
    <w:basedOn w:val="a8"/>
    <w:link w:val="af0"/>
    <w:qFormat/>
    <w:rsid w:val="000B7FED"/>
    <w:pPr>
      <w:jc w:val="center"/>
    </w:pPr>
    <w:rPr>
      <w:i/>
    </w:rPr>
  </w:style>
  <w:style w:type="character" w:customStyle="1" w:styleId="af0">
    <w:name w:val="页脚 字符"/>
    <w:aliases w:val="footer odd 字符,footer 字符,fo 字符,pie de página 字符"/>
    <w:basedOn w:val="a2"/>
    <w:link w:val="af"/>
    <w:qFormat/>
    <w:rsid w:val="007F0AD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F95230"/>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customStyle="1" w:styleId="af4">
    <w:name w:val="批注文字 字符"/>
    <w:link w:val="af3"/>
    <w:qFormat/>
    <w:rsid w:val="00B431B3"/>
    <w:rPr>
      <w:rFonts w:ascii="Times New Roman" w:hAnsi="Times New Roman"/>
      <w:lang w:val="en-GB" w:eastAsia="en-US"/>
    </w:rPr>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character" w:customStyle="1" w:styleId="af7">
    <w:name w:val="批注框文本 字符"/>
    <w:basedOn w:val="a2"/>
    <w:link w:val="af6"/>
    <w:qFormat/>
    <w:rsid w:val="007F0AD6"/>
    <w:rPr>
      <w:rFonts w:ascii="Tahoma" w:hAnsi="Tahoma" w:cs="Tahoma"/>
      <w:sz w:val="16"/>
      <w:szCs w:val="16"/>
      <w:lang w:val="en-GB" w:eastAsia="en-US"/>
    </w:rPr>
  </w:style>
  <w:style w:type="paragraph" w:styleId="af8">
    <w:name w:val="annotation subject"/>
    <w:basedOn w:val="af3"/>
    <w:next w:val="af3"/>
    <w:link w:val="af9"/>
    <w:qFormat/>
    <w:rsid w:val="000B7FED"/>
    <w:rPr>
      <w:b/>
      <w:bCs/>
    </w:rPr>
  </w:style>
  <w:style w:type="character" w:customStyle="1" w:styleId="af9">
    <w:name w:val="批注主题 字符"/>
    <w:basedOn w:val="af4"/>
    <w:link w:val="af8"/>
    <w:qFormat/>
    <w:rsid w:val="007F0AD6"/>
    <w:rPr>
      <w:rFonts w:ascii="Times New Roman" w:hAnsi="Times New Roman"/>
      <w:b/>
      <w:bCs/>
      <w:lang w:val="en-GB" w:eastAsia="en-U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afb">
    <w:name w:val="文档结构图 字符"/>
    <w:basedOn w:val="a2"/>
    <w:link w:val="afa"/>
    <w:qFormat/>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qFormat/>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c">
    <w:name w:val="Normal (Web)"/>
    <w:basedOn w:val="a1"/>
    <w:uiPriority w:val="99"/>
    <w:unhideWhenUsed/>
    <w:qFormat/>
    <w:rsid w:val="007F0AD6"/>
    <w:pPr>
      <w:spacing w:before="100" w:beforeAutospacing="1" w:after="100" w:afterAutospacing="1"/>
    </w:pPr>
    <w:rPr>
      <w:rFonts w:eastAsia="Arial Unicode MS"/>
      <w:sz w:val="24"/>
      <w:szCs w:val="24"/>
      <w:lang w:eastAsia="en-GB"/>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nhideWhenUsed/>
    <w:qFormat/>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qFormat/>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rsid w:val="007F0AD6"/>
    <w:rPr>
      <w:rFonts w:ascii="Times New Roman" w:eastAsia="Times New Roman" w:hAnsi="Times New Roman"/>
      <w:sz w:val="18"/>
      <w:szCs w:val="18"/>
      <w:lang w:val="en-GB" w:eastAsia="en-GB"/>
    </w:rPr>
  </w:style>
  <w:style w:type="paragraph" w:styleId="afe">
    <w:name w:val="index heading"/>
    <w:basedOn w:val="a1"/>
    <w:next w:val="a1"/>
    <w:unhideWhenUsed/>
    <w:qFormat/>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f">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f0"/>
    <w:qFormat/>
    <w:locked/>
    <w:rsid w:val="007F0AD6"/>
    <w:rPr>
      <w:rFonts w:ascii="MS Mincho" w:eastAsia="MS Mincho"/>
      <w:b/>
      <w:lang w:eastAsia="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cap3"/>
    <w:basedOn w:val="a1"/>
    <w:next w:val="a1"/>
    <w:link w:val="aff"/>
    <w:unhideWhenUsed/>
    <w:qFormat/>
    <w:rsid w:val="007F0AD6"/>
    <w:pPr>
      <w:spacing w:before="120" w:after="120"/>
    </w:pPr>
    <w:rPr>
      <w:rFonts w:ascii="MS Mincho" w:eastAsia="MS Mincho" w:hAnsi="CG Times (WN)"/>
      <w:b/>
      <w:lang w:val="fr-FR"/>
    </w:rPr>
  </w:style>
  <w:style w:type="paragraph" w:styleId="aff1">
    <w:name w:val="table of figures"/>
    <w:basedOn w:val="a1"/>
    <w:next w:val="a1"/>
    <w:unhideWhenUsed/>
    <w:qFormat/>
    <w:rsid w:val="007F0AD6"/>
    <w:pPr>
      <w:overflowPunct w:val="0"/>
      <w:autoSpaceDE w:val="0"/>
      <w:autoSpaceDN w:val="0"/>
      <w:adjustRightInd w:val="0"/>
      <w:ind w:left="400" w:hanging="400"/>
      <w:jc w:val="center"/>
    </w:pPr>
    <w:rPr>
      <w:rFonts w:eastAsia="Times New Roman"/>
      <w:b/>
      <w:lang w:eastAsia="en-GB"/>
    </w:rPr>
  </w:style>
  <w:style w:type="paragraph" w:styleId="aff2">
    <w:name w:val="endnote text"/>
    <w:basedOn w:val="a1"/>
    <w:link w:val="aff3"/>
    <w:unhideWhenUsed/>
    <w:qFormat/>
    <w:rsid w:val="007F0AD6"/>
    <w:pPr>
      <w:snapToGrid w:val="0"/>
    </w:pPr>
    <w:rPr>
      <w:rFonts w:eastAsia="宋体"/>
    </w:rPr>
  </w:style>
  <w:style w:type="character" w:customStyle="1" w:styleId="aff3">
    <w:name w:val="尾注文本 字符"/>
    <w:basedOn w:val="a2"/>
    <w:link w:val="aff2"/>
    <w:qFormat/>
    <w:rsid w:val="007F0AD6"/>
    <w:rPr>
      <w:rFonts w:ascii="Times New Roman" w:eastAsia="宋体" w:hAnsi="Times New Roman"/>
      <w:lang w:val="en-GB" w:eastAsia="en-US"/>
    </w:rPr>
  </w:style>
  <w:style w:type="paragraph" w:styleId="3">
    <w:name w:val="List Number 3"/>
    <w:basedOn w:val="a1"/>
    <w:unhideWhenUsed/>
    <w:qFormat/>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nhideWhenUsed/>
    <w:qFormat/>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nhideWhenUsed/>
    <w:qFormat/>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4">
    <w:name w:val="Title"/>
    <w:basedOn w:val="a1"/>
    <w:next w:val="a1"/>
    <w:link w:val="aff5"/>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5">
    <w:name w:val="标题 字符"/>
    <w:basedOn w:val="a2"/>
    <w:link w:val="aff4"/>
    <w:qFormat/>
    <w:rsid w:val="00B36DE0"/>
    <w:rPr>
      <w:rFonts w:ascii="Courier New" w:eastAsia="Times New Roman" w:hAnsi="Courier New"/>
      <w:color w:val="FF0000"/>
      <w:lang w:val="nb-NO"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7"/>
    <w:uiPriority w:val="99"/>
    <w:qFormat/>
    <w:locked/>
    <w:rsid w:val="007F0AD6"/>
    <w:rPr>
      <w:lang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6"/>
    <w:uiPriority w:val="99"/>
    <w:unhideWhenUsed/>
    <w:qFormat/>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bt Car Char Ch"/>
    <w:basedOn w:val="a2"/>
    <w:qFormat/>
    <w:rsid w:val="007F0AD6"/>
    <w:rPr>
      <w:rFonts w:ascii="Times New Roman" w:hAnsi="Times New Roman"/>
      <w:lang w:val="en-GB" w:eastAsia="en-US"/>
    </w:rPr>
  </w:style>
  <w:style w:type="paragraph" w:styleId="aff8">
    <w:name w:val="Body Text Indent"/>
    <w:basedOn w:val="a1"/>
    <w:link w:val="aff9"/>
    <w:unhideWhenUsed/>
    <w:qFormat/>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9">
    <w:name w:val="正文文本缩进 字符"/>
    <w:basedOn w:val="a2"/>
    <w:link w:val="aff8"/>
    <w:qFormat/>
    <w:rsid w:val="007F0AD6"/>
    <w:rPr>
      <w:rFonts w:ascii="Times New Roman" w:eastAsia="Times New Roman" w:hAnsi="Times New Roman"/>
      <w:kern w:val="2"/>
      <w:sz w:val="21"/>
      <w:lang w:val="en-GB" w:eastAsia="en-GB"/>
    </w:rPr>
  </w:style>
  <w:style w:type="paragraph" w:styleId="affa">
    <w:name w:val="Date"/>
    <w:basedOn w:val="a1"/>
    <w:next w:val="a1"/>
    <w:link w:val="affb"/>
    <w:unhideWhenUsed/>
    <w:qFormat/>
    <w:rsid w:val="007F0AD6"/>
    <w:pPr>
      <w:overflowPunct w:val="0"/>
      <w:autoSpaceDE w:val="0"/>
      <w:autoSpaceDN w:val="0"/>
      <w:adjustRightInd w:val="0"/>
    </w:pPr>
    <w:rPr>
      <w:rFonts w:eastAsia="Times New Roman"/>
      <w:lang w:eastAsia="en-GB"/>
    </w:rPr>
  </w:style>
  <w:style w:type="character" w:customStyle="1" w:styleId="affb">
    <w:name w:val="日期 字符"/>
    <w:basedOn w:val="a2"/>
    <w:link w:val="affa"/>
    <w:qFormat/>
    <w:rsid w:val="007F0AD6"/>
    <w:rPr>
      <w:rFonts w:ascii="Times New Roman" w:eastAsia="Times New Roman" w:hAnsi="Times New Roman"/>
      <w:lang w:val="en-GB" w:eastAsia="en-GB"/>
    </w:rPr>
  </w:style>
  <w:style w:type="paragraph" w:styleId="27">
    <w:name w:val="Body Text 2"/>
    <w:basedOn w:val="a1"/>
    <w:link w:val="28"/>
    <w:unhideWhenUsed/>
    <w:qFormat/>
    <w:rsid w:val="007F0AD6"/>
    <w:pPr>
      <w:overflowPunct w:val="0"/>
      <w:autoSpaceDE w:val="0"/>
      <w:autoSpaceDN w:val="0"/>
      <w:adjustRightInd w:val="0"/>
    </w:pPr>
    <w:rPr>
      <w:rFonts w:eastAsia="Times New Roman"/>
      <w:i/>
      <w:lang w:eastAsia="en-GB"/>
    </w:rPr>
  </w:style>
  <w:style w:type="character" w:customStyle="1" w:styleId="28">
    <w:name w:val="正文文本 2 字符"/>
    <w:basedOn w:val="a2"/>
    <w:link w:val="27"/>
    <w:qFormat/>
    <w:rsid w:val="007F0AD6"/>
    <w:rPr>
      <w:rFonts w:ascii="Times New Roman" w:eastAsia="Times New Roman" w:hAnsi="Times New Roman"/>
      <w:i/>
      <w:lang w:val="en-GB" w:eastAsia="en-GB"/>
    </w:rPr>
  </w:style>
  <w:style w:type="paragraph" w:styleId="35">
    <w:name w:val="Body Text 3"/>
    <w:basedOn w:val="a1"/>
    <w:link w:val="36"/>
    <w:unhideWhenUsed/>
    <w:qFormat/>
    <w:rsid w:val="007F0AD6"/>
    <w:pPr>
      <w:keepNext/>
      <w:keepLines/>
      <w:overflowPunct w:val="0"/>
      <w:autoSpaceDE w:val="0"/>
      <w:autoSpaceDN w:val="0"/>
      <w:adjustRightInd w:val="0"/>
    </w:pPr>
    <w:rPr>
      <w:rFonts w:eastAsia="Osaka"/>
      <w:color w:val="000000"/>
      <w:lang w:eastAsia="en-GB"/>
    </w:rPr>
  </w:style>
  <w:style w:type="character" w:customStyle="1" w:styleId="36">
    <w:name w:val="正文文本 3 字符"/>
    <w:basedOn w:val="a2"/>
    <w:link w:val="35"/>
    <w:qFormat/>
    <w:rsid w:val="007F0AD6"/>
    <w:rPr>
      <w:rFonts w:ascii="Times New Roman" w:eastAsia="Osaka" w:hAnsi="Times New Roman"/>
      <w:color w:val="000000"/>
      <w:lang w:val="en-GB" w:eastAsia="en-GB"/>
    </w:rPr>
  </w:style>
  <w:style w:type="paragraph" w:styleId="29">
    <w:name w:val="Body Text Indent 2"/>
    <w:basedOn w:val="a1"/>
    <w:link w:val="2a"/>
    <w:unhideWhenUsed/>
    <w:qFormat/>
    <w:rsid w:val="007F0AD6"/>
    <w:pPr>
      <w:overflowPunct w:val="0"/>
      <w:autoSpaceDE w:val="0"/>
      <w:autoSpaceDN w:val="0"/>
      <w:adjustRightInd w:val="0"/>
      <w:ind w:leftChars="100" w:left="400" w:hangingChars="100" w:hanging="200"/>
    </w:pPr>
    <w:rPr>
      <w:rFonts w:eastAsia="MS Mincho"/>
      <w:lang w:eastAsia="en-GB"/>
    </w:rPr>
  </w:style>
  <w:style w:type="character" w:customStyle="1" w:styleId="2a">
    <w:name w:val="正文文本缩进 2 字符"/>
    <w:basedOn w:val="a2"/>
    <w:link w:val="29"/>
    <w:qFormat/>
    <w:rsid w:val="007F0AD6"/>
    <w:rPr>
      <w:rFonts w:ascii="Times New Roman" w:eastAsia="MS Mincho" w:hAnsi="Times New Roman"/>
      <w:lang w:val="en-GB" w:eastAsia="en-GB"/>
    </w:rPr>
  </w:style>
  <w:style w:type="paragraph" w:styleId="37">
    <w:name w:val="Body Text Indent 3"/>
    <w:basedOn w:val="a1"/>
    <w:link w:val="38"/>
    <w:unhideWhenUsed/>
    <w:qFormat/>
    <w:rsid w:val="007F0AD6"/>
    <w:pPr>
      <w:overflowPunct w:val="0"/>
      <w:autoSpaceDE w:val="0"/>
      <w:autoSpaceDN w:val="0"/>
      <w:adjustRightInd w:val="0"/>
      <w:ind w:left="1080"/>
    </w:pPr>
    <w:rPr>
      <w:rFonts w:eastAsia="Times New Roman"/>
      <w:lang w:eastAsia="en-GB"/>
    </w:rPr>
  </w:style>
  <w:style w:type="character" w:customStyle="1" w:styleId="38">
    <w:name w:val="正文文本缩进 3 字符"/>
    <w:basedOn w:val="a2"/>
    <w:link w:val="37"/>
    <w:qFormat/>
    <w:rsid w:val="007F0AD6"/>
    <w:rPr>
      <w:rFonts w:ascii="Times New Roman" w:eastAsia="Times New Roman" w:hAnsi="Times New Roman"/>
      <w:lang w:val="en-GB" w:eastAsia="en-GB"/>
    </w:rPr>
  </w:style>
  <w:style w:type="paragraph" w:styleId="affc">
    <w:name w:val="Plain Text"/>
    <w:basedOn w:val="a1"/>
    <w:link w:val="affd"/>
    <w:unhideWhenUsed/>
    <w:qFormat/>
    <w:rsid w:val="007F0AD6"/>
    <w:pPr>
      <w:overflowPunct w:val="0"/>
      <w:autoSpaceDE w:val="0"/>
      <w:autoSpaceDN w:val="0"/>
      <w:adjustRightInd w:val="0"/>
    </w:pPr>
    <w:rPr>
      <w:rFonts w:ascii="Courier New" w:eastAsia="Malgun Gothic" w:hAnsi="Courier New"/>
      <w:lang w:val="nb-NO" w:eastAsia="ja-JP"/>
    </w:rPr>
  </w:style>
  <w:style w:type="character" w:customStyle="1" w:styleId="affd">
    <w:name w:val="纯文本 字符"/>
    <w:basedOn w:val="a2"/>
    <w:link w:val="affc"/>
    <w:qFormat/>
    <w:rsid w:val="007F0AD6"/>
    <w:rPr>
      <w:rFonts w:ascii="Courier New" w:eastAsia="Malgun Gothic" w:hAnsi="Courier New"/>
      <w:lang w:val="nb-NO" w:eastAsia="ja-JP"/>
    </w:rPr>
  </w:style>
  <w:style w:type="paragraph" w:styleId="affe">
    <w:name w:val="No Spacing"/>
    <w:uiPriority w:val="1"/>
    <w:qFormat/>
    <w:rsid w:val="007F0AD6"/>
    <w:rPr>
      <w:rFonts w:ascii="Times New Roman" w:eastAsia="Times New Roman" w:hAnsi="Times New Roman"/>
      <w:lang w:val="en-GB" w:eastAsia="en-US"/>
    </w:rPr>
  </w:style>
  <w:style w:type="paragraph" w:styleId="afff">
    <w:name w:val="Revision"/>
    <w:uiPriority w:val="99"/>
    <w:semiHidden/>
    <w:qFormat/>
    <w:rsid w:val="007F0AD6"/>
    <w:rPr>
      <w:rFonts w:ascii="Times New Roman" w:eastAsia="Batang" w:hAnsi="Times New Roman"/>
      <w:lang w:val="en-GB" w:eastAsia="en-US"/>
    </w:rPr>
  </w:style>
  <w:style w:type="paragraph" w:styleId="afff0">
    <w:name w:val="List Paragraph"/>
    <w:aliases w:val="- Bullets,?? ??,?????,????,リスト段落,清單段落1,Lista1,R4_bullets,列出段落1,中等深浅网格 1 - 着色 21,列表段落1,—ño’i—Ž,¥¡¡¡¡ì¬º¥¹¥È¶ÎÂä,ÁÐ³ö¶ÎÂä,¥ê¥¹¥È¶ÎÂä,1st level - Bullet List Paragraph,Lettre d'introduction,Paragrafo elenco,Normal bullet 2,목록 단락,Bullet list,列出段落"/>
    <w:basedOn w:val="a1"/>
    <w:link w:val="afff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8"/>
    <w:qFormat/>
    <w:rsid w:val="007F0AD6"/>
    <w:pPr>
      <w:keepNext/>
      <w:keepLines/>
      <w:widowControl/>
      <w:ind w:left="0"/>
      <w:jc w:val="center"/>
    </w:pPr>
    <w:rPr>
      <w:sz w:val="20"/>
      <w:lang w:eastAsia="en-US"/>
    </w:rPr>
  </w:style>
  <w:style w:type="paragraph" w:customStyle="1" w:styleId="CharCharCharCharChar">
    <w:name w:val="Char Char Char Char Char"/>
    <w:semiHidden/>
    <w:qFormat/>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2">
    <w:name w:val="(文字) (文字)"/>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9">
    <w:name w:val="(文字) (文字)3"/>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semiHidden/>
    <w:qFormat/>
    <w:rsid w:val="007F0AD6"/>
    <w:rPr>
      <w:rFonts w:ascii="Times New Roman" w:eastAsia="Batang" w:hAnsi="Times New Roman"/>
      <w:lang w:val="en-GB" w:eastAsia="en-US"/>
    </w:rPr>
  </w:style>
  <w:style w:type="paragraph" w:customStyle="1" w:styleId="FL">
    <w:name w:val="FL"/>
    <w:basedOn w:val="a1"/>
    <w:qFormat/>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7F0AD6"/>
    <w:rPr>
      <w:rFonts w:ascii="Times New Roman" w:eastAsia="Malgun Gothic" w:hAnsi="Times New Roman"/>
      <w:sz w:val="24"/>
      <w:szCs w:val="24"/>
      <w:lang w:val="en-GB" w:eastAsia="ko-KR"/>
    </w:rPr>
  </w:style>
  <w:style w:type="paragraph" w:customStyle="1" w:styleId="-PAGE-">
    <w:name w:val="- PAGE -"/>
    <w:qFormat/>
    <w:rsid w:val="007F0AD6"/>
    <w:rPr>
      <w:rFonts w:ascii="Times New Roman" w:eastAsia="Malgun Gothic" w:hAnsi="Times New Roman"/>
      <w:sz w:val="24"/>
      <w:szCs w:val="24"/>
      <w:lang w:val="en-GB" w:eastAsia="ko-KR"/>
    </w:rPr>
  </w:style>
  <w:style w:type="paragraph" w:customStyle="1" w:styleId="PageXofY">
    <w:name w:val="Page X of Y"/>
    <w:qFormat/>
    <w:rsid w:val="007F0AD6"/>
    <w:rPr>
      <w:rFonts w:ascii="Times New Roman" w:eastAsia="Malgun Gothic" w:hAnsi="Times New Roman"/>
      <w:sz w:val="24"/>
      <w:szCs w:val="24"/>
      <w:lang w:val="en-GB" w:eastAsia="ko-KR"/>
    </w:rPr>
  </w:style>
  <w:style w:type="paragraph" w:customStyle="1" w:styleId="Createdby">
    <w:name w:val="Created by"/>
    <w:qFormat/>
    <w:rsid w:val="007F0AD6"/>
    <w:rPr>
      <w:rFonts w:ascii="Times New Roman" w:eastAsia="Malgun Gothic" w:hAnsi="Times New Roman"/>
      <w:sz w:val="24"/>
      <w:szCs w:val="24"/>
      <w:lang w:val="en-GB" w:eastAsia="ko-KR"/>
    </w:rPr>
  </w:style>
  <w:style w:type="paragraph" w:customStyle="1" w:styleId="Createdon">
    <w:name w:val="Created on"/>
    <w:qFormat/>
    <w:rsid w:val="007F0AD6"/>
    <w:rPr>
      <w:rFonts w:ascii="Times New Roman" w:eastAsia="Malgun Gothic" w:hAnsi="Times New Roman"/>
      <w:sz w:val="24"/>
      <w:szCs w:val="24"/>
      <w:lang w:val="en-GB" w:eastAsia="ko-KR"/>
    </w:rPr>
  </w:style>
  <w:style w:type="paragraph" w:customStyle="1" w:styleId="Lastprinted">
    <w:name w:val="Last printed"/>
    <w:qFormat/>
    <w:rsid w:val="007F0AD6"/>
    <w:rPr>
      <w:rFonts w:ascii="Times New Roman" w:eastAsia="Malgun Gothic" w:hAnsi="Times New Roman"/>
      <w:sz w:val="24"/>
      <w:szCs w:val="24"/>
      <w:lang w:val="en-GB" w:eastAsia="ko-KR"/>
    </w:rPr>
  </w:style>
  <w:style w:type="paragraph" w:customStyle="1" w:styleId="Lastsavedby">
    <w:name w:val="Last saved by"/>
    <w:qFormat/>
    <w:rsid w:val="007F0AD6"/>
    <w:rPr>
      <w:rFonts w:ascii="Times New Roman" w:eastAsia="Malgun Gothic" w:hAnsi="Times New Roman"/>
      <w:sz w:val="24"/>
      <w:szCs w:val="24"/>
      <w:lang w:val="en-GB" w:eastAsia="ko-KR"/>
    </w:rPr>
  </w:style>
  <w:style w:type="paragraph" w:customStyle="1" w:styleId="Filename">
    <w:name w:val="Filename"/>
    <w:qFormat/>
    <w:rsid w:val="007F0AD6"/>
    <w:rPr>
      <w:rFonts w:ascii="Times New Roman" w:eastAsia="Malgun Gothic" w:hAnsi="Times New Roman"/>
      <w:sz w:val="24"/>
      <w:szCs w:val="24"/>
      <w:lang w:val="en-GB" w:eastAsia="ko-KR"/>
    </w:rPr>
  </w:style>
  <w:style w:type="paragraph" w:customStyle="1" w:styleId="Filenameandpath">
    <w:name w:val="Filename and path"/>
    <w:qFormat/>
    <w:rsid w:val="007F0AD6"/>
    <w:rPr>
      <w:rFonts w:ascii="Times New Roman" w:eastAsia="Malgun Gothic" w:hAnsi="Times New Roman"/>
      <w:sz w:val="24"/>
      <w:szCs w:val="24"/>
      <w:lang w:val="en-GB" w:eastAsia="ko-KR"/>
    </w:rPr>
  </w:style>
  <w:style w:type="paragraph" w:customStyle="1" w:styleId="AuthorPageDate">
    <w:name w:val="Author  Page #  Date"/>
    <w:qFormat/>
    <w:rsid w:val="007F0AD6"/>
    <w:rPr>
      <w:rFonts w:ascii="Times New Roman" w:eastAsia="Malgun Gothic" w:hAnsi="Times New Roman"/>
      <w:sz w:val="24"/>
      <w:szCs w:val="24"/>
      <w:lang w:val="en-GB" w:eastAsia="ko-KR"/>
    </w:rPr>
  </w:style>
  <w:style w:type="paragraph" w:customStyle="1" w:styleId="ConfidentialPageDate">
    <w:name w:val="Confidential  Page #  Date"/>
    <w:qFormat/>
    <w:rsid w:val="007F0AD6"/>
    <w:rPr>
      <w:rFonts w:ascii="Times New Roman" w:eastAsia="Malgun Gothic" w:hAnsi="Times New Roman"/>
      <w:sz w:val="24"/>
      <w:szCs w:val="24"/>
      <w:lang w:val="en-GB" w:eastAsia="ko-KR"/>
    </w:rPr>
  </w:style>
  <w:style w:type="paragraph" w:customStyle="1" w:styleId="INDENT1">
    <w:name w:val="INDENT1"/>
    <w:basedOn w:val="a1"/>
    <w:qFormat/>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qFormat/>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qFormat/>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qFormat/>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qFormat/>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qFormat/>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qFormat/>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qFormat/>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qFormat/>
    <w:locked/>
    <w:rsid w:val="007F0AD6"/>
    <w:rPr>
      <w:rFonts w:ascii="Times New Roman" w:eastAsia="Times New Roman" w:hAnsi="Times New Roman"/>
      <w:i/>
      <w:color w:val="0000FF"/>
      <w:lang w:eastAsia="ja-JP"/>
    </w:rPr>
  </w:style>
  <w:style w:type="paragraph" w:customStyle="1" w:styleId="Guidance">
    <w:name w:val="Guidance"/>
    <w:basedOn w:val="a1"/>
    <w:link w:val="GuidanceChar"/>
    <w:qFormat/>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qFormat/>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7F0AD6"/>
    <w:pPr>
      <w:tabs>
        <w:tab w:val="center" w:pos="4820"/>
        <w:tab w:val="right" w:pos="9640"/>
      </w:tabs>
    </w:pPr>
    <w:rPr>
      <w:rFonts w:eastAsia="Times New Roman"/>
      <w:lang w:eastAsia="ja-JP"/>
    </w:rPr>
  </w:style>
  <w:style w:type="paragraph" w:customStyle="1" w:styleId="Data">
    <w:name w:val="Data"/>
    <w:basedOn w:val="a1"/>
    <w:qFormat/>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qFormat/>
    <w:rsid w:val="007F0AD6"/>
    <w:pPr>
      <w:snapToGrid w:val="0"/>
      <w:spacing w:after="0"/>
    </w:pPr>
    <w:rPr>
      <w:rFonts w:ascii="Arial" w:eastAsia="宋体" w:hAnsi="Arial" w:cs="Arial"/>
      <w:sz w:val="18"/>
      <w:szCs w:val="18"/>
      <w:lang w:val="en-US" w:eastAsia="zh-CN"/>
    </w:rPr>
  </w:style>
  <w:style w:type="paragraph" w:customStyle="1" w:styleId="ATC">
    <w:name w:val="ATC"/>
    <w:basedOn w:val="a1"/>
    <w:qFormat/>
    <w:rsid w:val="007F0AD6"/>
    <w:pPr>
      <w:overflowPunct w:val="0"/>
      <w:autoSpaceDE w:val="0"/>
      <w:autoSpaceDN w:val="0"/>
      <w:adjustRightInd w:val="0"/>
    </w:pPr>
    <w:rPr>
      <w:rFonts w:eastAsia="Times New Roman"/>
      <w:lang w:eastAsia="ja-JP"/>
    </w:rPr>
  </w:style>
  <w:style w:type="paragraph" w:customStyle="1" w:styleId="TaOC">
    <w:name w:val="TaOC"/>
    <w:basedOn w:val="TAC"/>
    <w:qFormat/>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qFormat/>
    <w:rsid w:val="007F0AD6"/>
    <w:pPr>
      <w:pBdr>
        <w:top w:val="none" w:sz="0" w:space="0" w:color="auto"/>
      </w:pBdr>
    </w:pPr>
    <w:rPr>
      <w:rFonts w:eastAsia="Times New Roman"/>
      <w:b/>
      <w:color w:val="0000FF"/>
      <w:lang w:eastAsia="en-GB"/>
    </w:rPr>
  </w:style>
  <w:style w:type="paragraph" w:customStyle="1" w:styleId="Bullet">
    <w:name w:val="Bullet"/>
    <w:basedOn w:val="a1"/>
    <w:qFormat/>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7F0AD6"/>
    <w:pPr>
      <w:keepNext w:val="0"/>
      <w:keepLines w:val="0"/>
      <w:spacing w:before="240"/>
      <w:ind w:left="0" w:firstLine="0"/>
    </w:pPr>
    <w:rPr>
      <w:rFonts w:eastAsia="MS Mincho"/>
      <w:bCs/>
      <w:lang w:eastAsia="en-GB"/>
    </w:rPr>
  </w:style>
  <w:style w:type="paragraph" w:customStyle="1" w:styleId="afff3">
    <w:name w:val="吹き出し"/>
    <w:basedOn w:val="a1"/>
    <w:semiHidden/>
    <w:qFormat/>
    <w:rsid w:val="007F0AD6"/>
    <w:rPr>
      <w:rFonts w:ascii="Tahoma" w:eastAsia="MS Mincho" w:hAnsi="Tahoma" w:cs="Tahoma"/>
      <w:sz w:val="16"/>
      <w:szCs w:val="16"/>
      <w:lang w:eastAsia="en-GB"/>
    </w:rPr>
  </w:style>
  <w:style w:type="paragraph" w:customStyle="1" w:styleId="JK-text-simpledoc">
    <w:name w:val="JK - text - simple doc"/>
    <w:basedOn w:val="aff7"/>
    <w:autoRedefine/>
    <w:qFormat/>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qFormat/>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7F0AD6"/>
    <w:rPr>
      <w:rFonts w:ascii="Tahoma" w:eastAsia="MS Mincho" w:hAnsi="Tahoma" w:cs="Tahoma"/>
      <w:sz w:val="16"/>
      <w:szCs w:val="16"/>
      <w:lang w:eastAsia="en-GB"/>
    </w:rPr>
  </w:style>
  <w:style w:type="paragraph" w:customStyle="1" w:styleId="ZchnZchn">
    <w:name w:val="Zchn Zchn"/>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1"/>
    <w:semiHidden/>
    <w:qFormat/>
    <w:rsid w:val="007F0AD6"/>
    <w:rPr>
      <w:rFonts w:ascii="Tahoma" w:eastAsia="MS Mincho" w:hAnsi="Tahoma" w:cs="Tahoma"/>
      <w:sz w:val="16"/>
      <w:szCs w:val="16"/>
      <w:lang w:eastAsia="en-GB"/>
    </w:rPr>
  </w:style>
  <w:style w:type="paragraph" w:customStyle="1" w:styleId="Note">
    <w:name w:val="Note"/>
    <w:basedOn w:val="B1"/>
    <w:qFormat/>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qFormat/>
    <w:rsid w:val="007F0AD6"/>
    <w:pPr>
      <w:overflowPunct w:val="0"/>
      <w:autoSpaceDE w:val="0"/>
      <w:autoSpaceDN w:val="0"/>
      <w:adjustRightInd w:val="0"/>
    </w:pPr>
    <w:rPr>
      <w:rFonts w:eastAsia="MS Mincho"/>
      <w:i/>
      <w:lang w:eastAsia="en-GB"/>
    </w:rPr>
  </w:style>
  <w:style w:type="paragraph" w:customStyle="1" w:styleId="TOC91">
    <w:name w:val="TOC 91"/>
    <w:basedOn w:val="TOC8"/>
    <w:qFormat/>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qFormat/>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qFormat/>
    <w:rsid w:val="007F0AD6"/>
    <w:pPr>
      <w:overflowPunct w:val="0"/>
      <w:autoSpaceDE w:val="0"/>
      <w:autoSpaceDN w:val="0"/>
      <w:adjustRightInd w:val="0"/>
      <w:spacing w:after="0"/>
    </w:pPr>
    <w:rPr>
      <w:rFonts w:eastAsia="MS Mincho"/>
      <w:b/>
      <w:lang w:eastAsia="en-GB"/>
    </w:rPr>
  </w:style>
  <w:style w:type="paragraph" w:customStyle="1" w:styleId="HO">
    <w:name w:val="HO"/>
    <w:basedOn w:val="a1"/>
    <w:qFormat/>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qFormat/>
    <w:rsid w:val="007F0AD6"/>
    <w:pPr>
      <w:overflowPunct w:val="0"/>
      <w:autoSpaceDE w:val="0"/>
      <w:autoSpaceDN w:val="0"/>
      <w:adjustRightInd w:val="0"/>
      <w:spacing w:after="0"/>
      <w:jc w:val="both"/>
    </w:pPr>
    <w:rPr>
      <w:rFonts w:eastAsia="MS Mincho"/>
      <w:lang w:eastAsia="en-GB"/>
    </w:rPr>
  </w:style>
  <w:style w:type="paragraph" w:customStyle="1" w:styleId="ZK">
    <w:name w:val="ZK"/>
    <w:qFormat/>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qFormat/>
    <w:rsid w:val="007F0AD6"/>
    <w:pPr>
      <w:overflowPunct w:val="0"/>
      <w:autoSpaceDE w:val="0"/>
      <w:autoSpaceDN w:val="0"/>
      <w:adjustRightInd w:val="0"/>
    </w:pPr>
    <w:rPr>
      <w:rFonts w:eastAsia="MS Mincho"/>
      <w:lang w:eastAsia="en-GB"/>
    </w:rPr>
  </w:style>
  <w:style w:type="paragraph" w:customStyle="1" w:styleId="Para1">
    <w:name w:val="Para1"/>
    <w:basedOn w:val="a1"/>
    <w:qFormat/>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qFormat/>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7"/>
    <w:next w:val="27"/>
    <w:qFormat/>
    <w:rsid w:val="007F0AD6"/>
    <w:pPr>
      <w:keepNext/>
      <w:keepLines/>
      <w:spacing w:after="60"/>
      <w:ind w:left="210"/>
      <w:jc w:val="center"/>
    </w:pPr>
    <w:rPr>
      <w:rFonts w:eastAsia="MS Mincho"/>
      <w:b/>
      <w:i w:val="0"/>
    </w:rPr>
  </w:style>
  <w:style w:type="paragraph" w:customStyle="1" w:styleId="TableofFigures1">
    <w:name w:val="Table of Figures1"/>
    <w:basedOn w:val="a1"/>
    <w:next w:val="a1"/>
    <w:qFormat/>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qFormat/>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qFormat/>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qFormat/>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qFormat/>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qFormat/>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qFormat/>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qFormat/>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7F0AD6"/>
    <w:pPr>
      <w:spacing w:before="120"/>
      <w:outlineLvl w:val="2"/>
    </w:pPr>
    <w:rPr>
      <w:rFonts w:eastAsia="MS Mincho"/>
      <w:sz w:val="28"/>
      <w:lang w:eastAsia="de-DE"/>
    </w:rPr>
  </w:style>
  <w:style w:type="paragraph" w:customStyle="1" w:styleId="Reference">
    <w:name w:val="Reference"/>
    <w:basedOn w:val="a1"/>
    <w:qFormat/>
    <w:rsid w:val="007F0AD6"/>
    <w:pPr>
      <w:numPr>
        <w:numId w:val="4"/>
      </w:numPr>
      <w:spacing w:after="0"/>
    </w:pPr>
    <w:rPr>
      <w:rFonts w:eastAsia="MS Mincho"/>
      <w:lang w:eastAsia="en-GB"/>
    </w:rPr>
  </w:style>
  <w:style w:type="paragraph" w:customStyle="1" w:styleId="Bullets">
    <w:name w:val="Bullets"/>
    <w:basedOn w:val="aff7"/>
    <w:qFormat/>
    <w:rsid w:val="007F0AD6"/>
    <w:pPr>
      <w:widowControl w:val="0"/>
      <w:spacing w:after="120"/>
      <w:ind w:left="283" w:hanging="283"/>
    </w:pPr>
    <w:rPr>
      <w:rFonts w:eastAsia="MS Mincho"/>
      <w:lang w:eastAsia="de-DE"/>
    </w:rPr>
  </w:style>
  <w:style w:type="paragraph" w:customStyle="1" w:styleId="11BodyText">
    <w:name w:val="11 BodyText"/>
    <w:basedOn w:val="a1"/>
    <w:qFormat/>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qFormat/>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qFormat/>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7F0AD6"/>
    <w:rPr>
      <w:rFonts w:ascii="Arial" w:hAnsi="Arial" w:cs="Arial"/>
      <w:kern w:val="2"/>
      <w:sz w:val="18"/>
      <w:lang w:eastAsia="en-US"/>
    </w:rPr>
  </w:style>
  <w:style w:type="paragraph" w:customStyle="1" w:styleId="StyleTAC">
    <w:name w:val="Style TAC +"/>
    <w:basedOn w:val="TAC"/>
    <w:next w:val="TAC"/>
    <w:link w:val="StyleTACChar"/>
    <w:autoRedefine/>
    <w:qFormat/>
    <w:rsid w:val="007F0AD6"/>
    <w:rPr>
      <w:rFonts w:cs="Arial"/>
      <w:kern w:val="2"/>
      <w:lang w:val="fr-FR"/>
    </w:rPr>
  </w:style>
  <w:style w:type="character" w:customStyle="1" w:styleId="Char">
    <w:name w:val="样式 页眉 Char"/>
    <w:link w:val="afff4"/>
    <w:qFormat/>
    <w:locked/>
    <w:rsid w:val="007F0AD6"/>
    <w:rPr>
      <w:rFonts w:ascii="Arial" w:eastAsia="Arial" w:hAnsi="Arial" w:cs="Arial"/>
      <w:b/>
      <w:noProof/>
      <w:sz w:val="22"/>
    </w:rPr>
  </w:style>
  <w:style w:type="paragraph" w:customStyle="1" w:styleId="afff4">
    <w:name w:val="样式 页眉"/>
    <w:basedOn w:val="a8"/>
    <w:link w:val="Char"/>
    <w:qFormat/>
    <w:rsid w:val="007F0AD6"/>
    <w:pPr>
      <w:overflowPunct w:val="0"/>
      <w:autoSpaceDE w:val="0"/>
      <w:autoSpaceDN w:val="0"/>
      <w:adjustRightInd w:val="0"/>
    </w:pPr>
    <w:rPr>
      <w:rFonts w:eastAsia="Arial" w:cs="Arial"/>
      <w:sz w:val="22"/>
      <w:lang w:val="fr-FR" w:eastAsia="fr-FR"/>
    </w:rPr>
  </w:style>
  <w:style w:type="paragraph" w:customStyle="1" w:styleId="Default">
    <w:name w:val="Default"/>
    <w:qForma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semiHidden/>
    <w:qFormat/>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semiHidden/>
    <w:qFormat/>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7F0AD6"/>
    <w:rPr>
      <w:rFonts w:ascii="Batang" w:eastAsia="Batang"/>
      <w:sz w:val="24"/>
    </w:rPr>
  </w:style>
  <w:style w:type="paragraph" w:customStyle="1" w:styleId="enumlev1">
    <w:name w:val="enumlev1"/>
    <w:basedOn w:val="a1"/>
    <w:link w:val="enumlev1Char"/>
    <w:qFormat/>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F0AD6"/>
    <w:rPr>
      <w:rFonts w:ascii="Arial" w:eastAsia="Arial" w:hAnsi="Arial" w:cs="Arial"/>
      <w:sz w:val="28"/>
    </w:rPr>
  </w:style>
  <w:style w:type="paragraph" w:customStyle="1" w:styleId="Heading4">
    <w:name w:val="Heading4"/>
    <w:basedOn w:val="30"/>
    <w:link w:val="Heading4Char"/>
    <w:semiHidden/>
    <w:qFormat/>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qFormat/>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qFormat/>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qFormat/>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qFormat/>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qFormat/>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qFormat/>
    <w:rsid w:val="007F0AD6"/>
    <w:pPr>
      <w:numPr>
        <w:numId w:val="8"/>
      </w:numPr>
      <w:overflowPunct w:val="0"/>
      <w:autoSpaceDE w:val="0"/>
      <w:autoSpaceDN w:val="0"/>
      <w:adjustRightInd w:val="0"/>
    </w:pPr>
    <w:rPr>
      <w:rFonts w:eastAsia="Times New Roman"/>
    </w:rPr>
  </w:style>
  <w:style w:type="paragraph" w:customStyle="1" w:styleId="Atl">
    <w:name w:val="Atl"/>
    <w:basedOn w:val="a1"/>
    <w:qFormat/>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qFormat/>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qFormat/>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7F0AD6"/>
    <w:pPr>
      <w:numPr>
        <w:numId w:val="9"/>
      </w:numPr>
      <w:overflowPunct w:val="0"/>
      <w:autoSpaceDE w:val="0"/>
      <w:autoSpaceDN w:val="0"/>
      <w:adjustRightInd w:val="0"/>
    </w:pPr>
    <w:rPr>
      <w:rFonts w:eastAsia="MS Mincho" w:cs="Arial"/>
      <w:szCs w:val="18"/>
      <w:lang w:val="fr-FR" w:eastAsia="ja-JP"/>
    </w:rPr>
  </w:style>
  <w:style w:type="character" w:styleId="afff5">
    <w:name w:val="endnote reference"/>
    <w:unhideWhenUsed/>
    <w:qFormat/>
    <w:rsid w:val="007F0AD6"/>
    <w:rPr>
      <w:vertAlign w:val="superscript"/>
    </w:rPr>
  </w:style>
  <w:style w:type="character" w:customStyle="1" w:styleId="msoins0">
    <w:name w:val="msoins"/>
    <w:basedOn w:val="a2"/>
    <w:qFormat/>
    <w:rsid w:val="007F0AD6"/>
  </w:style>
  <w:style w:type="character" w:customStyle="1" w:styleId="CharChar1">
    <w:name w:val="Char Char1"/>
    <w:aliases w:val="Heading 1 Char2"/>
    <w:qFormat/>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F0AD6"/>
    <w:rPr>
      <w:rFonts w:ascii="Arial" w:hAnsi="Arial" w:cs="Arial" w:hint="default"/>
      <w:sz w:val="32"/>
      <w:lang w:val="en-GB" w:eastAsia="ja-JP" w:bidi="ar-SA"/>
    </w:rPr>
  </w:style>
  <w:style w:type="character" w:customStyle="1" w:styleId="CharChar4">
    <w:name w:val="Char Char4"/>
    <w:qFormat/>
    <w:rsid w:val="007F0AD6"/>
    <w:rPr>
      <w:rFonts w:ascii="Courier New" w:hAnsi="Courier New" w:cs="Courier New" w:hint="default"/>
      <w:lang w:val="nb-NO" w:eastAsia="ja-JP" w:bidi="ar-SA"/>
    </w:rPr>
  </w:style>
  <w:style w:type="character" w:customStyle="1" w:styleId="AndreaLeonardi">
    <w:name w:val="Andrea Leonardi"/>
    <w:semiHidden/>
    <w:qFormat/>
    <w:rsid w:val="007F0AD6"/>
    <w:rPr>
      <w:rFonts w:ascii="Arial" w:hAnsi="Arial" w:cs="Arial" w:hint="default"/>
      <w:color w:val="auto"/>
      <w:sz w:val="20"/>
      <w:szCs w:val="20"/>
    </w:rPr>
  </w:style>
  <w:style w:type="character" w:customStyle="1" w:styleId="NOCharChar">
    <w:name w:val="NO Char Char"/>
    <w:qFormat/>
    <w:rsid w:val="007F0AD6"/>
    <w:rPr>
      <w:lang w:val="en-GB" w:eastAsia="en-US" w:bidi="ar-SA"/>
    </w:rPr>
  </w:style>
  <w:style w:type="character" w:customStyle="1" w:styleId="NOZchn">
    <w:name w:val="NO Zchn"/>
    <w:qFormat/>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qFormat/>
    <w:rsid w:val="007F0AD6"/>
    <w:rPr>
      <w:rFonts w:ascii="Arial" w:hAnsi="Arial" w:cs="Arial" w:hint="default"/>
      <w:sz w:val="18"/>
      <w:lang w:val="en-GB" w:eastAsia="ja-JP" w:bidi="ar-SA"/>
    </w:rPr>
  </w:style>
  <w:style w:type="character" w:customStyle="1" w:styleId="TAL0">
    <w:name w:val="TAL (文字)"/>
    <w:qFormat/>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qFormat/>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111 Char1"/>
    <w:qFormat/>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7F0AD6"/>
    <w:rPr>
      <w:rFonts w:ascii="Arial" w:hAnsi="Arial"/>
      <w:lang w:val="en-GB" w:eastAsia="en-US"/>
    </w:rPr>
  </w:style>
  <w:style w:type="character" w:customStyle="1" w:styleId="CharChar7">
    <w:name w:val="Char Char7"/>
    <w:semiHidden/>
    <w:qFormat/>
    <w:rsid w:val="007F0AD6"/>
    <w:rPr>
      <w:rFonts w:ascii="Tahoma" w:hAnsi="Tahoma" w:cs="Tahoma" w:hint="default"/>
      <w:shd w:val="clear" w:color="auto" w:fill="000080"/>
      <w:lang w:val="en-GB" w:eastAsia="en-US"/>
    </w:rPr>
  </w:style>
  <w:style w:type="character" w:customStyle="1" w:styleId="ZchnZchn5">
    <w:name w:val="Zchn Zchn5"/>
    <w:qFormat/>
    <w:rsid w:val="007F0AD6"/>
    <w:rPr>
      <w:rFonts w:ascii="Courier New" w:eastAsia="Batang" w:hAnsi="Courier New" w:cs="Courier New" w:hint="default"/>
      <w:lang w:val="nb-NO" w:eastAsia="en-US" w:bidi="ar-SA"/>
    </w:rPr>
  </w:style>
  <w:style w:type="character" w:customStyle="1" w:styleId="CharChar10">
    <w:name w:val="Char Char10"/>
    <w:semiHidden/>
    <w:qFormat/>
    <w:rsid w:val="007F0AD6"/>
    <w:rPr>
      <w:rFonts w:ascii="Times New Roman" w:hAnsi="Times New Roman" w:cs="Times New Roman" w:hint="default"/>
      <w:lang w:val="en-GB" w:eastAsia="en-US"/>
    </w:rPr>
  </w:style>
  <w:style w:type="character" w:customStyle="1" w:styleId="CharChar9">
    <w:name w:val="Char Char9"/>
    <w:qFormat/>
    <w:rsid w:val="007F0AD6"/>
    <w:rPr>
      <w:rFonts w:ascii="Tahoma" w:hAnsi="Tahoma" w:cs="Tahoma" w:hint="default"/>
      <w:sz w:val="16"/>
      <w:szCs w:val="16"/>
      <w:lang w:val="en-GB" w:eastAsia="en-US"/>
    </w:rPr>
  </w:style>
  <w:style w:type="character" w:customStyle="1" w:styleId="CharChar8">
    <w:name w:val="Char Char8"/>
    <w:qFormat/>
    <w:rsid w:val="007F0AD6"/>
    <w:rPr>
      <w:rFonts w:ascii="Times New Roman" w:hAnsi="Times New Roman" w:cs="Times New Roman" w:hint="default"/>
      <w:b/>
      <w:bCs/>
      <w:lang w:val="en-GB" w:eastAsia="en-US"/>
    </w:rPr>
  </w:style>
  <w:style w:type="character" w:customStyle="1" w:styleId="btChar3">
    <w:name w:val="bt Char3"/>
    <w:aliases w:val="bt Car Char Char3"/>
    <w:qFormat/>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F0AD6"/>
    <w:rPr>
      <w:rFonts w:ascii="Arial" w:hAnsi="Arial" w:cs="Arial" w:hint="default"/>
      <w:sz w:val="24"/>
      <w:lang w:val="en-GB"/>
    </w:rPr>
  </w:style>
  <w:style w:type="character" w:customStyle="1" w:styleId="BodyTextChar">
    <w:name w:val="Body Text Char"/>
    <w:aliases w:val="AvtalBrödtext Char,ändrad Char,Bodytext Char,AvtalBrodtext Char,andrad Char,EHPT Char,Body Text2 Char,Body3 Char,compact Char,paragraph 2 Char,body indent Char,- TF Char,Requirements Char,Body Text level 1 Char,Response Char"/>
    <w:qFormat/>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F0AD6"/>
    <w:rPr>
      <w:rFonts w:ascii="Arial" w:hAnsi="Arial" w:cs="Arial" w:hint="default"/>
      <w:sz w:val="28"/>
      <w:lang w:val="en-GB" w:eastAsia="en-US" w:bidi="ar-SA"/>
    </w:rPr>
  </w:style>
  <w:style w:type="character" w:customStyle="1" w:styleId="T1Char3">
    <w:name w:val="T1 Char3"/>
    <w:aliases w:val="Header 6 Char Char3"/>
    <w:qFormat/>
    <w:rsid w:val="007F0AD6"/>
    <w:rPr>
      <w:rFonts w:ascii="Arial" w:hAnsi="Arial" w:cs="Arial" w:hint="default"/>
      <w:lang w:val="en-GB" w:eastAsia="en-US" w:bidi="ar-SA"/>
    </w:rPr>
  </w:style>
  <w:style w:type="character" w:customStyle="1" w:styleId="CharChar29">
    <w:name w:val="Char Char29"/>
    <w:qFormat/>
    <w:rsid w:val="007F0AD6"/>
    <w:rPr>
      <w:rFonts w:ascii="Arial" w:hAnsi="Arial" w:cs="Arial" w:hint="default"/>
      <w:sz w:val="36"/>
      <w:lang w:val="en-GB" w:eastAsia="en-US" w:bidi="ar-SA"/>
    </w:rPr>
  </w:style>
  <w:style w:type="character" w:customStyle="1" w:styleId="CharChar28">
    <w:name w:val="Char Char28"/>
    <w:qFormat/>
    <w:rsid w:val="007F0AD6"/>
    <w:rPr>
      <w:rFonts w:ascii="Arial" w:hAnsi="Arial" w:cs="Arial" w:hint="default"/>
      <w:sz w:val="32"/>
      <w:lang w:val="en-GB"/>
    </w:rPr>
  </w:style>
  <w:style w:type="character" w:customStyle="1" w:styleId="msoins00">
    <w:name w:val="msoins0"/>
    <w:qFormat/>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F0AD6"/>
    <w:rPr>
      <w:rFonts w:ascii="Arial" w:hAnsi="Arial" w:cs="Arial" w:hint="default"/>
      <w:sz w:val="22"/>
      <w:lang w:val="en-GB" w:eastAsia="en-GB" w:bidi="ar-SA"/>
    </w:rPr>
  </w:style>
  <w:style w:type="character" w:customStyle="1" w:styleId="B1Char1">
    <w:name w:val="B1 Char1"/>
    <w:qFormat/>
    <w:rsid w:val="007F0AD6"/>
    <w:rPr>
      <w:lang w:val="en-GB"/>
    </w:rPr>
  </w:style>
  <w:style w:type="character" w:customStyle="1" w:styleId="textbodybold1">
    <w:name w:val="textbodybold1"/>
    <w:qFormat/>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qFormat/>
    <w:rsid w:val="007F0AD6"/>
    <w:rPr>
      <w:rFonts w:ascii="Times New Roman" w:hAnsi="Times New Roman" w:cs="Times New Roman" w:hint="default"/>
      <w:lang w:val="en-GB"/>
    </w:rPr>
  </w:style>
  <w:style w:type="table" w:styleId="afff6">
    <w:name w:val="Table Grid"/>
    <w:aliases w:val="TableGrid"/>
    <w:basedOn w:val="a3"/>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7F0AD6"/>
    <w:pPr>
      <w:tabs>
        <w:tab w:val="left" w:pos="360"/>
      </w:tabs>
      <w:ind w:left="360" w:hanging="360"/>
    </w:pPr>
  </w:style>
  <w:style w:type="paragraph" w:customStyle="1" w:styleId="Heading3Underrubrik2H3">
    <w:name w:val="Heading 3.Underrubrik2.H3"/>
    <w:basedOn w:val="Heading2Head2A2"/>
    <w:next w:val="a1"/>
    <w:qFormat/>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f7">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qFormat/>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qFormat/>
    <w:rsid w:val="000E585C"/>
    <w:rPr>
      <w:color w:val="808080"/>
      <w:shd w:val="clear" w:color="auto" w:fill="E6E6E6"/>
    </w:rPr>
  </w:style>
  <w:style w:type="table" w:customStyle="1" w:styleId="TableGrid11">
    <w:name w:val="Table Grid11"/>
    <w:basedOn w:val="a3"/>
    <w:uiPriority w:val="39"/>
    <w:qFormat/>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注释标题 字符"/>
    <w:basedOn w:val="a2"/>
    <w:link w:val="afff9"/>
    <w:qFormat/>
    <w:rsid w:val="000C12D0"/>
    <w:rPr>
      <w:rFonts w:ascii="Times New Roman" w:eastAsia="MS Mincho" w:hAnsi="Times New Roman"/>
      <w:lang w:val="en-GB" w:eastAsia="x-none"/>
    </w:rPr>
  </w:style>
  <w:style w:type="paragraph" w:styleId="afff9">
    <w:name w:val="Note Heading"/>
    <w:basedOn w:val="a1"/>
    <w:next w:val="a1"/>
    <w:link w:val="afff8"/>
    <w:unhideWhenUsed/>
    <w:qFormat/>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qFormat/>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qFormat/>
    <w:locked/>
    <w:rsid w:val="000C12D0"/>
    <w:rPr>
      <w:rFonts w:ascii="Times New Roman" w:eastAsia="Times New Roman" w:hAnsi="Times New Roman"/>
      <w:lang w:val="en-GB" w:eastAsia="x-none"/>
    </w:rPr>
  </w:style>
  <w:style w:type="paragraph" w:customStyle="1" w:styleId="B6">
    <w:name w:val="B6"/>
    <w:basedOn w:val="B5"/>
    <w:link w:val="B6Char"/>
    <w:qFormat/>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qFormat/>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0C12D0"/>
    <w:pPr>
      <w:overflowPunct w:val="0"/>
      <w:autoSpaceDE w:val="0"/>
      <w:autoSpaceDN w:val="0"/>
      <w:adjustRightInd w:val="0"/>
    </w:pPr>
    <w:rPr>
      <w:rFonts w:eastAsia="Times New Roman" w:cs="v4.2.0"/>
      <w:lang w:eastAsia="en-GB"/>
    </w:rPr>
  </w:style>
  <w:style w:type="paragraph" w:customStyle="1" w:styleId="tal1">
    <w:name w:val="tal"/>
    <w:basedOn w:val="a1"/>
    <w:qFormat/>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0C12D0"/>
    <w:pPr>
      <w:framePr w:wrap="notBeside"/>
    </w:pPr>
    <w:rPr>
      <w:rFonts w:eastAsia="Times New Roman"/>
      <w:lang w:val="en-US" w:eastAsia="ko-KR"/>
    </w:rPr>
  </w:style>
  <w:style w:type="paragraph" w:customStyle="1" w:styleId="tableentry">
    <w:name w:val="table entry"/>
    <w:basedOn w:val="a1"/>
    <w:qFormat/>
    <w:rsid w:val="000C12D0"/>
    <w:pPr>
      <w:keepNext/>
      <w:spacing w:before="60" w:after="60"/>
    </w:pPr>
    <w:rPr>
      <w:rFonts w:ascii="Bookman Old Style" w:eastAsia="宋体" w:hAnsi="Bookman Old Style"/>
      <w:lang w:val="en-US" w:eastAsia="ko-KR"/>
    </w:rPr>
  </w:style>
  <w:style w:type="paragraph" w:customStyle="1" w:styleId="TOC92">
    <w:name w:val="TOC 92"/>
    <w:basedOn w:val="TOC8"/>
    <w:qFormat/>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qFormat/>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qFormat/>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qFormat/>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0C12D0"/>
    <w:pPr>
      <w:overflowPunct w:val="0"/>
      <w:autoSpaceDE w:val="0"/>
      <w:autoSpaceDN w:val="0"/>
      <w:adjustRightInd w:val="0"/>
      <w:ind w:left="400" w:hanging="400"/>
      <w:jc w:val="center"/>
    </w:pPr>
    <w:rPr>
      <w:rFonts w:eastAsia="MS Mincho"/>
      <w:b/>
      <w:lang w:eastAsia="ja-JP"/>
    </w:rPr>
  </w:style>
  <w:style w:type="character" w:styleId="afffa">
    <w:name w:val="Intense Emphasis"/>
    <w:uiPriority w:val="21"/>
    <w:qFormat/>
    <w:rsid w:val="000C12D0"/>
    <w:rPr>
      <w:b/>
      <w:bCs/>
      <w:i/>
      <w:iCs/>
      <w:color w:val="4F81BD"/>
    </w:rPr>
  </w:style>
  <w:style w:type="character" w:customStyle="1" w:styleId="EXCar">
    <w:name w:val="EX Car"/>
    <w:qFormat/>
    <w:rsid w:val="000C12D0"/>
    <w:rPr>
      <w:lang w:val="en-GB" w:eastAsia="en-US"/>
    </w:rPr>
  </w:style>
  <w:style w:type="character" w:customStyle="1" w:styleId="HeadingChar">
    <w:name w:val="Heading Char"/>
    <w:qFormat/>
    <w:rsid w:val="000C12D0"/>
    <w:rPr>
      <w:rFonts w:ascii="Arial" w:eastAsia="宋体" w:hAnsi="Arial" w:cs="Arial" w:hint="default"/>
      <w:b/>
      <w:bCs w:val="0"/>
      <w:sz w:val="22"/>
    </w:rPr>
  </w:style>
  <w:style w:type="character" w:customStyle="1" w:styleId="EditorsNoteChar">
    <w:name w:val="Editor's Note Char"/>
    <w:aliases w:val="EN Char"/>
    <w:qFormat/>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수정"/>
    <w:semiHidden/>
    <w:qFormat/>
    <w:rsid w:val="002203D7"/>
    <w:rPr>
      <w:rFonts w:ascii="Times New Roman" w:eastAsia="Batang" w:hAnsi="Times New Roman"/>
      <w:lang w:val="en-GB" w:eastAsia="en-US"/>
    </w:rPr>
  </w:style>
  <w:style w:type="paragraph" w:customStyle="1" w:styleId="afffc">
    <w:name w:val="変更箇所"/>
    <w:semiHidden/>
    <w:qFormat/>
    <w:rsid w:val="002203D7"/>
    <w:rPr>
      <w:rFonts w:ascii="Times New Roman" w:eastAsia="MS Mincho" w:hAnsi="Times New Roman"/>
      <w:lang w:val="en-GB" w:eastAsia="en-US"/>
    </w:rPr>
  </w:style>
  <w:style w:type="character" w:styleId="afffd">
    <w:name w:val="Placeholder Text"/>
    <w:uiPriority w:val="99"/>
    <w:qFormat/>
    <w:rsid w:val="002203D7"/>
    <w:rPr>
      <w:color w:val="808080"/>
    </w:rPr>
  </w:style>
  <w:style w:type="character" w:customStyle="1" w:styleId="2d">
    <w:name w:val="未处理的提及2"/>
    <w:uiPriority w:val="99"/>
    <w:semiHidden/>
    <w:rsid w:val="002203D7"/>
    <w:rPr>
      <w:color w:val="808080"/>
      <w:shd w:val="clear" w:color="auto" w:fill="E6E6E6"/>
    </w:rPr>
  </w:style>
  <w:style w:type="table" w:customStyle="1" w:styleId="TableStyle1">
    <w:name w:val="Table Style1"/>
    <w:basedOn w:val="a3"/>
    <w:qFormat/>
    <w:rsid w:val="002203D7"/>
    <w:rPr>
      <w:rFonts w:ascii="Times New Roman" w:eastAsia="MS Mincho" w:hAnsi="Times New Roman"/>
      <w:lang w:val="en-US" w:eastAsia="en-US"/>
    </w:rPr>
    <w:tblPr>
      <w:tblInd w:w="0" w:type="nil"/>
    </w:tblPr>
  </w:style>
  <w:style w:type="table" w:customStyle="1" w:styleId="TableGrid5">
    <w:name w:val="Table Grid5"/>
    <w:basedOn w:val="a3"/>
    <w:qFormat/>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rsid w:val="00B368C5"/>
    <w:rPr>
      <w:rFonts w:ascii="Courier New" w:eastAsia="MS Mincho" w:hAnsi="Courier New"/>
      <w:lang w:val="en-GB" w:eastAsia="en-US"/>
    </w:rPr>
  </w:style>
  <w:style w:type="character" w:styleId="HTML1">
    <w:name w:val="HTML Typewriter"/>
    <w:unhideWhenUsed/>
    <w:rsid w:val="00B368C5"/>
    <w:rPr>
      <w:rFonts w:ascii="Courier New" w:eastAsia="Times New Roman" w:hAnsi="Courier New" w:cs="Courier New" w:hint="default"/>
      <w:sz w:val="24"/>
      <w:szCs w:val="24"/>
    </w:rPr>
  </w:style>
  <w:style w:type="character" w:customStyle="1" w:styleId="afff1">
    <w:name w:val="列表段落 字符"/>
    <w:aliases w:val="- Bullets 字符,?? ?? 字符,????? 字符,???? 字符,リスト段落 字符,清單段落1 字符,Lista1 字符,R4_bullets 字符,列出段落1 字符,中等深浅网格 1 - 着色 21 字符,列表段落1 字符,—ño’i—Ž 字符,¥¡¡¡¡ì¬º¥¹¥È¶ÎÂä 字符,ÁÐ³ö¶ÎÂä 字符,¥ê¥¹¥È¶ÎÂä 字符,1st level - Bullet List Paragraph 字符,Lettre d'introduction 字符"/>
    <w:link w:val="af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qFormat/>
    <w:rsid w:val="00B368C5"/>
    <w:rPr>
      <w:color w:val="808080"/>
      <w:shd w:val="clear" w:color="auto" w:fill="E6E6E6"/>
    </w:rPr>
  </w:style>
  <w:style w:type="table" w:customStyle="1" w:styleId="TableGrid21">
    <w:name w:val="Table Grid21"/>
    <w:basedOn w:val="a3"/>
    <w:qFormat/>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qFormat/>
    <w:rsid w:val="00FE725A"/>
  </w:style>
  <w:style w:type="table" w:customStyle="1" w:styleId="TableGrid10">
    <w:name w:val="TableGrid1"/>
    <w:basedOn w:val="a3"/>
    <w:next w:val="afff6"/>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f6"/>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semiHidden/>
    <w:unhideWhenUsed/>
    <w:rsid w:val="006D7AF4"/>
  </w:style>
  <w:style w:type="table" w:customStyle="1" w:styleId="TableGrid20">
    <w:name w:val="TableGrid2"/>
    <w:basedOn w:val="a3"/>
    <w:next w:val="afff6"/>
    <w:qFormat/>
    <w:rsid w:val="006D7AF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未处理的提及3"/>
    <w:basedOn w:val="a2"/>
    <w:uiPriority w:val="99"/>
    <w:semiHidden/>
    <w:unhideWhenUsed/>
    <w:rsid w:val="006D7AF4"/>
    <w:rPr>
      <w:color w:val="605E5C"/>
      <w:shd w:val="clear" w:color="auto" w:fill="E1DFDD"/>
    </w:rPr>
  </w:style>
  <w:style w:type="numbering" w:customStyle="1" w:styleId="NoList1">
    <w:name w:val="No List1"/>
    <w:next w:val="a4"/>
    <w:uiPriority w:val="99"/>
    <w:semiHidden/>
    <w:unhideWhenUsed/>
    <w:rsid w:val="006D7AF4"/>
  </w:style>
  <w:style w:type="table" w:customStyle="1" w:styleId="TableGrid13">
    <w:name w:val="Table Grid13"/>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6D7AF4"/>
  </w:style>
  <w:style w:type="numbering" w:customStyle="1" w:styleId="NoList2">
    <w:name w:val="No List2"/>
    <w:next w:val="a4"/>
    <w:uiPriority w:val="99"/>
    <w:semiHidden/>
    <w:unhideWhenUsed/>
    <w:rsid w:val="006D7AF4"/>
  </w:style>
  <w:style w:type="numbering" w:customStyle="1" w:styleId="NoList3">
    <w:name w:val="No List3"/>
    <w:next w:val="a4"/>
    <w:uiPriority w:val="99"/>
    <w:semiHidden/>
    <w:unhideWhenUsed/>
    <w:rsid w:val="006D7AF4"/>
  </w:style>
  <w:style w:type="numbering" w:customStyle="1" w:styleId="NoList4">
    <w:name w:val="No List4"/>
    <w:next w:val="a4"/>
    <w:uiPriority w:val="99"/>
    <w:semiHidden/>
    <w:unhideWhenUsed/>
    <w:rsid w:val="006D7AF4"/>
  </w:style>
  <w:style w:type="numbering" w:customStyle="1" w:styleId="NoList5">
    <w:name w:val="No List5"/>
    <w:next w:val="a4"/>
    <w:semiHidden/>
    <w:unhideWhenUsed/>
    <w:rsid w:val="006D7AF4"/>
  </w:style>
  <w:style w:type="table" w:customStyle="1" w:styleId="TableGrid23">
    <w:name w:val="Table Grid23"/>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6D7AF4"/>
  </w:style>
  <w:style w:type="numbering" w:customStyle="1" w:styleId="NoList21">
    <w:name w:val="No List21"/>
    <w:next w:val="a4"/>
    <w:uiPriority w:val="99"/>
    <w:semiHidden/>
    <w:unhideWhenUsed/>
    <w:rsid w:val="006D7AF4"/>
  </w:style>
  <w:style w:type="numbering" w:customStyle="1" w:styleId="NoList31">
    <w:name w:val="No List31"/>
    <w:next w:val="a4"/>
    <w:uiPriority w:val="99"/>
    <w:semiHidden/>
    <w:unhideWhenUsed/>
    <w:rsid w:val="006D7AF4"/>
  </w:style>
  <w:style w:type="numbering" w:customStyle="1" w:styleId="NoList41">
    <w:name w:val="No List41"/>
    <w:next w:val="a4"/>
    <w:uiPriority w:val="99"/>
    <w:semiHidden/>
    <w:unhideWhenUsed/>
    <w:rsid w:val="006D7AF4"/>
  </w:style>
  <w:style w:type="numbering" w:customStyle="1" w:styleId="NoList6">
    <w:name w:val="No List6"/>
    <w:next w:val="a4"/>
    <w:semiHidden/>
    <w:unhideWhenUsed/>
    <w:rsid w:val="006D7AF4"/>
  </w:style>
  <w:style w:type="table" w:customStyle="1" w:styleId="TableGrid32">
    <w:name w:val="Table Grid32"/>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semiHidden/>
    <w:unhideWhenUsed/>
    <w:rsid w:val="006D7AF4"/>
  </w:style>
  <w:style w:type="character" w:styleId="afffe">
    <w:name w:val="page number"/>
    <w:unhideWhenUsed/>
    <w:qFormat/>
    <w:rsid w:val="006D7AF4"/>
  </w:style>
  <w:style w:type="numbering" w:customStyle="1" w:styleId="NoList8">
    <w:name w:val="No List8"/>
    <w:next w:val="a4"/>
    <w:uiPriority w:val="99"/>
    <w:semiHidden/>
    <w:unhideWhenUsed/>
    <w:rsid w:val="006D7AF4"/>
  </w:style>
  <w:style w:type="table" w:customStyle="1" w:styleId="TableGrid52">
    <w:name w:val="Table Grid5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6D7AF4"/>
  </w:style>
  <w:style w:type="numbering" w:customStyle="1" w:styleId="NoList22">
    <w:name w:val="No List22"/>
    <w:next w:val="a4"/>
    <w:uiPriority w:val="99"/>
    <w:semiHidden/>
    <w:unhideWhenUsed/>
    <w:rsid w:val="006D7AF4"/>
  </w:style>
  <w:style w:type="numbering" w:customStyle="1" w:styleId="NoList32">
    <w:name w:val="No List32"/>
    <w:next w:val="a4"/>
    <w:uiPriority w:val="99"/>
    <w:semiHidden/>
    <w:unhideWhenUsed/>
    <w:rsid w:val="006D7AF4"/>
  </w:style>
  <w:style w:type="numbering" w:customStyle="1" w:styleId="NoList42">
    <w:name w:val="No List42"/>
    <w:next w:val="a4"/>
    <w:uiPriority w:val="99"/>
    <w:semiHidden/>
    <w:unhideWhenUsed/>
    <w:rsid w:val="006D7AF4"/>
  </w:style>
  <w:style w:type="table" w:customStyle="1" w:styleId="TableGrid121">
    <w:name w:val="Table Grid121"/>
    <w:basedOn w:val="a3"/>
    <w:next w:val="afff6"/>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6D7AF4"/>
  </w:style>
  <w:style w:type="table" w:customStyle="1" w:styleId="TableGrid212">
    <w:name w:val="Table Grid21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6D7AF4"/>
  </w:style>
  <w:style w:type="numbering" w:customStyle="1" w:styleId="NoList211">
    <w:name w:val="No List211"/>
    <w:next w:val="a4"/>
    <w:uiPriority w:val="99"/>
    <w:semiHidden/>
    <w:unhideWhenUsed/>
    <w:rsid w:val="006D7AF4"/>
  </w:style>
  <w:style w:type="numbering" w:customStyle="1" w:styleId="NoList311">
    <w:name w:val="No List311"/>
    <w:next w:val="a4"/>
    <w:uiPriority w:val="99"/>
    <w:semiHidden/>
    <w:unhideWhenUsed/>
    <w:rsid w:val="006D7AF4"/>
  </w:style>
  <w:style w:type="numbering" w:customStyle="1" w:styleId="NoList411">
    <w:name w:val="No List411"/>
    <w:next w:val="a4"/>
    <w:uiPriority w:val="99"/>
    <w:semiHidden/>
    <w:unhideWhenUsed/>
    <w:rsid w:val="006D7AF4"/>
  </w:style>
  <w:style w:type="table" w:customStyle="1" w:styleId="TableGrid1111">
    <w:name w:val="Table Grid1111"/>
    <w:basedOn w:val="a3"/>
    <w:next w:val="afff6"/>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6D7AF4"/>
  </w:style>
  <w:style w:type="table" w:customStyle="1" w:styleId="TableGrid311">
    <w:name w:val="Table Grid311"/>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basedOn w:val="a2"/>
    <w:qFormat/>
    <w:rsid w:val="006D7AF4"/>
    <w:rPr>
      <w:i/>
      <w:iCs/>
    </w:rPr>
  </w:style>
  <w:style w:type="numbering" w:customStyle="1" w:styleId="NoList9">
    <w:name w:val="No List9"/>
    <w:next w:val="a4"/>
    <w:uiPriority w:val="99"/>
    <w:semiHidden/>
    <w:unhideWhenUsed/>
    <w:rsid w:val="006D7AF4"/>
  </w:style>
  <w:style w:type="table" w:customStyle="1" w:styleId="TableGrid62">
    <w:name w:val="Table Grid62"/>
    <w:basedOn w:val="a3"/>
    <w:next w:val="afff6"/>
    <w:rsid w:val="006D7AF4"/>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fff6"/>
    <w:rsid w:val="006D7AF4"/>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 字符"/>
    <w:link w:val="a6"/>
    <w:qFormat/>
    <w:rsid w:val="006D7AF4"/>
    <w:rPr>
      <w:rFonts w:ascii="Times New Roman" w:hAnsi="Times New Roman"/>
      <w:lang w:val="en-GB" w:eastAsia="en-US"/>
    </w:rPr>
  </w:style>
  <w:style w:type="character" w:customStyle="1" w:styleId="ae">
    <w:name w:val="列表项目符号 字符"/>
    <w:link w:val="ad"/>
    <w:qFormat/>
    <w:rsid w:val="006D7AF4"/>
    <w:rPr>
      <w:rFonts w:ascii="Times New Roman" w:hAnsi="Times New Roman"/>
      <w:lang w:val="en-GB" w:eastAsia="en-US"/>
    </w:rPr>
  </w:style>
  <w:style w:type="character" w:customStyle="1" w:styleId="33">
    <w:name w:val="列表项目符号 3 字符"/>
    <w:link w:val="32"/>
    <w:qFormat/>
    <w:rsid w:val="006D7AF4"/>
    <w:rPr>
      <w:rFonts w:ascii="Times New Roman" w:hAnsi="Times New Roman"/>
      <w:lang w:val="en-GB" w:eastAsia="en-US"/>
    </w:rPr>
  </w:style>
  <w:style w:type="character" w:customStyle="1" w:styleId="26">
    <w:name w:val="列表 2 字符"/>
    <w:link w:val="25"/>
    <w:qFormat/>
    <w:rsid w:val="006D7AF4"/>
    <w:rPr>
      <w:rFonts w:ascii="Times New Roman" w:hAnsi="Times New Roman"/>
      <w:lang w:val="en-GB" w:eastAsia="en-US"/>
    </w:rPr>
  </w:style>
  <w:style w:type="paragraph" w:customStyle="1" w:styleId="TabList">
    <w:name w:val="TabList"/>
    <w:basedOn w:val="a1"/>
    <w:qFormat/>
    <w:rsid w:val="006D7AF4"/>
    <w:pPr>
      <w:tabs>
        <w:tab w:val="left" w:pos="1134"/>
      </w:tabs>
      <w:spacing w:after="0"/>
    </w:pPr>
    <w:rPr>
      <w:rFonts w:eastAsia="MS Mincho"/>
    </w:rPr>
  </w:style>
  <w:style w:type="paragraph" w:customStyle="1" w:styleId="text">
    <w:name w:val="text"/>
    <w:basedOn w:val="a1"/>
    <w:qFormat/>
    <w:rsid w:val="006D7AF4"/>
    <w:pPr>
      <w:widowControl w:val="0"/>
      <w:spacing w:after="240"/>
      <w:jc w:val="both"/>
    </w:pPr>
    <w:rPr>
      <w:rFonts w:eastAsia="MS Mincho"/>
      <w:sz w:val="24"/>
      <w:lang w:val="en-AU"/>
    </w:rPr>
  </w:style>
  <w:style w:type="paragraph" w:customStyle="1" w:styleId="berschrift1H1">
    <w:name w:val="Überschrift 1.H1"/>
    <w:basedOn w:val="a1"/>
    <w:next w:val="a1"/>
    <w:qFormat/>
    <w:rsid w:val="006D7AF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6D7AF4"/>
    <w:pPr>
      <w:widowControl/>
      <w:tabs>
        <w:tab w:val="num" w:pos="992"/>
      </w:tabs>
      <w:spacing w:after="120"/>
      <w:ind w:left="992" w:hanging="425"/>
    </w:pPr>
    <w:rPr>
      <w:lang w:val="en-US"/>
    </w:rPr>
  </w:style>
  <w:style w:type="paragraph" w:customStyle="1" w:styleId="textintend2">
    <w:name w:val="text intend 2"/>
    <w:basedOn w:val="text"/>
    <w:qFormat/>
    <w:rsid w:val="006D7AF4"/>
    <w:pPr>
      <w:widowControl/>
      <w:tabs>
        <w:tab w:val="num" w:pos="1418"/>
      </w:tabs>
      <w:spacing w:after="120"/>
      <w:ind w:left="1418" w:hanging="426"/>
    </w:pPr>
    <w:rPr>
      <w:lang w:val="en-US"/>
    </w:rPr>
  </w:style>
  <w:style w:type="paragraph" w:customStyle="1" w:styleId="textintend3">
    <w:name w:val="text intend 3"/>
    <w:basedOn w:val="text"/>
    <w:qFormat/>
    <w:rsid w:val="006D7AF4"/>
    <w:pPr>
      <w:widowControl/>
      <w:tabs>
        <w:tab w:val="num" w:pos="1843"/>
      </w:tabs>
      <w:spacing w:after="120"/>
      <w:ind w:left="1843" w:hanging="425"/>
    </w:pPr>
    <w:rPr>
      <w:lang w:val="en-US"/>
    </w:rPr>
  </w:style>
  <w:style w:type="paragraph" w:customStyle="1" w:styleId="normalpuce">
    <w:name w:val="normal puce"/>
    <w:basedOn w:val="a1"/>
    <w:qFormat/>
    <w:rsid w:val="006D7AF4"/>
    <w:pPr>
      <w:widowControl w:val="0"/>
      <w:tabs>
        <w:tab w:val="num" w:pos="360"/>
      </w:tabs>
      <w:spacing w:before="60" w:after="60"/>
      <w:ind w:left="360" w:hanging="360"/>
      <w:jc w:val="both"/>
    </w:pPr>
    <w:rPr>
      <w:rFonts w:eastAsia="MS Mincho"/>
    </w:rPr>
  </w:style>
  <w:style w:type="paragraph" w:customStyle="1" w:styleId="para">
    <w:name w:val="para"/>
    <w:basedOn w:val="a1"/>
    <w:qFormat/>
    <w:rsid w:val="006D7AF4"/>
    <w:pPr>
      <w:spacing w:after="240"/>
      <w:jc w:val="both"/>
    </w:pPr>
    <w:rPr>
      <w:rFonts w:ascii="Helvetica" w:eastAsia="MS Mincho" w:hAnsi="Helvetica"/>
    </w:rPr>
  </w:style>
  <w:style w:type="character" w:customStyle="1" w:styleId="MTEquationSection">
    <w:name w:val="MTEquationSection"/>
    <w:qFormat/>
    <w:rsid w:val="006D7AF4"/>
    <w:rPr>
      <w:noProof w:val="0"/>
      <w:vanish w:val="0"/>
      <w:color w:val="FF0000"/>
      <w:lang w:eastAsia="en-US"/>
    </w:rPr>
  </w:style>
  <w:style w:type="paragraph" w:customStyle="1" w:styleId="List1">
    <w:name w:val="List1"/>
    <w:basedOn w:val="a1"/>
    <w:qFormat/>
    <w:rsid w:val="006D7AF4"/>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qFormat/>
    <w:rsid w:val="006D7AF4"/>
    <w:pPr>
      <w:spacing w:before="120" w:after="0"/>
      <w:jc w:val="both"/>
    </w:pPr>
    <w:rPr>
      <w:rFonts w:eastAsia="MS Mincho"/>
      <w:lang w:val="en-US"/>
    </w:rPr>
  </w:style>
  <w:style w:type="paragraph" w:customStyle="1" w:styleId="centered">
    <w:name w:val="centered"/>
    <w:basedOn w:val="a1"/>
    <w:qFormat/>
    <w:rsid w:val="006D7AF4"/>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6D7AF4"/>
    <w:rPr>
      <w:rFonts w:ascii="Bookman" w:hAnsi="Bookman"/>
      <w:position w:val="6"/>
      <w:sz w:val="18"/>
    </w:rPr>
  </w:style>
  <w:style w:type="character" w:customStyle="1" w:styleId="NOChar1">
    <w:name w:val="NO Char1"/>
    <w:qFormat/>
    <w:rsid w:val="006D7AF4"/>
    <w:rPr>
      <w:rFonts w:eastAsia="MS Mincho"/>
      <w:lang w:val="en-GB" w:eastAsia="en-US" w:bidi="ar-SA"/>
    </w:rPr>
  </w:style>
  <w:style w:type="paragraph" w:customStyle="1" w:styleId="Bulletedo1">
    <w:name w:val="Bulleted o 1"/>
    <w:basedOn w:val="a1"/>
    <w:uiPriority w:val="99"/>
    <w:qFormat/>
    <w:rsid w:val="006D7AF4"/>
    <w:pPr>
      <w:numPr>
        <w:numId w:val="14"/>
      </w:numPr>
      <w:overflowPunct w:val="0"/>
      <w:autoSpaceDE w:val="0"/>
      <w:autoSpaceDN w:val="0"/>
      <w:adjustRightInd w:val="0"/>
      <w:spacing w:before="120" w:after="120"/>
      <w:textAlignment w:val="baseline"/>
    </w:pPr>
    <w:rPr>
      <w:rFonts w:eastAsia="宋体"/>
    </w:rPr>
  </w:style>
  <w:style w:type="character" w:styleId="affff0">
    <w:name w:val="Strong"/>
    <w:qFormat/>
    <w:rsid w:val="006D7AF4"/>
    <w:rPr>
      <w:b/>
      <w:bCs/>
    </w:rPr>
  </w:style>
  <w:style w:type="character" w:customStyle="1" w:styleId="CharChar3">
    <w:name w:val="Char Char3"/>
    <w:rsid w:val="006D7AF4"/>
    <w:rPr>
      <w:rFonts w:ascii="Arial" w:hAnsi="Arial"/>
      <w:sz w:val="28"/>
      <w:lang w:val="en-GB" w:eastAsia="ko-KR" w:bidi="ar-SA"/>
    </w:rPr>
  </w:style>
  <w:style w:type="paragraph" w:customStyle="1" w:styleId="no0">
    <w:name w:val="no"/>
    <w:basedOn w:val="a1"/>
    <w:uiPriority w:val="99"/>
    <w:qFormat/>
    <w:rsid w:val="006D7AF4"/>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7"/>
    <w:link w:val="IvDbodytextChar"/>
    <w:qFormat/>
    <w:rsid w:val="006D7AF4"/>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val="en-GB" w:eastAsia="en-US"/>
    </w:rPr>
  </w:style>
  <w:style w:type="character" w:customStyle="1" w:styleId="IvDbodytextChar">
    <w:name w:val="IvD bodytext Char"/>
    <w:link w:val="IvDbodytext"/>
    <w:rsid w:val="006D7AF4"/>
    <w:rPr>
      <w:rFonts w:ascii="Arial" w:eastAsia="Malgun Gothic" w:hAnsi="Arial"/>
      <w:spacing w:val="2"/>
      <w:lang w:val="en-GB" w:eastAsia="en-US"/>
    </w:rPr>
  </w:style>
  <w:style w:type="paragraph" w:customStyle="1" w:styleId="msonormal0">
    <w:name w:val="msonormal"/>
    <w:basedOn w:val="a1"/>
    <w:qFormat/>
    <w:rsid w:val="006D7AF4"/>
    <w:pPr>
      <w:spacing w:before="100" w:beforeAutospacing="1" w:after="100" w:afterAutospacing="1"/>
    </w:pPr>
    <w:rPr>
      <w:rFonts w:eastAsia="宋体"/>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D7AF4"/>
    <w:rPr>
      <w:rFonts w:ascii="Times New Roman" w:eastAsia="宋体" w:hAnsi="Times New Roman"/>
      <w:lang w:eastAsia="en-US"/>
    </w:rPr>
  </w:style>
  <w:style w:type="character" w:customStyle="1" w:styleId="CharChar31">
    <w:name w:val="Char Char31"/>
    <w:rsid w:val="006D7AF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D7AF4"/>
    <w:rPr>
      <w:rFonts w:ascii="Arial" w:hAnsi="Arial" w:cs="Times New Roman"/>
      <w:sz w:val="28"/>
      <w:szCs w:val="20"/>
      <w:lang w:val="en-GB" w:eastAsia="en-US"/>
    </w:rPr>
  </w:style>
  <w:style w:type="numbering" w:customStyle="1" w:styleId="19">
    <w:name w:val="リストなし1"/>
    <w:next w:val="a4"/>
    <w:uiPriority w:val="99"/>
    <w:semiHidden/>
    <w:unhideWhenUsed/>
    <w:rsid w:val="006D7AF4"/>
  </w:style>
  <w:style w:type="paragraph" w:customStyle="1" w:styleId="3c">
    <w:name w:val="吹き出し3"/>
    <w:basedOn w:val="a1"/>
    <w:semiHidden/>
    <w:qFormat/>
    <w:rsid w:val="006D7AF4"/>
    <w:rPr>
      <w:rFonts w:ascii="Tahoma" w:eastAsia="MS Mincho" w:hAnsi="Tahoma" w:cs="Tahoma"/>
      <w:sz w:val="16"/>
      <w:szCs w:val="16"/>
      <w:lang w:eastAsia="ko-KR"/>
    </w:rPr>
  </w:style>
  <w:style w:type="paragraph" w:customStyle="1" w:styleId="91">
    <w:name w:val="目次 91"/>
    <w:basedOn w:val="TOC8"/>
    <w:uiPriority w:val="99"/>
    <w:qFormat/>
    <w:rsid w:val="006D7AF4"/>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uiPriority w:val="99"/>
    <w:qFormat/>
    <w:rsid w:val="006D7AF4"/>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uiPriority w:val="99"/>
    <w:qFormat/>
    <w:rsid w:val="006D7AF4"/>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a4"/>
    <w:semiHidden/>
    <w:rsid w:val="006D7AF4"/>
  </w:style>
  <w:style w:type="table" w:customStyle="1" w:styleId="310">
    <w:name w:val="网格型31"/>
    <w:basedOn w:val="a3"/>
    <w:next w:val="afff6"/>
    <w:qFormat/>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f6"/>
    <w:qFormat/>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uiPriority w:val="99"/>
    <w:unhideWhenUsed/>
    <w:rsid w:val="006D7AF4"/>
  </w:style>
  <w:style w:type="paragraph" w:customStyle="1" w:styleId="3GPPNormalText">
    <w:name w:val="3GPP Normal Text"/>
    <w:basedOn w:val="aff7"/>
    <w:link w:val="3GPPNormalTextChar"/>
    <w:qFormat/>
    <w:rsid w:val="006D7AF4"/>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6D7AF4"/>
    <w:rPr>
      <w:rFonts w:ascii="Arial" w:eastAsia="MS Mincho" w:hAnsi="Arial" w:cs="Arial"/>
      <w:sz w:val="24"/>
      <w:szCs w:val="24"/>
      <w:lang w:val="en-US" w:eastAsia="en-US"/>
    </w:rPr>
  </w:style>
  <w:style w:type="numbering" w:customStyle="1" w:styleId="1c">
    <w:name w:val="無清單1"/>
    <w:next w:val="a4"/>
    <w:uiPriority w:val="99"/>
    <w:semiHidden/>
    <w:unhideWhenUsed/>
    <w:rsid w:val="006D7AF4"/>
  </w:style>
  <w:style w:type="numbering" w:customStyle="1" w:styleId="111">
    <w:name w:val="無清單11"/>
    <w:next w:val="a4"/>
    <w:uiPriority w:val="99"/>
    <w:semiHidden/>
    <w:unhideWhenUsed/>
    <w:rsid w:val="006D7AF4"/>
  </w:style>
  <w:style w:type="table" w:customStyle="1" w:styleId="1d">
    <w:name w:val="表格格線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6D7AF4"/>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6D7AF4"/>
    <w:rPr>
      <w:rFonts w:ascii="Arial" w:eastAsia="宋体" w:hAnsi="Arial"/>
      <w:snapToGrid w:val="0"/>
      <w:sz w:val="22"/>
      <w:szCs w:val="22"/>
      <w:lang w:val="en-GB" w:eastAsia="en-US"/>
    </w:rPr>
  </w:style>
  <w:style w:type="paragraph" w:customStyle="1" w:styleId="1e">
    <w:name w:val="副标题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f1">
    <w:name w:val="副标题 字符"/>
    <w:basedOn w:val="a2"/>
    <w:link w:val="affff2"/>
    <w:uiPriority w:val="11"/>
    <w:rsid w:val="006D7AF4"/>
    <w:rPr>
      <w:rFonts w:ascii="Calibri Light" w:hAnsi="Calibri Light" w:cs="Times New Roman"/>
      <w:b/>
      <w:bCs/>
      <w:kern w:val="28"/>
      <w:sz w:val="32"/>
      <w:szCs w:val="32"/>
      <w:lang w:eastAsia="ko-KR"/>
    </w:rPr>
  </w:style>
  <w:style w:type="paragraph" w:customStyle="1" w:styleId="2e">
    <w:name w:val="修订2"/>
    <w:hidden/>
    <w:semiHidden/>
    <w:qFormat/>
    <w:rsid w:val="006D7AF4"/>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6D7AF4"/>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D7AF4"/>
    <w:rPr>
      <w:rFonts w:ascii="Calibri" w:eastAsia="宋体" w:hAnsi="Calibri" w:cs="Arial"/>
      <w:color w:val="5A5A5A"/>
      <w:spacing w:val="15"/>
      <w:sz w:val="22"/>
      <w:szCs w:val="22"/>
      <w:lang w:val="en-GB" w:eastAsia="en-US"/>
    </w:rPr>
  </w:style>
  <w:style w:type="numbering" w:customStyle="1" w:styleId="2f">
    <w:name w:val="无列表2"/>
    <w:next w:val="a4"/>
    <w:uiPriority w:val="99"/>
    <w:semiHidden/>
    <w:unhideWhenUsed/>
    <w:rsid w:val="006D7AF4"/>
  </w:style>
  <w:style w:type="numbering" w:customStyle="1" w:styleId="112">
    <w:name w:val="リストなし11"/>
    <w:next w:val="a4"/>
    <w:uiPriority w:val="99"/>
    <w:semiHidden/>
    <w:unhideWhenUsed/>
    <w:rsid w:val="006D7AF4"/>
  </w:style>
  <w:style w:type="numbering" w:customStyle="1" w:styleId="1110">
    <w:name w:val="无列表111"/>
    <w:next w:val="a4"/>
    <w:semiHidden/>
    <w:rsid w:val="006D7AF4"/>
  </w:style>
  <w:style w:type="numbering" w:customStyle="1" w:styleId="120">
    <w:name w:val="無清單12"/>
    <w:next w:val="a4"/>
    <w:uiPriority w:val="99"/>
    <w:semiHidden/>
    <w:unhideWhenUsed/>
    <w:rsid w:val="006D7AF4"/>
  </w:style>
  <w:style w:type="numbering" w:customStyle="1" w:styleId="1111">
    <w:name w:val="無清單111"/>
    <w:next w:val="a4"/>
    <w:uiPriority w:val="99"/>
    <w:semiHidden/>
    <w:unhideWhenUsed/>
    <w:rsid w:val="006D7AF4"/>
  </w:style>
  <w:style w:type="paragraph" w:customStyle="1" w:styleId="1f">
    <w:name w:val="明显引用1"/>
    <w:basedOn w:val="a1"/>
    <w:next w:val="a1"/>
    <w:uiPriority w:val="30"/>
    <w:qFormat/>
    <w:rsid w:val="006D7AF4"/>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3">
    <w:name w:val="明显引用 字符"/>
    <w:basedOn w:val="a2"/>
    <w:link w:val="affff4"/>
    <w:uiPriority w:val="30"/>
    <w:rsid w:val="006D7AF4"/>
    <w:rPr>
      <w:i/>
      <w:iCs/>
      <w:color w:val="4472C4"/>
      <w:lang w:eastAsia="en-US"/>
    </w:rPr>
  </w:style>
  <w:style w:type="character" w:customStyle="1" w:styleId="CharChar34">
    <w:name w:val="Char Char34"/>
    <w:semiHidden/>
    <w:rsid w:val="006D7AF4"/>
    <w:rPr>
      <w:rFonts w:ascii="Arial" w:hAnsi="Arial"/>
      <w:sz w:val="28"/>
      <w:lang w:val="en-GB" w:eastAsia="ko-KR" w:bidi="ar-SA"/>
    </w:rPr>
  </w:style>
  <w:style w:type="character" w:customStyle="1" w:styleId="CharChar33">
    <w:name w:val="Char Char33"/>
    <w:semiHidden/>
    <w:rsid w:val="006D7AF4"/>
    <w:rPr>
      <w:rFonts w:ascii="Arial" w:hAnsi="Arial"/>
      <w:sz w:val="28"/>
      <w:lang w:val="en-GB" w:eastAsia="ko-KR" w:bidi="ar-SA"/>
    </w:rPr>
  </w:style>
  <w:style w:type="character" w:customStyle="1" w:styleId="CharChar32">
    <w:name w:val="Char Char32"/>
    <w:semiHidden/>
    <w:rsid w:val="006D7AF4"/>
    <w:rPr>
      <w:rFonts w:ascii="Arial" w:hAnsi="Arial"/>
      <w:sz w:val="28"/>
      <w:lang w:val="en-GB" w:eastAsia="ko-KR" w:bidi="ar-SA"/>
    </w:rPr>
  </w:style>
  <w:style w:type="paragraph" w:customStyle="1" w:styleId="3d">
    <w:name w:val="修订3"/>
    <w:hidden/>
    <w:uiPriority w:val="99"/>
    <w:semiHidden/>
    <w:qFormat/>
    <w:rsid w:val="006D7AF4"/>
    <w:rPr>
      <w:rFonts w:ascii="Times New Roman" w:eastAsia="Batang" w:hAnsi="Times New Roman"/>
      <w:lang w:val="en-GB" w:eastAsia="en-US"/>
    </w:rPr>
  </w:style>
  <w:style w:type="table" w:customStyle="1" w:styleId="TableGrid411">
    <w:name w:val="Table Grid4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6D7AF4"/>
  </w:style>
  <w:style w:type="numbering" w:customStyle="1" w:styleId="1112">
    <w:name w:val="リストなし111"/>
    <w:next w:val="a4"/>
    <w:uiPriority w:val="99"/>
    <w:semiHidden/>
    <w:unhideWhenUsed/>
    <w:rsid w:val="006D7AF4"/>
  </w:style>
  <w:style w:type="numbering" w:customStyle="1" w:styleId="11110">
    <w:name w:val="无列表1111"/>
    <w:next w:val="a4"/>
    <w:semiHidden/>
    <w:rsid w:val="006D7AF4"/>
  </w:style>
  <w:style w:type="numbering" w:customStyle="1" w:styleId="NoList1111">
    <w:name w:val="No List1111"/>
    <w:next w:val="a4"/>
    <w:uiPriority w:val="99"/>
    <w:semiHidden/>
    <w:unhideWhenUsed/>
    <w:rsid w:val="006D7AF4"/>
  </w:style>
  <w:style w:type="numbering" w:customStyle="1" w:styleId="121">
    <w:name w:val="無清單121"/>
    <w:next w:val="a4"/>
    <w:uiPriority w:val="99"/>
    <w:semiHidden/>
    <w:unhideWhenUsed/>
    <w:rsid w:val="006D7AF4"/>
  </w:style>
  <w:style w:type="numbering" w:customStyle="1" w:styleId="11111">
    <w:name w:val="無清單1111"/>
    <w:next w:val="a4"/>
    <w:uiPriority w:val="99"/>
    <w:semiHidden/>
    <w:unhideWhenUsed/>
    <w:rsid w:val="006D7AF4"/>
  </w:style>
  <w:style w:type="numbering" w:customStyle="1" w:styleId="NoList13">
    <w:name w:val="No List13"/>
    <w:next w:val="a4"/>
    <w:uiPriority w:val="99"/>
    <w:semiHidden/>
    <w:unhideWhenUsed/>
    <w:rsid w:val="006D7AF4"/>
  </w:style>
  <w:style w:type="numbering" w:customStyle="1" w:styleId="122">
    <w:name w:val="リストなし12"/>
    <w:next w:val="a4"/>
    <w:uiPriority w:val="99"/>
    <w:semiHidden/>
    <w:unhideWhenUsed/>
    <w:rsid w:val="006D7AF4"/>
  </w:style>
  <w:style w:type="table" w:customStyle="1" w:styleId="Tabellengitternetz12">
    <w:name w:val="Tabellengitternetz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6D7AF4"/>
  </w:style>
  <w:style w:type="table" w:customStyle="1" w:styleId="320">
    <w:name w:val="网格型3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6D7AF4"/>
  </w:style>
  <w:style w:type="numbering" w:customStyle="1" w:styleId="1120">
    <w:name w:val="無清單112"/>
    <w:next w:val="a4"/>
    <w:uiPriority w:val="99"/>
    <w:semiHidden/>
    <w:unhideWhenUsed/>
    <w:rsid w:val="006D7AF4"/>
  </w:style>
  <w:style w:type="table" w:customStyle="1" w:styleId="124">
    <w:name w:val="表格格線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6D7AF4"/>
  </w:style>
  <w:style w:type="numbering" w:customStyle="1" w:styleId="NoList122">
    <w:name w:val="No List122"/>
    <w:next w:val="a4"/>
    <w:uiPriority w:val="99"/>
    <w:semiHidden/>
    <w:unhideWhenUsed/>
    <w:rsid w:val="006D7AF4"/>
  </w:style>
  <w:style w:type="numbering" w:customStyle="1" w:styleId="1121">
    <w:name w:val="リストなし112"/>
    <w:next w:val="a4"/>
    <w:uiPriority w:val="99"/>
    <w:semiHidden/>
    <w:unhideWhenUsed/>
    <w:rsid w:val="006D7AF4"/>
  </w:style>
  <w:style w:type="numbering" w:customStyle="1" w:styleId="1122">
    <w:name w:val="无列表112"/>
    <w:next w:val="a4"/>
    <w:semiHidden/>
    <w:rsid w:val="006D7AF4"/>
  </w:style>
  <w:style w:type="numbering" w:customStyle="1" w:styleId="NoList212">
    <w:name w:val="No List212"/>
    <w:next w:val="a4"/>
    <w:semiHidden/>
    <w:rsid w:val="006D7AF4"/>
  </w:style>
  <w:style w:type="numbering" w:customStyle="1" w:styleId="NoList312">
    <w:name w:val="No List312"/>
    <w:next w:val="a4"/>
    <w:uiPriority w:val="99"/>
    <w:semiHidden/>
    <w:rsid w:val="006D7AF4"/>
  </w:style>
  <w:style w:type="numbering" w:customStyle="1" w:styleId="NoList1112">
    <w:name w:val="No List1112"/>
    <w:next w:val="a4"/>
    <w:uiPriority w:val="99"/>
    <w:semiHidden/>
    <w:unhideWhenUsed/>
    <w:rsid w:val="006D7AF4"/>
  </w:style>
  <w:style w:type="numbering" w:customStyle="1" w:styleId="1220">
    <w:name w:val="無清單122"/>
    <w:next w:val="a4"/>
    <w:uiPriority w:val="99"/>
    <w:semiHidden/>
    <w:unhideWhenUsed/>
    <w:rsid w:val="006D7AF4"/>
  </w:style>
  <w:style w:type="numbering" w:customStyle="1" w:styleId="11120">
    <w:name w:val="無清單1112"/>
    <w:next w:val="a4"/>
    <w:uiPriority w:val="99"/>
    <w:semiHidden/>
    <w:unhideWhenUsed/>
    <w:rsid w:val="006D7AF4"/>
  </w:style>
  <w:style w:type="character" w:customStyle="1" w:styleId="Char12">
    <w:name w:val="副标题 Char1"/>
    <w:basedOn w:val="a2"/>
    <w:rsid w:val="006D7AF4"/>
    <w:rPr>
      <w:rFonts w:ascii="Calibri Light" w:eastAsia="宋体" w:hAnsi="Calibri Light" w:cs="Times New Roman"/>
      <w:b/>
      <w:bCs/>
      <w:kern w:val="28"/>
      <w:sz w:val="32"/>
      <w:szCs w:val="32"/>
      <w:lang w:val="en-GB" w:eastAsia="en-US"/>
    </w:rPr>
  </w:style>
  <w:style w:type="table" w:customStyle="1" w:styleId="1f0">
    <w:name w:val="网格型1"/>
    <w:basedOn w:val="a3"/>
    <w:next w:val="afff6"/>
    <w:uiPriority w:val="39"/>
    <w:qFormat/>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a2"/>
    <w:uiPriority w:val="30"/>
    <w:rsid w:val="006D7AF4"/>
    <w:rPr>
      <w:rFonts w:ascii="Times New Roman" w:hAnsi="Times New Roman"/>
      <w:i/>
      <w:iCs/>
      <w:color w:val="4472C4"/>
      <w:lang w:val="en-GB" w:eastAsia="en-US"/>
    </w:rPr>
  </w:style>
  <w:style w:type="numbering" w:customStyle="1" w:styleId="3e">
    <w:name w:val="无列表3"/>
    <w:next w:val="a4"/>
    <w:uiPriority w:val="99"/>
    <w:semiHidden/>
    <w:unhideWhenUsed/>
    <w:rsid w:val="006D7AF4"/>
  </w:style>
  <w:style w:type="table" w:customStyle="1" w:styleId="2f0">
    <w:name w:val="网格型2"/>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6D7AF4"/>
  </w:style>
  <w:style w:type="numbering" w:customStyle="1" w:styleId="NoList113">
    <w:name w:val="No List113"/>
    <w:next w:val="a4"/>
    <w:uiPriority w:val="99"/>
    <w:semiHidden/>
    <w:unhideWhenUsed/>
    <w:rsid w:val="006D7AF4"/>
  </w:style>
  <w:style w:type="table" w:customStyle="1" w:styleId="TableGrid112">
    <w:name w:val="Table Grid11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6D7AF4"/>
  </w:style>
  <w:style w:type="numbering" w:customStyle="1" w:styleId="NoList1211">
    <w:name w:val="No List1211"/>
    <w:next w:val="a4"/>
    <w:uiPriority w:val="99"/>
    <w:semiHidden/>
    <w:unhideWhenUsed/>
    <w:rsid w:val="006D7AF4"/>
  </w:style>
  <w:style w:type="numbering" w:customStyle="1" w:styleId="11112">
    <w:name w:val="リストなし1111"/>
    <w:next w:val="a4"/>
    <w:uiPriority w:val="99"/>
    <w:semiHidden/>
    <w:unhideWhenUsed/>
    <w:rsid w:val="006D7AF4"/>
  </w:style>
  <w:style w:type="numbering" w:customStyle="1" w:styleId="111110">
    <w:name w:val="无列表11111"/>
    <w:next w:val="a4"/>
    <w:semiHidden/>
    <w:rsid w:val="006D7AF4"/>
  </w:style>
  <w:style w:type="numbering" w:customStyle="1" w:styleId="NoList2111">
    <w:name w:val="No List2111"/>
    <w:next w:val="a4"/>
    <w:semiHidden/>
    <w:rsid w:val="006D7AF4"/>
  </w:style>
  <w:style w:type="numbering" w:customStyle="1" w:styleId="NoList3111">
    <w:name w:val="No List3111"/>
    <w:next w:val="a4"/>
    <w:uiPriority w:val="99"/>
    <w:semiHidden/>
    <w:rsid w:val="006D7AF4"/>
  </w:style>
  <w:style w:type="numbering" w:customStyle="1" w:styleId="NoList11111">
    <w:name w:val="No List11111"/>
    <w:next w:val="a4"/>
    <w:uiPriority w:val="99"/>
    <w:semiHidden/>
    <w:unhideWhenUsed/>
    <w:rsid w:val="006D7AF4"/>
  </w:style>
  <w:style w:type="numbering" w:customStyle="1" w:styleId="1211">
    <w:name w:val="無清單1211"/>
    <w:next w:val="a4"/>
    <w:uiPriority w:val="99"/>
    <w:semiHidden/>
    <w:unhideWhenUsed/>
    <w:rsid w:val="006D7AF4"/>
  </w:style>
  <w:style w:type="numbering" w:customStyle="1" w:styleId="111111">
    <w:name w:val="無清單11111"/>
    <w:next w:val="a4"/>
    <w:uiPriority w:val="99"/>
    <w:semiHidden/>
    <w:unhideWhenUsed/>
    <w:rsid w:val="006D7AF4"/>
  </w:style>
  <w:style w:type="numbering" w:customStyle="1" w:styleId="NoList131">
    <w:name w:val="No List131"/>
    <w:next w:val="a4"/>
    <w:uiPriority w:val="99"/>
    <w:semiHidden/>
    <w:unhideWhenUsed/>
    <w:rsid w:val="006D7AF4"/>
  </w:style>
  <w:style w:type="numbering" w:customStyle="1" w:styleId="1210">
    <w:name w:val="リストなし121"/>
    <w:next w:val="a4"/>
    <w:uiPriority w:val="99"/>
    <w:semiHidden/>
    <w:unhideWhenUsed/>
    <w:rsid w:val="006D7AF4"/>
  </w:style>
  <w:style w:type="numbering" w:customStyle="1" w:styleId="1212">
    <w:name w:val="无列表121"/>
    <w:next w:val="a4"/>
    <w:semiHidden/>
    <w:rsid w:val="006D7AF4"/>
  </w:style>
  <w:style w:type="numbering" w:customStyle="1" w:styleId="NoList221">
    <w:name w:val="No List221"/>
    <w:next w:val="a4"/>
    <w:uiPriority w:val="99"/>
    <w:semiHidden/>
    <w:rsid w:val="006D7AF4"/>
  </w:style>
  <w:style w:type="numbering" w:customStyle="1" w:styleId="NoList321">
    <w:name w:val="No List321"/>
    <w:next w:val="a4"/>
    <w:uiPriority w:val="99"/>
    <w:semiHidden/>
    <w:rsid w:val="006D7AF4"/>
  </w:style>
  <w:style w:type="numbering" w:customStyle="1" w:styleId="NoList1121">
    <w:name w:val="No List1121"/>
    <w:next w:val="a4"/>
    <w:uiPriority w:val="99"/>
    <w:semiHidden/>
    <w:unhideWhenUsed/>
    <w:rsid w:val="006D7AF4"/>
  </w:style>
  <w:style w:type="numbering" w:customStyle="1" w:styleId="1310">
    <w:name w:val="無清單131"/>
    <w:next w:val="a4"/>
    <w:uiPriority w:val="99"/>
    <w:semiHidden/>
    <w:unhideWhenUsed/>
    <w:rsid w:val="006D7AF4"/>
  </w:style>
  <w:style w:type="numbering" w:customStyle="1" w:styleId="11210">
    <w:name w:val="無清單1121"/>
    <w:next w:val="a4"/>
    <w:uiPriority w:val="99"/>
    <w:semiHidden/>
    <w:unhideWhenUsed/>
    <w:rsid w:val="006D7AF4"/>
  </w:style>
  <w:style w:type="numbering" w:customStyle="1" w:styleId="211">
    <w:name w:val="无列表211"/>
    <w:next w:val="a4"/>
    <w:uiPriority w:val="99"/>
    <w:semiHidden/>
    <w:unhideWhenUsed/>
    <w:rsid w:val="006D7AF4"/>
  </w:style>
  <w:style w:type="numbering" w:customStyle="1" w:styleId="NoList1221">
    <w:name w:val="No List1221"/>
    <w:next w:val="a4"/>
    <w:uiPriority w:val="99"/>
    <w:semiHidden/>
    <w:unhideWhenUsed/>
    <w:rsid w:val="006D7AF4"/>
  </w:style>
  <w:style w:type="numbering" w:customStyle="1" w:styleId="11211">
    <w:name w:val="リストなし1121"/>
    <w:next w:val="a4"/>
    <w:uiPriority w:val="99"/>
    <w:semiHidden/>
    <w:unhideWhenUsed/>
    <w:rsid w:val="006D7AF4"/>
  </w:style>
  <w:style w:type="numbering" w:customStyle="1" w:styleId="11212">
    <w:name w:val="无列表1121"/>
    <w:next w:val="a4"/>
    <w:semiHidden/>
    <w:rsid w:val="006D7AF4"/>
  </w:style>
  <w:style w:type="numbering" w:customStyle="1" w:styleId="NoList2121">
    <w:name w:val="No List2121"/>
    <w:next w:val="a4"/>
    <w:semiHidden/>
    <w:rsid w:val="006D7AF4"/>
  </w:style>
  <w:style w:type="numbering" w:customStyle="1" w:styleId="NoList3121">
    <w:name w:val="No List3121"/>
    <w:next w:val="a4"/>
    <w:uiPriority w:val="99"/>
    <w:semiHidden/>
    <w:rsid w:val="006D7AF4"/>
  </w:style>
  <w:style w:type="numbering" w:customStyle="1" w:styleId="NoList11121">
    <w:name w:val="No List11121"/>
    <w:next w:val="a4"/>
    <w:uiPriority w:val="99"/>
    <w:semiHidden/>
    <w:unhideWhenUsed/>
    <w:rsid w:val="006D7AF4"/>
  </w:style>
  <w:style w:type="numbering" w:customStyle="1" w:styleId="1221">
    <w:name w:val="無清單1221"/>
    <w:next w:val="a4"/>
    <w:uiPriority w:val="99"/>
    <w:semiHidden/>
    <w:unhideWhenUsed/>
    <w:rsid w:val="006D7AF4"/>
  </w:style>
  <w:style w:type="numbering" w:customStyle="1" w:styleId="11121">
    <w:name w:val="無清單11121"/>
    <w:next w:val="a4"/>
    <w:uiPriority w:val="99"/>
    <w:semiHidden/>
    <w:unhideWhenUsed/>
    <w:rsid w:val="006D7AF4"/>
  </w:style>
  <w:style w:type="paragraph" w:customStyle="1" w:styleId="IntenseQuote1">
    <w:name w:val="Intense Quote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6D7AF4"/>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6D7AF4"/>
    <w:rPr>
      <w:rFonts w:ascii="Times New Roman" w:hAnsi="Times New Roman"/>
      <w:i/>
      <w:iCs/>
      <w:color w:val="4472C4"/>
      <w:lang w:val="en-GB" w:eastAsia="en-US"/>
    </w:rPr>
  </w:style>
  <w:style w:type="table" w:customStyle="1" w:styleId="TableGrid131">
    <w:name w:val="Table Grid13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6D7AF4"/>
  </w:style>
  <w:style w:type="numbering" w:customStyle="1" w:styleId="133">
    <w:name w:val="リストなし13"/>
    <w:next w:val="a4"/>
    <w:uiPriority w:val="99"/>
    <w:semiHidden/>
    <w:unhideWhenUsed/>
    <w:rsid w:val="006D7AF4"/>
  </w:style>
  <w:style w:type="numbering" w:customStyle="1" w:styleId="NoList23">
    <w:name w:val="No List23"/>
    <w:next w:val="a4"/>
    <w:semiHidden/>
    <w:rsid w:val="006D7AF4"/>
  </w:style>
  <w:style w:type="numbering" w:customStyle="1" w:styleId="NoList33">
    <w:name w:val="No List33"/>
    <w:next w:val="a4"/>
    <w:uiPriority w:val="99"/>
    <w:semiHidden/>
    <w:rsid w:val="006D7AF4"/>
  </w:style>
  <w:style w:type="numbering" w:customStyle="1" w:styleId="141">
    <w:name w:val="無清單14"/>
    <w:next w:val="a4"/>
    <w:uiPriority w:val="99"/>
    <w:semiHidden/>
    <w:unhideWhenUsed/>
    <w:rsid w:val="006D7AF4"/>
  </w:style>
  <w:style w:type="numbering" w:customStyle="1" w:styleId="1130">
    <w:name w:val="無清單113"/>
    <w:next w:val="a4"/>
    <w:uiPriority w:val="99"/>
    <w:semiHidden/>
    <w:unhideWhenUsed/>
    <w:rsid w:val="006D7AF4"/>
  </w:style>
  <w:style w:type="numbering" w:customStyle="1" w:styleId="NoList123">
    <w:name w:val="No List123"/>
    <w:next w:val="a4"/>
    <w:uiPriority w:val="99"/>
    <w:semiHidden/>
    <w:unhideWhenUsed/>
    <w:rsid w:val="006D7AF4"/>
  </w:style>
  <w:style w:type="numbering" w:customStyle="1" w:styleId="1131">
    <w:name w:val="リストなし113"/>
    <w:next w:val="a4"/>
    <w:uiPriority w:val="99"/>
    <w:semiHidden/>
    <w:unhideWhenUsed/>
    <w:rsid w:val="006D7AF4"/>
  </w:style>
  <w:style w:type="numbering" w:customStyle="1" w:styleId="1132">
    <w:name w:val="无列表113"/>
    <w:next w:val="a4"/>
    <w:semiHidden/>
    <w:rsid w:val="006D7AF4"/>
  </w:style>
  <w:style w:type="numbering" w:customStyle="1" w:styleId="NoList213">
    <w:name w:val="No List213"/>
    <w:next w:val="a4"/>
    <w:semiHidden/>
    <w:rsid w:val="006D7AF4"/>
  </w:style>
  <w:style w:type="numbering" w:customStyle="1" w:styleId="NoList313">
    <w:name w:val="No List313"/>
    <w:next w:val="a4"/>
    <w:uiPriority w:val="99"/>
    <w:semiHidden/>
    <w:rsid w:val="006D7AF4"/>
  </w:style>
  <w:style w:type="numbering" w:customStyle="1" w:styleId="NoList1113">
    <w:name w:val="No List1113"/>
    <w:next w:val="a4"/>
    <w:uiPriority w:val="99"/>
    <w:semiHidden/>
    <w:unhideWhenUsed/>
    <w:rsid w:val="006D7AF4"/>
  </w:style>
  <w:style w:type="numbering" w:customStyle="1" w:styleId="1230">
    <w:name w:val="無清單123"/>
    <w:next w:val="a4"/>
    <w:uiPriority w:val="99"/>
    <w:semiHidden/>
    <w:unhideWhenUsed/>
    <w:rsid w:val="006D7AF4"/>
  </w:style>
  <w:style w:type="numbering" w:customStyle="1" w:styleId="11130">
    <w:name w:val="無清單1113"/>
    <w:next w:val="a4"/>
    <w:uiPriority w:val="99"/>
    <w:semiHidden/>
    <w:unhideWhenUsed/>
    <w:rsid w:val="006D7AF4"/>
  </w:style>
  <w:style w:type="numbering" w:customStyle="1" w:styleId="1311">
    <w:name w:val="无列表131"/>
    <w:next w:val="a4"/>
    <w:semiHidden/>
    <w:rsid w:val="006D7AF4"/>
  </w:style>
  <w:style w:type="numbering" w:customStyle="1" w:styleId="NoList1131">
    <w:name w:val="No List1131"/>
    <w:next w:val="a4"/>
    <w:uiPriority w:val="99"/>
    <w:semiHidden/>
    <w:unhideWhenUsed/>
    <w:rsid w:val="006D7AF4"/>
  </w:style>
  <w:style w:type="numbering" w:customStyle="1" w:styleId="221">
    <w:name w:val="无列表221"/>
    <w:next w:val="a4"/>
    <w:uiPriority w:val="99"/>
    <w:semiHidden/>
    <w:unhideWhenUsed/>
    <w:rsid w:val="006D7AF4"/>
  </w:style>
  <w:style w:type="numbering" w:customStyle="1" w:styleId="NoList12111">
    <w:name w:val="No List12111"/>
    <w:next w:val="a4"/>
    <w:uiPriority w:val="99"/>
    <w:semiHidden/>
    <w:unhideWhenUsed/>
    <w:rsid w:val="006D7AF4"/>
  </w:style>
  <w:style w:type="numbering" w:customStyle="1" w:styleId="111112">
    <w:name w:val="リストなし11111"/>
    <w:next w:val="a4"/>
    <w:uiPriority w:val="99"/>
    <w:semiHidden/>
    <w:unhideWhenUsed/>
    <w:rsid w:val="006D7AF4"/>
  </w:style>
  <w:style w:type="numbering" w:customStyle="1" w:styleId="1111110">
    <w:name w:val="无列表111111"/>
    <w:next w:val="a4"/>
    <w:semiHidden/>
    <w:rsid w:val="006D7AF4"/>
  </w:style>
  <w:style w:type="numbering" w:customStyle="1" w:styleId="NoList21111">
    <w:name w:val="No List21111"/>
    <w:next w:val="a4"/>
    <w:semiHidden/>
    <w:rsid w:val="006D7AF4"/>
  </w:style>
  <w:style w:type="numbering" w:customStyle="1" w:styleId="NoList31111">
    <w:name w:val="No List31111"/>
    <w:next w:val="a4"/>
    <w:uiPriority w:val="99"/>
    <w:semiHidden/>
    <w:rsid w:val="006D7AF4"/>
  </w:style>
  <w:style w:type="numbering" w:customStyle="1" w:styleId="NoList111111">
    <w:name w:val="No List111111"/>
    <w:next w:val="a4"/>
    <w:uiPriority w:val="99"/>
    <w:semiHidden/>
    <w:unhideWhenUsed/>
    <w:rsid w:val="006D7AF4"/>
  </w:style>
  <w:style w:type="numbering" w:customStyle="1" w:styleId="12111">
    <w:name w:val="無清單12111"/>
    <w:next w:val="a4"/>
    <w:uiPriority w:val="99"/>
    <w:semiHidden/>
    <w:unhideWhenUsed/>
    <w:rsid w:val="006D7AF4"/>
  </w:style>
  <w:style w:type="numbering" w:customStyle="1" w:styleId="1111111">
    <w:name w:val="無清單111111"/>
    <w:next w:val="a4"/>
    <w:uiPriority w:val="99"/>
    <w:semiHidden/>
    <w:unhideWhenUsed/>
    <w:rsid w:val="006D7AF4"/>
  </w:style>
  <w:style w:type="numbering" w:customStyle="1" w:styleId="NoList1311">
    <w:name w:val="No List1311"/>
    <w:next w:val="a4"/>
    <w:uiPriority w:val="99"/>
    <w:semiHidden/>
    <w:unhideWhenUsed/>
    <w:rsid w:val="006D7AF4"/>
  </w:style>
  <w:style w:type="numbering" w:customStyle="1" w:styleId="12110">
    <w:name w:val="リストなし1211"/>
    <w:next w:val="a4"/>
    <w:uiPriority w:val="99"/>
    <w:semiHidden/>
    <w:unhideWhenUsed/>
    <w:rsid w:val="006D7AF4"/>
  </w:style>
  <w:style w:type="numbering" w:customStyle="1" w:styleId="12112">
    <w:name w:val="无列表1211"/>
    <w:next w:val="a4"/>
    <w:semiHidden/>
    <w:rsid w:val="006D7AF4"/>
  </w:style>
  <w:style w:type="numbering" w:customStyle="1" w:styleId="NoList2211">
    <w:name w:val="No List2211"/>
    <w:next w:val="a4"/>
    <w:semiHidden/>
    <w:rsid w:val="006D7AF4"/>
  </w:style>
  <w:style w:type="numbering" w:customStyle="1" w:styleId="NoList3211">
    <w:name w:val="No List3211"/>
    <w:next w:val="a4"/>
    <w:uiPriority w:val="99"/>
    <w:semiHidden/>
    <w:rsid w:val="006D7AF4"/>
  </w:style>
  <w:style w:type="numbering" w:customStyle="1" w:styleId="NoList11211">
    <w:name w:val="No List11211"/>
    <w:next w:val="a4"/>
    <w:uiPriority w:val="99"/>
    <w:semiHidden/>
    <w:unhideWhenUsed/>
    <w:rsid w:val="006D7AF4"/>
  </w:style>
  <w:style w:type="numbering" w:customStyle="1" w:styleId="13110">
    <w:name w:val="無清單1311"/>
    <w:next w:val="a4"/>
    <w:uiPriority w:val="99"/>
    <w:semiHidden/>
    <w:unhideWhenUsed/>
    <w:rsid w:val="006D7AF4"/>
  </w:style>
  <w:style w:type="numbering" w:customStyle="1" w:styleId="112110">
    <w:name w:val="無清單11211"/>
    <w:next w:val="a4"/>
    <w:uiPriority w:val="99"/>
    <w:semiHidden/>
    <w:unhideWhenUsed/>
    <w:rsid w:val="006D7AF4"/>
  </w:style>
  <w:style w:type="numbering" w:customStyle="1" w:styleId="2111">
    <w:name w:val="无列表2111"/>
    <w:next w:val="a4"/>
    <w:uiPriority w:val="99"/>
    <w:semiHidden/>
    <w:unhideWhenUsed/>
    <w:rsid w:val="006D7AF4"/>
  </w:style>
  <w:style w:type="numbering" w:customStyle="1" w:styleId="NoList12211">
    <w:name w:val="No List12211"/>
    <w:next w:val="a4"/>
    <w:uiPriority w:val="99"/>
    <w:semiHidden/>
    <w:unhideWhenUsed/>
    <w:rsid w:val="006D7AF4"/>
  </w:style>
  <w:style w:type="numbering" w:customStyle="1" w:styleId="112111">
    <w:name w:val="リストなし11211"/>
    <w:next w:val="a4"/>
    <w:uiPriority w:val="99"/>
    <w:semiHidden/>
    <w:unhideWhenUsed/>
    <w:rsid w:val="006D7AF4"/>
  </w:style>
  <w:style w:type="numbering" w:customStyle="1" w:styleId="112112">
    <w:name w:val="无列表11211"/>
    <w:next w:val="a4"/>
    <w:semiHidden/>
    <w:rsid w:val="006D7AF4"/>
  </w:style>
  <w:style w:type="numbering" w:customStyle="1" w:styleId="NoList21211">
    <w:name w:val="No List21211"/>
    <w:next w:val="a4"/>
    <w:semiHidden/>
    <w:rsid w:val="006D7AF4"/>
  </w:style>
  <w:style w:type="numbering" w:customStyle="1" w:styleId="NoList31211">
    <w:name w:val="No List31211"/>
    <w:next w:val="a4"/>
    <w:uiPriority w:val="99"/>
    <w:semiHidden/>
    <w:rsid w:val="006D7AF4"/>
  </w:style>
  <w:style w:type="numbering" w:customStyle="1" w:styleId="NoList111211">
    <w:name w:val="No List111211"/>
    <w:next w:val="a4"/>
    <w:uiPriority w:val="99"/>
    <w:semiHidden/>
    <w:unhideWhenUsed/>
    <w:rsid w:val="006D7AF4"/>
  </w:style>
  <w:style w:type="numbering" w:customStyle="1" w:styleId="12211">
    <w:name w:val="無清單12211"/>
    <w:next w:val="a4"/>
    <w:uiPriority w:val="99"/>
    <w:semiHidden/>
    <w:unhideWhenUsed/>
    <w:rsid w:val="006D7AF4"/>
  </w:style>
  <w:style w:type="numbering" w:customStyle="1" w:styleId="111211">
    <w:name w:val="無清單111211"/>
    <w:next w:val="a4"/>
    <w:uiPriority w:val="99"/>
    <w:semiHidden/>
    <w:unhideWhenUsed/>
    <w:rsid w:val="006D7AF4"/>
  </w:style>
  <w:style w:type="numbering" w:customStyle="1" w:styleId="NoList511">
    <w:name w:val="No List511"/>
    <w:next w:val="a4"/>
    <w:uiPriority w:val="99"/>
    <w:semiHidden/>
    <w:unhideWhenUsed/>
    <w:rsid w:val="006D7AF4"/>
  </w:style>
  <w:style w:type="numbering" w:customStyle="1" w:styleId="NoList141">
    <w:name w:val="No List141"/>
    <w:next w:val="a4"/>
    <w:uiPriority w:val="99"/>
    <w:semiHidden/>
    <w:unhideWhenUsed/>
    <w:rsid w:val="006D7AF4"/>
  </w:style>
  <w:style w:type="numbering" w:customStyle="1" w:styleId="1312">
    <w:name w:val="リストなし131"/>
    <w:next w:val="a4"/>
    <w:uiPriority w:val="99"/>
    <w:semiHidden/>
    <w:unhideWhenUsed/>
    <w:rsid w:val="006D7AF4"/>
  </w:style>
  <w:style w:type="numbering" w:customStyle="1" w:styleId="NoList231">
    <w:name w:val="No List231"/>
    <w:next w:val="a4"/>
    <w:semiHidden/>
    <w:rsid w:val="006D7AF4"/>
  </w:style>
  <w:style w:type="numbering" w:customStyle="1" w:styleId="NoList331">
    <w:name w:val="No List331"/>
    <w:next w:val="a4"/>
    <w:uiPriority w:val="99"/>
    <w:semiHidden/>
    <w:rsid w:val="006D7AF4"/>
  </w:style>
  <w:style w:type="numbering" w:customStyle="1" w:styleId="NoList114">
    <w:name w:val="No List114"/>
    <w:next w:val="a4"/>
    <w:uiPriority w:val="99"/>
    <w:semiHidden/>
    <w:unhideWhenUsed/>
    <w:rsid w:val="006D7AF4"/>
  </w:style>
  <w:style w:type="numbering" w:customStyle="1" w:styleId="1410">
    <w:name w:val="無清單141"/>
    <w:next w:val="a4"/>
    <w:uiPriority w:val="99"/>
    <w:semiHidden/>
    <w:unhideWhenUsed/>
    <w:rsid w:val="006D7AF4"/>
  </w:style>
  <w:style w:type="numbering" w:customStyle="1" w:styleId="11310">
    <w:name w:val="無清單1131"/>
    <w:next w:val="a4"/>
    <w:uiPriority w:val="99"/>
    <w:semiHidden/>
    <w:unhideWhenUsed/>
    <w:rsid w:val="006D7AF4"/>
  </w:style>
  <w:style w:type="numbering" w:customStyle="1" w:styleId="NoList1231">
    <w:name w:val="No List1231"/>
    <w:next w:val="a4"/>
    <w:uiPriority w:val="99"/>
    <w:semiHidden/>
    <w:unhideWhenUsed/>
    <w:rsid w:val="006D7AF4"/>
  </w:style>
  <w:style w:type="numbering" w:customStyle="1" w:styleId="11311">
    <w:name w:val="リストなし1131"/>
    <w:next w:val="a4"/>
    <w:uiPriority w:val="99"/>
    <w:semiHidden/>
    <w:unhideWhenUsed/>
    <w:rsid w:val="006D7AF4"/>
  </w:style>
  <w:style w:type="numbering" w:customStyle="1" w:styleId="11312">
    <w:name w:val="无列表1131"/>
    <w:next w:val="a4"/>
    <w:semiHidden/>
    <w:rsid w:val="006D7AF4"/>
  </w:style>
  <w:style w:type="numbering" w:customStyle="1" w:styleId="NoList2131">
    <w:name w:val="No List2131"/>
    <w:next w:val="a4"/>
    <w:semiHidden/>
    <w:rsid w:val="006D7AF4"/>
  </w:style>
  <w:style w:type="numbering" w:customStyle="1" w:styleId="NoList3131">
    <w:name w:val="No List3131"/>
    <w:next w:val="a4"/>
    <w:uiPriority w:val="99"/>
    <w:semiHidden/>
    <w:rsid w:val="006D7AF4"/>
  </w:style>
  <w:style w:type="numbering" w:customStyle="1" w:styleId="NoList11131">
    <w:name w:val="No List11131"/>
    <w:next w:val="a4"/>
    <w:uiPriority w:val="99"/>
    <w:semiHidden/>
    <w:unhideWhenUsed/>
    <w:rsid w:val="006D7AF4"/>
  </w:style>
  <w:style w:type="numbering" w:customStyle="1" w:styleId="1231">
    <w:name w:val="無清單1231"/>
    <w:next w:val="a4"/>
    <w:uiPriority w:val="99"/>
    <w:semiHidden/>
    <w:unhideWhenUsed/>
    <w:rsid w:val="006D7AF4"/>
  </w:style>
  <w:style w:type="numbering" w:customStyle="1" w:styleId="11131">
    <w:name w:val="無清單11131"/>
    <w:next w:val="a4"/>
    <w:uiPriority w:val="99"/>
    <w:semiHidden/>
    <w:unhideWhenUsed/>
    <w:rsid w:val="006D7AF4"/>
  </w:style>
  <w:style w:type="numbering" w:customStyle="1" w:styleId="NoList1212">
    <w:name w:val="No List1212"/>
    <w:next w:val="a4"/>
    <w:uiPriority w:val="99"/>
    <w:semiHidden/>
    <w:unhideWhenUsed/>
    <w:rsid w:val="006D7AF4"/>
  </w:style>
  <w:style w:type="numbering" w:customStyle="1" w:styleId="11122">
    <w:name w:val="リストなし1112"/>
    <w:next w:val="a4"/>
    <w:uiPriority w:val="99"/>
    <w:semiHidden/>
    <w:unhideWhenUsed/>
    <w:rsid w:val="006D7AF4"/>
  </w:style>
  <w:style w:type="numbering" w:customStyle="1" w:styleId="11123">
    <w:name w:val="无列表1112"/>
    <w:next w:val="a4"/>
    <w:semiHidden/>
    <w:rsid w:val="006D7AF4"/>
  </w:style>
  <w:style w:type="numbering" w:customStyle="1" w:styleId="NoList2112">
    <w:name w:val="No List2112"/>
    <w:next w:val="a4"/>
    <w:semiHidden/>
    <w:rsid w:val="006D7AF4"/>
  </w:style>
  <w:style w:type="numbering" w:customStyle="1" w:styleId="NoList3112">
    <w:name w:val="No List3112"/>
    <w:next w:val="a4"/>
    <w:uiPriority w:val="99"/>
    <w:semiHidden/>
    <w:rsid w:val="006D7AF4"/>
  </w:style>
  <w:style w:type="numbering" w:customStyle="1" w:styleId="NoList11112">
    <w:name w:val="No List11112"/>
    <w:next w:val="a4"/>
    <w:uiPriority w:val="99"/>
    <w:semiHidden/>
    <w:unhideWhenUsed/>
    <w:rsid w:val="006D7AF4"/>
  </w:style>
  <w:style w:type="numbering" w:customStyle="1" w:styleId="12120">
    <w:name w:val="無清單1212"/>
    <w:next w:val="a4"/>
    <w:uiPriority w:val="99"/>
    <w:semiHidden/>
    <w:unhideWhenUsed/>
    <w:rsid w:val="006D7AF4"/>
  </w:style>
  <w:style w:type="numbering" w:customStyle="1" w:styleId="111120">
    <w:name w:val="無清單11112"/>
    <w:next w:val="a4"/>
    <w:uiPriority w:val="99"/>
    <w:semiHidden/>
    <w:unhideWhenUsed/>
    <w:rsid w:val="006D7AF4"/>
  </w:style>
  <w:style w:type="numbering" w:customStyle="1" w:styleId="NoList52">
    <w:name w:val="No List52"/>
    <w:next w:val="a4"/>
    <w:uiPriority w:val="99"/>
    <w:semiHidden/>
    <w:unhideWhenUsed/>
    <w:rsid w:val="006D7AF4"/>
  </w:style>
  <w:style w:type="numbering" w:customStyle="1" w:styleId="NoList132">
    <w:name w:val="No List132"/>
    <w:next w:val="a4"/>
    <w:uiPriority w:val="99"/>
    <w:semiHidden/>
    <w:unhideWhenUsed/>
    <w:rsid w:val="006D7AF4"/>
  </w:style>
  <w:style w:type="numbering" w:customStyle="1" w:styleId="1223">
    <w:name w:val="リストなし122"/>
    <w:next w:val="a4"/>
    <w:uiPriority w:val="99"/>
    <w:semiHidden/>
    <w:unhideWhenUsed/>
    <w:rsid w:val="006D7AF4"/>
  </w:style>
  <w:style w:type="numbering" w:customStyle="1" w:styleId="1224">
    <w:name w:val="无列表122"/>
    <w:next w:val="a4"/>
    <w:semiHidden/>
    <w:rsid w:val="006D7AF4"/>
  </w:style>
  <w:style w:type="numbering" w:customStyle="1" w:styleId="NoList222">
    <w:name w:val="No List222"/>
    <w:next w:val="a4"/>
    <w:semiHidden/>
    <w:rsid w:val="006D7AF4"/>
  </w:style>
  <w:style w:type="numbering" w:customStyle="1" w:styleId="NoList322">
    <w:name w:val="No List322"/>
    <w:next w:val="a4"/>
    <w:uiPriority w:val="99"/>
    <w:semiHidden/>
    <w:rsid w:val="006D7AF4"/>
  </w:style>
  <w:style w:type="numbering" w:customStyle="1" w:styleId="NoList1122">
    <w:name w:val="No List1122"/>
    <w:next w:val="a4"/>
    <w:uiPriority w:val="99"/>
    <w:semiHidden/>
    <w:unhideWhenUsed/>
    <w:rsid w:val="006D7AF4"/>
  </w:style>
  <w:style w:type="numbering" w:customStyle="1" w:styleId="1320">
    <w:name w:val="無清單132"/>
    <w:next w:val="a4"/>
    <w:uiPriority w:val="99"/>
    <w:semiHidden/>
    <w:unhideWhenUsed/>
    <w:rsid w:val="006D7AF4"/>
  </w:style>
  <w:style w:type="numbering" w:customStyle="1" w:styleId="11220">
    <w:name w:val="無清單1122"/>
    <w:next w:val="a4"/>
    <w:uiPriority w:val="99"/>
    <w:semiHidden/>
    <w:unhideWhenUsed/>
    <w:rsid w:val="006D7AF4"/>
  </w:style>
  <w:style w:type="numbering" w:customStyle="1" w:styleId="212">
    <w:name w:val="无列表212"/>
    <w:next w:val="a4"/>
    <w:uiPriority w:val="99"/>
    <w:semiHidden/>
    <w:unhideWhenUsed/>
    <w:rsid w:val="006D7AF4"/>
  </w:style>
  <w:style w:type="numbering" w:customStyle="1" w:styleId="NoList11122">
    <w:name w:val="No List11122"/>
    <w:next w:val="a4"/>
    <w:uiPriority w:val="99"/>
    <w:semiHidden/>
    <w:unhideWhenUsed/>
    <w:rsid w:val="006D7AF4"/>
  </w:style>
  <w:style w:type="numbering" w:customStyle="1" w:styleId="NoList15">
    <w:name w:val="No List15"/>
    <w:next w:val="a4"/>
    <w:uiPriority w:val="99"/>
    <w:semiHidden/>
    <w:unhideWhenUsed/>
    <w:rsid w:val="006D7AF4"/>
  </w:style>
  <w:style w:type="numbering" w:customStyle="1" w:styleId="142">
    <w:name w:val="リストなし14"/>
    <w:next w:val="a4"/>
    <w:uiPriority w:val="99"/>
    <w:semiHidden/>
    <w:unhideWhenUsed/>
    <w:rsid w:val="006D7AF4"/>
  </w:style>
  <w:style w:type="numbering" w:customStyle="1" w:styleId="143">
    <w:name w:val="无列表14"/>
    <w:next w:val="a4"/>
    <w:semiHidden/>
    <w:rsid w:val="006D7AF4"/>
  </w:style>
  <w:style w:type="numbering" w:customStyle="1" w:styleId="NoList24">
    <w:name w:val="No List24"/>
    <w:next w:val="a4"/>
    <w:semiHidden/>
    <w:rsid w:val="006D7AF4"/>
  </w:style>
  <w:style w:type="numbering" w:customStyle="1" w:styleId="NoList34">
    <w:name w:val="No List34"/>
    <w:next w:val="a4"/>
    <w:uiPriority w:val="99"/>
    <w:semiHidden/>
    <w:rsid w:val="006D7AF4"/>
  </w:style>
  <w:style w:type="numbering" w:customStyle="1" w:styleId="NoList115">
    <w:name w:val="No List115"/>
    <w:next w:val="a4"/>
    <w:uiPriority w:val="99"/>
    <w:semiHidden/>
    <w:unhideWhenUsed/>
    <w:rsid w:val="006D7AF4"/>
  </w:style>
  <w:style w:type="numbering" w:customStyle="1" w:styleId="150">
    <w:name w:val="無清單15"/>
    <w:next w:val="a4"/>
    <w:uiPriority w:val="99"/>
    <w:semiHidden/>
    <w:unhideWhenUsed/>
    <w:rsid w:val="006D7AF4"/>
  </w:style>
  <w:style w:type="numbering" w:customStyle="1" w:styleId="114">
    <w:name w:val="無清單114"/>
    <w:next w:val="a4"/>
    <w:uiPriority w:val="99"/>
    <w:semiHidden/>
    <w:unhideWhenUsed/>
    <w:rsid w:val="006D7AF4"/>
  </w:style>
  <w:style w:type="numbering" w:customStyle="1" w:styleId="NoList43">
    <w:name w:val="No List43"/>
    <w:next w:val="a4"/>
    <w:uiPriority w:val="99"/>
    <w:semiHidden/>
    <w:unhideWhenUsed/>
    <w:rsid w:val="006D7AF4"/>
  </w:style>
  <w:style w:type="numbering" w:customStyle="1" w:styleId="NoList124">
    <w:name w:val="No List124"/>
    <w:next w:val="a4"/>
    <w:uiPriority w:val="99"/>
    <w:semiHidden/>
    <w:unhideWhenUsed/>
    <w:rsid w:val="006D7AF4"/>
  </w:style>
  <w:style w:type="numbering" w:customStyle="1" w:styleId="1140">
    <w:name w:val="リストなし114"/>
    <w:next w:val="a4"/>
    <w:uiPriority w:val="99"/>
    <w:semiHidden/>
    <w:unhideWhenUsed/>
    <w:rsid w:val="006D7AF4"/>
  </w:style>
  <w:style w:type="numbering" w:customStyle="1" w:styleId="1141">
    <w:name w:val="无列表114"/>
    <w:next w:val="a4"/>
    <w:semiHidden/>
    <w:rsid w:val="006D7AF4"/>
  </w:style>
  <w:style w:type="numbering" w:customStyle="1" w:styleId="NoList214">
    <w:name w:val="No List214"/>
    <w:next w:val="a4"/>
    <w:semiHidden/>
    <w:rsid w:val="006D7AF4"/>
  </w:style>
  <w:style w:type="numbering" w:customStyle="1" w:styleId="NoList314">
    <w:name w:val="No List314"/>
    <w:next w:val="a4"/>
    <w:uiPriority w:val="99"/>
    <w:semiHidden/>
    <w:rsid w:val="006D7AF4"/>
  </w:style>
  <w:style w:type="numbering" w:customStyle="1" w:styleId="NoList1114">
    <w:name w:val="No List1114"/>
    <w:next w:val="a4"/>
    <w:uiPriority w:val="99"/>
    <w:semiHidden/>
    <w:unhideWhenUsed/>
    <w:rsid w:val="006D7AF4"/>
  </w:style>
  <w:style w:type="numbering" w:customStyle="1" w:styleId="1240">
    <w:name w:val="無清單124"/>
    <w:next w:val="a4"/>
    <w:uiPriority w:val="99"/>
    <w:semiHidden/>
    <w:unhideWhenUsed/>
    <w:rsid w:val="006D7AF4"/>
  </w:style>
  <w:style w:type="numbering" w:customStyle="1" w:styleId="1114">
    <w:name w:val="無清單1114"/>
    <w:next w:val="a4"/>
    <w:uiPriority w:val="99"/>
    <w:semiHidden/>
    <w:unhideWhenUsed/>
    <w:rsid w:val="006D7AF4"/>
  </w:style>
  <w:style w:type="numbering" w:customStyle="1" w:styleId="230">
    <w:name w:val="无列表23"/>
    <w:next w:val="a4"/>
    <w:uiPriority w:val="99"/>
    <w:semiHidden/>
    <w:unhideWhenUsed/>
    <w:rsid w:val="006D7AF4"/>
  </w:style>
  <w:style w:type="numbering" w:customStyle="1" w:styleId="NoList1213">
    <w:name w:val="No List1213"/>
    <w:next w:val="a4"/>
    <w:uiPriority w:val="99"/>
    <w:semiHidden/>
    <w:unhideWhenUsed/>
    <w:rsid w:val="006D7AF4"/>
  </w:style>
  <w:style w:type="numbering" w:customStyle="1" w:styleId="11132">
    <w:name w:val="リストなし1113"/>
    <w:next w:val="a4"/>
    <w:uiPriority w:val="99"/>
    <w:semiHidden/>
    <w:unhideWhenUsed/>
    <w:rsid w:val="006D7AF4"/>
  </w:style>
  <w:style w:type="numbering" w:customStyle="1" w:styleId="11133">
    <w:name w:val="无列表1113"/>
    <w:next w:val="a4"/>
    <w:semiHidden/>
    <w:rsid w:val="006D7AF4"/>
  </w:style>
  <w:style w:type="numbering" w:customStyle="1" w:styleId="NoList2113">
    <w:name w:val="No List2113"/>
    <w:next w:val="a4"/>
    <w:semiHidden/>
    <w:rsid w:val="006D7AF4"/>
  </w:style>
  <w:style w:type="numbering" w:customStyle="1" w:styleId="NoList3113">
    <w:name w:val="No List3113"/>
    <w:next w:val="a4"/>
    <w:uiPriority w:val="99"/>
    <w:semiHidden/>
    <w:rsid w:val="006D7AF4"/>
  </w:style>
  <w:style w:type="numbering" w:customStyle="1" w:styleId="NoList11113">
    <w:name w:val="No List11113"/>
    <w:next w:val="a4"/>
    <w:uiPriority w:val="99"/>
    <w:semiHidden/>
    <w:unhideWhenUsed/>
    <w:rsid w:val="006D7AF4"/>
  </w:style>
  <w:style w:type="numbering" w:customStyle="1" w:styleId="12130">
    <w:name w:val="無清單1213"/>
    <w:next w:val="a4"/>
    <w:uiPriority w:val="99"/>
    <w:semiHidden/>
    <w:unhideWhenUsed/>
    <w:rsid w:val="006D7AF4"/>
  </w:style>
  <w:style w:type="numbering" w:customStyle="1" w:styleId="11113">
    <w:name w:val="無清單11113"/>
    <w:next w:val="a4"/>
    <w:uiPriority w:val="99"/>
    <w:semiHidden/>
    <w:unhideWhenUsed/>
    <w:rsid w:val="006D7AF4"/>
  </w:style>
  <w:style w:type="numbering" w:customStyle="1" w:styleId="NoList53">
    <w:name w:val="No List53"/>
    <w:next w:val="a4"/>
    <w:uiPriority w:val="99"/>
    <w:semiHidden/>
    <w:unhideWhenUsed/>
    <w:rsid w:val="006D7AF4"/>
  </w:style>
  <w:style w:type="numbering" w:customStyle="1" w:styleId="NoList133">
    <w:name w:val="No List133"/>
    <w:next w:val="a4"/>
    <w:uiPriority w:val="99"/>
    <w:semiHidden/>
    <w:unhideWhenUsed/>
    <w:rsid w:val="006D7AF4"/>
  </w:style>
  <w:style w:type="numbering" w:customStyle="1" w:styleId="1232">
    <w:name w:val="リストなし123"/>
    <w:next w:val="a4"/>
    <w:uiPriority w:val="99"/>
    <w:semiHidden/>
    <w:unhideWhenUsed/>
    <w:rsid w:val="006D7AF4"/>
  </w:style>
  <w:style w:type="numbering" w:customStyle="1" w:styleId="1233">
    <w:name w:val="无列表123"/>
    <w:next w:val="a4"/>
    <w:semiHidden/>
    <w:rsid w:val="006D7AF4"/>
  </w:style>
  <w:style w:type="numbering" w:customStyle="1" w:styleId="NoList223">
    <w:name w:val="No List223"/>
    <w:next w:val="a4"/>
    <w:semiHidden/>
    <w:rsid w:val="006D7AF4"/>
  </w:style>
  <w:style w:type="numbering" w:customStyle="1" w:styleId="NoList323">
    <w:name w:val="No List323"/>
    <w:next w:val="a4"/>
    <w:uiPriority w:val="99"/>
    <w:semiHidden/>
    <w:rsid w:val="006D7AF4"/>
  </w:style>
  <w:style w:type="numbering" w:customStyle="1" w:styleId="NoList1123">
    <w:name w:val="No List1123"/>
    <w:next w:val="a4"/>
    <w:uiPriority w:val="99"/>
    <w:semiHidden/>
    <w:unhideWhenUsed/>
    <w:rsid w:val="006D7AF4"/>
  </w:style>
  <w:style w:type="numbering" w:customStyle="1" w:styleId="1330">
    <w:name w:val="無清單133"/>
    <w:next w:val="a4"/>
    <w:uiPriority w:val="99"/>
    <w:semiHidden/>
    <w:unhideWhenUsed/>
    <w:rsid w:val="006D7AF4"/>
  </w:style>
  <w:style w:type="numbering" w:customStyle="1" w:styleId="11230">
    <w:name w:val="無清單1123"/>
    <w:next w:val="a4"/>
    <w:uiPriority w:val="99"/>
    <w:semiHidden/>
    <w:unhideWhenUsed/>
    <w:rsid w:val="006D7AF4"/>
  </w:style>
  <w:style w:type="numbering" w:customStyle="1" w:styleId="213">
    <w:name w:val="无列表213"/>
    <w:next w:val="a4"/>
    <w:uiPriority w:val="99"/>
    <w:semiHidden/>
    <w:unhideWhenUsed/>
    <w:rsid w:val="006D7AF4"/>
  </w:style>
  <w:style w:type="numbering" w:customStyle="1" w:styleId="NoList1222">
    <w:name w:val="No List1222"/>
    <w:next w:val="a4"/>
    <w:uiPriority w:val="99"/>
    <w:semiHidden/>
    <w:unhideWhenUsed/>
    <w:rsid w:val="006D7AF4"/>
  </w:style>
  <w:style w:type="numbering" w:customStyle="1" w:styleId="11221">
    <w:name w:val="リストなし1122"/>
    <w:next w:val="a4"/>
    <w:uiPriority w:val="99"/>
    <w:semiHidden/>
    <w:unhideWhenUsed/>
    <w:rsid w:val="006D7AF4"/>
  </w:style>
  <w:style w:type="numbering" w:customStyle="1" w:styleId="11222">
    <w:name w:val="无列表1122"/>
    <w:next w:val="a4"/>
    <w:semiHidden/>
    <w:rsid w:val="006D7AF4"/>
  </w:style>
  <w:style w:type="numbering" w:customStyle="1" w:styleId="NoList2122">
    <w:name w:val="No List2122"/>
    <w:next w:val="a4"/>
    <w:semiHidden/>
    <w:rsid w:val="006D7AF4"/>
  </w:style>
  <w:style w:type="numbering" w:customStyle="1" w:styleId="NoList3122">
    <w:name w:val="No List3122"/>
    <w:next w:val="a4"/>
    <w:uiPriority w:val="99"/>
    <w:semiHidden/>
    <w:rsid w:val="006D7AF4"/>
  </w:style>
  <w:style w:type="numbering" w:customStyle="1" w:styleId="NoList11123">
    <w:name w:val="No List11123"/>
    <w:next w:val="a4"/>
    <w:uiPriority w:val="99"/>
    <w:semiHidden/>
    <w:unhideWhenUsed/>
    <w:rsid w:val="006D7AF4"/>
  </w:style>
  <w:style w:type="numbering" w:customStyle="1" w:styleId="12220">
    <w:name w:val="無清單1222"/>
    <w:next w:val="a4"/>
    <w:uiPriority w:val="99"/>
    <w:semiHidden/>
    <w:unhideWhenUsed/>
    <w:rsid w:val="006D7AF4"/>
  </w:style>
  <w:style w:type="numbering" w:customStyle="1" w:styleId="111220">
    <w:name w:val="無清單11122"/>
    <w:next w:val="a4"/>
    <w:uiPriority w:val="99"/>
    <w:semiHidden/>
    <w:unhideWhenUsed/>
    <w:rsid w:val="006D7AF4"/>
  </w:style>
  <w:style w:type="table" w:customStyle="1" w:styleId="TableGrid1121">
    <w:name w:val="Table Grid1121"/>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6D7AF4"/>
  </w:style>
  <w:style w:type="numbering" w:customStyle="1" w:styleId="151">
    <w:name w:val="リストなし15"/>
    <w:next w:val="a4"/>
    <w:uiPriority w:val="99"/>
    <w:semiHidden/>
    <w:unhideWhenUsed/>
    <w:rsid w:val="006D7AF4"/>
  </w:style>
  <w:style w:type="table" w:customStyle="1" w:styleId="TableGrid15">
    <w:name w:val="Table Grid15"/>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6D7AF4"/>
  </w:style>
  <w:style w:type="table" w:customStyle="1" w:styleId="350">
    <w:name w:val="网格型3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6D7AF4"/>
  </w:style>
  <w:style w:type="numbering" w:customStyle="1" w:styleId="NoList35">
    <w:name w:val="No List35"/>
    <w:next w:val="a4"/>
    <w:uiPriority w:val="99"/>
    <w:semiHidden/>
    <w:rsid w:val="006D7AF4"/>
  </w:style>
  <w:style w:type="table" w:customStyle="1" w:styleId="TableGrid45">
    <w:name w:val="Table Grid45"/>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6D7AF4"/>
  </w:style>
  <w:style w:type="numbering" w:customStyle="1" w:styleId="160">
    <w:name w:val="無清單16"/>
    <w:next w:val="a4"/>
    <w:uiPriority w:val="99"/>
    <w:semiHidden/>
    <w:unhideWhenUsed/>
    <w:rsid w:val="006D7AF4"/>
  </w:style>
  <w:style w:type="numbering" w:customStyle="1" w:styleId="115">
    <w:name w:val="無清單115"/>
    <w:next w:val="a4"/>
    <w:uiPriority w:val="99"/>
    <w:semiHidden/>
    <w:unhideWhenUsed/>
    <w:rsid w:val="006D7AF4"/>
  </w:style>
  <w:style w:type="table" w:customStyle="1" w:styleId="153">
    <w:name w:val="表格格線15"/>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6D7AF4"/>
  </w:style>
  <w:style w:type="numbering" w:customStyle="1" w:styleId="240">
    <w:name w:val="无列表24"/>
    <w:next w:val="a4"/>
    <w:uiPriority w:val="99"/>
    <w:semiHidden/>
    <w:unhideWhenUsed/>
    <w:rsid w:val="006D7AF4"/>
  </w:style>
  <w:style w:type="numbering" w:customStyle="1" w:styleId="NoList125">
    <w:name w:val="No List125"/>
    <w:next w:val="a4"/>
    <w:uiPriority w:val="99"/>
    <w:semiHidden/>
    <w:unhideWhenUsed/>
    <w:rsid w:val="006D7AF4"/>
  </w:style>
  <w:style w:type="numbering" w:customStyle="1" w:styleId="1150">
    <w:name w:val="リストなし115"/>
    <w:next w:val="a4"/>
    <w:uiPriority w:val="99"/>
    <w:semiHidden/>
    <w:unhideWhenUsed/>
    <w:rsid w:val="006D7AF4"/>
  </w:style>
  <w:style w:type="numbering" w:customStyle="1" w:styleId="1151">
    <w:name w:val="无列表115"/>
    <w:next w:val="a4"/>
    <w:semiHidden/>
    <w:rsid w:val="006D7AF4"/>
  </w:style>
  <w:style w:type="numbering" w:customStyle="1" w:styleId="NoList215">
    <w:name w:val="No List215"/>
    <w:next w:val="a4"/>
    <w:semiHidden/>
    <w:rsid w:val="006D7AF4"/>
  </w:style>
  <w:style w:type="numbering" w:customStyle="1" w:styleId="NoList315">
    <w:name w:val="No List315"/>
    <w:next w:val="a4"/>
    <w:uiPriority w:val="99"/>
    <w:semiHidden/>
    <w:rsid w:val="006D7AF4"/>
  </w:style>
  <w:style w:type="numbering" w:customStyle="1" w:styleId="125">
    <w:name w:val="無清單125"/>
    <w:next w:val="a4"/>
    <w:uiPriority w:val="99"/>
    <w:semiHidden/>
    <w:unhideWhenUsed/>
    <w:rsid w:val="006D7AF4"/>
  </w:style>
  <w:style w:type="numbering" w:customStyle="1" w:styleId="1115">
    <w:name w:val="無清單1115"/>
    <w:next w:val="a4"/>
    <w:uiPriority w:val="99"/>
    <w:semiHidden/>
    <w:unhideWhenUsed/>
    <w:rsid w:val="006D7AF4"/>
  </w:style>
  <w:style w:type="table" w:customStyle="1" w:styleId="TableGrid114">
    <w:name w:val="Table Grid114"/>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6D7AF4"/>
  </w:style>
  <w:style w:type="numbering" w:customStyle="1" w:styleId="NoList1124">
    <w:name w:val="No List1124"/>
    <w:next w:val="a4"/>
    <w:uiPriority w:val="99"/>
    <w:semiHidden/>
    <w:unhideWhenUsed/>
    <w:rsid w:val="006D7AF4"/>
  </w:style>
  <w:style w:type="table" w:customStyle="1" w:styleId="TableGrid53">
    <w:name w:val="Table Grid5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6D7AF4"/>
  </w:style>
  <w:style w:type="numbering" w:customStyle="1" w:styleId="11140">
    <w:name w:val="リストなし1114"/>
    <w:next w:val="a4"/>
    <w:uiPriority w:val="99"/>
    <w:semiHidden/>
    <w:unhideWhenUsed/>
    <w:rsid w:val="006D7AF4"/>
  </w:style>
  <w:style w:type="numbering" w:customStyle="1" w:styleId="11141">
    <w:name w:val="无列表1114"/>
    <w:next w:val="a4"/>
    <w:semiHidden/>
    <w:rsid w:val="006D7AF4"/>
  </w:style>
  <w:style w:type="numbering" w:customStyle="1" w:styleId="NoList2114">
    <w:name w:val="No List2114"/>
    <w:next w:val="a4"/>
    <w:semiHidden/>
    <w:rsid w:val="006D7AF4"/>
  </w:style>
  <w:style w:type="numbering" w:customStyle="1" w:styleId="NoList3114">
    <w:name w:val="No List3114"/>
    <w:next w:val="a4"/>
    <w:uiPriority w:val="99"/>
    <w:semiHidden/>
    <w:rsid w:val="006D7AF4"/>
  </w:style>
  <w:style w:type="numbering" w:customStyle="1" w:styleId="NoList11114">
    <w:name w:val="No List11114"/>
    <w:next w:val="a4"/>
    <w:uiPriority w:val="99"/>
    <w:semiHidden/>
    <w:unhideWhenUsed/>
    <w:rsid w:val="006D7AF4"/>
  </w:style>
  <w:style w:type="numbering" w:customStyle="1" w:styleId="1214">
    <w:name w:val="無清單1214"/>
    <w:next w:val="a4"/>
    <w:uiPriority w:val="99"/>
    <w:semiHidden/>
    <w:unhideWhenUsed/>
    <w:rsid w:val="006D7AF4"/>
  </w:style>
  <w:style w:type="numbering" w:customStyle="1" w:styleId="111140">
    <w:name w:val="無清單11114"/>
    <w:next w:val="a4"/>
    <w:uiPriority w:val="99"/>
    <w:semiHidden/>
    <w:unhideWhenUsed/>
    <w:rsid w:val="006D7AF4"/>
  </w:style>
  <w:style w:type="numbering" w:customStyle="1" w:styleId="NoList54">
    <w:name w:val="No List54"/>
    <w:next w:val="a4"/>
    <w:uiPriority w:val="99"/>
    <w:semiHidden/>
    <w:unhideWhenUsed/>
    <w:rsid w:val="006D7AF4"/>
  </w:style>
  <w:style w:type="table" w:customStyle="1" w:styleId="TableGrid63">
    <w:name w:val="Table Grid6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6D7AF4"/>
  </w:style>
  <w:style w:type="numbering" w:customStyle="1" w:styleId="1241">
    <w:name w:val="リストなし124"/>
    <w:next w:val="a4"/>
    <w:uiPriority w:val="99"/>
    <w:semiHidden/>
    <w:unhideWhenUsed/>
    <w:rsid w:val="006D7AF4"/>
  </w:style>
  <w:style w:type="table" w:customStyle="1" w:styleId="TableGrid123">
    <w:name w:val="Table Grid123"/>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6D7AF4"/>
  </w:style>
  <w:style w:type="table" w:customStyle="1" w:styleId="323">
    <w:name w:val="网格型3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6D7AF4"/>
  </w:style>
  <w:style w:type="numbering" w:customStyle="1" w:styleId="NoList324">
    <w:name w:val="No List324"/>
    <w:next w:val="a4"/>
    <w:uiPriority w:val="99"/>
    <w:semiHidden/>
    <w:rsid w:val="006D7AF4"/>
  </w:style>
  <w:style w:type="table" w:customStyle="1" w:styleId="TableGrid423">
    <w:name w:val="Table Grid42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6D7AF4"/>
  </w:style>
  <w:style w:type="numbering" w:customStyle="1" w:styleId="1124">
    <w:name w:val="無清單1124"/>
    <w:next w:val="a4"/>
    <w:uiPriority w:val="99"/>
    <w:semiHidden/>
    <w:unhideWhenUsed/>
    <w:rsid w:val="006D7AF4"/>
  </w:style>
  <w:style w:type="table" w:customStyle="1" w:styleId="1234">
    <w:name w:val="表格格線12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6D7AF4"/>
  </w:style>
  <w:style w:type="numbering" w:customStyle="1" w:styleId="NoList1223">
    <w:name w:val="No List1223"/>
    <w:next w:val="a4"/>
    <w:uiPriority w:val="99"/>
    <w:semiHidden/>
    <w:unhideWhenUsed/>
    <w:rsid w:val="006D7AF4"/>
  </w:style>
  <w:style w:type="numbering" w:customStyle="1" w:styleId="11231">
    <w:name w:val="リストなし1123"/>
    <w:next w:val="a4"/>
    <w:uiPriority w:val="99"/>
    <w:semiHidden/>
    <w:unhideWhenUsed/>
    <w:rsid w:val="006D7AF4"/>
  </w:style>
  <w:style w:type="numbering" w:customStyle="1" w:styleId="11232">
    <w:name w:val="无列表1123"/>
    <w:next w:val="a4"/>
    <w:semiHidden/>
    <w:rsid w:val="006D7AF4"/>
  </w:style>
  <w:style w:type="numbering" w:customStyle="1" w:styleId="NoList2123">
    <w:name w:val="No List2123"/>
    <w:next w:val="a4"/>
    <w:semiHidden/>
    <w:rsid w:val="006D7AF4"/>
  </w:style>
  <w:style w:type="numbering" w:customStyle="1" w:styleId="NoList3123">
    <w:name w:val="No List3123"/>
    <w:next w:val="a4"/>
    <w:uiPriority w:val="99"/>
    <w:semiHidden/>
    <w:rsid w:val="006D7AF4"/>
  </w:style>
  <w:style w:type="numbering" w:customStyle="1" w:styleId="NoList11124">
    <w:name w:val="No List11124"/>
    <w:next w:val="a4"/>
    <w:uiPriority w:val="99"/>
    <w:semiHidden/>
    <w:unhideWhenUsed/>
    <w:rsid w:val="006D7AF4"/>
  </w:style>
  <w:style w:type="numbering" w:customStyle="1" w:styleId="12230">
    <w:name w:val="無清單1223"/>
    <w:next w:val="a4"/>
    <w:uiPriority w:val="99"/>
    <w:semiHidden/>
    <w:unhideWhenUsed/>
    <w:rsid w:val="006D7AF4"/>
  </w:style>
  <w:style w:type="numbering" w:customStyle="1" w:styleId="111230">
    <w:name w:val="無清單11123"/>
    <w:next w:val="a4"/>
    <w:uiPriority w:val="99"/>
    <w:semiHidden/>
    <w:unhideWhenUsed/>
    <w:rsid w:val="006D7AF4"/>
  </w:style>
  <w:style w:type="table" w:customStyle="1" w:styleId="116">
    <w:name w:val="网格型1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6D7AF4"/>
  </w:style>
  <w:style w:type="table" w:customStyle="1" w:styleId="215">
    <w:name w:val="网格型2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6D7AF4"/>
  </w:style>
  <w:style w:type="numbering" w:customStyle="1" w:styleId="NoList1132">
    <w:name w:val="No List1132"/>
    <w:next w:val="a4"/>
    <w:uiPriority w:val="99"/>
    <w:semiHidden/>
    <w:unhideWhenUsed/>
    <w:rsid w:val="006D7AF4"/>
  </w:style>
  <w:style w:type="numbering" w:customStyle="1" w:styleId="NoList412">
    <w:name w:val="No List412"/>
    <w:next w:val="a4"/>
    <w:uiPriority w:val="99"/>
    <w:semiHidden/>
    <w:unhideWhenUsed/>
    <w:rsid w:val="006D7AF4"/>
  </w:style>
  <w:style w:type="table" w:customStyle="1" w:styleId="TableGrid1122">
    <w:name w:val="Table Grid112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6D7AF4"/>
  </w:style>
  <w:style w:type="numbering" w:customStyle="1" w:styleId="NoList12112">
    <w:name w:val="No List12112"/>
    <w:next w:val="a4"/>
    <w:uiPriority w:val="99"/>
    <w:semiHidden/>
    <w:unhideWhenUsed/>
    <w:rsid w:val="006D7AF4"/>
  </w:style>
  <w:style w:type="numbering" w:customStyle="1" w:styleId="111121">
    <w:name w:val="リストなし11112"/>
    <w:next w:val="a4"/>
    <w:uiPriority w:val="99"/>
    <w:semiHidden/>
    <w:unhideWhenUsed/>
    <w:rsid w:val="006D7AF4"/>
  </w:style>
  <w:style w:type="numbering" w:customStyle="1" w:styleId="111122">
    <w:name w:val="无列表11112"/>
    <w:next w:val="a4"/>
    <w:semiHidden/>
    <w:rsid w:val="006D7AF4"/>
  </w:style>
  <w:style w:type="numbering" w:customStyle="1" w:styleId="NoList21112">
    <w:name w:val="No List21112"/>
    <w:next w:val="a4"/>
    <w:semiHidden/>
    <w:rsid w:val="006D7AF4"/>
  </w:style>
  <w:style w:type="numbering" w:customStyle="1" w:styleId="NoList31112">
    <w:name w:val="No List31112"/>
    <w:next w:val="a4"/>
    <w:uiPriority w:val="99"/>
    <w:semiHidden/>
    <w:rsid w:val="006D7AF4"/>
  </w:style>
  <w:style w:type="numbering" w:customStyle="1" w:styleId="NoList111112">
    <w:name w:val="No List111112"/>
    <w:next w:val="a4"/>
    <w:uiPriority w:val="99"/>
    <w:semiHidden/>
    <w:unhideWhenUsed/>
    <w:rsid w:val="006D7AF4"/>
  </w:style>
  <w:style w:type="numbering" w:customStyle="1" w:styleId="121120">
    <w:name w:val="無清單12112"/>
    <w:next w:val="a4"/>
    <w:uiPriority w:val="99"/>
    <w:semiHidden/>
    <w:unhideWhenUsed/>
    <w:rsid w:val="006D7AF4"/>
  </w:style>
  <w:style w:type="numbering" w:customStyle="1" w:styleId="1111120">
    <w:name w:val="無清單111112"/>
    <w:next w:val="a4"/>
    <w:uiPriority w:val="99"/>
    <w:semiHidden/>
    <w:unhideWhenUsed/>
    <w:rsid w:val="006D7AF4"/>
  </w:style>
  <w:style w:type="numbering" w:customStyle="1" w:styleId="NoList1312">
    <w:name w:val="No List1312"/>
    <w:next w:val="a4"/>
    <w:uiPriority w:val="99"/>
    <w:semiHidden/>
    <w:unhideWhenUsed/>
    <w:rsid w:val="006D7AF4"/>
  </w:style>
  <w:style w:type="numbering" w:customStyle="1" w:styleId="12121">
    <w:name w:val="リストなし1212"/>
    <w:next w:val="a4"/>
    <w:uiPriority w:val="99"/>
    <w:semiHidden/>
    <w:unhideWhenUsed/>
    <w:rsid w:val="006D7AF4"/>
  </w:style>
  <w:style w:type="numbering" w:customStyle="1" w:styleId="12122">
    <w:name w:val="无列表1212"/>
    <w:next w:val="a4"/>
    <w:semiHidden/>
    <w:rsid w:val="006D7AF4"/>
  </w:style>
  <w:style w:type="numbering" w:customStyle="1" w:styleId="NoList2212">
    <w:name w:val="No List2212"/>
    <w:next w:val="a4"/>
    <w:semiHidden/>
    <w:rsid w:val="006D7AF4"/>
  </w:style>
  <w:style w:type="numbering" w:customStyle="1" w:styleId="NoList3212">
    <w:name w:val="No List3212"/>
    <w:next w:val="a4"/>
    <w:uiPriority w:val="99"/>
    <w:semiHidden/>
    <w:rsid w:val="006D7AF4"/>
  </w:style>
  <w:style w:type="numbering" w:customStyle="1" w:styleId="NoList11212">
    <w:name w:val="No List11212"/>
    <w:next w:val="a4"/>
    <w:uiPriority w:val="99"/>
    <w:semiHidden/>
    <w:unhideWhenUsed/>
    <w:rsid w:val="006D7AF4"/>
  </w:style>
  <w:style w:type="numbering" w:customStyle="1" w:styleId="13120">
    <w:name w:val="無清單1312"/>
    <w:next w:val="a4"/>
    <w:uiPriority w:val="99"/>
    <w:semiHidden/>
    <w:unhideWhenUsed/>
    <w:rsid w:val="006D7AF4"/>
  </w:style>
  <w:style w:type="numbering" w:customStyle="1" w:styleId="112120">
    <w:name w:val="無清單11212"/>
    <w:next w:val="a4"/>
    <w:uiPriority w:val="99"/>
    <w:semiHidden/>
    <w:unhideWhenUsed/>
    <w:rsid w:val="006D7AF4"/>
  </w:style>
  <w:style w:type="numbering" w:customStyle="1" w:styleId="2112">
    <w:name w:val="无列表2112"/>
    <w:next w:val="a4"/>
    <w:uiPriority w:val="99"/>
    <w:semiHidden/>
    <w:unhideWhenUsed/>
    <w:rsid w:val="006D7AF4"/>
  </w:style>
  <w:style w:type="numbering" w:customStyle="1" w:styleId="NoList12212">
    <w:name w:val="No List12212"/>
    <w:next w:val="a4"/>
    <w:uiPriority w:val="99"/>
    <w:semiHidden/>
    <w:unhideWhenUsed/>
    <w:rsid w:val="006D7AF4"/>
  </w:style>
  <w:style w:type="numbering" w:customStyle="1" w:styleId="112121">
    <w:name w:val="リストなし11212"/>
    <w:next w:val="a4"/>
    <w:uiPriority w:val="99"/>
    <w:semiHidden/>
    <w:unhideWhenUsed/>
    <w:rsid w:val="006D7AF4"/>
  </w:style>
  <w:style w:type="numbering" w:customStyle="1" w:styleId="112122">
    <w:name w:val="无列表11212"/>
    <w:next w:val="a4"/>
    <w:semiHidden/>
    <w:rsid w:val="006D7AF4"/>
  </w:style>
  <w:style w:type="numbering" w:customStyle="1" w:styleId="NoList21212">
    <w:name w:val="No List21212"/>
    <w:next w:val="a4"/>
    <w:semiHidden/>
    <w:rsid w:val="006D7AF4"/>
  </w:style>
  <w:style w:type="numbering" w:customStyle="1" w:styleId="NoList31212">
    <w:name w:val="No List31212"/>
    <w:next w:val="a4"/>
    <w:uiPriority w:val="99"/>
    <w:semiHidden/>
    <w:rsid w:val="006D7AF4"/>
  </w:style>
  <w:style w:type="numbering" w:customStyle="1" w:styleId="NoList111212">
    <w:name w:val="No List111212"/>
    <w:next w:val="a4"/>
    <w:uiPriority w:val="99"/>
    <w:semiHidden/>
    <w:unhideWhenUsed/>
    <w:rsid w:val="006D7AF4"/>
  </w:style>
  <w:style w:type="numbering" w:customStyle="1" w:styleId="12212">
    <w:name w:val="無清單12212"/>
    <w:next w:val="a4"/>
    <w:uiPriority w:val="99"/>
    <w:semiHidden/>
    <w:unhideWhenUsed/>
    <w:rsid w:val="006D7AF4"/>
  </w:style>
  <w:style w:type="numbering" w:customStyle="1" w:styleId="111212">
    <w:name w:val="無清單111212"/>
    <w:next w:val="a4"/>
    <w:uiPriority w:val="99"/>
    <w:semiHidden/>
    <w:unhideWhenUsed/>
    <w:rsid w:val="006D7AF4"/>
  </w:style>
  <w:style w:type="character" w:customStyle="1" w:styleId="NumberedListChar">
    <w:name w:val="Numbered List Char"/>
    <w:basedOn w:val="afff1"/>
    <w:link w:val="NumberedList"/>
    <w:uiPriority w:val="99"/>
    <w:rsid w:val="006D7AF4"/>
    <w:rPr>
      <w:rFonts w:ascii="Times New Roman" w:eastAsia="MS Mincho" w:hAnsi="Times New Roman"/>
      <w:lang w:val="en-US" w:eastAsia="en-GB"/>
    </w:rPr>
  </w:style>
  <w:style w:type="paragraph" w:customStyle="1" w:styleId="Doc-text2">
    <w:name w:val="Doc-text2"/>
    <w:basedOn w:val="a1"/>
    <w:link w:val="Doc-text2Char"/>
    <w:qFormat/>
    <w:rsid w:val="006D7AF4"/>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D7AF4"/>
    <w:rPr>
      <w:rFonts w:ascii="Arial" w:eastAsia="MS Mincho" w:hAnsi="Arial" w:cs="Arial"/>
      <w:lang w:val="en-GB" w:eastAsia="ja-JP"/>
    </w:rPr>
  </w:style>
  <w:style w:type="character" w:customStyle="1" w:styleId="11Char">
    <w:name w:val="1.1 Char"/>
    <w:rsid w:val="006D7AF4"/>
    <w:rPr>
      <w:rFonts w:ascii="Arial" w:eastAsia="MS Mincho" w:hAnsi="Arial"/>
      <w:b/>
      <w:bCs/>
      <w:sz w:val="24"/>
      <w:szCs w:val="26"/>
    </w:rPr>
  </w:style>
  <w:style w:type="character" w:customStyle="1" w:styleId="1f1">
    <w:name w:val="明显强调1"/>
    <w:uiPriority w:val="21"/>
    <w:qFormat/>
    <w:rsid w:val="006D7AF4"/>
    <w:rPr>
      <w:b/>
      <w:bCs/>
      <w:i/>
      <w:iCs/>
      <w:color w:val="4F81BD"/>
    </w:rPr>
  </w:style>
  <w:style w:type="paragraph" w:customStyle="1" w:styleId="MediumGrid21">
    <w:name w:val="Medium Grid 21"/>
    <w:uiPriority w:val="1"/>
    <w:qFormat/>
    <w:rsid w:val="006D7AF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6D7AF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6D7AF4"/>
    <w:pPr>
      <w:numPr>
        <w:numId w:val="15"/>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f5">
    <w:name w:val="Intense Reference"/>
    <w:qFormat/>
    <w:rsid w:val="006D7AF4"/>
    <w:rPr>
      <w:b/>
      <w:bCs w:val="0"/>
      <w:smallCaps/>
      <w:color w:val="C0504D"/>
      <w:spacing w:val="5"/>
      <w:u w:val="single"/>
    </w:rPr>
  </w:style>
  <w:style w:type="paragraph" w:customStyle="1" w:styleId="Header-3gppTdoc">
    <w:name w:val="Header-3gpp Tdoc"/>
    <w:basedOn w:val="a8"/>
    <w:link w:val="Header-3gppTdocChar"/>
    <w:qFormat/>
    <w:rsid w:val="006D7AF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6D7AF4"/>
    <w:rPr>
      <w:rFonts w:ascii="Arial" w:eastAsia="MS Mincho" w:hAnsi="Arial" w:cs="Arial"/>
      <w:b/>
      <w:sz w:val="24"/>
      <w:szCs w:val="24"/>
      <w:lang w:val="en-US" w:eastAsia="en-GB"/>
    </w:rPr>
  </w:style>
  <w:style w:type="numbering" w:customStyle="1" w:styleId="13111">
    <w:name w:val="无列表1311"/>
    <w:next w:val="a4"/>
    <w:semiHidden/>
    <w:rsid w:val="006D7AF4"/>
  </w:style>
  <w:style w:type="numbering" w:customStyle="1" w:styleId="NoList4111">
    <w:name w:val="No List4111"/>
    <w:next w:val="a4"/>
    <w:uiPriority w:val="99"/>
    <w:semiHidden/>
    <w:unhideWhenUsed/>
    <w:rsid w:val="006D7AF4"/>
  </w:style>
  <w:style w:type="numbering" w:customStyle="1" w:styleId="2211">
    <w:name w:val="无列表2211"/>
    <w:next w:val="a4"/>
    <w:uiPriority w:val="99"/>
    <w:semiHidden/>
    <w:unhideWhenUsed/>
    <w:rsid w:val="006D7AF4"/>
  </w:style>
  <w:style w:type="numbering" w:customStyle="1" w:styleId="NoList121111">
    <w:name w:val="No List121111"/>
    <w:next w:val="a4"/>
    <w:uiPriority w:val="99"/>
    <w:semiHidden/>
    <w:unhideWhenUsed/>
    <w:rsid w:val="006D7AF4"/>
  </w:style>
  <w:style w:type="numbering" w:customStyle="1" w:styleId="1111112">
    <w:name w:val="リストなし111111"/>
    <w:next w:val="a4"/>
    <w:uiPriority w:val="99"/>
    <w:semiHidden/>
    <w:unhideWhenUsed/>
    <w:rsid w:val="006D7AF4"/>
  </w:style>
  <w:style w:type="numbering" w:customStyle="1" w:styleId="11111110">
    <w:name w:val="无列表1111111"/>
    <w:next w:val="a4"/>
    <w:semiHidden/>
    <w:rsid w:val="006D7AF4"/>
  </w:style>
  <w:style w:type="numbering" w:customStyle="1" w:styleId="NoList211111">
    <w:name w:val="No List211111"/>
    <w:next w:val="a4"/>
    <w:semiHidden/>
    <w:rsid w:val="006D7AF4"/>
  </w:style>
  <w:style w:type="numbering" w:customStyle="1" w:styleId="NoList311111">
    <w:name w:val="No List311111"/>
    <w:next w:val="a4"/>
    <w:uiPriority w:val="99"/>
    <w:semiHidden/>
    <w:rsid w:val="006D7AF4"/>
  </w:style>
  <w:style w:type="numbering" w:customStyle="1" w:styleId="NoList1111111">
    <w:name w:val="No List1111111"/>
    <w:next w:val="a4"/>
    <w:uiPriority w:val="99"/>
    <w:semiHidden/>
    <w:unhideWhenUsed/>
    <w:rsid w:val="006D7AF4"/>
  </w:style>
  <w:style w:type="numbering" w:customStyle="1" w:styleId="121111">
    <w:name w:val="無清單121111"/>
    <w:next w:val="a4"/>
    <w:uiPriority w:val="99"/>
    <w:semiHidden/>
    <w:unhideWhenUsed/>
    <w:rsid w:val="006D7AF4"/>
  </w:style>
  <w:style w:type="numbering" w:customStyle="1" w:styleId="11111111">
    <w:name w:val="無清單1111111"/>
    <w:next w:val="a4"/>
    <w:uiPriority w:val="99"/>
    <w:semiHidden/>
    <w:unhideWhenUsed/>
    <w:rsid w:val="006D7AF4"/>
  </w:style>
  <w:style w:type="numbering" w:customStyle="1" w:styleId="NoList13111">
    <w:name w:val="No List13111"/>
    <w:next w:val="a4"/>
    <w:uiPriority w:val="99"/>
    <w:semiHidden/>
    <w:unhideWhenUsed/>
    <w:rsid w:val="006D7AF4"/>
  </w:style>
  <w:style w:type="numbering" w:customStyle="1" w:styleId="121110">
    <w:name w:val="リストなし12111"/>
    <w:next w:val="a4"/>
    <w:uiPriority w:val="99"/>
    <w:semiHidden/>
    <w:unhideWhenUsed/>
    <w:rsid w:val="006D7AF4"/>
  </w:style>
  <w:style w:type="numbering" w:customStyle="1" w:styleId="121112">
    <w:name w:val="无列表12111"/>
    <w:next w:val="a4"/>
    <w:semiHidden/>
    <w:rsid w:val="006D7AF4"/>
  </w:style>
  <w:style w:type="numbering" w:customStyle="1" w:styleId="NoList22111">
    <w:name w:val="No List22111"/>
    <w:next w:val="a4"/>
    <w:semiHidden/>
    <w:rsid w:val="006D7AF4"/>
  </w:style>
  <w:style w:type="numbering" w:customStyle="1" w:styleId="NoList32111">
    <w:name w:val="No List32111"/>
    <w:next w:val="a4"/>
    <w:uiPriority w:val="99"/>
    <w:semiHidden/>
    <w:rsid w:val="006D7AF4"/>
  </w:style>
  <w:style w:type="numbering" w:customStyle="1" w:styleId="NoList112111">
    <w:name w:val="No List112111"/>
    <w:next w:val="a4"/>
    <w:uiPriority w:val="99"/>
    <w:semiHidden/>
    <w:unhideWhenUsed/>
    <w:rsid w:val="006D7AF4"/>
  </w:style>
  <w:style w:type="numbering" w:customStyle="1" w:styleId="131110">
    <w:name w:val="無清單13111"/>
    <w:next w:val="a4"/>
    <w:uiPriority w:val="99"/>
    <w:semiHidden/>
    <w:unhideWhenUsed/>
    <w:rsid w:val="006D7AF4"/>
  </w:style>
  <w:style w:type="numbering" w:customStyle="1" w:styleId="1121110">
    <w:name w:val="無清單112111"/>
    <w:next w:val="a4"/>
    <w:uiPriority w:val="99"/>
    <w:semiHidden/>
    <w:unhideWhenUsed/>
    <w:rsid w:val="006D7AF4"/>
  </w:style>
  <w:style w:type="numbering" w:customStyle="1" w:styleId="21111">
    <w:name w:val="无列表21111"/>
    <w:next w:val="a4"/>
    <w:uiPriority w:val="99"/>
    <w:semiHidden/>
    <w:unhideWhenUsed/>
    <w:rsid w:val="006D7AF4"/>
  </w:style>
  <w:style w:type="numbering" w:customStyle="1" w:styleId="NoList122111">
    <w:name w:val="No List122111"/>
    <w:next w:val="a4"/>
    <w:uiPriority w:val="99"/>
    <w:semiHidden/>
    <w:unhideWhenUsed/>
    <w:rsid w:val="006D7AF4"/>
  </w:style>
  <w:style w:type="numbering" w:customStyle="1" w:styleId="1121111">
    <w:name w:val="リストなし112111"/>
    <w:next w:val="a4"/>
    <w:uiPriority w:val="99"/>
    <w:semiHidden/>
    <w:unhideWhenUsed/>
    <w:rsid w:val="006D7AF4"/>
  </w:style>
  <w:style w:type="numbering" w:customStyle="1" w:styleId="1121112">
    <w:name w:val="无列表112111"/>
    <w:next w:val="a4"/>
    <w:semiHidden/>
    <w:rsid w:val="006D7AF4"/>
  </w:style>
  <w:style w:type="numbering" w:customStyle="1" w:styleId="NoList212111">
    <w:name w:val="No List212111"/>
    <w:next w:val="a4"/>
    <w:semiHidden/>
    <w:rsid w:val="006D7AF4"/>
  </w:style>
  <w:style w:type="numbering" w:customStyle="1" w:styleId="NoList312111">
    <w:name w:val="No List312111"/>
    <w:next w:val="a4"/>
    <w:uiPriority w:val="99"/>
    <w:semiHidden/>
    <w:rsid w:val="006D7AF4"/>
  </w:style>
  <w:style w:type="numbering" w:customStyle="1" w:styleId="NoList1112111">
    <w:name w:val="No List1112111"/>
    <w:next w:val="a4"/>
    <w:uiPriority w:val="99"/>
    <w:semiHidden/>
    <w:unhideWhenUsed/>
    <w:rsid w:val="006D7AF4"/>
  </w:style>
  <w:style w:type="numbering" w:customStyle="1" w:styleId="122111">
    <w:name w:val="無清單122111"/>
    <w:next w:val="a4"/>
    <w:uiPriority w:val="99"/>
    <w:semiHidden/>
    <w:unhideWhenUsed/>
    <w:rsid w:val="006D7AF4"/>
  </w:style>
  <w:style w:type="numbering" w:customStyle="1" w:styleId="1112111">
    <w:name w:val="無清單1112111"/>
    <w:next w:val="a4"/>
    <w:uiPriority w:val="99"/>
    <w:semiHidden/>
    <w:unhideWhenUsed/>
    <w:rsid w:val="006D7AF4"/>
  </w:style>
  <w:style w:type="numbering" w:customStyle="1" w:styleId="12210">
    <w:name w:val="无列表1221"/>
    <w:next w:val="a4"/>
    <w:semiHidden/>
    <w:rsid w:val="006D7AF4"/>
  </w:style>
  <w:style w:type="character" w:customStyle="1" w:styleId="Char2">
    <w:name w:val="明显引用 Char2"/>
    <w:basedOn w:val="a2"/>
    <w:uiPriority w:val="30"/>
    <w:rsid w:val="006D7AF4"/>
    <w:rPr>
      <w:rFonts w:ascii="Times New Roman" w:hAnsi="Times New Roman"/>
      <w:i/>
      <w:iCs/>
      <w:color w:val="4472C4"/>
      <w:lang w:val="en-GB" w:eastAsia="en-US"/>
    </w:rPr>
  </w:style>
  <w:style w:type="character" w:customStyle="1" w:styleId="CharChar35">
    <w:name w:val="Char Char35"/>
    <w:semiHidden/>
    <w:rsid w:val="006D7AF4"/>
    <w:rPr>
      <w:rFonts w:ascii="Arial" w:hAnsi="Arial"/>
      <w:sz w:val="28"/>
      <w:lang w:val="en-GB" w:eastAsia="ko-KR" w:bidi="ar-SA"/>
    </w:rPr>
  </w:style>
  <w:style w:type="table" w:customStyle="1" w:styleId="TableGrid711">
    <w:name w:val="Table Grid7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D7AF4"/>
    <w:rPr>
      <w:rFonts w:ascii="Times New Roman" w:hAnsi="Times New Roman" w:cs="Times New Roman" w:hint="default"/>
      <w:i/>
      <w:iCs/>
      <w:color w:val="4F81BD"/>
      <w:lang w:val="en-GB" w:eastAsia="en-US"/>
    </w:rPr>
  </w:style>
  <w:style w:type="paragraph" w:customStyle="1" w:styleId="1f2">
    <w:name w:val="副標題1"/>
    <w:basedOn w:val="a1"/>
    <w:next w:val="a1"/>
    <w:uiPriority w:val="11"/>
    <w:qFormat/>
    <w:rsid w:val="006D7AF4"/>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6D7AF4"/>
    <w:rPr>
      <w:rFonts w:ascii="Cambria" w:hAnsi="Cambria" w:cs="Times New Roman" w:hint="default"/>
      <w:b/>
      <w:bCs/>
      <w:kern w:val="28"/>
      <w:sz w:val="32"/>
      <w:szCs w:val="32"/>
      <w:lang w:val="en-GB" w:eastAsia="en-US"/>
    </w:rPr>
  </w:style>
  <w:style w:type="character" w:customStyle="1" w:styleId="1f4">
    <w:name w:val="副標題 字元1"/>
    <w:rsid w:val="006D7AF4"/>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6D7AF4"/>
    <w:rPr>
      <w:rFonts w:ascii="Times New Roman" w:hAnsi="Times New Roman" w:cs="Times New Roman" w:hint="default"/>
      <w:i/>
      <w:iCs/>
      <w:color w:val="4F81BD"/>
      <w:lang w:val="en-GB" w:eastAsia="en-US"/>
    </w:rPr>
  </w:style>
  <w:style w:type="table" w:customStyle="1" w:styleId="TableGrid712">
    <w:name w:val="Table Grid7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qFormat/>
    <w:rsid w:val="006D7AF4"/>
    <w:rPr>
      <w:rFonts w:ascii="Times New Roman" w:eastAsia="Batang" w:hAnsi="Times New Roman"/>
      <w:lang w:val="en-GB" w:eastAsia="en-US"/>
    </w:rPr>
  </w:style>
  <w:style w:type="numbering" w:customStyle="1" w:styleId="NoList62">
    <w:name w:val="No List62"/>
    <w:next w:val="a4"/>
    <w:uiPriority w:val="99"/>
    <w:semiHidden/>
    <w:unhideWhenUsed/>
    <w:rsid w:val="006D7AF4"/>
  </w:style>
  <w:style w:type="numbering" w:customStyle="1" w:styleId="NoList142">
    <w:name w:val="No List142"/>
    <w:next w:val="a4"/>
    <w:uiPriority w:val="99"/>
    <w:semiHidden/>
    <w:unhideWhenUsed/>
    <w:rsid w:val="006D7AF4"/>
  </w:style>
  <w:style w:type="numbering" w:customStyle="1" w:styleId="1323">
    <w:name w:val="リストなし132"/>
    <w:next w:val="a4"/>
    <w:uiPriority w:val="99"/>
    <w:semiHidden/>
    <w:unhideWhenUsed/>
    <w:rsid w:val="006D7AF4"/>
  </w:style>
  <w:style w:type="numbering" w:customStyle="1" w:styleId="NoList232">
    <w:name w:val="No List232"/>
    <w:next w:val="a4"/>
    <w:semiHidden/>
    <w:rsid w:val="006D7AF4"/>
  </w:style>
  <w:style w:type="numbering" w:customStyle="1" w:styleId="NoList332">
    <w:name w:val="No List332"/>
    <w:next w:val="a4"/>
    <w:uiPriority w:val="99"/>
    <w:semiHidden/>
    <w:rsid w:val="006D7AF4"/>
  </w:style>
  <w:style w:type="numbering" w:customStyle="1" w:styleId="1421">
    <w:name w:val="無清單142"/>
    <w:next w:val="a4"/>
    <w:uiPriority w:val="99"/>
    <w:semiHidden/>
    <w:unhideWhenUsed/>
    <w:rsid w:val="006D7AF4"/>
  </w:style>
  <w:style w:type="numbering" w:customStyle="1" w:styleId="11321">
    <w:name w:val="無清單1132"/>
    <w:next w:val="a4"/>
    <w:uiPriority w:val="99"/>
    <w:semiHidden/>
    <w:unhideWhenUsed/>
    <w:rsid w:val="006D7AF4"/>
  </w:style>
  <w:style w:type="numbering" w:customStyle="1" w:styleId="NoList1232">
    <w:name w:val="No List1232"/>
    <w:next w:val="a4"/>
    <w:uiPriority w:val="99"/>
    <w:semiHidden/>
    <w:unhideWhenUsed/>
    <w:rsid w:val="006D7AF4"/>
  </w:style>
  <w:style w:type="numbering" w:customStyle="1" w:styleId="11322">
    <w:name w:val="リストなし1132"/>
    <w:next w:val="a4"/>
    <w:uiPriority w:val="99"/>
    <w:semiHidden/>
    <w:unhideWhenUsed/>
    <w:rsid w:val="006D7AF4"/>
  </w:style>
  <w:style w:type="numbering" w:customStyle="1" w:styleId="11323">
    <w:name w:val="无列表1132"/>
    <w:next w:val="a4"/>
    <w:semiHidden/>
    <w:rsid w:val="006D7AF4"/>
  </w:style>
  <w:style w:type="numbering" w:customStyle="1" w:styleId="NoList2132">
    <w:name w:val="No List2132"/>
    <w:next w:val="a4"/>
    <w:semiHidden/>
    <w:rsid w:val="006D7AF4"/>
  </w:style>
  <w:style w:type="numbering" w:customStyle="1" w:styleId="NoList3132">
    <w:name w:val="No List3132"/>
    <w:next w:val="a4"/>
    <w:uiPriority w:val="99"/>
    <w:semiHidden/>
    <w:rsid w:val="006D7AF4"/>
  </w:style>
  <w:style w:type="numbering" w:customStyle="1" w:styleId="NoList11132">
    <w:name w:val="No List11132"/>
    <w:next w:val="a4"/>
    <w:uiPriority w:val="99"/>
    <w:semiHidden/>
    <w:unhideWhenUsed/>
    <w:rsid w:val="006D7AF4"/>
  </w:style>
  <w:style w:type="numbering" w:customStyle="1" w:styleId="12321">
    <w:name w:val="無清單1232"/>
    <w:next w:val="a4"/>
    <w:uiPriority w:val="99"/>
    <w:semiHidden/>
    <w:unhideWhenUsed/>
    <w:rsid w:val="006D7AF4"/>
  </w:style>
  <w:style w:type="numbering" w:customStyle="1" w:styleId="111320">
    <w:name w:val="無清單11132"/>
    <w:next w:val="a4"/>
    <w:uiPriority w:val="99"/>
    <w:semiHidden/>
    <w:unhideWhenUsed/>
    <w:rsid w:val="006D7AF4"/>
  </w:style>
  <w:style w:type="numbering" w:customStyle="1" w:styleId="NoList512">
    <w:name w:val="No List512"/>
    <w:next w:val="a4"/>
    <w:uiPriority w:val="99"/>
    <w:semiHidden/>
    <w:unhideWhenUsed/>
    <w:rsid w:val="006D7AF4"/>
  </w:style>
  <w:style w:type="numbering" w:customStyle="1" w:styleId="NoList11311">
    <w:name w:val="No List11311"/>
    <w:next w:val="a4"/>
    <w:uiPriority w:val="99"/>
    <w:semiHidden/>
    <w:unhideWhenUsed/>
    <w:rsid w:val="006D7AF4"/>
  </w:style>
  <w:style w:type="numbering" w:customStyle="1" w:styleId="NoList5111">
    <w:name w:val="No List5111"/>
    <w:next w:val="a4"/>
    <w:uiPriority w:val="99"/>
    <w:semiHidden/>
    <w:unhideWhenUsed/>
    <w:rsid w:val="006D7AF4"/>
  </w:style>
  <w:style w:type="numbering" w:customStyle="1" w:styleId="NoList611">
    <w:name w:val="No List611"/>
    <w:next w:val="a4"/>
    <w:uiPriority w:val="99"/>
    <w:semiHidden/>
    <w:unhideWhenUsed/>
    <w:rsid w:val="006D7AF4"/>
  </w:style>
  <w:style w:type="numbering" w:customStyle="1" w:styleId="NoList1411">
    <w:name w:val="No List1411"/>
    <w:next w:val="a4"/>
    <w:uiPriority w:val="99"/>
    <w:semiHidden/>
    <w:unhideWhenUsed/>
    <w:rsid w:val="006D7AF4"/>
  </w:style>
  <w:style w:type="numbering" w:customStyle="1" w:styleId="13113">
    <w:name w:val="リストなし1311"/>
    <w:next w:val="a4"/>
    <w:uiPriority w:val="99"/>
    <w:semiHidden/>
    <w:unhideWhenUsed/>
    <w:rsid w:val="006D7AF4"/>
  </w:style>
  <w:style w:type="numbering" w:customStyle="1" w:styleId="NoList2311">
    <w:name w:val="No List2311"/>
    <w:next w:val="a4"/>
    <w:semiHidden/>
    <w:rsid w:val="006D7AF4"/>
  </w:style>
  <w:style w:type="numbering" w:customStyle="1" w:styleId="NoList3311">
    <w:name w:val="No List3311"/>
    <w:next w:val="a4"/>
    <w:uiPriority w:val="99"/>
    <w:semiHidden/>
    <w:rsid w:val="006D7AF4"/>
  </w:style>
  <w:style w:type="numbering" w:customStyle="1" w:styleId="NoList1141">
    <w:name w:val="No List1141"/>
    <w:next w:val="a4"/>
    <w:uiPriority w:val="99"/>
    <w:semiHidden/>
    <w:unhideWhenUsed/>
    <w:rsid w:val="006D7AF4"/>
  </w:style>
  <w:style w:type="numbering" w:customStyle="1" w:styleId="14111">
    <w:name w:val="無清單1411"/>
    <w:next w:val="a4"/>
    <w:uiPriority w:val="99"/>
    <w:semiHidden/>
    <w:unhideWhenUsed/>
    <w:rsid w:val="006D7AF4"/>
  </w:style>
  <w:style w:type="numbering" w:customStyle="1" w:styleId="113110">
    <w:name w:val="無清單11311"/>
    <w:next w:val="a4"/>
    <w:uiPriority w:val="99"/>
    <w:semiHidden/>
    <w:unhideWhenUsed/>
    <w:rsid w:val="006D7AF4"/>
  </w:style>
  <w:style w:type="numbering" w:customStyle="1" w:styleId="NoList421">
    <w:name w:val="No List421"/>
    <w:next w:val="a4"/>
    <w:uiPriority w:val="99"/>
    <w:semiHidden/>
    <w:unhideWhenUsed/>
    <w:rsid w:val="006D7AF4"/>
  </w:style>
  <w:style w:type="numbering" w:customStyle="1" w:styleId="NoList12311">
    <w:name w:val="No List12311"/>
    <w:next w:val="a4"/>
    <w:uiPriority w:val="99"/>
    <w:semiHidden/>
    <w:unhideWhenUsed/>
    <w:rsid w:val="006D7AF4"/>
  </w:style>
  <w:style w:type="numbering" w:customStyle="1" w:styleId="113111">
    <w:name w:val="リストなし11311"/>
    <w:next w:val="a4"/>
    <w:uiPriority w:val="99"/>
    <w:semiHidden/>
    <w:unhideWhenUsed/>
    <w:rsid w:val="006D7AF4"/>
  </w:style>
  <w:style w:type="numbering" w:customStyle="1" w:styleId="113112">
    <w:name w:val="无列表11311"/>
    <w:next w:val="a4"/>
    <w:semiHidden/>
    <w:rsid w:val="006D7AF4"/>
  </w:style>
  <w:style w:type="numbering" w:customStyle="1" w:styleId="NoList21311">
    <w:name w:val="No List21311"/>
    <w:next w:val="a4"/>
    <w:semiHidden/>
    <w:rsid w:val="006D7AF4"/>
  </w:style>
  <w:style w:type="numbering" w:customStyle="1" w:styleId="NoList31311">
    <w:name w:val="No List31311"/>
    <w:next w:val="a4"/>
    <w:uiPriority w:val="99"/>
    <w:semiHidden/>
    <w:rsid w:val="006D7AF4"/>
  </w:style>
  <w:style w:type="numbering" w:customStyle="1" w:styleId="NoList111311">
    <w:name w:val="No List111311"/>
    <w:next w:val="a4"/>
    <w:uiPriority w:val="99"/>
    <w:semiHidden/>
    <w:unhideWhenUsed/>
    <w:rsid w:val="006D7AF4"/>
  </w:style>
  <w:style w:type="numbering" w:customStyle="1" w:styleId="12311">
    <w:name w:val="無清單12311"/>
    <w:next w:val="a4"/>
    <w:uiPriority w:val="99"/>
    <w:semiHidden/>
    <w:unhideWhenUsed/>
    <w:rsid w:val="006D7AF4"/>
  </w:style>
  <w:style w:type="numbering" w:customStyle="1" w:styleId="111311">
    <w:name w:val="無清單111311"/>
    <w:next w:val="a4"/>
    <w:uiPriority w:val="99"/>
    <w:semiHidden/>
    <w:unhideWhenUsed/>
    <w:rsid w:val="006D7AF4"/>
  </w:style>
  <w:style w:type="numbering" w:customStyle="1" w:styleId="NoList12121">
    <w:name w:val="No List12121"/>
    <w:next w:val="a4"/>
    <w:uiPriority w:val="99"/>
    <w:semiHidden/>
    <w:unhideWhenUsed/>
    <w:rsid w:val="006D7AF4"/>
  </w:style>
  <w:style w:type="numbering" w:customStyle="1" w:styleId="111213">
    <w:name w:val="リストなし11121"/>
    <w:next w:val="a4"/>
    <w:uiPriority w:val="99"/>
    <w:semiHidden/>
    <w:unhideWhenUsed/>
    <w:rsid w:val="006D7AF4"/>
  </w:style>
  <w:style w:type="numbering" w:customStyle="1" w:styleId="111214">
    <w:name w:val="无列表11121"/>
    <w:next w:val="a4"/>
    <w:semiHidden/>
    <w:rsid w:val="006D7AF4"/>
  </w:style>
  <w:style w:type="numbering" w:customStyle="1" w:styleId="NoList21121">
    <w:name w:val="No List21121"/>
    <w:next w:val="a4"/>
    <w:semiHidden/>
    <w:rsid w:val="006D7AF4"/>
  </w:style>
  <w:style w:type="numbering" w:customStyle="1" w:styleId="NoList31121">
    <w:name w:val="No List31121"/>
    <w:next w:val="a4"/>
    <w:uiPriority w:val="99"/>
    <w:semiHidden/>
    <w:rsid w:val="006D7AF4"/>
  </w:style>
  <w:style w:type="numbering" w:customStyle="1" w:styleId="NoList111121">
    <w:name w:val="No List111121"/>
    <w:next w:val="a4"/>
    <w:uiPriority w:val="99"/>
    <w:semiHidden/>
    <w:unhideWhenUsed/>
    <w:rsid w:val="006D7AF4"/>
  </w:style>
  <w:style w:type="numbering" w:customStyle="1" w:styleId="121210">
    <w:name w:val="無清單12121"/>
    <w:next w:val="a4"/>
    <w:uiPriority w:val="99"/>
    <w:semiHidden/>
    <w:unhideWhenUsed/>
    <w:rsid w:val="006D7AF4"/>
  </w:style>
  <w:style w:type="numbering" w:customStyle="1" w:styleId="1111210">
    <w:name w:val="無清單111121"/>
    <w:next w:val="a4"/>
    <w:uiPriority w:val="99"/>
    <w:semiHidden/>
    <w:unhideWhenUsed/>
    <w:rsid w:val="006D7AF4"/>
  </w:style>
  <w:style w:type="numbering" w:customStyle="1" w:styleId="NoList521">
    <w:name w:val="No List521"/>
    <w:next w:val="a4"/>
    <w:uiPriority w:val="99"/>
    <w:semiHidden/>
    <w:unhideWhenUsed/>
    <w:rsid w:val="006D7AF4"/>
  </w:style>
  <w:style w:type="numbering" w:customStyle="1" w:styleId="NoList1321">
    <w:name w:val="No List1321"/>
    <w:next w:val="a4"/>
    <w:uiPriority w:val="99"/>
    <w:semiHidden/>
    <w:unhideWhenUsed/>
    <w:rsid w:val="006D7AF4"/>
  </w:style>
  <w:style w:type="numbering" w:customStyle="1" w:styleId="12214">
    <w:name w:val="リストなし1221"/>
    <w:next w:val="a4"/>
    <w:uiPriority w:val="99"/>
    <w:semiHidden/>
    <w:unhideWhenUsed/>
    <w:rsid w:val="006D7AF4"/>
  </w:style>
  <w:style w:type="numbering" w:customStyle="1" w:styleId="NoList2221">
    <w:name w:val="No List2221"/>
    <w:next w:val="a4"/>
    <w:semiHidden/>
    <w:rsid w:val="006D7AF4"/>
  </w:style>
  <w:style w:type="numbering" w:customStyle="1" w:styleId="NoList3221">
    <w:name w:val="No List3221"/>
    <w:next w:val="a4"/>
    <w:uiPriority w:val="99"/>
    <w:semiHidden/>
    <w:rsid w:val="006D7AF4"/>
  </w:style>
  <w:style w:type="numbering" w:customStyle="1" w:styleId="NoList11221">
    <w:name w:val="No List11221"/>
    <w:next w:val="a4"/>
    <w:uiPriority w:val="99"/>
    <w:semiHidden/>
    <w:unhideWhenUsed/>
    <w:rsid w:val="006D7AF4"/>
  </w:style>
  <w:style w:type="numbering" w:customStyle="1" w:styleId="13210">
    <w:name w:val="無清單1321"/>
    <w:next w:val="a4"/>
    <w:uiPriority w:val="99"/>
    <w:semiHidden/>
    <w:unhideWhenUsed/>
    <w:rsid w:val="006D7AF4"/>
  </w:style>
  <w:style w:type="numbering" w:customStyle="1" w:styleId="112210">
    <w:name w:val="無清單11221"/>
    <w:next w:val="a4"/>
    <w:uiPriority w:val="99"/>
    <w:semiHidden/>
    <w:unhideWhenUsed/>
    <w:rsid w:val="006D7AF4"/>
  </w:style>
  <w:style w:type="numbering" w:customStyle="1" w:styleId="2121">
    <w:name w:val="无列表2121"/>
    <w:next w:val="a4"/>
    <w:uiPriority w:val="99"/>
    <w:semiHidden/>
    <w:unhideWhenUsed/>
    <w:rsid w:val="006D7AF4"/>
  </w:style>
  <w:style w:type="numbering" w:customStyle="1" w:styleId="NoList111221">
    <w:name w:val="No List111221"/>
    <w:next w:val="a4"/>
    <w:uiPriority w:val="99"/>
    <w:semiHidden/>
    <w:unhideWhenUsed/>
    <w:rsid w:val="006D7AF4"/>
  </w:style>
  <w:style w:type="numbering" w:customStyle="1" w:styleId="NoList71">
    <w:name w:val="No List71"/>
    <w:next w:val="a4"/>
    <w:uiPriority w:val="99"/>
    <w:semiHidden/>
    <w:unhideWhenUsed/>
    <w:rsid w:val="006D7AF4"/>
  </w:style>
  <w:style w:type="numbering" w:customStyle="1" w:styleId="NoList151">
    <w:name w:val="No List151"/>
    <w:next w:val="a4"/>
    <w:uiPriority w:val="99"/>
    <w:semiHidden/>
    <w:unhideWhenUsed/>
    <w:rsid w:val="006D7AF4"/>
  </w:style>
  <w:style w:type="numbering" w:customStyle="1" w:styleId="1413">
    <w:name w:val="リストなし141"/>
    <w:next w:val="a4"/>
    <w:uiPriority w:val="99"/>
    <w:semiHidden/>
    <w:unhideWhenUsed/>
    <w:rsid w:val="006D7AF4"/>
  </w:style>
  <w:style w:type="numbering" w:customStyle="1" w:styleId="1414">
    <w:name w:val="无列表141"/>
    <w:next w:val="a4"/>
    <w:semiHidden/>
    <w:rsid w:val="006D7AF4"/>
  </w:style>
  <w:style w:type="numbering" w:customStyle="1" w:styleId="NoList241">
    <w:name w:val="No List241"/>
    <w:next w:val="a4"/>
    <w:semiHidden/>
    <w:rsid w:val="006D7AF4"/>
  </w:style>
  <w:style w:type="numbering" w:customStyle="1" w:styleId="NoList341">
    <w:name w:val="No List341"/>
    <w:next w:val="a4"/>
    <w:uiPriority w:val="99"/>
    <w:semiHidden/>
    <w:rsid w:val="006D7AF4"/>
  </w:style>
  <w:style w:type="numbering" w:customStyle="1" w:styleId="NoList1151">
    <w:name w:val="No List1151"/>
    <w:next w:val="a4"/>
    <w:uiPriority w:val="99"/>
    <w:semiHidden/>
    <w:unhideWhenUsed/>
    <w:rsid w:val="006D7AF4"/>
  </w:style>
  <w:style w:type="numbering" w:customStyle="1" w:styleId="1511">
    <w:name w:val="無清單151"/>
    <w:next w:val="a4"/>
    <w:uiPriority w:val="99"/>
    <w:semiHidden/>
    <w:unhideWhenUsed/>
    <w:rsid w:val="006D7AF4"/>
  </w:style>
  <w:style w:type="numbering" w:customStyle="1" w:styleId="11410">
    <w:name w:val="無清單1141"/>
    <w:next w:val="a4"/>
    <w:uiPriority w:val="99"/>
    <w:semiHidden/>
    <w:unhideWhenUsed/>
    <w:rsid w:val="006D7AF4"/>
  </w:style>
  <w:style w:type="numbering" w:customStyle="1" w:styleId="NoList431">
    <w:name w:val="No List431"/>
    <w:next w:val="a4"/>
    <w:uiPriority w:val="99"/>
    <w:semiHidden/>
    <w:unhideWhenUsed/>
    <w:rsid w:val="006D7AF4"/>
  </w:style>
  <w:style w:type="numbering" w:customStyle="1" w:styleId="NoList1241">
    <w:name w:val="No List1241"/>
    <w:next w:val="a4"/>
    <w:uiPriority w:val="99"/>
    <w:semiHidden/>
    <w:unhideWhenUsed/>
    <w:rsid w:val="006D7AF4"/>
  </w:style>
  <w:style w:type="numbering" w:customStyle="1" w:styleId="11411">
    <w:name w:val="リストなし1141"/>
    <w:next w:val="a4"/>
    <w:uiPriority w:val="99"/>
    <w:semiHidden/>
    <w:unhideWhenUsed/>
    <w:rsid w:val="006D7AF4"/>
  </w:style>
  <w:style w:type="numbering" w:customStyle="1" w:styleId="11412">
    <w:name w:val="无列表1141"/>
    <w:next w:val="a4"/>
    <w:semiHidden/>
    <w:rsid w:val="006D7AF4"/>
  </w:style>
  <w:style w:type="numbering" w:customStyle="1" w:styleId="NoList2141">
    <w:name w:val="No List2141"/>
    <w:next w:val="a4"/>
    <w:semiHidden/>
    <w:rsid w:val="006D7AF4"/>
  </w:style>
  <w:style w:type="numbering" w:customStyle="1" w:styleId="NoList3141">
    <w:name w:val="No List3141"/>
    <w:next w:val="a4"/>
    <w:uiPriority w:val="99"/>
    <w:semiHidden/>
    <w:rsid w:val="006D7AF4"/>
  </w:style>
  <w:style w:type="numbering" w:customStyle="1" w:styleId="NoList11141">
    <w:name w:val="No List11141"/>
    <w:next w:val="a4"/>
    <w:uiPriority w:val="99"/>
    <w:semiHidden/>
    <w:unhideWhenUsed/>
    <w:rsid w:val="006D7AF4"/>
  </w:style>
  <w:style w:type="numbering" w:customStyle="1" w:styleId="12410">
    <w:name w:val="無清單1241"/>
    <w:next w:val="a4"/>
    <w:uiPriority w:val="99"/>
    <w:semiHidden/>
    <w:unhideWhenUsed/>
    <w:rsid w:val="006D7AF4"/>
  </w:style>
  <w:style w:type="numbering" w:customStyle="1" w:styleId="111410">
    <w:name w:val="無清單11141"/>
    <w:next w:val="a4"/>
    <w:uiPriority w:val="99"/>
    <w:semiHidden/>
    <w:unhideWhenUsed/>
    <w:rsid w:val="006D7AF4"/>
  </w:style>
  <w:style w:type="numbering" w:customStyle="1" w:styleId="2310">
    <w:name w:val="无列表231"/>
    <w:next w:val="a4"/>
    <w:uiPriority w:val="99"/>
    <w:semiHidden/>
    <w:unhideWhenUsed/>
    <w:rsid w:val="006D7AF4"/>
  </w:style>
  <w:style w:type="numbering" w:customStyle="1" w:styleId="NoList12131">
    <w:name w:val="No List12131"/>
    <w:next w:val="a4"/>
    <w:uiPriority w:val="99"/>
    <w:semiHidden/>
    <w:unhideWhenUsed/>
    <w:rsid w:val="006D7AF4"/>
  </w:style>
  <w:style w:type="numbering" w:customStyle="1" w:styleId="111310">
    <w:name w:val="リストなし11131"/>
    <w:next w:val="a4"/>
    <w:uiPriority w:val="99"/>
    <w:semiHidden/>
    <w:unhideWhenUsed/>
    <w:rsid w:val="006D7AF4"/>
  </w:style>
  <w:style w:type="numbering" w:customStyle="1" w:styleId="111312">
    <w:name w:val="无列表11131"/>
    <w:next w:val="a4"/>
    <w:semiHidden/>
    <w:rsid w:val="006D7AF4"/>
  </w:style>
  <w:style w:type="numbering" w:customStyle="1" w:styleId="NoList21131">
    <w:name w:val="No List21131"/>
    <w:next w:val="a4"/>
    <w:semiHidden/>
    <w:rsid w:val="006D7AF4"/>
  </w:style>
  <w:style w:type="numbering" w:customStyle="1" w:styleId="NoList31131">
    <w:name w:val="No List31131"/>
    <w:next w:val="a4"/>
    <w:uiPriority w:val="99"/>
    <w:semiHidden/>
    <w:rsid w:val="006D7AF4"/>
  </w:style>
  <w:style w:type="numbering" w:customStyle="1" w:styleId="NoList111131">
    <w:name w:val="No List111131"/>
    <w:next w:val="a4"/>
    <w:uiPriority w:val="99"/>
    <w:semiHidden/>
    <w:unhideWhenUsed/>
    <w:rsid w:val="006D7AF4"/>
  </w:style>
  <w:style w:type="numbering" w:customStyle="1" w:styleId="121310">
    <w:name w:val="無清單12131"/>
    <w:next w:val="a4"/>
    <w:uiPriority w:val="99"/>
    <w:semiHidden/>
    <w:unhideWhenUsed/>
    <w:rsid w:val="006D7AF4"/>
  </w:style>
  <w:style w:type="numbering" w:customStyle="1" w:styleId="111131">
    <w:name w:val="無清單111131"/>
    <w:next w:val="a4"/>
    <w:uiPriority w:val="99"/>
    <w:semiHidden/>
    <w:unhideWhenUsed/>
    <w:rsid w:val="006D7AF4"/>
  </w:style>
  <w:style w:type="numbering" w:customStyle="1" w:styleId="NoList531">
    <w:name w:val="No List531"/>
    <w:next w:val="a4"/>
    <w:uiPriority w:val="99"/>
    <w:semiHidden/>
    <w:unhideWhenUsed/>
    <w:rsid w:val="006D7AF4"/>
  </w:style>
  <w:style w:type="numbering" w:customStyle="1" w:styleId="NoList1331">
    <w:name w:val="No List1331"/>
    <w:next w:val="a4"/>
    <w:uiPriority w:val="99"/>
    <w:semiHidden/>
    <w:unhideWhenUsed/>
    <w:rsid w:val="006D7AF4"/>
  </w:style>
  <w:style w:type="numbering" w:customStyle="1" w:styleId="12312">
    <w:name w:val="リストなし1231"/>
    <w:next w:val="a4"/>
    <w:uiPriority w:val="99"/>
    <w:semiHidden/>
    <w:unhideWhenUsed/>
    <w:rsid w:val="006D7AF4"/>
  </w:style>
  <w:style w:type="numbering" w:customStyle="1" w:styleId="12313">
    <w:name w:val="无列表1231"/>
    <w:next w:val="a4"/>
    <w:semiHidden/>
    <w:rsid w:val="006D7AF4"/>
  </w:style>
  <w:style w:type="numbering" w:customStyle="1" w:styleId="NoList2231">
    <w:name w:val="No List2231"/>
    <w:next w:val="a4"/>
    <w:semiHidden/>
    <w:rsid w:val="006D7AF4"/>
  </w:style>
  <w:style w:type="numbering" w:customStyle="1" w:styleId="NoList3231">
    <w:name w:val="No List3231"/>
    <w:next w:val="a4"/>
    <w:uiPriority w:val="99"/>
    <w:semiHidden/>
    <w:rsid w:val="006D7AF4"/>
  </w:style>
  <w:style w:type="numbering" w:customStyle="1" w:styleId="NoList11231">
    <w:name w:val="No List11231"/>
    <w:next w:val="a4"/>
    <w:uiPriority w:val="99"/>
    <w:semiHidden/>
    <w:unhideWhenUsed/>
    <w:rsid w:val="006D7AF4"/>
  </w:style>
  <w:style w:type="numbering" w:customStyle="1" w:styleId="13310">
    <w:name w:val="無清單1331"/>
    <w:next w:val="a4"/>
    <w:uiPriority w:val="99"/>
    <w:semiHidden/>
    <w:unhideWhenUsed/>
    <w:rsid w:val="006D7AF4"/>
  </w:style>
  <w:style w:type="numbering" w:customStyle="1" w:styleId="112310">
    <w:name w:val="無清單11231"/>
    <w:next w:val="a4"/>
    <w:uiPriority w:val="99"/>
    <w:semiHidden/>
    <w:unhideWhenUsed/>
    <w:rsid w:val="006D7AF4"/>
  </w:style>
  <w:style w:type="numbering" w:customStyle="1" w:styleId="2131">
    <w:name w:val="无列表2131"/>
    <w:next w:val="a4"/>
    <w:uiPriority w:val="99"/>
    <w:semiHidden/>
    <w:unhideWhenUsed/>
    <w:rsid w:val="006D7AF4"/>
  </w:style>
  <w:style w:type="numbering" w:customStyle="1" w:styleId="NoList12221">
    <w:name w:val="No List12221"/>
    <w:next w:val="a4"/>
    <w:uiPriority w:val="99"/>
    <w:semiHidden/>
    <w:unhideWhenUsed/>
    <w:rsid w:val="006D7AF4"/>
  </w:style>
  <w:style w:type="numbering" w:customStyle="1" w:styleId="112211">
    <w:name w:val="リストなし11221"/>
    <w:next w:val="a4"/>
    <w:uiPriority w:val="99"/>
    <w:semiHidden/>
    <w:unhideWhenUsed/>
    <w:rsid w:val="006D7AF4"/>
  </w:style>
  <w:style w:type="numbering" w:customStyle="1" w:styleId="112212">
    <w:name w:val="无列表11221"/>
    <w:next w:val="a4"/>
    <w:semiHidden/>
    <w:rsid w:val="006D7AF4"/>
  </w:style>
  <w:style w:type="numbering" w:customStyle="1" w:styleId="NoList21221">
    <w:name w:val="No List21221"/>
    <w:next w:val="a4"/>
    <w:semiHidden/>
    <w:rsid w:val="006D7AF4"/>
  </w:style>
  <w:style w:type="numbering" w:customStyle="1" w:styleId="NoList31221">
    <w:name w:val="No List31221"/>
    <w:next w:val="a4"/>
    <w:uiPriority w:val="99"/>
    <w:semiHidden/>
    <w:rsid w:val="006D7AF4"/>
  </w:style>
  <w:style w:type="numbering" w:customStyle="1" w:styleId="NoList111231">
    <w:name w:val="No List111231"/>
    <w:next w:val="a4"/>
    <w:uiPriority w:val="99"/>
    <w:semiHidden/>
    <w:unhideWhenUsed/>
    <w:rsid w:val="006D7AF4"/>
  </w:style>
  <w:style w:type="numbering" w:customStyle="1" w:styleId="122210">
    <w:name w:val="無清單12221"/>
    <w:next w:val="a4"/>
    <w:uiPriority w:val="99"/>
    <w:semiHidden/>
    <w:unhideWhenUsed/>
    <w:rsid w:val="006D7AF4"/>
  </w:style>
  <w:style w:type="numbering" w:customStyle="1" w:styleId="1112210">
    <w:name w:val="無清單111221"/>
    <w:next w:val="a4"/>
    <w:uiPriority w:val="99"/>
    <w:semiHidden/>
    <w:unhideWhenUsed/>
    <w:rsid w:val="006D7AF4"/>
  </w:style>
  <w:style w:type="numbering" w:customStyle="1" w:styleId="4a">
    <w:name w:val="无列表4"/>
    <w:next w:val="a4"/>
    <w:uiPriority w:val="99"/>
    <w:semiHidden/>
    <w:unhideWhenUsed/>
    <w:rsid w:val="006D7AF4"/>
  </w:style>
  <w:style w:type="numbering" w:customStyle="1" w:styleId="328">
    <w:name w:val="无列表32"/>
    <w:next w:val="a4"/>
    <w:uiPriority w:val="99"/>
    <w:semiHidden/>
    <w:unhideWhenUsed/>
    <w:rsid w:val="006D7AF4"/>
  </w:style>
  <w:style w:type="numbering" w:customStyle="1" w:styleId="13122">
    <w:name w:val="无列表1312"/>
    <w:next w:val="a4"/>
    <w:semiHidden/>
    <w:rsid w:val="006D7AF4"/>
  </w:style>
  <w:style w:type="numbering" w:customStyle="1" w:styleId="NoList4112">
    <w:name w:val="No List4112"/>
    <w:next w:val="a4"/>
    <w:uiPriority w:val="99"/>
    <w:semiHidden/>
    <w:unhideWhenUsed/>
    <w:rsid w:val="006D7AF4"/>
  </w:style>
  <w:style w:type="numbering" w:customStyle="1" w:styleId="2212">
    <w:name w:val="无列表2212"/>
    <w:next w:val="a4"/>
    <w:uiPriority w:val="99"/>
    <w:semiHidden/>
    <w:unhideWhenUsed/>
    <w:rsid w:val="006D7AF4"/>
  </w:style>
  <w:style w:type="numbering" w:customStyle="1" w:styleId="NoList121112">
    <w:name w:val="No List121112"/>
    <w:next w:val="a4"/>
    <w:uiPriority w:val="99"/>
    <w:semiHidden/>
    <w:unhideWhenUsed/>
    <w:rsid w:val="006D7AF4"/>
  </w:style>
  <w:style w:type="numbering" w:customStyle="1" w:styleId="1111121">
    <w:name w:val="リストなし111112"/>
    <w:next w:val="a4"/>
    <w:uiPriority w:val="99"/>
    <w:semiHidden/>
    <w:unhideWhenUsed/>
    <w:rsid w:val="006D7AF4"/>
  </w:style>
  <w:style w:type="numbering" w:customStyle="1" w:styleId="1111122">
    <w:name w:val="无列表111112"/>
    <w:next w:val="a4"/>
    <w:semiHidden/>
    <w:rsid w:val="006D7AF4"/>
  </w:style>
  <w:style w:type="numbering" w:customStyle="1" w:styleId="NoList211112">
    <w:name w:val="No List211112"/>
    <w:next w:val="a4"/>
    <w:semiHidden/>
    <w:rsid w:val="006D7AF4"/>
  </w:style>
  <w:style w:type="numbering" w:customStyle="1" w:styleId="NoList311112">
    <w:name w:val="No List311112"/>
    <w:next w:val="a4"/>
    <w:uiPriority w:val="99"/>
    <w:semiHidden/>
    <w:rsid w:val="006D7AF4"/>
  </w:style>
  <w:style w:type="numbering" w:customStyle="1" w:styleId="NoList1111112">
    <w:name w:val="No List1111112"/>
    <w:next w:val="a4"/>
    <w:uiPriority w:val="99"/>
    <w:semiHidden/>
    <w:unhideWhenUsed/>
    <w:rsid w:val="006D7AF4"/>
  </w:style>
  <w:style w:type="numbering" w:customStyle="1" w:styleId="1211120">
    <w:name w:val="無清單121112"/>
    <w:next w:val="a4"/>
    <w:uiPriority w:val="99"/>
    <w:semiHidden/>
    <w:unhideWhenUsed/>
    <w:rsid w:val="006D7AF4"/>
  </w:style>
  <w:style w:type="numbering" w:customStyle="1" w:styleId="11111120">
    <w:name w:val="無清單1111112"/>
    <w:next w:val="a4"/>
    <w:uiPriority w:val="99"/>
    <w:semiHidden/>
    <w:unhideWhenUsed/>
    <w:rsid w:val="006D7AF4"/>
  </w:style>
  <w:style w:type="numbering" w:customStyle="1" w:styleId="NoList13112">
    <w:name w:val="No List13112"/>
    <w:next w:val="a4"/>
    <w:uiPriority w:val="99"/>
    <w:semiHidden/>
    <w:unhideWhenUsed/>
    <w:rsid w:val="006D7AF4"/>
  </w:style>
  <w:style w:type="numbering" w:customStyle="1" w:styleId="121122">
    <w:name w:val="リストなし12112"/>
    <w:next w:val="a4"/>
    <w:uiPriority w:val="99"/>
    <w:semiHidden/>
    <w:unhideWhenUsed/>
    <w:rsid w:val="006D7AF4"/>
  </w:style>
  <w:style w:type="numbering" w:customStyle="1" w:styleId="121123">
    <w:name w:val="无列表12112"/>
    <w:next w:val="a4"/>
    <w:semiHidden/>
    <w:rsid w:val="006D7AF4"/>
  </w:style>
  <w:style w:type="numbering" w:customStyle="1" w:styleId="NoList22112">
    <w:name w:val="No List22112"/>
    <w:next w:val="a4"/>
    <w:semiHidden/>
    <w:rsid w:val="006D7AF4"/>
  </w:style>
  <w:style w:type="numbering" w:customStyle="1" w:styleId="NoList32112">
    <w:name w:val="No List32112"/>
    <w:next w:val="a4"/>
    <w:uiPriority w:val="99"/>
    <w:semiHidden/>
    <w:rsid w:val="006D7AF4"/>
  </w:style>
  <w:style w:type="numbering" w:customStyle="1" w:styleId="NoList112112">
    <w:name w:val="No List112112"/>
    <w:next w:val="a4"/>
    <w:uiPriority w:val="99"/>
    <w:semiHidden/>
    <w:unhideWhenUsed/>
    <w:rsid w:val="006D7AF4"/>
  </w:style>
  <w:style w:type="numbering" w:customStyle="1" w:styleId="131120">
    <w:name w:val="無清單13112"/>
    <w:next w:val="a4"/>
    <w:uiPriority w:val="99"/>
    <w:semiHidden/>
    <w:unhideWhenUsed/>
    <w:rsid w:val="006D7AF4"/>
  </w:style>
  <w:style w:type="numbering" w:customStyle="1" w:styleId="1121120">
    <w:name w:val="無清單112112"/>
    <w:next w:val="a4"/>
    <w:uiPriority w:val="99"/>
    <w:semiHidden/>
    <w:unhideWhenUsed/>
    <w:rsid w:val="006D7AF4"/>
  </w:style>
  <w:style w:type="numbering" w:customStyle="1" w:styleId="21112">
    <w:name w:val="无列表21112"/>
    <w:next w:val="a4"/>
    <w:uiPriority w:val="99"/>
    <w:semiHidden/>
    <w:unhideWhenUsed/>
    <w:rsid w:val="006D7AF4"/>
  </w:style>
  <w:style w:type="numbering" w:customStyle="1" w:styleId="NoList122112">
    <w:name w:val="No List122112"/>
    <w:next w:val="a4"/>
    <w:uiPriority w:val="99"/>
    <w:semiHidden/>
    <w:unhideWhenUsed/>
    <w:rsid w:val="006D7AF4"/>
  </w:style>
  <w:style w:type="numbering" w:customStyle="1" w:styleId="1121121">
    <w:name w:val="リストなし112112"/>
    <w:next w:val="a4"/>
    <w:uiPriority w:val="99"/>
    <w:semiHidden/>
    <w:unhideWhenUsed/>
    <w:rsid w:val="006D7AF4"/>
  </w:style>
  <w:style w:type="numbering" w:customStyle="1" w:styleId="1121122">
    <w:name w:val="无列表112112"/>
    <w:next w:val="a4"/>
    <w:semiHidden/>
    <w:rsid w:val="006D7AF4"/>
  </w:style>
  <w:style w:type="numbering" w:customStyle="1" w:styleId="NoList212112">
    <w:name w:val="No List212112"/>
    <w:next w:val="a4"/>
    <w:semiHidden/>
    <w:rsid w:val="006D7AF4"/>
  </w:style>
  <w:style w:type="numbering" w:customStyle="1" w:styleId="NoList312112">
    <w:name w:val="No List312112"/>
    <w:next w:val="a4"/>
    <w:uiPriority w:val="99"/>
    <w:semiHidden/>
    <w:rsid w:val="006D7AF4"/>
  </w:style>
  <w:style w:type="numbering" w:customStyle="1" w:styleId="NoList1112112">
    <w:name w:val="No List1112112"/>
    <w:next w:val="a4"/>
    <w:uiPriority w:val="99"/>
    <w:semiHidden/>
    <w:unhideWhenUsed/>
    <w:rsid w:val="006D7AF4"/>
  </w:style>
  <w:style w:type="numbering" w:customStyle="1" w:styleId="122112">
    <w:name w:val="無清單122112"/>
    <w:next w:val="a4"/>
    <w:uiPriority w:val="99"/>
    <w:semiHidden/>
    <w:unhideWhenUsed/>
    <w:rsid w:val="006D7AF4"/>
  </w:style>
  <w:style w:type="numbering" w:customStyle="1" w:styleId="1112112">
    <w:name w:val="無清單1112112"/>
    <w:next w:val="a4"/>
    <w:uiPriority w:val="99"/>
    <w:semiHidden/>
    <w:unhideWhenUsed/>
    <w:rsid w:val="006D7AF4"/>
  </w:style>
  <w:style w:type="numbering" w:customStyle="1" w:styleId="12222">
    <w:name w:val="无列表1222"/>
    <w:next w:val="a4"/>
    <w:semiHidden/>
    <w:rsid w:val="006D7AF4"/>
  </w:style>
  <w:style w:type="numbering" w:customStyle="1" w:styleId="NoList17">
    <w:name w:val="No List17"/>
    <w:next w:val="a4"/>
    <w:uiPriority w:val="99"/>
    <w:semiHidden/>
    <w:unhideWhenUsed/>
    <w:rsid w:val="006D7AF4"/>
  </w:style>
  <w:style w:type="numbering" w:customStyle="1" w:styleId="163">
    <w:name w:val="リストなし16"/>
    <w:next w:val="a4"/>
    <w:uiPriority w:val="99"/>
    <w:semiHidden/>
    <w:unhideWhenUsed/>
    <w:rsid w:val="006D7AF4"/>
  </w:style>
  <w:style w:type="numbering" w:customStyle="1" w:styleId="164">
    <w:name w:val="无列表16"/>
    <w:next w:val="a4"/>
    <w:semiHidden/>
    <w:rsid w:val="006D7AF4"/>
  </w:style>
  <w:style w:type="numbering" w:customStyle="1" w:styleId="NoList26">
    <w:name w:val="No List26"/>
    <w:next w:val="a4"/>
    <w:semiHidden/>
    <w:rsid w:val="006D7AF4"/>
  </w:style>
  <w:style w:type="numbering" w:customStyle="1" w:styleId="NoList36">
    <w:name w:val="No List36"/>
    <w:next w:val="a4"/>
    <w:uiPriority w:val="99"/>
    <w:semiHidden/>
    <w:rsid w:val="006D7AF4"/>
  </w:style>
  <w:style w:type="numbering" w:customStyle="1" w:styleId="NoList117">
    <w:name w:val="No List117"/>
    <w:next w:val="a4"/>
    <w:uiPriority w:val="99"/>
    <w:semiHidden/>
    <w:unhideWhenUsed/>
    <w:rsid w:val="006D7AF4"/>
  </w:style>
  <w:style w:type="numbering" w:customStyle="1" w:styleId="171">
    <w:name w:val="無清單17"/>
    <w:next w:val="a4"/>
    <w:uiPriority w:val="99"/>
    <w:semiHidden/>
    <w:unhideWhenUsed/>
    <w:rsid w:val="006D7AF4"/>
  </w:style>
  <w:style w:type="numbering" w:customStyle="1" w:styleId="1161">
    <w:name w:val="無清單116"/>
    <w:next w:val="a4"/>
    <w:uiPriority w:val="99"/>
    <w:semiHidden/>
    <w:unhideWhenUsed/>
    <w:rsid w:val="006D7AF4"/>
  </w:style>
  <w:style w:type="numbering" w:customStyle="1" w:styleId="NoList1116">
    <w:name w:val="No List1116"/>
    <w:next w:val="a4"/>
    <w:uiPriority w:val="99"/>
    <w:semiHidden/>
    <w:unhideWhenUsed/>
    <w:rsid w:val="006D7AF4"/>
  </w:style>
  <w:style w:type="numbering" w:customStyle="1" w:styleId="251">
    <w:name w:val="无列表25"/>
    <w:next w:val="a4"/>
    <w:uiPriority w:val="99"/>
    <w:semiHidden/>
    <w:unhideWhenUsed/>
    <w:rsid w:val="006D7AF4"/>
  </w:style>
  <w:style w:type="numbering" w:customStyle="1" w:styleId="NoList126">
    <w:name w:val="No List126"/>
    <w:next w:val="a4"/>
    <w:uiPriority w:val="99"/>
    <w:semiHidden/>
    <w:unhideWhenUsed/>
    <w:rsid w:val="006D7AF4"/>
  </w:style>
  <w:style w:type="numbering" w:customStyle="1" w:styleId="1162">
    <w:name w:val="リストなし116"/>
    <w:next w:val="a4"/>
    <w:uiPriority w:val="99"/>
    <w:semiHidden/>
    <w:unhideWhenUsed/>
    <w:rsid w:val="006D7AF4"/>
  </w:style>
  <w:style w:type="numbering" w:customStyle="1" w:styleId="1163">
    <w:name w:val="无列表116"/>
    <w:next w:val="a4"/>
    <w:semiHidden/>
    <w:rsid w:val="006D7AF4"/>
  </w:style>
  <w:style w:type="numbering" w:customStyle="1" w:styleId="NoList216">
    <w:name w:val="No List216"/>
    <w:next w:val="a4"/>
    <w:semiHidden/>
    <w:rsid w:val="006D7AF4"/>
  </w:style>
  <w:style w:type="numbering" w:customStyle="1" w:styleId="NoList316">
    <w:name w:val="No List316"/>
    <w:next w:val="a4"/>
    <w:uiPriority w:val="99"/>
    <w:semiHidden/>
    <w:rsid w:val="006D7AF4"/>
  </w:style>
  <w:style w:type="numbering" w:customStyle="1" w:styleId="1261">
    <w:name w:val="無清單126"/>
    <w:next w:val="a4"/>
    <w:uiPriority w:val="99"/>
    <w:semiHidden/>
    <w:unhideWhenUsed/>
    <w:rsid w:val="006D7AF4"/>
  </w:style>
  <w:style w:type="numbering" w:customStyle="1" w:styleId="11161">
    <w:name w:val="無清單1116"/>
    <w:next w:val="a4"/>
    <w:uiPriority w:val="99"/>
    <w:semiHidden/>
    <w:unhideWhenUsed/>
    <w:rsid w:val="006D7AF4"/>
  </w:style>
  <w:style w:type="numbering" w:customStyle="1" w:styleId="NoList45">
    <w:name w:val="No List45"/>
    <w:next w:val="a4"/>
    <w:uiPriority w:val="99"/>
    <w:semiHidden/>
    <w:unhideWhenUsed/>
    <w:rsid w:val="006D7AF4"/>
  </w:style>
  <w:style w:type="numbering" w:customStyle="1" w:styleId="NoList1125">
    <w:name w:val="No List1125"/>
    <w:next w:val="a4"/>
    <w:uiPriority w:val="99"/>
    <w:semiHidden/>
    <w:unhideWhenUsed/>
    <w:rsid w:val="006D7AF4"/>
  </w:style>
  <w:style w:type="numbering" w:customStyle="1" w:styleId="NoList1215">
    <w:name w:val="No List1215"/>
    <w:next w:val="a4"/>
    <w:uiPriority w:val="99"/>
    <w:semiHidden/>
    <w:unhideWhenUsed/>
    <w:rsid w:val="006D7AF4"/>
  </w:style>
  <w:style w:type="numbering" w:customStyle="1" w:styleId="11151">
    <w:name w:val="リストなし1115"/>
    <w:next w:val="a4"/>
    <w:uiPriority w:val="99"/>
    <w:semiHidden/>
    <w:unhideWhenUsed/>
    <w:rsid w:val="006D7AF4"/>
  </w:style>
  <w:style w:type="numbering" w:customStyle="1" w:styleId="11152">
    <w:name w:val="无列表1115"/>
    <w:next w:val="a4"/>
    <w:semiHidden/>
    <w:rsid w:val="006D7AF4"/>
  </w:style>
  <w:style w:type="numbering" w:customStyle="1" w:styleId="NoList2115">
    <w:name w:val="No List2115"/>
    <w:next w:val="a4"/>
    <w:semiHidden/>
    <w:rsid w:val="006D7AF4"/>
  </w:style>
  <w:style w:type="numbering" w:customStyle="1" w:styleId="NoList3115">
    <w:name w:val="No List3115"/>
    <w:next w:val="a4"/>
    <w:uiPriority w:val="99"/>
    <w:semiHidden/>
    <w:rsid w:val="006D7AF4"/>
  </w:style>
  <w:style w:type="numbering" w:customStyle="1" w:styleId="NoList11115">
    <w:name w:val="No List11115"/>
    <w:next w:val="a4"/>
    <w:uiPriority w:val="99"/>
    <w:semiHidden/>
    <w:unhideWhenUsed/>
    <w:rsid w:val="006D7AF4"/>
  </w:style>
  <w:style w:type="numbering" w:customStyle="1" w:styleId="12151">
    <w:name w:val="無清單1215"/>
    <w:next w:val="a4"/>
    <w:uiPriority w:val="99"/>
    <w:semiHidden/>
    <w:unhideWhenUsed/>
    <w:rsid w:val="006D7AF4"/>
  </w:style>
  <w:style w:type="numbering" w:customStyle="1" w:styleId="11115">
    <w:name w:val="無清單11115"/>
    <w:next w:val="a4"/>
    <w:uiPriority w:val="99"/>
    <w:semiHidden/>
    <w:unhideWhenUsed/>
    <w:rsid w:val="006D7AF4"/>
  </w:style>
  <w:style w:type="numbering" w:customStyle="1" w:styleId="NoList55">
    <w:name w:val="No List55"/>
    <w:next w:val="a4"/>
    <w:uiPriority w:val="99"/>
    <w:semiHidden/>
    <w:unhideWhenUsed/>
    <w:rsid w:val="006D7AF4"/>
  </w:style>
  <w:style w:type="numbering" w:customStyle="1" w:styleId="NoList135">
    <w:name w:val="No List135"/>
    <w:next w:val="a4"/>
    <w:uiPriority w:val="99"/>
    <w:semiHidden/>
    <w:unhideWhenUsed/>
    <w:rsid w:val="006D7AF4"/>
  </w:style>
  <w:style w:type="numbering" w:customStyle="1" w:styleId="1251">
    <w:name w:val="リストなし125"/>
    <w:next w:val="a4"/>
    <w:uiPriority w:val="99"/>
    <w:semiHidden/>
    <w:unhideWhenUsed/>
    <w:rsid w:val="006D7AF4"/>
  </w:style>
  <w:style w:type="numbering" w:customStyle="1" w:styleId="1252">
    <w:name w:val="无列表125"/>
    <w:next w:val="a4"/>
    <w:semiHidden/>
    <w:rsid w:val="006D7AF4"/>
  </w:style>
  <w:style w:type="numbering" w:customStyle="1" w:styleId="NoList225">
    <w:name w:val="No List225"/>
    <w:next w:val="a4"/>
    <w:semiHidden/>
    <w:rsid w:val="006D7AF4"/>
  </w:style>
  <w:style w:type="numbering" w:customStyle="1" w:styleId="NoList325">
    <w:name w:val="No List325"/>
    <w:next w:val="a4"/>
    <w:uiPriority w:val="99"/>
    <w:semiHidden/>
    <w:rsid w:val="006D7AF4"/>
  </w:style>
  <w:style w:type="numbering" w:customStyle="1" w:styleId="1351">
    <w:name w:val="無清單135"/>
    <w:next w:val="a4"/>
    <w:uiPriority w:val="99"/>
    <w:semiHidden/>
    <w:unhideWhenUsed/>
    <w:rsid w:val="006D7AF4"/>
  </w:style>
  <w:style w:type="numbering" w:customStyle="1" w:styleId="11251">
    <w:name w:val="無清單1125"/>
    <w:next w:val="a4"/>
    <w:uiPriority w:val="99"/>
    <w:semiHidden/>
    <w:unhideWhenUsed/>
    <w:rsid w:val="006D7AF4"/>
  </w:style>
  <w:style w:type="numbering" w:customStyle="1" w:styleId="2150">
    <w:name w:val="无列表215"/>
    <w:next w:val="a4"/>
    <w:uiPriority w:val="99"/>
    <w:semiHidden/>
    <w:unhideWhenUsed/>
    <w:rsid w:val="006D7AF4"/>
  </w:style>
  <w:style w:type="numbering" w:customStyle="1" w:styleId="NoList1224">
    <w:name w:val="No List1224"/>
    <w:next w:val="a4"/>
    <w:uiPriority w:val="99"/>
    <w:semiHidden/>
    <w:unhideWhenUsed/>
    <w:rsid w:val="006D7AF4"/>
  </w:style>
  <w:style w:type="numbering" w:customStyle="1" w:styleId="11241">
    <w:name w:val="リストなし1124"/>
    <w:next w:val="a4"/>
    <w:uiPriority w:val="99"/>
    <w:semiHidden/>
    <w:unhideWhenUsed/>
    <w:rsid w:val="006D7AF4"/>
  </w:style>
  <w:style w:type="numbering" w:customStyle="1" w:styleId="11242">
    <w:name w:val="无列表1124"/>
    <w:next w:val="a4"/>
    <w:semiHidden/>
    <w:rsid w:val="006D7AF4"/>
  </w:style>
  <w:style w:type="numbering" w:customStyle="1" w:styleId="NoList2124">
    <w:name w:val="No List2124"/>
    <w:next w:val="a4"/>
    <w:semiHidden/>
    <w:rsid w:val="006D7AF4"/>
  </w:style>
  <w:style w:type="numbering" w:customStyle="1" w:styleId="NoList3124">
    <w:name w:val="No List3124"/>
    <w:next w:val="a4"/>
    <w:uiPriority w:val="99"/>
    <w:semiHidden/>
    <w:rsid w:val="006D7AF4"/>
  </w:style>
  <w:style w:type="numbering" w:customStyle="1" w:styleId="NoList11125">
    <w:name w:val="No List11125"/>
    <w:next w:val="a4"/>
    <w:uiPriority w:val="99"/>
    <w:semiHidden/>
    <w:unhideWhenUsed/>
    <w:rsid w:val="006D7AF4"/>
  </w:style>
  <w:style w:type="numbering" w:customStyle="1" w:styleId="12241">
    <w:name w:val="無清單1224"/>
    <w:next w:val="a4"/>
    <w:uiPriority w:val="99"/>
    <w:semiHidden/>
    <w:unhideWhenUsed/>
    <w:rsid w:val="006D7AF4"/>
  </w:style>
  <w:style w:type="numbering" w:customStyle="1" w:styleId="111240">
    <w:name w:val="無清單11124"/>
    <w:next w:val="a4"/>
    <w:uiPriority w:val="99"/>
    <w:semiHidden/>
    <w:unhideWhenUsed/>
    <w:rsid w:val="006D7AF4"/>
  </w:style>
  <w:style w:type="numbering" w:customStyle="1" w:styleId="336">
    <w:name w:val="无列表33"/>
    <w:next w:val="a4"/>
    <w:uiPriority w:val="99"/>
    <w:semiHidden/>
    <w:unhideWhenUsed/>
    <w:rsid w:val="006D7AF4"/>
  </w:style>
  <w:style w:type="numbering" w:customStyle="1" w:styleId="1332">
    <w:name w:val="无列表133"/>
    <w:next w:val="a4"/>
    <w:semiHidden/>
    <w:rsid w:val="006D7AF4"/>
  </w:style>
  <w:style w:type="numbering" w:customStyle="1" w:styleId="NoList1133">
    <w:name w:val="No List1133"/>
    <w:next w:val="a4"/>
    <w:uiPriority w:val="99"/>
    <w:semiHidden/>
    <w:unhideWhenUsed/>
    <w:rsid w:val="006D7AF4"/>
  </w:style>
  <w:style w:type="numbering" w:customStyle="1" w:styleId="NoList413">
    <w:name w:val="No List413"/>
    <w:next w:val="a4"/>
    <w:uiPriority w:val="99"/>
    <w:semiHidden/>
    <w:unhideWhenUsed/>
    <w:rsid w:val="006D7AF4"/>
  </w:style>
  <w:style w:type="numbering" w:customStyle="1" w:styleId="2230">
    <w:name w:val="无列表223"/>
    <w:next w:val="a4"/>
    <w:uiPriority w:val="99"/>
    <w:semiHidden/>
    <w:unhideWhenUsed/>
    <w:rsid w:val="006D7AF4"/>
  </w:style>
  <w:style w:type="numbering" w:customStyle="1" w:styleId="NoList12113">
    <w:name w:val="No List12113"/>
    <w:next w:val="a4"/>
    <w:uiPriority w:val="99"/>
    <w:semiHidden/>
    <w:unhideWhenUsed/>
    <w:rsid w:val="006D7AF4"/>
  </w:style>
  <w:style w:type="numbering" w:customStyle="1" w:styleId="111132">
    <w:name w:val="リストなし11113"/>
    <w:next w:val="a4"/>
    <w:uiPriority w:val="99"/>
    <w:semiHidden/>
    <w:unhideWhenUsed/>
    <w:rsid w:val="006D7AF4"/>
  </w:style>
  <w:style w:type="numbering" w:customStyle="1" w:styleId="111133">
    <w:name w:val="无列表11113"/>
    <w:next w:val="a4"/>
    <w:semiHidden/>
    <w:rsid w:val="006D7AF4"/>
  </w:style>
  <w:style w:type="numbering" w:customStyle="1" w:styleId="NoList21113">
    <w:name w:val="No List21113"/>
    <w:next w:val="a4"/>
    <w:semiHidden/>
    <w:rsid w:val="006D7AF4"/>
  </w:style>
  <w:style w:type="numbering" w:customStyle="1" w:styleId="NoList31113">
    <w:name w:val="No List31113"/>
    <w:next w:val="a4"/>
    <w:uiPriority w:val="99"/>
    <w:semiHidden/>
    <w:rsid w:val="006D7AF4"/>
  </w:style>
  <w:style w:type="numbering" w:customStyle="1" w:styleId="NoList111113">
    <w:name w:val="No List111113"/>
    <w:next w:val="a4"/>
    <w:uiPriority w:val="99"/>
    <w:semiHidden/>
    <w:unhideWhenUsed/>
    <w:rsid w:val="006D7AF4"/>
  </w:style>
  <w:style w:type="numbering" w:customStyle="1" w:styleId="121130">
    <w:name w:val="無清單12113"/>
    <w:next w:val="a4"/>
    <w:uiPriority w:val="99"/>
    <w:semiHidden/>
    <w:unhideWhenUsed/>
    <w:rsid w:val="006D7AF4"/>
  </w:style>
  <w:style w:type="numbering" w:customStyle="1" w:styleId="1111130">
    <w:name w:val="無清單111113"/>
    <w:next w:val="a4"/>
    <w:uiPriority w:val="99"/>
    <w:semiHidden/>
    <w:unhideWhenUsed/>
    <w:rsid w:val="006D7AF4"/>
  </w:style>
  <w:style w:type="numbering" w:customStyle="1" w:styleId="NoList1313">
    <w:name w:val="No List1313"/>
    <w:next w:val="a4"/>
    <w:uiPriority w:val="99"/>
    <w:semiHidden/>
    <w:unhideWhenUsed/>
    <w:rsid w:val="006D7AF4"/>
  </w:style>
  <w:style w:type="numbering" w:customStyle="1" w:styleId="12132">
    <w:name w:val="リストなし1213"/>
    <w:next w:val="a4"/>
    <w:uiPriority w:val="99"/>
    <w:semiHidden/>
    <w:unhideWhenUsed/>
    <w:rsid w:val="006D7AF4"/>
  </w:style>
  <w:style w:type="numbering" w:customStyle="1" w:styleId="12133">
    <w:name w:val="无列表1213"/>
    <w:next w:val="a4"/>
    <w:semiHidden/>
    <w:rsid w:val="006D7AF4"/>
  </w:style>
  <w:style w:type="numbering" w:customStyle="1" w:styleId="NoList2213">
    <w:name w:val="No List2213"/>
    <w:next w:val="a4"/>
    <w:semiHidden/>
    <w:rsid w:val="006D7AF4"/>
  </w:style>
  <w:style w:type="numbering" w:customStyle="1" w:styleId="NoList3213">
    <w:name w:val="No List3213"/>
    <w:next w:val="a4"/>
    <w:uiPriority w:val="99"/>
    <w:semiHidden/>
    <w:rsid w:val="006D7AF4"/>
  </w:style>
  <w:style w:type="numbering" w:customStyle="1" w:styleId="NoList11213">
    <w:name w:val="No List11213"/>
    <w:next w:val="a4"/>
    <w:uiPriority w:val="99"/>
    <w:semiHidden/>
    <w:unhideWhenUsed/>
    <w:rsid w:val="006D7AF4"/>
  </w:style>
  <w:style w:type="numbering" w:customStyle="1" w:styleId="13130">
    <w:name w:val="無清單1313"/>
    <w:next w:val="a4"/>
    <w:uiPriority w:val="99"/>
    <w:semiHidden/>
    <w:unhideWhenUsed/>
    <w:rsid w:val="006D7AF4"/>
  </w:style>
  <w:style w:type="numbering" w:customStyle="1" w:styleId="112130">
    <w:name w:val="無清單11213"/>
    <w:next w:val="a4"/>
    <w:uiPriority w:val="99"/>
    <w:semiHidden/>
    <w:unhideWhenUsed/>
    <w:rsid w:val="006D7AF4"/>
  </w:style>
  <w:style w:type="numbering" w:customStyle="1" w:styleId="2113">
    <w:name w:val="无列表2113"/>
    <w:next w:val="a4"/>
    <w:uiPriority w:val="99"/>
    <w:semiHidden/>
    <w:unhideWhenUsed/>
    <w:rsid w:val="006D7AF4"/>
  </w:style>
  <w:style w:type="numbering" w:customStyle="1" w:styleId="NoList12213">
    <w:name w:val="No List12213"/>
    <w:next w:val="a4"/>
    <w:uiPriority w:val="99"/>
    <w:semiHidden/>
    <w:unhideWhenUsed/>
    <w:rsid w:val="006D7AF4"/>
  </w:style>
  <w:style w:type="numbering" w:customStyle="1" w:styleId="112131">
    <w:name w:val="リストなし11213"/>
    <w:next w:val="a4"/>
    <w:uiPriority w:val="99"/>
    <w:semiHidden/>
    <w:unhideWhenUsed/>
    <w:rsid w:val="006D7AF4"/>
  </w:style>
  <w:style w:type="numbering" w:customStyle="1" w:styleId="112132">
    <w:name w:val="无列表11213"/>
    <w:next w:val="a4"/>
    <w:semiHidden/>
    <w:rsid w:val="006D7AF4"/>
  </w:style>
  <w:style w:type="numbering" w:customStyle="1" w:styleId="NoList21213">
    <w:name w:val="No List21213"/>
    <w:next w:val="a4"/>
    <w:semiHidden/>
    <w:rsid w:val="006D7AF4"/>
  </w:style>
  <w:style w:type="numbering" w:customStyle="1" w:styleId="NoList31213">
    <w:name w:val="No List31213"/>
    <w:next w:val="a4"/>
    <w:uiPriority w:val="99"/>
    <w:semiHidden/>
    <w:rsid w:val="006D7AF4"/>
  </w:style>
  <w:style w:type="numbering" w:customStyle="1" w:styleId="NoList111213">
    <w:name w:val="No List111213"/>
    <w:next w:val="a4"/>
    <w:uiPriority w:val="99"/>
    <w:semiHidden/>
    <w:unhideWhenUsed/>
    <w:rsid w:val="006D7AF4"/>
  </w:style>
  <w:style w:type="numbering" w:customStyle="1" w:styleId="122130">
    <w:name w:val="無清單12213"/>
    <w:next w:val="a4"/>
    <w:uiPriority w:val="99"/>
    <w:semiHidden/>
    <w:unhideWhenUsed/>
    <w:rsid w:val="006D7AF4"/>
  </w:style>
  <w:style w:type="numbering" w:customStyle="1" w:styleId="1112130">
    <w:name w:val="無清單111213"/>
    <w:next w:val="a4"/>
    <w:uiPriority w:val="99"/>
    <w:semiHidden/>
    <w:unhideWhenUsed/>
    <w:rsid w:val="006D7AF4"/>
  </w:style>
  <w:style w:type="numbering" w:customStyle="1" w:styleId="NoList63">
    <w:name w:val="No List63"/>
    <w:next w:val="a4"/>
    <w:uiPriority w:val="99"/>
    <w:semiHidden/>
    <w:unhideWhenUsed/>
    <w:rsid w:val="006D7AF4"/>
  </w:style>
  <w:style w:type="numbering" w:customStyle="1" w:styleId="NoList143">
    <w:name w:val="No List143"/>
    <w:next w:val="a4"/>
    <w:uiPriority w:val="99"/>
    <w:semiHidden/>
    <w:unhideWhenUsed/>
    <w:rsid w:val="006D7AF4"/>
  </w:style>
  <w:style w:type="numbering" w:customStyle="1" w:styleId="1333">
    <w:name w:val="リストなし133"/>
    <w:next w:val="a4"/>
    <w:uiPriority w:val="99"/>
    <w:semiHidden/>
    <w:unhideWhenUsed/>
    <w:rsid w:val="006D7AF4"/>
  </w:style>
  <w:style w:type="numbering" w:customStyle="1" w:styleId="NoList233">
    <w:name w:val="No List233"/>
    <w:next w:val="a4"/>
    <w:semiHidden/>
    <w:rsid w:val="006D7AF4"/>
  </w:style>
  <w:style w:type="numbering" w:customStyle="1" w:styleId="NoList333">
    <w:name w:val="No List333"/>
    <w:next w:val="a4"/>
    <w:uiPriority w:val="99"/>
    <w:semiHidden/>
    <w:rsid w:val="006D7AF4"/>
  </w:style>
  <w:style w:type="numbering" w:customStyle="1" w:styleId="1431">
    <w:name w:val="無清單143"/>
    <w:next w:val="a4"/>
    <w:uiPriority w:val="99"/>
    <w:semiHidden/>
    <w:unhideWhenUsed/>
    <w:rsid w:val="006D7AF4"/>
  </w:style>
  <w:style w:type="numbering" w:customStyle="1" w:styleId="11331">
    <w:name w:val="無清單1133"/>
    <w:next w:val="a4"/>
    <w:uiPriority w:val="99"/>
    <w:semiHidden/>
    <w:unhideWhenUsed/>
    <w:rsid w:val="006D7AF4"/>
  </w:style>
  <w:style w:type="numbering" w:customStyle="1" w:styleId="NoList1233">
    <w:name w:val="No List1233"/>
    <w:next w:val="a4"/>
    <w:uiPriority w:val="99"/>
    <w:semiHidden/>
    <w:unhideWhenUsed/>
    <w:rsid w:val="006D7AF4"/>
  </w:style>
  <w:style w:type="numbering" w:customStyle="1" w:styleId="11332">
    <w:name w:val="リストなし1133"/>
    <w:next w:val="a4"/>
    <w:uiPriority w:val="99"/>
    <w:semiHidden/>
    <w:unhideWhenUsed/>
    <w:rsid w:val="006D7AF4"/>
  </w:style>
  <w:style w:type="numbering" w:customStyle="1" w:styleId="11333">
    <w:name w:val="无列表1133"/>
    <w:next w:val="a4"/>
    <w:semiHidden/>
    <w:rsid w:val="006D7AF4"/>
  </w:style>
  <w:style w:type="numbering" w:customStyle="1" w:styleId="NoList2133">
    <w:name w:val="No List2133"/>
    <w:next w:val="a4"/>
    <w:semiHidden/>
    <w:rsid w:val="006D7AF4"/>
  </w:style>
  <w:style w:type="numbering" w:customStyle="1" w:styleId="NoList3133">
    <w:name w:val="No List3133"/>
    <w:next w:val="a4"/>
    <w:uiPriority w:val="99"/>
    <w:semiHidden/>
    <w:rsid w:val="006D7AF4"/>
  </w:style>
  <w:style w:type="numbering" w:customStyle="1" w:styleId="NoList11133">
    <w:name w:val="No List11133"/>
    <w:next w:val="a4"/>
    <w:uiPriority w:val="99"/>
    <w:semiHidden/>
    <w:unhideWhenUsed/>
    <w:rsid w:val="006D7AF4"/>
  </w:style>
  <w:style w:type="numbering" w:customStyle="1" w:styleId="12331">
    <w:name w:val="無清單1233"/>
    <w:next w:val="a4"/>
    <w:uiPriority w:val="99"/>
    <w:semiHidden/>
    <w:unhideWhenUsed/>
    <w:rsid w:val="006D7AF4"/>
  </w:style>
  <w:style w:type="numbering" w:customStyle="1" w:styleId="111330">
    <w:name w:val="無清單11133"/>
    <w:next w:val="a4"/>
    <w:uiPriority w:val="99"/>
    <w:semiHidden/>
    <w:unhideWhenUsed/>
    <w:rsid w:val="006D7AF4"/>
  </w:style>
  <w:style w:type="numbering" w:customStyle="1" w:styleId="NoList513">
    <w:name w:val="No List513"/>
    <w:next w:val="a4"/>
    <w:uiPriority w:val="99"/>
    <w:semiHidden/>
    <w:unhideWhenUsed/>
    <w:rsid w:val="006D7AF4"/>
  </w:style>
  <w:style w:type="numbering" w:customStyle="1" w:styleId="13131">
    <w:name w:val="无列表1313"/>
    <w:next w:val="a4"/>
    <w:semiHidden/>
    <w:rsid w:val="006D7AF4"/>
  </w:style>
  <w:style w:type="numbering" w:customStyle="1" w:styleId="NoList11312">
    <w:name w:val="No List11312"/>
    <w:next w:val="a4"/>
    <w:uiPriority w:val="99"/>
    <w:semiHidden/>
    <w:unhideWhenUsed/>
    <w:rsid w:val="006D7AF4"/>
  </w:style>
  <w:style w:type="numbering" w:customStyle="1" w:styleId="NoList4113">
    <w:name w:val="No List4113"/>
    <w:next w:val="a4"/>
    <w:uiPriority w:val="99"/>
    <w:semiHidden/>
    <w:unhideWhenUsed/>
    <w:rsid w:val="006D7AF4"/>
  </w:style>
  <w:style w:type="numbering" w:customStyle="1" w:styleId="2213">
    <w:name w:val="无列表2213"/>
    <w:next w:val="a4"/>
    <w:uiPriority w:val="99"/>
    <w:semiHidden/>
    <w:unhideWhenUsed/>
    <w:rsid w:val="006D7AF4"/>
  </w:style>
  <w:style w:type="numbering" w:customStyle="1" w:styleId="NoList121113">
    <w:name w:val="No List121113"/>
    <w:next w:val="a4"/>
    <w:uiPriority w:val="99"/>
    <w:semiHidden/>
    <w:unhideWhenUsed/>
    <w:rsid w:val="006D7AF4"/>
  </w:style>
  <w:style w:type="numbering" w:customStyle="1" w:styleId="1111131">
    <w:name w:val="リストなし111113"/>
    <w:next w:val="a4"/>
    <w:uiPriority w:val="99"/>
    <w:semiHidden/>
    <w:unhideWhenUsed/>
    <w:rsid w:val="006D7AF4"/>
  </w:style>
  <w:style w:type="numbering" w:customStyle="1" w:styleId="1111132">
    <w:name w:val="无列表111113"/>
    <w:next w:val="a4"/>
    <w:semiHidden/>
    <w:rsid w:val="006D7AF4"/>
  </w:style>
  <w:style w:type="numbering" w:customStyle="1" w:styleId="NoList211113">
    <w:name w:val="No List211113"/>
    <w:next w:val="a4"/>
    <w:semiHidden/>
    <w:rsid w:val="006D7AF4"/>
  </w:style>
  <w:style w:type="numbering" w:customStyle="1" w:styleId="NoList311113">
    <w:name w:val="No List311113"/>
    <w:next w:val="a4"/>
    <w:uiPriority w:val="99"/>
    <w:semiHidden/>
    <w:rsid w:val="006D7AF4"/>
  </w:style>
  <w:style w:type="numbering" w:customStyle="1" w:styleId="NoList1111113">
    <w:name w:val="No List1111113"/>
    <w:next w:val="a4"/>
    <w:uiPriority w:val="99"/>
    <w:semiHidden/>
    <w:unhideWhenUsed/>
    <w:rsid w:val="006D7AF4"/>
  </w:style>
  <w:style w:type="numbering" w:customStyle="1" w:styleId="1211130">
    <w:name w:val="無清單121113"/>
    <w:next w:val="a4"/>
    <w:uiPriority w:val="99"/>
    <w:semiHidden/>
    <w:unhideWhenUsed/>
    <w:rsid w:val="006D7AF4"/>
  </w:style>
  <w:style w:type="numbering" w:customStyle="1" w:styleId="1111113">
    <w:name w:val="無清單1111113"/>
    <w:next w:val="a4"/>
    <w:uiPriority w:val="99"/>
    <w:semiHidden/>
    <w:unhideWhenUsed/>
    <w:rsid w:val="006D7AF4"/>
  </w:style>
  <w:style w:type="numbering" w:customStyle="1" w:styleId="NoList13113">
    <w:name w:val="No List13113"/>
    <w:next w:val="a4"/>
    <w:uiPriority w:val="99"/>
    <w:semiHidden/>
    <w:unhideWhenUsed/>
    <w:rsid w:val="006D7AF4"/>
  </w:style>
  <w:style w:type="numbering" w:customStyle="1" w:styleId="121131">
    <w:name w:val="リストなし12113"/>
    <w:next w:val="a4"/>
    <w:uiPriority w:val="99"/>
    <w:semiHidden/>
    <w:unhideWhenUsed/>
    <w:rsid w:val="006D7AF4"/>
  </w:style>
  <w:style w:type="numbering" w:customStyle="1" w:styleId="121132">
    <w:name w:val="无列表12113"/>
    <w:next w:val="a4"/>
    <w:semiHidden/>
    <w:rsid w:val="006D7AF4"/>
  </w:style>
  <w:style w:type="numbering" w:customStyle="1" w:styleId="NoList22113">
    <w:name w:val="No List22113"/>
    <w:next w:val="a4"/>
    <w:semiHidden/>
    <w:rsid w:val="006D7AF4"/>
  </w:style>
  <w:style w:type="numbering" w:customStyle="1" w:styleId="NoList32113">
    <w:name w:val="No List32113"/>
    <w:next w:val="a4"/>
    <w:uiPriority w:val="99"/>
    <w:semiHidden/>
    <w:rsid w:val="006D7AF4"/>
  </w:style>
  <w:style w:type="numbering" w:customStyle="1" w:styleId="NoList112113">
    <w:name w:val="No List112113"/>
    <w:next w:val="a4"/>
    <w:uiPriority w:val="99"/>
    <w:semiHidden/>
    <w:unhideWhenUsed/>
    <w:rsid w:val="006D7AF4"/>
  </w:style>
  <w:style w:type="numbering" w:customStyle="1" w:styleId="131130">
    <w:name w:val="無清單13113"/>
    <w:next w:val="a4"/>
    <w:uiPriority w:val="99"/>
    <w:semiHidden/>
    <w:unhideWhenUsed/>
    <w:rsid w:val="006D7AF4"/>
  </w:style>
  <w:style w:type="numbering" w:customStyle="1" w:styleId="1121130">
    <w:name w:val="無清單112113"/>
    <w:next w:val="a4"/>
    <w:uiPriority w:val="99"/>
    <w:semiHidden/>
    <w:unhideWhenUsed/>
    <w:rsid w:val="006D7AF4"/>
  </w:style>
  <w:style w:type="numbering" w:customStyle="1" w:styleId="21113">
    <w:name w:val="无列表21113"/>
    <w:next w:val="a4"/>
    <w:uiPriority w:val="99"/>
    <w:semiHidden/>
    <w:unhideWhenUsed/>
    <w:rsid w:val="006D7AF4"/>
  </w:style>
  <w:style w:type="numbering" w:customStyle="1" w:styleId="NoList122113">
    <w:name w:val="No List122113"/>
    <w:next w:val="a4"/>
    <w:uiPriority w:val="99"/>
    <w:semiHidden/>
    <w:unhideWhenUsed/>
    <w:rsid w:val="006D7AF4"/>
  </w:style>
  <w:style w:type="numbering" w:customStyle="1" w:styleId="1121131">
    <w:name w:val="リストなし112113"/>
    <w:next w:val="a4"/>
    <w:uiPriority w:val="99"/>
    <w:semiHidden/>
    <w:unhideWhenUsed/>
    <w:rsid w:val="006D7AF4"/>
  </w:style>
  <w:style w:type="numbering" w:customStyle="1" w:styleId="1121132">
    <w:name w:val="无列表112113"/>
    <w:next w:val="a4"/>
    <w:semiHidden/>
    <w:rsid w:val="006D7AF4"/>
  </w:style>
  <w:style w:type="numbering" w:customStyle="1" w:styleId="NoList212113">
    <w:name w:val="No List212113"/>
    <w:next w:val="a4"/>
    <w:semiHidden/>
    <w:rsid w:val="006D7AF4"/>
  </w:style>
  <w:style w:type="numbering" w:customStyle="1" w:styleId="NoList312113">
    <w:name w:val="No List312113"/>
    <w:next w:val="a4"/>
    <w:uiPriority w:val="99"/>
    <w:semiHidden/>
    <w:rsid w:val="006D7AF4"/>
  </w:style>
  <w:style w:type="numbering" w:customStyle="1" w:styleId="NoList1112113">
    <w:name w:val="No List1112113"/>
    <w:next w:val="a4"/>
    <w:uiPriority w:val="99"/>
    <w:semiHidden/>
    <w:unhideWhenUsed/>
    <w:rsid w:val="006D7AF4"/>
  </w:style>
  <w:style w:type="numbering" w:customStyle="1" w:styleId="122113">
    <w:name w:val="無清單122113"/>
    <w:next w:val="a4"/>
    <w:uiPriority w:val="99"/>
    <w:semiHidden/>
    <w:unhideWhenUsed/>
    <w:rsid w:val="006D7AF4"/>
  </w:style>
  <w:style w:type="numbering" w:customStyle="1" w:styleId="1112113">
    <w:name w:val="無清單1112113"/>
    <w:next w:val="a4"/>
    <w:uiPriority w:val="99"/>
    <w:semiHidden/>
    <w:unhideWhenUsed/>
    <w:rsid w:val="006D7AF4"/>
  </w:style>
  <w:style w:type="numbering" w:customStyle="1" w:styleId="NoList5112">
    <w:name w:val="No List5112"/>
    <w:next w:val="a4"/>
    <w:uiPriority w:val="99"/>
    <w:semiHidden/>
    <w:unhideWhenUsed/>
    <w:rsid w:val="006D7AF4"/>
  </w:style>
  <w:style w:type="numbering" w:customStyle="1" w:styleId="NoList612">
    <w:name w:val="No List612"/>
    <w:next w:val="a4"/>
    <w:uiPriority w:val="99"/>
    <w:semiHidden/>
    <w:unhideWhenUsed/>
    <w:rsid w:val="006D7AF4"/>
  </w:style>
  <w:style w:type="numbering" w:customStyle="1" w:styleId="NoList1412">
    <w:name w:val="No List1412"/>
    <w:next w:val="a4"/>
    <w:uiPriority w:val="99"/>
    <w:semiHidden/>
    <w:unhideWhenUsed/>
    <w:rsid w:val="006D7AF4"/>
  </w:style>
  <w:style w:type="numbering" w:customStyle="1" w:styleId="13123">
    <w:name w:val="リストなし1312"/>
    <w:next w:val="a4"/>
    <w:uiPriority w:val="99"/>
    <w:semiHidden/>
    <w:unhideWhenUsed/>
    <w:rsid w:val="006D7AF4"/>
  </w:style>
  <w:style w:type="numbering" w:customStyle="1" w:styleId="NoList2312">
    <w:name w:val="No List2312"/>
    <w:next w:val="a4"/>
    <w:semiHidden/>
    <w:rsid w:val="006D7AF4"/>
  </w:style>
  <w:style w:type="numbering" w:customStyle="1" w:styleId="NoList3312">
    <w:name w:val="No List3312"/>
    <w:next w:val="a4"/>
    <w:uiPriority w:val="99"/>
    <w:semiHidden/>
    <w:rsid w:val="006D7AF4"/>
  </w:style>
  <w:style w:type="numbering" w:customStyle="1" w:styleId="NoList1142">
    <w:name w:val="No List1142"/>
    <w:next w:val="a4"/>
    <w:uiPriority w:val="99"/>
    <w:semiHidden/>
    <w:unhideWhenUsed/>
    <w:rsid w:val="006D7AF4"/>
  </w:style>
  <w:style w:type="numbering" w:customStyle="1" w:styleId="14120">
    <w:name w:val="無清單1412"/>
    <w:next w:val="a4"/>
    <w:uiPriority w:val="99"/>
    <w:semiHidden/>
    <w:unhideWhenUsed/>
    <w:rsid w:val="006D7AF4"/>
  </w:style>
  <w:style w:type="numbering" w:customStyle="1" w:styleId="113120">
    <w:name w:val="無清單11312"/>
    <w:next w:val="a4"/>
    <w:uiPriority w:val="99"/>
    <w:semiHidden/>
    <w:unhideWhenUsed/>
    <w:rsid w:val="006D7AF4"/>
  </w:style>
  <w:style w:type="numbering" w:customStyle="1" w:styleId="NoList422">
    <w:name w:val="No List422"/>
    <w:next w:val="a4"/>
    <w:uiPriority w:val="99"/>
    <w:semiHidden/>
    <w:unhideWhenUsed/>
    <w:rsid w:val="006D7AF4"/>
  </w:style>
  <w:style w:type="numbering" w:customStyle="1" w:styleId="NoList12312">
    <w:name w:val="No List12312"/>
    <w:next w:val="a4"/>
    <w:uiPriority w:val="99"/>
    <w:semiHidden/>
    <w:unhideWhenUsed/>
    <w:rsid w:val="006D7AF4"/>
  </w:style>
  <w:style w:type="numbering" w:customStyle="1" w:styleId="113121">
    <w:name w:val="リストなし11312"/>
    <w:next w:val="a4"/>
    <w:uiPriority w:val="99"/>
    <w:semiHidden/>
    <w:unhideWhenUsed/>
    <w:rsid w:val="006D7AF4"/>
  </w:style>
  <w:style w:type="numbering" w:customStyle="1" w:styleId="113122">
    <w:name w:val="无列表11312"/>
    <w:next w:val="a4"/>
    <w:semiHidden/>
    <w:rsid w:val="006D7AF4"/>
  </w:style>
  <w:style w:type="numbering" w:customStyle="1" w:styleId="NoList21312">
    <w:name w:val="No List21312"/>
    <w:next w:val="a4"/>
    <w:semiHidden/>
    <w:rsid w:val="006D7AF4"/>
  </w:style>
  <w:style w:type="numbering" w:customStyle="1" w:styleId="NoList31312">
    <w:name w:val="No List31312"/>
    <w:next w:val="a4"/>
    <w:uiPriority w:val="99"/>
    <w:semiHidden/>
    <w:rsid w:val="006D7AF4"/>
  </w:style>
  <w:style w:type="numbering" w:customStyle="1" w:styleId="NoList111312">
    <w:name w:val="No List111312"/>
    <w:next w:val="a4"/>
    <w:uiPriority w:val="99"/>
    <w:semiHidden/>
    <w:unhideWhenUsed/>
    <w:rsid w:val="006D7AF4"/>
  </w:style>
  <w:style w:type="numbering" w:customStyle="1" w:styleId="123120">
    <w:name w:val="無清單12312"/>
    <w:next w:val="a4"/>
    <w:uiPriority w:val="99"/>
    <w:semiHidden/>
    <w:unhideWhenUsed/>
    <w:rsid w:val="006D7AF4"/>
  </w:style>
  <w:style w:type="numbering" w:customStyle="1" w:styleId="1113120">
    <w:name w:val="無清單111312"/>
    <w:next w:val="a4"/>
    <w:uiPriority w:val="99"/>
    <w:semiHidden/>
    <w:unhideWhenUsed/>
    <w:rsid w:val="006D7AF4"/>
  </w:style>
  <w:style w:type="numbering" w:customStyle="1" w:styleId="NoList12122">
    <w:name w:val="No List12122"/>
    <w:next w:val="a4"/>
    <w:uiPriority w:val="99"/>
    <w:semiHidden/>
    <w:unhideWhenUsed/>
    <w:rsid w:val="006D7AF4"/>
  </w:style>
  <w:style w:type="numbering" w:customStyle="1" w:styleId="111222">
    <w:name w:val="リストなし11122"/>
    <w:next w:val="a4"/>
    <w:uiPriority w:val="99"/>
    <w:semiHidden/>
    <w:unhideWhenUsed/>
    <w:rsid w:val="006D7AF4"/>
  </w:style>
  <w:style w:type="numbering" w:customStyle="1" w:styleId="111223">
    <w:name w:val="无列表11122"/>
    <w:next w:val="a4"/>
    <w:semiHidden/>
    <w:rsid w:val="006D7AF4"/>
  </w:style>
  <w:style w:type="numbering" w:customStyle="1" w:styleId="NoList21122">
    <w:name w:val="No List21122"/>
    <w:next w:val="a4"/>
    <w:semiHidden/>
    <w:rsid w:val="006D7AF4"/>
  </w:style>
  <w:style w:type="numbering" w:customStyle="1" w:styleId="NoList31122">
    <w:name w:val="No List31122"/>
    <w:next w:val="a4"/>
    <w:uiPriority w:val="99"/>
    <w:semiHidden/>
    <w:rsid w:val="006D7AF4"/>
  </w:style>
  <w:style w:type="numbering" w:customStyle="1" w:styleId="NoList111122">
    <w:name w:val="No List111122"/>
    <w:next w:val="a4"/>
    <w:uiPriority w:val="99"/>
    <w:semiHidden/>
    <w:unhideWhenUsed/>
    <w:rsid w:val="006D7AF4"/>
  </w:style>
  <w:style w:type="numbering" w:customStyle="1" w:styleId="121220">
    <w:name w:val="無清單12122"/>
    <w:next w:val="a4"/>
    <w:uiPriority w:val="99"/>
    <w:semiHidden/>
    <w:unhideWhenUsed/>
    <w:rsid w:val="006D7AF4"/>
  </w:style>
  <w:style w:type="numbering" w:customStyle="1" w:styleId="1111220">
    <w:name w:val="無清單111122"/>
    <w:next w:val="a4"/>
    <w:uiPriority w:val="99"/>
    <w:semiHidden/>
    <w:unhideWhenUsed/>
    <w:rsid w:val="006D7AF4"/>
  </w:style>
  <w:style w:type="numbering" w:customStyle="1" w:styleId="NoList522">
    <w:name w:val="No List522"/>
    <w:next w:val="a4"/>
    <w:uiPriority w:val="99"/>
    <w:semiHidden/>
    <w:unhideWhenUsed/>
    <w:rsid w:val="006D7AF4"/>
  </w:style>
  <w:style w:type="numbering" w:customStyle="1" w:styleId="NoList1322">
    <w:name w:val="No List1322"/>
    <w:next w:val="a4"/>
    <w:uiPriority w:val="99"/>
    <w:semiHidden/>
    <w:unhideWhenUsed/>
    <w:rsid w:val="006D7AF4"/>
  </w:style>
  <w:style w:type="numbering" w:customStyle="1" w:styleId="12223">
    <w:name w:val="リストなし1222"/>
    <w:next w:val="a4"/>
    <w:uiPriority w:val="99"/>
    <w:semiHidden/>
    <w:unhideWhenUsed/>
    <w:rsid w:val="006D7AF4"/>
  </w:style>
  <w:style w:type="numbering" w:customStyle="1" w:styleId="12232">
    <w:name w:val="无列表1223"/>
    <w:next w:val="a4"/>
    <w:semiHidden/>
    <w:rsid w:val="006D7AF4"/>
  </w:style>
  <w:style w:type="numbering" w:customStyle="1" w:styleId="NoList2222">
    <w:name w:val="No List2222"/>
    <w:next w:val="a4"/>
    <w:semiHidden/>
    <w:rsid w:val="006D7AF4"/>
  </w:style>
  <w:style w:type="numbering" w:customStyle="1" w:styleId="NoList3222">
    <w:name w:val="No List3222"/>
    <w:next w:val="a4"/>
    <w:uiPriority w:val="99"/>
    <w:semiHidden/>
    <w:rsid w:val="006D7AF4"/>
  </w:style>
  <w:style w:type="numbering" w:customStyle="1" w:styleId="NoList11222">
    <w:name w:val="No List11222"/>
    <w:next w:val="a4"/>
    <w:uiPriority w:val="99"/>
    <w:semiHidden/>
    <w:unhideWhenUsed/>
    <w:rsid w:val="006D7AF4"/>
  </w:style>
  <w:style w:type="numbering" w:customStyle="1" w:styleId="13220">
    <w:name w:val="無清單1322"/>
    <w:next w:val="a4"/>
    <w:uiPriority w:val="99"/>
    <w:semiHidden/>
    <w:unhideWhenUsed/>
    <w:rsid w:val="006D7AF4"/>
  </w:style>
  <w:style w:type="numbering" w:customStyle="1" w:styleId="112220">
    <w:name w:val="無清單11222"/>
    <w:next w:val="a4"/>
    <w:uiPriority w:val="99"/>
    <w:semiHidden/>
    <w:unhideWhenUsed/>
    <w:rsid w:val="006D7AF4"/>
  </w:style>
  <w:style w:type="numbering" w:customStyle="1" w:styleId="2122">
    <w:name w:val="无列表2122"/>
    <w:next w:val="a4"/>
    <w:uiPriority w:val="99"/>
    <w:semiHidden/>
    <w:unhideWhenUsed/>
    <w:rsid w:val="006D7AF4"/>
  </w:style>
  <w:style w:type="numbering" w:customStyle="1" w:styleId="NoList111222">
    <w:name w:val="No List111222"/>
    <w:next w:val="a4"/>
    <w:uiPriority w:val="99"/>
    <w:semiHidden/>
    <w:unhideWhenUsed/>
    <w:rsid w:val="006D7AF4"/>
  </w:style>
  <w:style w:type="numbering" w:customStyle="1" w:styleId="NoList72">
    <w:name w:val="No List72"/>
    <w:next w:val="a4"/>
    <w:uiPriority w:val="99"/>
    <w:semiHidden/>
    <w:unhideWhenUsed/>
    <w:rsid w:val="006D7AF4"/>
  </w:style>
  <w:style w:type="numbering" w:customStyle="1" w:styleId="NoList152">
    <w:name w:val="No List152"/>
    <w:next w:val="a4"/>
    <w:uiPriority w:val="99"/>
    <w:semiHidden/>
    <w:unhideWhenUsed/>
    <w:rsid w:val="006D7AF4"/>
  </w:style>
  <w:style w:type="numbering" w:customStyle="1" w:styleId="1422">
    <w:name w:val="リストなし142"/>
    <w:next w:val="a4"/>
    <w:uiPriority w:val="99"/>
    <w:semiHidden/>
    <w:unhideWhenUsed/>
    <w:rsid w:val="006D7AF4"/>
  </w:style>
  <w:style w:type="numbering" w:customStyle="1" w:styleId="1423">
    <w:name w:val="无列表142"/>
    <w:next w:val="a4"/>
    <w:semiHidden/>
    <w:rsid w:val="006D7AF4"/>
  </w:style>
  <w:style w:type="numbering" w:customStyle="1" w:styleId="NoList242">
    <w:name w:val="No List242"/>
    <w:next w:val="a4"/>
    <w:semiHidden/>
    <w:rsid w:val="006D7AF4"/>
  </w:style>
  <w:style w:type="numbering" w:customStyle="1" w:styleId="NoList342">
    <w:name w:val="No List342"/>
    <w:next w:val="a4"/>
    <w:uiPriority w:val="99"/>
    <w:semiHidden/>
    <w:rsid w:val="006D7AF4"/>
  </w:style>
  <w:style w:type="numbering" w:customStyle="1" w:styleId="NoList1152">
    <w:name w:val="No List1152"/>
    <w:next w:val="a4"/>
    <w:uiPriority w:val="99"/>
    <w:semiHidden/>
    <w:unhideWhenUsed/>
    <w:rsid w:val="006D7AF4"/>
  </w:style>
  <w:style w:type="numbering" w:customStyle="1" w:styleId="1521">
    <w:name w:val="無清單152"/>
    <w:next w:val="a4"/>
    <w:uiPriority w:val="99"/>
    <w:semiHidden/>
    <w:unhideWhenUsed/>
    <w:rsid w:val="006D7AF4"/>
  </w:style>
  <w:style w:type="numbering" w:customStyle="1" w:styleId="11420">
    <w:name w:val="無清單1142"/>
    <w:next w:val="a4"/>
    <w:uiPriority w:val="99"/>
    <w:semiHidden/>
    <w:unhideWhenUsed/>
    <w:rsid w:val="006D7AF4"/>
  </w:style>
  <w:style w:type="numbering" w:customStyle="1" w:styleId="NoList432">
    <w:name w:val="No List432"/>
    <w:next w:val="a4"/>
    <w:uiPriority w:val="99"/>
    <w:semiHidden/>
    <w:unhideWhenUsed/>
    <w:rsid w:val="006D7AF4"/>
  </w:style>
  <w:style w:type="numbering" w:customStyle="1" w:styleId="NoList1242">
    <w:name w:val="No List1242"/>
    <w:next w:val="a4"/>
    <w:uiPriority w:val="99"/>
    <w:semiHidden/>
    <w:unhideWhenUsed/>
    <w:rsid w:val="006D7AF4"/>
  </w:style>
  <w:style w:type="numbering" w:customStyle="1" w:styleId="11421">
    <w:name w:val="リストなし1142"/>
    <w:next w:val="a4"/>
    <w:uiPriority w:val="99"/>
    <w:semiHidden/>
    <w:unhideWhenUsed/>
    <w:rsid w:val="006D7AF4"/>
  </w:style>
  <w:style w:type="numbering" w:customStyle="1" w:styleId="11422">
    <w:name w:val="无列表1142"/>
    <w:next w:val="a4"/>
    <w:semiHidden/>
    <w:rsid w:val="006D7AF4"/>
  </w:style>
  <w:style w:type="numbering" w:customStyle="1" w:styleId="NoList2142">
    <w:name w:val="No List2142"/>
    <w:next w:val="a4"/>
    <w:semiHidden/>
    <w:rsid w:val="006D7AF4"/>
  </w:style>
  <w:style w:type="numbering" w:customStyle="1" w:styleId="NoList3142">
    <w:name w:val="No List3142"/>
    <w:next w:val="a4"/>
    <w:uiPriority w:val="99"/>
    <w:semiHidden/>
    <w:rsid w:val="006D7AF4"/>
  </w:style>
  <w:style w:type="numbering" w:customStyle="1" w:styleId="NoList11142">
    <w:name w:val="No List11142"/>
    <w:next w:val="a4"/>
    <w:uiPriority w:val="99"/>
    <w:semiHidden/>
    <w:unhideWhenUsed/>
    <w:rsid w:val="006D7AF4"/>
  </w:style>
  <w:style w:type="numbering" w:customStyle="1" w:styleId="12420">
    <w:name w:val="無清單1242"/>
    <w:next w:val="a4"/>
    <w:uiPriority w:val="99"/>
    <w:semiHidden/>
    <w:unhideWhenUsed/>
    <w:rsid w:val="006D7AF4"/>
  </w:style>
  <w:style w:type="numbering" w:customStyle="1" w:styleId="111420">
    <w:name w:val="無清單11142"/>
    <w:next w:val="a4"/>
    <w:uiPriority w:val="99"/>
    <w:semiHidden/>
    <w:unhideWhenUsed/>
    <w:rsid w:val="006D7AF4"/>
  </w:style>
  <w:style w:type="numbering" w:customStyle="1" w:styleId="232">
    <w:name w:val="无列表232"/>
    <w:next w:val="a4"/>
    <w:uiPriority w:val="99"/>
    <w:semiHidden/>
    <w:unhideWhenUsed/>
    <w:rsid w:val="006D7AF4"/>
  </w:style>
  <w:style w:type="numbering" w:customStyle="1" w:styleId="NoList12132">
    <w:name w:val="No List12132"/>
    <w:next w:val="a4"/>
    <w:uiPriority w:val="99"/>
    <w:semiHidden/>
    <w:unhideWhenUsed/>
    <w:rsid w:val="006D7AF4"/>
  </w:style>
  <w:style w:type="numbering" w:customStyle="1" w:styleId="111321">
    <w:name w:val="リストなし11132"/>
    <w:next w:val="a4"/>
    <w:uiPriority w:val="99"/>
    <w:semiHidden/>
    <w:unhideWhenUsed/>
    <w:rsid w:val="006D7AF4"/>
  </w:style>
  <w:style w:type="numbering" w:customStyle="1" w:styleId="111322">
    <w:name w:val="无列表11132"/>
    <w:next w:val="a4"/>
    <w:semiHidden/>
    <w:rsid w:val="006D7AF4"/>
  </w:style>
  <w:style w:type="numbering" w:customStyle="1" w:styleId="NoList21132">
    <w:name w:val="No List21132"/>
    <w:next w:val="a4"/>
    <w:semiHidden/>
    <w:rsid w:val="006D7AF4"/>
  </w:style>
  <w:style w:type="numbering" w:customStyle="1" w:styleId="NoList31132">
    <w:name w:val="No List31132"/>
    <w:next w:val="a4"/>
    <w:uiPriority w:val="99"/>
    <w:semiHidden/>
    <w:rsid w:val="006D7AF4"/>
  </w:style>
  <w:style w:type="numbering" w:customStyle="1" w:styleId="NoList111132">
    <w:name w:val="No List111132"/>
    <w:next w:val="a4"/>
    <w:uiPriority w:val="99"/>
    <w:semiHidden/>
    <w:unhideWhenUsed/>
    <w:rsid w:val="006D7AF4"/>
  </w:style>
  <w:style w:type="numbering" w:customStyle="1" w:styleId="121320">
    <w:name w:val="無清單12132"/>
    <w:next w:val="a4"/>
    <w:uiPriority w:val="99"/>
    <w:semiHidden/>
    <w:unhideWhenUsed/>
    <w:rsid w:val="006D7AF4"/>
  </w:style>
  <w:style w:type="numbering" w:customStyle="1" w:styleId="1111320">
    <w:name w:val="無清單111132"/>
    <w:next w:val="a4"/>
    <w:uiPriority w:val="99"/>
    <w:semiHidden/>
    <w:unhideWhenUsed/>
    <w:rsid w:val="006D7AF4"/>
  </w:style>
  <w:style w:type="numbering" w:customStyle="1" w:styleId="NoList532">
    <w:name w:val="No List532"/>
    <w:next w:val="a4"/>
    <w:uiPriority w:val="99"/>
    <w:semiHidden/>
    <w:unhideWhenUsed/>
    <w:rsid w:val="006D7AF4"/>
  </w:style>
  <w:style w:type="numbering" w:customStyle="1" w:styleId="NoList1332">
    <w:name w:val="No List1332"/>
    <w:next w:val="a4"/>
    <w:uiPriority w:val="99"/>
    <w:semiHidden/>
    <w:unhideWhenUsed/>
    <w:rsid w:val="006D7AF4"/>
  </w:style>
  <w:style w:type="numbering" w:customStyle="1" w:styleId="12322">
    <w:name w:val="リストなし1232"/>
    <w:next w:val="a4"/>
    <w:uiPriority w:val="99"/>
    <w:semiHidden/>
    <w:unhideWhenUsed/>
    <w:rsid w:val="006D7AF4"/>
  </w:style>
  <w:style w:type="numbering" w:customStyle="1" w:styleId="12323">
    <w:name w:val="无列表1232"/>
    <w:next w:val="a4"/>
    <w:semiHidden/>
    <w:rsid w:val="006D7AF4"/>
  </w:style>
  <w:style w:type="numbering" w:customStyle="1" w:styleId="NoList2232">
    <w:name w:val="No List2232"/>
    <w:next w:val="a4"/>
    <w:semiHidden/>
    <w:rsid w:val="006D7AF4"/>
  </w:style>
  <w:style w:type="numbering" w:customStyle="1" w:styleId="NoList3232">
    <w:name w:val="No List3232"/>
    <w:next w:val="a4"/>
    <w:uiPriority w:val="99"/>
    <w:semiHidden/>
    <w:rsid w:val="006D7AF4"/>
  </w:style>
  <w:style w:type="numbering" w:customStyle="1" w:styleId="NoList11232">
    <w:name w:val="No List11232"/>
    <w:next w:val="a4"/>
    <w:uiPriority w:val="99"/>
    <w:semiHidden/>
    <w:unhideWhenUsed/>
    <w:rsid w:val="006D7AF4"/>
  </w:style>
  <w:style w:type="numbering" w:customStyle="1" w:styleId="13320">
    <w:name w:val="無清單1332"/>
    <w:next w:val="a4"/>
    <w:uiPriority w:val="99"/>
    <w:semiHidden/>
    <w:unhideWhenUsed/>
    <w:rsid w:val="006D7AF4"/>
  </w:style>
  <w:style w:type="numbering" w:customStyle="1" w:styleId="112320">
    <w:name w:val="無清單11232"/>
    <w:next w:val="a4"/>
    <w:uiPriority w:val="99"/>
    <w:semiHidden/>
    <w:unhideWhenUsed/>
    <w:rsid w:val="006D7AF4"/>
  </w:style>
  <w:style w:type="numbering" w:customStyle="1" w:styleId="2132">
    <w:name w:val="无列表2132"/>
    <w:next w:val="a4"/>
    <w:uiPriority w:val="99"/>
    <w:semiHidden/>
    <w:unhideWhenUsed/>
    <w:rsid w:val="006D7AF4"/>
  </w:style>
  <w:style w:type="numbering" w:customStyle="1" w:styleId="NoList12222">
    <w:name w:val="No List12222"/>
    <w:next w:val="a4"/>
    <w:uiPriority w:val="99"/>
    <w:semiHidden/>
    <w:unhideWhenUsed/>
    <w:rsid w:val="006D7AF4"/>
  </w:style>
  <w:style w:type="numbering" w:customStyle="1" w:styleId="112221">
    <w:name w:val="リストなし11222"/>
    <w:next w:val="a4"/>
    <w:uiPriority w:val="99"/>
    <w:semiHidden/>
    <w:unhideWhenUsed/>
    <w:rsid w:val="006D7AF4"/>
  </w:style>
  <w:style w:type="numbering" w:customStyle="1" w:styleId="112222">
    <w:name w:val="无列表11222"/>
    <w:next w:val="a4"/>
    <w:semiHidden/>
    <w:rsid w:val="006D7AF4"/>
  </w:style>
  <w:style w:type="numbering" w:customStyle="1" w:styleId="NoList21222">
    <w:name w:val="No List21222"/>
    <w:next w:val="a4"/>
    <w:semiHidden/>
    <w:rsid w:val="006D7AF4"/>
  </w:style>
  <w:style w:type="numbering" w:customStyle="1" w:styleId="NoList31222">
    <w:name w:val="No List31222"/>
    <w:next w:val="a4"/>
    <w:uiPriority w:val="99"/>
    <w:semiHidden/>
    <w:rsid w:val="006D7AF4"/>
  </w:style>
  <w:style w:type="numbering" w:customStyle="1" w:styleId="NoList111232">
    <w:name w:val="No List111232"/>
    <w:next w:val="a4"/>
    <w:uiPriority w:val="99"/>
    <w:semiHidden/>
    <w:unhideWhenUsed/>
    <w:rsid w:val="006D7AF4"/>
  </w:style>
  <w:style w:type="numbering" w:customStyle="1" w:styleId="122220">
    <w:name w:val="無清單12222"/>
    <w:next w:val="a4"/>
    <w:uiPriority w:val="99"/>
    <w:semiHidden/>
    <w:unhideWhenUsed/>
    <w:rsid w:val="006D7AF4"/>
  </w:style>
  <w:style w:type="numbering" w:customStyle="1" w:styleId="1112220">
    <w:name w:val="無清單111222"/>
    <w:next w:val="a4"/>
    <w:uiPriority w:val="99"/>
    <w:semiHidden/>
    <w:unhideWhenUsed/>
    <w:rsid w:val="006D7AF4"/>
  </w:style>
  <w:style w:type="numbering" w:customStyle="1" w:styleId="NoList81">
    <w:name w:val="No List81"/>
    <w:next w:val="a4"/>
    <w:uiPriority w:val="99"/>
    <w:semiHidden/>
    <w:unhideWhenUsed/>
    <w:rsid w:val="006D7AF4"/>
  </w:style>
  <w:style w:type="numbering" w:customStyle="1" w:styleId="NoList161">
    <w:name w:val="No List161"/>
    <w:next w:val="a4"/>
    <w:uiPriority w:val="99"/>
    <w:semiHidden/>
    <w:unhideWhenUsed/>
    <w:rsid w:val="006D7AF4"/>
  </w:style>
  <w:style w:type="numbering" w:customStyle="1" w:styleId="1512">
    <w:name w:val="リストなし151"/>
    <w:next w:val="a4"/>
    <w:uiPriority w:val="99"/>
    <w:semiHidden/>
    <w:unhideWhenUsed/>
    <w:rsid w:val="006D7AF4"/>
  </w:style>
  <w:style w:type="numbering" w:customStyle="1" w:styleId="1513">
    <w:name w:val="无列表151"/>
    <w:next w:val="a4"/>
    <w:semiHidden/>
    <w:rsid w:val="006D7AF4"/>
  </w:style>
  <w:style w:type="numbering" w:customStyle="1" w:styleId="NoList251">
    <w:name w:val="No List251"/>
    <w:next w:val="a4"/>
    <w:semiHidden/>
    <w:rsid w:val="006D7AF4"/>
  </w:style>
  <w:style w:type="numbering" w:customStyle="1" w:styleId="NoList351">
    <w:name w:val="No List351"/>
    <w:next w:val="a4"/>
    <w:uiPriority w:val="99"/>
    <w:semiHidden/>
    <w:rsid w:val="006D7AF4"/>
  </w:style>
  <w:style w:type="numbering" w:customStyle="1" w:styleId="NoList1161">
    <w:name w:val="No List1161"/>
    <w:next w:val="a4"/>
    <w:uiPriority w:val="99"/>
    <w:semiHidden/>
    <w:unhideWhenUsed/>
    <w:rsid w:val="006D7AF4"/>
  </w:style>
  <w:style w:type="numbering" w:customStyle="1" w:styleId="1610">
    <w:name w:val="無清單161"/>
    <w:next w:val="a4"/>
    <w:uiPriority w:val="99"/>
    <w:semiHidden/>
    <w:unhideWhenUsed/>
    <w:rsid w:val="006D7AF4"/>
  </w:style>
  <w:style w:type="numbering" w:customStyle="1" w:styleId="11510">
    <w:name w:val="無清單1151"/>
    <w:next w:val="a4"/>
    <w:uiPriority w:val="99"/>
    <w:semiHidden/>
    <w:unhideWhenUsed/>
    <w:rsid w:val="006D7AF4"/>
  </w:style>
  <w:style w:type="numbering" w:customStyle="1" w:styleId="NoList11151">
    <w:name w:val="No List11151"/>
    <w:next w:val="a4"/>
    <w:uiPriority w:val="99"/>
    <w:semiHidden/>
    <w:unhideWhenUsed/>
    <w:rsid w:val="006D7AF4"/>
  </w:style>
  <w:style w:type="numbering" w:customStyle="1" w:styleId="2410">
    <w:name w:val="无列表241"/>
    <w:next w:val="a4"/>
    <w:uiPriority w:val="99"/>
    <w:semiHidden/>
    <w:unhideWhenUsed/>
    <w:rsid w:val="006D7AF4"/>
  </w:style>
  <w:style w:type="numbering" w:customStyle="1" w:styleId="NoList1251">
    <w:name w:val="No List1251"/>
    <w:next w:val="a4"/>
    <w:uiPriority w:val="99"/>
    <w:semiHidden/>
    <w:unhideWhenUsed/>
    <w:rsid w:val="006D7AF4"/>
  </w:style>
  <w:style w:type="numbering" w:customStyle="1" w:styleId="11511">
    <w:name w:val="リストなし1151"/>
    <w:next w:val="a4"/>
    <w:uiPriority w:val="99"/>
    <w:semiHidden/>
    <w:unhideWhenUsed/>
    <w:rsid w:val="006D7AF4"/>
  </w:style>
  <w:style w:type="numbering" w:customStyle="1" w:styleId="11512">
    <w:name w:val="无列表1151"/>
    <w:next w:val="a4"/>
    <w:semiHidden/>
    <w:rsid w:val="006D7AF4"/>
  </w:style>
  <w:style w:type="numbering" w:customStyle="1" w:styleId="NoList2151">
    <w:name w:val="No List2151"/>
    <w:next w:val="a4"/>
    <w:semiHidden/>
    <w:rsid w:val="006D7AF4"/>
  </w:style>
  <w:style w:type="numbering" w:customStyle="1" w:styleId="NoList3151">
    <w:name w:val="No List3151"/>
    <w:next w:val="a4"/>
    <w:uiPriority w:val="99"/>
    <w:semiHidden/>
    <w:rsid w:val="006D7AF4"/>
  </w:style>
  <w:style w:type="numbering" w:customStyle="1" w:styleId="12510">
    <w:name w:val="無清單1251"/>
    <w:next w:val="a4"/>
    <w:uiPriority w:val="99"/>
    <w:semiHidden/>
    <w:unhideWhenUsed/>
    <w:rsid w:val="006D7AF4"/>
  </w:style>
  <w:style w:type="numbering" w:customStyle="1" w:styleId="111510">
    <w:name w:val="無清單11151"/>
    <w:next w:val="a4"/>
    <w:uiPriority w:val="99"/>
    <w:semiHidden/>
    <w:unhideWhenUsed/>
    <w:rsid w:val="006D7AF4"/>
  </w:style>
  <w:style w:type="numbering" w:customStyle="1" w:styleId="NoList441">
    <w:name w:val="No List441"/>
    <w:next w:val="a4"/>
    <w:uiPriority w:val="99"/>
    <w:semiHidden/>
    <w:unhideWhenUsed/>
    <w:rsid w:val="006D7AF4"/>
  </w:style>
  <w:style w:type="numbering" w:customStyle="1" w:styleId="NoList11241">
    <w:name w:val="No List11241"/>
    <w:next w:val="a4"/>
    <w:uiPriority w:val="99"/>
    <w:semiHidden/>
    <w:unhideWhenUsed/>
    <w:rsid w:val="006D7AF4"/>
  </w:style>
  <w:style w:type="numbering" w:customStyle="1" w:styleId="NoList12141">
    <w:name w:val="No List12141"/>
    <w:next w:val="a4"/>
    <w:uiPriority w:val="99"/>
    <w:semiHidden/>
    <w:unhideWhenUsed/>
    <w:rsid w:val="006D7AF4"/>
  </w:style>
  <w:style w:type="numbering" w:customStyle="1" w:styleId="111411">
    <w:name w:val="リストなし11141"/>
    <w:next w:val="a4"/>
    <w:uiPriority w:val="99"/>
    <w:semiHidden/>
    <w:unhideWhenUsed/>
    <w:rsid w:val="006D7AF4"/>
  </w:style>
  <w:style w:type="numbering" w:customStyle="1" w:styleId="111412">
    <w:name w:val="无列表11141"/>
    <w:next w:val="a4"/>
    <w:semiHidden/>
    <w:rsid w:val="006D7AF4"/>
  </w:style>
  <w:style w:type="numbering" w:customStyle="1" w:styleId="NoList21141">
    <w:name w:val="No List21141"/>
    <w:next w:val="a4"/>
    <w:semiHidden/>
    <w:rsid w:val="006D7AF4"/>
  </w:style>
  <w:style w:type="numbering" w:customStyle="1" w:styleId="NoList31141">
    <w:name w:val="No List31141"/>
    <w:next w:val="a4"/>
    <w:uiPriority w:val="99"/>
    <w:semiHidden/>
    <w:rsid w:val="006D7AF4"/>
  </w:style>
  <w:style w:type="numbering" w:customStyle="1" w:styleId="NoList111141">
    <w:name w:val="No List111141"/>
    <w:next w:val="a4"/>
    <w:uiPriority w:val="99"/>
    <w:semiHidden/>
    <w:unhideWhenUsed/>
    <w:rsid w:val="006D7AF4"/>
  </w:style>
  <w:style w:type="numbering" w:customStyle="1" w:styleId="12141">
    <w:name w:val="無清單12141"/>
    <w:next w:val="a4"/>
    <w:uiPriority w:val="99"/>
    <w:semiHidden/>
    <w:unhideWhenUsed/>
    <w:rsid w:val="006D7AF4"/>
  </w:style>
  <w:style w:type="numbering" w:customStyle="1" w:styleId="1111410">
    <w:name w:val="無清單111141"/>
    <w:next w:val="a4"/>
    <w:uiPriority w:val="99"/>
    <w:semiHidden/>
    <w:unhideWhenUsed/>
    <w:rsid w:val="006D7AF4"/>
  </w:style>
  <w:style w:type="numbering" w:customStyle="1" w:styleId="NoList541">
    <w:name w:val="No List541"/>
    <w:next w:val="a4"/>
    <w:uiPriority w:val="99"/>
    <w:semiHidden/>
    <w:unhideWhenUsed/>
    <w:rsid w:val="006D7AF4"/>
  </w:style>
  <w:style w:type="numbering" w:customStyle="1" w:styleId="NoList1341">
    <w:name w:val="No List1341"/>
    <w:next w:val="a4"/>
    <w:uiPriority w:val="99"/>
    <w:semiHidden/>
    <w:unhideWhenUsed/>
    <w:rsid w:val="006D7AF4"/>
  </w:style>
  <w:style w:type="numbering" w:customStyle="1" w:styleId="12411">
    <w:name w:val="リストなし1241"/>
    <w:next w:val="a4"/>
    <w:uiPriority w:val="99"/>
    <w:semiHidden/>
    <w:unhideWhenUsed/>
    <w:rsid w:val="006D7AF4"/>
  </w:style>
  <w:style w:type="numbering" w:customStyle="1" w:styleId="12412">
    <w:name w:val="无列表1241"/>
    <w:next w:val="a4"/>
    <w:semiHidden/>
    <w:rsid w:val="006D7AF4"/>
  </w:style>
  <w:style w:type="numbering" w:customStyle="1" w:styleId="NoList2241">
    <w:name w:val="No List2241"/>
    <w:next w:val="a4"/>
    <w:semiHidden/>
    <w:rsid w:val="006D7AF4"/>
  </w:style>
  <w:style w:type="numbering" w:customStyle="1" w:styleId="NoList3241">
    <w:name w:val="No List3241"/>
    <w:next w:val="a4"/>
    <w:uiPriority w:val="99"/>
    <w:semiHidden/>
    <w:rsid w:val="006D7AF4"/>
  </w:style>
  <w:style w:type="numbering" w:customStyle="1" w:styleId="1341">
    <w:name w:val="無清單1341"/>
    <w:next w:val="a4"/>
    <w:uiPriority w:val="99"/>
    <w:semiHidden/>
    <w:unhideWhenUsed/>
    <w:rsid w:val="006D7AF4"/>
  </w:style>
  <w:style w:type="numbering" w:customStyle="1" w:styleId="112410">
    <w:name w:val="無清單11241"/>
    <w:next w:val="a4"/>
    <w:uiPriority w:val="99"/>
    <w:semiHidden/>
    <w:unhideWhenUsed/>
    <w:rsid w:val="006D7AF4"/>
  </w:style>
  <w:style w:type="numbering" w:customStyle="1" w:styleId="2141">
    <w:name w:val="无列表2141"/>
    <w:next w:val="a4"/>
    <w:uiPriority w:val="99"/>
    <w:semiHidden/>
    <w:unhideWhenUsed/>
    <w:rsid w:val="006D7AF4"/>
  </w:style>
  <w:style w:type="numbering" w:customStyle="1" w:styleId="NoList12231">
    <w:name w:val="No List12231"/>
    <w:next w:val="a4"/>
    <w:uiPriority w:val="99"/>
    <w:semiHidden/>
    <w:unhideWhenUsed/>
    <w:rsid w:val="006D7AF4"/>
  </w:style>
  <w:style w:type="numbering" w:customStyle="1" w:styleId="112311">
    <w:name w:val="リストなし11231"/>
    <w:next w:val="a4"/>
    <w:uiPriority w:val="99"/>
    <w:semiHidden/>
    <w:unhideWhenUsed/>
    <w:rsid w:val="006D7AF4"/>
  </w:style>
  <w:style w:type="numbering" w:customStyle="1" w:styleId="112312">
    <w:name w:val="无列表11231"/>
    <w:next w:val="a4"/>
    <w:semiHidden/>
    <w:rsid w:val="006D7AF4"/>
  </w:style>
  <w:style w:type="numbering" w:customStyle="1" w:styleId="NoList21231">
    <w:name w:val="No List21231"/>
    <w:next w:val="a4"/>
    <w:semiHidden/>
    <w:rsid w:val="006D7AF4"/>
  </w:style>
  <w:style w:type="numbering" w:customStyle="1" w:styleId="NoList31231">
    <w:name w:val="No List31231"/>
    <w:next w:val="a4"/>
    <w:uiPriority w:val="99"/>
    <w:semiHidden/>
    <w:rsid w:val="006D7AF4"/>
  </w:style>
  <w:style w:type="numbering" w:customStyle="1" w:styleId="NoList111241">
    <w:name w:val="No List111241"/>
    <w:next w:val="a4"/>
    <w:uiPriority w:val="99"/>
    <w:semiHidden/>
    <w:unhideWhenUsed/>
    <w:rsid w:val="006D7AF4"/>
  </w:style>
  <w:style w:type="numbering" w:customStyle="1" w:styleId="122310">
    <w:name w:val="無清單12231"/>
    <w:next w:val="a4"/>
    <w:uiPriority w:val="99"/>
    <w:semiHidden/>
    <w:unhideWhenUsed/>
    <w:rsid w:val="006D7AF4"/>
  </w:style>
  <w:style w:type="numbering" w:customStyle="1" w:styleId="1112310">
    <w:name w:val="無清單111231"/>
    <w:next w:val="a4"/>
    <w:uiPriority w:val="99"/>
    <w:semiHidden/>
    <w:unhideWhenUsed/>
    <w:rsid w:val="006D7AF4"/>
  </w:style>
  <w:style w:type="numbering" w:customStyle="1" w:styleId="3110">
    <w:name w:val="无列表311"/>
    <w:next w:val="a4"/>
    <w:uiPriority w:val="99"/>
    <w:semiHidden/>
    <w:unhideWhenUsed/>
    <w:rsid w:val="006D7AF4"/>
  </w:style>
  <w:style w:type="numbering" w:customStyle="1" w:styleId="13211">
    <w:name w:val="无列表1321"/>
    <w:next w:val="a4"/>
    <w:semiHidden/>
    <w:rsid w:val="006D7AF4"/>
  </w:style>
  <w:style w:type="numbering" w:customStyle="1" w:styleId="NoList11321">
    <w:name w:val="No List11321"/>
    <w:next w:val="a4"/>
    <w:uiPriority w:val="99"/>
    <w:semiHidden/>
    <w:unhideWhenUsed/>
    <w:rsid w:val="006D7AF4"/>
  </w:style>
  <w:style w:type="numbering" w:customStyle="1" w:styleId="NoList4121">
    <w:name w:val="No List4121"/>
    <w:next w:val="a4"/>
    <w:uiPriority w:val="99"/>
    <w:semiHidden/>
    <w:unhideWhenUsed/>
    <w:rsid w:val="006D7AF4"/>
  </w:style>
  <w:style w:type="numbering" w:customStyle="1" w:styleId="2221">
    <w:name w:val="无列表2221"/>
    <w:next w:val="a4"/>
    <w:uiPriority w:val="99"/>
    <w:semiHidden/>
    <w:unhideWhenUsed/>
    <w:rsid w:val="006D7AF4"/>
  </w:style>
  <w:style w:type="numbering" w:customStyle="1" w:styleId="NoList121121">
    <w:name w:val="No List121121"/>
    <w:next w:val="a4"/>
    <w:uiPriority w:val="99"/>
    <w:semiHidden/>
    <w:unhideWhenUsed/>
    <w:rsid w:val="006D7AF4"/>
  </w:style>
  <w:style w:type="numbering" w:customStyle="1" w:styleId="1111211">
    <w:name w:val="リストなし111121"/>
    <w:next w:val="a4"/>
    <w:uiPriority w:val="99"/>
    <w:semiHidden/>
    <w:unhideWhenUsed/>
    <w:rsid w:val="006D7AF4"/>
  </w:style>
  <w:style w:type="numbering" w:customStyle="1" w:styleId="1111212">
    <w:name w:val="无列表111121"/>
    <w:next w:val="a4"/>
    <w:semiHidden/>
    <w:rsid w:val="006D7AF4"/>
  </w:style>
  <w:style w:type="numbering" w:customStyle="1" w:styleId="NoList211121">
    <w:name w:val="No List211121"/>
    <w:next w:val="a4"/>
    <w:semiHidden/>
    <w:rsid w:val="006D7AF4"/>
  </w:style>
  <w:style w:type="numbering" w:customStyle="1" w:styleId="NoList311121">
    <w:name w:val="No List311121"/>
    <w:next w:val="a4"/>
    <w:uiPriority w:val="99"/>
    <w:semiHidden/>
    <w:rsid w:val="006D7AF4"/>
  </w:style>
  <w:style w:type="numbering" w:customStyle="1" w:styleId="NoList1111121">
    <w:name w:val="No List1111121"/>
    <w:next w:val="a4"/>
    <w:uiPriority w:val="99"/>
    <w:semiHidden/>
    <w:unhideWhenUsed/>
    <w:rsid w:val="006D7AF4"/>
  </w:style>
  <w:style w:type="numbering" w:customStyle="1" w:styleId="1211210">
    <w:name w:val="無清單121121"/>
    <w:next w:val="a4"/>
    <w:uiPriority w:val="99"/>
    <w:semiHidden/>
    <w:unhideWhenUsed/>
    <w:rsid w:val="006D7AF4"/>
  </w:style>
  <w:style w:type="numbering" w:customStyle="1" w:styleId="11111210">
    <w:name w:val="無清單1111121"/>
    <w:next w:val="a4"/>
    <w:uiPriority w:val="99"/>
    <w:semiHidden/>
    <w:unhideWhenUsed/>
    <w:rsid w:val="006D7AF4"/>
  </w:style>
  <w:style w:type="numbering" w:customStyle="1" w:styleId="NoList13121">
    <w:name w:val="No List13121"/>
    <w:next w:val="a4"/>
    <w:uiPriority w:val="99"/>
    <w:semiHidden/>
    <w:unhideWhenUsed/>
    <w:rsid w:val="006D7AF4"/>
  </w:style>
  <w:style w:type="numbering" w:customStyle="1" w:styleId="121211">
    <w:name w:val="リストなし12121"/>
    <w:next w:val="a4"/>
    <w:uiPriority w:val="99"/>
    <w:semiHidden/>
    <w:unhideWhenUsed/>
    <w:rsid w:val="006D7AF4"/>
  </w:style>
  <w:style w:type="numbering" w:customStyle="1" w:styleId="121212">
    <w:name w:val="无列表12121"/>
    <w:next w:val="a4"/>
    <w:semiHidden/>
    <w:rsid w:val="006D7AF4"/>
  </w:style>
  <w:style w:type="numbering" w:customStyle="1" w:styleId="NoList22121">
    <w:name w:val="No List22121"/>
    <w:next w:val="a4"/>
    <w:semiHidden/>
    <w:rsid w:val="006D7AF4"/>
  </w:style>
  <w:style w:type="numbering" w:customStyle="1" w:styleId="NoList32121">
    <w:name w:val="No List32121"/>
    <w:next w:val="a4"/>
    <w:uiPriority w:val="99"/>
    <w:semiHidden/>
    <w:rsid w:val="006D7AF4"/>
  </w:style>
  <w:style w:type="numbering" w:customStyle="1" w:styleId="NoList112121">
    <w:name w:val="No List112121"/>
    <w:next w:val="a4"/>
    <w:uiPriority w:val="99"/>
    <w:semiHidden/>
    <w:unhideWhenUsed/>
    <w:rsid w:val="006D7AF4"/>
  </w:style>
  <w:style w:type="numbering" w:customStyle="1" w:styleId="131210">
    <w:name w:val="無清單13121"/>
    <w:next w:val="a4"/>
    <w:uiPriority w:val="99"/>
    <w:semiHidden/>
    <w:unhideWhenUsed/>
    <w:rsid w:val="006D7AF4"/>
  </w:style>
  <w:style w:type="numbering" w:customStyle="1" w:styleId="1121210">
    <w:name w:val="無清單112121"/>
    <w:next w:val="a4"/>
    <w:uiPriority w:val="99"/>
    <w:semiHidden/>
    <w:unhideWhenUsed/>
    <w:rsid w:val="006D7AF4"/>
  </w:style>
  <w:style w:type="numbering" w:customStyle="1" w:styleId="21121">
    <w:name w:val="无列表21121"/>
    <w:next w:val="a4"/>
    <w:uiPriority w:val="99"/>
    <w:semiHidden/>
    <w:unhideWhenUsed/>
    <w:rsid w:val="006D7AF4"/>
  </w:style>
  <w:style w:type="numbering" w:customStyle="1" w:styleId="NoList122121">
    <w:name w:val="No List122121"/>
    <w:next w:val="a4"/>
    <w:uiPriority w:val="99"/>
    <w:semiHidden/>
    <w:unhideWhenUsed/>
    <w:rsid w:val="006D7AF4"/>
  </w:style>
  <w:style w:type="numbering" w:customStyle="1" w:styleId="1121211">
    <w:name w:val="リストなし112121"/>
    <w:next w:val="a4"/>
    <w:uiPriority w:val="99"/>
    <w:semiHidden/>
    <w:unhideWhenUsed/>
    <w:rsid w:val="006D7AF4"/>
  </w:style>
  <w:style w:type="numbering" w:customStyle="1" w:styleId="1121212">
    <w:name w:val="无列表112121"/>
    <w:next w:val="a4"/>
    <w:semiHidden/>
    <w:rsid w:val="006D7AF4"/>
  </w:style>
  <w:style w:type="numbering" w:customStyle="1" w:styleId="NoList212121">
    <w:name w:val="No List212121"/>
    <w:next w:val="a4"/>
    <w:semiHidden/>
    <w:rsid w:val="006D7AF4"/>
  </w:style>
  <w:style w:type="numbering" w:customStyle="1" w:styleId="NoList312121">
    <w:name w:val="No List312121"/>
    <w:next w:val="a4"/>
    <w:uiPriority w:val="99"/>
    <w:semiHidden/>
    <w:rsid w:val="006D7AF4"/>
  </w:style>
  <w:style w:type="numbering" w:customStyle="1" w:styleId="NoList1112121">
    <w:name w:val="No List1112121"/>
    <w:next w:val="a4"/>
    <w:uiPriority w:val="99"/>
    <w:semiHidden/>
    <w:unhideWhenUsed/>
    <w:rsid w:val="006D7AF4"/>
  </w:style>
  <w:style w:type="numbering" w:customStyle="1" w:styleId="122121">
    <w:name w:val="無清單122121"/>
    <w:next w:val="a4"/>
    <w:uiPriority w:val="99"/>
    <w:semiHidden/>
    <w:unhideWhenUsed/>
    <w:rsid w:val="006D7AF4"/>
  </w:style>
  <w:style w:type="numbering" w:customStyle="1" w:styleId="1112121">
    <w:name w:val="無清單1112121"/>
    <w:next w:val="a4"/>
    <w:uiPriority w:val="99"/>
    <w:semiHidden/>
    <w:unhideWhenUsed/>
    <w:rsid w:val="006D7AF4"/>
  </w:style>
  <w:style w:type="numbering" w:customStyle="1" w:styleId="131111">
    <w:name w:val="无列表13111"/>
    <w:next w:val="a4"/>
    <w:semiHidden/>
    <w:rsid w:val="006D7AF4"/>
  </w:style>
  <w:style w:type="numbering" w:customStyle="1" w:styleId="NoList41111">
    <w:name w:val="No List41111"/>
    <w:next w:val="a4"/>
    <w:uiPriority w:val="99"/>
    <w:semiHidden/>
    <w:unhideWhenUsed/>
    <w:rsid w:val="006D7AF4"/>
  </w:style>
  <w:style w:type="numbering" w:customStyle="1" w:styleId="22111">
    <w:name w:val="无列表22111"/>
    <w:next w:val="a4"/>
    <w:uiPriority w:val="99"/>
    <w:semiHidden/>
    <w:unhideWhenUsed/>
    <w:rsid w:val="006D7AF4"/>
  </w:style>
  <w:style w:type="numbering" w:customStyle="1" w:styleId="NoList1211111">
    <w:name w:val="No List1211111"/>
    <w:next w:val="a4"/>
    <w:uiPriority w:val="99"/>
    <w:semiHidden/>
    <w:unhideWhenUsed/>
    <w:rsid w:val="006D7AF4"/>
  </w:style>
  <w:style w:type="numbering" w:customStyle="1" w:styleId="11111112">
    <w:name w:val="リストなし1111111"/>
    <w:next w:val="a4"/>
    <w:uiPriority w:val="99"/>
    <w:semiHidden/>
    <w:unhideWhenUsed/>
    <w:rsid w:val="006D7AF4"/>
  </w:style>
  <w:style w:type="numbering" w:customStyle="1" w:styleId="111111110">
    <w:name w:val="无列表11111111"/>
    <w:next w:val="a4"/>
    <w:semiHidden/>
    <w:rsid w:val="006D7AF4"/>
  </w:style>
  <w:style w:type="numbering" w:customStyle="1" w:styleId="NoList2111111">
    <w:name w:val="No List2111111"/>
    <w:next w:val="a4"/>
    <w:semiHidden/>
    <w:rsid w:val="006D7AF4"/>
  </w:style>
  <w:style w:type="numbering" w:customStyle="1" w:styleId="NoList3111111">
    <w:name w:val="No List3111111"/>
    <w:next w:val="a4"/>
    <w:uiPriority w:val="99"/>
    <w:semiHidden/>
    <w:rsid w:val="006D7AF4"/>
  </w:style>
  <w:style w:type="numbering" w:customStyle="1" w:styleId="NoList11111111">
    <w:name w:val="No List11111111"/>
    <w:next w:val="a4"/>
    <w:uiPriority w:val="99"/>
    <w:semiHidden/>
    <w:unhideWhenUsed/>
    <w:rsid w:val="006D7AF4"/>
  </w:style>
  <w:style w:type="numbering" w:customStyle="1" w:styleId="1211111">
    <w:name w:val="無清單1211111"/>
    <w:next w:val="a4"/>
    <w:uiPriority w:val="99"/>
    <w:semiHidden/>
    <w:unhideWhenUsed/>
    <w:rsid w:val="006D7AF4"/>
  </w:style>
  <w:style w:type="numbering" w:customStyle="1" w:styleId="111111111">
    <w:name w:val="無清單11111111"/>
    <w:next w:val="a4"/>
    <w:uiPriority w:val="99"/>
    <w:semiHidden/>
    <w:unhideWhenUsed/>
    <w:rsid w:val="006D7AF4"/>
  </w:style>
  <w:style w:type="numbering" w:customStyle="1" w:styleId="NoList131111">
    <w:name w:val="No List131111"/>
    <w:next w:val="a4"/>
    <w:uiPriority w:val="99"/>
    <w:semiHidden/>
    <w:unhideWhenUsed/>
    <w:rsid w:val="006D7AF4"/>
  </w:style>
  <w:style w:type="numbering" w:customStyle="1" w:styleId="1211110">
    <w:name w:val="リストなし121111"/>
    <w:next w:val="a4"/>
    <w:uiPriority w:val="99"/>
    <w:semiHidden/>
    <w:unhideWhenUsed/>
    <w:rsid w:val="006D7AF4"/>
  </w:style>
  <w:style w:type="numbering" w:customStyle="1" w:styleId="1211112">
    <w:name w:val="无列表121111"/>
    <w:next w:val="a4"/>
    <w:semiHidden/>
    <w:rsid w:val="006D7AF4"/>
  </w:style>
  <w:style w:type="numbering" w:customStyle="1" w:styleId="NoList221111">
    <w:name w:val="No List221111"/>
    <w:next w:val="a4"/>
    <w:semiHidden/>
    <w:rsid w:val="006D7AF4"/>
  </w:style>
  <w:style w:type="numbering" w:customStyle="1" w:styleId="NoList321111">
    <w:name w:val="No List321111"/>
    <w:next w:val="a4"/>
    <w:uiPriority w:val="99"/>
    <w:semiHidden/>
    <w:rsid w:val="006D7AF4"/>
  </w:style>
  <w:style w:type="numbering" w:customStyle="1" w:styleId="NoList1121111">
    <w:name w:val="No List1121111"/>
    <w:next w:val="a4"/>
    <w:uiPriority w:val="99"/>
    <w:semiHidden/>
    <w:unhideWhenUsed/>
    <w:rsid w:val="006D7AF4"/>
  </w:style>
  <w:style w:type="numbering" w:customStyle="1" w:styleId="1311110">
    <w:name w:val="無清單131111"/>
    <w:next w:val="a4"/>
    <w:uiPriority w:val="99"/>
    <w:semiHidden/>
    <w:unhideWhenUsed/>
    <w:rsid w:val="006D7AF4"/>
  </w:style>
  <w:style w:type="numbering" w:customStyle="1" w:styleId="11211110">
    <w:name w:val="無清單1121111"/>
    <w:next w:val="a4"/>
    <w:uiPriority w:val="99"/>
    <w:semiHidden/>
    <w:unhideWhenUsed/>
    <w:rsid w:val="006D7AF4"/>
  </w:style>
  <w:style w:type="numbering" w:customStyle="1" w:styleId="211111">
    <w:name w:val="无列表211111"/>
    <w:next w:val="a4"/>
    <w:uiPriority w:val="99"/>
    <w:semiHidden/>
    <w:unhideWhenUsed/>
    <w:rsid w:val="006D7AF4"/>
  </w:style>
  <w:style w:type="numbering" w:customStyle="1" w:styleId="NoList1221111">
    <w:name w:val="No List1221111"/>
    <w:next w:val="a4"/>
    <w:uiPriority w:val="99"/>
    <w:semiHidden/>
    <w:unhideWhenUsed/>
    <w:rsid w:val="006D7AF4"/>
  </w:style>
  <w:style w:type="numbering" w:customStyle="1" w:styleId="11211111">
    <w:name w:val="リストなし1121111"/>
    <w:next w:val="a4"/>
    <w:uiPriority w:val="99"/>
    <w:semiHidden/>
    <w:unhideWhenUsed/>
    <w:rsid w:val="006D7AF4"/>
  </w:style>
  <w:style w:type="numbering" w:customStyle="1" w:styleId="11211112">
    <w:name w:val="无列表1121111"/>
    <w:next w:val="a4"/>
    <w:semiHidden/>
    <w:rsid w:val="006D7AF4"/>
  </w:style>
  <w:style w:type="numbering" w:customStyle="1" w:styleId="NoList2121111">
    <w:name w:val="No List2121111"/>
    <w:next w:val="a4"/>
    <w:semiHidden/>
    <w:rsid w:val="006D7AF4"/>
  </w:style>
  <w:style w:type="numbering" w:customStyle="1" w:styleId="NoList3121111">
    <w:name w:val="No List3121111"/>
    <w:next w:val="a4"/>
    <w:uiPriority w:val="99"/>
    <w:semiHidden/>
    <w:rsid w:val="006D7AF4"/>
  </w:style>
  <w:style w:type="numbering" w:customStyle="1" w:styleId="NoList11121111">
    <w:name w:val="No List11121111"/>
    <w:next w:val="a4"/>
    <w:uiPriority w:val="99"/>
    <w:semiHidden/>
    <w:unhideWhenUsed/>
    <w:rsid w:val="006D7AF4"/>
  </w:style>
  <w:style w:type="numbering" w:customStyle="1" w:styleId="1221111">
    <w:name w:val="無清單1221111"/>
    <w:next w:val="a4"/>
    <w:uiPriority w:val="99"/>
    <w:semiHidden/>
    <w:unhideWhenUsed/>
    <w:rsid w:val="006D7AF4"/>
  </w:style>
  <w:style w:type="numbering" w:customStyle="1" w:styleId="11121111">
    <w:name w:val="無清單11121111"/>
    <w:next w:val="a4"/>
    <w:uiPriority w:val="99"/>
    <w:semiHidden/>
    <w:unhideWhenUsed/>
    <w:rsid w:val="006D7AF4"/>
  </w:style>
  <w:style w:type="numbering" w:customStyle="1" w:styleId="122114">
    <w:name w:val="无列表12211"/>
    <w:next w:val="a4"/>
    <w:semiHidden/>
    <w:rsid w:val="006D7AF4"/>
  </w:style>
  <w:style w:type="numbering" w:customStyle="1" w:styleId="NoList10">
    <w:name w:val="No List10"/>
    <w:next w:val="a4"/>
    <w:uiPriority w:val="99"/>
    <w:semiHidden/>
    <w:unhideWhenUsed/>
    <w:rsid w:val="006D7AF4"/>
  </w:style>
  <w:style w:type="numbering" w:customStyle="1" w:styleId="NoList18">
    <w:name w:val="No List18"/>
    <w:next w:val="a4"/>
    <w:uiPriority w:val="99"/>
    <w:semiHidden/>
    <w:unhideWhenUsed/>
    <w:rsid w:val="006D7AF4"/>
  </w:style>
  <w:style w:type="numbering" w:customStyle="1" w:styleId="172">
    <w:name w:val="リストなし17"/>
    <w:next w:val="a4"/>
    <w:uiPriority w:val="99"/>
    <w:semiHidden/>
    <w:unhideWhenUsed/>
    <w:rsid w:val="006D7AF4"/>
  </w:style>
  <w:style w:type="numbering" w:customStyle="1" w:styleId="173">
    <w:name w:val="无列表17"/>
    <w:next w:val="a4"/>
    <w:semiHidden/>
    <w:rsid w:val="006D7AF4"/>
  </w:style>
  <w:style w:type="numbering" w:customStyle="1" w:styleId="NoList27">
    <w:name w:val="No List27"/>
    <w:next w:val="a4"/>
    <w:semiHidden/>
    <w:rsid w:val="006D7AF4"/>
  </w:style>
  <w:style w:type="numbering" w:customStyle="1" w:styleId="NoList37">
    <w:name w:val="No List37"/>
    <w:next w:val="a4"/>
    <w:uiPriority w:val="99"/>
    <w:semiHidden/>
    <w:rsid w:val="006D7AF4"/>
  </w:style>
  <w:style w:type="numbering" w:customStyle="1" w:styleId="NoList118">
    <w:name w:val="No List118"/>
    <w:next w:val="a4"/>
    <w:uiPriority w:val="99"/>
    <w:semiHidden/>
    <w:unhideWhenUsed/>
    <w:rsid w:val="006D7AF4"/>
  </w:style>
  <w:style w:type="numbering" w:customStyle="1" w:styleId="181">
    <w:name w:val="無清單18"/>
    <w:next w:val="a4"/>
    <w:uiPriority w:val="99"/>
    <w:semiHidden/>
    <w:unhideWhenUsed/>
    <w:rsid w:val="006D7AF4"/>
  </w:style>
  <w:style w:type="numbering" w:customStyle="1" w:styleId="1170">
    <w:name w:val="無清單117"/>
    <w:next w:val="a4"/>
    <w:uiPriority w:val="99"/>
    <w:semiHidden/>
    <w:unhideWhenUsed/>
    <w:rsid w:val="006D7AF4"/>
  </w:style>
  <w:style w:type="numbering" w:customStyle="1" w:styleId="NoList46">
    <w:name w:val="No List46"/>
    <w:next w:val="a4"/>
    <w:uiPriority w:val="99"/>
    <w:semiHidden/>
    <w:unhideWhenUsed/>
    <w:rsid w:val="006D7AF4"/>
  </w:style>
  <w:style w:type="numbering" w:customStyle="1" w:styleId="NoList127">
    <w:name w:val="No List127"/>
    <w:next w:val="a4"/>
    <w:uiPriority w:val="99"/>
    <w:semiHidden/>
    <w:unhideWhenUsed/>
    <w:rsid w:val="006D7AF4"/>
  </w:style>
  <w:style w:type="numbering" w:customStyle="1" w:styleId="1171">
    <w:name w:val="リストなし117"/>
    <w:next w:val="a4"/>
    <w:uiPriority w:val="99"/>
    <w:semiHidden/>
    <w:unhideWhenUsed/>
    <w:rsid w:val="006D7AF4"/>
  </w:style>
  <w:style w:type="numbering" w:customStyle="1" w:styleId="1172">
    <w:name w:val="无列表117"/>
    <w:next w:val="a4"/>
    <w:semiHidden/>
    <w:rsid w:val="006D7AF4"/>
  </w:style>
  <w:style w:type="numbering" w:customStyle="1" w:styleId="NoList217">
    <w:name w:val="No List217"/>
    <w:next w:val="a4"/>
    <w:semiHidden/>
    <w:rsid w:val="006D7AF4"/>
  </w:style>
  <w:style w:type="numbering" w:customStyle="1" w:styleId="NoList317">
    <w:name w:val="No List317"/>
    <w:next w:val="a4"/>
    <w:uiPriority w:val="99"/>
    <w:semiHidden/>
    <w:rsid w:val="006D7AF4"/>
  </w:style>
  <w:style w:type="numbering" w:customStyle="1" w:styleId="NoList1117">
    <w:name w:val="No List1117"/>
    <w:next w:val="a4"/>
    <w:uiPriority w:val="99"/>
    <w:semiHidden/>
    <w:unhideWhenUsed/>
    <w:rsid w:val="006D7AF4"/>
  </w:style>
  <w:style w:type="numbering" w:customStyle="1" w:styleId="1270">
    <w:name w:val="無清單127"/>
    <w:next w:val="a4"/>
    <w:uiPriority w:val="99"/>
    <w:semiHidden/>
    <w:unhideWhenUsed/>
    <w:rsid w:val="006D7AF4"/>
  </w:style>
  <w:style w:type="numbering" w:customStyle="1" w:styleId="1117">
    <w:name w:val="無清單1117"/>
    <w:next w:val="a4"/>
    <w:uiPriority w:val="99"/>
    <w:semiHidden/>
    <w:unhideWhenUsed/>
    <w:rsid w:val="006D7AF4"/>
  </w:style>
  <w:style w:type="numbering" w:customStyle="1" w:styleId="260">
    <w:name w:val="无列表26"/>
    <w:next w:val="a4"/>
    <w:uiPriority w:val="99"/>
    <w:semiHidden/>
    <w:unhideWhenUsed/>
    <w:rsid w:val="006D7AF4"/>
  </w:style>
  <w:style w:type="numbering" w:customStyle="1" w:styleId="NoList1216">
    <w:name w:val="No List1216"/>
    <w:next w:val="a4"/>
    <w:uiPriority w:val="99"/>
    <w:semiHidden/>
    <w:unhideWhenUsed/>
    <w:rsid w:val="006D7AF4"/>
  </w:style>
  <w:style w:type="numbering" w:customStyle="1" w:styleId="11162">
    <w:name w:val="リストなし1116"/>
    <w:next w:val="a4"/>
    <w:uiPriority w:val="99"/>
    <w:semiHidden/>
    <w:unhideWhenUsed/>
    <w:rsid w:val="006D7AF4"/>
  </w:style>
  <w:style w:type="numbering" w:customStyle="1" w:styleId="11163">
    <w:name w:val="无列表1116"/>
    <w:next w:val="a4"/>
    <w:semiHidden/>
    <w:rsid w:val="006D7AF4"/>
  </w:style>
  <w:style w:type="numbering" w:customStyle="1" w:styleId="NoList2116">
    <w:name w:val="No List2116"/>
    <w:next w:val="a4"/>
    <w:semiHidden/>
    <w:rsid w:val="006D7AF4"/>
  </w:style>
  <w:style w:type="numbering" w:customStyle="1" w:styleId="NoList3116">
    <w:name w:val="No List3116"/>
    <w:next w:val="a4"/>
    <w:uiPriority w:val="99"/>
    <w:semiHidden/>
    <w:rsid w:val="006D7AF4"/>
  </w:style>
  <w:style w:type="numbering" w:customStyle="1" w:styleId="NoList11116">
    <w:name w:val="No List11116"/>
    <w:next w:val="a4"/>
    <w:uiPriority w:val="99"/>
    <w:semiHidden/>
    <w:unhideWhenUsed/>
    <w:rsid w:val="006D7AF4"/>
  </w:style>
  <w:style w:type="numbering" w:customStyle="1" w:styleId="1216">
    <w:name w:val="無清單1216"/>
    <w:next w:val="a4"/>
    <w:uiPriority w:val="99"/>
    <w:semiHidden/>
    <w:unhideWhenUsed/>
    <w:rsid w:val="006D7AF4"/>
  </w:style>
  <w:style w:type="numbering" w:customStyle="1" w:styleId="11116">
    <w:name w:val="無清單11116"/>
    <w:next w:val="a4"/>
    <w:uiPriority w:val="99"/>
    <w:semiHidden/>
    <w:unhideWhenUsed/>
    <w:rsid w:val="006D7AF4"/>
  </w:style>
  <w:style w:type="numbering" w:customStyle="1" w:styleId="NoList56">
    <w:name w:val="No List56"/>
    <w:next w:val="a4"/>
    <w:uiPriority w:val="99"/>
    <w:semiHidden/>
    <w:unhideWhenUsed/>
    <w:rsid w:val="006D7AF4"/>
  </w:style>
  <w:style w:type="numbering" w:customStyle="1" w:styleId="NoList136">
    <w:name w:val="No List136"/>
    <w:next w:val="a4"/>
    <w:uiPriority w:val="99"/>
    <w:semiHidden/>
    <w:unhideWhenUsed/>
    <w:rsid w:val="006D7AF4"/>
  </w:style>
  <w:style w:type="numbering" w:customStyle="1" w:styleId="1262">
    <w:name w:val="リストなし126"/>
    <w:next w:val="a4"/>
    <w:uiPriority w:val="99"/>
    <w:semiHidden/>
    <w:unhideWhenUsed/>
    <w:rsid w:val="006D7AF4"/>
  </w:style>
  <w:style w:type="numbering" w:customStyle="1" w:styleId="1263">
    <w:name w:val="无列表126"/>
    <w:next w:val="a4"/>
    <w:semiHidden/>
    <w:rsid w:val="006D7AF4"/>
  </w:style>
  <w:style w:type="numbering" w:customStyle="1" w:styleId="NoList226">
    <w:name w:val="No List226"/>
    <w:next w:val="a4"/>
    <w:semiHidden/>
    <w:rsid w:val="006D7AF4"/>
  </w:style>
  <w:style w:type="numbering" w:customStyle="1" w:styleId="NoList326">
    <w:name w:val="No List326"/>
    <w:next w:val="a4"/>
    <w:uiPriority w:val="99"/>
    <w:semiHidden/>
    <w:rsid w:val="006D7AF4"/>
  </w:style>
  <w:style w:type="numbering" w:customStyle="1" w:styleId="NoList1126">
    <w:name w:val="No List1126"/>
    <w:next w:val="a4"/>
    <w:uiPriority w:val="99"/>
    <w:semiHidden/>
    <w:unhideWhenUsed/>
    <w:rsid w:val="006D7AF4"/>
  </w:style>
  <w:style w:type="numbering" w:customStyle="1" w:styleId="136">
    <w:name w:val="無清單136"/>
    <w:next w:val="a4"/>
    <w:uiPriority w:val="99"/>
    <w:semiHidden/>
    <w:unhideWhenUsed/>
    <w:rsid w:val="006D7AF4"/>
  </w:style>
  <w:style w:type="numbering" w:customStyle="1" w:styleId="1126">
    <w:name w:val="無清單1126"/>
    <w:next w:val="a4"/>
    <w:uiPriority w:val="99"/>
    <w:semiHidden/>
    <w:unhideWhenUsed/>
    <w:rsid w:val="006D7AF4"/>
  </w:style>
  <w:style w:type="numbering" w:customStyle="1" w:styleId="2160">
    <w:name w:val="无列表216"/>
    <w:next w:val="a4"/>
    <w:uiPriority w:val="99"/>
    <w:semiHidden/>
    <w:unhideWhenUsed/>
    <w:rsid w:val="006D7AF4"/>
  </w:style>
  <w:style w:type="numbering" w:customStyle="1" w:styleId="NoList1225">
    <w:name w:val="No List1225"/>
    <w:next w:val="a4"/>
    <w:uiPriority w:val="99"/>
    <w:semiHidden/>
    <w:unhideWhenUsed/>
    <w:rsid w:val="006D7AF4"/>
  </w:style>
  <w:style w:type="numbering" w:customStyle="1" w:styleId="11252">
    <w:name w:val="リストなし1125"/>
    <w:next w:val="a4"/>
    <w:uiPriority w:val="99"/>
    <w:semiHidden/>
    <w:unhideWhenUsed/>
    <w:rsid w:val="006D7AF4"/>
  </w:style>
  <w:style w:type="numbering" w:customStyle="1" w:styleId="11253">
    <w:name w:val="无列表1125"/>
    <w:next w:val="a4"/>
    <w:semiHidden/>
    <w:rsid w:val="006D7AF4"/>
  </w:style>
  <w:style w:type="numbering" w:customStyle="1" w:styleId="NoList2125">
    <w:name w:val="No List2125"/>
    <w:next w:val="a4"/>
    <w:semiHidden/>
    <w:rsid w:val="006D7AF4"/>
  </w:style>
  <w:style w:type="numbering" w:customStyle="1" w:styleId="NoList3125">
    <w:name w:val="No List3125"/>
    <w:next w:val="a4"/>
    <w:uiPriority w:val="99"/>
    <w:semiHidden/>
    <w:rsid w:val="006D7AF4"/>
  </w:style>
  <w:style w:type="numbering" w:customStyle="1" w:styleId="NoList11126">
    <w:name w:val="No List11126"/>
    <w:next w:val="a4"/>
    <w:uiPriority w:val="99"/>
    <w:semiHidden/>
    <w:unhideWhenUsed/>
    <w:rsid w:val="006D7AF4"/>
  </w:style>
  <w:style w:type="numbering" w:customStyle="1" w:styleId="12250">
    <w:name w:val="無清單1225"/>
    <w:next w:val="a4"/>
    <w:uiPriority w:val="99"/>
    <w:semiHidden/>
    <w:unhideWhenUsed/>
    <w:rsid w:val="006D7AF4"/>
  </w:style>
  <w:style w:type="numbering" w:customStyle="1" w:styleId="11125">
    <w:name w:val="無清單11125"/>
    <w:next w:val="a4"/>
    <w:uiPriority w:val="99"/>
    <w:semiHidden/>
    <w:unhideWhenUsed/>
    <w:rsid w:val="006D7AF4"/>
  </w:style>
  <w:style w:type="numbering" w:customStyle="1" w:styleId="NoList64">
    <w:name w:val="No List64"/>
    <w:next w:val="a4"/>
    <w:uiPriority w:val="99"/>
    <w:semiHidden/>
    <w:unhideWhenUsed/>
    <w:rsid w:val="006D7AF4"/>
  </w:style>
  <w:style w:type="numbering" w:customStyle="1" w:styleId="NoList144">
    <w:name w:val="No List144"/>
    <w:next w:val="a4"/>
    <w:uiPriority w:val="99"/>
    <w:semiHidden/>
    <w:unhideWhenUsed/>
    <w:rsid w:val="006D7AF4"/>
  </w:style>
  <w:style w:type="numbering" w:customStyle="1" w:styleId="1342">
    <w:name w:val="リストなし134"/>
    <w:next w:val="a4"/>
    <w:uiPriority w:val="99"/>
    <w:semiHidden/>
    <w:unhideWhenUsed/>
    <w:rsid w:val="006D7AF4"/>
  </w:style>
  <w:style w:type="numbering" w:customStyle="1" w:styleId="1343">
    <w:name w:val="无列表134"/>
    <w:next w:val="a4"/>
    <w:semiHidden/>
    <w:rsid w:val="006D7AF4"/>
  </w:style>
  <w:style w:type="numbering" w:customStyle="1" w:styleId="NoList234">
    <w:name w:val="No List234"/>
    <w:next w:val="a4"/>
    <w:semiHidden/>
    <w:rsid w:val="006D7AF4"/>
  </w:style>
  <w:style w:type="numbering" w:customStyle="1" w:styleId="NoList334">
    <w:name w:val="No List334"/>
    <w:next w:val="a4"/>
    <w:uiPriority w:val="99"/>
    <w:semiHidden/>
    <w:rsid w:val="006D7AF4"/>
  </w:style>
  <w:style w:type="numbering" w:customStyle="1" w:styleId="NoList1134">
    <w:name w:val="No List1134"/>
    <w:next w:val="a4"/>
    <w:uiPriority w:val="99"/>
    <w:semiHidden/>
    <w:unhideWhenUsed/>
    <w:rsid w:val="006D7AF4"/>
  </w:style>
  <w:style w:type="numbering" w:customStyle="1" w:styleId="1441">
    <w:name w:val="無清單144"/>
    <w:next w:val="a4"/>
    <w:uiPriority w:val="99"/>
    <w:semiHidden/>
    <w:unhideWhenUsed/>
    <w:rsid w:val="006D7AF4"/>
  </w:style>
  <w:style w:type="numbering" w:customStyle="1" w:styleId="11341">
    <w:name w:val="無清單1134"/>
    <w:next w:val="a4"/>
    <w:uiPriority w:val="99"/>
    <w:semiHidden/>
    <w:unhideWhenUsed/>
    <w:rsid w:val="006D7AF4"/>
  </w:style>
  <w:style w:type="numbering" w:customStyle="1" w:styleId="224">
    <w:name w:val="无列表224"/>
    <w:next w:val="a4"/>
    <w:uiPriority w:val="99"/>
    <w:semiHidden/>
    <w:unhideWhenUsed/>
    <w:rsid w:val="006D7AF4"/>
  </w:style>
  <w:style w:type="numbering" w:customStyle="1" w:styleId="NoList1234">
    <w:name w:val="No List1234"/>
    <w:next w:val="a4"/>
    <w:uiPriority w:val="99"/>
    <w:semiHidden/>
    <w:unhideWhenUsed/>
    <w:rsid w:val="006D7AF4"/>
  </w:style>
  <w:style w:type="numbering" w:customStyle="1" w:styleId="11342">
    <w:name w:val="リストなし1134"/>
    <w:next w:val="a4"/>
    <w:uiPriority w:val="99"/>
    <w:semiHidden/>
    <w:unhideWhenUsed/>
    <w:rsid w:val="006D7AF4"/>
  </w:style>
  <w:style w:type="numbering" w:customStyle="1" w:styleId="11343">
    <w:name w:val="无列表1134"/>
    <w:next w:val="a4"/>
    <w:semiHidden/>
    <w:rsid w:val="006D7AF4"/>
  </w:style>
  <w:style w:type="numbering" w:customStyle="1" w:styleId="NoList2134">
    <w:name w:val="No List2134"/>
    <w:next w:val="a4"/>
    <w:semiHidden/>
    <w:rsid w:val="006D7AF4"/>
  </w:style>
  <w:style w:type="numbering" w:customStyle="1" w:styleId="NoList3134">
    <w:name w:val="No List3134"/>
    <w:next w:val="a4"/>
    <w:uiPriority w:val="99"/>
    <w:semiHidden/>
    <w:rsid w:val="006D7AF4"/>
  </w:style>
  <w:style w:type="numbering" w:customStyle="1" w:styleId="NoList11134">
    <w:name w:val="No List11134"/>
    <w:next w:val="a4"/>
    <w:uiPriority w:val="99"/>
    <w:semiHidden/>
    <w:unhideWhenUsed/>
    <w:rsid w:val="006D7AF4"/>
  </w:style>
  <w:style w:type="numbering" w:customStyle="1" w:styleId="12341">
    <w:name w:val="無清單1234"/>
    <w:next w:val="a4"/>
    <w:uiPriority w:val="99"/>
    <w:semiHidden/>
    <w:unhideWhenUsed/>
    <w:rsid w:val="006D7AF4"/>
  </w:style>
  <w:style w:type="numbering" w:customStyle="1" w:styleId="111340">
    <w:name w:val="無清單11134"/>
    <w:next w:val="a4"/>
    <w:uiPriority w:val="99"/>
    <w:semiHidden/>
    <w:unhideWhenUsed/>
    <w:rsid w:val="006D7AF4"/>
  </w:style>
  <w:style w:type="numbering" w:customStyle="1" w:styleId="NoList414">
    <w:name w:val="No List414"/>
    <w:next w:val="a4"/>
    <w:uiPriority w:val="99"/>
    <w:semiHidden/>
    <w:unhideWhenUsed/>
    <w:rsid w:val="006D7AF4"/>
  </w:style>
  <w:style w:type="numbering" w:customStyle="1" w:styleId="NoList12114">
    <w:name w:val="No List12114"/>
    <w:next w:val="a4"/>
    <w:uiPriority w:val="99"/>
    <w:semiHidden/>
    <w:unhideWhenUsed/>
    <w:rsid w:val="006D7AF4"/>
  </w:style>
  <w:style w:type="numbering" w:customStyle="1" w:styleId="111142">
    <w:name w:val="リストなし11114"/>
    <w:next w:val="a4"/>
    <w:uiPriority w:val="99"/>
    <w:semiHidden/>
    <w:unhideWhenUsed/>
    <w:rsid w:val="006D7AF4"/>
  </w:style>
  <w:style w:type="numbering" w:customStyle="1" w:styleId="111143">
    <w:name w:val="无列表11114"/>
    <w:next w:val="a4"/>
    <w:semiHidden/>
    <w:rsid w:val="006D7AF4"/>
  </w:style>
  <w:style w:type="numbering" w:customStyle="1" w:styleId="NoList21114">
    <w:name w:val="No List21114"/>
    <w:next w:val="a4"/>
    <w:semiHidden/>
    <w:rsid w:val="006D7AF4"/>
  </w:style>
  <w:style w:type="numbering" w:customStyle="1" w:styleId="NoList31114">
    <w:name w:val="No List31114"/>
    <w:next w:val="a4"/>
    <w:uiPriority w:val="99"/>
    <w:semiHidden/>
    <w:rsid w:val="006D7AF4"/>
  </w:style>
  <w:style w:type="numbering" w:customStyle="1" w:styleId="NoList111114">
    <w:name w:val="No List111114"/>
    <w:next w:val="a4"/>
    <w:uiPriority w:val="99"/>
    <w:semiHidden/>
    <w:unhideWhenUsed/>
    <w:rsid w:val="006D7AF4"/>
  </w:style>
  <w:style w:type="numbering" w:customStyle="1" w:styleId="12114">
    <w:name w:val="無清單12114"/>
    <w:next w:val="a4"/>
    <w:uiPriority w:val="99"/>
    <w:semiHidden/>
    <w:unhideWhenUsed/>
    <w:rsid w:val="006D7AF4"/>
  </w:style>
  <w:style w:type="numbering" w:customStyle="1" w:styleId="111114">
    <w:name w:val="無清單111114"/>
    <w:next w:val="a4"/>
    <w:uiPriority w:val="99"/>
    <w:semiHidden/>
    <w:unhideWhenUsed/>
    <w:rsid w:val="006D7AF4"/>
  </w:style>
  <w:style w:type="numbering" w:customStyle="1" w:styleId="NoList514">
    <w:name w:val="No List514"/>
    <w:next w:val="a4"/>
    <w:uiPriority w:val="99"/>
    <w:semiHidden/>
    <w:unhideWhenUsed/>
    <w:rsid w:val="006D7AF4"/>
  </w:style>
  <w:style w:type="numbering" w:customStyle="1" w:styleId="NoList1314">
    <w:name w:val="No List1314"/>
    <w:next w:val="a4"/>
    <w:uiPriority w:val="99"/>
    <w:semiHidden/>
    <w:unhideWhenUsed/>
    <w:rsid w:val="006D7AF4"/>
  </w:style>
  <w:style w:type="numbering" w:customStyle="1" w:styleId="12142">
    <w:name w:val="リストなし1214"/>
    <w:next w:val="a4"/>
    <w:uiPriority w:val="99"/>
    <w:semiHidden/>
    <w:unhideWhenUsed/>
    <w:rsid w:val="006D7AF4"/>
  </w:style>
  <w:style w:type="numbering" w:customStyle="1" w:styleId="12143">
    <w:name w:val="无列表1214"/>
    <w:next w:val="a4"/>
    <w:semiHidden/>
    <w:rsid w:val="006D7AF4"/>
  </w:style>
  <w:style w:type="numbering" w:customStyle="1" w:styleId="NoList2214">
    <w:name w:val="No List2214"/>
    <w:next w:val="a4"/>
    <w:semiHidden/>
    <w:rsid w:val="006D7AF4"/>
  </w:style>
  <w:style w:type="numbering" w:customStyle="1" w:styleId="NoList3214">
    <w:name w:val="No List3214"/>
    <w:next w:val="a4"/>
    <w:uiPriority w:val="99"/>
    <w:semiHidden/>
    <w:rsid w:val="006D7AF4"/>
  </w:style>
  <w:style w:type="numbering" w:customStyle="1" w:styleId="NoList11214">
    <w:name w:val="No List11214"/>
    <w:next w:val="a4"/>
    <w:uiPriority w:val="99"/>
    <w:semiHidden/>
    <w:unhideWhenUsed/>
    <w:rsid w:val="006D7AF4"/>
  </w:style>
  <w:style w:type="numbering" w:customStyle="1" w:styleId="1314">
    <w:name w:val="無清單1314"/>
    <w:next w:val="a4"/>
    <w:uiPriority w:val="99"/>
    <w:semiHidden/>
    <w:unhideWhenUsed/>
    <w:rsid w:val="006D7AF4"/>
  </w:style>
  <w:style w:type="numbering" w:customStyle="1" w:styleId="11214">
    <w:name w:val="無清單11214"/>
    <w:next w:val="a4"/>
    <w:uiPriority w:val="99"/>
    <w:semiHidden/>
    <w:unhideWhenUsed/>
    <w:rsid w:val="006D7AF4"/>
  </w:style>
  <w:style w:type="numbering" w:customStyle="1" w:styleId="2114">
    <w:name w:val="无列表2114"/>
    <w:next w:val="a4"/>
    <w:uiPriority w:val="99"/>
    <w:semiHidden/>
    <w:unhideWhenUsed/>
    <w:rsid w:val="006D7AF4"/>
  </w:style>
  <w:style w:type="numbering" w:customStyle="1" w:styleId="NoList12214">
    <w:name w:val="No List12214"/>
    <w:next w:val="a4"/>
    <w:uiPriority w:val="99"/>
    <w:semiHidden/>
    <w:unhideWhenUsed/>
    <w:rsid w:val="006D7AF4"/>
  </w:style>
  <w:style w:type="numbering" w:customStyle="1" w:styleId="112140">
    <w:name w:val="リストなし11214"/>
    <w:next w:val="a4"/>
    <w:uiPriority w:val="99"/>
    <w:semiHidden/>
    <w:unhideWhenUsed/>
    <w:rsid w:val="006D7AF4"/>
  </w:style>
  <w:style w:type="numbering" w:customStyle="1" w:styleId="112141">
    <w:name w:val="无列表11214"/>
    <w:next w:val="a4"/>
    <w:semiHidden/>
    <w:rsid w:val="006D7AF4"/>
  </w:style>
  <w:style w:type="numbering" w:customStyle="1" w:styleId="NoList21214">
    <w:name w:val="No List21214"/>
    <w:next w:val="a4"/>
    <w:semiHidden/>
    <w:rsid w:val="006D7AF4"/>
  </w:style>
  <w:style w:type="numbering" w:customStyle="1" w:styleId="NoList31214">
    <w:name w:val="No List31214"/>
    <w:next w:val="a4"/>
    <w:uiPriority w:val="99"/>
    <w:semiHidden/>
    <w:rsid w:val="006D7AF4"/>
  </w:style>
  <w:style w:type="numbering" w:customStyle="1" w:styleId="NoList111214">
    <w:name w:val="No List111214"/>
    <w:next w:val="a4"/>
    <w:uiPriority w:val="99"/>
    <w:semiHidden/>
    <w:unhideWhenUsed/>
    <w:rsid w:val="006D7AF4"/>
  </w:style>
  <w:style w:type="numbering" w:customStyle="1" w:styleId="122140">
    <w:name w:val="無清單12214"/>
    <w:next w:val="a4"/>
    <w:uiPriority w:val="99"/>
    <w:semiHidden/>
    <w:unhideWhenUsed/>
    <w:rsid w:val="006D7AF4"/>
  </w:style>
  <w:style w:type="numbering" w:customStyle="1" w:styleId="1112140">
    <w:name w:val="無清單111214"/>
    <w:next w:val="a4"/>
    <w:uiPriority w:val="99"/>
    <w:semiHidden/>
    <w:unhideWhenUsed/>
    <w:rsid w:val="006D7AF4"/>
  </w:style>
  <w:style w:type="numbering" w:customStyle="1" w:styleId="346">
    <w:name w:val="无列表34"/>
    <w:next w:val="a4"/>
    <w:uiPriority w:val="99"/>
    <w:semiHidden/>
    <w:unhideWhenUsed/>
    <w:rsid w:val="006D7AF4"/>
  </w:style>
  <w:style w:type="numbering" w:customStyle="1" w:styleId="13140">
    <w:name w:val="无列表1314"/>
    <w:next w:val="a4"/>
    <w:semiHidden/>
    <w:rsid w:val="006D7AF4"/>
  </w:style>
  <w:style w:type="numbering" w:customStyle="1" w:styleId="NoList11313">
    <w:name w:val="No List11313"/>
    <w:next w:val="a4"/>
    <w:uiPriority w:val="99"/>
    <w:semiHidden/>
    <w:unhideWhenUsed/>
    <w:rsid w:val="006D7AF4"/>
  </w:style>
  <w:style w:type="numbering" w:customStyle="1" w:styleId="NoList4114">
    <w:name w:val="No List4114"/>
    <w:next w:val="a4"/>
    <w:uiPriority w:val="99"/>
    <w:semiHidden/>
    <w:unhideWhenUsed/>
    <w:rsid w:val="006D7AF4"/>
  </w:style>
  <w:style w:type="numbering" w:customStyle="1" w:styleId="2214">
    <w:name w:val="无列表2214"/>
    <w:next w:val="a4"/>
    <w:uiPriority w:val="99"/>
    <w:semiHidden/>
    <w:unhideWhenUsed/>
    <w:rsid w:val="006D7AF4"/>
  </w:style>
  <w:style w:type="numbering" w:customStyle="1" w:styleId="NoList121114">
    <w:name w:val="No List121114"/>
    <w:next w:val="a4"/>
    <w:uiPriority w:val="99"/>
    <w:semiHidden/>
    <w:unhideWhenUsed/>
    <w:rsid w:val="006D7AF4"/>
  </w:style>
  <w:style w:type="numbering" w:customStyle="1" w:styleId="1111140">
    <w:name w:val="リストなし111114"/>
    <w:next w:val="a4"/>
    <w:uiPriority w:val="99"/>
    <w:semiHidden/>
    <w:unhideWhenUsed/>
    <w:rsid w:val="006D7AF4"/>
  </w:style>
  <w:style w:type="numbering" w:customStyle="1" w:styleId="1111141">
    <w:name w:val="无列表111114"/>
    <w:next w:val="a4"/>
    <w:semiHidden/>
    <w:rsid w:val="006D7AF4"/>
  </w:style>
  <w:style w:type="numbering" w:customStyle="1" w:styleId="NoList211114">
    <w:name w:val="No List211114"/>
    <w:next w:val="a4"/>
    <w:semiHidden/>
    <w:rsid w:val="006D7AF4"/>
  </w:style>
  <w:style w:type="numbering" w:customStyle="1" w:styleId="NoList311114">
    <w:name w:val="No List311114"/>
    <w:next w:val="a4"/>
    <w:uiPriority w:val="99"/>
    <w:semiHidden/>
    <w:rsid w:val="006D7AF4"/>
  </w:style>
  <w:style w:type="numbering" w:customStyle="1" w:styleId="NoList1111114">
    <w:name w:val="No List1111114"/>
    <w:next w:val="a4"/>
    <w:uiPriority w:val="99"/>
    <w:semiHidden/>
    <w:unhideWhenUsed/>
    <w:rsid w:val="006D7AF4"/>
  </w:style>
  <w:style w:type="numbering" w:customStyle="1" w:styleId="121114">
    <w:name w:val="無清單121114"/>
    <w:next w:val="a4"/>
    <w:uiPriority w:val="99"/>
    <w:semiHidden/>
    <w:unhideWhenUsed/>
    <w:rsid w:val="006D7AF4"/>
  </w:style>
  <w:style w:type="numbering" w:customStyle="1" w:styleId="1111114">
    <w:name w:val="無清單1111114"/>
    <w:next w:val="a4"/>
    <w:uiPriority w:val="99"/>
    <w:semiHidden/>
    <w:unhideWhenUsed/>
    <w:rsid w:val="006D7AF4"/>
  </w:style>
  <w:style w:type="numbering" w:customStyle="1" w:styleId="NoList13114">
    <w:name w:val="No List13114"/>
    <w:next w:val="a4"/>
    <w:uiPriority w:val="99"/>
    <w:semiHidden/>
    <w:unhideWhenUsed/>
    <w:rsid w:val="006D7AF4"/>
  </w:style>
  <w:style w:type="numbering" w:customStyle="1" w:styleId="121140">
    <w:name w:val="リストなし12114"/>
    <w:next w:val="a4"/>
    <w:uiPriority w:val="99"/>
    <w:semiHidden/>
    <w:unhideWhenUsed/>
    <w:rsid w:val="006D7AF4"/>
  </w:style>
  <w:style w:type="numbering" w:customStyle="1" w:styleId="121141">
    <w:name w:val="无列表12114"/>
    <w:next w:val="a4"/>
    <w:semiHidden/>
    <w:rsid w:val="006D7AF4"/>
  </w:style>
  <w:style w:type="numbering" w:customStyle="1" w:styleId="NoList22114">
    <w:name w:val="No List22114"/>
    <w:next w:val="a4"/>
    <w:semiHidden/>
    <w:rsid w:val="006D7AF4"/>
  </w:style>
  <w:style w:type="numbering" w:customStyle="1" w:styleId="NoList32114">
    <w:name w:val="No List32114"/>
    <w:next w:val="a4"/>
    <w:uiPriority w:val="99"/>
    <w:semiHidden/>
    <w:rsid w:val="006D7AF4"/>
  </w:style>
  <w:style w:type="numbering" w:customStyle="1" w:styleId="NoList112114">
    <w:name w:val="No List112114"/>
    <w:next w:val="a4"/>
    <w:uiPriority w:val="99"/>
    <w:semiHidden/>
    <w:unhideWhenUsed/>
    <w:rsid w:val="006D7AF4"/>
  </w:style>
  <w:style w:type="numbering" w:customStyle="1" w:styleId="13114">
    <w:name w:val="無清單13114"/>
    <w:next w:val="a4"/>
    <w:uiPriority w:val="99"/>
    <w:semiHidden/>
    <w:unhideWhenUsed/>
    <w:rsid w:val="006D7AF4"/>
  </w:style>
  <w:style w:type="numbering" w:customStyle="1" w:styleId="112114">
    <w:name w:val="無清單112114"/>
    <w:next w:val="a4"/>
    <w:uiPriority w:val="99"/>
    <w:semiHidden/>
    <w:unhideWhenUsed/>
    <w:rsid w:val="006D7AF4"/>
  </w:style>
  <w:style w:type="numbering" w:customStyle="1" w:styleId="21114">
    <w:name w:val="无列表21114"/>
    <w:next w:val="a4"/>
    <w:uiPriority w:val="99"/>
    <w:semiHidden/>
    <w:unhideWhenUsed/>
    <w:rsid w:val="006D7AF4"/>
  </w:style>
  <w:style w:type="numbering" w:customStyle="1" w:styleId="NoList122114">
    <w:name w:val="No List122114"/>
    <w:next w:val="a4"/>
    <w:uiPriority w:val="99"/>
    <w:semiHidden/>
    <w:unhideWhenUsed/>
    <w:rsid w:val="006D7AF4"/>
  </w:style>
  <w:style w:type="numbering" w:customStyle="1" w:styleId="1121140">
    <w:name w:val="リストなし112114"/>
    <w:next w:val="a4"/>
    <w:uiPriority w:val="99"/>
    <w:semiHidden/>
    <w:unhideWhenUsed/>
    <w:rsid w:val="006D7AF4"/>
  </w:style>
  <w:style w:type="numbering" w:customStyle="1" w:styleId="1121141">
    <w:name w:val="无列表112114"/>
    <w:next w:val="a4"/>
    <w:semiHidden/>
    <w:rsid w:val="006D7AF4"/>
  </w:style>
  <w:style w:type="numbering" w:customStyle="1" w:styleId="NoList212114">
    <w:name w:val="No List212114"/>
    <w:next w:val="a4"/>
    <w:semiHidden/>
    <w:rsid w:val="006D7AF4"/>
  </w:style>
  <w:style w:type="numbering" w:customStyle="1" w:styleId="NoList312114">
    <w:name w:val="No List312114"/>
    <w:next w:val="a4"/>
    <w:uiPriority w:val="99"/>
    <w:semiHidden/>
    <w:rsid w:val="006D7AF4"/>
  </w:style>
  <w:style w:type="numbering" w:customStyle="1" w:styleId="NoList1112114">
    <w:name w:val="No List1112114"/>
    <w:next w:val="a4"/>
    <w:uiPriority w:val="99"/>
    <w:semiHidden/>
    <w:unhideWhenUsed/>
    <w:rsid w:val="006D7AF4"/>
  </w:style>
  <w:style w:type="numbering" w:customStyle="1" w:styleId="1221140">
    <w:name w:val="無清單122114"/>
    <w:next w:val="a4"/>
    <w:uiPriority w:val="99"/>
    <w:semiHidden/>
    <w:unhideWhenUsed/>
    <w:rsid w:val="006D7AF4"/>
  </w:style>
  <w:style w:type="numbering" w:customStyle="1" w:styleId="1112114">
    <w:name w:val="無清單1112114"/>
    <w:next w:val="a4"/>
    <w:uiPriority w:val="99"/>
    <w:semiHidden/>
    <w:unhideWhenUsed/>
    <w:rsid w:val="006D7AF4"/>
  </w:style>
  <w:style w:type="numbering" w:customStyle="1" w:styleId="NoList5113">
    <w:name w:val="No List5113"/>
    <w:next w:val="a4"/>
    <w:uiPriority w:val="99"/>
    <w:semiHidden/>
    <w:unhideWhenUsed/>
    <w:rsid w:val="006D7AF4"/>
  </w:style>
  <w:style w:type="numbering" w:customStyle="1" w:styleId="NoList613">
    <w:name w:val="No List613"/>
    <w:next w:val="a4"/>
    <w:uiPriority w:val="99"/>
    <w:semiHidden/>
    <w:unhideWhenUsed/>
    <w:rsid w:val="006D7AF4"/>
  </w:style>
  <w:style w:type="numbering" w:customStyle="1" w:styleId="NoList1413">
    <w:name w:val="No List1413"/>
    <w:next w:val="a4"/>
    <w:uiPriority w:val="99"/>
    <w:semiHidden/>
    <w:unhideWhenUsed/>
    <w:rsid w:val="006D7AF4"/>
  </w:style>
  <w:style w:type="numbering" w:customStyle="1" w:styleId="13132">
    <w:name w:val="リストなし1313"/>
    <w:next w:val="a4"/>
    <w:uiPriority w:val="99"/>
    <w:semiHidden/>
    <w:unhideWhenUsed/>
    <w:rsid w:val="006D7AF4"/>
  </w:style>
  <w:style w:type="numbering" w:customStyle="1" w:styleId="NoList2313">
    <w:name w:val="No List2313"/>
    <w:next w:val="a4"/>
    <w:semiHidden/>
    <w:rsid w:val="006D7AF4"/>
  </w:style>
  <w:style w:type="numbering" w:customStyle="1" w:styleId="NoList3313">
    <w:name w:val="No List3313"/>
    <w:next w:val="a4"/>
    <w:uiPriority w:val="99"/>
    <w:semiHidden/>
    <w:rsid w:val="006D7AF4"/>
  </w:style>
  <w:style w:type="numbering" w:customStyle="1" w:styleId="NoList1143">
    <w:name w:val="No List1143"/>
    <w:next w:val="a4"/>
    <w:uiPriority w:val="99"/>
    <w:semiHidden/>
    <w:unhideWhenUsed/>
    <w:rsid w:val="006D7AF4"/>
  </w:style>
  <w:style w:type="numbering" w:customStyle="1" w:styleId="14130">
    <w:name w:val="無清單1413"/>
    <w:next w:val="a4"/>
    <w:uiPriority w:val="99"/>
    <w:semiHidden/>
    <w:unhideWhenUsed/>
    <w:rsid w:val="006D7AF4"/>
  </w:style>
  <w:style w:type="numbering" w:customStyle="1" w:styleId="113130">
    <w:name w:val="無清單11313"/>
    <w:next w:val="a4"/>
    <w:uiPriority w:val="99"/>
    <w:semiHidden/>
    <w:unhideWhenUsed/>
    <w:rsid w:val="006D7AF4"/>
  </w:style>
  <w:style w:type="numbering" w:customStyle="1" w:styleId="NoList423">
    <w:name w:val="No List423"/>
    <w:next w:val="a4"/>
    <w:uiPriority w:val="99"/>
    <w:semiHidden/>
    <w:unhideWhenUsed/>
    <w:rsid w:val="006D7AF4"/>
  </w:style>
  <w:style w:type="numbering" w:customStyle="1" w:styleId="NoList12313">
    <w:name w:val="No List12313"/>
    <w:next w:val="a4"/>
    <w:uiPriority w:val="99"/>
    <w:semiHidden/>
    <w:unhideWhenUsed/>
    <w:rsid w:val="006D7AF4"/>
  </w:style>
  <w:style w:type="numbering" w:customStyle="1" w:styleId="113131">
    <w:name w:val="リストなし11313"/>
    <w:next w:val="a4"/>
    <w:uiPriority w:val="99"/>
    <w:semiHidden/>
    <w:unhideWhenUsed/>
    <w:rsid w:val="006D7AF4"/>
  </w:style>
  <w:style w:type="numbering" w:customStyle="1" w:styleId="113132">
    <w:name w:val="无列表11313"/>
    <w:next w:val="a4"/>
    <w:semiHidden/>
    <w:rsid w:val="006D7AF4"/>
  </w:style>
  <w:style w:type="numbering" w:customStyle="1" w:styleId="NoList21313">
    <w:name w:val="No List21313"/>
    <w:next w:val="a4"/>
    <w:semiHidden/>
    <w:rsid w:val="006D7AF4"/>
  </w:style>
  <w:style w:type="numbering" w:customStyle="1" w:styleId="NoList31313">
    <w:name w:val="No List31313"/>
    <w:next w:val="a4"/>
    <w:uiPriority w:val="99"/>
    <w:semiHidden/>
    <w:rsid w:val="006D7AF4"/>
  </w:style>
  <w:style w:type="numbering" w:customStyle="1" w:styleId="NoList111313">
    <w:name w:val="No List111313"/>
    <w:next w:val="a4"/>
    <w:uiPriority w:val="99"/>
    <w:semiHidden/>
    <w:unhideWhenUsed/>
    <w:rsid w:val="006D7AF4"/>
  </w:style>
  <w:style w:type="numbering" w:customStyle="1" w:styleId="123130">
    <w:name w:val="無清單12313"/>
    <w:next w:val="a4"/>
    <w:uiPriority w:val="99"/>
    <w:semiHidden/>
    <w:unhideWhenUsed/>
    <w:rsid w:val="006D7AF4"/>
  </w:style>
  <w:style w:type="numbering" w:customStyle="1" w:styleId="111313">
    <w:name w:val="無清單111313"/>
    <w:next w:val="a4"/>
    <w:uiPriority w:val="99"/>
    <w:semiHidden/>
    <w:unhideWhenUsed/>
    <w:rsid w:val="006D7AF4"/>
  </w:style>
  <w:style w:type="numbering" w:customStyle="1" w:styleId="NoList12123">
    <w:name w:val="No List12123"/>
    <w:next w:val="a4"/>
    <w:uiPriority w:val="99"/>
    <w:semiHidden/>
    <w:unhideWhenUsed/>
    <w:rsid w:val="006D7AF4"/>
  </w:style>
  <w:style w:type="numbering" w:customStyle="1" w:styleId="111232">
    <w:name w:val="リストなし11123"/>
    <w:next w:val="a4"/>
    <w:uiPriority w:val="99"/>
    <w:semiHidden/>
    <w:unhideWhenUsed/>
    <w:rsid w:val="006D7AF4"/>
  </w:style>
  <w:style w:type="numbering" w:customStyle="1" w:styleId="111233">
    <w:name w:val="无列表11123"/>
    <w:next w:val="a4"/>
    <w:semiHidden/>
    <w:rsid w:val="006D7AF4"/>
  </w:style>
  <w:style w:type="numbering" w:customStyle="1" w:styleId="NoList21123">
    <w:name w:val="No List21123"/>
    <w:next w:val="a4"/>
    <w:semiHidden/>
    <w:rsid w:val="006D7AF4"/>
  </w:style>
  <w:style w:type="numbering" w:customStyle="1" w:styleId="NoList31123">
    <w:name w:val="No List31123"/>
    <w:next w:val="a4"/>
    <w:uiPriority w:val="99"/>
    <w:semiHidden/>
    <w:rsid w:val="006D7AF4"/>
  </w:style>
  <w:style w:type="numbering" w:customStyle="1" w:styleId="NoList111123">
    <w:name w:val="No List111123"/>
    <w:next w:val="a4"/>
    <w:uiPriority w:val="99"/>
    <w:semiHidden/>
    <w:unhideWhenUsed/>
    <w:rsid w:val="006D7AF4"/>
  </w:style>
  <w:style w:type="numbering" w:customStyle="1" w:styleId="121230">
    <w:name w:val="無清單12123"/>
    <w:next w:val="a4"/>
    <w:uiPriority w:val="99"/>
    <w:semiHidden/>
    <w:unhideWhenUsed/>
    <w:rsid w:val="006D7AF4"/>
  </w:style>
  <w:style w:type="numbering" w:customStyle="1" w:styleId="1111230">
    <w:name w:val="無清單111123"/>
    <w:next w:val="a4"/>
    <w:uiPriority w:val="99"/>
    <w:semiHidden/>
    <w:unhideWhenUsed/>
    <w:rsid w:val="006D7AF4"/>
  </w:style>
  <w:style w:type="numbering" w:customStyle="1" w:styleId="NoList523">
    <w:name w:val="No List523"/>
    <w:next w:val="a4"/>
    <w:uiPriority w:val="99"/>
    <w:semiHidden/>
    <w:unhideWhenUsed/>
    <w:rsid w:val="006D7AF4"/>
  </w:style>
  <w:style w:type="numbering" w:customStyle="1" w:styleId="NoList1323">
    <w:name w:val="No List1323"/>
    <w:next w:val="a4"/>
    <w:uiPriority w:val="99"/>
    <w:semiHidden/>
    <w:unhideWhenUsed/>
    <w:rsid w:val="006D7AF4"/>
  </w:style>
  <w:style w:type="numbering" w:customStyle="1" w:styleId="12233">
    <w:name w:val="リストなし1223"/>
    <w:next w:val="a4"/>
    <w:uiPriority w:val="99"/>
    <w:semiHidden/>
    <w:unhideWhenUsed/>
    <w:rsid w:val="006D7AF4"/>
  </w:style>
  <w:style w:type="numbering" w:customStyle="1" w:styleId="12242">
    <w:name w:val="无列表1224"/>
    <w:next w:val="a4"/>
    <w:semiHidden/>
    <w:rsid w:val="006D7AF4"/>
  </w:style>
  <w:style w:type="numbering" w:customStyle="1" w:styleId="NoList2223">
    <w:name w:val="No List2223"/>
    <w:next w:val="a4"/>
    <w:semiHidden/>
    <w:rsid w:val="006D7AF4"/>
  </w:style>
  <w:style w:type="numbering" w:customStyle="1" w:styleId="NoList3223">
    <w:name w:val="No List3223"/>
    <w:next w:val="a4"/>
    <w:uiPriority w:val="99"/>
    <w:semiHidden/>
    <w:rsid w:val="006D7AF4"/>
  </w:style>
  <w:style w:type="numbering" w:customStyle="1" w:styleId="NoList11223">
    <w:name w:val="No List11223"/>
    <w:next w:val="a4"/>
    <w:uiPriority w:val="99"/>
    <w:semiHidden/>
    <w:unhideWhenUsed/>
    <w:rsid w:val="006D7AF4"/>
  </w:style>
  <w:style w:type="numbering" w:customStyle="1" w:styleId="13230">
    <w:name w:val="無清單1323"/>
    <w:next w:val="a4"/>
    <w:uiPriority w:val="99"/>
    <w:semiHidden/>
    <w:unhideWhenUsed/>
    <w:rsid w:val="006D7AF4"/>
  </w:style>
  <w:style w:type="numbering" w:customStyle="1" w:styleId="112230">
    <w:name w:val="無清單11223"/>
    <w:next w:val="a4"/>
    <w:uiPriority w:val="99"/>
    <w:semiHidden/>
    <w:unhideWhenUsed/>
    <w:rsid w:val="006D7AF4"/>
  </w:style>
  <w:style w:type="numbering" w:customStyle="1" w:styleId="2123">
    <w:name w:val="无列表2123"/>
    <w:next w:val="a4"/>
    <w:uiPriority w:val="99"/>
    <w:semiHidden/>
    <w:unhideWhenUsed/>
    <w:rsid w:val="006D7AF4"/>
  </w:style>
  <w:style w:type="numbering" w:customStyle="1" w:styleId="NoList111223">
    <w:name w:val="No List111223"/>
    <w:next w:val="a4"/>
    <w:uiPriority w:val="99"/>
    <w:semiHidden/>
    <w:unhideWhenUsed/>
    <w:rsid w:val="006D7AF4"/>
  </w:style>
  <w:style w:type="numbering" w:customStyle="1" w:styleId="NoList73">
    <w:name w:val="No List73"/>
    <w:next w:val="a4"/>
    <w:uiPriority w:val="99"/>
    <w:semiHidden/>
    <w:unhideWhenUsed/>
    <w:rsid w:val="006D7AF4"/>
  </w:style>
  <w:style w:type="numbering" w:customStyle="1" w:styleId="NoList153">
    <w:name w:val="No List153"/>
    <w:next w:val="a4"/>
    <w:uiPriority w:val="99"/>
    <w:semiHidden/>
    <w:unhideWhenUsed/>
    <w:rsid w:val="006D7AF4"/>
  </w:style>
  <w:style w:type="numbering" w:customStyle="1" w:styleId="1432">
    <w:name w:val="リストなし143"/>
    <w:next w:val="a4"/>
    <w:uiPriority w:val="99"/>
    <w:semiHidden/>
    <w:unhideWhenUsed/>
    <w:rsid w:val="006D7AF4"/>
  </w:style>
  <w:style w:type="numbering" w:customStyle="1" w:styleId="1433">
    <w:name w:val="无列表143"/>
    <w:next w:val="a4"/>
    <w:semiHidden/>
    <w:rsid w:val="006D7AF4"/>
  </w:style>
  <w:style w:type="numbering" w:customStyle="1" w:styleId="NoList243">
    <w:name w:val="No List243"/>
    <w:next w:val="a4"/>
    <w:semiHidden/>
    <w:rsid w:val="006D7AF4"/>
  </w:style>
  <w:style w:type="numbering" w:customStyle="1" w:styleId="NoList343">
    <w:name w:val="No List343"/>
    <w:next w:val="a4"/>
    <w:uiPriority w:val="99"/>
    <w:semiHidden/>
    <w:rsid w:val="006D7AF4"/>
  </w:style>
  <w:style w:type="numbering" w:customStyle="1" w:styleId="NoList1153">
    <w:name w:val="No List1153"/>
    <w:next w:val="a4"/>
    <w:uiPriority w:val="99"/>
    <w:semiHidden/>
    <w:unhideWhenUsed/>
    <w:rsid w:val="006D7AF4"/>
  </w:style>
  <w:style w:type="numbering" w:customStyle="1" w:styleId="1531">
    <w:name w:val="無清單153"/>
    <w:next w:val="a4"/>
    <w:uiPriority w:val="99"/>
    <w:semiHidden/>
    <w:unhideWhenUsed/>
    <w:rsid w:val="006D7AF4"/>
  </w:style>
  <w:style w:type="numbering" w:customStyle="1" w:styleId="11430">
    <w:name w:val="無清單1143"/>
    <w:next w:val="a4"/>
    <w:uiPriority w:val="99"/>
    <w:semiHidden/>
    <w:unhideWhenUsed/>
    <w:rsid w:val="006D7AF4"/>
  </w:style>
  <w:style w:type="numbering" w:customStyle="1" w:styleId="NoList433">
    <w:name w:val="No List433"/>
    <w:next w:val="a4"/>
    <w:uiPriority w:val="99"/>
    <w:semiHidden/>
    <w:unhideWhenUsed/>
    <w:rsid w:val="006D7AF4"/>
  </w:style>
  <w:style w:type="numbering" w:customStyle="1" w:styleId="NoList1243">
    <w:name w:val="No List1243"/>
    <w:next w:val="a4"/>
    <w:uiPriority w:val="99"/>
    <w:semiHidden/>
    <w:unhideWhenUsed/>
    <w:rsid w:val="006D7AF4"/>
  </w:style>
  <w:style w:type="numbering" w:customStyle="1" w:styleId="11431">
    <w:name w:val="リストなし1143"/>
    <w:next w:val="a4"/>
    <w:uiPriority w:val="99"/>
    <w:semiHidden/>
    <w:unhideWhenUsed/>
    <w:rsid w:val="006D7AF4"/>
  </w:style>
  <w:style w:type="numbering" w:customStyle="1" w:styleId="11432">
    <w:name w:val="无列表1143"/>
    <w:next w:val="a4"/>
    <w:semiHidden/>
    <w:rsid w:val="006D7AF4"/>
  </w:style>
  <w:style w:type="numbering" w:customStyle="1" w:styleId="NoList2143">
    <w:name w:val="No List2143"/>
    <w:next w:val="a4"/>
    <w:semiHidden/>
    <w:rsid w:val="006D7AF4"/>
  </w:style>
  <w:style w:type="numbering" w:customStyle="1" w:styleId="NoList3143">
    <w:name w:val="No List3143"/>
    <w:next w:val="a4"/>
    <w:uiPriority w:val="99"/>
    <w:semiHidden/>
    <w:rsid w:val="006D7AF4"/>
  </w:style>
  <w:style w:type="numbering" w:customStyle="1" w:styleId="NoList11143">
    <w:name w:val="No List11143"/>
    <w:next w:val="a4"/>
    <w:uiPriority w:val="99"/>
    <w:semiHidden/>
    <w:unhideWhenUsed/>
    <w:rsid w:val="006D7AF4"/>
  </w:style>
  <w:style w:type="numbering" w:customStyle="1" w:styleId="12430">
    <w:name w:val="無清單1243"/>
    <w:next w:val="a4"/>
    <w:uiPriority w:val="99"/>
    <w:semiHidden/>
    <w:unhideWhenUsed/>
    <w:rsid w:val="006D7AF4"/>
  </w:style>
  <w:style w:type="numbering" w:customStyle="1" w:styleId="11143">
    <w:name w:val="無清單11143"/>
    <w:next w:val="a4"/>
    <w:uiPriority w:val="99"/>
    <w:semiHidden/>
    <w:unhideWhenUsed/>
    <w:rsid w:val="006D7AF4"/>
  </w:style>
  <w:style w:type="numbering" w:customStyle="1" w:styleId="233">
    <w:name w:val="无列表233"/>
    <w:next w:val="a4"/>
    <w:uiPriority w:val="99"/>
    <w:semiHidden/>
    <w:unhideWhenUsed/>
    <w:rsid w:val="006D7AF4"/>
  </w:style>
  <w:style w:type="numbering" w:customStyle="1" w:styleId="NoList12133">
    <w:name w:val="No List12133"/>
    <w:next w:val="a4"/>
    <w:uiPriority w:val="99"/>
    <w:semiHidden/>
    <w:unhideWhenUsed/>
    <w:rsid w:val="006D7AF4"/>
  </w:style>
  <w:style w:type="numbering" w:customStyle="1" w:styleId="111331">
    <w:name w:val="リストなし11133"/>
    <w:next w:val="a4"/>
    <w:uiPriority w:val="99"/>
    <w:semiHidden/>
    <w:unhideWhenUsed/>
    <w:rsid w:val="006D7AF4"/>
  </w:style>
  <w:style w:type="numbering" w:customStyle="1" w:styleId="111332">
    <w:name w:val="无列表11133"/>
    <w:next w:val="a4"/>
    <w:semiHidden/>
    <w:rsid w:val="006D7AF4"/>
  </w:style>
  <w:style w:type="numbering" w:customStyle="1" w:styleId="NoList21133">
    <w:name w:val="No List21133"/>
    <w:next w:val="a4"/>
    <w:semiHidden/>
    <w:rsid w:val="006D7AF4"/>
  </w:style>
  <w:style w:type="numbering" w:customStyle="1" w:styleId="NoList31133">
    <w:name w:val="No List31133"/>
    <w:next w:val="a4"/>
    <w:uiPriority w:val="99"/>
    <w:semiHidden/>
    <w:rsid w:val="006D7AF4"/>
  </w:style>
  <w:style w:type="numbering" w:customStyle="1" w:styleId="NoList111133">
    <w:name w:val="No List111133"/>
    <w:next w:val="a4"/>
    <w:uiPriority w:val="99"/>
    <w:semiHidden/>
    <w:unhideWhenUsed/>
    <w:rsid w:val="006D7AF4"/>
  </w:style>
  <w:style w:type="numbering" w:customStyle="1" w:styleId="121330">
    <w:name w:val="無清單12133"/>
    <w:next w:val="a4"/>
    <w:uiPriority w:val="99"/>
    <w:semiHidden/>
    <w:unhideWhenUsed/>
    <w:rsid w:val="006D7AF4"/>
  </w:style>
  <w:style w:type="numbering" w:customStyle="1" w:styleId="1111330">
    <w:name w:val="無清單111133"/>
    <w:next w:val="a4"/>
    <w:uiPriority w:val="99"/>
    <w:semiHidden/>
    <w:unhideWhenUsed/>
    <w:rsid w:val="006D7AF4"/>
  </w:style>
  <w:style w:type="numbering" w:customStyle="1" w:styleId="NoList533">
    <w:name w:val="No List533"/>
    <w:next w:val="a4"/>
    <w:uiPriority w:val="99"/>
    <w:semiHidden/>
    <w:unhideWhenUsed/>
    <w:rsid w:val="006D7AF4"/>
  </w:style>
  <w:style w:type="numbering" w:customStyle="1" w:styleId="NoList1333">
    <w:name w:val="No List1333"/>
    <w:next w:val="a4"/>
    <w:uiPriority w:val="99"/>
    <w:semiHidden/>
    <w:unhideWhenUsed/>
    <w:rsid w:val="006D7AF4"/>
  </w:style>
  <w:style w:type="numbering" w:customStyle="1" w:styleId="12332">
    <w:name w:val="リストなし1233"/>
    <w:next w:val="a4"/>
    <w:uiPriority w:val="99"/>
    <w:semiHidden/>
    <w:unhideWhenUsed/>
    <w:rsid w:val="006D7AF4"/>
  </w:style>
  <w:style w:type="numbering" w:customStyle="1" w:styleId="12333">
    <w:name w:val="无列表1233"/>
    <w:next w:val="a4"/>
    <w:semiHidden/>
    <w:rsid w:val="006D7AF4"/>
  </w:style>
  <w:style w:type="numbering" w:customStyle="1" w:styleId="NoList2233">
    <w:name w:val="No List2233"/>
    <w:next w:val="a4"/>
    <w:semiHidden/>
    <w:rsid w:val="006D7AF4"/>
  </w:style>
  <w:style w:type="numbering" w:customStyle="1" w:styleId="NoList3233">
    <w:name w:val="No List3233"/>
    <w:next w:val="a4"/>
    <w:uiPriority w:val="99"/>
    <w:semiHidden/>
    <w:rsid w:val="006D7AF4"/>
  </w:style>
  <w:style w:type="numbering" w:customStyle="1" w:styleId="NoList11233">
    <w:name w:val="No List11233"/>
    <w:next w:val="a4"/>
    <w:uiPriority w:val="99"/>
    <w:semiHidden/>
    <w:unhideWhenUsed/>
    <w:rsid w:val="006D7AF4"/>
  </w:style>
  <w:style w:type="numbering" w:customStyle="1" w:styleId="13330">
    <w:name w:val="無清單1333"/>
    <w:next w:val="a4"/>
    <w:uiPriority w:val="99"/>
    <w:semiHidden/>
    <w:unhideWhenUsed/>
    <w:rsid w:val="006D7AF4"/>
  </w:style>
  <w:style w:type="numbering" w:customStyle="1" w:styleId="112330">
    <w:name w:val="無清單11233"/>
    <w:next w:val="a4"/>
    <w:uiPriority w:val="99"/>
    <w:semiHidden/>
    <w:unhideWhenUsed/>
    <w:rsid w:val="006D7AF4"/>
  </w:style>
  <w:style w:type="numbering" w:customStyle="1" w:styleId="2133">
    <w:name w:val="无列表2133"/>
    <w:next w:val="a4"/>
    <w:uiPriority w:val="99"/>
    <w:semiHidden/>
    <w:unhideWhenUsed/>
    <w:rsid w:val="006D7AF4"/>
  </w:style>
  <w:style w:type="numbering" w:customStyle="1" w:styleId="NoList12223">
    <w:name w:val="No List12223"/>
    <w:next w:val="a4"/>
    <w:uiPriority w:val="99"/>
    <w:semiHidden/>
    <w:unhideWhenUsed/>
    <w:rsid w:val="006D7AF4"/>
  </w:style>
  <w:style w:type="numbering" w:customStyle="1" w:styleId="112231">
    <w:name w:val="リストなし11223"/>
    <w:next w:val="a4"/>
    <w:uiPriority w:val="99"/>
    <w:semiHidden/>
    <w:unhideWhenUsed/>
    <w:rsid w:val="006D7AF4"/>
  </w:style>
  <w:style w:type="numbering" w:customStyle="1" w:styleId="112232">
    <w:name w:val="无列表11223"/>
    <w:next w:val="a4"/>
    <w:semiHidden/>
    <w:rsid w:val="006D7AF4"/>
  </w:style>
  <w:style w:type="numbering" w:customStyle="1" w:styleId="NoList21223">
    <w:name w:val="No List21223"/>
    <w:next w:val="a4"/>
    <w:semiHidden/>
    <w:rsid w:val="006D7AF4"/>
  </w:style>
  <w:style w:type="numbering" w:customStyle="1" w:styleId="NoList31223">
    <w:name w:val="No List31223"/>
    <w:next w:val="a4"/>
    <w:uiPriority w:val="99"/>
    <w:semiHidden/>
    <w:rsid w:val="006D7AF4"/>
  </w:style>
  <w:style w:type="numbering" w:customStyle="1" w:styleId="NoList111233">
    <w:name w:val="No List111233"/>
    <w:next w:val="a4"/>
    <w:uiPriority w:val="99"/>
    <w:semiHidden/>
    <w:unhideWhenUsed/>
    <w:rsid w:val="006D7AF4"/>
  </w:style>
  <w:style w:type="numbering" w:customStyle="1" w:styleId="122230">
    <w:name w:val="無清單12223"/>
    <w:next w:val="a4"/>
    <w:uiPriority w:val="99"/>
    <w:semiHidden/>
    <w:unhideWhenUsed/>
    <w:rsid w:val="006D7AF4"/>
  </w:style>
  <w:style w:type="numbering" w:customStyle="1" w:styleId="1112230">
    <w:name w:val="無清單111223"/>
    <w:next w:val="a4"/>
    <w:uiPriority w:val="99"/>
    <w:semiHidden/>
    <w:unhideWhenUsed/>
    <w:rsid w:val="006D7AF4"/>
  </w:style>
  <w:style w:type="numbering" w:customStyle="1" w:styleId="NoList82">
    <w:name w:val="No List82"/>
    <w:next w:val="a4"/>
    <w:uiPriority w:val="99"/>
    <w:semiHidden/>
    <w:unhideWhenUsed/>
    <w:rsid w:val="006D7AF4"/>
  </w:style>
  <w:style w:type="numbering" w:customStyle="1" w:styleId="NoList162">
    <w:name w:val="No List162"/>
    <w:next w:val="a4"/>
    <w:uiPriority w:val="99"/>
    <w:semiHidden/>
    <w:unhideWhenUsed/>
    <w:rsid w:val="006D7AF4"/>
  </w:style>
  <w:style w:type="numbering" w:customStyle="1" w:styleId="1522">
    <w:name w:val="リストなし152"/>
    <w:next w:val="a4"/>
    <w:uiPriority w:val="99"/>
    <w:semiHidden/>
    <w:unhideWhenUsed/>
    <w:rsid w:val="006D7AF4"/>
  </w:style>
  <w:style w:type="numbering" w:customStyle="1" w:styleId="1523">
    <w:name w:val="无列表152"/>
    <w:next w:val="a4"/>
    <w:semiHidden/>
    <w:rsid w:val="006D7AF4"/>
  </w:style>
  <w:style w:type="numbering" w:customStyle="1" w:styleId="NoList252">
    <w:name w:val="No List252"/>
    <w:next w:val="a4"/>
    <w:semiHidden/>
    <w:rsid w:val="006D7AF4"/>
  </w:style>
  <w:style w:type="numbering" w:customStyle="1" w:styleId="NoList352">
    <w:name w:val="No List352"/>
    <w:next w:val="a4"/>
    <w:uiPriority w:val="99"/>
    <w:semiHidden/>
    <w:rsid w:val="006D7AF4"/>
  </w:style>
  <w:style w:type="numbering" w:customStyle="1" w:styleId="NoList1162">
    <w:name w:val="No List1162"/>
    <w:next w:val="a4"/>
    <w:uiPriority w:val="99"/>
    <w:semiHidden/>
    <w:unhideWhenUsed/>
    <w:rsid w:val="006D7AF4"/>
  </w:style>
  <w:style w:type="numbering" w:customStyle="1" w:styleId="1620">
    <w:name w:val="無清單162"/>
    <w:next w:val="a4"/>
    <w:uiPriority w:val="99"/>
    <w:semiHidden/>
    <w:unhideWhenUsed/>
    <w:rsid w:val="006D7AF4"/>
  </w:style>
  <w:style w:type="numbering" w:customStyle="1" w:styleId="11520">
    <w:name w:val="無清單1152"/>
    <w:next w:val="a4"/>
    <w:uiPriority w:val="99"/>
    <w:semiHidden/>
    <w:unhideWhenUsed/>
    <w:rsid w:val="006D7AF4"/>
  </w:style>
  <w:style w:type="numbering" w:customStyle="1" w:styleId="NoList442">
    <w:name w:val="No List442"/>
    <w:next w:val="a4"/>
    <w:uiPriority w:val="99"/>
    <w:semiHidden/>
    <w:unhideWhenUsed/>
    <w:rsid w:val="006D7AF4"/>
  </w:style>
  <w:style w:type="numbering" w:customStyle="1" w:styleId="NoList1252">
    <w:name w:val="No List1252"/>
    <w:next w:val="a4"/>
    <w:uiPriority w:val="99"/>
    <w:semiHidden/>
    <w:unhideWhenUsed/>
    <w:rsid w:val="006D7AF4"/>
  </w:style>
  <w:style w:type="numbering" w:customStyle="1" w:styleId="11521">
    <w:name w:val="リストなし1152"/>
    <w:next w:val="a4"/>
    <w:uiPriority w:val="99"/>
    <w:semiHidden/>
    <w:unhideWhenUsed/>
    <w:rsid w:val="006D7AF4"/>
  </w:style>
  <w:style w:type="numbering" w:customStyle="1" w:styleId="11522">
    <w:name w:val="无列表1152"/>
    <w:next w:val="a4"/>
    <w:semiHidden/>
    <w:rsid w:val="006D7AF4"/>
  </w:style>
  <w:style w:type="numbering" w:customStyle="1" w:styleId="NoList2152">
    <w:name w:val="No List2152"/>
    <w:next w:val="a4"/>
    <w:semiHidden/>
    <w:rsid w:val="006D7AF4"/>
  </w:style>
  <w:style w:type="numbering" w:customStyle="1" w:styleId="NoList3152">
    <w:name w:val="No List3152"/>
    <w:next w:val="a4"/>
    <w:uiPriority w:val="99"/>
    <w:semiHidden/>
    <w:rsid w:val="006D7AF4"/>
  </w:style>
  <w:style w:type="numbering" w:customStyle="1" w:styleId="NoList11152">
    <w:name w:val="No List11152"/>
    <w:next w:val="a4"/>
    <w:uiPriority w:val="99"/>
    <w:semiHidden/>
    <w:unhideWhenUsed/>
    <w:rsid w:val="006D7AF4"/>
  </w:style>
  <w:style w:type="numbering" w:customStyle="1" w:styleId="12520">
    <w:name w:val="無清單1252"/>
    <w:next w:val="a4"/>
    <w:uiPriority w:val="99"/>
    <w:semiHidden/>
    <w:unhideWhenUsed/>
    <w:rsid w:val="006D7AF4"/>
  </w:style>
  <w:style w:type="numbering" w:customStyle="1" w:styleId="111520">
    <w:name w:val="無清單11152"/>
    <w:next w:val="a4"/>
    <w:uiPriority w:val="99"/>
    <w:semiHidden/>
    <w:unhideWhenUsed/>
    <w:rsid w:val="006D7AF4"/>
  </w:style>
  <w:style w:type="numbering" w:customStyle="1" w:styleId="242">
    <w:name w:val="无列表242"/>
    <w:next w:val="a4"/>
    <w:uiPriority w:val="99"/>
    <w:semiHidden/>
    <w:unhideWhenUsed/>
    <w:rsid w:val="006D7AF4"/>
  </w:style>
  <w:style w:type="numbering" w:customStyle="1" w:styleId="NoList12142">
    <w:name w:val="No List12142"/>
    <w:next w:val="a4"/>
    <w:uiPriority w:val="99"/>
    <w:semiHidden/>
    <w:unhideWhenUsed/>
    <w:rsid w:val="006D7AF4"/>
  </w:style>
  <w:style w:type="numbering" w:customStyle="1" w:styleId="111421">
    <w:name w:val="リストなし11142"/>
    <w:next w:val="a4"/>
    <w:uiPriority w:val="99"/>
    <w:semiHidden/>
    <w:unhideWhenUsed/>
    <w:rsid w:val="006D7AF4"/>
  </w:style>
  <w:style w:type="numbering" w:customStyle="1" w:styleId="111422">
    <w:name w:val="无列表11142"/>
    <w:next w:val="a4"/>
    <w:semiHidden/>
    <w:rsid w:val="006D7AF4"/>
  </w:style>
  <w:style w:type="numbering" w:customStyle="1" w:styleId="NoList21142">
    <w:name w:val="No List21142"/>
    <w:next w:val="a4"/>
    <w:semiHidden/>
    <w:rsid w:val="006D7AF4"/>
  </w:style>
  <w:style w:type="numbering" w:customStyle="1" w:styleId="NoList31142">
    <w:name w:val="No List31142"/>
    <w:next w:val="a4"/>
    <w:uiPriority w:val="99"/>
    <w:semiHidden/>
    <w:rsid w:val="006D7AF4"/>
  </w:style>
  <w:style w:type="numbering" w:customStyle="1" w:styleId="NoList111142">
    <w:name w:val="No List111142"/>
    <w:next w:val="a4"/>
    <w:uiPriority w:val="99"/>
    <w:semiHidden/>
    <w:unhideWhenUsed/>
    <w:rsid w:val="006D7AF4"/>
  </w:style>
  <w:style w:type="numbering" w:customStyle="1" w:styleId="121420">
    <w:name w:val="無清單12142"/>
    <w:next w:val="a4"/>
    <w:uiPriority w:val="99"/>
    <w:semiHidden/>
    <w:unhideWhenUsed/>
    <w:rsid w:val="006D7AF4"/>
  </w:style>
  <w:style w:type="numbering" w:customStyle="1" w:styleId="1111420">
    <w:name w:val="無清單111142"/>
    <w:next w:val="a4"/>
    <w:uiPriority w:val="99"/>
    <w:semiHidden/>
    <w:unhideWhenUsed/>
    <w:rsid w:val="006D7AF4"/>
  </w:style>
  <w:style w:type="numbering" w:customStyle="1" w:styleId="NoList542">
    <w:name w:val="No List542"/>
    <w:next w:val="a4"/>
    <w:uiPriority w:val="99"/>
    <w:semiHidden/>
    <w:unhideWhenUsed/>
    <w:rsid w:val="006D7AF4"/>
  </w:style>
  <w:style w:type="numbering" w:customStyle="1" w:styleId="NoList1342">
    <w:name w:val="No List1342"/>
    <w:next w:val="a4"/>
    <w:uiPriority w:val="99"/>
    <w:semiHidden/>
    <w:unhideWhenUsed/>
    <w:rsid w:val="006D7AF4"/>
  </w:style>
  <w:style w:type="numbering" w:customStyle="1" w:styleId="12421">
    <w:name w:val="リストなし1242"/>
    <w:next w:val="a4"/>
    <w:uiPriority w:val="99"/>
    <w:semiHidden/>
    <w:unhideWhenUsed/>
    <w:rsid w:val="006D7AF4"/>
  </w:style>
  <w:style w:type="numbering" w:customStyle="1" w:styleId="12422">
    <w:name w:val="无列表1242"/>
    <w:next w:val="a4"/>
    <w:semiHidden/>
    <w:rsid w:val="006D7AF4"/>
  </w:style>
  <w:style w:type="numbering" w:customStyle="1" w:styleId="NoList2242">
    <w:name w:val="No List2242"/>
    <w:next w:val="a4"/>
    <w:semiHidden/>
    <w:rsid w:val="006D7AF4"/>
  </w:style>
  <w:style w:type="numbering" w:customStyle="1" w:styleId="NoList3242">
    <w:name w:val="No List3242"/>
    <w:next w:val="a4"/>
    <w:uiPriority w:val="99"/>
    <w:semiHidden/>
    <w:rsid w:val="006D7AF4"/>
  </w:style>
  <w:style w:type="numbering" w:customStyle="1" w:styleId="NoList11242">
    <w:name w:val="No List11242"/>
    <w:next w:val="a4"/>
    <w:uiPriority w:val="99"/>
    <w:semiHidden/>
    <w:unhideWhenUsed/>
    <w:rsid w:val="006D7AF4"/>
  </w:style>
  <w:style w:type="numbering" w:customStyle="1" w:styleId="13420">
    <w:name w:val="無清單1342"/>
    <w:next w:val="a4"/>
    <w:uiPriority w:val="99"/>
    <w:semiHidden/>
    <w:unhideWhenUsed/>
    <w:rsid w:val="006D7AF4"/>
  </w:style>
  <w:style w:type="numbering" w:customStyle="1" w:styleId="112420">
    <w:name w:val="無清單11242"/>
    <w:next w:val="a4"/>
    <w:uiPriority w:val="99"/>
    <w:semiHidden/>
    <w:unhideWhenUsed/>
    <w:rsid w:val="006D7AF4"/>
  </w:style>
  <w:style w:type="numbering" w:customStyle="1" w:styleId="2142">
    <w:name w:val="无列表2142"/>
    <w:next w:val="a4"/>
    <w:uiPriority w:val="99"/>
    <w:semiHidden/>
    <w:unhideWhenUsed/>
    <w:rsid w:val="006D7AF4"/>
  </w:style>
  <w:style w:type="numbering" w:customStyle="1" w:styleId="NoList12232">
    <w:name w:val="No List12232"/>
    <w:next w:val="a4"/>
    <w:uiPriority w:val="99"/>
    <w:semiHidden/>
    <w:unhideWhenUsed/>
    <w:rsid w:val="006D7AF4"/>
  </w:style>
  <w:style w:type="numbering" w:customStyle="1" w:styleId="112321">
    <w:name w:val="リストなし11232"/>
    <w:next w:val="a4"/>
    <w:uiPriority w:val="99"/>
    <w:semiHidden/>
    <w:unhideWhenUsed/>
    <w:rsid w:val="006D7AF4"/>
  </w:style>
  <w:style w:type="numbering" w:customStyle="1" w:styleId="112322">
    <w:name w:val="无列表11232"/>
    <w:next w:val="a4"/>
    <w:semiHidden/>
    <w:rsid w:val="006D7AF4"/>
  </w:style>
  <w:style w:type="numbering" w:customStyle="1" w:styleId="NoList21232">
    <w:name w:val="No List21232"/>
    <w:next w:val="a4"/>
    <w:semiHidden/>
    <w:rsid w:val="006D7AF4"/>
  </w:style>
  <w:style w:type="numbering" w:customStyle="1" w:styleId="NoList31232">
    <w:name w:val="No List31232"/>
    <w:next w:val="a4"/>
    <w:uiPriority w:val="99"/>
    <w:semiHidden/>
    <w:rsid w:val="006D7AF4"/>
  </w:style>
  <w:style w:type="numbering" w:customStyle="1" w:styleId="NoList111242">
    <w:name w:val="No List111242"/>
    <w:next w:val="a4"/>
    <w:uiPriority w:val="99"/>
    <w:semiHidden/>
    <w:unhideWhenUsed/>
    <w:rsid w:val="006D7AF4"/>
  </w:style>
  <w:style w:type="numbering" w:customStyle="1" w:styleId="122320">
    <w:name w:val="無清單12232"/>
    <w:next w:val="a4"/>
    <w:uiPriority w:val="99"/>
    <w:semiHidden/>
    <w:unhideWhenUsed/>
    <w:rsid w:val="006D7AF4"/>
  </w:style>
  <w:style w:type="numbering" w:customStyle="1" w:styleId="1112320">
    <w:name w:val="無清單111232"/>
    <w:next w:val="a4"/>
    <w:uiPriority w:val="99"/>
    <w:semiHidden/>
    <w:unhideWhenUsed/>
    <w:rsid w:val="006D7AF4"/>
  </w:style>
  <w:style w:type="numbering" w:customStyle="1" w:styleId="NoList621">
    <w:name w:val="No List621"/>
    <w:next w:val="a4"/>
    <w:uiPriority w:val="99"/>
    <w:semiHidden/>
    <w:unhideWhenUsed/>
    <w:rsid w:val="006D7AF4"/>
  </w:style>
  <w:style w:type="numbering" w:customStyle="1" w:styleId="NoList1421">
    <w:name w:val="No List1421"/>
    <w:next w:val="a4"/>
    <w:uiPriority w:val="99"/>
    <w:semiHidden/>
    <w:unhideWhenUsed/>
    <w:rsid w:val="006D7AF4"/>
  </w:style>
  <w:style w:type="numbering" w:customStyle="1" w:styleId="13212">
    <w:name w:val="リストなし1321"/>
    <w:next w:val="a4"/>
    <w:uiPriority w:val="99"/>
    <w:semiHidden/>
    <w:unhideWhenUsed/>
    <w:rsid w:val="006D7AF4"/>
  </w:style>
  <w:style w:type="numbering" w:customStyle="1" w:styleId="13221">
    <w:name w:val="无列表1322"/>
    <w:next w:val="a4"/>
    <w:semiHidden/>
    <w:rsid w:val="006D7AF4"/>
  </w:style>
  <w:style w:type="numbering" w:customStyle="1" w:styleId="NoList2321">
    <w:name w:val="No List2321"/>
    <w:next w:val="a4"/>
    <w:semiHidden/>
    <w:rsid w:val="006D7AF4"/>
  </w:style>
  <w:style w:type="numbering" w:customStyle="1" w:styleId="NoList3321">
    <w:name w:val="No List3321"/>
    <w:next w:val="a4"/>
    <w:uiPriority w:val="99"/>
    <w:semiHidden/>
    <w:rsid w:val="006D7AF4"/>
  </w:style>
  <w:style w:type="numbering" w:customStyle="1" w:styleId="NoList11322">
    <w:name w:val="No List11322"/>
    <w:next w:val="a4"/>
    <w:uiPriority w:val="99"/>
    <w:semiHidden/>
    <w:unhideWhenUsed/>
    <w:rsid w:val="006D7AF4"/>
  </w:style>
  <w:style w:type="numbering" w:customStyle="1" w:styleId="14210">
    <w:name w:val="無清單1421"/>
    <w:next w:val="a4"/>
    <w:uiPriority w:val="99"/>
    <w:semiHidden/>
    <w:unhideWhenUsed/>
    <w:rsid w:val="006D7AF4"/>
  </w:style>
  <w:style w:type="numbering" w:customStyle="1" w:styleId="113210">
    <w:name w:val="無清單11321"/>
    <w:next w:val="a4"/>
    <w:uiPriority w:val="99"/>
    <w:semiHidden/>
    <w:unhideWhenUsed/>
    <w:rsid w:val="006D7AF4"/>
  </w:style>
  <w:style w:type="numbering" w:customStyle="1" w:styleId="2222">
    <w:name w:val="无列表2222"/>
    <w:next w:val="a4"/>
    <w:uiPriority w:val="99"/>
    <w:semiHidden/>
    <w:unhideWhenUsed/>
    <w:rsid w:val="006D7AF4"/>
  </w:style>
  <w:style w:type="numbering" w:customStyle="1" w:styleId="NoList12321">
    <w:name w:val="No List12321"/>
    <w:next w:val="a4"/>
    <w:uiPriority w:val="99"/>
    <w:semiHidden/>
    <w:unhideWhenUsed/>
    <w:rsid w:val="006D7AF4"/>
  </w:style>
  <w:style w:type="numbering" w:customStyle="1" w:styleId="113211">
    <w:name w:val="リストなし11321"/>
    <w:next w:val="a4"/>
    <w:uiPriority w:val="99"/>
    <w:semiHidden/>
    <w:unhideWhenUsed/>
    <w:rsid w:val="006D7AF4"/>
  </w:style>
  <w:style w:type="numbering" w:customStyle="1" w:styleId="113212">
    <w:name w:val="无列表11321"/>
    <w:next w:val="a4"/>
    <w:semiHidden/>
    <w:rsid w:val="006D7AF4"/>
  </w:style>
  <w:style w:type="numbering" w:customStyle="1" w:styleId="NoList21321">
    <w:name w:val="No List21321"/>
    <w:next w:val="a4"/>
    <w:semiHidden/>
    <w:rsid w:val="006D7AF4"/>
  </w:style>
  <w:style w:type="numbering" w:customStyle="1" w:styleId="NoList31321">
    <w:name w:val="No List31321"/>
    <w:next w:val="a4"/>
    <w:uiPriority w:val="99"/>
    <w:semiHidden/>
    <w:rsid w:val="006D7AF4"/>
  </w:style>
  <w:style w:type="numbering" w:customStyle="1" w:styleId="NoList111321">
    <w:name w:val="No List111321"/>
    <w:next w:val="a4"/>
    <w:uiPriority w:val="99"/>
    <w:semiHidden/>
    <w:unhideWhenUsed/>
    <w:rsid w:val="006D7AF4"/>
  </w:style>
  <w:style w:type="numbering" w:customStyle="1" w:styleId="123210">
    <w:name w:val="無清單12321"/>
    <w:next w:val="a4"/>
    <w:uiPriority w:val="99"/>
    <w:semiHidden/>
    <w:unhideWhenUsed/>
    <w:rsid w:val="006D7AF4"/>
  </w:style>
  <w:style w:type="numbering" w:customStyle="1" w:styleId="1113210">
    <w:name w:val="無清單111321"/>
    <w:next w:val="a4"/>
    <w:uiPriority w:val="99"/>
    <w:semiHidden/>
    <w:unhideWhenUsed/>
    <w:rsid w:val="006D7AF4"/>
  </w:style>
  <w:style w:type="numbering" w:customStyle="1" w:styleId="NoList4122">
    <w:name w:val="No List4122"/>
    <w:next w:val="a4"/>
    <w:uiPriority w:val="99"/>
    <w:semiHidden/>
    <w:unhideWhenUsed/>
    <w:rsid w:val="006D7AF4"/>
  </w:style>
  <w:style w:type="numbering" w:customStyle="1" w:styleId="NoList121122">
    <w:name w:val="No List121122"/>
    <w:next w:val="a4"/>
    <w:uiPriority w:val="99"/>
    <w:semiHidden/>
    <w:unhideWhenUsed/>
    <w:rsid w:val="006D7AF4"/>
  </w:style>
  <w:style w:type="numbering" w:customStyle="1" w:styleId="1111221">
    <w:name w:val="リストなし111122"/>
    <w:next w:val="a4"/>
    <w:uiPriority w:val="99"/>
    <w:semiHidden/>
    <w:unhideWhenUsed/>
    <w:rsid w:val="006D7AF4"/>
  </w:style>
  <w:style w:type="numbering" w:customStyle="1" w:styleId="1111222">
    <w:name w:val="无列表111122"/>
    <w:next w:val="a4"/>
    <w:semiHidden/>
    <w:rsid w:val="006D7AF4"/>
  </w:style>
  <w:style w:type="numbering" w:customStyle="1" w:styleId="NoList211122">
    <w:name w:val="No List211122"/>
    <w:next w:val="a4"/>
    <w:semiHidden/>
    <w:rsid w:val="006D7AF4"/>
  </w:style>
  <w:style w:type="numbering" w:customStyle="1" w:styleId="NoList311122">
    <w:name w:val="No List311122"/>
    <w:next w:val="a4"/>
    <w:uiPriority w:val="99"/>
    <w:semiHidden/>
    <w:rsid w:val="006D7AF4"/>
  </w:style>
  <w:style w:type="numbering" w:customStyle="1" w:styleId="NoList1111122">
    <w:name w:val="No List1111122"/>
    <w:next w:val="a4"/>
    <w:uiPriority w:val="99"/>
    <w:semiHidden/>
    <w:unhideWhenUsed/>
    <w:rsid w:val="006D7AF4"/>
  </w:style>
  <w:style w:type="numbering" w:customStyle="1" w:styleId="1211220">
    <w:name w:val="無清單121122"/>
    <w:next w:val="a4"/>
    <w:uiPriority w:val="99"/>
    <w:semiHidden/>
    <w:unhideWhenUsed/>
    <w:rsid w:val="006D7AF4"/>
  </w:style>
  <w:style w:type="numbering" w:customStyle="1" w:styleId="11111220">
    <w:name w:val="無清單1111122"/>
    <w:next w:val="a4"/>
    <w:uiPriority w:val="99"/>
    <w:semiHidden/>
    <w:unhideWhenUsed/>
    <w:rsid w:val="006D7AF4"/>
  </w:style>
  <w:style w:type="numbering" w:customStyle="1" w:styleId="NoList5121">
    <w:name w:val="No List5121"/>
    <w:next w:val="a4"/>
    <w:uiPriority w:val="99"/>
    <w:semiHidden/>
    <w:unhideWhenUsed/>
    <w:rsid w:val="006D7AF4"/>
  </w:style>
  <w:style w:type="numbering" w:customStyle="1" w:styleId="NoList13122">
    <w:name w:val="No List13122"/>
    <w:next w:val="a4"/>
    <w:uiPriority w:val="99"/>
    <w:semiHidden/>
    <w:unhideWhenUsed/>
    <w:rsid w:val="006D7AF4"/>
  </w:style>
  <w:style w:type="numbering" w:customStyle="1" w:styleId="121221">
    <w:name w:val="リストなし12122"/>
    <w:next w:val="a4"/>
    <w:uiPriority w:val="99"/>
    <w:semiHidden/>
    <w:unhideWhenUsed/>
    <w:rsid w:val="006D7AF4"/>
  </w:style>
  <w:style w:type="numbering" w:customStyle="1" w:styleId="121222">
    <w:name w:val="无列表12122"/>
    <w:next w:val="a4"/>
    <w:semiHidden/>
    <w:rsid w:val="006D7AF4"/>
  </w:style>
  <w:style w:type="numbering" w:customStyle="1" w:styleId="NoList22122">
    <w:name w:val="No List22122"/>
    <w:next w:val="a4"/>
    <w:semiHidden/>
    <w:rsid w:val="006D7AF4"/>
  </w:style>
  <w:style w:type="numbering" w:customStyle="1" w:styleId="NoList32122">
    <w:name w:val="No List32122"/>
    <w:next w:val="a4"/>
    <w:uiPriority w:val="99"/>
    <w:semiHidden/>
    <w:rsid w:val="006D7AF4"/>
  </w:style>
  <w:style w:type="numbering" w:customStyle="1" w:styleId="NoList112122">
    <w:name w:val="No List112122"/>
    <w:next w:val="a4"/>
    <w:uiPriority w:val="99"/>
    <w:semiHidden/>
    <w:unhideWhenUsed/>
    <w:rsid w:val="006D7AF4"/>
  </w:style>
  <w:style w:type="numbering" w:customStyle="1" w:styleId="131220">
    <w:name w:val="無清單13122"/>
    <w:next w:val="a4"/>
    <w:uiPriority w:val="99"/>
    <w:semiHidden/>
    <w:unhideWhenUsed/>
    <w:rsid w:val="006D7AF4"/>
  </w:style>
  <w:style w:type="numbering" w:customStyle="1" w:styleId="1121220">
    <w:name w:val="無清單112122"/>
    <w:next w:val="a4"/>
    <w:uiPriority w:val="99"/>
    <w:semiHidden/>
    <w:unhideWhenUsed/>
    <w:rsid w:val="006D7AF4"/>
  </w:style>
  <w:style w:type="numbering" w:customStyle="1" w:styleId="21122">
    <w:name w:val="无列表21122"/>
    <w:next w:val="a4"/>
    <w:uiPriority w:val="99"/>
    <w:semiHidden/>
    <w:unhideWhenUsed/>
    <w:rsid w:val="006D7AF4"/>
  </w:style>
  <w:style w:type="numbering" w:customStyle="1" w:styleId="NoList122122">
    <w:name w:val="No List122122"/>
    <w:next w:val="a4"/>
    <w:uiPriority w:val="99"/>
    <w:semiHidden/>
    <w:unhideWhenUsed/>
    <w:rsid w:val="006D7AF4"/>
  </w:style>
  <w:style w:type="numbering" w:customStyle="1" w:styleId="1121221">
    <w:name w:val="リストなし112122"/>
    <w:next w:val="a4"/>
    <w:uiPriority w:val="99"/>
    <w:semiHidden/>
    <w:unhideWhenUsed/>
    <w:rsid w:val="006D7AF4"/>
  </w:style>
  <w:style w:type="numbering" w:customStyle="1" w:styleId="1121222">
    <w:name w:val="无列表112122"/>
    <w:next w:val="a4"/>
    <w:semiHidden/>
    <w:rsid w:val="006D7AF4"/>
  </w:style>
  <w:style w:type="numbering" w:customStyle="1" w:styleId="NoList212122">
    <w:name w:val="No List212122"/>
    <w:next w:val="a4"/>
    <w:semiHidden/>
    <w:rsid w:val="006D7AF4"/>
  </w:style>
  <w:style w:type="numbering" w:customStyle="1" w:styleId="NoList312122">
    <w:name w:val="No List312122"/>
    <w:next w:val="a4"/>
    <w:uiPriority w:val="99"/>
    <w:semiHidden/>
    <w:rsid w:val="006D7AF4"/>
  </w:style>
  <w:style w:type="numbering" w:customStyle="1" w:styleId="NoList1112122">
    <w:name w:val="No List1112122"/>
    <w:next w:val="a4"/>
    <w:uiPriority w:val="99"/>
    <w:semiHidden/>
    <w:unhideWhenUsed/>
    <w:rsid w:val="006D7AF4"/>
  </w:style>
  <w:style w:type="numbering" w:customStyle="1" w:styleId="122122">
    <w:name w:val="無清單122122"/>
    <w:next w:val="a4"/>
    <w:uiPriority w:val="99"/>
    <w:semiHidden/>
    <w:unhideWhenUsed/>
    <w:rsid w:val="006D7AF4"/>
  </w:style>
  <w:style w:type="numbering" w:customStyle="1" w:styleId="1112122">
    <w:name w:val="無清單1112122"/>
    <w:next w:val="a4"/>
    <w:uiPriority w:val="99"/>
    <w:semiHidden/>
    <w:unhideWhenUsed/>
    <w:rsid w:val="006D7AF4"/>
  </w:style>
  <w:style w:type="numbering" w:customStyle="1" w:styleId="3120">
    <w:name w:val="无列表312"/>
    <w:next w:val="a4"/>
    <w:uiPriority w:val="99"/>
    <w:semiHidden/>
    <w:unhideWhenUsed/>
    <w:rsid w:val="006D7AF4"/>
  </w:style>
  <w:style w:type="numbering" w:customStyle="1" w:styleId="131121">
    <w:name w:val="无列表13112"/>
    <w:next w:val="a4"/>
    <w:semiHidden/>
    <w:rsid w:val="006D7AF4"/>
  </w:style>
  <w:style w:type="numbering" w:customStyle="1" w:styleId="NoList113111">
    <w:name w:val="No List113111"/>
    <w:next w:val="a4"/>
    <w:uiPriority w:val="99"/>
    <w:semiHidden/>
    <w:unhideWhenUsed/>
    <w:rsid w:val="006D7AF4"/>
  </w:style>
  <w:style w:type="numbering" w:customStyle="1" w:styleId="NoList41112">
    <w:name w:val="No List41112"/>
    <w:next w:val="a4"/>
    <w:uiPriority w:val="99"/>
    <w:semiHidden/>
    <w:unhideWhenUsed/>
    <w:rsid w:val="006D7AF4"/>
  </w:style>
  <w:style w:type="numbering" w:customStyle="1" w:styleId="22112">
    <w:name w:val="无列表22112"/>
    <w:next w:val="a4"/>
    <w:uiPriority w:val="99"/>
    <w:semiHidden/>
    <w:unhideWhenUsed/>
    <w:rsid w:val="006D7AF4"/>
  </w:style>
  <w:style w:type="numbering" w:customStyle="1" w:styleId="NoList1211112">
    <w:name w:val="No List1211112"/>
    <w:next w:val="a4"/>
    <w:uiPriority w:val="99"/>
    <w:semiHidden/>
    <w:unhideWhenUsed/>
    <w:rsid w:val="006D7AF4"/>
  </w:style>
  <w:style w:type="numbering" w:customStyle="1" w:styleId="11111121">
    <w:name w:val="リストなし1111112"/>
    <w:next w:val="a4"/>
    <w:uiPriority w:val="99"/>
    <w:semiHidden/>
    <w:unhideWhenUsed/>
    <w:rsid w:val="006D7AF4"/>
  </w:style>
  <w:style w:type="numbering" w:customStyle="1" w:styleId="11111122">
    <w:name w:val="无列表1111112"/>
    <w:next w:val="a4"/>
    <w:semiHidden/>
    <w:rsid w:val="006D7AF4"/>
  </w:style>
  <w:style w:type="numbering" w:customStyle="1" w:styleId="NoList2111112">
    <w:name w:val="No List2111112"/>
    <w:next w:val="a4"/>
    <w:semiHidden/>
    <w:rsid w:val="006D7AF4"/>
  </w:style>
  <w:style w:type="numbering" w:customStyle="1" w:styleId="NoList3111112">
    <w:name w:val="No List3111112"/>
    <w:next w:val="a4"/>
    <w:uiPriority w:val="99"/>
    <w:semiHidden/>
    <w:rsid w:val="006D7AF4"/>
  </w:style>
  <w:style w:type="numbering" w:customStyle="1" w:styleId="NoList11111112">
    <w:name w:val="No List11111112"/>
    <w:next w:val="a4"/>
    <w:uiPriority w:val="99"/>
    <w:semiHidden/>
    <w:unhideWhenUsed/>
    <w:rsid w:val="006D7AF4"/>
  </w:style>
  <w:style w:type="numbering" w:customStyle="1" w:styleId="12111120">
    <w:name w:val="無清單1211112"/>
    <w:next w:val="a4"/>
    <w:uiPriority w:val="99"/>
    <w:semiHidden/>
    <w:unhideWhenUsed/>
    <w:rsid w:val="006D7AF4"/>
  </w:style>
  <w:style w:type="numbering" w:customStyle="1" w:styleId="111111120">
    <w:name w:val="無清單11111112"/>
    <w:next w:val="a4"/>
    <w:uiPriority w:val="99"/>
    <w:semiHidden/>
    <w:unhideWhenUsed/>
    <w:rsid w:val="006D7AF4"/>
  </w:style>
  <w:style w:type="numbering" w:customStyle="1" w:styleId="NoList131112">
    <w:name w:val="No List131112"/>
    <w:next w:val="a4"/>
    <w:uiPriority w:val="99"/>
    <w:semiHidden/>
    <w:unhideWhenUsed/>
    <w:rsid w:val="006D7AF4"/>
  </w:style>
  <w:style w:type="numbering" w:customStyle="1" w:styleId="1211121">
    <w:name w:val="リストなし121112"/>
    <w:next w:val="a4"/>
    <w:uiPriority w:val="99"/>
    <w:semiHidden/>
    <w:unhideWhenUsed/>
    <w:rsid w:val="006D7AF4"/>
  </w:style>
  <w:style w:type="numbering" w:customStyle="1" w:styleId="1211122">
    <w:name w:val="无列表121112"/>
    <w:next w:val="a4"/>
    <w:semiHidden/>
    <w:rsid w:val="006D7AF4"/>
  </w:style>
  <w:style w:type="numbering" w:customStyle="1" w:styleId="NoList221112">
    <w:name w:val="No List221112"/>
    <w:next w:val="a4"/>
    <w:semiHidden/>
    <w:rsid w:val="006D7AF4"/>
  </w:style>
  <w:style w:type="numbering" w:customStyle="1" w:styleId="NoList321112">
    <w:name w:val="No List321112"/>
    <w:next w:val="a4"/>
    <w:uiPriority w:val="99"/>
    <w:semiHidden/>
    <w:rsid w:val="006D7AF4"/>
  </w:style>
  <w:style w:type="numbering" w:customStyle="1" w:styleId="NoList1121112">
    <w:name w:val="No List1121112"/>
    <w:next w:val="a4"/>
    <w:uiPriority w:val="99"/>
    <w:semiHidden/>
    <w:unhideWhenUsed/>
    <w:rsid w:val="006D7AF4"/>
  </w:style>
  <w:style w:type="numbering" w:customStyle="1" w:styleId="131112">
    <w:name w:val="無清單131112"/>
    <w:next w:val="a4"/>
    <w:uiPriority w:val="99"/>
    <w:semiHidden/>
    <w:unhideWhenUsed/>
    <w:rsid w:val="006D7AF4"/>
  </w:style>
  <w:style w:type="numbering" w:customStyle="1" w:styleId="11211120">
    <w:name w:val="無清單1121112"/>
    <w:next w:val="a4"/>
    <w:uiPriority w:val="99"/>
    <w:semiHidden/>
    <w:unhideWhenUsed/>
    <w:rsid w:val="006D7AF4"/>
  </w:style>
  <w:style w:type="numbering" w:customStyle="1" w:styleId="211112">
    <w:name w:val="无列表211112"/>
    <w:next w:val="a4"/>
    <w:uiPriority w:val="99"/>
    <w:semiHidden/>
    <w:unhideWhenUsed/>
    <w:rsid w:val="006D7AF4"/>
  </w:style>
  <w:style w:type="numbering" w:customStyle="1" w:styleId="NoList1221112">
    <w:name w:val="No List1221112"/>
    <w:next w:val="a4"/>
    <w:uiPriority w:val="99"/>
    <w:semiHidden/>
    <w:unhideWhenUsed/>
    <w:rsid w:val="006D7AF4"/>
  </w:style>
  <w:style w:type="numbering" w:customStyle="1" w:styleId="11211121">
    <w:name w:val="リストなし1121112"/>
    <w:next w:val="a4"/>
    <w:uiPriority w:val="99"/>
    <w:semiHidden/>
    <w:unhideWhenUsed/>
    <w:rsid w:val="006D7AF4"/>
  </w:style>
  <w:style w:type="numbering" w:customStyle="1" w:styleId="11211122">
    <w:name w:val="无列表1121112"/>
    <w:next w:val="a4"/>
    <w:semiHidden/>
    <w:rsid w:val="006D7AF4"/>
  </w:style>
  <w:style w:type="numbering" w:customStyle="1" w:styleId="NoList2121112">
    <w:name w:val="No List2121112"/>
    <w:next w:val="a4"/>
    <w:semiHidden/>
    <w:rsid w:val="006D7AF4"/>
  </w:style>
  <w:style w:type="numbering" w:customStyle="1" w:styleId="NoList3121112">
    <w:name w:val="No List3121112"/>
    <w:next w:val="a4"/>
    <w:uiPriority w:val="99"/>
    <w:semiHidden/>
    <w:rsid w:val="006D7AF4"/>
  </w:style>
  <w:style w:type="numbering" w:customStyle="1" w:styleId="NoList11121112">
    <w:name w:val="No List11121112"/>
    <w:next w:val="a4"/>
    <w:uiPriority w:val="99"/>
    <w:semiHidden/>
    <w:unhideWhenUsed/>
    <w:rsid w:val="006D7AF4"/>
  </w:style>
  <w:style w:type="numbering" w:customStyle="1" w:styleId="1221112">
    <w:name w:val="無清單1221112"/>
    <w:next w:val="a4"/>
    <w:uiPriority w:val="99"/>
    <w:semiHidden/>
    <w:unhideWhenUsed/>
    <w:rsid w:val="006D7AF4"/>
  </w:style>
  <w:style w:type="numbering" w:customStyle="1" w:styleId="11121112">
    <w:name w:val="無清單11121112"/>
    <w:next w:val="a4"/>
    <w:uiPriority w:val="99"/>
    <w:semiHidden/>
    <w:unhideWhenUsed/>
    <w:rsid w:val="006D7AF4"/>
  </w:style>
  <w:style w:type="numbering" w:customStyle="1" w:styleId="NoList51111">
    <w:name w:val="No List51111"/>
    <w:next w:val="a4"/>
    <w:uiPriority w:val="99"/>
    <w:semiHidden/>
    <w:unhideWhenUsed/>
    <w:rsid w:val="006D7AF4"/>
  </w:style>
  <w:style w:type="numbering" w:customStyle="1" w:styleId="NoList6111">
    <w:name w:val="No List6111"/>
    <w:next w:val="a4"/>
    <w:uiPriority w:val="99"/>
    <w:semiHidden/>
    <w:unhideWhenUsed/>
    <w:rsid w:val="006D7AF4"/>
  </w:style>
  <w:style w:type="numbering" w:customStyle="1" w:styleId="NoList14111">
    <w:name w:val="No List14111"/>
    <w:next w:val="a4"/>
    <w:uiPriority w:val="99"/>
    <w:semiHidden/>
    <w:unhideWhenUsed/>
    <w:rsid w:val="006D7AF4"/>
  </w:style>
  <w:style w:type="numbering" w:customStyle="1" w:styleId="131113">
    <w:name w:val="リストなし13111"/>
    <w:next w:val="a4"/>
    <w:uiPriority w:val="99"/>
    <w:semiHidden/>
    <w:unhideWhenUsed/>
    <w:rsid w:val="006D7AF4"/>
  </w:style>
  <w:style w:type="numbering" w:customStyle="1" w:styleId="NoList23111">
    <w:name w:val="No List23111"/>
    <w:next w:val="a4"/>
    <w:semiHidden/>
    <w:rsid w:val="006D7AF4"/>
  </w:style>
  <w:style w:type="numbering" w:customStyle="1" w:styleId="NoList33111">
    <w:name w:val="No List33111"/>
    <w:next w:val="a4"/>
    <w:uiPriority w:val="99"/>
    <w:semiHidden/>
    <w:rsid w:val="006D7AF4"/>
  </w:style>
  <w:style w:type="numbering" w:customStyle="1" w:styleId="NoList11411">
    <w:name w:val="No List11411"/>
    <w:next w:val="a4"/>
    <w:uiPriority w:val="99"/>
    <w:semiHidden/>
    <w:unhideWhenUsed/>
    <w:rsid w:val="006D7AF4"/>
  </w:style>
  <w:style w:type="numbering" w:customStyle="1" w:styleId="141110">
    <w:name w:val="無清單14111"/>
    <w:next w:val="a4"/>
    <w:uiPriority w:val="99"/>
    <w:semiHidden/>
    <w:unhideWhenUsed/>
    <w:rsid w:val="006D7AF4"/>
  </w:style>
  <w:style w:type="numbering" w:customStyle="1" w:styleId="1131110">
    <w:name w:val="無清單113111"/>
    <w:next w:val="a4"/>
    <w:uiPriority w:val="99"/>
    <w:semiHidden/>
    <w:unhideWhenUsed/>
    <w:rsid w:val="006D7AF4"/>
  </w:style>
  <w:style w:type="numbering" w:customStyle="1" w:styleId="NoList4211">
    <w:name w:val="No List4211"/>
    <w:next w:val="a4"/>
    <w:uiPriority w:val="99"/>
    <w:semiHidden/>
    <w:unhideWhenUsed/>
    <w:rsid w:val="006D7AF4"/>
  </w:style>
  <w:style w:type="numbering" w:customStyle="1" w:styleId="NoList123111">
    <w:name w:val="No List123111"/>
    <w:next w:val="a4"/>
    <w:uiPriority w:val="99"/>
    <w:semiHidden/>
    <w:unhideWhenUsed/>
    <w:rsid w:val="006D7AF4"/>
  </w:style>
  <w:style w:type="numbering" w:customStyle="1" w:styleId="1131111">
    <w:name w:val="リストなし113111"/>
    <w:next w:val="a4"/>
    <w:uiPriority w:val="99"/>
    <w:semiHidden/>
    <w:unhideWhenUsed/>
    <w:rsid w:val="006D7AF4"/>
  </w:style>
  <w:style w:type="numbering" w:customStyle="1" w:styleId="1131112">
    <w:name w:val="无列表113111"/>
    <w:next w:val="a4"/>
    <w:semiHidden/>
    <w:rsid w:val="006D7AF4"/>
  </w:style>
  <w:style w:type="numbering" w:customStyle="1" w:styleId="NoList213111">
    <w:name w:val="No List213111"/>
    <w:next w:val="a4"/>
    <w:semiHidden/>
    <w:rsid w:val="006D7AF4"/>
  </w:style>
  <w:style w:type="numbering" w:customStyle="1" w:styleId="NoList313111">
    <w:name w:val="No List313111"/>
    <w:next w:val="a4"/>
    <w:uiPriority w:val="99"/>
    <w:semiHidden/>
    <w:rsid w:val="006D7AF4"/>
  </w:style>
  <w:style w:type="numbering" w:customStyle="1" w:styleId="NoList1113111">
    <w:name w:val="No List1113111"/>
    <w:next w:val="a4"/>
    <w:uiPriority w:val="99"/>
    <w:semiHidden/>
    <w:unhideWhenUsed/>
    <w:rsid w:val="006D7AF4"/>
  </w:style>
  <w:style w:type="numbering" w:customStyle="1" w:styleId="123111">
    <w:name w:val="無清單123111"/>
    <w:next w:val="a4"/>
    <w:uiPriority w:val="99"/>
    <w:semiHidden/>
    <w:unhideWhenUsed/>
    <w:rsid w:val="006D7AF4"/>
  </w:style>
  <w:style w:type="numbering" w:customStyle="1" w:styleId="1113111">
    <w:name w:val="無清單1113111"/>
    <w:next w:val="a4"/>
    <w:uiPriority w:val="99"/>
    <w:semiHidden/>
    <w:unhideWhenUsed/>
    <w:rsid w:val="006D7AF4"/>
  </w:style>
  <w:style w:type="numbering" w:customStyle="1" w:styleId="NoList121211">
    <w:name w:val="No List121211"/>
    <w:next w:val="a4"/>
    <w:uiPriority w:val="99"/>
    <w:semiHidden/>
    <w:unhideWhenUsed/>
    <w:rsid w:val="006D7AF4"/>
  </w:style>
  <w:style w:type="numbering" w:customStyle="1" w:styleId="1112110">
    <w:name w:val="リストなし111211"/>
    <w:next w:val="a4"/>
    <w:uiPriority w:val="99"/>
    <w:semiHidden/>
    <w:unhideWhenUsed/>
    <w:rsid w:val="006D7AF4"/>
  </w:style>
  <w:style w:type="numbering" w:customStyle="1" w:styleId="1112115">
    <w:name w:val="无列表111211"/>
    <w:next w:val="a4"/>
    <w:semiHidden/>
    <w:rsid w:val="006D7AF4"/>
  </w:style>
  <w:style w:type="numbering" w:customStyle="1" w:styleId="NoList211211">
    <w:name w:val="No List211211"/>
    <w:next w:val="a4"/>
    <w:semiHidden/>
    <w:rsid w:val="006D7AF4"/>
  </w:style>
  <w:style w:type="numbering" w:customStyle="1" w:styleId="NoList311211">
    <w:name w:val="No List311211"/>
    <w:next w:val="a4"/>
    <w:uiPriority w:val="99"/>
    <w:semiHidden/>
    <w:rsid w:val="006D7AF4"/>
  </w:style>
  <w:style w:type="numbering" w:customStyle="1" w:styleId="NoList1111211">
    <w:name w:val="No List1111211"/>
    <w:next w:val="a4"/>
    <w:uiPriority w:val="99"/>
    <w:semiHidden/>
    <w:unhideWhenUsed/>
    <w:rsid w:val="006D7AF4"/>
  </w:style>
  <w:style w:type="numbering" w:customStyle="1" w:styleId="1212110">
    <w:name w:val="無清單121211"/>
    <w:next w:val="a4"/>
    <w:uiPriority w:val="99"/>
    <w:semiHidden/>
    <w:unhideWhenUsed/>
    <w:rsid w:val="006D7AF4"/>
  </w:style>
  <w:style w:type="numbering" w:customStyle="1" w:styleId="11112110">
    <w:name w:val="無清單1111211"/>
    <w:next w:val="a4"/>
    <w:uiPriority w:val="99"/>
    <w:semiHidden/>
    <w:unhideWhenUsed/>
    <w:rsid w:val="006D7AF4"/>
  </w:style>
  <w:style w:type="numbering" w:customStyle="1" w:styleId="NoList5211">
    <w:name w:val="No List5211"/>
    <w:next w:val="a4"/>
    <w:uiPriority w:val="99"/>
    <w:semiHidden/>
    <w:unhideWhenUsed/>
    <w:rsid w:val="006D7AF4"/>
  </w:style>
  <w:style w:type="numbering" w:customStyle="1" w:styleId="NoList13211">
    <w:name w:val="No List13211"/>
    <w:next w:val="a4"/>
    <w:uiPriority w:val="99"/>
    <w:semiHidden/>
    <w:unhideWhenUsed/>
    <w:rsid w:val="006D7AF4"/>
  </w:style>
  <w:style w:type="numbering" w:customStyle="1" w:styleId="122115">
    <w:name w:val="リストなし12211"/>
    <w:next w:val="a4"/>
    <w:uiPriority w:val="99"/>
    <w:semiHidden/>
    <w:unhideWhenUsed/>
    <w:rsid w:val="006D7AF4"/>
  </w:style>
  <w:style w:type="numbering" w:customStyle="1" w:styleId="122123">
    <w:name w:val="无列表12212"/>
    <w:next w:val="a4"/>
    <w:semiHidden/>
    <w:rsid w:val="006D7AF4"/>
  </w:style>
  <w:style w:type="numbering" w:customStyle="1" w:styleId="NoList22211">
    <w:name w:val="No List22211"/>
    <w:next w:val="a4"/>
    <w:semiHidden/>
    <w:rsid w:val="006D7AF4"/>
  </w:style>
  <w:style w:type="numbering" w:customStyle="1" w:styleId="NoList32211">
    <w:name w:val="No List32211"/>
    <w:next w:val="a4"/>
    <w:uiPriority w:val="99"/>
    <w:semiHidden/>
    <w:rsid w:val="006D7AF4"/>
  </w:style>
  <w:style w:type="numbering" w:customStyle="1" w:styleId="NoList112211">
    <w:name w:val="No List112211"/>
    <w:next w:val="a4"/>
    <w:uiPriority w:val="99"/>
    <w:semiHidden/>
    <w:unhideWhenUsed/>
    <w:rsid w:val="006D7AF4"/>
  </w:style>
  <w:style w:type="numbering" w:customStyle="1" w:styleId="132110">
    <w:name w:val="無清單13211"/>
    <w:next w:val="a4"/>
    <w:uiPriority w:val="99"/>
    <w:semiHidden/>
    <w:unhideWhenUsed/>
    <w:rsid w:val="006D7AF4"/>
  </w:style>
  <w:style w:type="numbering" w:customStyle="1" w:styleId="1122110">
    <w:name w:val="無清單112211"/>
    <w:next w:val="a4"/>
    <w:uiPriority w:val="99"/>
    <w:semiHidden/>
    <w:unhideWhenUsed/>
    <w:rsid w:val="006D7AF4"/>
  </w:style>
  <w:style w:type="numbering" w:customStyle="1" w:styleId="21211">
    <w:name w:val="无列表21211"/>
    <w:next w:val="a4"/>
    <w:uiPriority w:val="99"/>
    <w:semiHidden/>
    <w:unhideWhenUsed/>
    <w:rsid w:val="006D7AF4"/>
  </w:style>
  <w:style w:type="numbering" w:customStyle="1" w:styleId="NoList1112211">
    <w:name w:val="No List1112211"/>
    <w:next w:val="a4"/>
    <w:uiPriority w:val="99"/>
    <w:semiHidden/>
    <w:unhideWhenUsed/>
    <w:rsid w:val="006D7AF4"/>
  </w:style>
  <w:style w:type="numbering" w:customStyle="1" w:styleId="NoList711">
    <w:name w:val="No List711"/>
    <w:next w:val="a4"/>
    <w:uiPriority w:val="99"/>
    <w:semiHidden/>
    <w:unhideWhenUsed/>
    <w:rsid w:val="006D7AF4"/>
  </w:style>
  <w:style w:type="numbering" w:customStyle="1" w:styleId="NoList1511">
    <w:name w:val="No List1511"/>
    <w:next w:val="a4"/>
    <w:uiPriority w:val="99"/>
    <w:semiHidden/>
    <w:unhideWhenUsed/>
    <w:rsid w:val="006D7AF4"/>
  </w:style>
  <w:style w:type="numbering" w:customStyle="1" w:styleId="14112">
    <w:name w:val="リストなし1411"/>
    <w:next w:val="a4"/>
    <w:uiPriority w:val="99"/>
    <w:semiHidden/>
    <w:unhideWhenUsed/>
    <w:rsid w:val="006D7AF4"/>
  </w:style>
  <w:style w:type="numbering" w:customStyle="1" w:styleId="14113">
    <w:name w:val="无列表1411"/>
    <w:next w:val="a4"/>
    <w:semiHidden/>
    <w:rsid w:val="006D7AF4"/>
  </w:style>
  <w:style w:type="numbering" w:customStyle="1" w:styleId="NoList2411">
    <w:name w:val="No List2411"/>
    <w:next w:val="a4"/>
    <w:semiHidden/>
    <w:rsid w:val="006D7AF4"/>
  </w:style>
  <w:style w:type="numbering" w:customStyle="1" w:styleId="NoList3411">
    <w:name w:val="No List3411"/>
    <w:next w:val="a4"/>
    <w:uiPriority w:val="99"/>
    <w:semiHidden/>
    <w:rsid w:val="006D7AF4"/>
  </w:style>
  <w:style w:type="numbering" w:customStyle="1" w:styleId="NoList11511">
    <w:name w:val="No List11511"/>
    <w:next w:val="a4"/>
    <w:uiPriority w:val="99"/>
    <w:semiHidden/>
    <w:unhideWhenUsed/>
    <w:rsid w:val="006D7AF4"/>
  </w:style>
  <w:style w:type="numbering" w:customStyle="1" w:styleId="15110">
    <w:name w:val="無清單1511"/>
    <w:next w:val="a4"/>
    <w:uiPriority w:val="99"/>
    <w:semiHidden/>
    <w:unhideWhenUsed/>
    <w:rsid w:val="006D7AF4"/>
  </w:style>
  <w:style w:type="numbering" w:customStyle="1" w:styleId="114110">
    <w:name w:val="無清單11411"/>
    <w:next w:val="a4"/>
    <w:uiPriority w:val="99"/>
    <w:semiHidden/>
    <w:unhideWhenUsed/>
    <w:rsid w:val="006D7AF4"/>
  </w:style>
  <w:style w:type="numbering" w:customStyle="1" w:styleId="NoList4311">
    <w:name w:val="No List4311"/>
    <w:next w:val="a4"/>
    <w:uiPriority w:val="99"/>
    <w:semiHidden/>
    <w:unhideWhenUsed/>
    <w:rsid w:val="006D7AF4"/>
  </w:style>
  <w:style w:type="numbering" w:customStyle="1" w:styleId="NoList12411">
    <w:name w:val="No List12411"/>
    <w:next w:val="a4"/>
    <w:uiPriority w:val="99"/>
    <w:semiHidden/>
    <w:unhideWhenUsed/>
    <w:rsid w:val="006D7AF4"/>
  </w:style>
  <w:style w:type="numbering" w:customStyle="1" w:styleId="114111">
    <w:name w:val="リストなし11411"/>
    <w:next w:val="a4"/>
    <w:uiPriority w:val="99"/>
    <w:semiHidden/>
    <w:unhideWhenUsed/>
    <w:rsid w:val="006D7AF4"/>
  </w:style>
  <w:style w:type="numbering" w:customStyle="1" w:styleId="114112">
    <w:name w:val="无列表11411"/>
    <w:next w:val="a4"/>
    <w:semiHidden/>
    <w:rsid w:val="006D7AF4"/>
  </w:style>
  <w:style w:type="numbering" w:customStyle="1" w:styleId="NoList21411">
    <w:name w:val="No List21411"/>
    <w:next w:val="a4"/>
    <w:semiHidden/>
    <w:rsid w:val="006D7AF4"/>
  </w:style>
  <w:style w:type="numbering" w:customStyle="1" w:styleId="NoList31411">
    <w:name w:val="No List31411"/>
    <w:next w:val="a4"/>
    <w:uiPriority w:val="99"/>
    <w:semiHidden/>
    <w:rsid w:val="006D7AF4"/>
  </w:style>
  <w:style w:type="numbering" w:customStyle="1" w:styleId="NoList111411">
    <w:name w:val="No List111411"/>
    <w:next w:val="a4"/>
    <w:uiPriority w:val="99"/>
    <w:semiHidden/>
    <w:unhideWhenUsed/>
    <w:rsid w:val="006D7AF4"/>
  </w:style>
  <w:style w:type="numbering" w:customStyle="1" w:styleId="124110">
    <w:name w:val="無清單12411"/>
    <w:next w:val="a4"/>
    <w:uiPriority w:val="99"/>
    <w:semiHidden/>
    <w:unhideWhenUsed/>
    <w:rsid w:val="006D7AF4"/>
  </w:style>
  <w:style w:type="numbering" w:customStyle="1" w:styleId="1114110">
    <w:name w:val="無清單111411"/>
    <w:next w:val="a4"/>
    <w:uiPriority w:val="99"/>
    <w:semiHidden/>
    <w:unhideWhenUsed/>
    <w:rsid w:val="006D7AF4"/>
  </w:style>
  <w:style w:type="numbering" w:customStyle="1" w:styleId="2311">
    <w:name w:val="无列表2311"/>
    <w:next w:val="a4"/>
    <w:uiPriority w:val="99"/>
    <w:semiHidden/>
    <w:unhideWhenUsed/>
    <w:rsid w:val="006D7AF4"/>
  </w:style>
  <w:style w:type="numbering" w:customStyle="1" w:styleId="NoList121311">
    <w:name w:val="No List121311"/>
    <w:next w:val="a4"/>
    <w:uiPriority w:val="99"/>
    <w:semiHidden/>
    <w:unhideWhenUsed/>
    <w:rsid w:val="006D7AF4"/>
  </w:style>
  <w:style w:type="numbering" w:customStyle="1" w:styleId="1113110">
    <w:name w:val="リストなし111311"/>
    <w:next w:val="a4"/>
    <w:uiPriority w:val="99"/>
    <w:semiHidden/>
    <w:unhideWhenUsed/>
    <w:rsid w:val="006D7AF4"/>
  </w:style>
  <w:style w:type="numbering" w:customStyle="1" w:styleId="1113112">
    <w:name w:val="无列表111311"/>
    <w:next w:val="a4"/>
    <w:semiHidden/>
    <w:rsid w:val="006D7AF4"/>
  </w:style>
  <w:style w:type="numbering" w:customStyle="1" w:styleId="NoList211311">
    <w:name w:val="No List211311"/>
    <w:next w:val="a4"/>
    <w:semiHidden/>
    <w:rsid w:val="006D7AF4"/>
  </w:style>
  <w:style w:type="numbering" w:customStyle="1" w:styleId="NoList311311">
    <w:name w:val="No List311311"/>
    <w:next w:val="a4"/>
    <w:uiPriority w:val="99"/>
    <w:semiHidden/>
    <w:rsid w:val="006D7AF4"/>
  </w:style>
  <w:style w:type="numbering" w:customStyle="1" w:styleId="NoList1111311">
    <w:name w:val="No List1111311"/>
    <w:next w:val="a4"/>
    <w:uiPriority w:val="99"/>
    <w:semiHidden/>
    <w:unhideWhenUsed/>
    <w:rsid w:val="006D7AF4"/>
  </w:style>
  <w:style w:type="numbering" w:customStyle="1" w:styleId="121311">
    <w:name w:val="無清單121311"/>
    <w:next w:val="a4"/>
    <w:uiPriority w:val="99"/>
    <w:semiHidden/>
    <w:unhideWhenUsed/>
    <w:rsid w:val="006D7AF4"/>
  </w:style>
  <w:style w:type="numbering" w:customStyle="1" w:styleId="1111311">
    <w:name w:val="無清單1111311"/>
    <w:next w:val="a4"/>
    <w:uiPriority w:val="99"/>
    <w:semiHidden/>
    <w:unhideWhenUsed/>
    <w:rsid w:val="006D7AF4"/>
  </w:style>
  <w:style w:type="numbering" w:customStyle="1" w:styleId="NoList5311">
    <w:name w:val="No List5311"/>
    <w:next w:val="a4"/>
    <w:uiPriority w:val="99"/>
    <w:semiHidden/>
    <w:unhideWhenUsed/>
    <w:rsid w:val="006D7AF4"/>
  </w:style>
  <w:style w:type="numbering" w:customStyle="1" w:styleId="NoList13311">
    <w:name w:val="No List13311"/>
    <w:next w:val="a4"/>
    <w:uiPriority w:val="99"/>
    <w:semiHidden/>
    <w:unhideWhenUsed/>
    <w:rsid w:val="006D7AF4"/>
  </w:style>
  <w:style w:type="numbering" w:customStyle="1" w:styleId="123110">
    <w:name w:val="リストなし12311"/>
    <w:next w:val="a4"/>
    <w:uiPriority w:val="99"/>
    <w:semiHidden/>
    <w:unhideWhenUsed/>
    <w:rsid w:val="006D7AF4"/>
  </w:style>
  <w:style w:type="numbering" w:customStyle="1" w:styleId="123112">
    <w:name w:val="无列表12311"/>
    <w:next w:val="a4"/>
    <w:semiHidden/>
    <w:rsid w:val="006D7AF4"/>
  </w:style>
  <w:style w:type="numbering" w:customStyle="1" w:styleId="NoList22311">
    <w:name w:val="No List22311"/>
    <w:next w:val="a4"/>
    <w:semiHidden/>
    <w:rsid w:val="006D7AF4"/>
  </w:style>
  <w:style w:type="numbering" w:customStyle="1" w:styleId="NoList32311">
    <w:name w:val="No List32311"/>
    <w:next w:val="a4"/>
    <w:uiPriority w:val="99"/>
    <w:semiHidden/>
    <w:rsid w:val="006D7AF4"/>
  </w:style>
  <w:style w:type="numbering" w:customStyle="1" w:styleId="NoList112311">
    <w:name w:val="No List112311"/>
    <w:next w:val="a4"/>
    <w:uiPriority w:val="99"/>
    <w:semiHidden/>
    <w:unhideWhenUsed/>
    <w:rsid w:val="006D7AF4"/>
  </w:style>
  <w:style w:type="numbering" w:customStyle="1" w:styleId="13311">
    <w:name w:val="無清單13311"/>
    <w:next w:val="a4"/>
    <w:uiPriority w:val="99"/>
    <w:semiHidden/>
    <w:unhideWhenUsed/>
    <w:rsid w:val="006D7AF4"/>
  </w:style>
  <w:style w:type="numbering" w:customStyle="1" w:styleId="1123110">
    <w:name w:val="無清單112311"/>
    <w:next w:val="a4"/>
    <w:uiPriority w:val="99"/>
    <w:semiHidden/>
    <w:unhideWhenUsed/>
    <w:rsid w:val="006D7AF4"/>
  </w:style>
  <w:style w:type="numbering" w:customStyle="1" w:styleId="21311">
    <w:name w:val="无列表21311"/>
    <w:next w:val="a4"/>
    <w:uiPriority w:val="99"/>
    <w:semiHidden/>
    <w:unhideWhenUsed/>
    <w:rsid w:val="006D7AF4"/>
  </w:style>
  <w:style w:type="numbering" w:customStyle="1" w:styleId="NoList122211">
    <w:name w:val="No List122211"/>
    <w:next w:val="a4"/>
    <w:uiPriority w:val="99"/>
    <w:semiHidden/>
    <w:unhideWhenUsed/>
    <w:rsid w:val="006D7AF4"/>
  </w:style>
  <w:style w:type="numbering" w:customStyle="1" w:styleId="1122111">
    <w:name w:val="リストなし112211"/>
    <w:next w:val="a4"/>
    <w:uiPriority w:val="99"/>
    <w:semiHidden/>
    <w:unhideWhenUsed/>
    <w:rsid w:val="006D7AF4"/>
  </w:style>
  <w:style w:type="numbering" w:customStyle="1" w:styleId="1122112">
    <w:name w:val="无列表112211"/>
    <w:next w:val="a4"/>
    <w:semiHidden/>
    <w:rsid w:val="006D7AF4"/>
  </w:style>
  <w:style w:type="numbering" w:customStyle="1" w:styleId="NoList212211">
    <w:name w:val="No List212211"/>
    <w:next w:val="a4"/>
    <w:semiHidden/>
    <w:rsid w:val="006D7AF4"/>
  </w:style>
  <w:style w:type="numbering" w:customStyle="1" w:styleId="NoList312211">
    <w:name w:val="No List312211"/>
    <w:next w:val="a4"/>
    <w:uiPriority w:val="99"/>
    <w:semiHidden/>
    <w:rsid w:val="006D7AF4"/>
  </w:style>
  <w:style w:type="numbering" w:customStyle="1" w:styleId="NoList1112311">
    <w:name w:val="No List1112311"/>
    <w:next w:val="a4"/>
    <w:uiPriority w:val="99"/>
    <w:semiHidden/>
    <w:unhideWhenUsed/>
    <w:rsid w:val="006D7AF4"/>
  </w:style>
  <w:style w:type="numbering" w:customStyle="1" w:styleId="122211">
    <w:name w:val="無清單122211"/>
    <w:next w:val="a4"/>
    <w:uiPriority w:val="99"/>
    <w:semiHidden/>
    <w:unhideWhenUsed/>
    <w:rsid w:val="006D7AF4"/>
  </w:style>
  <w:style w:type="numbering" w:customStyle="1" w:styleId="1112211">
    <w:name w:val="無清單1112211"/>
    <w:next w:val="a4"/>
    <w:uiPriority w:val="99"/>
    <w:semiHidden/>
    <w:unhideWhenUsed/>
    <w:rsid w:val="006D7AF4"/>
  </w:style>
  <w:style w:type="numbering" w:customStyle="1" w:styleId="418">
    <w:name w:val="无列表41"/>
    <w:next w:val="a4"/>
    <w:uiPriority w:val="99"/>
    <w:semiHidden/>
    <w:unhideWhenUsed/>
    <w:rsid w:val="006D7AF4"/>
  </w:style>
  <w:style w:type="numbering" w:customStyle="1" w:styleId="3210">
    <w:name w:val="无列表321"/>
    <w:next w:val="a4"/>
    <w:uiPriority w:val="99"/>
    <w:semiHidden/>
    <w:unhideWhenUsed/>
    <w:rsid w:val="006D7AF4"/>
  </w:style>
  <w:style w:type="numbering" w:customStyle="1" w:styleId="131211">
    <w:name w:val="无列表13121"/>
    <w:next w:val="a4"/>
    <w:semiHidden/>
    <w:rsid w:val="006D7AF4"/>
  </w:style>
  <w:style w:type="numbering" w:customStyle="1" w:styleId="NoList41121">
    <w:name w:val="No List41121"/>
    <w:next w:val="a4"/>
    <w:uiPriority w:val="99"/>
    <w:semiHidden/>
    <w:unhideWhenUsed/>
    <w:rsid w:val="006D7AF4"/>
  </w:style>
  <w:style w:type="numbering" w:customStyle="1" w:styleId="22121">
    <w:name w:val="无列表22121"/>
    <w:next w:val="a4"/>
    <w:uiPriority w:val="99"/>
    <w:semiHidden/>
    <w:unhideWhenUsed/>
    <w:rsid w:val="006D7AF4"/>
  </w:style>
  <w:style w:type="numbering" w:customStyle="1" w:styleId="NoList1211121">
    <w:name w:val="No List1211121"/>
    <w:next w:val="a4"/>
    <w:uiPriority w:val="99"/>
    <w:semiHidden/>
    <w:unhideWhenUsed/>
    <w:rsid w:val="006D7AF4"/>
  </w:style>
  <w:style w:type="numbering" w:customStyle="1" w:styleId="11111211">
    <w:name w:val="リストなし1111121"/>
    <w:next w:val="a4"/>
    <w:uiPriority w:val="99"/>
    <w:semiHidden/>
    <w:unhideWhenUsed/>
    <w:rsid w:val="006D7AF4"/>
  </w:style>
  <w:style w:type="numbering" w:customStyle="1" w:styleId="11111212">
    <w:name w:val="无列表1111121"/>
    <w:next w:val="a4"/>
    <w:semiHidden/>
    <w:rsid w:val="006D7AF4"/>
  </w:style>
  <w:style w:type="numbering" w:customStyle="1" w:styleId="NoList2111121">
    <w:name w:val="No List2111121"/>
    <w:next w:val="a4"/>
    <w:semiHidden/>
    <w:rsid w:val="006D7AF4"/>
  </w:style>
  <w:style w:type="numbering" w:customStyle="1" w:styleId="NoList3111121">
    <w:name w:val="No List3111121"/>
    <w:next w:val="a4"/>
    <w:uiPriority w:val="99"/>
    <w:semiHidden/>
    <w:rsid w:val="006D7AF4"/>
  </w:style>
  <w:style w:type="numbering" w:customStyle="1" w:styleId="NoList11111121">
    <w:name w:val="No List11111121"/>
    <w:next w:val="a4"/>
    <w:uiPriority w:val="99"/>
    <w:semiHidden/>
    <w:unhideWhenUsed/>
    <w:rsid w:val="006D7AF4"/>
  </w:style>
  <w:style w:type="numbering" w:customStyle="1" w:styleId="12111210">
    <w:name w:val="無清單1211121"/>
    <w:next w:val="a4"/>
    <w:uiPriority w:val="99"/>
    <w:semiHidden/>
    <w:unhideWhenUsed/>
    <w:rsid w:val="006D7AF4"/>
  </w:style>
  <w:style w:type="numbering" w:customStyle="1" w:styleId="111111210">
    <w:name w:val="無清單11111121"/>
    <w:next w:val="a4"/>
    <w:uiPriority w:val="99"/>
    <w:semiHidden/>
    <w:unhideWhenUsed/>
    <w:rsid w:val="006D7AF4"/>
  </w:style>
  <w:style w:type="numbering" w:customStyle="1" w:styleId="NoList131121">
    <w:name w:val="No List131121"/>
    <w:next w:val="a4"/>
    <w:uiPriority w:val="99"/>
    <w:semiHidden/>
    <w:unhideWhenUsed/>
    <w:rsid w:val="006D7AF4"/>
  </w:style>
  <w:style w:type="numbering" w:customStyle="1" w:styleId="1211211">
    <w:name w:val="リストなし121121"/>
    <w:next w:val="a4"/>
    <w:uiPriority w:val="99"/>
    <w:semiHidden/>
    <w:unhideWhenUsed/>
    <w:rsid w:val="006D7AF4"/>
  </w:style>
  <w:style w:type="numbering" w:customStyle="1" w:styleId="1211212">
    <w:name w:val="无列表121121"/>
    <w:next w:val="a4"/>
    <w:semiHidden/>
    <w:rsid w:val="006D7AF4"/>
  </w:style>
  <w:style w:type="numbering" w:customStyle="1" w:styleId="NoList221121">
    <w:name w:val="No List221121"/>
    <w:next w:val="a4"/>
    <w:semiHidden/>
    <w:rsid w:val="006D7AF4"/>
  </w:style>
  <w:style w:type="numbering" w:customStyle="1" w:styleId="NoList321121">
    <w:name w:val="No List321121"/>
    <w:next w:val="a4"/>
    <w:uiPriority w:val="99"/>
    <w:semiHidden/>
    <w:rsid w:val="006D7AF4"/>
  </w:style>
  <w:style w:type="numbering" w:customStyle="1" w:styleId="NoList1121121">
    <w:name w:val="No List1121121"/>
    <w:next w:val="a4"/>
    <w:uiPriority w:val="99"/>
    <w:semiHidden/>
    <w:unhideWhenUsed/>
    <w:rsid w:val="006D7AF4"/>
  </w:style>
  <w:style w:type="numbering" w:customStyle="1" w:styleId="1311210">
    <w:name w:val="無清單131121"/>
    <w:next w:val="a4"/>
    <w:uiPriority w:val="99"/>
    <w:semiHidden/>
    <w:unhideWhenUsed/>
    <w:rsid w:val="006D7AF4"/>
  </w:style>
  <w:style w:type="numbering" w:customStyle="1" w:styleId="11211210">
    <w:name w:val="無清單1121121"/>
    <w:next w:val="a4"/>
    <w:uiPriority w:val="99"/>
    <w:semiHidden/>
    <w:unhideWhenUsed/>
    <w:rsid w:val="006D7AF4"/>
  </w:style>
  <w:style w:type="numbering" w:customStyle="1" w:styleId="211121">
    <w:name w:val="无列表211121"/>
    <w:next w:val="a4"/>
    <w:uiPriority w:val="99"/>
    <w:semiHidden/>
    <w:unhideWhenUsed/>
    <w:rsid w:val="006D7AF4"/>
  </w:style>
  <w:style w:type="numbering" w:customStyle="1" w:styleId="NoList1221121">
    <w:name w:val="No List1221121"/>
    <w:next w:val="a4"/>
    <w:uiPriority w:val="99"/>
    <w:semiHidden/>
    <w:unhideWhenUsed/>
    <w:rsid w:val="006D7AF4"/>
  </w:style>
  <w:style w:type="numbering" w:customStyle="1" w:styleId="11211211">
    <w:name w:val="リストなし1121121"/>
    <w:next w:val="a4"/>
    <w:uiPriority w:val="99"/>
    <w:semiHidden/>
    <w:unhideWhenUsed/>
    <w:rsid w:val="006D7AF4"/>
  </w:style>
  <w:style w:type="numbering" w:customStyle="1" w:styleId="11211212">
    <w:name w:val="无列表1121121"/>
    <w:next w:val="a4"/>
    <w:semiHidden/>
    <w:rsid w:val="006D7AF4"/>
  </w:style>
  <w:style w:type="numbering" w:customStyle="1" w:styleId="NoList2121121">
    <w:name w:val="No List2121121"/>
    <w:next w:val="a4"/>
    <w:semiHidden/>
    <w:rsid w:val="006D7AF4"/>
  </w:style>
  <w:style w:type="numbering" w:customStyle="1" w:styleId="NoList3121121">
    <w:name w:val="No List3121121"/>
    <w:next w:val="a4"/>
    <w:uiPriority w:val="99"/>
    <w:semiHidden/>
    <w:rsid w:val="006D7AF4"/>
  </w:style>
  <w:style w:type="numbering" w:customStyle="1" w:styleId="NoList11121121">
    <w:name w:val="No List11121121"/>
    <w:next w:val="a4"/>
    <w:uiPriority w:val="99"/>
    <w:semiHidden/>
    <w:unhideWhenUsed/>
    <w:rsid w:val="006D7AF4"/>
  </w:style>
  <w:style w:type="numbering" w:customStyle="1" w:styleId="1221121">
    <w:name w:val="無清單1221121"/>
    <w:next w:val="a4"/>
    <w:uiPriority w:val="99"/>
    <w:semiHidden/>
    <w:unhideWhenUsed/>
    <w:rsid w:val="006D7AF4"/>
  </w:style>
  <w:style w:type="numbering" w:customStyle="1" w:styleId="11121121">
    <w:name w:val="無清單11121121"/>
    <w:next w:val="a4"/>
    <w:uiPriority w:val="99"/>
    <w:semiHidden/>
    <w:unhideWhenUsed/>
    <w:rsid w:val="006D7AF4"/>
  </w:style>
  <w:style w:type="numbering" w:customStyle="1" w:styleId="122212">
    <w:name w:val="无列表12221"/>
    <w:next w:val="a4"/>
    <w:semiHidden/>
    <w:rsid w:val="006D7AF4"/>
  </w:style>
  <w:style w:type="paragraph" w:customStyle="1" w:styleId="4b">
    <w:name w:val="修订4"/>
    <w:hidden/>
    <w:uiPriority w:val="99"/>
    <w:semiHidden/>
    <w:qFormat/>
    <w:rsid w:val="006D7AF4"/>
    <w:rPr>
      <w:rFonts w:ascii="Times New Roman" w:eastAsia="Batang" w:hAnsi="Times New Roman"/>
      <w:lang w:val="en-GB" w:eastAsia="en-US"/>
    </w:rPr>
  </w:style>
  <w:style w:type="numbering" w:customStyle="1" w:styleId="55">
    <w:name w:val="无列表5"/>
    <w:next w:val="a4"/>
    <w:uiPriority w:val="99"/>
    <w:semiHidden/>
    <w:unhideWhenUsed/>
    <w:rsid w:val="006D7AF4"/>
  </w:style>
  <w:style w:type="table" w:customStyle="1" w:styleId="61">
    <w:name w:val="网格型6"/>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6D7AF4"/>
  </w:style>
  <w:style w:type="numbering" w:customStyle="1" w:styleId="11111130">
    <w:name w:val="リストなし1111113"/>
    <w:next w:val="a4"/>
    <w:uiPriority w:val="99"/>
    <w:semiHidden/>
    <w:unhideWhenUsed/>
    <w:rsid w:val="006D7AF4"/>
  </w:style>
  <w:style w:type="numbering" w:customStyle="1" w:styleId="11111131">
    <w:name w:val="无列表1111113"/>
    <w:next w:val="a4"/>
    <w:semiHidden/>
    <w:rsid w:val="006D7AF4"/>
  </w:style>
  <w:style w:type="numbering" w:customStyle="1" w:styleId="NoList2111113">
    <w:name w:val="No List2111113"/>
    <w:next w:val="a4"/>
    <w:semiHidden/>
    <w:rsid w:val="006D7AF4"/>
  </w:style>
  <w:style w:type="numbering" w:customStyle="1" w:styleId="NoList3111113">
    <w:name w:val="No List3111113"/>
    <w:next w:val="a4"/>
    <w:uiPriority w:val="99"/>
    <w:semiHidden/>
    <w:rsid w:val="006D7AF4"/>
  </w:style>
  <w:style w:type="numbering" w:customStyle="1" w:styleId="NoList11111113">
    <w:name w:val="No List11111113"/>
    <w:next w:val="a4"/>
    <w:uiPriority w:val="99"/>
    <w:semiHidden/>
    <w:unhideWhenUsed/>
    <w:rsid w:val="006D7AF4"/>
  </w:style>
  <w:style w:type="numbering" w:customStyle="1" w:styleId="1211113">
    <w:name w:val="無清單1211113"/>
    <w:next w:val="a4"/>
    <w:uiPriority w:val="99"/>
    <w:semiHidden/>
    <w:unhideWhenUsed/>
    <w:rsid w:val="006D7AF4"/>
  </w:style>
  <w:style w:type="numbering" w:customStyle="1" w:styleId="11111113">
    <w:name w:val="無清單11111113"/>
    <w:next w:val="a4"/>
    <w:uiPriority w:val="99"/>
    <w:semiHidden/>
    <w:unhideWhenUsed/>
    <w:rsid w:val="006D7AF4"/>
  </w:style>
  <w:style w:type="numbering" w:customStyle="1" w:styleId="1211131">
    <w:name w:val="无列表121113"/>
    <w:next w:val="a4"/>
    <w:semiHidden/>
    <w:rsid w:val="006D7AF4"/>
  </w:style>
  <w:style w:type="numbering" w:customStyle="1" w:styleId="211113">
    <w:name w:val="无列表211113"/>
    <w:next w:val="a4"/>
    <w:uiPriority w:val="99"/>
    <w:semiHidden/>
    <w:unhideWhenUsed/>
    <w:rsid w:val="006D7AF4"/>
  </w:style>
  <w:style w:type="character" w:customStyle="1" w:styleId="SubtitleChar3">
    <w:name w:val="Subtitle Char3"/>
    <w:basedOn w:val="a2"/>
    <w:rsid w:val="006D7AF4"/>
    <w:rPr>
      <w:rFonts w:ascii="Calibri" w:eastAsia="Malgun Gothic" w:hAnsi="Calibri" w:cs="Times New Roman"/>
      <w:color w:val="5A5A5A"/>
      <w:spacing w:val="15"/>
      <w:sz w:val="22"/>
      <w:szCs w:val="22"/>
      <w:lang w:val="en-GB" w:eastAsia="en-US"/>
    </w:rPr>
  </w:style>
  <w:style w:type="paragraph" w:styleId="affff2">
    <w:name w:val="Subtitle"/>
    <w:basedOn w:val="a1"/>
    <w:next w:val="a1"/>
    <w:link w:val="affff1"/>
    <w:uiPriority w:val="11"/>
    <w:qFormat/>
    <w:rsid w:val="006D7AF4"/>
    <w:pPr>
      <w:spacing w:before="240" w:after="60" w:line="312" w:lineRule="auto"/>
      <w:jc w:val="center"/>
      <w:outlineLvl w:val="1"/>
    </w:pPr>
    <w:rPr>
      <w:rFonts w:ascii="Calibri Light" w:hAnsi="Calibri Light"/>
      <w:b/>
      <w:bCs/>
      <w:kern w:val="28"/>
      <w:sz w:val="32"/>
      <w:szCs w:val="32"/>
      <w:lang w:val="fr-FR" w:eastAsia="ko-KR"/>
    </w:rPr>
  </w:style>
  <w:style w:type="character" w:customStyle="1" w:styleId="1f6">
    <w:name w:val="副标题 字符1"/>
    <w:basedOn w:val="a2"/>
    <w:uiPriority w:val="11"/>
    <w:rsid w:val="006D7AF4"/>
    <w:rPr>
      <w:rFonts w:asciiTheme="minorHAnsi" w:hAnsiTheme="minorHAnsi" w:cstheme="minorBidi"/>
      <w:b/>
      <w:bCs/>
      <w:kern w:val="28"/>
      <w:sz w:val="32"/>
      <w:szCs w:val="32"/>
      <w:lang w:val="en-GB" w:eastAsia="en-US"/>
    </w:rPr>
  </w:style>
  <w:style w:type="paragraph" w:styleId="affff4">
    <w:name w:val="Intense Quote"/>
    <w:basedOn w:val="a1"/>
    <w:next w:val="a1"/>
    <w:link w:val="affff3"/>
    <w:uiPriority w:val="30"/>
    <w:qFormat/>
    <w:rsid w:val="006D7AF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f7">
    <w:name w:val="明显引用 字符1"/>
    <w:basedOn w:val="a2"/>
    <w:uiPriority w:val="30"/>
    <w:rsid w:val="006D7AF4"/>
    <w:rPr>
      <w:rFonts w:ascii="Times New Roman" w:hAnsi="Times New Roman"/>
      <w:i/>
      <w:iCs/>
      <w:color w:val="4F81BD" w:themeColor="accent1"/>
      <w:lang w:val="en-GB" w:eastAsia="en-US"/>
    </w:rPr>
  </w:style>
  <w:style w:type="table" w:customStyle="1" w:styleId="TableGrid30">
    <w:name w:val="TableGrid3"/>
    <w:basedOn w:val="a3"/>
    <w:next w:val="afff6"/>
    <w:uiPriority w:val="39"/>
    <w:qFormat/>
    <w:rsid w:val="006F27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next w:val="afff6"/>
    <w:uiPriority w:val="39"/>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ff6"/>
    <w:qFormat/>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next w:val="afff6"/>
    <w:uiPriority w:val="39"/>
    <w:qFormat/>
    <w:rsid w:val="006F279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a2"/>
    <w:qFormat/>
    <w:rsid w:val="006F279E"/>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F279E"/>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F279E"/>
    <w:rPr>
      <w:rFonts w:ascii="Times New Roman" w:eastAsia="Malgun Gothic" w:hAnsi="Times New Roman"/>
      <w:lang w:val="en-GB" w:eastAsia="ja-JP"/>
    </w:rPr>
  </w:style>
  <w:style w:type="table" w:customStyle="1" w:styleId="3100">
    <w:name w:val="网格型3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吹き出し5"/>
    <w:basedOn w:val="a1"/>
    <w:semiHidden/>
    <w:qFormat/>
    <w:rsid w:val="006F279E"/>
    <w:rPr>
      <w:rFonts w:ascii="Tahoma" w:eastAsia="MS Mincho" w:hAnsi="Tahoma" w:cs="Tahoma"/>
      <w:sz w:val="16"/>
      <w:szCs w:val="16"/>
    </w:rPr>
  </w:style>
  <w:style w:type="character" w:customStyle="1" w:styleId="1Char0">
    <w:name w:val="样式1 Char"/>
    <w:link w:val="1"/>
    <w:qFormat/>
    <w:rsid w:val="006F279E"/>
    <w:rPr>
      <w:rFonts w:ascii="Arial" w:eastAsia="MS Mincho" w:hAnsi="Arial" w:cs="Arial"/>
      <w:sz w:val="18"/>
      <w:szCs w:val="18"/>
      <w:lang w:eastAsia="ja-JP"/>
    </w:rPr>
  </w:style>
  <w:style w:type="character" w:customStyle="1" w:styleId="BodyText2Char1">
    <w:name w:val="Body Text 2 Char1"/>
    <w:qFormat/>
    <w:rsid w:val="006F279E"/>
    <w:rPr>
      <w:lang w:val="en-GB"/>
    </w:rPr>
  </w:style>
  <w:style w:type="character" w:customStyle="1" w:styleId="EndnoteTextChar1">
    <w:name w:val="Endnote Text Char1"/>
    <w:qFormat/>
    <w:rsid w:val="006F279E"/>
    <w:rPr>
      <w:lang w:val="en-GB"/>
    </w:rPr>
  </w:style>
  <w:style w:type="character" w:customStyle="1" w:styleId="TitleChar1">
    <w:name w:val="Title Char1"/>
    <w:qFormat/>
    <w:rsid w:val="006F279E"/>
    <w:rPr>
      <w:rFonts w:ascii="Cambria" w:eastAsia="Times New Roman" w:hAnsi="Cambria" w:cs="Times New Roman"/>
      <w:b/>
      <w:bCs/>
      <w:kern w:val="28"/>
      <w:sz w:val="32"/>
      <w:szCs w:val="32"/>
      <w:lang w:val="en-GB"/>
    </w:rPr>
  </w:style>
  <w:style w:type="character" w:customStyle="1" w:styleId="BodyTextIndent2Char1">
    <w:name w:val="Body Text Indent 2 Char1"/>
    <w:qFormat/>
    <w:rsid w:val="006F279E"/>
    <w:rPr>
      <w:lang w:val="en-GB"/>
    </w:rPr>
  </w:style>
  <w:style w:type="character" w:customStyle="1" w:styleId="BodyTextIndentChar1">
    <w:name w:val="Body Text Indent Char1"/>
    <w:qFormat/>
    <w:rsid w:val="006F279E"/>
    <w:rPr>
      <w:lang w:val="en-GB"/>
    </w:rPr>
  </w:style>
  <w:style w:type="character" w:customStyle="1" w:styleId="BodyText3Char1">
    <w:name w:val="Body Text 3 Char1"/>
    <w:qFormat/>
    <w:rsid w:val="006F279E"/>
    <w:rPr>
      <w:sz w:val="16"/>
      <w:szCs w:val="16"/>
      <w:lang w:val="en-GB"/>
    </w:rPr>
  </w:style>
  <w:style w:type="paragraph" w:customStyle="1" w:styleId="LightGrid-Accent31">
    <w:name w:val="Light Grid - Accent 31"/>
    <w:basedOn w:val="a1"/>
    <w:qFormat/>
    <w:rsid w:val="006F279E"/>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6F279E"/>
    <w:rPr>
      <w:rFonts w:ascii="Times New Roman" w:eastAsia="Batang" w:hAnsi="Times New Roman"/>
      <w:lang w:val="en-GB" w:eastAsia="en-US"/>
    </w:rPr>
  </w:style>
  <w:style w:type="paragraph" w:customStyle="1" w:styleId="81">
    <w:name w:val="表 (赤)  81"/>
    <w:basedOn w:val="a1"/>
    <w:uiPriority w:val="34"/>
    <w:qFormat/>
    <w:rsid w:val="006F279E"/>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6F279E"/>
    <w:pPr>
      <w:spacing w:before="100" w:beforeAutospacing="1" w:after="100" w:afterAutospacing="1"/>
    </w:pPr>
    <w:rPr>
      <w:rFonts w:eastAsia="宋体"/>
      <w:sz w:val="24"/>
      <w:szCs w:val="24"/>
      <w:lang w:val="en-US" w:eastAsia="zh-CN"/>
    </w:rPr>
  </w:style>
  <w:style w:type="table" w:styleId="2f1">
    <w:name w:val="Table Classic 2"/>
    <w:basedOn w:val="a3"/>
    <w:qFormat/>
    <w:rsid w:val="006F279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6F279E"/>
    <w:rPr>
      <w:rFonts w:ascii="Times New Roman" w:eastAsia="宋体" w:hAnsi="Times New Roman"/>
      <w:lang w:val="en-GB" w:eastAsia="en-US"/>
    </w:rPr>
  </w:style>
  <w:style w:type="paragraph" w:customStyle="1" w:styleId="LGTdoc">
    <w:name w:val="LGTdoc_본문"/>
    <w:basedOn w:val="a1"/>
    <w:qFormat/>
    <w:rsid w:val="006F279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F279E"/>
    <w:pPr>
      <w:spacing w:after="240"/>
      <w:jc w:val="both"/>
    </w:pPr>
    <w:rPr>
      <w:rFonts w:ascii="Arial" w:eastAsia="宋体" w:hAnsi="Arial"/>
      <w:szCs w:val="24"/>
    </w:rPr>
  </w:style>
  <w:style w:type="paragraph" w:customStyle="1" w:styleId="ECCFootnote">
    <w:name w:val="ECC Footnote"/>
    <w:basedOn w:val="a1"/>
    <w:autoRedefine/>
    <w:uiPriority w:val="99"/>
    <w:qFormat/>
    <w:rsid w:val="006F279E"/>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F279E"/>
    <w:rPr>
      <w:rFonts w:ascii="Arial" w:eastAsia="宋体" w:hAnsi="Arial"/>
      <w:szCs w:val="24"/>
      <w:lang w:val="en-GB" w:eastAsia="en-US"/>
    </w:rPr>
  </w:style>
  <w:style w:type="paragraph" w:customStyle="1" w:styleId="Text1">
    <w:name w:val="Text 1"/>
    <w:basedOn w:val="a1"/>
    <w:qFormat/>
    <w:rsid w:val="006F279E"/>
    <w:pPr>
      <w:spacing w:after="240"/>
      <w:ind w:left="482"/>
      <w:jc w:val="both"/>
    </w:pPr>
    <w:rPr>
      <w:rFonts w:eastAsia="宋体"/>
      <w:sz w:val="24"/>
      <w:lang w:eastAsia="fr-BE"/>
    </w:rPr>
  </w:style>
  <w:style w:type="paragraph" w:customStyle="1" w:styleId="NumPar4">
    <w:name w:val="NumPar 4"/>
    <w:basedOn w:val="40"/>
    <w:next w:val="a1"/>
    <w:uiPriority w:val="99"/>
    <w:qFormat/>
    <w:rsid w:val="006F279E"/>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6F279E"/>
  </w:style>
  <w:style w:type="paragraph" w:customStyle="1" w:styleId="cita">
    <w:name w:val="cita"/>
    <w:basedOn w:val="a1"/>
    <w:qFormat/>
    <w:rsid w:val="006F279E"/>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6F279E"/>
    <w:pPr>
      <w:spacing w:before="100" w:beforeAutospacing="1" w:after="100" w:afterAutospacing="1"/>
      <w:ind w:firstLine="480"/>
    </w:pPr>
    <w:rPr>
      <w:rFonts w:ascii="宋体" w:eastAsia="宋体" w:hAnsi="宋体" w:cs="宋体"/>
      <w:sz w:val="24"/>
      <w:szCs w:val="24"/>
      <w:lang w:val="en-US" w:eastAsia="zh-CN"/>
    </w:rPr>
  </w:style>
  <w:style w:type="character" w:customStyle="1" w:styleId="im-content1">
    <w:name w:val="im-content1"/>
    <w:qFormat/>
    <w:rsid w:val="006F279E"/>
    <w:rPr>
      <w:vanish w:val="0"/>
      <w:webHidden w:val="0"/>
      <w:color w:val="000000"/>
      <w:specVanish w:val="0"/>
    </w:rPr>
  </w:style>
  <w:style w:type="paragraph" w:customStyle="1" w:styleId="Equation">
    <w:name w:val="Equation"/>
    <w:basedOn w:val="a1"/>
    <w:next w:val="a1"/>
    <w:link w:val="EquationChar"/>
    <w:qFormat/>
    <w:rsid w:val="006F279E"/>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F279E"/>
    <w:rPr>
      <w:rFonts w:ascii="Times New Roman" w:eastAsia="宋体" w:hAnsi="Times New Roman"/>
      <w:sz w:val="22"/>
      <w:szCs w:val="22"/>
      <w:lang w:val="en-GB" w:eastAsia="en-US"/>
    </w:rPr>
  </w:style>
  <w:style w:type="character" w:customStyle="1" w:styleId="shorttext">
    <w:name w:val="short_text"/>
    <w:qFormat/>
    <w:rsid w:val="006F279E"/>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F279E"/>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F279E"/>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F279E"/>
    <w:rPr>
      <w:rFonts w:ascii="Yu Gothic Light" w:eastAsia="Yu Gothic Light" w:hAnsi="Yu Gothic Light" w:cs="Times New Roman"/>
      <w:lang w:val="en-GB" w:eastAsia="en-US"/>
    </w:rPr>
  </w:style>
  <w:style w:type="character" w:customStyle="1" w:styleId="419">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F279E"/>
    <w:rPr>
      <w:rFonts w:ascii="Times New Roman" w:eastAsia="Yu Mincho" w:hAnsi="Times New Roman"/>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6F279E"/>
    <w:rPr>
      <w:rFonts w:ascii="Yu Gothic Light" w:eastAsia="Yu Gothic Light" w:hAnsi="Yu Gothic Light" w:cs="Times New Roman"/>
      <w:lang w:val="en-GB" w:eastAsia="en-US"/>
    </w:rPr>
  </w:style>
  <w:style w:type="character" w:customStyle="1" w:styleId="1f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F279E"/>
    <w:rPr>
      <w:rFonts w:ascii="Times New Roman" w:eastAsia="Yu Mincho" w:hAnsi="Times New Roman"/>
      <w:lang w:val="en-GB" w:eastAsia="en-US"/>
    </w:rPr>
  </w:style>
  <w:style w:type="character" w:customStyle="1" w:styleId="1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F279E"/>
    <w:rPr>
      <w:rFonts w:ascii="Times New Roman" w:eastAsia="Yu Mincho" w:hAnsi="Times New Roman"/>
      <w:lang w:val="en-GB" w:eastAsia="en-US"/>
    </w:rPr>
  </w:style>
  <w:style w:type="character" w:customStyle="1" w:styleId="1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F279E"/>
    <w:rPr>
      <w:rFonts w:ascii="Times New Roman" w:eastAsia="Yu Mincho" w:hAnsi="Times New Roman"/>
      <w:lang w:val="en-GB" w:eastAsia="en-US"/>
    </w:rPr>
  </w:style>
  <w:style w:type="paragraph" w:customStyle="1" w:styleId="4c">
    <w:name w:val="吹き出し4"/>
    <w:basedOn w:val="a1"/>
    <w:semiHidden/>
    <w:qFormat/>
    <w:rsid w:val="006F279E"/>
    <w:rPr>
      <w:rFonts w:ascii="Tahoma" w:eastAsia="MS Mincho" w:hAnsi="Tahoma" w:cs="Tahoma"/>
      <w:sz w:val="16"/>
      <w:szCs w:val="16"/>
    </w:rPr>
  </w:style>
  <w:style w:type="table" w:customStyle="1" w:styleId="Tabellengitternetz118">
    <w:name w:val="Tabellengitternetz1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ff6"/>
    <w:qFormat/>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f1"/>
    <w:qFormat/>
    <w:rsid w:val="006F279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F27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5">
    <w:name w:val="(文字) (文字)2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9">
    <w:name w:val="(文字) (文字)3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8">
    <w:name w:val="(文字) (文字)4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8">
    <w:name w:val="(文字) (文字)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F279E"/>
    <w:rPr>
      <w:lang w:val="en-GB" w:eastAsia="ja-JP" w:bidi="ar-SA"/>
    </w:rPr>
  </w:style>
  <w:style w:type="character" w:customStyle="1" w:styleId="CharChar42">
    <w:name w:val="Char Char42"/>
    <w:qFormat/>
    <w:rsid w:val="006F279E"/>
    <w:rPr>
      <w:rFonts w:ascii="Courier New" w:hAnsi="Courier New" w:cs="Courier New" w:hint="default"/>
      <w:lang w:val="nb-NO" w:eastAsia="ja-JP" w:bidi="ar-SA"/>
    </w:rPr>
  </w:style>
  <w:style w:type="character" w:customStyle="1" w:styleId="CharChar72">
    <w:name w:val="Char Char72"/>
    <w:semiHidden/>
    <w:qFormat/>
    <w:rsid w:val="006F279E"/>
    <w:rPr>
      <w:rFonts w:ascii="Tahoma" w:hAnsi="Tahoma" w:cs="Tahoma" w:hint="default"/>
      <w:shd w:val="clear" w:color="auto" w:fill="000080"/>
      <w:lang w:val="en-GB" w:eastAsia="en-US"/>
    </w:rPr>
  </w:style>
  <w:style w:type="character" w:customStyle="1" w:styleId="CharChar102">
    <w:name w:val="Char Char102"/>
    <w:semiHidden/>
    <w:qFormat/>
    <w:rsid w:val="006F279E"/>
    <w:rPr>
      <w:rFonts w:ascii="Times New Roman" w:hAnsi="Times New Roman" w:cs="Times New Roman" w:hint="default"/>
      <w:lang w:val="en-GB" w:eastAsia="en-US"/>
    </w:rPr>
  </w:style>
  <w:style w:type="character" w:customStyle="1" w:styleId="CharChar92">
    <w:name w:val="Char Char92"/>
    <w:semiHidden/>
    <w:qFormat/>
    <w:rsid w:val="006F279E"/>
    <w:rPr>
      <w:rFonts w:ascii="Tahoma" w:hAnsi="Tahoma" w:cs="Tahoma" w:hint="default"/>
      <w:sz w:val="16"/>
      <w:szCs w:val="16"/>
      <w:lang w:val="en-GB" w:eastAsia="en-US"/>
    </w:rPr>
  </w:style>
  <w:style w:type="character" w:customStyle="1" w:styleId="CharChar82">
    <w:name w:val="Char Char82"/>
    <w:semiHidden/>
    <w:qFormat/>
    <w:rsid w:val="006F279E"/>
    <w:rPr>
      <w:rFonts w:ascii="Times New Roman" w:hAnsi="Times New Roman" w:cs="Times New Roman" w:hint="default"/>
      <w:b/>
      <w:bCs/>
      <w:lang w:val="en-GB" w:eastAsia="en-US"/>
    </w:rPr>
  </w:style>
  <w:style w:type="character" w:customStyle="1" w:styleId="CharChar292">
    <w:name w:val="Char Char292"/>
    <w:qFormat/>
    <w:rsid w:val="006F279E"/>
    <w:rPr>
      <w:rFonts w:ascii="Arial" w:hAnsi="Arial" w:cs="Arial" w:hint="default"/>
      <w:sz w:val="36"/>
      <w:lang w:val="en-GB" w:eastAsia="en-US" w:bidi="ar-SA"/>
    </w:rPr>
  </w:style>
  <w:style w:type="character" w:customStyle="1" w:styleId="CharChar282">
    <w:name w:val="Char Char282"/>
    <w:qFormat/>
    <w:rsid w:val="006F279E"/>
    <w:rPr>
      <w:rFonts w:ascii="Arial" w:hAnsi="Arial" w:cs="Arial" w:hint="default"/>
      <w:sz w:val="32"/>
      <w:lang w:val="en-GB"/>
    </w:rPr>
  </w:style>
  <w:style w:type="character" w:customStyle="1" w:styleId="ZchnZchn52">
    <w:name w:val="Zchn Zchn52"/>
    <w:qFormat/>
    <w:rsid w:val="006F279E"/>
    <w:rPr>
      <w:rFonts w:ascii="Courier New" w:eastAsia="Batang" w:hAnsi="Courier New"/>
      <w:lang w:val="nb-NO" w:eastAsia="en-US" w:bidi="ar-SA"/>
    </w:rPr>
  </w:style>
  <w:style w:type="paragraph" w:customStyle="1" w:styleId="TOC911">
    <w:name w:val="TOC 911"/>
    <w:basedOn w:val="TOC8"/>
    <w:qFormat/>
    <w:rsid w:val="006F279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6F279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6F279E"/>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F279E"/>
    <w:rPr>
      <w:color w:val="808080"/>
      <w:shd w:val="clear" w:color="auto" w:fill="E6E6E6"/>
    </w:rPr>
  </w:style>
  <w:style w:type="paragraph" w:customStyle="1" w:styleId="CharCharCharCharChar1">
    <w:name w:val="Char Char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4">
    <w:name w:val="Char1"/>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6F279E"/>
    <w:rPr>
      <w:lang w:val="en-GB" w:eastAsia="ja-JP" w:bidi="ar-SA"/>
    </w:rPr>
  </w:style>
  <w:style w:type="paragraph" w:customStyle="1" w:styleId="1Char10">
    <w:name w:val="(文字) (文字)1 Char (文字) (文字)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F279E"/>
    <w:rPr>
      <w:rFonts w:ascii="Courier New" w:hAnsi="Courier New"/>
      <w:lang w:val="nb-NO" w:eastAsia="ja-JP" w:bidi="ar-SA"/>
    </w:rPr>
  </w:style>
  <w:style w:type="paragraph" w:customStyle="1" w:styleId="CharCharCharCharCharChar1">
    <w:name w:val="Char Char Char Char Char Char1"/>
    <w:semiHidden/>
    <w:qFormat/>
    <w:rsid w:val="006F27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7">
    <w:name w:val="(文字) (文字)5"/>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8">
    <w:name w:val="(文字) (文字)2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9">
    <w:name w:val="(文字) (文字)3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9">
    <w:name w:val="(文字) (文字)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F279E"/>
    <w:rPr>
      <w:rFonts w:ascii="Tahoma" w:hAnsi="Tahoma" w:cs="Tahoma"/>
      <w:shd w:val="clear" w:color="auto" w:fill="000080"/>
      <w:lang w:val="en-GB" w:eastAsia="en-US"/>
    </w:rPr>
  </w:style>
  <w:style w:type="character" w:customStyle="1" w:styleId="ZchnZchn51">
    <w:name w:val="Zchn Zchn51"/>
    <w:qFormat/>
    <w:rsid w:val="006F279E"/>
    <w:rPr>
      <w:rFonts w:ascii="Courier New" w:eastAsia="Batang" w:hAnsi="Courier New"/>
      <w:lang w:val="nb-NO" w:eastAsia="en-US" w:bidi="ar-SA"/>
    </w:rPr>
  </w:style>
  <w:style w:type="character" w:customStyle="1" w:styleId="CharChar101">
    <w:name w:val="Char Char101"/>
    <w:semiHidden/>
    <w:qFormat/>
    <w:rsid w:val="006F279E"/>
    <w:rPr>
      <w:rFonts w:ascii="Times New Roman" w:hAnsi="Times New Roman"/>
      <w:lang w:val="en-GB" w:eastAsia="en-US"/>
    </w:rPr>
  </w:style>
  <w:style w:type="character" w:customStyle="1" w:styleId="CharChar91">
    <w:name w:val="Char Char91"/>
    <w:semiHidden/>
    <w:qFormat/>
    <w:rsid w:val="006F279E"/>
    <w:rPr>
      <w:rFonts w:ascii="Tahoma" w:hAnsi="Tahoma" w:cs="Tahoma"/>
      <w:sz w:val="16"/>
      <w:szCs w:val="16"/>
      <w:lang w:val="en-GB" w:eastAsia="en-US"/>
    </w:rPr>
  </w:style>
  <w:style w:type="character" w:customStyle="1" w:styleId="CharChar81">
    <w:name w:val="Char Char81"/>
    <w:semiHidden/>
    <w:qFormat/>
    <w:rsid w:val="006F279E"/>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6F279E"/>
    <w:rPr>
      <w:rFonts w:ascii="Arial" w:hAnsi="Arial"/>
      <w:sz w:val="36"/>
      <w:lang w:val="en-GB" w:eastAsia="en-US" w:bidi="ar-SA"/>
    </w:rPr>
  </w:style>
  <w:style w:type="character" w:customStyle="1" w:styleId="CharChar281">
    <w:name w:val="Char Char281"/>
    <w:qFormat/>
    <w:rsid w:val="006F279E"/>
    <w:rPr>
      <w:rFonts w:ascii="Arial" w:hAnsi="Arial"/>
      <w:sz w:val="32"/>
      <w:lang w:val="en-GB"/>
    </w:rPr>
  </w:style>
  <w:style w:type="paragraph" w:customStyle="1" w:styleId="CharChar241">
    <w:name w:val="Char Char241"/>
    <w:basedOn w:val="a1"/>
    <w:semiHidden/>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8">
    <w:name w:val="Table Grid12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6F279E"/>
    <w:rPr>
      <w:rFonts w:ascii="Times New Roman" w:hAnsi="Times New Roman"/>
      <w:lang w:val="en-GB"/>
    </w:rPr>
  </w:style>
  <w:style w:type="paragraph" w:customStyle="1" w:styleId="CharChar5">
    <w:name w:val="Char Char5"/>
    <w:semiHidden/>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6F279E"/>
    <w:pPr>
      <w:keepNext/>
      <w:keepLines/>
      <w:spacing w:after="0"/>
      <w:jc w:val="both"/>
    </w:pPr>
    <w:rPr>
      <w:rFonts w:ascii="Arial" w:eastAsia="宋体" w:hAnsi="Arial"/>
      <w:sz w:val="18"/>
      <w:szCs w:val="18"/>
    </w:rPr>
  </w:style>
  <w:style w:type="character" w:styleId="HTML3">
    <w:name w:val="HTML Sample"/>
    <w:rsid w:val="006F279E"/>
    <w:rPr>
      <w:rFonts w:ascii="Courier New" w:eastAsia="宋体" w:hAnsi="Courier New" w:cs="Courier New"/>
      <w:color w:val="0000FF"/>
      <w:kern w:val="2"/>
      <w:lang w:val="en-US" w:eastAsia="zh-CN" w:bidi="ar-SA"/>
    </w:rPr>
  </w:style>
  <w:style w:type="character" w:styleId="affff6">
    <w:name w:val="line number"/>
    <w:basedOn w:val="a2"/>
    <w:rsid w:val="006F279E"/>
    <w:rPr>
      <w:rFonts w:ascii="Arial" w:eastAsia="宋体" w:hAnsi="Arial" w:cs="Arial"/>
      <w:color w:val="0000FF"/>
      <w:kern w:val="2"/>
      <w:lang w:val="en-US" w:eastAsia="zh-CN" w:bidi="ar-SA"/>
    </w:rPr>
  </w:style>
  <w:style w:type="paragraph" w:styleId="affff7">
    <w:name w:val="Block Text"/>
    <w:basedOn w:val="a1"/>
    <w:rsid w:val="006F279E"/>
    <w:pPr>
      <w:spacing w:after="120"/>
      <w:ind w:left="1440" w:right="1440"/>
    </w:pPr>
    <w:rPr>
      <w:rFonts w:eastAsia="MS Mincho"/>
    </w:rPr>
  </w:style>
  <w:style w:type="paragraph" w:customStyle="1" w:styleId="63">
    <w:name w:val="吹き出し6"/>
    <w:basedOn w:val="a1"/>
    <w:semiHidden/>
    <w:rsid w:val="006F279E"/>
    <w:rPr>
      <w:rFonts w:ascii="Tahoma" w:eastAsia="MS Mincho" w:hAnsi="Tahoma" w:cs="Tahoma"/>
      <w:sz w:val="16"/>
      <w:szCs w:val="16"/>
      <w:lang w:eastAsia="ko-KR"/>
    </w:rPr>
  </w:style>
  <w:style w:type="paragraph" w:customStyle="1" w:styleId="Table0">
    <w:name w:val="Table"/>
    <w:basedOn w:val="a1"/>
    <w:link w:val="Table1"/>
    <w:qFormat/>
    <w:rsid w:val="006F279E"/>
    <w:pPr>
      <w:jc w:val="center"/>
    </w:pPr>
    <w:rPr>
      <w:rFonts w:ascii="Arial" w:eastAsia="宋体" w:hAnsi="Arial" w:cs="Arial"/>
      <w:b/>
    </w:rPr>
  </w:style>
  <w:style w:type="character" w:customStyle="1" w:styleId="Table1">
    <w:name w:val="Table (文字)"/>
    <w:link w:val="Table0"/>
    <w:rsid w:val="006F279E"/>
    <w:rPr>
      <w:rFonts w:ascii="Arial" w:eastAsia="宋体" w:hAnsi="Arial" w:cs="Arial"/>
      <w:b/>
      <w:lang w:val="en-GB" w:eastAsia="en-US"/>
    </w:rPr>
  </w:style>
  <w:style w:type="paragraph" w:customStyle="1" w:styleId="ColorfulList-Accent11">
    <w:name w:val="Colorful List - Accent 11"/>
    <w:basedOn w:val="a1"/>
    <w:uiPriority w:val="34"/>
    <w:qFormat/>
    <w:rsid w:val="006F279E"/>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6F279E"/>
    <w:rPr>
      <w:rFonts w:ascii="Times New Roman" w:eastAsia="Batang" w:hAnsi="Times New Roman"/>
      <w:lang w:val="en-GB" w:eastAsia="en-US"/>
    </w:rPr>
  </w:style>
  <w:style w:type="table" w:customStyle="1" w:styleId="TableGrid418">
    <w:name w:val="Table Grid418"/>
    <w:basedOn w:val="a3"/>
    <w:next w:val="afff6"/>
    <w:rsid w:val="006F279E"/>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ff6"/>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ff6"/>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不明显参考1"/>
    <w:uiPriority w:val="31"/>
    <w:qFormat/>
    <w:rsid w:val="006F279E"/>
    <w:rPr>
      <w:smallCaps/>
      <w:color w:val="5A5A5A"/>
    </w:rPr>
  </w:style>
  <w:style w:type="paragraph" w:customStyle="1" w:styleId="11a">
    <w:name w:val="修订11"/>
    <w:hidden/>
    <w:semiHidden/>
    <w:qFormat/>
    <w:rsid w:val="006F279E"/>
    <w:rPr>
      <w:rFonts w:ascii="Times New Roman" w:eastAsia="Batang" w:hAnsi="Times New Roman"/>
      <w:lang w:val="en-GB" w:eastAsia="en-US"/>
    </w:rPr>
  </w:style>
  <w:style w:type="paragraph" w:customStyle="1" w:styleId="TOC10">
    <w:name w:val="TOC 标题1"/>
    <w:basedOn w:val="10"/>
    <w:next w:val="a1"/>
    <w:uiPriority w:val="39"/>
    <w:unhideWhenUsed/>
    <w:qFormat/>
    <w:rsid w:val="006F279E"/>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c">
    <w:name w:val="正文1"/>
    <w:qFormat/>
    <w:rsid w:val="006F279E"/>
    <w:pPr>
      <w:jc w:val="both"/>
    </w:pPr>
    <w:rPr>
      <w:rFonts w:ascii="宋体" w:eastAsia="宋体" w:hAnsi="宋体" w:cs="宋体"/>
      <w:kern w:val="2"/>
      <w:sz w:val="21"/>
      <w:szCs w:val="21"/>
      <w:lang w:val="en-US" w:eastAsia="zh-CN"/>
    </w:rPr>
  </w:style>
  <w:style w:type="paragraph" w:customStyle="1" w:styleId="font5">
    <w:name w:val="font5"/>
    <w:basedOn w:val="a1"/>
    <w:rsid w:val="006F279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6F279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6F27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6F27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6F279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6F27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6F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6F279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6F279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6F27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6F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6F279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6F279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6F279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4">
    <w:name w:val="HTML Code"/>
    <w:unhideWhenUsed/>
    <w:rsid w:val="006F279E"/>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74">
    <w:name w:val="网格型17"/>
    <w:basedOn w:val="a3"/>
    <w:next w:val="afff6"/>
    <w:uiPriority w:val="39"/>
    <w:qFormat/>
    <w:rsid w:val="006F27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6F279E"/>
    <w:pPr>
      <w:spacing w:after="0"/>
    </w:pPr>
  </w:style>
  <w:style w:type="table" w:customStyle="1" w:styleId="TableGrid40">
    <w:name w:val="TableGrid4"/>
    <w:basedOn w:val="a3"/>
    <w:next w:val="afff6"/>
    <w:uiPriority w:val="39"/>
    <w:qFormat/>
    <w:rsid w:val="009C5E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next w:val="afff6"/>
    <w:uiPriority w:val="39"/>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ff6"/>
    <w:qFormat/>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next w:val="afff6"/>
    <w:uiPriority w:val="39"/>
    <w:qFormat/>
    <w:rsid w:val="009C5E3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ff6"/>
    <w:qFormat/>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next w:val="afff6"/>
    <w:rsid w:val="009C5E3E"/>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ff6"/>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ff6"/>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3"/>
    <w:next w:val="afff6"/>
    <w:uiPriority w:val="39"/>
    <w:qFormat/>
    <w:rsid w:val="009C5E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next w:val="afff6"/>
    <w:uiPriority w:val="39"/>
    <w:qFormat/>
    <w:rsid w:val="006C48B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6C48B7"/>
    <w:pPr>
      <w:widowControl w:val="0"/>
      <w:spacing w:after="160" w:line="259" w:lineRule="auto"/>
      <w:jc w:val="both"/>
    </w:pPr>
    <w:rPr>
      <w:rFonts w:ascii="Times New Roman" w:eastAsia="宋体" w:hAnsi="Times New Roman"/>
      <w:kern w:val="2"/>
      <w:sz w:val="21"/>
      <w:szCs w:val="24"/>
      <w:lang w:val="en-US" w:eastAsia="zh-CN"/>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a2"/>
    <w:qFormat/>
    <w:rsid w:val="006C48B7"/>
    <w:rPr>
      <w:rFonts w:ascii="Arial" w:hAnsi="Arial"/>
      <w:sz w:val="36"/>
      <w:lang w:val="en-GB" w:eastAsia="en-US"/>
    </w:rPr>
  </w:style>
  <w:style w:type="character" w:customStyle="1" w:styleId="1f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uiPriority w:val="99"/>
    <w:semiHidden/>
    <w:rsid w:val="006C48B7"/>
    <w:rPr>
      <w:lang w:eastAsia="en-US"/>
    </w:rPr>
  </w:style>
  <w:style w:type="character" w:customStyle="1" w:styleId="1fe">
    <w:name w:val="注释标题 字符1"/>
    <w:basedOn w:val="a2"/>
    <w:semiHidden/>
    <w:rsid w:val="006C48B7"/>
    <w:rPr>
      <w:lang w:eastAsia="en-US"/>
    </w:rPr>
  </w:style>
  <w:style w:type="character" w:customStyle="1" w:styleId="NoteHeadingChar1">
    <w:name w:val="Note Heading Char1"/>
    <w:basedOn w:val="a2"/>
    <w:rsid w:val="006C48B7"/>
    <w:rPr>
      <w:lang w:eastAsia="en-US"/>
    </w:rPr>
  </w:style>
  <w:style w:type="numbering" w:customStyle="1" w:styleId="LFO191">
    <w:name w:val="LFO191"/>
    <w:rsid w:val="006C48B7"/>
  </w:style>
  <w:style w:type="character" w:customStyle="1" w:styleId="IntenseQuoteChar2">
    <w:name w:val="Intense Quote Char2"/>
    <w:basedOn w:val="a2"/>
    <w:uiPriority w:val="30"/>
    <w:rsid w:val="006C48B7"/>
    <w:rPr>
      <w:i/>
      <w:iCs/>
      <w:color w:val="4472C4"/>
      <w:lang w:eastAsia="en-US"/>
    </w:rPr>
  </w:style>
  <w:style w:type="table" w:customStyle="1" w:styleId="TableGrid78">
    <w:name w:val="Table Grid78"/>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4"/>
    <w:uiPriority w:val="99"/>
    <w:semiHidden/>
    <w:unhideWhenUsed/>
    <w:rsid w:val="006C48B7"/>
  </w:style>
  <w:style w:type="table" w:customStyle="1" w:styleId="TableGrid510">
    <w:name w:val="TableGrid51"/>
    <w:basedOn w:val="a3"/>
    <w:next w:val="afff6"/>
    <w:uiPriority w:val="39"/>
    <w:qFormat/>
    <w:rsid w:val="006C48B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semiHidden/>
    <w:unhideWhenUsed/>
    <w:rsid w:val="006C48B7"/>
    <w:rPr>
      <w:color w:val="605E5C"/>
      <w:shd w:val="clear" w:color="auto" w:fill="E1DFDD"/>
    </w:rPr>
  </w:style>
  <w:style w:type="table" w:customStyle="1" w:styleId="TableGrid130">
    <w:name w:val="Table Grid130"/>
    <w:basedOn w:val="a3"/>
    <w:next w:val="afff6"/>
    <w:uiPriority w:val="39"/>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6C48B7"/>
    <w:rPr>
      <w:rFonts w:ascii="Times New Roman" w:eastAsia="MS Mincho" w:hAnsi="Times New Roman"/>
      <w:lang w:val="en-US" w:eastAsia="en-US"/>
    </w:rPr>
    <w:tblPr/>
  </w:style>
  <w:style w:type="table" w:customStyle="1" w:styleId="Tabellengitternetz110">
    <w:name w:val="Tabellengitternetz1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next w:val="afff6"/>
    <w:qFormat/>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6C48B7"/>
  </w:style>
  <w:style w:type="numbering" w:customStyle="1" w:styleId="NoList28">
    <w:name w:val="No List28"/>
    <w:next w:val="a4"/>
    <w:uiPriority w:val="99"/>
    <w:semiHidden/>
    <w:unhideWhenUsed/>
    <w:rsid w:val="006C48B7"/>
  </w:style>
  <w:style w:type="table" w:customStyle="1" w:styleId="TableGrid420">
    <w:name w:val="Table Grid42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6C48B7"/>
  </w:style>
  <w:style w:type="table" w:customStyle="1" w:styleId="TableGrid5100">
    <w:name w:val="Table Grid51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6C48B7"/>
  </w:style>
  <w:style w:type="table" w:customStyle="1" w:styleId="TableGrid610">
    <w:name w:val="Table Grid61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6C48B7"/>
  </w:style>
  <w:style w:type="numbering" w:customStyle="1" w:styleId="NoList65">
    <w:name w:val="No List65"/>
    <w:next w:val="a4"/>
    <w:semiHidden/>
    <w:unhideWhenUsed/>
    <w:rsid w:val="006C48B7"/>
  </w:style>
  <w:style w:type="numbering" w:customStyle="1" w:styleId="NoList74">
    <w:name w:val="No List74"/>
    <w:next w:val="a4"/>
    <w:semiHidden/>
    <w:unhideWhenUsed/>
    <w:rsid w:val="006C48B7"/>
  </w:style>
  <w:style w:type="numbering" w:customStyle="1" w:styleId="NoList83">
    <w:name w:val="No List83"/>
    <w:next w:val="a4"/>
    <w:uiPriority w:val="99"/>
    <w:semiHidden/>
    <w:unhideWhenUsed/>
    <w:rsid w:val="006C48B7"/>
  </w:style>
  <w:style w:type="numbering" w:customStyle="1" w:styleId="NoList91">
    <w:name w:val="No List91"/>
    <w:next w:val="a4"/>
    <w:uiPriority w:val="99"/>
    <w:semiHidden/>
    <w:unhideWhenUsed/>
    <w:rsid w:val="006C48B7"/>
  </w:style>
  <w:style w:type="table" w:customStyle="1" w:styleId="TableGrid714">
    <w:name w:val="Table Grid714"/>
    <w:basedOn w:val="a3"/>
    <w:next w:val="afff6"/>
    <w:uiPriority w:val="39"/>
    <w:qFormat/>
    <w:rsid w:val="006C48B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next w:val="afff6"/>
    <w:uiPriority w:val="39"/>
    <w:rsid w:val="006C48B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6C48B7"/>
  </w:style>
  <w:style w:type="numbering" w:customStyle="1" w:styleId="NoList218">
    <w:name w:val="No List218"/>
    <w:next w:val="a4"/>
    <w:uiPriority w:val="99"/>
    <w:semiHidden/>
    <w:unhideWhenUsed/>
    <w:rsid w:val="006C48B7"/>
  </w:style>
  <w:style w:type="numbering" w:customStyle="1" w:styleId="NoList318">
    <w:name w:val="No List318"/>
    <w:next w:val="a4"/>
    <w:uiPriority w:val="99"/>
    <w:semiHidden/>
    <w:unhideWhenUsed/>
    <w:rsid w:val="006C48B7"/>
  </w:style>
  <w:style w:type="numbering" w:customStyle="1" w:styleId="NoList415">
    <w:name w:val="No List415"/>
    <w:next w:val="a4"/>
    <w:uiPriority w:val="99"/>
    <w:semiHidden/>
    <w:unhideWhenUsed/>
    <w:rsid w:val="006C48B7"/>
  </w:style>
  <w:style w:type="table" w:customStyle="1" w:styleId="TableGrid1120">
    <w:name w:val="Table Grid1120"/>
    <w:basedOn w:val="a3"/>
    <w:next w:val="afff6"/>
    <w:uiPriority w:val="39"/>
    <w:qFormat/>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6C48B7"/>
  </w:style>
  <w:style w:type="table" w:customStyle="1" w:styleId="3190">
    <w:name w:val="网格型3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a4"/>
    <w:uiPriority w:val="99"/>
    <w:semiHidden/>
    <w:unhideWhenUsed/>
    <w:rsid w:val="006C48B7"/>
  </w:style>
  <w:style w:type="table" w:customStyle="1" w:styleId="219">
    <w:name w:val="古典型 21"/>
    <w:basedOn w:val="a3"/>
    <w:next w:val="2f1"/>
    <w:qFormat/>
    <w:rsid w:val="006C48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next w:val="afff6"/>
    <w:qFormat/>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a4"/>
    <w:semiHidden/>
    <w:rsid w:val="006C48B7"/>
  </w:style>
  <w:style w:type="table" w:customStyle="1" w:styleId="31100">
    <w:name w:val="网格型311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a4"/>
    <w:uiPriority w:val="99"/>
    <w:semiHidden/>
    <w:unhideWhenUsed/>
    <w:rsid w:val="006C48B7"/>
  </w:style>
  <w:style w:type="table" w:customStyle="1" w:styleId="TableClassic211">
    <w:name w:val="Table Classic 211"/>
    <w:basedOn w:val="a3"/>
    <w:next w:val="2f1"/>
    <w:qFormat/>
    <w:rsid w:val="006C48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a4"/>
    <w:uiPriority w:val="99"/>
    <w:semiHidden/>
    <w:unhideWhenUsed/>
    <w:rsid w:val="006C48B7"/>
  </w:style>
  <w:style w:type="table" w:customStyle="1" w:styleId="TableGrid1218">
    <w:name w:val="Table Grid1218"/>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6C48B7"/>
  </w:style>
  <w:style w:type="table" w:customStyle="1" w:styleId="TableGrid11110">
    <w:name w:val="Table Grid11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uiPriority w:val="99"/>
    <w:semiHidden/>
    <w:unhideWhenUsed/>
    <w:rsid w:val="006C48B7"/>
  </w:style>
  <w:style w:type="numbering" w:customStyle="1" w:styleId="NoList327">
    <w:name w:val="No List327"/>
    <w:next w:val="a4"/>
    <w:uiPriority w:val="99"/>
    <w:semiHidden/>
    <w:unhideWhenUsed/>
    <w:rsid w:val="006C48B7"/>
  </w:style>
  <w:style w:type="numbering" w:customStyle="1" w:styleId="NoList424">
    <w:name w:val="No List424"/>
    <w:next w:val="a4"/>
    <w:uiPriority w:val="99"/>
    <w:semiHidden/>
    <w:unhideWhenUsed/>
    <w:rsid w:val="006C48B7"/>
  </w:style>
  <w:style w:type="numbering" w:customStyle="1" w:styleId="NoList515">
    <w:name w:val="No List515"/>
    <w:next w:val="a4"/>
    <w:uiPriority w:val="99"/>
    <w:semiHidden/>
    <w:unhideWhenUsed/>
    <w:rsid w:val="006C48B7"/>
  </w:style>
  <w:style w:type="numbering" w:customStyle="1" w:styleId="NoList2117">
    <w:name w:val="No List2117"/>
    <w:next w:val="a4"/>
    <w:uiPriority w:val="99"/>
    <w:semiHidden/>
    <w:unhideWhenUsed/>
    <w:rsid w:val="006C48B7"/>
  </w:style>
  <w:style w:type="numbering" w:customStyle="1" w:styleId="NoList3117">
    <w:name w:val="No List3117"/>
    <w:next w:val="a4"/>
    <w:uiPriority w:val="99"/>
    <w:semiHidden/>
    <w:unhideWhenUsed/>
    <w:rsid w:val="006C48B7"/>
  </w:style>
  <w:style w:type="numbering" w:customStyle="1" w:styleId="NoList4115">
    <w:name w:val="No List4115"/>
    <w:next w:val="a4"/>
    <w:uiPriority w:val="99"/>
    <w:semiHidden/>
    <w:unhideWhenUsed/>
    <w:rsid w:val="006C48B7"/>
  </w:style>
  <w:style w:type="numbering" w:customStyle="1" w:styleId="NoList614">
    <w:name w:val="No List614"/>
    <w:next w:val="a4"/>
    <w:uiPriority w:val="99"/>
    <w:semiHidden/>
    <w:unhideWhenUsed/>
    <w:rsid w:val="006C48B7"/>
  </w:style>
  <w:style w:type="table" w:customStyle="1" w:styleId="TableGrid4117">
    <w:name w:val="Table Grid4117"/>
    <w:basedOn w:val="a3"/>
    <w:next w:val="afff6"/>
    <w:rsid w:val="006C48B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next w:val="afff6"/>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next w:val="afff6"/>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a4"/>
    <w:semiHidden/>
    <w:rsid w:val="006C48B7"/>
  </w:style>
  <w:style w:type="numbering" w:customStyle="1" w:styleId="NoList11117">
    <w:name w:val="No List11117"/>
    <w:next w:val="a4"/>
    <w:uiPriority w:val="99"/>
    <w:semiHidden/>
    <w:unhideWhenUsed/>
    <w:rsid w:val="006C48B7"/>
  </w:style>
  <w:style w:type="numbering" w:customStyle="1" w:styleId="NoList712">
    <w:name w:val="No List712"/>
    <w:next w:val="a4"/>
    <w:uiPriority w:val="99"/>
    <w:semiHidden/>
    <w:unhideWhenUsed/>
    <w:rsid w:val="006C48B7"/>
  </w:style>
  <w:style w:type="table" w:customStyle="1" w:styleId="TableGrid1219">
    <w:name w:val="Table Grid12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4"/>
    <w:uiPriority w:val="99"/>
    <w:semiHidden/>
    <w:unhideWhenUsed/>
    <w:rsid w:val="006C48B7"/>
  </w:style>
  <w:style w:type="table" w:customStyle="1" w:styleId="TableGrid11118">
    <w:name w:val="Table Grid11118"/>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6C48B7"/>
  </w:style>
  <w:style w:type="numbering" w:customStyle="1" w:styleId="NoList3215">
    <w:name w:val="No List3215"/>
    <w:next w:val="a4"/>
    <w:uiPriority w:val="99"/>
    <w:semiHidden/>
    <w:unhideWhenUsed/>
    <w:rsid w:val="006C48B7"/>
  </w:style>
  <w:style w:type="table" w:customStyle="1" w:styleId="191">
    <w:name w:val="网格型19"/>
    <w:basedOn w:val="a3"/>
    <w:next w:val="afff6"/>
    <w:uiPriority w:val="39"/>
    <w:qFormat/>
    <w:rsid w:val="006C48B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
    <w:next w:val="a4"/>
    <w:uiPriority w:val="99"/>
    <w:semiHidden/>
    <w:unhideWhenUsed/>
    <w:rsid w:val="006C48B7"/>
  </w:style>
  <w:style w:type="table" w:customStyle="1" w:styleId="TableGrid60">
    <w:name w:val="TableGrid6"/>
    <w:basedOn w:val="a3"/>
    <w:next w:val="afff6"/>
    <w:uiPriority w:val="59"/>
    <w:qFormat/>
    <w:rsid w:val="006C48B7"/>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6C48B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6C48B7"/>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6C48B7"/>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6C48B7"/>
    <w:rPr>
      <w:rFonts w:ascii="Times New Roman" w:eastAsia="MS Mincho" w:hAnsi="Times New Roman"/>
      <w:lang w:val="en-US" w:eastAsia="en-US"/>
    </w:rPr>
    <w:tblPr>
      <w:tblInd w:w="0" w:type="nil"/>
    </w:tblPr>
  </w:style>
  <w:style w:type="table" w:customStyle="1" w:styleId="TableGrid516">
    <w:name w:val="Table Grid516"/>
    <w:basedOn w:val="a3"/>
    <w:rsid w:val="006C48B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rsid w:val="006C48B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rsid w:val="006C48B7"/>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6C48B7"/>
    <w:rPr>
      <w:rFonts w:ascii="Times New Roman" w:eastAsia="MS Mincho" w:hAnsi="Times New Roman"/>
      <w:lang w:val="en-GB" w:eastAsia="en-GB"/>
    </w:rPr>
    <w:tblPr>
      <w:tblInd w:w="0" w:type="nil"/>
    </w:tblPr>
  </w:style>
  <w:style w:type="table" w:customStyle="1" w:styleId="Tabellengitternetz1120">
    <w:name w:val="Tabellengitternetz1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rsid w:val="006C48B7"/>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rsid w:val="006C48B7"/>
  </w:style>
  <w:style w:type="table" w:customStyle="1" w:styleId="TableGrid12a">
    <w:name w:val="TableGrid12"/>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4"/>
    <w:semiHidden/>
    <w:unhideWhenUsed/>
    <w:rsid w:val="006C48B7"/>
  </w:style>
  <w:style w:type="table" w:customStyle="1" w:styleId="TableGrid21a">
    <w:name w:val="TableGrid21"/>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6C48B7"/>
  </w:style>
  <w:style w:type="table" w:customStyle="1" w:styleId="TableGrid137">
    <w:name w:val="Table Grid137"/>
    <w:basedOn w:val="a3"/>
    <w:next w:val="afff6"/>
    <w:rsid w:val="006C48B7"/>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6C48B7"/>
  </w:style>
  <w:style w:type="numbering" w:customStyle="1" w:styleId="NoList29">
    <w:name w:val="No List29"/>
    <w:next w:val="a4"/>
    <w:uiPriority w:val="99"/>
    <w:semiHidden/>
    <w:unhideWhenUsed/>
    <w:rsid w:val="006C48B7"/>
  </w:style>
  <w:style w:type="numbering" w:customStyle="1" w:styleId="NoList39">
    <w:name w:val="No List39"/>
    <w:next w:val="a4"/>
    <w:uiPriority w:val="99"/>
    <w:semiHidden/>
    <w:unhideWhenUsed/>
    <w:rsid w:val="006C48B7"/>
  </w:style>
  <w:style w:type="numbering" w:customStyle="1" w:styleId="NoList48">
    <w:name w:val="No List48"/>
    <w:next w:val="a4"/>
    <w:uiPriority w:val="99"/>
    <w:semiHidden/>
    <w:unhideWhenUsed/>
    <w:rsid w:val="006C48B7"/>
  </w:style>
  <w:style w:type="numbering" w:customStyle="1" w:styleId="NoList58">
    <w:name w:val="No List58"/>
    <w:next w:val="a4"/>
    <w:semiHidden/>
    <w:unhideWhenUsed/>
    <w:rsid w:val="006C48B7"/>
  </w:style>
  <w:style w:type="table" w:customStyle="1" w:styleId="TableGrid236">
    <w:name w:val="Table Grid23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4"/>
    <w:uiPriority w:val="99"/>
    <w:semiHidden/>
    <w:unhideWhenUsed/>
    <w:rsid w:val="006C48B7"/>
  </w:style>
  <w:style w:type="numbering" w:customStyle="1" w:styleId="NoList219">
    <w:name w:val="No List219"/>
    <w:next w:val="a4"/>
    <w:uiPriority w:val="99"/>
    <w:semiHidden/>
    <w:unhideWhenUsed/>
    <w:rsid w:val="006C48B7"/>
  </w:style>
  <w:style w:type="numbering" w:customStyle="1" w:styleId="NoList319">
    <w:name w:val="No List319"/>
    <w:next w:val="a4"/>
    <w:uiPriority w:val="99"/>
    <w:semiHidden/>
    <w:unhideWhenUsed/>
    <w:rsid w:val="006C48B7"/>
  </w:style>
  <w:style w:type="numbering" w:customStyle="1" w:styleId="NoList416">
    <w:name w:val="No List416"/>
    <w:next w:val="a4"/>
    <w:uiPriority w:val="99"/>
    <w:semiHidden/>
    <w:unhideWhenUsed/>
    <w:rsid w:val="006C48B7"/>
  </w:style>
  <w:style w:type="numbering" w:customStyle="1" w:styleId="NoList66">
    <w:name w:val="No List66"/>
    <w:next w:val="a4"/>
    <w:semiHidden/>
    <w:unhideWhenUsed/>
    <w:rsid w:val="006C48B7"/>
  </w:style>
  <w:style w:type="table" w:customStyle="1" w:styleId="TableGrid329">
    <w:name w:val="Table Grid329"/>
    <w:basedOn w:val="a3"/>
    <w:next w:val="afff6"/>
    <w:rsid w:val="006C48B7"/>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a4"/>
    <w:semiHidden/>
    <w:unhideWhenUsed/>
    <w:rsid w:val="006C48B7"/>
  </w:style>
  <w:style w:type="numbering" w:customStyle="1" w:styleId="NoList84">
    <w:name w:val="No List84"/>
    <w:next w:val="a4"/>
    <w:uiPriority w:val="99"/>
    <w:semiHidden/>
    <w:unhideWhenUsed/>
    <w:rsid w:val="006C48B7"/>
  </w:style>
  <w:style w:type="table" w:customStyle="1" w:styleId="TableGrid526">
    <w:name w:val="Table Grid52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a4"/>
    <w:uiPriority w:val="99"/>
    <w:semiHidden/>
    <w:unhideWhenUsed/>
    <w:rsid w:val="006C48B7"/>
  </w:style>
  <w:style w:type="numbering" w:customStyle="1" w:styleId="NoList228">
    <w:name w:val="No List228"/>
    <w:next w:val="a4"/>
    <w:uiPriority w:val="99"/>
    <w:semiHidden/>
    <w:unhideWhenUsed/>
    <w:rsid w:val="006C48B7"/>
  </w:style>
  <w:style w:type="numbering" w:customStyle="1" w:styleId="NoList328">
    <w:name w:val="No List328"/>
    <w:next w:val="a4"/>
    <w:uiPriority w:val="99"/>
    <w:semiHidden/>
    <w:unhideWhenUsed/>
    <w:rsid w:val="006C48B7"/>
  </w:style>
  <w:style w:type="numbering" w:customStyle="1" w:styleId="NoList425">
    <w:name w:val="No List425"/>
    <w:next w:val="a4"/>
    <w:uiPriority w:val="99"/>
    <w:semiHidden/>
    <w:unhideWhenUsed/>
    <w:rsid w:val="006C48B7"/>
  </w:style>
  <w:style w:type="table" w:customStyle="1" w:styleId="TableGrid12110">
    <w:name w:val="Table Grid12110"/>
    <w:basedOn w:val="a3"/>
    <w:next w:val="afff6"/>
    <w:uiPriority w:val="39"/>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a4"/>
    <w:uiPriority w:val="99"/>
    <w:semiHidden/>
    <w:unhideWhenUsed/>
    <w:rsid w:val="006C48B7"/>
  </w:style>
  <w:style w:type="table" w:customStyle="1" w:styleId="TableGrid2126">
    <w:name w:val="Table Grid212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6C48B7"/>
  </w:style>
  <w:style w:type="numbering" w:customStyle="1" w:styleId="NoList2118">
    <w:name w:val="No List2118"/>
    <w:next w:val="a4"/>
    <w:uiPriority w:val="99"/>
    <w:semiHidden/>
    <w:unhideWhenUsed/>
    <w:rsid w:val="006C48B7"/>
  </w:style>
  <w:style w:type="numbering" w:customStyle="1" w:styleId="NoList3118">
    <w:name w:val="No List3118"/>
    <w:next w:val="a4"/>
    <w:uiPriority w:val="99"/>
    <w:semiHidden/>
    <w:unhideWhenUsed/>
    <w:rsid w:val="006C48B7"/>
  </w:style>
  <w:style w:type="numbering" w:customStyle="1" w:styleId="NoList4116">
    <w:name w:val="No List4116"/>
    <w:next w:val="a4"/>
    <w:uiPriority w:val="99"/>
    <w:semiHidden/>
    <w:unhideWhenUsed/>
    <w:rsid w:val="006C48B7"/>
  </w:style>
  <w:style w:type="table" w:customStyle="1" w:styleId="TableGrid111110">
    <w:name w:val="Table Grid111110"/>
    <w:basedOn w:val="a3"/>
    <w:next w:val="afff6"/>
    <w:uiPriority w:val="39"/>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a4"/>
    <w:uiPriority w:val="99"/>
    <w:semiHidden/>
    <w:unhideWhenUsed/>
    <w:rsid w:val="006C48B7"/>
  </w:style>
  <w:style w:type="table" w:customStyle="1" w:styleId="TableGrid31115">
    <w:name w:val="Table Grid31115"/>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a4"/>
    <w:uiPriority w:val="99"/>
    <w:semiHidden/>
    <w:unhideWhenUsed/>
    <w:rsid w:val="006C48B7"/>
  </w:style>
  <w:style w:type="table" w:customStyle="1" w:styleId="TableGrid626">
    <w:name w:val="Table Grid626"/>
    <w:basedOn w:val="a3"/>
    <w:next w:val="afff6"/>
    <w:rsid w:val="006C48B7"/>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next w:val="afff6"/>
    <w:rsid w:val="006C48B7"/>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a4"/>
    <w:uiPriority w:val="99"/>
    <w:semiHidden/>
    <w:unhideWhenUsed/>
    <w:rsid w:val="006C48B7"/>
  </w:style>
  <w:style w:type="numbering" w:customStyle="1" w:styleId="1190">
    <w:name w:val="无列表119"/>
    <w:next w:val="a4"/>
    <w:semiHidden/>
    <w:rsid w:val="006C48B7"/>
  </w:style>
  <w:style w:type="table" w:customStyle="1" w:styleId="3117">
    <w:name w:val="网格型3117"/>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a4"/>
    <w:uiPriority w:val="99"/>
    <w:semiHidden/>
    <w:unhideWhenUsed/>
    <w:rsid w:val="006C48B7"/>
  </w:style>
  <w:style w:type="numbering" w:customStyle="1" w:styleId="1182">
    <w:name w:val="無清單118"/>
    <w:next w:val="a4"/>
    <w:uiPriority w:val="99"/>
    <w:semiHidden/>
    <w:unhideWhenUsed/>
    <w:rsid w:val="006C48B7"/>
  </w:style>
  <w:style w:type="table" w:customStyle="1" w:styleId="1100">
    <w:name w:val="表格格線110"/>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6C48B7"/>
  </w:style>
  <w:style w:type="numbering" w:customStyle="1" w:styleId="1191">
    <w:name w:val="リストなし119"/>
    <w:next w:val="a4"/>
    <w:uiPriority w:val="99"/>
    <w:semiHidden/>
    <w:unhideWhenUsed/>
    <w:rsid w:val="006C48B7"/>
  </w:style>
  <w:style w:type="numbering" w:customStyle="1" w:styleId="1118">
    <w:name w:val="无列表1118"/>
    <w:next w:val="a4"/>
    <w:semiHidden/>
    <w:rsid w:val="006C48B7"/>
  </w:style>
  <w:style w:type="numbering" w:customStyle="1" w:styleId="1280">
    <w:name w:val="無清單128"/>
    <w:next w:val="a4"/>
    <w:uiPriority w:val="99"/>
    <w:semiHidden/>
    <w:unhideWhenUsed/>
    <w:rsid w:val="006C48B7"/>
  </w:style>
  <w:style w:type="numbering" w:customStyle="1" w:styleId="11180">
    <w:name w:val="無清單1118"/>
    <w:next w:val="a4"/>
    <w:uiPriority w:val="99"/>
    <w:semiHidden/>
    <w:unhideWhenUsed/>
    <w:rsid w:val="006C48B7"/>
  </w:style>
  <w:style w:type="table" w:customStyle="1" w:styleId="TableGrid4119">
    <w:name w:val="Table Grid4119"/>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4"/>
    <w:uiPriority w:val="99"/>
    <w:semiHidden/>
    <w:unhideWhenUsed/>
    <w:rsid w:val="006C48B7"/>
  </w:style>
  <w:style w:type="numbering" w:customStyle="1" w:styleId="11171">
    <w:name w:val="リストなし1117"/>
    <w:next w:val="a4"/>
    <w:uiPriority w:val="99"/>
    <w:semiHidden/>
    <w:unhideWhenUsed/>
    <w:rsid w:val="006C48B7"/>
  </w:style>
  <w:style w:type="numbering" w:customStyle="1" w:styleId="111150">
    <w:name w:val="无列表11115"/>
    <w:next w:val="a4"/>
    <w:semiHidden/>
    <w:rsid w:val="006C48B7"/>
  </w:style>
  <w:style w:type="numbering" w:customStyle="1" w:styleId="NoList11118">
    <w:name w:val="No List11118"/>
    <w:next w:val="a4"/>
    <w:uiPriority w:val="99"/>
    <w:semiHidden/>
    <w:unhideWhenUsed/>
    <w:rsid w:val="006C48B7"/>
  </w:style>
  <w:style w:type="numbering" w:customStyle="1" w:styleId="12170">
    <w:name w:val="無清單1217"/>
    <w:next w:val="a4"/>
    <w:uiPriority w:val="99"/>
    <w:semiHidden/>
    <w:unhideWhenUsed/>
    <w:rsid w:val="006C48B7"/>
  </w:style>
  <w:style w:type="numbering" w:customStyle="1" w:styleId="11117">
    <w:name w:val="無清單11117"/>
    <w:next w:val="a4"/>
    <w:uiPriority w:val="99"/>
    <w:semiHidden/>
    <w:unhideWhenUsed/>
    <w:rsid w:val="006C48B7"/>
  </w:style>
  <w:style w:type="numbering" w:customStyle="1" w:styleId="NoList137">
    <w:name w:val="No List137"/>
    <w:next w:val="a4"/>
    <w:uiPriority w:val="99"/>
    <w:semiHidden/>
    <w:unhideWhenUsed/>
    <w:rsid w:val="006C48B7"/>
  </w:style>
  <w:style w:type="numbering" w:customStyle="1" w:styleId="1271">
    <w:name w:val="リストなし127"/>
    <w:next w:val="a4"/>
    <w:uiPriority w:val="99"/>
    <w:semiHidden/>
    <w:unhideWhenUsed/>
    <w:rsid w:val="006C48B7"/>
  </w:style>
  <w:style w:type="table" w:customStyle="1" w:styleId="Tabellengitternetz128">
    <w:name w:val="Tabellengitternetz1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6C48B7"/>
  </w:style>
  <w:style w:type="table" w:customStyle="1" w:styleId="3280">
    <w:name w:val="网格型32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4"/>
    <w:uiPriority w:val="99"/>
    <w:semiHidden/>
    <w:unhideWhenUsed/>
    <w:rsid w:val="006C48B7"/>
  </w:style>
  <w:style w:type="numbering" w:customStyle="1" w:styleId="1127">
    <w:name w:val="無清單1127"/>
    <w:next w:val="a4"/>
    <w:uiPriority w:val="99"/>
    <w:semiHidden/>
    <w:unhideWhenUsed/>
    <w:rsid w:val="006C48B7"/>
  </w:style>
  <w:style w:type="table" w:customStyle="1" w:styleId="1281">
    <w:name w:val="表格格線128"/>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6C48B7"/>
  </w:style>
  <w:style w:type="numbering" w:customStyle="1" w:styleId="NoList1226">
    <w:name w:val="No List1226"/>
    <w:next w:val="a4"/>
    <w:uiPriority w:val="99"/>
    <w:semiHidden/>
    <w:unhideWhenUsed/>
    <w:rsid w:val="006C48B7"/>
  </w:style>
  <w:style w:type="numbering" w:customStyle="1" w:styleId="11260">
    <w:name w:val="リストなし1126"/>
    <w:next w:val="a4"/>
    <w:uiPriority w:val="99"/>
    <w:semiHidden/>
    <w:unhideWhenUsed/>
    <w:rsid w:val="006C48B7"/>
  </w:style>
  <w:style w:type="numbering" w:customStyle="1" w:styleId="11261">
    <w:name w:val="无列表1126"/>
    <w:next w:val="a4"/>
    <w:semiHidden/>
    <w:rsid w:val="006C48B7"/>
  </w:style>
  <w:style w:type="numbering" w:customStyle="1" w:styleId="NoList2126">
    <w:name w:val="No List2126"/>
    <w:next w:val="a4"/>
    <w:semiHidden/>
    <w:rsid w:val="006C48B7"/>
  </w:style>
  <w:style w:type="numbering" w:customStyle="1" w:styleId="NoList3126">
    <w:name w:val="No List3126"/>
    <w:next w:val="a4"/>
    <w:uiPriority w:val="99"/>
    <w:semiHidden/>
    <w:rsid w:val="006C48B7"/>
  </w:style>
  <w:style w:type="numbering" w:customStyle="1" w:styleId="NoList11127">
    <w:name w:val="No List11127"/>
    <w:next w:val="a4"/>
    <w:uiPriority w:val="99"/>
    <w:semiHidden/>
    <w:unhideWhenUsed/>
    <w:rsid w:val="006C48B7"/>
  </w:style>
  <w:style w:type="numbering" w:customStyle="1" w:styleId="12260">
    <w:name w:val="無清單1226"/>
    <w:next w:val="a4"/>
    <w:uiPriority w:val="99"/>
    <w:semiHidden/>
    <w:unhideWhenUsed/>
    <w:rsid w:val="006C48B7"/>
  </w:style>
  <w:style w:type="numbering" w:customStyle="1" w:styleId="11126">
    <w:name w:val="無清單11126"/>
    <w:next w:val="a4"/>
    <w:uiPriority w:val="99"/>
    <w:semiHidden/>
    <w:unhideWhenUsed/>
    <w:rsid w:val="006C48B7"/>
  </w:style>
  <w:style w:type="table" w:customStyle="1" w:styleId="1101">
    <w:name w:val="网格型110"/>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6C48B7"/>
  </w:style>
  <w:style w:type="table" w:customStyle="1" w:styleId="261">
    <w:name w:val="网格型26"/>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6C48B7"/>
  </w:style>
  <w:style w:type="numbering" w:customStyle="1" w:styleId="NoList1135">
    <w:name w:val="No List1135"/>
    <w:next w:val="a4"/>
    <w:uiPriority w:val="99"/>
    <w:semiHidden/>
    <w:unhideWhenUsed/>
    <w:rsid w:val="006C48B7"/>
  </w:style>
  <w:style w:type="table" w:customStyle="1" w:styleId="TableGrid1128">
    <w:name w:val="Table Grid1128"/>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4"/>
    <w:uiPriority w:val="99"/>
    <w:semiHidden/>
    <w:unhideWhenUsed/>
    <w:rsid w:val="006C48B7"/>
  </w:style>
  <w:style w:type="numbering" w:customStyle="1" w:styleId="NoList12115">
    <w:name w:val="No List12115"/>
    <w:next w:val="a4"/>
    <w:uiPriority w:val="99"/>
    <w:semiHidden/>
    <w:unhideWhenUsed/>
    <w:rsid w:val="006C48B7"/>
  </w:style>
  <w:style w:type="numbering" w:customStyle="1" w:styleId="111151">
    <w:name w:val="リストなし11115"/>
    <w:next w:val="a4"/>
    <w:uiPriority w:val="99"/>
    <w:semiHidden/>
    <w:unhideWhenUsed/>
    <w:rsid w:val="006C48B7"/>
  </w:style>
  <w:style w:type="numbering" w:customStyle="1" w:styleId="111115">
    <w:name w:val="无列表111115"/>
    <w:next w:val="a4"/>
    <w:semiHidden/>
    <w:rsid w:val="006C48B7"/>
  </w:style>
  <w:style w:type="numbering" w:customStyle="1" w:styleId="NoList21115">
    <w:name w:val="No List21115"/>
    <w:next w:val="a4"/>
    <w:semiHidden/>
    <w:rsid w:val="006C48B7"/>
  </w:style>
  <w:style w:type="numbering" w:customStyle="1" w:styleId="NoList31115">
    <w:name w:val="No List31115"/>
    <w:next w:val="a4"/>
    <w:uiPriority w:val="99"/>
    <w:semiHidden/>
    <w:rsid w:val="006C48B7"/>
  </w:style>
  <w:style w:type="numbering" w:customStyle="1" w:styleId="NoList111115">
    <w:name w:val="No List111115"/>
    <w:next w:val="a4"/>
    <w:uiPriority w:val="99"/>
    <w:semiHidden/>
    <w:unhideWhenUsed/>
    <w:rsid w:val="006C48B7"/>
  </w:style>
  <w:style w:type="numbering" w:customStyle="1" w:styleId="12115">
    <w:name w:val="無清單12115"/>
    <w:next w:val="a4"/>
    <w:uiPriority w:val="99"/>
    <w:semiHidden/>
    <w:unhideWhenUsed/>
    <w:rsid w:val="006C48B7"/>
  </w:style>
  <w:style w:type="numbering" w:customStyle="1" w:styleId="1111150">
    <w:name w:val="無清單111115"/>
    <w:next w:val="a4"/>
    <w:uiPriority w:val="99"/>
    <w:semiHidden/>
    <w:unhideWhenUsed/>
    <w:rsid w:val="006C48B7"/>
  </w:style>
  <w:style w:type="numbering" w:customStyle="1" w:styleId="NoList1315">
    <w:name w:val="No List1315"/>
    <w:next w:val="a4"/>
    <w:uiPriority w:val="99"/>
    <w:semiHidden/>
    <w:unhideWhenUsed/>
    <w:rsid w:val="006C48B7"/>
  </w:style>
  <w:style w:type="numbering" w:customStyle="1" w:styleId="12152">
    <w:name w:val="リストなし1215"/>
    <w:next w:val="a4"/>
    <w:uiPriority w:val="99"/>
    <w:semiHidden/>
    <w:unhideWhenUsed/>
    <w:rsid w:val="006C48B7"/>
  </w:style>
  <w:style w:type="numbering" w:customStyle="1" w:styleId="12153">
    <w:name w:val="无列表1215"/>
    <w:next w:val="a4"/>
    <w:semiHidden/>
    <w:rsid w:val="006C48B7"/>
  </w:style>
  <w:style w:type="numbering" w:customStyle="1" w:styleId="NoList2216">
    <w:name w:val="No List2216"/>
    <w:next w:val="a4"/>
    <w:uiPriority w:val="99"/>
    <w:semiHidden/>
    <w:rsid w:val="006C48B7"/>
  </w:style>
  <w:style w:type="numbering" w:customStyle="1" w:styleId="NoList3216">
    <w:name w:val="No List3216"/>
    <w:next w:val="a4"/>
    <w:uiPriority w:val="99"/>
    <w:semiHidden/>
    <w:rsid w:val="006C48B7"/>
  </w:style>
  <w:style w:type="numbering" w:customStyle="1" w:styleId="NoList11215">
    <w:name w:val="No List11215"/>
    <w:next w:val="a4"/>
    <w:uiPriority w:val="99"/>
    <w:semiHidden/>
    <w:unhideWhenUsed/>
    <w:rsid w:val="006C48B7"/>
  </w:style>
  <w:style w:type="numbering" w:customStyle="1" w:styleId="1315">
    <w:name w:val="無清單1315"/>
    <w:next w:val="a4"/>
    <w:uiPriority w:val="99"/>
    <w:semiHidden/>
    <w:unhideWhenUsed/>
    <w:rsid w:val="006C48B7"/>
  </w:style>
  <w:style w:type="numbering" w:customStyle="1" w:styleId="11215">
    <w:name w:val="無清單11215"/>
    <w:next w:val="a4"/>
    <w:uiPriority w:val="99"/>
    <w:semiHidden/>
    <w:unhideWhenUsed/>
    <w:rsid w:val="006C48B7"/>
  </w:style>
  <w:style w:type="numbering" w:customStyle="1" w:styleId="2115">
    <w:name w:val="无列表2115"/>
    <w:next w:val="a4"/>
    <w:uiPriority w:val="99"/>
    <w:semiHidden/>
    <w:unhideWhenUsed/>
    <w:rsid w:val="006C48B7"/>
  </w:style>
  <w:style w:type="numbering" w:customStyle="1" w:styleId="NoList12215">
    <w:name w:val="No List12215"/>
    <w:next w:val="a4"/>
    <w:uiPriority w:val="99"/>
    <w:semiHidden/>
    <w:unhideWhenUsed/>
    <w:rsid w:val="006C48B7"/>
  </w:style>
  <w:style w:type="numbering" w:customStyle="1" w:styleId="112150">
    <w:name w:val="リストなし11215"/>
    <w:next w:val="a4"/>
    <w:uiPriority w:val="99"/>
    <w:semiHidden/>
    <w:unhideWhenUsed/>
    <w:rsid w:val="006C48B7"/>
  </w:style>
  <w:style w:type="numbering" w:customStyle="1" w:styleId="112151">
    <w:name w:val="无列表11215"/>
    <w:next w:val="a4"/>
    <w:semiHidden/>
    <w:rsid w:val="006C48B7"/>
  </w:style>
  <w:style w:type="numbering" w:customStyle="1" w:styleId="NoList21215">
    <w:name w:val="No List21215"/>
    <w:next w:val="a4"/>
    <w:semiHidden/>
    <w:rsid w:val="006C48B7"/>
  </w:style>
  <w:style w:type="numbering" w:customStyle="1" w:styleId="NoList31215">
    <w:name w:val="No List31215"/>
    <w:next w:val="a4"/>
    <w:uiPriority w:val="99"/>
    <w:semiHidden/>
    <w:rsid w:val="006C48B7"/>
  </w:style>
  <w:style w:type="numbering" w:customStyle="1" w:styleId="NoList111215">
    <w:name w:val="No List111215"/>
    <w:next w:val="a4"/>
    <w:uiPriority w:val="99"/>
    <w:semiHidden/>
    <w:unhideWhenUsed/>
    <w:rsid w:val="006C48B7"/>
  </w:style>
  <w:style w:type="numbering" w:customStyle="1" w:styleId="12215">
    <w:name w:val="無清單12215"/>
    <w:next w:val="a4"/>
    <w:uiPriority w:val="99"/>
    <w:semiHidden/>
    <w:unhideWhenUsed/>
    <w:rsid w:val="006C48B7"/>
  </w:style>
  <w:style w:type="numbering" w:customStyle="1" w:styleId="111215">
    <w:name w:val="無清單111215"/>
    <w:next w:val="a4"/>
    <w:uiPriority w:val="99"/>
    <w:semiHidden/>
    <w:unhideWhenUsed/>
    <w:rsid w:val="006C48B7"/>
  </w:style>
  <w:style w:type="table" w:customStyle="1" w:styleId="TableGrid1313">
    <w:name w:val="Table Grid1313"/>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6C48B7"/>
  </w:style>
  <w:style w:type="numbering" w:customStyle="1" w:styleId="1353">
    <w:name w:val="リストなし135"/>
    <w:next w:val="a4"/>
    <w:uiPriority w:val="99"/>
    <w:semiHidden/>
    <w:unhideWhenUsed/>
    <w:rsid w:val="006C48B7"/>
  </w:style>
  <w:style w:type="numbering" w:customStyle="1" w:styleId="NoList235">
    <w:name w:val="No List235"/>
    <w:next w:val="a4"/>
    <w:semiHidden/>
    <w:rsid w:val="006C48B7"/>
  </w:style>
  <w:style w:type="numbering" w:customStyle="1" w:styleId="NoList335">
    <w:name w:val="No List335"/>
    <w:next w:val="a4"/>
    <w:uiPriority w:val="99"/>
    <w:semiHidden/>
    <w:rsid w:val="006C48B7"/>
  </w:style>
  <w:style w:type="numbering" w:customStyle="1" w:styleId="1450">
    <w:name w:val="無清單145"/>
    <w:next w:val="a4"/>
    <w:uiPriority w:val="99"/>
    <w:semiHidden/>
    <w:unhideWhenUsed/>
    <w:rsid w:val="006C48B7"/>
  </w:style>
  <w:style w:type="numbering" w:customStyle="1" w:styleId="1135">
    <w:name w:val="無清單1135"/>
    <w:next w:val="a4"/>
    <w:uiPriority w:val="99"/>
    <w:semiHidden/>
    <w:unhideWhenUsed/>
    <w:rsid w:val="006C48B7"/>
  </w:style>
  <w:style w:type="numbering" w:customStyle="1" w:styleId="NoList1235">
    <w:name w:val="No List1235"/>
    <w:next w:val="a4"/>
    <w:uiPriority w:val="99"/>
    <w:semiHidden/>
    <w:unhideWhenUsed/>
    <w:rsid w:val="006C48B7"/>
  </w:style>
  <w:style w:type="numbering" w:customStyle="1" w:styleId="11350">
    <w:name w:val="リストなし1135"/>
    <w:next w:val="a4"/>
    <w:uiPriority w:val="99"/>
    <w:semiHidden/>
    <w:unhideWhenUsed/>
    <w:rsid w:val="006C48B7"/>
  </w:style>
  <w:style w:type="numbering" w:customStyle="1" w:styleId="11351">
    <w:name w:val="无列表1135"/>
    <w:next w:val="a4"/>
    <w:semiHidden/>
    <w:rsid w:val="006C48B7"/>
  </w:style>
  <w:style w:type="numbering" w:customStyle="1" w:styleId="NoList2135">
    <w:name w:val="No List2135"/>
    <w:next w:val="a4"/>
    <w:semiHidden/>
    <w:rsid w:val="006C48B7"/>
  </w:style>
  <w:style w:type="numbering" w:customStyle="1" w:styleId="NoList3135">
    <w:name w:val="No List3135"/>
    <w:next w:val="a4"/>
    <w:uiPriority w:val="99"/>
    <w:semiHidden/>
    <w:rsid w:val="006C48B7"/>
  </w:style>
  <w:style w:type="numbering" w:customStyle="1" w:styleId="NoList11135">
    <w:name w:val="No List11135"/>
    <w:next w:val="a4"/>
    <w:uiPriority w:val="99"/>
    <w:semiHidden/>
    <w:unhideWhenUsed/>
    <w:rsid w:val="006C48B7"/>
  </w:style>
  <w:style w:type="numbering" w:customStyle="1" w:styleId="1235">
    <w:name w:val="無清單1235"/>
    <w:next w:val="a4"/>
    <w:uiPriority w:val="99"/>
    <w:semiHidden/>
    <w:unhideWhenUsed/>
    <w:rsid w:val="006C48B7"/>
  </w:style>
  <w:style w:type="numbering" w:customStyle="1" w:styleId="11135">
    <w:name w:val="無清單11135"/>
    <w:next w:val="a4"/>
    <w:uiPriority w:val="99"/>
    <w:semiHidden/>
    <w:unhideWhenUsed/>
    <w:rsid w:val="006C48B7"/>
  </w:style>
  <w:style w:type="numbering" w:customStyle="1" w:styleId="13150">
    <w:name w:val="无列表1315"/>
    <w:next w:val="a4"/>
    <w:semiHidden/>
    <w:rsid w:val="006C48B7"/>
  </w:style>
  <w:style w:type="numbering" w:customStyle="1" w:styleId="NoList11314">
    <w:name w:val="No List11314"/>
    <w:next w:val="a4"/>
    <w:uiPriority w:val="99"/>
    <w:semiHidden/>
    <w:unhideWhenUsed/>
    <w:rsid w:val="006C48B7"/>
  </w:style>
  <w:style w:type="numbering" w:customStyle="1" w:styleId="2215">
    <w:name w:val="无列表2215"/>
    <w:next w:val="a4"/>
    <w:uiPriority w:val="99"/>
    <w:semiHidden/>
    <w:unhideWhenUsed/>
    <w:rsid w:val="006C48B7"/>
  </w:style>
  <w:style w:type="numbering" w:customStyle="1" w:styleId="NoList121115">
    <w:name w:val="No List121115"/>
    <w:next w:val="a4"/>
    <w:uiPriority w:val="99"/>
    <w:semiHidden/>
    <w:unhideWhenUsed/>
    <w:rsid w:val="006C48B7"/>
  </w:style>
  <w:style w:type="numbering" w:customStyle="1" w:styleId="1111151">
    <w:name w:val="リストなし111115"/>
    <w:next w:val="a4"/>
    <w:uiPriority w:val="99"/>
    <w:semiHidden/>
    <w:unhideWhenUsed/>
    <w:rsid w:val="006C48B7"/>
  </w:style>
  <w:style w:type="numbering" w:customStyle="1" w:styleId="11111140">
    <w:name w:val="无列表1111114"/>
    <w:next w:val="a4"/>
    <w:semiHidden/>
    <w:rsid w:val="006C48B7"/>
  </w:style>
  <w:style w:type="numbering" w:customStyle="1" w:styleId="NoList211115">
    <w:name w:val="No List211115"/>
    <w:next w:val="a4"/>
    <w:semiHidden/>
    <w:rsid w:val="006C48B7"/>
  </w:style>
  <w:style w:type="numbering" w:customStyle="1" w:styleId="NoList311115">
    <w:name w:val="No List311115"/>
    <w:next w:val="a4"/>
    <w:uiPriority w:val="99"/>
    <w:semiHidden/>
    <w:rsid w:val="006C48B7"/>
  </w:style>
  <w:style w:type="numbering" w:customStyle="1" w:styleId="NoList1111115">
    <w:name w:val="No List1111115"/>
    <w:next w:val="a4"/>
    <w:uiPriority w:val="99"/>
    <w:semiHidden/>
    <w:unhideWhenUsed/>
    <w:rsid w:val="006C48B7"/>
  </w:style>
  <w:style w:type="numbering" w:customStyle="1" w:styleId="121115">
    <w:name w:val="無清單121115"/>
    <w:next w:val="a4"/>
    <w:uiPriority w:val="99"/>
    <w:semiHidden/>
    <w:unhideWhenUsed/>
    <w:rsid w:val="006C48B7"/>
  </w:style>
  <w:style w:type="numbering" w:customStyle="1" w:styleId="1111115">
    <w:name w:val="無清單1111115"/>
    <w:next w:val="a4"/>
    <w:uiPriority w:val="99"/>
    <w:semiHidden/>
    <w:unhideWhenUsed/>
    <w:rsid w:val="006C48B7"/>
  </w:style>
  <w:style w:type="numbering" w:customStyle="1" w:styleId="NoList13115">
    <w:name w:val="No List13115"/>
    <w:next w:val="a4"/>
    <w:uiPriority w:val="99"/>
    <w:semiHidden/>
    <w:unhideWhenUsed/>
    <w:rsid w:val="006C48B7"/>
  </w:style>
  <w:style w:type="numbering" w:customStyle="1" w:styleId="121150">
    <w:name w:val="リストなし12115"/>
    <w:next w:val="a4"/>
    <w:uiPriority w:val="99"/>
    <w:semiHidden/>
    <w:unhideWhenUsed/>
    <w:rsid w:val="006C48B7"/>
  </w:style>
  <w:style w:type="numbering" w:customStyle="1" w:styleId="121151">
    <w:name w:val="无列表12115"/>
    <w:next w:val="a4"/>
    <w:semiHidden/>
    <w:rsid w:val="006C48B7"/>
  </w:style>
  <w:style w:type="numbering" w:customStyle="1" w:styleId="NoList22115">
    <w:name w:val="No List22115"/>
    <w:next w:val="a4"/>
    <w:semiHidden/>
    <w:rsid w:val="006C48B7"/>
  </w:style>
  <w:style w:type="numbering" w:customStyle="1" w:styleId="NoList32115">
    <w:name w:val="No List32115"/>
    <w:next w:val="a4"/>
    <w:uiPriority w:val="99"/>
    <w:semiHidden/>
    <w:rsid w:val="006C48B7"/>
  </w:style>
  <w:style w:type="numbering" w:customStyle="1" w:styleId="NoList112115">
    <w:name w:val="No List112115"/>
    <w:next w:val="a4"/>
    <w:uiPriority w:val="99"/>
    <w:semiHidden/>
    <w:unhideWhenUsed/>
    <w:rsid w:val="006C48B7"/>
  </w:style>
  <w:style w:type="numbering" w:customStyle="1" w:styleId="13115">
    <w:name w:val="無清單13115"/>
    <w:next w:val="a4"/>
    <w:uiPriority w:val="99"/>
    <w:semiHidden/>
    <w:unhideWhenUsed/>
    <w:rsid w:val="006C48B7"/>
  </w:style>
  <w:style w:type="numbering" w:customStyle="1" w:styleId="112115">
    <w:name w:val="無清單112115"/>
    <w:next w:val="a4"/>
    <w:uiPriority w:val="99"/>
    <w:semiHidden/>
    <w:unhideWhenUsed/>
    <w:rsid w:val="006C48B7"/>
  </w:style>
  <w:style w:type="numbering" w:customStyle="1" w:styleId="21115">
    <w:name w:val="无列表21115"/>
    <w:next w:val="a4"/>
    <w:uiPriority w:val="99"/>
    <w:semiHidden/>
    <w:unhideWhenUsed/>
    <w:rsid w:val="006C48B7"/>
  </w:style>
  <w:style w:type="numbering" w:customStyle="1" w:styleId="NoList122115">
    <w:name w:val="No List122115"/>
    <w:next w:val="a4"/>
    <w:uiPriority w:val="99"/>
    <w:semiHidden/>
    <w:unhideWhenUsed/>
    <w:rsid w:val="006C48B7"/>
  </w:style>
  <w:style w:type="numbering" w:customStyle="1" w:styleId="1121150">
    <w:name w:val="リストなし112115"/>
    <w:next w:val="a4"/>
    <w:uiPriority w:val="99"/>
    <w:semiHidden/>
    <w:unhideWhenUsed/>
    <w:rsid w:val="006C48B7"/>
  </w:style>
  <w:style w:type="numbering" w:customStyle="1" w:styleId="1121151">
    <w:name w:val="无列表112115"/>
    <w:next w:val="a4"/>
    <w:semiHidden/>
    <w:rsid w:val="006C48B7"/>
  </w:style>
  <w:style w:type="numbering" w:customStyle="1" w:styleId="NoList212115">
    <w:name w:val="No List212115"/>
    <w:next w:val="a4"/>
    <w:semiHidden/>
    <w:rsid w:val="006C48B7"/>
  </w:style>
  <w:style w:type="numbering" w:customStyle="1" w:styleId="NoList312115">
    <w:name w:val="No List312115"/>
    <w:next w:val="a4"/>
    <w:uiPriority w:val="99"/>
    <w:semiHidden/>
    <w:rsid w:val="006C48B7"/>
  </w:style>
  <w:style w:type="numbering" w:customStyle="1" w:styleId="NoList1112115">
    <w:name w:val="No List1112115"/>
    <w:next w:val="a4"/>
    <w:uiPriority w:val="99"/>
    <w:semiHidden/>
    <w:unhideWhenUsed/>
    <w:rsid w:val="006C48B7"/>
  </w:style>
  <w:style w:type="numbering" w:customStyle="1" w:styleId="1221150">
    <w:name w:val="無清單122115"/>
    <w:next w:val="a4"/>
    <w:uiPriority w:val="99"/>
    <w:semiHidden/>
    <w:unhideWhenUsed/>
    <w:rsid w:val="006C48B7"/>
  </w:style>
  <w:style w:type="numbering" w:customStyle="1" w:styleId="11121150">
    <w:name w:val="無清單1112115"/>
    <w:next w:val="a4"/>
    <w:uiPriority w:val="99"/>
    <w:semiHidden/>
    <w:unhideWhenUsed/>
    <w:rsid w:val="006C48B7"/>
  </w:style>
  <w:style w:type="numbering" w:customStyle="1" w:styleId="NoList5114">
    <w:name w:val="No List5114"/>
    <w:next w:val="a4"/>
    <w:uiPriority w:val="99"/>
    <w:semiHidden/>
    <w:unhideWhenUsed/>
    <w:rsid w:val="006C48B7"/>
  </w:style>
  <w:style w:type="numbering" w:customStyle="1" w:styleId="NoList1414">
    <w:name w:val="No List1414"/>
    <w:next w:val="a4"/>
    <w:uiPriority w:val="99"/>
    <w:semiHidden/>
    <w:unhideWhenUsed/>
    <w:rsid w:val="006C48B7"/>
  </w:style>
  <w:style w:type="numbering" w:customStyle="1" w:styleId="13141">
    <w:name w:val="リストなし1314"/>
    <w:next w:val="a4"/>
    <w:uiPriority w:val="99"/>
    <w:semiHidden/>
    <w:unhideWhenUsed/>
    <w:rsid w:val="006C48B7"/>
  </w:style>
  <w:style w:type="numbering" w:customStyle="1" w:styleId="NoList2314">
    <w:name w:val="No List2314"/>
    <w:next w:val="a4"/>
    <w:semiHidden/>
    <w:rsid w:val="006C48B7"/>
  </w:style>
  <w:style w:type="numbering" w:customStyle="1" w:styleId="NoList3314">
    <w:name w:val="No List3314"/>
    <w:next w:val="a4"/>
    <w:uiPriority w:val="99"/>
    <w:semiHidden/>
    <w:rsid w:val="006C48B7"/>
  </w:style>
  <w:style w:type="numbering" w:customStyle="1" w:styleId="NoList1144">
    <w:name w:val="No List1144"/>
    <w:next w:val="a4"/>
    <w:uiPriority w:val="99"/>
    <w:semiHidden/>
    <w:unhideWhenUsed/>
    <w:rsid w:val="006C48B7"/>
  </w:style>
  <w:style w:type="numbering" w:customStyle="1" w:styleId="14140">
    <w:name w:val="無清單1414"/>
    <w:next w:val="a4"/>
    <w:uiPriority w:val="99"/>
    <w:semiHidden/>
    <w:unhideWhenUsed/>
    <w:rsid w:val="006C48B7"/>
  </w:style>
  <w:style w:type="numbering" w:customStyle="1" w:styleId="11314">
    <w:name w:val="無清單11314"/>
    <w:next w:val="a4"/>
    <w:uiPriority w:val="99"/>
    <w:semiHidden/>
    <w:unhideWhenUsed/>
    <w:rsid w:val="006C48B7"/>
  </w:style>
  <w:style w:type="numbering" w:customStyle="1" w:styleId="NoList12314">
    <w:name w:val="No List12314"/>
    <w:next w:val="a4"/>
    <w:uiPriority w:val="99"/>
    <w:semiHidden/>
    <w:unhideWhenUsed/>
    <w:rsid w:val="006C48B7"/>
  </w:style>
  <w:style w:type="numbering" w:customStyle="1" w:styleId="113140">
    <w:name w:val="リストなし11314"/>
    <w:next w:val="a4"/>
    <w:uiPriority w:val="99"/>
    <w:semiHidden/>
    <w:unhideWhenUsed/>
    <w:rsid w:val="006C48B7"/>
  </w:style>
  <w:style w:type="numbering" w:customStyle="1" w:styleId="113141">
    <w:name w:val="无列表11314"/>
    <w:next w:val="a4"/>
    <w:semiHidden/>
    <w:rsid w:val="006C48B7"/>
  </w:style>
  <w:style w:type="numbering" w:customStyle="1" w:styleId="NoList21314">
    <w:name w:val="No List21314"/>
    <w:next w:val="a4"/>
    <w:semiHidden/>
    <w:rsid w:val="006C48B7"/>
  </w:style>
  <w:style w:type="numbering" w:customStyle="1" w:styleId="NoList31314">
    <w:name w:val="No List31314"/>
    <w:next w:val="a4"/>
    <w:uiPriority w:val="99"/>
    <w:semiHidden/>
    <w:rsid w:val="006C48B7"/>
  </w:style>
  <w:style w:type="numbering" w:customStyle="1" w:styleId="NoList111314">
    <w:name w:val="No List111314"/>
    <w:next w:val="a4"/>
    <w:uiPriority w:val="99"/>
    <w:semiHidden/>
    <w:unhideWhenUsed/>
    <w:rsid w:val="006C48B7"/>
  </w:style>
  <w:style w:type="numbering" w:customStyle="1" w:styleId="12314">
    <w:name w:val="無清單12314"/>
    <w:next w:val="a4"/>
    <w:uiPriority w:val="99"/>
    <w:semiHidden/>
    <w:unhideWhenUsed/>
    <w:rsid w:val="006C48B7"/>
  </w:style>
  <w:style w:type="numbering" w:customStyle="1" w:styleId="111314">
    <w:name w:val="無清單111314"/>
    <w:next w:val="a4"/>
    <w:uiPriority w:val="99"/>
    <w:semiHidden/>
    <w:unhideWhenUsed/>
    <w:rsid w:val="006C48B7"/>
  </w:style>
  <w:style w:type="numbering" w:customStyle="1" w:styleId="NoList12124">
    <w:name w:val="No List12124"/>
    <w:next w:val="a4"/>
    <w:uiPriority w:val="99"/>
    <w:semiHidden/>
    <w:unhideWhenUsed/>
    <w:rsid w:val="006C48B7"/>
  </w:style>
  <w:style w:type="numbering" w:customStyle="1" w:styleId="111241">
    <w:name w:val="リストなし11124"/>
    <w:next w:val="a4"/>
    <w:uiPriority w:val="99"/>
    <w:semiHidden/>
    <w:unhideWhenUsed/>
    <w:rsid w:val="006C48B7"/>
  </w:style>
  <w:style w:type="numbering" w:customStyle="1" w:styleId="111242">
    <w:name w:val="无列表11124"/>
    <w:next w:val="a4"/>
    <w:semiHidden/>
    <w:rsid w:val="006C48B7"/>
  </w:style>
  <w:style w:type="numbering" w:customStyle="1" w:styleId="NoList21124">
    <w:name w:val="No List21124"/>
    <w:next w:val="a4"/>
    <w:semiHidden/>
    <w:rsid w:val="006C48B7"/>
  </w:style>
  <w:style w:type="numbering" w:customStyle="1" w:styleId="NoList31124">
    <w:name w:val="No List31124"/>
    <w:next w:val="a4"/>
    <w:uiPriority w:val="99"/>
    <w:semiHidden/>
    <w:rsid w:val="006C48B7"/>
  </w:style>
  <w:style w:type="numbering" w:customStyle="1" w:styleId="NoList111124">
    <w:name w:val="No List111124"/>
    <w:next w:val="a4"/>
    <w:uiPriority w:val="99"/>
    <w:semiHidden/>
    <w:unhideWhenUsed/>
    <w:rsid w:val="006C48B7"/>
  </w:style>
  <w:style w:type="numbering" w:customStyle="1" w:styleId="12124">
    <w:name w:val="無清單12124"/>
    <w:next w:val="a4"/>
    <w:uiPriority w:val="99"/>
    <w:semiHidden/>
    <w:unhideWhenUsed/>
    <w:rsid w:val="006C48B7"/>
  </w:style>
  <w:style w:type="numbering" w:customStyle="1" w:styleId="111124">
    <w:name w:val="無清單111124"/>
    <w:next w:val="a4"/>
    <w:uiPriority w:val="99"/>
    <w:semiHidden/>
    <w:unhideWhenUsed/>
    <w:rsid w:val="006C48B7"/>
  </w:style>
  <w:style w:type="numbering" w:customStyle="1" w:styleId="NoList524">
    <w:name w:val="No List524"/>
    <w:next w:val="a4"/>
    <w:uiPriority w:val="99"/>
    <w:semiHidden/>
    <w:unhideWhenUsed/>
    <w:rsid w:val="006C48B7"/>
  </w:style>
  <w:style w:type="numbering" w:customStyle="1" w:styleId="NoList1324">
    <w:name w:val="No List1324"/>
    <w:next w:val="a4"/>
    <w:uiPriority w:val="99"/>
    <w:semiHidden/>
    <w:unhideWhenUsed/>
    <w:rsid w:val="006C48B7"/>
  </w:style>
  <w:style w:type="numbering" w:customStyle="1" w:styleId="12243">
    <w:name w:val="リストなし1224"/>
    <w:next w:val="a4"/>
    <w:uiPriority w:val="99"/>
    <w:semiHidden/>
    <w:unhideWhenUsed/>
    <w:rsid w:val="006C48B7"/>
  </w:style>
  <w:style w:type="numbering" w:customStyle="1" w:styleId="12251">
    <w:name w:val="无列表1225"/>
    <w:next w:val="a4"/>
    <w:semiHidden/>
    <w:rsid w:val="006C48B7"/>
  </w:style>
  <w:style w:type="numbering" w:customStyle="1" w:styleId="NoList2224">
    <w:name w:val="No List2224"/>
    <w:next w:val="a4"/>
    <w:semiHidden/>
    <w:rsid w:val="006C48B7"/>
  </w:style>
  <w:style w:type="numbering" w:customStyle="1" w:styleId="NoList3224">
    <w:name w:val="No List3224"/>
    <w:next w:val="a4"/>
    <w:uiPriority w:val="99"/>
    <w:semiHidden/>
    <w:rsid w:val="006C48B7"/>
  </w:style>
  <w:style w:type="numbering" w:customStyle="1" w:styleId="NoList11224">
    <w:name w:val="No List11224"/>
    <w:next w:val="a4"/>
    <w:uiPriority w:val="99"/>
    <w:semiHidden/>
    <w:unhideWhenUsed/>
    <w:rsid w:val="006C48B7"/>
  </w:style>
  <w:style w:type="numbering" w:customStyle="1" w:styleId="1324">
    <w:name w:val="無清單1324"/>
    <w:next w:val="a4"/>
    <w:uiPriority w:val="99"/>
    <w:semiHidden/>
    <w:unhideWhenUsed/>
    <w:rsid w:val="006C48B7"/>
  </w:style>
  <w:style w:type="numbering" w:customStyle="1" w:styleId="11224">
    <w:name w:val="無清單11224"/>
    <w:next w:val="a4"/>
    <w:uiPriority w:val="99"/>
    <w:semiHidden/>
    <w:unhideWhenUsed/>
    <w:rsid w:val="006C48B7"/>
  </w:style>
  <w:style w:type="numbering" w:customStyle="1" w:styleId="2124">
    <w:name w:val="无列表2124"/>
    <w:next w:val="a4"/>
    <w:uiPriority w:val="99"/>
    <w:semiHidden/>
    <w:unhideWhenUsed/>
    <w:rsid w:val="006C48B7"/>
  </w:style>
  <w:style w:type="numbering" w:customStyle="1" w:styleId="NoList111224">
    <w:name w:val="No List111224"/>
    <w:next w:val="a4"/>
    <w:uiPriority w:val="99"/>
    <w:semiHidden/>
    <w:unhideWhenUsed/>
    <w:rsid w:val="006C48B7"/>
  </w:style>
  <w:style w:type="numbering" w:customStyle="1" w:styleId="NoList154">
    <w:name w:val="No List154"/>
    <w:next w:val="a4"/>
    <w:uiPriority w:val="99"/>
    <w:semiHidden/>
    <w:unhideWhenUsed/>
    <w:rsid w:val="006C48B7"/>
  </w:style>
  <w:style w:type="numbering" w:customStyle="1" w:styleId="1442">
    <w:name w:val="リストなし144"/>
    <w:next w:val="a4"/>
    <w:uiPriority w:val="99"/>
    <w:semiHidden/>
    <w:unhideWhenUsed/>
    <w:rsid w:val="006C48B7"/>
  </w:style>
  <w:style w:type="numbering" w:customStyle="1" w:styleId="1443">
    <w:name w:val="无列表144"/>
    <w:next w:val="a4"/>
    <w:semiHidden/>
    <w:rsid w:val="006C48B7"/>
  </w:style>
  <w:style w:type="numbering" w:customStyle="1" w:styleId="NoList244">
    <w:name w:val="No List244"/>
    <w:next w:val="a4"/>
    <w:semiHidden/>
    <w:rsid w:val="006C48B7"/>
  </w:style>
  <w:style w:type="numbering" w:customStyle="1" w:styleId="NoList344">
    <w:name w:val="No List344"/>
    <w:next w:val="a4"/>
    <w:uiPriority w:val="99"/>
    <w:semiHidden/>
    <w:rsid w:val="006C48B7"/>
  </w:style>
  <w:style w:type="numbering" w:customStyle="1" w:styleId="NoList1154">
    <w:name w:val="No List1154"/>
    <w:next w:val="a4"/>
    <w:uiPriority w:val="99"/>
    <w:semiHidden/>
    <w:unhideWhenUsed/>
    <w:rsid w:val="006C48B7"/>
  </w:style>
  <w:style w:type="numbering" w:customStyle="1" w:styleId="1541">
    <w:name w:val="無清單154"/>
    <w:next w:val="a4"/>
    <w:uiPriority w:val="99"/>
    <w:semiHidden/>
    <w:unhideWhenUsed/>
    <w:rsid w:val="006C48B7"/>
  </w:style>
  <w:style w:type="numbering" w:customStyle="1" w:styleId="1144">
    <w:name w:val="無清單1144"/>
    <w:next w:val="a4"/>
    <w:uiPriority w:val="99"/>
    <w:semiHidden/>
    <w:unhideWhenUsed/>
    <w:rsid w:val="006C48B7"/>
  </w:style>
  <w:style w:type="numbering" w:customStyle="1" w:styleId="NoList434">
    <w:name w:val="No List434"/>
    <w:next w:val="a4"/>
    <w:uiPriority w:val="99"/>
    <w:semiHidden/>
    <w:unhideWhenUsed/>
    <w:rsid w:val="006C48B7"/>
  </w:style>
  <w:style w:type="numbering" w:customStyle="1" w:styleId="NoList1244">
    <w:name w:val="No List1244"/>
    <w:next w:val="a4"/>
    <w:uiPriority w:val="99"/>
    <w:semiHidden/>
    <w:unhideWhenUsed/>
    <w:rsid w:val="006C48B7"/>
  </w:style>
  <w:style w:type="numbering" w:customStyle="1" w:styleId="11440">
    <w:name w:val="リストなし1144"/>
    <w:next w:val="a4"/>
    <w:uiPriority w:val="99"/>
    <w:semiHidden/>
    <w:unhideWhenUsed/>
    <w:rsid w:val="006C48B7"/>
  </w:style>
  <w:style w:type="numbering" w:customStyle="1" w:styleId="11441">
    <w:name w:val="无列表1144"/>
    <w:next w:val="a4"/>
    <w:semiHidden/>
    <w:rsid w:val="006C48B7"/>
  </w:style>
  <w:style w:type="numbering" w:customStyle="1" w:styleId="NoList2144">
    <w:name w:val="No List2144"/>
    <w:next w:val="a4"/>
    <w:semiHidden/>
    <w:rsid w:val="006C48B7"/>
  </w:style>
  <w:style w:type="numbering" w:customStyle="1" w:styleId="NoList3144">
    <w:name w:val="No List3144"/>
    <w:next w:val="a4"/>
    <w:uiPriority w:val="99"/>
    <w:semiHidden/>
    <w:rsid w:val="006C48B7"/>
  </w:style>
  <w:style w:type="numbering" w:customStyle="1" w:styleId="NoList11144">
    <w:name w:val="No List11144"/>
    <w:next w:val="a4"/>
    <w:uiPriority w:val="99"/>
    <w:semiHidden/>
    <w:unhideWhenUsed/>
    <w:rsid w:val="006C48B7"/>
  </w:style>
  <w:style w:type="numbering" w:customStyle="1" w:styleId="1244">
    <w:name w:val="無清單1244"/>
    <w:next w:val="a4"/>
    <w:uiPriority w:val="99"/>
    <w:semiHidden/>
    <w:unhideWhenUsed/>
    <w:rsid w:val="006C48B7"/>
  </w:style>
  <w:style w:type="numbering" w:customStyle="1" w:styleId="11144">
    <w:name w:val="無清單11144"/>
    <w:next w:val="a4"/>
    <w:uiPriority w:val="99"/>
    <w:semiHidden/>
    <w:unhideWhenUsed/>
    <w:rsid w:val="006C48B7"/>
  </w:style>
  <w:style w:type="numbering" w:customStyle="1" w:styleId="234">
    <w:name w:val="无列表234"/>
    <w:next w:val="a4"/>
    <w:uiPriority w:val="99"/>
    <w:semiHidden/>
    <w:unhideWhenUsed/>
    <w:rsid w:val="006C48B7"/>
  </w:style>
  <w:style w:type="numbering" w:customStyle="1" w:styleId="NoList12134">
    <w:name w:val="No List12134"/>
    <w:next w:val="a4"/>
    <w:uiPriority w:val="99"/>
    <w:semiHidden/>
    <w:unhideWhenUsed/>
    <w:rsid w:val="006C48B7"/>
  </w:style>
  <w:style w:type="numbering" w:customStyle="1" w:styleId="111341">
    <w:name w:val="リストなし11134"/>
    <w:next w:val="a4"/>
    <w:uiPriority w:val="99"/>
    <w:semiHidden/>
    <w:unhideWhenUsed/>
    <w:rsid w:val="006C48B7"/>
  </w:style>
  <w:style w:type="numbering" w:customStyle="1" w:styleId="111342">
    <w:name w:val="无列表11134"/>
    <w:next w:val="a4"/>
    <w:semiHidden/>
    <w:rsid w:val="006C48B7"/>
  </w:style>
  <w:style w:type="numbering" w:customStyle="1" w:styleId="NoList21134">
    <w:name w:val="No List21134"/>
    <w:next w:val="a4"/>
    <w:semiHidden/>
    <w:rsid w:val="006C48B7"/>
  </w:style>
  <w:style w:type="numbering" w:customStyle="1" w:styleId="NoList31134">
    <w:name w:val="No List31134"/>
    <w:next w:val="a4"/>
    <w:uiPriority w:val="99"/>
    <w:semiHidden/>
    <w:rsid w:val="006C48B7"/>
  </w:style>
  <w:style w:type="numbering" w:customStyle="1" w:styleId="NoList111134">
    <w:name w:val="No List111134"/>
    <w:next w:val="a4"/>
    <w:uiPriority w:val="99"/>
    <w:semiHidden/>
    <w:unhideWhenUsed/>
    <w:rsid w:val="006C48B7"/>
  </w:style>
  <w:style w:type="numbering" w:customStyle="1" w:styleId="12134">
    <w:name w:val="無清單12134"/>
    <w:next w:val="a4"/>
    <w:uiPriority w:val="99"/>
    <w:semiHidden/>
    <w:unhideWhenUsed/>
    <w:rsid w:val="006C48B7"/>
  </w:style>
  <w:style w:type="numbering" w:customStyle="1" w:styleId="111134">
    <w:name w:val="無清單111134"/>
    <w:next w:val="a4"/>
    <w:uiPriority w:val="99"/>
    <w:semiHidden/>
    <w:unhideWhenUsed/>
    <w:rsid w:val="006C48B7"/>
  </w:style>
  <w:style w:type="numbering" w:customStyle="1" w:styleId="NoList534">
    <w:name w:val="No List534"/>
    <w:next w:val="a4"/>
    <w:uiPriority w:val="99"/>
    <w:semiHidden/>
    <w:unhideWhenUsed/>
    <w:rsid w:val="006C48B7"/>
  </w:style>
  <w:style w:type="numbering" w:customStyle="1" w:styleId="NoList1334">
    <w:name w:val="No List1334"/>
    <w:next w:val="a4"/>
    <w:uiPriority w:val="99"/>
    <w:semiHidden/>
    <w:unhideWhenUsed/>
    <w:rsid w:val="006C48B7"/>
  </w:style>
  <w:style w:type="numbering" w:customStyle="1" w:styleId="12342">
    <w:name w:val="リストなし1234"/>
    <w:next w:val="a4"/>
    <w:uiPriority w:val="99"/>
    <w:semiHidden/>
    <w:unhideWhenUsed/>
    <w:rsid w:val="006C48B7"/>
  </w:style>
  <w:style w:type="numbering" w:customStyle="1" w:styleId="12343">
    <w:name w:val="无列表1234"/>
    <w:next w:val="a4"/>
    <w:semiHidden/>
    <w:rsid w:val="006C48B7"/>
  </w:style>
  <w:style w:type="numbering" w:customStyle="1" w:styleId="NoList2234">
    <w:name w:val="No List2234"/>
    <w:next w:val="a4"/>
    <w:semiHidden/>
    <w:rsid w:val="006C48B7"/>
  </w:style>
  <w:style w:type="numbering" w:customStyle="1" w:styleId="NoList3234">
    <w:name w:val="No List3234"/>
    <w:next w:val="a4"/>
    <w:uiPriority w:val="99"/>
    <w:semiHidden/>
    <w:rsid w:val="006C48B7"/>
  </w:style>
  <w:style w:type="numbering" w:customStyle="1" w:styleId="NoList11234">
    <w:name w:val="No List11234"/>
    <w:next w:val="a4"/>
    <w:uiPriority w:val="99"/>
    <w:semiHidden/>
    <w:unhideWhenUsed/>
    <w:rsid w:val="006C48B7"/>
  </w:style>
  <w:style w:type="numbering" w:customStyle="1" w:styleId="1334">
    <w:name w:val="無清單1334"/>
    <w:next w:val="a4"/>
    <w:uiPriority w:val="99"/>
    <w:semiHidden/>
    <w:unhideWhenUsed/>
    <w:rsid w:val="006C48B7"/>
  </w:style>
  <w:style w:type="numbering" w:customStyle="1" w:styleId="11234">
    <w:name w:val="無清單11234"/>
    <w:next w:val="a4"/>
    <w:uiPriority w:val="99"/>
    <w:semiHidden/>
    <w:unhideWhenUsed/>
    <w:rsid w:val="006C48B7"/>
  </w:style>
  <w:style w:type="numbering" w:customStyle="1" w:styleId="2134">
    <w:name w:val="无列表2134"/>
    <w:next w:val="a4"/>
    <w:uiPriority w:val="99"/>
    <w:semiHidden/>
    <w:unhideWhenUsed/>
    <w:rsid w:val="006C48B7"/>
  </w:style>
  <w:style w:type="numbering" w:customStyle="1" w:styleId="NoList12224">
    <w:name w:val="No List12224"/>
    <w:next w:val="a4"/>
    <w:uiPriority w:val="99"/>
    <w:semiHidden/>
    <w:unhideWhenUsed/>
    <w:rsid w:val="006C48B7"/>
  </w:style>
  <w:style w:type="numbering" w:customStyle="1" w:styleId="112240">
    <w:name w:val="リストなし11224"/>
    <w:next w:val="a4"/>
    <w:uiPriority w:val="99"/>
    <w:semiHidden/>
    <w:unhideWhenUsed/>
    <w:rsid w:val="006C48B7"/>
  </w:style>
  <w:style w:type="numbering" w:customStyle="1" w:styleId="112241">
    <w:name w:val="无列表11224"/>
    <w:next w:val="a4"/>
    <w:semiHidden/>
    <w:rsid w:val="006C48B7"/>
  </w:style>
  <w:style w:type="numbering" w:customStyle="1" w:styleId="NoList21224">
    <w:name w:val="No List21224"/>
    <w:next w:val="a4"/>
    <w:semiHidden/>
    <w:rsid w:val="006C48B7"/>
  </w:style>
  <w:style w:type="numbering" w:customStyle="1" w:styleId="NoList31224">
    <w:name w:val="No List31224"/>
    <w:next w:val="a4"/>
    <w:uiPriority w:val="99"/>
    <w:semiHidden/>
    <w:rsid w:val="006C48B7"/>
  </w:style>
  <w:style w:type="numbering" w:customStyle="1" w:styleId="NoList111234">
    <w:name w:val="No List111234"/>
    <w:next w:val="a4"/>
    <w:uiPriority w:val="99"/>
    <w:semiHidden/>
    <w:unhideWhenUsed/>
    <w:rsid w:val="006C48B7"/>
  </w:style>
  <w:style w:type="numbering" w:customStyle="1" w:styleId="12224">
    <w:name w:val="無清單12224"/>
    <w:next w:val="a4"/>
    <w:uiPriority w:val="99"/>
    <w:semiHidden/>
    <w:unhideWhenUsed/>
    <w:rsid w:val="006C48B7"/>
  </w:style>
  <w:style w:type="numbering" w:customStyle="1" w:styleId="111224">
    <w:name w:val="無清單111224"/>
    <w:next w:val="a4"/>
    <w:uiPriority w:val="99"/>
    <w:semiHidden/>
    <w:unhideWhenUsed/>
    <w:rsid w:val="006C48B7"/>
  </w:style>
  <w:style w:type="table" w:customStyle="1" w:styleId="TableGrid11215">
    <w:name w:val="Table Grid1121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6C48B7"/>
  </w:style>
  <w:style w:type="numbering" w:customStyle="1" w:styleId="1532">
    <w:name w:val="リストなし153"/>
    <w:next w:val="a4"/>
    <w:uiPriority w:val="99"/>
    <w:semiHidden/>
    <w:unhideWhenUsed/>
    <w:rsid w:val="006C48B7"/>
  </w:style>
  <w:style w:type="table" w:customStyle="1" w:styleId="TableGrid155">
    <w:name w:val="Table Grid15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6C48B7"/>
  </w:style>
  <w:style w:type="table" w:customStyle="1" w:styleId="3550">
    <w:name w:val="网格型3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6C48B7"/>
  </w:style>
  <w:style w:type="numbering" w:customStyle="1" w:styleId="NoList353">
    <w:name w:val="No List353"/>
    <w:next w:val="a4"/>
    <w:uiPriority w:val="99"/>
    <w:semiHidden/>
    <w:rsid w:val="006C48B7"/>
  </w:style>
  <w:style w:type="table" w:customStyle="1" w:styleId="TableGrid455">
    <w:name w:val="Table Grid45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6C48B7"/>
  </w:style>
  <w:style w:type="numbering" w:customStyle="1" w:styleId="1630">
    <w:name w:val="無清單163"/>
    <w:next w:val="a4"/>
    <w:uiPriority w:val="99"/>
    <w:semiHidden/>
    <w:unhideWhenUsed/>
    <w:rsid w:val="006C48B7"/>
  </w:style>
  <w:style w:type="numbering" w:customStyle="1" w:styleId="1153">
    <w:name w:val="無清單1153"/>
    <w:next w:val="a4"/>
    <w:uiPriority w:val="99"/>
    <w:semiHidden/>
    <w:unhideWhenUsed/>
    <w:rsid w:val="006C48B7"/>
  </w:style>
  <w:style w:type="table" w:customStyle="1" w:styleId="155">
    <w:name w:val="表格格線15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6C48B7"/>
  </w:style>
  <w:style w:type="numbering" w:customStyle="1" w:styleId="243">
    <w:name w:val="无列表243"/>
    <w:next w:val="a4"/>
    <w:uiPriority w:val="99"/>
    <w:semiHidden/>
    <w:unhideWhenUsed/>
    <w:rsid w:val="006C48B7"/>
  </w:style>
  <w:style w:type="numbering" w:customStyle="1" w:styleId="NoList1253">
    <w:name w:val="No List1253"/>
    <w:next w:val="a4"/>
    <w:uiPriority w:val="99"/>
    <w:semiHidden/>
    <w:unhideWhenUsed/>
    <w:rsid w:val="006C48B7"/>
  </w:style>
  <w:style w:type="numbering" w:customStyle="1" w:styleId="11530">
    <w:name w:val="リストなし1153"/>
    <w:next w:val="a4"/>
    <w:uiPriority w:val="99"/>
    <w:semiHidden/>
    <w:unhideWhenUsed/>
    <w:rsid w:val="006C48B7"/>
  </w:style>
  <w:style w:type="numbering" w:customStyle="1" w:styleId="11531">
    <w:name w:val="无列表1153"/>
    <w:next w:val="a4"/>
    <w:semiHidden/>
    <w:rsid w:val="006C48B7"/>
  </w:style>
  <w:style w:type="numbering" w:customStyle="1" w:styleId="NoList2153">
    <w:name w:val="No List2153"/>
    <w:next w:val="a4"/>
    <w:semiHidden/>
    <w:rsid w:val="006C48B7"/>
  </w:style>
  <w:style w:type="numbering" w:customStyle="1" w:styleId="NoList3153">
    <w:name w:val="No List3153"/>
    <w:next w:val="a4"/>
    <w:uiPriority w:val="99"/>
    <w:semiHidden/>
    <w:rsid w:val="006C48B7"/>
  </w:style>
  <w:style w:type="numbering" w:customStyle="1" w:styleId="1253">
    <w:name w:val="無清單1253"/>
    <w:next w:val="a4"/>
    <w:uiPriority w:val="99"/>
    <w:semiHidden/>
    <w:unhideWhenUsed/>
    <w:rsid w:val="006C48B7"/>
  </w:style>
  <w:style w:type="numbering" w:customStyle="1" w:styleId="11153">
    <w:name w:val="無清單11153"/>
    <w:next w:val="a4"/>
    <w:uiPriority w:val="99"/>
    <w:semiHidden/>
    <w:unhideWhenUsed/>
    <w:rsid w:val="006C48B7"/>
  </w:style>
  <w:style w:type="table" w:customStyle="1" w:styleId="TableGrid1145">
    <w:name w:val="Table Grid1145"/>
    <w:basedOn w:val="a3"/>
    <w:next w:val="afff6"/>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6C48B7"/>
  </w:style>
  <w:style w:type="numbering" w:customStyle="1" w:styleId="NoList11243">
    <w:name w:val="No List11243"/>
    <w:next w:val="a4"/>
    <w:uiPriority w:val="99"/>
    <w:semiHidden/>
    <w:unhideWhenUsed/>
    <w:rsid w:val="006C48B7"/>
  </w:style>
  <w:style w:type="table" w:customStyle="1" w:styleId="TableGrid535">
    <w:name w:val="Table Grid53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4"/>
    <w:uiPriority w:val="99"/>
    <w:semiHidden/>
    <w:unhideWhenUsed/>
    <w:rsid w:val="006C48B7"/>
  </w:style>
  <w:style w:type="numbering" w:customStyle="1" w:styleId="111430">
    <w:name w:val="リストなし11143"/>
    <w:next w:val="a4"/>
    <w:uiPriority w:val="99"/>
    <w:semiHidden/>
    <w:unhideWhenUsed/>
    <w:rsid w:val="006C48B7"/>
  </w:style>
  <w:style w:type="numbering" w:customStyle="1" w:styleId="111431">
    <w:name w:val="无列表11143"/>
    <w:next w:val="a4"/>
    <w:semiHidden/>
    <w:rsid w:val="006C48B7"/>
  </w:style>
  <w:style w:type="numbering" w:customStyle="1" w:styleId="NoList21143">
    <w:name w:val="No List21143"/>
    <w:next w:val="a4"/>
    <w:semiHidden/>
    <w:rsid w:val="006C48B7"/>
  </w:style>
  <w:style w:type="numbering" w:customStyle="1" w:styleId="NoList31143">
    <w:name w:val="No List31143"/>
    <w:next w:val="a4"/>
    <w:uiPriority w:val="99"/>
    <w:semiHidden/>
    <w:rsid w:val="006C48B7"/>
  </w:style>
  <w:style w:type="numbering" w:customStyle="1" w:styleId="NoList111143">
    <w:name w:val="No List111143"/>
    <w:next w:val="a4"/>
    <w:uiPriority w:val="99"/>
    <w:semiHidden/>
    <w:unhideWhenUsed/>
    <w:rsid w:val="006C48B7"/>
  </w:style>
  <w:style w:type="numbering" w:customStyle="1" w:styleId="121430">
    <w:name w:val="無清單12143"/>
    <w:next w:val="a4"/>
    <w:uiPriority w:val="99"/>
    <w:semiHidden/>
    <w:unhideWhenUsed/>
    <w:rsid w:val="006C48B7"/>
  </w:style>
  <w:style w:type="numbering" w:customStyle="1" w:styleId="1111430">
    <w:name w:val="無清單111143"/>
    <w:next w:val="a4"/>
    <w:uiPriority w:val="99"/>
    <w:semiHidden/>
    <w:unhideWhenUsed/>
    <w:rsid w:val="006C48B7"/>
  </w:style>
  <w:style w:type="numbering" w:customStyle="1" w:styleId="NoList543">
    <w:name w:val="No List543"/>
    <w:next w:val="a4"/>
    <w:uiPriority w:val="99"/>
    <w:semiHidden/>
    <w:unhideWhenUsed/>
    <w:rsid w:val="006C48B7"/>
  </w:style>
  <w:style w:type="table" w:customStyle="1" w:styleId="TableGrid635">
    <w:name w:val="Table Grid63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6C48B7"/>
  </w:style>
  <w:style w:type="numbering" w:customStyle="1" w:styleId="12431">
    <w:name w:val="リストなし1243"/>
    <w:next w:val="a4"/>
    <w:uiPriority w:val="99"/>
    <w:semiHidden/>
    <w:unhideWhenUsed/>
    <w:rsid w:val="006C48B7"/>
  </w:style>
  <w:style w:type="table" w:customStyle="1" w:styleId="TableGrid1235">
    <w:name w:val="Table Grid123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6C48B7"/>
  </w:style>
  <w:style w:type="table" w:customStyle="1" w:styleId="3235">
    <w:name w:val="网格型3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6C48B7"/>
  </w:style>
  <w:style w:type="numbering" w:customStyle="1" w:styleId="NoList3243">
    <w:name w:val="No List3243"/>
    <w:next w:val="a4"/>
    <w:uiPriority w:val="99"/>
    <w:semiHidden/>
    <w:rsid w:val="006C48B7"/>
  </w:style>
  <w:style w:type="table" w:customStyle="1" w:styleId="TableGrid4235">
    <w:name w:val="Table Grid423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4"/>
    <w:uiPriority w:val="99"/>
    <w:semiHidden/>
    <w:unhideWhenUsed/>
    <w:rsid w:val="006C48B7"/>
  </w:style>
  <w:style w:type="numbering" w:customStyle="1" w:styleId="11243">
    <w:name w:val="無清單11243"/>
    <w:next w:val="a4"/>
    <w:uiPriority w:val="99"/>
    <w:semiHidden/>
    <w:unhideWhenUsed/>
    <w:rsid w:val="006C48B7"/>
  </w:style>
  <w:style w:type="table" w:customStyle="1" w:styleId="12350">
    <w:name w:val="表格格線123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6C48B7"/>
  </w:style>
  <w:style w:type="numbering" w:customStyle="1" w:styleId="NoList12233">
    <w:name w:val="No List12233"/>
    <w:next w:val="a4"/>
    <w:uiPriority w:val="99"/>
    <w:semiHidden/>
    <w:unhideWhenUsed/>
    <w:rsid w:val="006C48B7"/>
  </w:style>
  <w:style w:type="numbering" w:customStyle="1" w:styleId="112331">
    <w:name w:val="リストなし11233"/>
    <w:next w:val="a4"/>
    <w:uiPriority w:val="99"/>
    <w:semiHidden/>
    <w:unhideWhenUsed/>
    <w:rsid w:val="006C48B7"/>
  </w:style>
  <w:style w:type="numbering" w:customStyle="1" w:styleId="112332">
    <w:name w:val="无列表11233"/>
    <w:next w:val="a4"/>
    <w:semiHidden/>
    <w:rsid w:val="006C48B7"/>
  </w:style>
  <w:style w:type="numbering" w:customStyle="1" w:styleId="NoList21233">
    <w:name w:val="No List21233"/>
    <w:next w:val="a4"/>
    <w:semiHidden/>
    <w:rsid w:val="006C48B7"/>
  </w:style>
  <w:style w:type="numbering" w:customStyle="1" w:styleId="NoList31233">
    <w:name w:val="No List31233"/>
    <w:next w:val="a4"/>
    <w:uiPriority w:val="99"/>
    <w:semiHidden/>
    <w:rsid w:val="006C48B7"/>
  </w:style>
  <w:style w:type="numbering" w:customStyle="1" w:styleId="NoList111243">
    <w:name w:val="No List111243"/>
    <w:next w:val="a4"/>
    <w:uiPriority w:val="99"/>
    <w:semiHidden/>
    <w:unhideWhenUsed/>
    <w:rsid w:val="006C48B7"/>
  </w:style>
  <w:style w:type="numbering" w:customStyle="1" w:styleId="122330">
    <w:name w:val="無清單12233"/>
    <w:next w:val="a4"/>
    <w:uiPriority w:val="99"/>
    <w:semiHidden/>
    <w:unhideWhenUsed/>
    <w:rsid w:val="006C48B7"/>
  </w:style>
  <w:style w:type="numbering" w:customStyle="1" w:styleId="1112330">
    <w:name w:val="無清單111233"/>
    <w:next w:val="a4"/>
    <w:uiPriority w:val="99"/>
    <w:semiHidden/>
    <w:unhideWhenUsed/>
    <w:rsid w:val="006C48B7"/>
  </w:style>
  <w:style w:type="table" w:customStyle="1" w:styleId="1154">
    <w:name w:val="网格型11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ff6"/>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6C48B7"/>
  </w:style>
  <w:style w:type="table" w:customStyle="1" w:styleId="2151">
    <w:name w:val="网格型21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6C48B7"/>
  </w:style>
  <w:style w:type="numbering" w:customStyle="1" w:styleId="NoList11323">
    <w:name w:val="No List11323"/>
    <w:next w:val="a4"/>
    <w:uiPriority w:val="99"/>
    <w:semiHidden/>
    <w:unhideWhenUsed/>
    <w:rsid w:val="006C48B7"/>
  </w:style>
  <w:style w:type="numbering" w:customStyle="1" w:styleId="NoList4123">
    <w:name w:val="No List4123"/>
    <w:next w:val="a4"/>
    <w:uiPriority w:val="99"/>
    <w:semiHidden/>
    <w:unhideWhenUsed/>
    <w:rsid w:val="006C48B7"/>
  </w:style>
  <w:style w:type="table" w:customStyle="1" w:styleId="TableGrid11224">
    <w:name w:val="Table Grid11224"/>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6C48B7"/>
  </w:style>
  <w:style w:type="numbering" w:customStyle="1" w:styleId="NoList121123">
    <w:name w:val="No List121123"/>
    <w:next w:val="a4"/>
    <w:uiPriority w:val="99"/>
    <w:semiHidden/>
    <w:unhideWhenUsed/>
    <w:rsid w:val="006C48B7"/>
  </w:style>
  <w:style w:type="numbering" w:customStyle="1" w:styleId="1111231">
    <w:name w:val="リストなし111123"/>
    <w:next w:val="a4"/>
    <w:uiPriority w:val="99"/>
    <w:semiHidden/>
    <w:unhideWhenUsed/>
    <w:rsid w:val="006C48B7"/>
  </w:style>
  <w:style w:type="numbering" w:customStyle="1" w:styleId="1111232">
    <w:name w:val="无列表111123"/>
    <w:next w:val="a4"/>
    <w:semiHidden/>
    <w:rsid w:val="006C48B7"/>
  </w:style>
  <w:style w:type="numbering" w:customStyle="1" w:styleId="NoList211123">
    <w:name w:val="No List211123"/>
    <w:next w:val="a4"/>
    <w:semiHidden/>
    <w:rsid w:val="006C48B7"/>
  </w:style>
  <w:style w:type="numbering" w:customStyle="1" w:styleId="NoList311123">
    <w:name w:val="No List311123"/>
    <w:next w:val="a4"/>
    <w:uiPriority w:val="99"/>
    <w:semiHidden/>
    <w:rsid w:val="006C48B7"/>
  </w:style>
  <w:style w:type="numbering" w:customStyle="1" w:styleId="NoList1111123">
    <w:name w:val="No List1111123"/>
    <w:next w:val="a4"/>
    <w:uiPriority w:val="99"/>
    <w:semiHidden/>
    <w:unhideWhenUsed/>
    <w:rsid w:val="006C48B7"/>
  </w:style>
  <w:style w:type="numbering" w:customStyle="1" w:styleId="1211230">
    <w:name w:val="無清單121123"/>
    <w:next w:val="a4"/>
    <w:uiPriority w:val="99"/>
    <w:semiHidden/>
    <w:unhideWhenUsed/>
    <w:rsid w:val="006C48B7"/>
  </w:style>
  <w:style w:type="numbering" w:customStyle="1" w:styleId="1111123">
    <w:name w:val="無清單1111123"/>
    <w:next w:val="a4"/>
    <w:uiPriority w:val="99"/>
    <w:semiHidden/>
    <w:unhideWhenUsed/>
    <w:rsid w:val="006C48B7"/>
  </w:style>
  <w:style w:type="numbering" w:customStyle="1" w:styleId="NoList13123">
    <w:name w:val="No List13123"/>
    <w:next w:val="a4"/>
    <w:uiPriority w:val="99"/>
    <w:semiHidden/>
    <w:unhideWhenUsed/>
    <w:rsid w:val="006C48B7"/>
  </w:style>
  <w:style w:type="numbering" w:customStyle="1" w:styleId="121231">
    <w:name w:val="リストなし12123"/>
    <w:next w:val="a4"/>
    <w:uiPriority w:val="99"/>
    <w:semiHidden/>
    <w:unhideWhenUsed/>
    <w:rsid w:val="006C48B7"/>
  </w:style>
  <w:style w:type="numbering" w:customStyle="1" w:styleId="121232">
    <w:name w:val="无列表12123"/>
    <w:next w:val="a4"/>
    <w:semiHidden/>
    <w:rsid w:val="006C48B7"/>
  </w:style>
  <w:style w:type="numbering" w:customStyle="1" w:styleId="NoList22123">
    <w:name w:val="No List22123"/>
    <w:next w:val="a4"/>
    <w:semiHidden/>
    <w:rsid w:val="006C48B7"/>
  </w:style>
  <w:style w:type="numbering" w:customStyle="1" w:styleId="NoList32123">
    <w:name w:val="No List32123"/>
    <w:next w:val="a4"/>
    <w:uiPriority w:val="99"/>
    <w:semiHidden/>
    <w:rsid w:val="006C48B7"/>
  </w:style>
  <w:style w:type="numbering" w:customStyle="1" w:styleId="NoList112123">
    <w:name w:val="No List112123"/>
    <w:next w:val="a4"/>
    <w:uiPriority w:val="99"/>
    <w:semiHidden/>
    <w:unhideWhenUsed/>
    <w:rsid w:val="006C48B7"/>
  </w:style>
  <w:style w:type="numbering" w:customStyle="1" w:styleId="131230">
    <w:name w:val="無清單13123"/>
    <w:next w:val="a4"/>
    <w:uiPriority w:val="99"/>
    <w:semiHidden/>
    <w:unhideWhenUsed/>
    <w:rsid w:val="006C48B7"/>
  </w:style>
  <w:style w:type="numbering" w:customStyle="1" w:styleId="1121230">
    <w:name w:val="無清單112123"/>
    <w:next w:val="a4"/>
    <w:uiPriority w:val="99"/>
    <w:semiHidden/>
    <w:unhideWhenUsed/>
    <w:rsid w:val="006C48B7"/>
  </w:style>
  <w:style w:type="numbering" w:customStyle="1" w:styleId="21123">
    <w:name w:val="无列表21123"/>
    <w:next w:val="a4"/>
    <w:uiPriority w:val="99"/>
    <w:semiHidden/>
    <w:unhideWhenUsed/>
    <w:rsid w:val="006C48B7"/>
  </w:style>
  <w:style w:type="numbering" w:customStyle="1" w:styleId="NoList122123">
    <w:name w:val="No List122123"/>
    <w:next w:val="a4"/>
    <w:uiPriority w:val="99"/>
    <w:semiHidden/>
    <w:unhideWhenUsed/>
    <w:rsid w:val="006C48B7"/>
  </w:style>
  <w:style w:type="numbering" w:customStyle="1" w:styleId="1121231">
    <w:name w:val="リストなし112123"/>
    <w:next w:val="a4"/>
    <w:uiPriority w:val="99"/>
    <w:semiHidden/>
    <w:unhideWhenUsed/>
    <w:rsid w:val="006C48B7"/>
  </w:style>
  <w:style w:type="numbering" w:customStyle="1" w:styleId="1121232">
    <w:name w:val="无列表112123"/>
    <w:next w:val="a4"/>
    <w:semiHidden/>
    <w:rsid w:val="006C48B7"/>
  </w:style>
  <w:style w:type="numbering" w:customStyle="1" w:styleId="NoList212123">
    <w:name w:val="No List212123"/>
    <w:next w:val="a4"/>
    <w:semiHidden/>
    <w:rsid w:val="006C48B7"/>
  </w:style>
  <w:style w:type="numbering" w:customStyle="1" w:styleId="NoList312123">
    <w:name w:val="No List312123"/>
    <w:next w:val="a4"/>
    <w:uiPriority w:val="99"/>
    <w:semiHidden/>
    <w:rsid w:val="006C48B7"/>
  </w:style>
  <w:style w:type="numbering" w:customStyle="1" w:styleId="NoList1112123">
    <w:name w:val="No List1112123"/>
    <w:next w:val="a4"/>
    <w:uiPriority w:val="99"/>
    <w:semiHidden/>
    <w:unhideWhenUsed/>
    <w:rsid w:val="006C48B7"/>
  </w:style>
  <w:style w:type="numbering" w:customStyle="1" w:styleId="1221230">
    <w:name w:val="無清單122123"/>
    <w:next w:val="a4"/>
    <w:uiPriority w:val="99"/>
    <w:semiHidden/>
    <w:unhideWhenUsed/>
    <w:rsid w:val="006C48B7"/>
  </w:style>
  <w:style w:type="numbering" w:customStyle="1" w:styleId="1112123">
    <w:name w:val="無清單1112123"/>
    <w:next w:val="a4"/>
    <w:uiPriority w:val="99"/>
    <w:semiHidden/>
    <w:unhideWhenUsed/>
    <w:rsid w:val="006C48B7"/>
  </w:style>
  <w:style w:type="numbering" w:customStyle="1" w:styleId="131131">
    <w:name w:val="无列表13113"/>
    <w:next w:val="a4"/>
    <w:semiHidden/>
    <w:rsid w:val="006C48B7"/>
  </w:style>
  <w:style w:type="numbering" w:customStyle="1" w:styleId="NoList41113">
    <w:name w:val="No List41113"/>
    <w:next w:val="a4"/>
    <w:uiPriority w:val="99"/>
    <w:semiHidden/>
    <w:unhideWhenUsed/>
    <w:rsid w:val="006C48B7"/>
  </w:style>
  <w:style w:type="numbering" w:customStyle="1" w:styleId="22113">
    <w:name w:val="无列表22113"/>
    <w:next w:val="a4"/>
    <w:uiPriority w:val="99"/>
    <w:semiHidden/>
    <w:unhideWhenUsed/>
    <w:rsid w:val="006C48B7"/>
  </w:style>
  <w:style w:type="numbering" w:customStyle="1" w:styleId="NoList1211114">
    <w:name w:val="No List1211114"/>
    <w:next w:val="a4"/>
    <w:uiPriority w:val="99"/>
    <w:semiHidden/>
    <w:unhideWhenUsed/>
    <w:rsid w:val="006C48B7"/>
  </w:style>
  <w:style w:type="numbering" w:customStyle="1" w:styleId="11111141">
    <w:name w:val="リストなし1111114"/>
    <w:next w:val="a4"/>
    <w:uiPriority w:val="99"/>
    <w:semiHidden/>
    <w:unhideWhenUsed/>
    <w:rsid w:val="006C48B7"/>
  </w:style>
  <w:style w:type="numbering" w:customStyle="1" w:styleId="111111121">
    <w:name w:val="无列表11111112"/>
    <w:next w:val="a4"/>
    <w:semiHidden/>
    <w:rsid w:val="006C48B7"/>
  </w:style>
  <w:style w:type="numbering" w:customStyle="1" w:styleId="NoList2111114">
    <w:name w:val="No List2111114"/>
    <w:next w:val="a4"/>
    <w:semiHidden/>
    <w:rsid w:val="006C48B7"/>
  </w:style>
  <w:style w:type="numbering" w:customStyle="1" w:styleId="NoList3111114">
    <w:name w:val="No List3111114"/>
    <w:next w:val="a4"/>
    <w:uiPriority w:val="99"/>
    <w:semiHidden/>
    <w:rsid w:val="006C48B7"/>
  </w:style>
  <w:style w:type="numbering" w:customStyle="1" w:styleId="NoList11111114">
    <w:name w:val="No List11111114"/>
    <w:next w:val="a4"/>
    <w:uiPriority w:val="99"/>
    <w:semiHidden/>
    <w:unhideWhenUsed/>
    <w:rsid w:val="006C48B7"/>
  </w:style>
  <w:style w:type="numbering" w:customStyle="1" w:styleId="1211114">
    <w:name w:val="無清單1211114"/>
    <w:next w:val="a4"/>
    <w:uiPriority w:val="99"/>
    <w:semiHidden/>
    <w:unhideWhenUsed/>
    <w:rsid w:val="006C48B7"/>
  </w:style>
  <w:style w:type="numbering" w:customStyle="1" w:styleId="11111114">
    <w:name w:val="無清單11111114"/>
    <w:next w:val="a4"/>
    <w:uiPriority w:val="99"/>
    <w:semiHidden/>
    <w:unhideWhenUsed/>
    <w:rsid w:val="006C48B7"/>
  </w:style>
  <w:style w:type="numbering" w:customStyle="1" w:styleId="NoList131113">
    <w:name w:val="No List131113"/>
    <w:next w:val="a4"/>
    <w:uiPriority w:val="99"/>
    <w:semiHidden/>
    <w:unhideWhenUsed/>
    <w:rsid w:val="006C48B7"/>
  </w:style>
  <w:style w:type="numbering" w:customStyle="1" w:styleId="1211132">
    <w:name w:val="リストなし121113"/>
    <w:next w:val="a4"/>
    <w:uiPriority w:val="99"/>
    <w:semiHidden/>
    <w:unhideWhenUsed/>
    <w:rsid w:val="006C48B7"/>
  </w:style>
  <w:style w:type="numbering" w:customStyle="1" w:styleId="1211140">
    <w:name w:val="无列表121114"/>
    <w:next w:val="a4"/>
    <w:semiHidden/>
    <w:rsid w:val="006C48B7"/>
  </w:style>
  <w:style w:type="numbering" w:customStyle="1" w:styleId="NoList221113">
    <w:name w:val="No List221113"/>
    <w:next w:val="a4"/>
    <w:semiHidden/>
    <w:rsid w:val="006C48B7"/>
  </w:style>
  <w:style w:type="numbering" w:customStyle="1" w:styleId="NoList321113">
    <w:name w:val="No List321113"/>
    <w:next w:val="a4"/>
    <w:uiPriority w:val="99"/>
    <w:semiHidden/>
    <w:rsid w:val="006C48B7"/>
  </w:style>
  <w:style w:type="numbering" w:customStyle="1" w:styleId="NoList1121113">
    <w:name w:val="No List1121113"/>
    <w:next w:val="a4"/>
    <w:uiPriority w:val="99"/>
    <w:semiHidden/>
    <w:unhideWhenUsed/>
    <w:rsid w:val="006C48B7"/>
  </w:style>
  <w:style w:type="numbering" w:customStyle="1" w:styleId="1311130">
    <w:name w:val="無清單131113"/>
    <w:next w:val="a4"/>
    <w:uiPriority w:val="99"/>
    <w:semiHidden/>
    <w:unhideWhenUsed/>
    <w:rsid w:val="006C48B7"/>
  </w:style>
  <w:style w:type="numbering" w:customStyle="1" w:styleId="1121113">
    <w:name w:val="無清單1121113"/>
    <w:next w:val="a4"/>
    <w:uiPriority w:val="99"/>
    <w:semiHidden/>
    <w:unhideWhenUsed/>
    <w:rsid w:val="006C48B7"/>
  </w:style>
  <w:style w:type="numbering" w:customStyle="1" w:styleId="211114">
    <w:name w:val="无列表211114"/>
    <w:next w:val="a4"/>
    <w:uiPriority w:val="99"/>
    <w:semiHidden/>
    <w:unhideWhenUsed/>
    <w:rsid w:val="006C48B7"/>
  </w:style>
  <w:style w:type="numbering" w:customStyle="1" w:styleId="NoList1221113">
    <w:name w:val="No List1221113"/>
    <w:next w:val="a4"/>
    <w:uiPriority w:val="99"/>
    <w:semiHidden/>
    <w:unhideWhenUsed/>
    <w:rsid w:val="006C48B7"/>
  </w:style>
  <w:style w:type="numbering" w:customStyle="1" w:styleId="11211130">
    <w:name w:val="リストなし1121113"/>
    <w:next w:val="a4"/>
    <w:uiPriority w:val="99"/>
    <w:semiHidden/>
    <w:unhideWhenUsed/>
    <w:rsid w:val="006C48B7"/>
  </w:style>
  <w:style w:type="numbering" w:customStyle="1" w:styleId="11211131">
    <w:name w:val="无列表1121113"/>
    <w:next w:val="a4"/>
    <w:semiHidden/>
    <w:rsid w:val="006C48B7"/>
  </w:style>
  <w:style w:type="numbering" w:customStyle="1" w:styleId="NoList2121113">
    <w:name w:val="No List2121113"/>
    <w:next w:val="a4"/>
    <w:semiHidden/>
    <w:rsid w:val="006C48B7"/>
  </w:style>
  <w:style w:type="numbering" w:customStyle="1" w:styleId="NoList3121113">
    <w:name w:val="No List3121113"/>
    <w:next w:val="a4"/>
    <w:uiPriority w:val="99"/>
    <w:semiHidden/>
    <w:rsid w:val="006C48B7"/>
  </w:style>
  <w:style w:type="numbering" w:customStyle="1" w:styleId="NoList11121113">
    <w:name w:val="No List11121113"/>
    <w:next w:val="a4"/>
    <w:uiPriority w:val="99"/>
    <w:semiHidden/>
    <w:unhideWhenUsed/>
    <w:rsid w:val="006C48B7"/>
  </w:style>
  <w:style w:type="numbering" w:customStyle="1" w:styleId="1221113">
    <w:name w:val="無清單1221113"/>
    <w:next w:val="a4"/>
    <w:uiPriority w:val="99"/>
    <w:semiHidden/>
    <w:unhideWhenUsed/>
    <w:rsid w:val="006C48B7"/>
  </w:style>
  <w:style w:type="numbering" w:customStyle="1" w:styleId="11121113">
    <w:name w:val="無清單11121113"/>
    <w:next w:val="a4"/>
    <w:uiPriority w:val="99"/>
    <w:semiHidden/>
    <w:unhideWhenUsed/>
    <w:rsid w:val="006C48B7"/>
  </w:style>
  <w:style w:type="numbering" w:customStyle="1" w:styleId="122131">
    <w:name w:val="无列表12213"/>
    <w:next w:val="a4"/>
    <w:semiHidden/>
    <w:rsid w:val="006C48B7"/>
  </w:style>
  <w:style w:type="table" w:customStyle="1" w:styleId="TableGrid7111">
    <w:name w:val="Table Grid7111"/>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无列表8"/>
    <w:next w:val="a4"/>
    <w:uiPriority w:val="99"/>
    <w:semiHidden/>
    <w:unhideWhenUsed/>
    <w:rsid w:val="00124F0F"/>
  </w:style>
  <w:style w:type="character" w:customStyle="1" w:styleId="11b">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locked/>
    <w:rsid w:val="00124F0F"/>
    <w:rPr>
      <w:rFonts w:ascii="Arial" w:eastAsia="宋体" w:hAnsi="Arial"/>
      <w:sz w:val="36"/>
      <w:lang w:val="en-GB" w:eastAsia="en-US"/>
    </w:rPr>
  </w:style>
  <w:style w:type="character" w:customStyle="1" w:styleId="41b">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qFormat/>
    <w:locked/>
    <w:rsid w:val="00124F0F"/>
    <w:rPr>
      <w:rFonts w:ascii="Arial" w:eastAsia="宋体" w:hAnsi="Arial"/>
      <w:sz w:val="24"/>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Heading 81111 字符1"/>
    <w:semiHidden/>
    <w:locked/>
    <w:rsid w:val="00124F0F"/>
    <w:rPr>
      <w:rFonts w:ascii="Arial" w:eastAsia="宋体" w:hAnsi="Arial"/>
      <w:sz w:val="22"/>
      <w:lang w:val="en-GB" w:eastAsia="en-US"/>
    </w:rPr>
  </w:style>
  <w:style w:type="character" w:customStyle="1" w:styleId="910">
    <w:name w:val="标题 9 字符1"/>
    <w:aliases w:val="Figure Heading 字符1,FH 字符1"/>
    <w:uiPriority w:val="99"/>
    <w:semiHidden/>
    <w:locked/>
    <w:rsid w:val="00124F0F"/>
    <w:rPr>
      <w:rFonts w:ascii="Arial" w:eastAsia="宋体" w:hAnsi="Arial"/>
      <w:sz w:val="36"/>
      <w:lang w:val="en-GB" w:eastAsia="en-US"/>
    </w:rPr>
  </w:style>
  <w:style w:type="character" w:customStyle="1" w:styleId="1ff">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2"/>
    <w:semiHidden/>
    <w:locked/>
    <w:rsid w:val="00124F0F"/>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37057176">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10168690">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758261217">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55853405">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65240069">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49651644">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0439085">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082684">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64301782">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23398;&#20064;&#24635;&#32467;\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6D57-73CA-40C4-A6F2-007ED6AEC957}">
  <ds:schemaRefs/>
</ds:datastoreItem>
</file>

<file path=customXml/itemProps2.xml><?xml version="1.0" encoding="utf-8"?>
<ds:datastoreItem xmlns:ds="http://schemas.openxmlformats.org/officeDocument/2006/customXml" ds:itemID="{7A7884AD-6266-4A26-B086-6D2C1785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0</TotalTime>
  <Pages>5</Pages>
  <Words>1450</Words>
  <Characters>8279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cp:lastPrinted>1900-01-01T06:00:00Z</cp:lastPrinted>
  <dcterms:created xsi:type="dcterms:W3CDTF">2023-11-16T23:41:00Z</dcterms:created>
  <dcterms:modified xsi:type="dcterms:W3CDTF">2023-11-16T23:41:00Z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(3)e/pLzC/46B5llV0NzghWT2dXbxPV7IBgLWKJKshQf6spGYO4r9twT19SDNBoA1T6Z4N6677n
4MhGDY8nvXuGPgZWIiIk35yQ5uLnlCOffnDzWY9mKIA1j3fjN35KlBnB4x4yqgOVmRiXa6sN
b19qcnsP/5rIv64VmeufpNrWvSb5tNA+2rVAsQqjDWo339/+/n4qrQ3zast850LmYQqdLE8v
AFKpEakTbXUK3Sv56r</vt:lpwstr>
  </property>
  <property fmtid="{D5CDD505-2E9C-101B-9397-08002B2CF9AE}" pid="22" name="_2015_ms_pID_7253431">
    <vt:lpwstr>qmaXhBSHZZgfqtB1Z5rJSj5+uIf7cmC+stlIseX76wvdhN283KTXeC
Wt1v/joy+IVu6r1x7PK7R6NAZdh8KQxDnT4UPIyCTlO9T3Hc71S1wKV7ZjjEYGhTgycfH57u
6fKGz7bfc3un7ituCXiPNbXL+q/tv50hJ1ey9p324Znp0JLlpbFHw/TplNm9EMvQ8ylooUCD
XNTzJ9CBsoYtEy6eUo+owi5V4cnFlsQYc6QQ</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1700162386</vt:lpwstr>
  </property>
</Properties>
</file>