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96800" w14:textId="5E6A4C8D" w:rsidR="00C7514D" w:rsidRPr="00C7514D" w:rsidRDefault="00C7514D" w:rsidP="00C7514D">
      <w:pPr>
        <w:tabs>
          <w:tab w:val="right" w:pos="20000"/>
        </w:tabs>
        <w:spacing w:after="0"/>
        <w:rPr>
          <w:rFonts w:ascii="Arial" w:eastAsia="MS Mincho" w:hAnsi="Arial" w:cs="Arial"/>
          <w:b/>
          <w:noProof/>
          <w:sz w:val="24"/>
          <w:szCs w:val="24"/>
        </w:rPr>
      </w:pPr>
      <w:bookmarkStart w:id="0" w:name="OLE_LINK15"/>
      <w:bookmarkStart w:id="1" w:name="_Hlk84666062"/>
      <w:r w:rsidRPr="00C7514D">
        <w:rPr>
          <w:rFonts w:ascii="Arial" w:eastAsia="MS Mincho" w:hAnsi="Arial"/>
          <w:b/>
          <w:noProof/>
          <w:sz w:val="24"/>
        </w:rPr>
        <w:t>3GPP TSG-</w:t>
      </w:r>
      <w:r w:rsidRPr="00C7514D">
        <w:rPr>
          <w:rFonts w:ascii="Arial" w:eastAsia="MS Mincho" w:hAnsi="Arial"/>
          <w:b/>
          <w:noProof/>
          <w:sz w:val="24"/>
          <w:lang w:eastAsia="zh-CN"/>
        </w:rPr>
        <w:t>RAN WG4</w:t>
      </w:r>
      <w:r w:rsidRPr="00C7514D">
        <w:rPr>
          <w:rFonts w:ascii="Arial" w:eastAsia="MS Mincho" w:hAnsi="Arial"/>
          <w:b/>
          <w:noProof/>
          <w:sz w:val="24"/>
        </w:rPr>
        <w:t xml:space="preserve"> Meetin</w:t>
      </w:r>
      <w:r w:rsidRPr="00C7514D">
        <w:rPr>
          <w:rFonts w:ascii="Arial" w:eastAsia="MS Mincho" w:hAnsi="Arial"/>
          <w:b/>
          <w:noProof/>
          <w:sz w:val="24"/>
          <w:lang w:eastAsia="zh-CN"/>
        </w:rPr>
        <w:t>g #109</w:t>
      </w:r>
      <w:r w:rsidRPr="00C7514D">
        <w:rPr>
          <w:rFonts w:ascii="Arial" w:eastAsia="MS Mincho" w:hAnsi="Arial" w:cs="Arial"/>
          <w:b/>
          <w:noProof/>
          <w:sz w:val="24"/>
          <w:szCs w:val="24"/>
        </w:rPr>
        <w:tab/>
      </w:r>
      <w:r w:rsidR="00C754AC" w:rsidRPr="00C754AC">
        <w:rPr>
          <w:rFonts w:ascii="Arial" w:eastAsia="宋体" w:hAnsi="Arial" w:cs="Arial"/>
          <w:b/>
          <w:noProof/>
          <w:sz w:val="24"/>
          <w:szCs w:val="24"/>
          <w:lang w:eastAsia="zh-CN"/>
        </w:rPr>
        <w:t>R4-2320218</w:t>
      </w:r>
    </w:p>
    <w:bookmarkEnd w:id="0"/>
    <w:p w14:paraId="5DD799BF" w14:textId="77777777" w:rsidR="00C7514D" w:rsidRPr="00C7514D" w:rsidRDefault="00C7514D" w:rsidP="00C7514D">
      <w:pPr>
        <w:spacing w:after="120"/>
        <w:outlineLvl w:val="0"/>
        <w:rPr>
          <w:rFonts w:ascii="Arial" w:eastAsia="MS Mincho" w:hAnsi="Arial"/>
          <w:b/>
          <w:noProof/>
          <w:sz w:val="24"/>
        </w:rPr>
      </w:pPr>
      <w:r w:rsidRPr="00C7514D">
        <w:rPr>
          <w:rFonts w:ascii="Arial" w:eastAsia="MS Mincho" w:hAnsi="Arial"/>
          <w:b/>
          <w:noProof/>
          <w:sz w:val="24"/>
        </w:rPr>
        <w:t>Chicago, 13</w:t>
      </w:r>
      <w:r w:rsidRPr="00C7514D">
        <w:rPr>
          <w:rFonts w:ascii="Arial" w:eastAsia="MS Mincho" w:hAnsi="Arial"/>
          <w:b/>
          <w:noProof/>
          <w:sz w:val="24"/>
          <w:vertAlign w:val="superscript"/>
        </w:rPr>
        <w:t>th</w:t>
      </w:r>
      <w:r w:rsidRPr="00C7514D">
        <w:rPr>
          <w:rFonts w:ascii="Arial" w:eastAsia="MS Mincho" w:hAnsi="Arial"/>
          <w:b/>
          <w:noProof/>
          <w:sz w:val="24"/>
        </w:rPr>
        <w:t xml:space="preserve"> - 17</w:t>
      </w:r>
      <w:r w:rsidRPr="00C7514D">
        <w:rPr>
          <w:rFonts w:ascii="Arial" w:eastAsia="MS Mincho" w:hAnsi="Arial"/>
          <w:b/>
          <w:noProof/>
          <w:sz w:val="24"/>
          <w:vertAlign w:val="superscript"/>
        </w:rPr>
        <w:t>th</w:t>
      </w:r>
      <w:r w:rsidRPr="00C7514D">
        <w:rPr>
          <w:rFonts w:ascii="Arial" w:eastAsia="MS Mincho" w:hAnsi="Arial"/>
          <w:b/>
          <w:noProof/>
          <w:sz w:val="24"/>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7D195CF1" w:rsidR="001E41F3" w:rsidRDefault="00305409" w:rsidP="0086005B">
            <w:pPr>
              <w:pStyle w:val="CRCoverPage"/>
              <w:spacing w:after="0"/>
              <w:jc w:val="right"/>
              <w:rPr>
                <w:i/>
                <w:noProof/>
              </w:rPr>
            </w:pPr>
            <w:r>
              <w:rPr>
                <w:i/>
                <w:noProof/>
                <w:sz w:val="14"/>
              </w:rPr>
              <w:t>CR-Form-v</w:t>
            </w:r>
            <w:r w:rsidR="008863B9">
              <w:rPr>
                <w:i/>
                <w:noProof/>
                <w:sz w:val="14"/>
              </w:rPr>
              <w:t>12.</w:t>
            </w:r>
            <w:r w:rsidR="001356E8">
              <w:rPr>
                <w:i/>
                <w:noProof/>
                <w:sz w:val="14"/>
              </w:rPr>
              <w:t>2</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782F3889" w:rsidR="001E41F3" w:rsidRPr="00410371" w:rsidRDefault="007862E2" w:rsidP="00E77BEB">
            <w:pPr>
              <w:pStyle w:val="CRCoverPage"/>
              <w:spacing w:after="0"/>
              <w:jc w:val="center"/>
              <w:rPr>
                <w:b/>
                <w:noProof/>
                <w:sz w:val="28"/>
              </w:rPr>
            </w:pPr>
            <w:r>
              <w:rPr>
                <w:b/>
                <w:noProof/>
                <w:sz w:val="28"/>
              </w:rPr>
              <w:t>3</w:t>
            </w:r>
            <w:r w:rsidR="004335B0">
              <w:rPr>
                <w:b/>
                <w:noProof/>
                <w:sz w:val="28"/>
              </w:rPr>
              <w:t>8</w:t>
            </w:r>
            <w:r>
              <w:rPr>
                <w:b/>
                <w:noProof/>
                <w:sz w:val="28"/>
              </w:rPr>
              <w:t>.</w:t>
            </w:r>
            <w:r w:rsidR="00041531">
              <w:rPr>
                <w:b/>
                <w:noProof/>
                <w:sz w:val="28"/>
              </w:rPr>
              <w:t>1</w:t>
            </w:r>
            <w:r w:rsidR="00E61FE8">
              <w:rPr>
                <w:b/>
                <w:noProof/>
                <w:sz w:val="28"/>
              </w:rPr>
              <w:t>01-4</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37C35DD7" w:rsidR="001E41F3" w:rsidRPr="00975527" w:rsidRDefault="008F39E7" w:rsidP="000630BD">
            <w:pPr>
              <w:pStyle w:val="CRCoverPage"/>
              <w:spacing w:after="0"/>
              <w:jc w:val="center"/>
              <w:rPr>
                <w:b/>
                <w:noProof/>
                <w:lang w:eastAsia="zh-CN"/>
              </w:rPr>
            </w:pPr>
            <w:r>
              <w:rPr>
                <w:b/>
                <w:noProof/>
                <w:sz w:val="28"/>
              </w:rPr>
              <w:t>Draft</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9B4EDB2" w:rsidR="001E41F3" w:rsidRPr="00410371" w:rsidRDefault="00067F04"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3CB64C13" w:rsidR="001E41F3" w:rsidRPr="00410371" w:rsidRDefault="00B84453" w:rsidP="000630BD">
            <w:pPr>
              <w:pStyle w:val="CRCoverPage"/>
              <w:spacing w:after="0"/>
              <w:ind w:firstLineChars="150" w:firstLine="422"/>
              <w:rPr>
                <w:noProof/>
                <w:sz w:val="28"/>
              </w:rPr>
            </w:pPr>
            <w:r w:rsidRPr="00B84453">
              <w:rPr>
                <w:b/>
                <w:noProof/>
                <w:sz w:val="28"/>
              </w:rPr>
              <w:t>1</w:t>
            </w:r>
            <w:r w:rsidR="008F39E7">
              <w:rPr>
                <w:b/>
                <w:noProof/>
                <w:sz w:val="28"/>
              </w:rPr>
              <w:t>8</w:t>
            </w:r>
            <w:r w:rsidRPr="00B84453">
              <w:rPr>
                <w:b/>
                <w:noProof/>
                <w:sz w:val="28"/>
              </w:rPr>
              <w:t>.1.0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2" w:name="_Hlt497126619"/>
              <w:r w:rsidRPr="00F25D98">
                <w:rPr>
                  <w:rStyle w:val="af1"/>
                  <w:rFonts w:cs="Arial"/>
                  <w:b/>
                  <w:i/>
                  <w:noProof/>
                  <w:color w:val="FF0000"/>
                </w:rPr>
                <w:t>L</w:t>
              </w:r>
              <w:bookmarkEnd w:id="2"/>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1"/>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4698D316" w:rsidR="00F25D98" w:rsidRDefault="00E61FE8" w:rsidP="00811B6B">
            <w:pPr>
              <w:pStyle w:val="CRCoverPage"/>
              <w:spacing w:after="0"/>
              <w:jc w:val="center"/>
              <w:rPr>
                <w:b/>
                <w:caps/>
                <w:noProof/>
                <w:lang w:eastAsia="zh-CN"/>
              </w:rPr>
            </w:pPr>
            <w:r>
              <w:rPr>
                <w:rFonts w:hint="eastAsia"/>
                <w:b/>
                <w:caps/>
                <w:noProof/>
                <w:lang w:eastAsia="zh-CN"/>
              </w:rPr>
              <w:t>X</w:t>
            </w: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6FE6BB72" w:rsidR="00F25D98" w:rsidRDefault="00F25D98" w:rsidP="001E41F3">
            <w:pPr>
              <w:pStyle w:val="CRCoverPage"/>
              <w:spacing w:after="0"/>
              <w:jc w:val="center"/>
              <w:rPr>
                <w:b/>
                <w:caps/>
                <w:noProof/>
                <w:lang w:eastAsia="zh-CN"/>
              </w:rPr>
            </w:pP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747F0077" w:rsidR="001E41F3" w:rsidRDefault="00C7514D" w:rsidP="000630BD">
            <w:pPr>
              <w:pStyle w:val="CRCoverPage"/>
              <w:spacing w:after="0"/>
              <w:ind w:left="100"/>
              <w:rPr>
                <w:noProof/>
              </w:rPr>
            </w:pPr>
            <w:r w:rsidRPr="00C7514D">
              <w:rPr>
                <w:noProof/>
                <w:lang w:eastAsia="zh-CN"/>
              </w:rPr>
              <w:t xml:space="preserve">[NR_ATG-Perf] </w:t>
            </w:r>
            <w:r>
              <w:rPr>
                <w:noProof/>
                <w:lang w:eastAsia="zh-CN"/>
              </w:rPr>
              <w:t xml:space="preserve">Draft </w:t>
            </w:r>
            <w:r w:rsidRPr="00C7514D">
              <w:rPr>
                <w:noProof/>
                <w:lang w:eastAsia="zh-CN"/>
              </w:rPr>
              <w:t>CR on ATG PDSCH demodulation performance requirements (TS38.101-4, Rel-18)</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37E83BBB" w:rsidR="001E41F3" w:rsidRDefault="0031497C" w:rsidP="005F6E85">
            <w:pPr>
              <w:pStyle w:val="CRCoverPage"/>
              <w:spacing w:after="0"/>
              <w:ind w:left="100"/>
              <w:rPr>
                <w:noProof/>
              </w:rPr>
            </w:pPr>
            <w:r>
              <w:rPr>
                <w:noProof/>
                <w:lang w:eastAsia="zh-CN"/>
              </w:rPr>
              <w:t>Huawei</w:t>
            </w:r>
            <w:r w:rsidR="00DE0BC1">
              <w:rPr>
                <w:noProof/>
                <w:lang w:eastAsia="zh-CN"/>
              </w:rPr>
              <w:t>, HiSilicon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5DC50683" w:rsidR="001E41F3" w:rsidRDefault="00CF45EF" w:rsidP="005F6E85">
            <w:pPr>
              <w:pStyle w:val="CRCoverPage"/>
              <w:spacing w:after="0"/>
              <w:ind w:left="100"/>
              <w:rPr>
                <w:noProof/>
              </w:rPr>
            </w:pPr>
            <w:r w:rsidRPr="00CF45EF">
              <w:t>NR_ATG-Perf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2AF1D20C" w:rsidR="001E41F3" w:rsidRDefault="00975527" w:rsidP="000630BD">
            <w:pPr>
              <w:pStyle w:val="CRCoverPage"/>
              <w:spacing w:after="0"/>
              <w:ind w:left="100"/>
              <w:rPr>
                <w:noProof/>
                <w:lang w:eastAsia="zh-CN"/>
              </w:rPr>
            </w:pPr>
            <w:r w:rsidRPr="00975527">
              <w:rPr>
                <w:noProof/>
                <w:lang w:eastAsia="zh-CN"/>
              </w:rPr>
              <w:t>202</w:t>
            </w:r>
            <w:r w:rsidR="00A300AE">
              <w:rPr>
                <w:noProof/>
                <w:lang w:eastAsia="zh-CN"/>
              </w:rPr>
              <w:t>3</w:t>
            </w:r>
            <w:r w:rsidRPr="00975527">
              <w:rPr>
                <w:noProof/>
                <w:lang w:eastAsia="zh-CN"/>
              </w:rPr>
              <w:t>-</w:t>
            </w:r>
            <w:r w:rsidR="00CF45EF">
              <w:rPr>
                <w:noProof/>
                <w:lang w:eastAsia="zh-CN"/>
              </w:rPr>
              <w:t>11</w:t>
            </w:r>
            <w:r w:rsidR="00154B2E">
              <w:rPr>
                <w:noProof/>
                <w:lang w:eastAsia="zh-CN"/>
              </w:rPr>
              <w:t>-</w:t>
            </w:r>
            <w:r w:rsidR="00CF45EF">
              <w:rPr>
                <w:noProof/>
                <w:lang w:eastAsia="zh-CN"/>
              </w:rPr>
              <w:t>03</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3" w:name="_Hlk28023479"/>
            <w:r>
              <w:rPr>
                <w:b/>
                <w:i/>
                <w:noProof/>
              </w:rPr>
              <w:t>Category:</w:t>
            </w:r>
          </w:p>
        </w:tc>
        <w:tc>
          <w:tcPr>
            <w:tcW w:w="851" w:type="dxa"/>
            <w:shd w:val="pct30" w:color="FFFF00" w:fill="auto"/>
          </w:tcPr>
          <w:p w14:paraId="5392B764" w14:textId="26991C3B" w:rsidR="001E41F3" w:rsidRPr="00E07A1F" w:rsidRDefault="00771240" w:rsidP="00B431B3">
            <w:pPr>
              <w:pStyle w:val="CRCoverPage"/>
              <w:spacing w:after="0"/>
              <w:ind w:left="100" w:right="-609" w:firstLineChars="100" w:firstLine="201"/>
              <w:rPr>
                <w:b/>
                <w:noProof/>
              </w:rPr>
            </w:pPr>
            <w:r>
              <w:rPr>
                <w:b/>
                <w:noProof/>
                <w:lang w:eastAsia="zh-CN"/>
              </w:rPr>
              <w:t>B</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0629F1C9" w:rsidR="001E41F3" w:rsidRDefault="00201249" w:rsidP="00674CF0">
            <w:pPr>
              <w:pStyle w:val="CRCoverPage"/>
              <w:spacing w:after="0"/>
              <w:ind w:left="100"/>
              <w:rPr>
                <w:noProof/>
              </w:rPr>
            </w:pPr>
            <w:r>
              <w:rPr>
                <w:noProof/>
              </w:rPr>
              <w:t>Rel-</w:t>
            </w:r>
            <w:r w:rsidR="00975527">
              <w:rPr>
                <w:noProof/>
              </w:rPr>
              <w:t>1</w:t>
            </w:r>
            <w:r w:rsidR="00CF45EF">
              <w:rPr>
                <w:noProof/>
              </w:rPr>
              <w:t>8</w:t>
            </w:r>
          </w:p>
        </w:tc>
      </w:tr>
      <w:bookmarkEnd w:id="3"/>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29C7F25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Rel-16</w:t>
            </w:r>
            <w:r w:rsidR="0086005B">
              <w:rPr>
                <w:i/>
                <w:noProof/>
                <w:sz w:val="18"/>
              </w:rPr>
              <w:tab/>
              <w:t>(Release 16)</w:t>
            </w:r>
            <w:r w:rsidR="0086005B">
              <w:rPr>
                <w:i/>
                <w:noProof/>
                <w:sz w:val="18"/>
              </w:rPr>
              <w:br/>
              <w:t>Rel-17</w:t>
            </w:r>
            <w:r w:rsidR="0086005B">
              <w:rPr>
                <w:i/>
                <w:noProof/>
                <w:sz w:val="18"/>
              </w:rPr>
              <w:tab/>
              <w:t>(Release 17)</w:t>
            </w:r>
            <w:r w:rsidR="0086005B">
              <w:rPr>
                <w:i/>
                <w:noProof/>
                <w:sz w:val="18"/>
              </w:rPr>
              <w:br/>
              <w:t>Rel-18</w:t>
            </w:r>
            <w:r w:rsidR="0086005B">
              <w:rPr>
                <w:i/>
                <w:noProof/>
                <w:sz w:val="18"/>
              </w:rPr>
              <w:tab/>
              <w:t>(Release 18)</w:t>
            </w:r>
            <w:r w:rsidR="001356E8">
              <w:rPr>
                <w:i/>
                <w:noProof/>
                <w:sz w:val="18"/>
              </w:rPr>
              <w:br/>
            </w:r>
            <w:r w:rsidR="001356E8" w:rsidRPr="001356E8">
              <w:rPr>
                <w:i/>
                <w:noProof/>
                <w:sz w:val="18"/>
              </w:rPr>
              <w:t>Rel-1</w:t>
            </w:r>
            <w:r w:rsidR="001356E8">
              <w:rPr>
                <w:i/>
                <w:noProof/>
                <w:sz w:val="18"/>
              </w:rPr>
              <w:t>9</w:t>
            </w:r>
            <w:r w:rsidR="001356E8" w:rsidRPr="001356E8">
              <w:rPr>
                <w:i/>
                <w:noProof/>
                <w:sz w:val="18"/>
              </w:rPr>
              <w:tab/>
              <w:t>(Release 1</w:t>
            </w:r>
            <w:r w:rsidR="001356E8">
              <w:rPr>
                <w:i/>
                <w:noProof/>
                <w:sz w:val="18"/>
              </w:rPr>
              <w:t>9</w:t>
            </w:r>
            <w:r w:rsidR="001356E8" w:rsidRPr="001356E8">
              <w:rPr>
                <w:i/>
                <w:noProof/>
                <w:sz w:val="18"/>
              </w:rPr>
              <w:t>)</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CC87B" w14:textId="15FC218D" w:rsidR="00917870" w:rsidRPr="00047BF6" w:rsidRDefault="00B13FF7" w:rsidP="00663171">
            <w:pPr>
              <w:pStyle w:val="CRCoverPage"/>
              <w:spacing w:after="0"/>
              <w:ind w:leftChars="50" w:left="100"/>
              <w:rPr>
                <w:noProof/>
                <w:lang w:val="en-US" w:eastAsia="zh-CN"/>
              </w:rPr>
            </w:pPr>
            <w:r>
              <w:rPr>
                <w:noProof/>
                <w:lang w:eastAsia="zh-CN"/>
              </w:rPr>
              <w:t xml:space="preserve">Introduce </w:t>
            </w:r>
            <w:r w:rsidRPr="00B13FF7">
              <w:rPr>
                <w:noProof/>
                <w:lang w:eastAsia="zh-CN"/>
              </w:rPr>
              <w:t>ATG PDSCH demodulation performance requirements</w:t>
            </w:r>
            <w:r w:rsidR="00663171">
              <w:rPr>
                <w:noProof/>
                <w:lang w:eastAsia="zh-CN"/>
              </w:rPr>
              <w:t>.</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1408DC" w14:textId="3FC8D99C" w:rsidR="00FE725A" w:rsidRDefault="00E61FE8" w:rsidP="00663171">
            <w:pPr>
              <w:pStyle w:val="CRCoverPage"/>
              <w:spacing w:after="0"/>
              <w:ind w:left="100"/>
              <w:rPr>
                <w:noProof/>
                <w:lang w:eastAsia="zh-CN"/>
              </w:rPr>
            </w:pPr>
            <w:r>
              <w:rPr>
                <w:noProof/>
                <w:lang w:eastAsia="zh-CN"/>
              </w:rPr>
              <w:t>For</w:t>
            </w:r>
            <w:r w:rsidR="00B13FF7">
              <w:rPr>
                <w:noProof/>
                <w:lang w:eastAsia="zh-CN"/>
              </w:rPr>
              <w:t xml:space="preserve"> i</w:t>
            </w:r>
            <w:r w:rsidR="00B13FF7" w:rsidRPr="00B13FF7">
              <w:rPr>
                <w:noProof/>
                <w:lang w:eastAsia="zh-CN"/>
              </w:rPr>
              <w:t>ntroduc</w:t>
            </w:r>
            <w:r w:rsidR="00B13FF7">
              <w:rPr>
                <w:noProof/>
                <w:lang w:eastAsia="zh-CN"/>
              </w:rPr>
              <w:t>ing</w:t>
            </w:r>
            <w:r w:rsidR="00B13FF7" w:rsidRPr="00B13FF7">
              <w:rPr>
                <w:noProof/>
                <w:lang w:eastAsia="zh-CN"/>
              </w:rPr>
              <w:t xml:space="preserve"> ATG PDSCH demodulation performance requirements</w:t>
            </w:r>
            <w:r>
              <w:rPr>
                <w:noProof/>
                <w:lang w:eastAsia="zh-CN"/>
              </w:rPr>
              <w:t xml:space="preserve">, </w:t>
            </w:r>
            <w:r w:rsidR="00B13FF7">
              <w:rPr>
                <w:noProof/>
                <w:lang w:eastAsia="zh-CN"/>
              </w:rPr>
              <w:t>add new</w:t>
            </w:r>
            <w:r>
              <w:rPr>
                <w:noProof/>
                <w:lang w:eastAsia="zh-CN"/>
              </w:rPr>
              <w:t xml:space="preserve"> clause </w:t>
            </w:r>
            <w:r w:rsidR="00504C8F">
              <w:rPr>
                <w:noProof/>
                <w:lang w:eastAsia="zh-CN"/>
              </w:rPr>
              <w:t>5.2.2.1.22, 5.2.2.2.23, 5.2.3.1.21, 5.2.3.2.22</w:t>
            </w:r>
            <w:r>
              <w:rPr>
                <w:noProof/>
                <w:lang w:eastAsia="zh-CN"/>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7AA7B35B" w:rsidR="001E41F3" w:rsidRDefault="005F6E85" w:rsidP="00DB5EFB">
            <w:pPr>
              <w:pStyle w:val="CRCoverPage"/>
              <w:spacing w:after="0"/>
              <w:ind w:left="100"/>
              <w:rPr>
                <w:noProof/>
              </w:rPr>
            </w:pPr>
            <w:r>
              <w:rPr>
                <w:noProof/>
              </w:rPr>
              <w:t xml:space="preserve">There will be </w:t>
            </w:r>
            <w:r w:rsidR="00D32475">
              <w:rPr>
                <w:noProof/>
              </w:rPr>
              <w:t>inconsist between specification and RAN4 agreements</w:t>
            </w:r>
            <w:r>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6E463428" w:rsidR="001E41F3" w:rsidRDefault="00504C8F" w:rsidP="005F6E85">
            <w:pPr>
              <w:pStyle w:val="CRCoverPage"/>
              <w:spacing w:after="0"/>
              <w:ind w:left="100"/>
              <w:rPr>
                <w:noProof/>
                <w:lang w:eastAsia="zh-CN"/>
              </w:rPr>
            </w:pPr>
            <w:r w:rsidRPr="00504C8F">
              <w:rPr>
                <w:noProof/>
                <w:lang w:eastAsia="zh-CN"/>
              </w:rPr>
              <w:t>5.2.2.1.22</w:t>
            </w:r>
            <w:r>
              <w:rPr>
                <w:noProof/>
                <w:lang w:eastAsia="zh-CN"/>
              </w:rPr>
              <w:t xml:space="preserve"> (new clause)</w:t>
            </w:r>
            <w:r w:rsidRPr="00504C8F">
              <w:rPr>
                <w:noProof/>
                <w:lang w:eastAsia="zh-CN"/>
              </w:rPr>
              <w:t>, 5.2.2.2.23</w:t>
            </w:r>
            <w:r>
              <w:rPr>
                <w:noProof/>
                <w:lang w:eastAsia="zh-CN"/>
              </w:rPr>
              <w:t xml:space="preserve"> </w:t>
            </w:r>
            <w:r w:rsidRPr="00504C8F">
              <w:rPr>
                <w:noProof/>
                <w:lang w:eastAsia="zh-CN"/>
              </w:rPr>
              <w:t>(new clause), 5.2.3.1.21 (new clause), 5.2.3.2.22 (new clause)</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74E48C92" w:rsidR="001E41F3" w:rsidRDefault="0066317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6F49D8E2"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225A2DBC" w:rsidR="001E41F3" w:rsidRDefault="00A07621" w:rsidP="00DB5EFB">
            <w:pPr>
              <w:pStyle w:val="CRCoverPage"/>
              <w:spacing w:after="0"/>
              <w:ind w:left="99"/>
              <w:rPr>
                <w:noProof/>
              </w:rPr>
            </w:pPr>
            <w:r>
              <w:rPr>
                <w:noProof/>
              </w:rPr>
              <w:t>T</w:t>
            </w:r>
            <w:r w:rsidR="00663171">
              <w:rPr>
                <w:noProof/>
              </w:rPr>
              <w:t>S 38.</w:t>
            </w:r>
            <w:r w:rsidR="00E61FE8">
              <w:rPr>
                <w:noProof/>
              </w:rPr>
              <w:t>521-4</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35E73BDD" w:rsidR="007054E7" w:rsidRDefault="00B13FF7">
            <w:pPr>
              <w:pStyle w:val="CRCoverPage"/>
              <w:spacing w:after="0"/>
              <w:ind w:left="100"/>
              <w:rPr>
                <w:noProof/>
                <w:lang w:eastAsia="zh-CN"/>
              </w:rPr>
            </w:pPr>
            <w:r>
              <w:rPr>
                <w:rFonts w:hint="eastAsia"/>
                <w:noProof/>
                <w:lang w:eastAsia="zh-CN"/>
              </w:rPr>
              <w:t>N</w:t>
            </w:r>
            <w:r>
              <w:rPr>
                <w:noProof/>
                <w:lang w:eastAsia="zh-CN"/>
              </w:rPr>
              <w:t xml:space="preserve">ew clause: </w:t>
            </w:r>
            <w:r w:rsidR="00504C8F" w:rsidRPr="00504C8F">
              <w:rPr>
                <w:noProof/>
                <w:lang w:eastAsia="zh-CN"/>
              </w:rPr>
              <w:t>5.2.2.1.22, 5.2.2.2.23, 5.2.3.1.21, 5.2.3.2.22</w:t>
            </w: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08A15626" w:rsidR="008863B9" w:rsidRDefault="008863B9">
            <w:pPr>
              <w:pStyle w:val="CRCoverPage"/>
              <w:spacing w:after="0"/>
              <w:ind w:left="100"/>
              <w:rPr>
                <w:noProof/>
                <w:lang w:eastAsia="zh-CN"/>
              </w:rPr>
            </w:pPr>
          </w:p>
        </w:tc>
      </w:tr>
    </w:tbl>
    <w:p w14:paraId="79F5BC1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5C490C" w14:textId="785EF64D" w:rsidR="00185C33" w:rsidRDefault="002F49C6" w:rsidP="00185C33">
      <w:pPr>
        <w:pStyle w:val="aff4"/>
        <w:rPr>
          <w:rFonts w:ascii="Times New Roman" w:hAnsi="Times New Roman"/>
          <w:i/>
          <w:highlight w:val="yellow"/>
        </w:rPr>
      </w:pPr>
      <w:bookmarkStart w:id="4" w:name="_Toc13090907"/>
      <w:r w:rsidRPr="002F49C6">
        <w:rPr>
          <w:rFonts w:ascii="Times New Roman" w:hAnsi="Times New Roman"/>
          <w:i/>
          <w:highlight w:val="yellow"/>
        </w:rPr>
        <w:lastRenderedPageBreak/>
        <w:t>&lt;START OF THE CHANGE</w:t>
      </w:r>
      <w:r w:rsidR="006C0A5E">
        <w:rPr>
          <w:rFonts w:ascii="Times New Roman" w:hAnsi="Times New Roman"/>
          <w:i/>
          <w:highlight w:val="yellow"/>
        </w:rPr>
        <w:t xml:space="preserve"> 1</w:t>
      </w:r>
      <w:r w:rsidRPr="002F49C6">
        <w:rPr>
          <w:rFonts w:ascii="Times New Roman" w:hAnsi="Times New Roman"/>
          <w:i/>
          <w:highlight w:val="yellow"/>
        </w:rPr>
        <w:t>&gt;</w:t>
      </w:r>
    </w:p>
    <w:p w14:paraId="5203639E" w14:textId="6F288BF4" w:rsidR="00DD226C" w:rsidRPr="00DD226C" w:rsidRDefault="00DD226C" w:rsidP="00DD226C">
      <w:pPr>
        <w:keepNext/>
        <w:keepLines/>
        <w:spacing w:before="120"/>
        <w:ind w:left="1701" w:hanging="1701"/>
        <w:outlineLvl w:val="4"/>
        <w:rPr>
          <w:ins w:id="5" w:author="Huawei" w:date="2023-10-19T16:46:00Z"/>
          <w:rFonts w:ascii="Arial" w:eastAsia="宋体" w:hAnsi="Arial"/>
          <w:sz w:val="22"/>
        </w:rPr>
      </w:pPr>
      <w:bookmarkStart w:id="6" w:name="_Toc123936033"/>
      <w:bookmarkStart w:id="7" w:name="_Toc124377048"/>
      <w:ins w:id="8" w:author="Huawei" w:date="2023-10-19T16:46:00Z">
        <w:r w:rsidRPr="00DD226C">
          <w:rPr>
            <w:rFonts w:ascii="Arial" w:eastAsia="宋体" w:hAnsi="Arial"/>
            <w:sz w:val="22"/>
          </w:rPr>
          <w:t>5.2.2.1.2</w:t>
        </w:r>
        <w:r>
          <w:rPr>
            <w:rFonts w:ascii="Arial" w:eastAsia="宋体" w:hAnsi="Arial"/>
            <w:sz w:val="22"/>
          </w:rPr>
          <w:t>2</w:t>
        </w:r>
        <w:r w:rsidRPr="00DD226C">
          <w:rPr>
            <w:rFonts w:ascii="Arial" w:eastAsia="宋体" w:hAnsi="Arial"/>
            <w:sz w:val="22"/>
          </w:rPr>
          <w:tab/>
          <w:t xml:space="preserve">Minimum requirements for </w:t>
        </w:r>
        <w:bookmarkEnd w:id="6"/>
        <w:bookmarkEnd w:id="7"/>
        <w:r>
          <w:rPr>
            <w:rFonts w:ascii="Arial" w:eastAsia="宋体" w:hAnsi="Arial"/>
            <w:sz w:val="22"/>
          </w:rPr>
          <w:t>ATG</w:t>
        </w:r>
      </w:ins>
    </w:p>
    <w:p w14:paraId="671198B0" w14:textId="4E7C449A" w:rsidR="00DD226C" w:rsidRPr="00DD226C" w:rsidRDefault="00DD226C" w:rsidP="00DD226C">
      <w:pPr>
        <w:rPr>
          <w:ins w:id="9" w:author="Huawei" w:date="2023-10-19T16:46:00Z"/>
          <w:rFonts w:eastAsia="宋体"/>
        </w:rPr>
      </w:pPr>
      <w:ins w:id="10" w:author="Huawei" w:date="2023-10-19T16:46:00Z">
        <w:r w:rsidRPr="00DD226C">
          <w:rPr>
            <w:rFonts w:eastAsia="宋体"/>
          </w:rPr>
          <w:t xml:space="preserve">The performance requirements are specified in </w:t>
        </w:r>
        <w:r w:rsidRPr="00DD226C">
          <w:rPr>
            <w:rFonts w:eastAsia="宋体"/>
            <w:lang w:eastAsia="zh-CN"/>
          </w:rPr>
          <w:t>T</w:t>
        </w:r>
        <w:r w:rsidRPr="00DD226C">
          <w:rPr>
            <w:rFonts w:eastAsia="宋体"/>
          </w:rPr>
          <w:t>able 5.2.2.1.2</w:t>
        </w:r>
      </w:ins>
      <w:ins w:id="11" w:author="Huawei" w:date="2023-10-19T16:48:00Z">
        <w:r>
          <w:rPr>
            <w:rFonts w:eastAsia="宋体"/>
          </w:rPr>
          <w:t>2</w:t>
        </w:r>
      </w:ins>
      <w:ins w:id="12" w:author="Huawei" w:date="2023-10-19T16:46:00Z">
        <w:r w:rsidRPr="00DD226C">
          <w:rPr>
            <w:rFonts w:eastAsia="宋体"/>
          </w:rPr>
          <w:t xml:space="preserve">-3, with the addition of test parameters in </w:t>
        </w:r>
        <w:r w:rsidRPr="00DD226C">
          <w:rPr>
            <w:rFonts w:eastAsia="宋体"/>
            <w:lang w:eastAsia="zh-CN"/>
          </w:rPr>
          <w:t>Table</w:t>
        </w:r>
        <w:r w:rsidRPr="00DD226C">
          <w:rPr>
            <w:rFonts w:eastAsia="宋体"/>
          </w:rPr>
          <w:t xml:space="preserve"> 5.2.2.1.2</w:t>
        </w:r>
      </w:ins>
      <w:ins w:id="13" w:author="Huawei" w:date="2023-10-19T16:48:00Z">
        <w:r>
          <w:rPr>
            <w:rFonts w:eastAsia="宋体"/>
          </w:rPr>
          <w:t>2</w:t>
        </w:r>
      </w:ins>
      <w:ins w:id="14" w:author="Huawei" w:date="2023-10-19T16:46:00Z">
        <w:r w:rsidRPr="00DD226C">
          <w:rPr>
            <w:rFonts w:eastAsia="宋体"/>
          </w:rPr>
          <w:t xml:space="preserve">-2 and the downlink physical channel setup according to </w:t>
        </w:r>
        <w:r w:rsidRPr="00DD226C">
          <w:rPr>
            <w:rFonts w:eastAsia="宋体"/>
            <w:lang w:eastAsia="zh-CN"/>
          </w:rPr>
          <w:t>Annex C.3.1</w:t>
        </w:r>
        <w:r w:rsidRPr="00DD226C">
          <w:rPr>
            <w:rFonts w:eastAsia="宋体"/>
          </w:rPr>
          <w:t>.</w:t>
        </w:r>
      </w:ins>
    </w:p>
    <w:p w14:paraId="291B79A5" w14:textId="64961FED" w:rsidR="00DD226C" w:rsidRPr="00DD226C" w:rsidRDefault="00DD226C" w:rsidP="00DD226C">
      <w:pPr>
        <w:rPr>
          <w:ins w:id="15" w:author="Huawei" w:date="2023-10-19T16:46:00Z"/>
          <w:rFonts w:eastAsia="宋体"/>
          <w:lang w:eastAsia="zh-CN"/>
        </w:rPr>
      </w:pPr>
      <w:ins w:id="16" w:author="Huawei" w:date="2023-10-19T16:46:00Z">
        <w:r w:rsidRPr="00DD226C">
          <w:rPr>
            <w:rFonts w:eastAsia="宋体"/>
          </w:rPr>
          <w:t>The test purpose</w:t>
        </w:r>
        <w:r w:rsidRPr="00DD226C">
          <w:rPr>
            <w:rFonts w:eastAsia="宋体"/>
            <w:lang w:eastAsia="zh-CN"/>
          </w:rPr>
          <w:t>s</w:t>
        </w:r>
        <w:r w:rsidRPr="00DD226C">
          <w:rPr>
            <w:rFonts w:eastAsia="宋体"/>
          </w:rPr>
          <w:t xml:space="preserve"> are specified in Table 5.2.2.1.2</w:t>
        </w:r>
      </w:ins>
      <w:ins w:id="17" w:author="Huawei" w:date="2023-10-19T16:48:00Z">
        <w:r>
          <w:rPr>
            <w:rFonts w:eastAsia="宋体"/>
          </w:rPr>
          <w:t>2</w:t>
        </w:r>
      </w:ins>
      <w:ins w:id="18" w:author="Huawei" w:date="2023-10-19T16:46:00Z">
        <w:r w:rsidRPr="00DD226C">
          <w:rPr>
            <w:rFonts w:eastAsia="宋体"/>
          </w:rPr>
          <w:t>-1</w:t>
        </w:r>
        <w:r w:rsidRPr="00DD226C">
          <w:rPr>
            <w:rFonts w:eastAsia="宋体"/>
            <w:lang w:eastAsia="zh-CN"/>
          </w:rPr>
          <w:t>.</w:t>
        </w:r>
      </w:ins>
    </w:p>
    <w:p w14:paraId="1E168363" w14:textId="1A183FF0" w:rsidR="00DD226C" w:rsidRPr="00DD226C" w:rsidRDefault="00DD226C" w:rsidP="00DD226C">
      <w:pPr>
        <w:keepNext/>
        <w:keepLines/>
        <w:spacing w:before="60"/>
        <w:jc w:val="center"/>
        <w:rPr>
          <w:ins w:id="19" w:author="Huawei" w:date="2023-10-19T16:46:00Z"/>
          <w:rFonts w:ascii="Arial" w:eastAsia="宋体" w:hAnsi="Arial"/>
          <w:b/>
        </w:rPr>
      </w:pPr>
      <w:ins w:id="20" w:author="Huawei" w:date="2023-10-19T16:46:00Z">
        <w:r w:rsidRPr="00DD226C">
          <w:rPr>
            <w:rFonts w:ascii="Arial" w:eastAsia="宋体" w:hAnsi="Arial"/>
            <w:b/>
          </w:rPr>
          <w:t>Table 5.2.2.1.2</w:t>
        </w:r>
      </w:ins>
      <w:ins w:id="21" w:author="Huawei" w:date="2023-10-19T16:48:00Z">
        <w:r>
          <w:rPr>
            <w:rFonts w:ascii="Arial" w:eastAsia="宋体" w:hAnsi="Arial"/>
            <w:b/>
          </w:rPr>
          <w:t>2</w:t>
        </w:r>
      </w:ins>
      <w:ins w:id="22" w:author="Huawei" w:date="2023-10-19T16:46:00Z">
        <w:r w:rsidRPr="00DD226C">
          <w:rPr>
            <w:rFonts w:ascii="Arial" w:eastAsia="宋体" w:hAnsi="Arial"/>
            <w:b/>
          </w:rPr>
          <w:t>-1</w:t>
        </w:r>
        <w:r w:rsidRPr="00DD226C">
          <w:rPr>
            <w:rFonts w:ascii="Arial" w:eastAsia="宋体" w:hAnsi="Arial"/>
            <w:b/>
            <w:lang w:eastAsia="zh-CN"/>
          </w:rPr>
          <w:t>:</w:t>
        </w:r>
        <w:r w:rsidRPr="00DD226C">
          <w:rPr>
            <w:rFonts w:ascii="Arial" w:eastAsia="宋体" w:hAnsi="Arial"/>
            <w:b/>
          </w:rPr>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DD226C" w:rsidRPr="00DD226C" w14:paraId="36DB98E8" w14:textId="77777777" w:rsidTr="00D22D1F">
        <w:trPr>
          <w:ins w:id="23" w:author="Huawei" w:date="2023-10-19T16:46:00Z"/>
        </w:trPr>
        <w:tc>
          <w:tcPr>
            <w:tcW w:w="4822" w:type="dxa"/>
            <w:tcBorders>
              <w:top w:val="single" w:sz="4" w:space="0" w:color="auto"/>
              <w:left w:val="single" w:sz="4" w:space="0" w:color="auto"/>
              <w:bottom w:val="single" w:sz="4" w:space="0" w:color="auto"/>
              <w:right w:val="single" w:sz="4" w:space="0" w:color="auto"/>
            </w:tcBorders>
            <w:hideMark/>
          </w:tcPr>
          <w:p w14:paraId="60BB3BA3" w14:textId="77777777" w:rsidR="00DD226C" w:rsidRPr="00DD226C" w:rsidRDefault="00DD226C" w:rsidP="00DD226C">
            <w:pPr>
              <w:keepNext/>
              <w:keepLines/>
              <w:spacing w:after="0"/>
              <w:jc w:val="center"/>
              <w:rPr>
                <w:ins w:id="24" w:author="Huawei" w:date="2023-10-19T16:46:00Z"/>
                <w:rFonts w:ascii="Arial" w:eastAsia="宋体" w:hAnsi="Arial"/>
                <w:b/>
                <w:sz w:val="18"/>
              </w:rPr>
            </w:pPr>
            <w:ins w:id="25" w:author="Huawei" w:date="2023-10-19T16:46:00Z">
              <w:r w:rsidRPr="00DD226C">
                <w:rPr>
                  <w:rFonts w:ascii="Arial" w:eastAsia="宋体" w:hAnsi="Arial"/>
                  <w:b/>
                  <w:sz w:val="18"/>
                </w:rPr>
                <w:t>Purpose</w:t>
              </w:r>
            </w:ins>
          </w:p>
        </w:tc>
        <w:tc>
          <w:tcPr>
            <w:tcW w:w="4807" w:type="dxa"/>
            <w:tcBorders>
              <w:top w:val="single" w:sz="4" w:space="0" w:color="auto"/>
              <w:left w:val="single" w:sz="4" w:space="0" w:color="auto"/>
              <w:bottom w:val="single" w:sz="4" w:space="0" w:color="auto"/>
              <w:right w:val="single" w:sz="4" w:space="0" w:color="auto"/>
            </w:tcBorders>
            <w:hideMark/>
          </w:tcPr>
          <w:p w14:paraId="09EBD1C8" w14:textId="77777777" w:rsidR="00DD226C" w:rsidRPr="00DD226C" w:rsidRDefault="00DD226C" w:rsidP="00DD226C">
            <w:pPr>
              <w:keepNext/>
              <w:keepLines/>
              <w:spacing w:after="0"/>
              <w:jc w:val="center"/>
              <w:rPr>
                <w:ins w:id="26" w:author="Huawei" w:date="2023-10-19T16:46:00Z"/>
                <w:rFonts w:ascii="Arial" w:eastAsia="宋体" w:hAnsi="Arial"/>
                <w:b/>
                <w:sz w:val="18"/>
              </w:rPr>
            </w:pPr>
            <w:ins w:id="27" w:author="Huawei" w:date="2023-10-19T16:46:00Z">
              <w:r w:rsidRPr="00DD226C">
                <w:rPr>
                  <w:rFonts w:ascii="Arial" w:eastAsia="宋体" w:hAnsi="Arial"/>
                  <w:b/>
                  <w:sz w:val="18"/>
                </w:rPr>
                <w:t>Test index</w:t>
              </w:r>
            </w:ins>
          </w:p>
        </w:tc>
      </w:tr>
      <w:tr w:rsidR="00DD226C" w:rsidRPr="00DD226C" w14:paraId="3D3AD8A8" w14:textId="77777777" w:rsidTr="00D22D1F">
        <w:trPr>
          <w:ins w:id="28" w:author="Huawei" w:date="2023-10-19T16:46:00Z"/>
        </w:trPr>
        <w:tc>
          <w:tcPr>
            <w:tcW w:w="4822" w:type="dxa"/>
            <w:tcBorders>
              <w:top w:val="single" w:sz="4" w:space="0" w:color="auto"/>
              <w:left w:val="single" w:sz="4" w:space="0" w:color="auto"/>
              <w:bottom w:val="single" w:sz="4" w:space="0" w:color="auto"/>
              <w:right w:val="single" w:sz="4" w:space="0" w:color="auto"/>
            </w:tcBorders>
            <w:hideMark/>
          </w:tcPr>
          <w:p w14:paraId="2185DF6A" w14:textId="60096A23" w:rsidR="00DD226C" w:rsidRPr="00DD226C" w:rsidRDefault="00DD226C" w:rsidP="00DD226C">
            <w:pPr>
              <w:keepNext/>
              <w:keepLines/>
              <w:spacing w:after="0"/>
              <w:rPr>
                <w:ins w:id="29" w:author="Huawei" w:date="2023-10-19T16:46:00Z"/>
                <w:rFonts w:ascii="Arial" w:eastAsia="宋体" w:hAnsi="Arial"/>
                <w:sz w:val="18"/>
              </w:rPr>
            </w:pPr>
            <w:ins w:id="30" w:author="Huawei" w:date="2023-10-19T16:46:00Z">
              <w:r w:rsidRPr="00DD226C">
                <w:rPr>
                  <w:rFonts w:ascii="Arial" w:eastAsia="宋体" w:hAnsi="Arial"/>
                  <w:sz w:val="18"/>
                </w:rPr>
                <w:t xml:space="preserve">Verify </w:t>
              </w:r>
            </w:ins>
            <w:ins w:id="31" w:author="Huawei" w:date="2023-10-19T17:02:00Z">
              <w:r w:rsidR="005D5BE5">
                <w:rPr>
                  <w:rFonts w:ascii="Arial" w:eastAsia="宋体" w:hAnsi="Arial"/>
                  <w:sz w:val="18"/>
                </w:rPr>
                <w:t>UE</w:t>
              </w:r>
            </w:ins>
            <w:ins w:id="32" w:author="Huawei" w:date="2023-10-19T17:03:00Z">
              <w:r w:rsidR="005D5BE5">
                <w:rPr>
                  <w:rFonts w:ascii="Arial" w:eastAsia="宋体" w:hAnsi="Arial"/>
                  <w:sz w:val="18"/>
                </w:rPr>
                <w:t xml:space="preserve"> </w:t>
              </w:r>
            </w:ins>
            <w:ins w:id="33" w:author="Huawei" w:date="2023-10-19T17:02:00Z">
              <w:r w:rsidR="005D5BE5">
                <w:rPr>
                  <w:rFonts w:ascii="Arial" w:eastAsia="宋体" w:hAnsi="Arial"/>
                  <w:sz w:val="18"/>
                </w:rPr>
                <w:t xml:space="preserve">PDSCH </w:t>
              </w:r>
            </w:ins>
            <w:ins w:id="34" w:author="Huawei" w:date="2023-10-19T16:46:00Z">
              <w:r w:rsidRPr="00DD226C">
                <w:rPr>
                  <w:rFonts w:ascii="Arial" w:eastAsia="宋体" w:hAnsi="Arial"/>
                  <w:sz w:val="18"/>
                </w:rPr>
                <w:t xml:space="preserve">performance </w:t>
              </w:r>
            </w:ins>
            <w:ins w:id="35" w:author="Huawei" w:date="2023-10-19T16:48:00Z">
              <w:r>
                <w:rPr>
                  <w:rFonts w:ascii="Arial" w:eastAsia="宋体" w:hAnsi="Arial"/>
                  <w:sz w:val="18"/>
                </w:rPr>
                <w:t>under</w:t>
              </w:r>
            </w:ins>
            <w:ins w:id="36" w:author="Huawei" w:date="2023-10-19T16:46:00Z">
              <w:r w:rsidRPr="00DD226C">
                <w:rPr>
                  <w:rFonts w:ascii="Arial" w:eastAsia="宋体" w:hAnsi="Arial"/>
                  <w:sz w:val="18"/>
                </w:rPr>
                <w:t xml:space="preserve"> the </w:t>
              </w:r>
            </w:ins>
            <w:ins w:id="37" w:author="Huawei" w:date="2023-10-19T16:48:00Z">
              <w:r>
                <w:rPr>
                  <w:rFonts w:ascii="Arial" w:eastAsia="宋体" w:hAnsi="Arial"/>
                  <w:sz w:val="18"/>
                </w:rPr>
                <w:t>ATG</w:t>
              </w:r>
            </w:ins>
            <w:ins w:id="38" w:author="Huawei" w:date="2023-10-19T16:46:00Z">
              <w:r w:rsidRPr="00DD226C">
                <w:rPr>
                  <w:rFonts w:ascii="Arial" w:eastAsia="宋体" w:hAnsi="Arial"/>
                  <w:sz w:val="18"/>
                </w:rPr>
                <w:t xml:space="preserve"> scenario</w:t>
              </w:r>
            </w:ins>
          </w:p>
        </w:tc>
        <w:tc>
          <w:tcPr>
            <w:tcW w:w="4807" w:type="dxa"/>
            <w:tcBorders>
              <w:top w:val="single" w:sz="4" w:space="0" w:color="auto"/>
              <w:left w:val="single" w:sz="4" w:space="0" w:color="auto"/>
              <w:bottom w:val="single" w:sz="4" w:space="0" w:color="auto"/>
              <w:right w:val="single" w:sz="4" w:space="0" w:color="auto"/>
            </w:tcBorders>
            <w:hideMark/>
          </w:tcPr>
          <w:p w14:paraId="27D8A4E6" w14:textId="2BAD7B59" w:rsidR="00DD226C" w:rsidRPr="00DD226C" w:rsidRDefault="00DD226C" w:rsidP="00DD226C">
            <w:pPr>
              <w:keepNext/>
              <w:keepLines/>
              <w:spacing w:after="0"/>
              <w:rPr>
                <w:ins w:id="39" w:author="Huawei" w:date="2023-10-19T16:46:00Z"/>
                <w:rFonts w:ascii="Arial" w:eastAsia="宋体" w:hAnsi="Arial"/>
                <w:sz w:val="18"/>
              </w:rPr>
            </w:pPr>
            <w:ins w:id="40" w:author="Huawei" w:date="2023-10-19T16:46:00Z">
              <w:r w:rsidRPr="00DD226C">
                <w:rPr>
                  <w:rFonts w:ascii="Arial" w:eastAsia="宋体" w:hAnsi="Arial"/>
                  <w:sz w:val="18"/>
                </w:rPr>
                <w:t>1-1</w:t>
              </w:r>
            </w:ins>
            <w:ins w:id="41" w:author="Huawei" w:date="2023-10-19T17:03:00Z">
              <w:r w:rsidR="005D5BE5">
                <w:rPr>
                  <w:rFonts w:ascii="Arial" w:eastAsia="宋体" w:hAnsi="Arial"/>
                  <w:sz w:val="18"/>
                </w:rPr>
                <w:t>, 1-2, 1-3</w:t>
              </w:r>
            </w:ins>
          </w:p>
        </w:tc>
      </w:tr>
    </w:tbl>
    <w:p w14:paraId="15967B5A" w14:textId="77777777" w:rsidR="00DD226C" w:rsidRPr="00DD226C" w:rsidRDefault="00DD226C" w:rsidP="00DD226C">
      <w:pPr>
        <w:keepNext/>
        <w:keepLines/>
        <w:spacing w:after="0"/>
        <w:rPr>
          <w:ins w:id="42" w:author="Huawei" w:date="2023-10-19T16:46:00Z"/>
          <w:rFonts w:ascii="Arial" w:eastAsia="宋体" w:hAnsi="Arial"/>
          <w:sz w:val="18"/>
        </w:rPr>
      </w:pPr>
    </w:p>
    <w:p w14:paraId="4906E8C3" w14:textId="15162637" w:rsidR="00DD226C" w:rsidRPr="00DD226C" w:rsidRDefault="00DD226C" w:rsidP="00DD226C">
      <w:pPr>
        <w:keepNext/>
        <w:keepLines/>
        <w:spacing w:before="60"/>
        <w:jc w:val="center"/>
        <w:rPr>
          <w:ins w:id="43" w:author="Huawei" w:date="2023-10-19T16:46:00Z"/>
          <w:rFonts w:ascii="Arial" w:eastAsia="宋体" w:hAnsi="Arial"/>
          <w:b/>
        </w:rPr>
      </w:pPr>
      <w:ins w:id="44" w:author="Huawei" w:date="2023-10-19T16:46:00Z">
        <w:r w:rsidRPr="00DD226C">
          <w:rPr>
            <w:rFonts w:ascii="Arial" w:eastAsia="宋体" w:hAnsi="Arial"/>
            <w:b/>
          </w:rPr>
          <w:t>Table 5.2.2.1.2</w:t>
        </w:r>
      </w:ins>
      <w:ins w:id="45" w:author="Huawei" w:date="2023-10-19T16:49:00Z">
        <w:r>
          <w:rPr>
            <w:rFonts w:ascii="Arial" w:eastAsia="宋体" w:hAnsi="Arial"/>
            <w:b/>
          </w:rPr>
          <w:t>2</w:t>
        </w:r>
      </w:ins>
      <w:ins w:id="46" w:author="Huawei" w:date="2023-10-19T16:46:00Z">
        <w:r w:rsidRPr="00DD226C">
          <w:rPr>
            <w:rFonts w:ascii="Arial" w:eastAsia="宋体" w:hAnsi="Arial"/>
            <w:b/>
          </w:rPr>
          <w:t>-2: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5126"/>
        <w:gridCol w:w="566"/>
        <w:gridCol w:w="1474"/>
      </w:tblGrid>
      <w:tr w:rsidR="005D5BE5" w:rsidRPr="00DD226C" w14:paraId="6EA6E4D9" w14:textId="77777777" w:rsidTr="005D5BE5">
        <w:trPr>
          <w:jc w:val="center"/>
          <w:ins w:id="47" w:author="Huawei" w:date="2023-10-19T16:4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91C5C1B" w14:textId="77777777" w:rsidR="00DD226C" w:rsidRPr="00DD226C" w:rsidRDefault="00DD226C" w:rsidP="00DD226C">
            <w:pPr>
              <w:keepNext/>
              <w:keepLines/>
              <w:spacing w:after="0"/>
              <w:jc w:val="center"/>
              <w:rPr>
                <w:ins w:id="48" w:author="Huawei" w:date="2023-10-19T16:46:00Z"/>
                <w:rFonts w:ascii="Arial" w:eastAsia="宋体" w:hAnsi="Arial"/>
                <w:b/>
                <w:sz w:val="18"/>
              </w:rPr>
            </w:pPr>
            <w:ins w:id="49" w:author="Huawei" w:date="2023-10-19T16:46:00Z">
              <w:r w:rsidRPr="00DD226C">
                <w:rPr>
                  <w:rFonts w:ascii="Arial" w:eastAsia="宋体" w:hAnsi="Arial"/>
                  <w:b/>
                  <w:sz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06346D" w14:textId="77777777" w:rsidR="00DD226C" w:rsidRPr="00DD226C" w:rsidRDefault="00DD226C" w:rsidP="00DD226C">
            <w:pPr>
              <w:keepNext/>
              <w:keepLines/>
              <w:spacing w:after="0"/>
              <w:jc w:val="center"/>
              <w:rPr>
                <w:ins w:id="50" w:author="Huawei" w:date="2023-10-19T16:46:00Z"/>
                <w:rFonts w:ascii="Arial" w:eastAsia="宋体" w:hAnsi="Arial"/>
                <w:b/>
                <w:sz w:val="18"/>
              </w:rPr>
            </w:pPr>
            <w:ins w:id="51" w:author="Huawei" w:date="2023-10-19T16:46:00Z">
              <w:r w:rsidRPr="00DD226C">
                <w:rPr>
                  <w:rFonts w:ascii="Arial" w:eastAsia="宋体" w:hAnsi="Arial"/>
                  <w:b/>
                  <w:sz w:val="18"/>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16116A" w14:textId="77777777" w:rsidR="00DD226C" w:rsidRPr="00DD226C" w:rsidRDefault="00DD226C" w:rsidP="00DD226C">
            <w:pPr>
              <w:keepNext/>
              <w:keepLines/>
              <w:spacing w:after="0"/>
              <w:jc w:val="center"/>
              <w:rPr>
                <w:ins w:id="52" w:author="Huawei" w:date="2023-10-19T16:46:00Z"/>
                <w:rFonts w:ascii="Arial" w:eastAsia="宋体" w:hAnsi="Arial"/>
                <w:b/>
                <w:sz w:val="18"/>
              </w:rPr>
            </w:pPr>
            <w:ins w:id="53" w:author="Huawei" w:date="2023-10-19T16:46:00Z">
              <w:r w:rsidRPr="00DD226C">
                <w:rPr>
                  <w:rFonts w:ascii="Arial" w:eastAsia="宋体" w:hAnsi="Arial"/>
                  <w:b/>
                  <w:sz w:val="18"/>
                </w:rPr>
                <w:t>Value</w:t>
              </w:r>
            </w:ins>
          </w:p>
        </w:tc>
      </w:tr>
      <w:tr w:rsidR="005D5BE5" w:rsidRPr="00DD226C" w14:paraId="1CF5F927" w14:textId="77777777" w:rsidTr="005D5BE5">
        <w:trPr>
          <w:jc w:val="center"/>
          <w:ins w:id="54" w:author="Huawei" w:date="2023-10-19T16:4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3A654C4" w14:textId="77777777" w:rsidR="00DD226C" w:rsidRPr="00DD226C" w:rsidRDefault="00DD226C" w:rsidP="00DD226C">
            <w:pPr>
              <w:keepNext/>
              <w:keepLines/>
              <w:spacing w:after="0"/>
              <w:rPr>
                <w:ins w:id="55" w:author="Huawei" w:date="2023-10-19T16:46:00Z"/>
                <w:rFonts w:ascii="Arial" w:eastAsia="宋体" w:hAnsi="Arial"/>
                <w:sz w:val="18"/>
              </w:rPr>
            </w:pPr>
            <w:ins w:id="56" w:author="Huawei" w:date="2023-10-19T16:46:00Z">
              <w:r w:rsidRPr="00DD226C">
                <w:rPr>
                  <w:rFonts w:ascii="Arial" w:eastAsia="宋体" w:hAnsi="Arial"/>
                  <w:sz w:val="18"/>
                </w:rPr>
                <w:t>Duplex mode</w:t>
              </w:r>
            </w:ins>
          </w:p>
        </w:tc>
        <w:tc>
          <w:tcPr>
            <w:tcW w:w="0" w:type="auto"/>
            <w:tcBorders>
              <w:top w:val="single" w:sz="4" w:space="0" w:color="auto"/>
              <w:left w:val="single" w:sz="4" w:space="0" w:color="auto"/>
              <w:bottom w:val="single" w:sz="4" w:space="0" w:color="auto"/>
              <w:right w:val="single" w:sz="4" w:space="0" w:color="auto"/>
            </w:tcBorders>
            <w:vAlign w:val="center"/>
          </w:tcPr>
          <w:p w14:paraId="6F0EA776" w14:textId="77777777" w:rsidR="00DD226C" w:rsidRPr="00DD226C" w:rsidRDefault="00DD226C" w:rsidP="00DD226C">
            <w:pPr>
              <w:keepNext/>
              <w:keepLines/>
              <w:spacing w:after="0"/>
              <w:jc w:val="center"/>
              <w:rPr>
                <w:ins w:id="57"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3B45EB" w14:textId="77777777" w:rsidR="00DD226C" w:rsidRPr="00DD226C" w:rsidRDefault="00DD226C" w:rsidP="00DD226C">
            <w:pPr>
              <w:keepNext/>
              <w:keepLines/>
              <w:spacing w:after="0"/>
              <w:jc w:val="center"/>
              <w:rPr>
                <w:ins w:id="58" w:author="Huawei" w:date="2023-10-19T16:46:00Z"/>
                <w:rFonts w:ascii="Arial" w:eastAsia="宋体" w:hAnsi="Arial"/>
                <w:sz w:val="18"/>
              </w:rPr>
            </w:pPr>
            <w:ins w:id="59" w:author="Huawei" w:date="2023-10-19T16:46:00Z">
              <w:r w:rsidRPr="00DD226C">
                <w:rPr>
                  <w:rFonts w:ascii="Arial" w:eastAsia="宋体" w:hAnsi="Arial"/>
                  <w:sz w:val="18"/>
                </w:rPr>
                <w:t>FDD</w:t>
              </w:r>
            </w:ins>
          </w:p>
        </w:tc>
      </w:tr>
      <w:tr w:rsidR="005D5BE5" w:rsidRPr="00DD226C" w14:paraId="0E7CF094" w14:textId="77777777" w:rsidTr="005D5BE5">
        <w:trPr>
          <w:jc w:val="center"/>
          <w:ins w:id="60" w:author="Huawei" w:date="2023-10-19T16:4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3640A29" w14:textId="77777777" w:rsidR="00DD226C" w:rsidRPr="00DD226C" w:rsidRDefault="00DD226C" w:rsidP="00DD226C">
            <w:pPr>
              <w:keepNext/>
              <w:keepLines/>
              <w:spacing w:after="0"/>
              <w:rPr>
                <w:ins w:id="61" w:author="Huawei" w:date="2023-10-19T16:46:00Z"/>
                <w:rFonts w:ascii="Arial" w:eastAsia="宋体" w:hAnsi="Arial"/>
                <w:sz w:val="18"/>
              </w:rPr>
            </w:pPr>
            <w:ins w:id="62" w:author="Huawei" w:date="2023-10-19T16:46:00Z">
              <w:r w:rsidRPr="00DD226C">
                <w:rPr>
                  <w:rFonts w:ascii="Arial" w:eastAsia="宋体" w:hAnsi="Arial"/>
                  <w:sz w:val="18"/>
                </w:rPr>
                <w:t>Active DL BWP index</w:t>
              </w:r>
            </w:ins>
          </w:p>
        </w:tc>
        <w:tc>
          <w:tcPr>
            <w:tcW w:w="0" w:type="auto"/>
            <w:tcBorders>
              <w:top w:val="single" w:sz="4" w:space="0" w:color="auto"/>
              <w:left w:val="single" w:sz="4" w:space="0" w:color="auto"/>
              <w:bottom w:val="single" w:sz="4" w:space="0" w:color="auto"/>
              <w:right w:val="single" w:sz="4" w:space="0" w:color="auto"/>
            </w:tcBorders>
            <w:vAlign w:val="center"/>
          </w:tcPr>
          <w:p w14:paraId="4FE69B30" w14:textId="77777777" w:rsidR="00DD226C" w:rsidRPr="00DD226C" w:rsidRDefault="00DD226C" w:rsidP="00DD226C">
            <w:pPr>
              <w:keepNext/>
              <w:keepLines/>
              <w:spacing w:after="0"/>
              <w:jc w:val="center"/>
              <w:rPr>
                <w:ins w:id="63"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DC678A" w14:textId="77777777" w:rsidR="00DD226C" w:rsidRPr="00DD226C" w:rsidRDefault="00DD226C" w:rsidP="00DD226C">
            <w:pPr>
              <w:keepNext/>
              <w:keepLines/>
              <w:spacing w:after="0"/>
              <w:jc w:val="center"/>
              <w:rPr>
                <w:ins w:id="64" w:author="Huawei" w:date="2023-10-19T16:46:00Z"/>
                <w:rFonts w:ascii="Arial" w:eastAsia="宋体" w:hAnsi="Arial"/>
                <w:sz w:val="18"/>
              </w:rPr>
            </w:pPr>
            <w:ins w:id="65" w:author="Huawei" w:date="2023-10-19T16:46:00Z">
              <w:r w:rsidRPr="00DD226C">
                <w:rPr>
                  <w:rFonts w:ascii="Arial" w:eastAsia="宋体" w:hAnsi="Arial"/>
                  <w:sz w:val="18"/>
                </w:rPr>
                <w:t>1</w:t>
              </w:r>
            </w:ins>
          </w:p>
        </w:tc>
      </w:tr>
      <w:tr w:rsidR="005D5BE5" w:rsidRPr="00DD226C" w14:paraId="44F22DC5" w14:textId="77777777" w:rsidTr="005D5BE5">
        <w:trPr>
          <w:jc w:val="center"/>
          <w:ins w:id="66" w:author="Huawei" w:date="2023-10-19T16:46:00Z"/>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60360D9E" w14:textId="77777777" w:rsidR="00DD226C" w:rsidRPr="00DD226C" w:rsidRDefault="00DD226C" w:rsidP="00DD226C">
            <w:pPr>
              <w:keepNext/>
              <w:keepLines/>
              <w:spacing w:after="0"/>
              <w:rPr>
                <w:ins w:id="67" w:author="Huawei" w:date="2023-10-19T16:46:00Z"/>
                <w:rFonts w:ascii="Arial" w:eastAsia="宋体" w:hAnsi="Arial"/>
                <w:sz w:val="18"/>
              </w:rPr>
            </w:pPr>
            <w:ins w:id="68" w:author="Huawei" w:date="2023-10-19T16:46:00Z">
              <w:r w:rsidRPr="00DD226C">
                <w:rPr>
                  <w:rFonts w:ascii="Arial" w:eastAsia="宋体" w:hAnsi="Arial"/>
                  <w:sz w:val="18"/>
                </w:rPr>
                <w:t>PDSCH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B5554C" w14:textId="77777777" w:rsidR="00DD226C" w:rsidRPr="00DD226C" w:rsidRDefault="00DD226C" w:rsidP="00DD226C">
            <w:pPr>
              <w:keepNext/>
              <w:keepLines/>
              <w:spacing w:after="0"/>
              <w:rPr>
                <w:ins w:id="69" w:author="Huawei" w:date="2023-10-19T16:46:00Z"/>
                <w:rFonts w:ascii="Arial" w:eastAsia="宋体" w:hAnsi="Arial"/>
                <w:sz w:val="18"/>
              </w:rPr>
            </w:pPr>
            <w:ins w:id="70" w:author="Huawei" w:date="2023-10-19T16:46:00Z">
              <w:r w:rsidRPr="00DD226C">
                <w:rPr>
                  <w:rFonts w:ascii="Arial" w:eastAsia="宋体" w:hAnsi="Arial"/>
                  <w:sz w:val="18"/>
                </w:rPr>
                <w:t>Mapping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0B95F17F" w14:textId="77777777" w:rsidR="00DD226C" w:rsidRPr="00DD226C" w:rsidRDefault="00DD226C" w:rsidP="00DD226C">
            <w:pPr>
              <w:keepNext/>
              <w:keepLines/>
              <w:spacing w:after="0"/>
              <w:jc w:val="center"/>
              <w:rPr>
                <w:ins w:id="71"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5E410C" w14:textId="77777777" w:rsidR="00DD226C" w:rsidRPr="00DD226C" w:rsidRDefault="00DD226C" w:rsidP="00DD226C">
            <w:pPr>
              <w:keepNext/>
              <w:keepLines/>
              <w:spacing w:after="0"/>
              <w:jc w:val="center"/>
              <w:rPr>
                <w:ins w:id="72" w:author="Huawei" w:date="2023-10-19T16:46:00Z"/>
                <w:rFonts w:ascii="Arial" w:eastAsia="宋体" w:hAnsi="Arial"/>
                <w:sz w:val="18"/>
              </w:rPr>
            </w:pPr>
            <w:ins w:id="73" w:author="Huawei" w:date="2023-10-19T16:46:00Z">
              <w:r w:rsidRPr="00DD226C">
                <w:rPr>
                  <w:rFonts w:ascii="Arial" w:eastAsia="宋体" w:hAnsi="Arial"/>
                  <w:sz w:val="18"/>
                </w:rPr>
                <w:t>Type A</w:t>
              </w:r>
            </w:ins>
          </w:p>
        </w:tc>
      </w:tr>
      <w:tr w:rsidR="005D5BE5" w:rsidRPr="00DD226C" w14:paraId="5868DFFA" w14:textId="77777777" w:rsidTr="005D5BE5">
        <w:trPr>
          <w:jc w:val="center"/>
          <w:ins w:id="74" w:author="Huawei" w:date="2023-10-19T16:46:00Z"/>
        </w:trPr>
        <w:tc>
          <w:tcPr>
            <w:tcW w:w="0" w:type="auto"/>
            <w:vMerge/>
            <w:tcBorders>
              <w:left w:val="single" w:sz="4" w:space="0" w:color="auto"/>
              <w:right w:val="single" w:sz="4" w:space="0" w:color="auto"/>
            </w:tcBorders>
            <w:shd w:val="clear" w:color="auto" w:fill="auto"/>
            <w:vAlign w:val="center"/>
            <w:hideMark/>
          </w:tcPr>
          <w:p w14:paraId="19D2B230" w14:textId="77777777" w:rsidR="00DD226C" w:rsidRPr="00DD226C" w:rsidRDefault="00DD226C" w:rsidP="00DD226C">
            <w:pPr>
              <w:keepNext/>
              <w:keepLines/>
              <w:spacing w:after="0"/>
              <w:rPr>
                <w:ins w:id="75"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0AAA30" w14:textId="77777777" w:rsidR="00DD226C" w:rsidRPr="00DD226C" w:rsidRDefault="00DD226C" w:rsidP="00DD226C">
            <w:pPr>
              <w:keepNext/>
              <w:keepLines/>
              <w:spacing w:after="0"/>
              <w:rPr>
                <w:ins w:id="76" w:author="Huawei" w:date="2023-10-19T16:46:00Z"/>
                <w:rFonts w:ascii="Arial" w:eastAsia="宋体" w:hAnsi="Arial"/>
                <w:sz w:val="18"/>
              </w:rPr>
            </w:pPr>
            <w:ins w:id="77" w:author="Huawei" w:date="2023-10-19T16:46:00Z">
              <w:r w:rsidRPr="00DD226C">
                <w:rPr>
                  <w:rFonts w:ascii="Arial" w:eastAsia="宋体" w:hAnsi="Arial"/>
                  <w:sz w:val="18"/>
                </w:rPr>
                <w:t>k0</w:t>
              </w:r>
            </w:ins>
          </w:p>
        </w:tc>
        <w:tc>
          <w:tcPr>
            <w:tcW w:w="0" w:type="auto"/>
            <w:tcBorders>
              <w:top w:val="single" w:sz="4" w:space="0" w:color="auto"/>
              <w:left w:val="single" w:sz="4" w:space="0" w:color="auto"/>
              <w:bottom w:val="single" w:sz="4" w:space="0" w:color="auto"/>
              <w:right w:val="single" w:sz="4" w:space="0" w:color="auto"/>
            </w:tcBorders>
            <w:vAlign w:val="center"/>
          </w:tcPr>
          <w:p w14:paraId="0B2FC99C" w14:textId="77777777" w:rsidR="00DD226C" w:rsidRPr="00DD226C" w:rsidRDefault="00DD226C" w:rsidP="00DD226C">
            <w:pPr>
              <w:keepNext/>
              <w:keepLines/>
              <w:spacing w:after="0"/>
              <w:jc w:val="center"/>
              <w:rPr>
                <w:ins w:id="78"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5614CD" w14:textId="77777777" w:rsidR="00DD226C" w:rsidRPr="00DD226C" w:rsidRDefault="00DD226C" w:rsidP="00DD226C">
            <w:pPr>
              <w:keepNext/>
              <w:keepLines/>
              <w:spacing w:after="0"/>
              <w:jc w:val="center"/>
              <w:rPr>
                <w:ins w:id="79" w:author="Huawei" w:date="2023-10-19T16:46:00Z"/>
                <w:rFonts w:ascii="Arial" w:eastAsia="宋体" w:hAnsi="Arial"/>
                <w:sz w:val="18"/>
              </w:rPr>
            </w:pPr>
            <w:ins w:id="80" w:author="Huawei" w:date="2023-10-19T16:46:00Z">
              <w:r w:rsidRPr="00DD226C">
                <w:rPr>
                  <w:rFonts w:ascii="Arial" w:eastAsia="宋体" w:hAnsi="Arial"/>
                  <w:sz w:val="18"/>
                </w:rPr>
                <w:t>0</w:t>
              </w:r>
            </w:ins>
          </w:p>
        </w:tc>
      </w:tr>
      <w:tr w:rsidR="005D5BE5" w:rsidRPr="00DD226C" w14:paraId="29B4D400" w14:textId="77777777" w:rsidTr="005D5BE5">
        <w:trPr>
          <w:jc w:val="center"/>
          <w:ins w:id="81" w:author="Huawei" w:date="2023-10-19T16:46:00Z"/>
        </w:trPr>
        <w:tc>
          <w:tcPr>
            <w:tcW w:w="0" w:type="auto"/>
            <w:vMerge/>
            <w:tcBorders>
              <w:left w:val="single" w:sz="4" w:space="0" w:color="auto"/>
              <w:right w:val="single" w:sz="4" w:space="0" w:color="auto"/>
            </w:tcBorders>
            <w:shd w:val="clear" w:color="auto" w:fill="auto"/>
            <w:vAlign w:val="center"/>
            <w:hideMark/>
          </w:tcPr>
          <w:p w14:paraId="4A655C0D" w14:textId="77777777" w:rsidR="00DD226C" w:rsidRPr="00DD226C" w:rsidRDefault="00DD226C" w:rsidP="00DD226C">
            <w:pPr>
              <w:keepNext/>
              <w:keepLines/>
              <w:spacing w:after="0"/>
              <w:rPr>
                <w:ins w:id="82"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893D95" w14:textId="77777777" w:rsidR="00DD226C" w:rsidRPr="00DD226C" w:rsidRDefault="00DD226C" w:rsidP="00DD226C">
            <w:pPr>
              <w:keepNext/>
              <w:keepLines/>
              <w:spacing w:after="0"/>
              <w:rPr>
                <w:ins w:id="83" w:author="Huawei" w:date="2023-10-19T16:46:00Z"/>
                <w:rFonts w:ascii="Arial" w:eastAsia="宋体" w:hAnsi="Arial"/>
                <w:sz w:val="18"/>
              </w:rPr>
            </w:pPr>
            <w:ins w:id="84" w:author="Huawei" w:date="2023-10-19T16:46:00Z">
              <w:r w:rsidRPr="00DD226C">
                <w:rPr>
                  <w:rFonts w:ascii="Arial" w:eastAsia="宋体" w:hAnsi="Arial"/>
                  <w:sz w:val="18"/>
                </w:rPr>
                <w:t xml:space="preserve">Starting symbol (S) </w:t>
              </w:r>
            </w:ins>
          </w:p>
        </w:tc>
        <w:tc>
          <w:tcPr>
            <w:tcW w:w="0" w:type="auto"/>
            <w:tcBorders>
              <w:top w:val="single" w:sz="4" w:space="0" w:color="auto"/>
              <w:left w:val="single" w:sz="4" w:space="0" w:color="auto"/>
              <w:bottom w:val="single" w:sz="4" w:space="0" w:color="auto"/>
              <w:right w:val="single" w:sz="4" w:space="0" w:color="auto"/>
            </w:tcBorders>
            <w:vAlign w:val="center"/>
          </w:tcPr>
          <w:p w14:paraId="050C5553" w14:textId="77777777" w:rsidR="00DD226C" w:rsidRPr="00DD226C" w:rsidRDefault="00DD226C" w:rsidP="00DD226C">
            <w:pPr>
              <w:keepNext/>
              <w:keepLines/>
              <w:spacing w:after="0"/>
              <w:jc w:val="center"/>
              <w:rPr>
                <w:ins w:id="85"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31FC9C" w14:textId="77777777" w:rsidR="00DD226C" w:rsidRPr="00DD226C" w:rsidRDefault="00DD226C" w:rsidP="00DD226C">
            <w:pPr>
              <w:keepNext/>
              <w:keepLines/>
              <w:spacing w:after="0"/>
              <w:jc w:val="center"/>
              <w:rPr>
                <w:ins w:id="86" w:author="Huawei" w:date="2023-10-19T16:46:00Z"/>
                <w:rFonts w:ascii="Arial" w:eastAsia="宋体" w:hAnsi="Arial"/>
                <w:sz w:val="18"/>
              </w:rPr>
            </w:pPr>
            <w:ins w:id="87" w:author="Huawei" w:date="2023-10-19T16:46:00Z">
              <w:r w:rsidRPr="00DD226C">
                <w:rPr>
                  <w:rFonts w:ascii="Arial" w:eastAsia="宋体" w:hAnsi="Arial"/>
                  <w:sz w:val="18"/>
                </w:rPr>
                <w:t>2</w:t>
              </w:r>
            </w:ins>
          </w:p>
        </w:tc>
      </w:tr>
      <w:tr w:rsidR="005D5BE5" w:rsidRPr="00DD226C" w14:paraId="5370FB84" w14:textId="77777777" w:rsidTr="005D5BE5">
        <w:trPr>
          <w:jc w:val="center"/>
          <w:ins w:id="88" w:author="Huawei" w:date="2023-10-19T16:46:00Z"/>
        </w:trPr>
        <w:tc>
          <w:tcPr>
            <w:tcW w:w="0" w:type="auto"/>
            <w:vMerge/>
            <w:tcBorders>
              <w:left w:val="single" w:sz="4" w:space="0" w:color="auto"/>
              <w:right w:val="single" w:sz="4" w:space="0" w:color="auto"/>
            </w:tcBorders>
            <w:shd w:val="clear" w:color="auto" w:fill="auto"/>
            <w:vAlign w:val="center"/>
            <w:hideMark/>
          </w:tcPr>
          <w:p w14:paraId="1935C9FC" w14:textId="77777777" w:rsidR="00DD226C" w:rsidRPr="00DD226C" w:rsidRDefault="00DD226C" w:rsidP="00DD226C">
            <w:pPr>
              <w:keepNext/>
              <w:keepLines/>
              <w:spacing w:after="0"/>
              <w:rPr>
                <w:ins w:id="89"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92950D" w14:textId="77777777" w:rsidR="00DD226C" w:rsidRPr="00DD226C" w:rsidRDefault="00DD226C" w:rsidP="00DD226C">
            <w:pPr>
              <w:keepNext/>
              <w:keepLines/>
              <w:spacing w:after="0"/>
              <w:rPr>
                <w:ins w:id="90" w:author="Huawei" w:date="2023-10-19T16:46:00Z"/>
                <w:rFonts w:ascii="Arial" w:eastAsia="宋体" w:hAnsi="Arial"/>
                <w:sz w:val="18"/>
              </w:rPr>
            </w:pPr>
            <w:ins w:id="91" w:author="Huawei" w:date="2023-10-19T16:46:00Z">
              <w:r w:rsidRPr="00DD226C">
                <w:rPr>
                  <w:rFonts w:ascii="Arial" w:eastAsia="宋体" w:hAnsi="Arial"/>
                  <w:sz w:val="18"/>
                </w:rPr>
                <w:t>Length (L)</w:t>
              </w:r>
            </w:ins>
          </w:p>
        </w:tc>
        <w:tc>
          <w:tcPr>
            <w:tcW w:w="0" w:type="auto"/>
            <w:tcBorders>
              <w:top w:val="single" w:sz="4" w:space="0" w:color="auto"/>
              <w:left w:val="single" w:sz="4" w:space="0" w:color="auto"/>
              <w:bottom w:val="single" w:sz="4" w:space="0" w:color="auto"/>
              <w:right w:val="single" w:sz="4" w:space="0" w:color="auto"/>
            </w:tcBorders>
            <w:vAlign w:val="center"/>
          </w:tcPr>
          <w:p w14:paraId="756CD8A7" w14:textId="77777777" w:rsidR="00DD226C" w:rsidRPr="00DD226C" w:rsidRDefault="00DD226C" w:rsidP="00DD226C">
            <w:pPr>
              <w:keepNext/>
              <w:keepLines/>
              <w:spacing w:after="0"/>
              <w:jc w:val="center"/>
              <w:rPr>
                <w:ins w:id="92"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C08310" w14:textId="77777777" w:rsidR="00DD226C" w:rsidRPr="00DD226C" w:rsidRDefault="00DD226C" w:rsidP="00DD226C">
            <w:pPr>
              <w:keepNext/>
              <w:keepLines/>
              <w:spacing w:after="0"/>
              <w:jc w:val="center"/>
              <w:rPr>
                <w:ins w:id="93" w:author="Huawei" w:date="2023-10-19T16:46:00Z"/>
                <w:rFonts w:ascii="Arial" w:eastAsia="宋体" w:hAnsi="Arial"/>
                <w:sz w:val="18"/>
              </w:rPr>
            </w:pPr>
            <w:ins w:id="94" w:author="Huawei" w:date="2023-10-19T16:46:00Z">
              <w:r w:rsidRPr="00DD226C">
                <w:rPr>
                  <w:rFonts w:ascii="Arial" w:eastAsia="宋体" w:hAnsi="Arial"/>
                  <w:sz w:val="18"/>
                </w:rPr>
                <w:t>12</w:t>
              </w:r>
            </w:ins>
          </w:p>
        </w:tc>
      </w:tr>
      <w:tr w:rsidR="005D5BE5" w:rsidRPr="00DD226C" w14:paraId="7220CA72" w14:textId="77777777" w:rsidTr="005D5BE5">
        <w:trPr>
          <w:jc w:val="center"/>
          <w:ins w:id="95" w:author="Huawei" w:date="2023-10-19T16:46:00Z"/>
        </w:trPr>
        <w:tc>
          <w:tcPr>
            <w:tcW w:w="0" w:type="auto"/>
            <w:vMerge/>
            <w:tcBorders>
              <w:left w:val="single" w:sz="4" w:space="0" w:color="auto"/>
              <w:right w:val="single" w:sz="4" w:space="0" w:color="auto"/>
            </w:tcBorders>
            <w:shd w:val="clear" w:color="auto" w:fill="auto"/>
            <w:vAlign w:val="center"/>
            <w:hideMark/>
          </w:tcPr>
          <w:p w14:paraId="306DD6CA" w14:textId="77777777" w:rsidR="00DD226C" w:rsidRPr="00DD226C" w:rsidRDefault="00DD226C" w:rsidP="00DD226C">
            <w:pPr>
              <w:keepNext/>
              <w:keepLines/>
              <w:spacing w:after="0"/>
              <w:rPr>
                <w:ins w:id="96"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D5C313" w14:textId="77777777" w:rsidR="00DD226C" w:rsidRPr="00DD226C" w:rsidRDefault="00DD226C" w:rsidP="00DD226C">
            <w:pPr>
              <w:keepNext/>
              <w:keepLines/>
              <w:spacing w:after="0"/>
              <w:rPr>
                <w:ins w:id="97" w:author="Huawei" w:date="2023-10-19T16:46:00Z"/>
                <w:rFonts w:ascii="Arial" w:eastAsia="宋体" w:hAnsi="Arial"/>
                <w:sz w:val="18"/>
              </w:rPr>
            </w:pPr>
            <w:ins w:id="98" w:author="Huawei" w:date="2023-10-19T16:46:00Z">
              <w:r w:rsidRPr="00DD226C">
                <w:rPr>
                  <w:rFonts w:ascii="Arial" w:eastAsia="宋体" w:hAnsi="Arial"/>
                  <w:sz w:val="18"/>
                </w:rPr>
                <w:t>PDSCH aggregation factor</w:t>
              </w:r>
            </w:ins>
          </w:p>
        </w:tc>
        <w:tc>
          <w:tcPr>
            <w:tcW w:w="0" w:type="auto"/>
            <w:tcBorders>
              <w:top w:val="single" w:sz="4" w:space="0" w:color="auto"/>
              <w:left w:val="single" w:sz="4" w:space="0" w:color="auto"/>
              <w:bottom w:val="single" w:sz="4" w:space="0" w:color="auto"/>
              <w:right w:val="single" w:sz="4" w:space="0" w:color="auto"/>
            </w:tcBorders>
            <w:vAlign w:val="center"/>
          </w:tcPr>
          <w:p w14:paraId="23A97284" w14:textId="77777777" w:rsidR="00DD226C" w:rsidRPr="00DD226C" w:rsidRDefault="00DD226C" w:rsidP="00DD226C">
            <w:pPr>
              <w:keepNext/>
              <w:keepLines/>
              <w:spacing w:after="0"/>
              <w:jc w:val="center"/>
              <w:rPr>
                <w:ins w:id="99"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9AF7CA" w14:textId="77777777" w:rsidR="00DD226C" w:rsidRPr="00DD226C" w:rsidRDefault="00DD226C" w:rsidP="00DD226C">
            <w:pPr>
              <w:keepNext/>
              <w:keepLines/>
              <w:spacing w:after="0"/>
              <w:jc w:val="center"/>
              <w:rPr>
                <w:ins w:id="100" w:author="Huawei" w:date="2023-10-19T16:46:00Z"/>
                <w:rFonts w:ascii="Arial" w:eastAsia="宋体" w:hAnsi="Arial"/>
                <w:sz w:val="18"/>
              </w:rPr>
            </w:pPr>
            <w:ins w:id="101" w:author="Huawei" w:date="2023-10-19T16:46:00Z">
              <w:r w:rsidRPr="00DD226C">
                <w:rPr>
                  <w:rFonts w:ascii="Arial" w:eastAsia="宋体" w:hAnsi="Arial"/>
                  <w:sz w:val="18"/>
                </w:rPr>
                <w:t>1</w:t>
              </w:r>
            </w:ins>
          </w:p>
        </w:tc>
      </w:tr>
      <w:tr w:rsidR="005D5BE5" w:rsidRPr="00DD226C" w14:paraId="61E229D1" w14:textId="77777777" w:rsidTr="005D5BE5">
        <w:trPr>
          <w:jc w:val="center"/>
          <w:ins w:id="102" w:author="Huawei" w:date="2023-10-19T16:46:00Z"/>
        </w:trPr>
        <w:tc>
          <w:tcPr>
            <w:tcW w:w="0" w:type="auto"/>
            <w:vMerge/>
            <w:tcBorders>
              <w:left w:val="single" w:sz="4" w:space="0" w:color="auto"/>
              <w:right w:val="single" w:sz="4" w:space="0" w:color="auto"/>
            </w:tcBorders>
            <w:shd w:val="clear" w:color="auto" w:fill="auto"/>
            <w:vAlign w:val="center"/>
            <w:hideMark/>
          </w:tcPr>
          <w:p w14:paraId="6F0379A3" w14:textId="77777777" w:rsidR="00DD226C" w:rsidRPr="00DD226C" w:rsidRDefault="00DD226C" w:rsidP="00DD226C">
            <w:pPr>
              <w:keepNext/>
              <w:keepLines/>
              <w:spacing w:after="0"/>
              <w:rPr>
                <w:ins w:id="103"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5E56BA" w14:textId="77777777" w:rsidR="00DD226C" w:rsidRPr="00DD226C" w:rsidRDefault="00DD226C" w:rsidP="00DD226C">
            <w:pPr>
              <w:keepNext/>
              <w:keepLines/>
              <w:spacing w:after="0"/>
              <w:rPr>
                <w:ins w:id="104" w:author="Huawei" w:date="2023-10-19T16:46:00Z"/>
                <w:rFonts w:ascii="Arial" w:eastAsia="宋体" w:hAnsi="Arial"/>
                <w:sz w:val="18"/>
              </w:rPr>
            </w:pPr>
            <w:ins w:id="105" w:author="Huawei" w:date="2023-10-19T16:46:00Z">
              <w:r w:rsidRPr="00DD226C">
                <w:rPr>
                  <w:rFonts w:ascii="Arial" w:eastAsia="宋体" w:hAnsi="Arial"/>
                  <w:sz w:val="18"/>
                </w:rPr>
                <w:t>PRB bundling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053208CC" w14:textId="77777777" w:rsidR="00DD226C" w:rsidRPr="00DD226C" w:rsidRDefault="00DD226C" w:rsidP="00DD226C">
            <w:pPr>
              <w:keepNext/>
              <w:keepLines/>
              <w:spacing w:after="0"/>
              <w:jc w:val="center"/>
              <w:rPr>
                <w:ins w:id="106"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882AE3" w14:textId="77777777" w:rsidR="00DD226C" w:rsidRPr="00DD226C" w:rsidRDefault="00DD226C" w:rsidP="00DD226C">
            <w:pPr>
              <w:keepNext/>
              <w:keepLines/>
              <w:spacing w:after="0"/>
              <w:jc w:val="center"/>
              <w:rPr>
                <w:ins w:id="107" w:author="Huawei" w:date="2023-10-19T16:46:00Z"/>
                <w:rFonts w:ascii="Arial" w:eastAsia="宋体" w:hAnsi="Arial"/>
                <w:sz w:val="18"/>
              </w:rPr>
            </w:pPr>
            <w:ins w:id="108" w:author="Huawei" w:date="2023-10-19T16:46:00Z">
              <w:r w:rsidRPr="00DD226C">
                <w:rPr>
                  <w:rFonts w:ascii="Arial" w:eastAsia="宋体" w:hAnsi="Arial"/>
                  <w:sz w:val="18"/>
                </w:rPr>
                <w:t>Static</w:t>
              </w:r>
            </w:ins>
          </w:p>
        </w:tc>
      </w:tr>
      <w:tr w:rsidR="005D5BE5" w:rsidRPr="00DD226C" w14:paraId="4670E4F1" w14:textId="77777777" w:rsidTr="005D5BE5">
        <w:trPr>
          <w:jc w:val="center"/>
          <w:ins w:id="109" w:author="Huawei" w:date="2023-10-19T16:46:00Z"/>
        </w:trPr>
        <w:tc>
          <w:tcPr>
            <w:tcW w:w="0" w:type="auto"/>
            <w:vMerge/>
            <w:tcBorders>
              <w:left w:val="single" w:sz="4" w:space="0" w:color="auto"/>
              <w:right w:val="single" w:sz="4" w:space="0" w:color="auto"/>
            </w:tcBorders>
            <w:shd w:val="clear" w:color="auto" w:fill="auto"/>
            <w:vAlign w:val="center"/>
            <w:hideMark/>
          </w:tcPr>
          <w:p w14:paraId="3C6B31BC" w14:textId="77777777" w:rsidR="00DD226C" w:rsidRPr="00DD226C" w:rsidRDefault="00DD226C" w:rsidP="00DD226C">
            <w:pPr>
              <w:keepNext/>
              <w:keepLines/>
              <w:spacing w:after="0"/>
              <w:rPr>
                <w:ins w:id="110"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5FC7F8" w14:textId="77777777" w:rsidR="00DD226C" w:rsidRPr="00DD226C" w:rsidRDefault="00DD226C" w:rsidP="00DD226C">
            <w:pPr>
              <w:keepNext/>
              <w:keepLines/>
              <w:spacing w:after="0"/>
              <w:rPr>
                <w:ins w:id="111" w:author="Huawei" w:date="2023-10-19T16:46:00Z"/>
                <w:rFonts w:ascii="Arial" w:eastAsia="宋体" w:hAnsi="Arial"/>
                <w:sz w:val="18"/>
              </w:rPr>
            </w:pPr>
            <w:ins w:id="112" w:author="Huawei" w:date="2023-10-19T16:46:00Z">
              <w:r w:rsidRPr="00DD226C">
                <w:rPr>
                  <w:rFonts w:ascii="Arial" w:eastAsia="宋体" w:hAnsi="Arial"/>
                  <w:sz w:val="18"/>
                </w:rPr>
                <w:t>PRB bundling size</w:t>
              </w:r>
            </w:ins>
          </w:p>
        </w:tc>
        <w:tc>
          <w:tcPr>
            <w:tcW w:w="0" w:type="auto"/>
            <w:tcBorders>
              <w:top w:val="single" w:sz="4" w:space="0" w:color="auto"/>
              <w:left w:val="single" w:sz="4" w:space="0" w:color="auto"/>
              <w:bottom w:val="single" w:sz="4" w:space="0" w:color="auto"/>
              <w:right w:val="single" w:sz="4" w:space="0" w:color="auto"/>
            </w:tcBorders>
            <w:vAlign w:val="center"/>
          </w:tcPr>
          <w:p w14:paraId="30876AA8" w14:textId="77777777" w:rsidR="00DD226C" w:rsidRPr="00DD226C" w:rsidRDefault="00DD226C" w:rsidP="00DD226C">
            <w:pPr>
              <w:keepNext/>
              <w:keepLines/>
              <w:spacing w:after="0"/>
              <w:jc w:val="center"/>
              <w:rPr>
                <w:ins w:id="113"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1388B8" w14:textId="77777777" w:rsidR="00DD226C" w:rsidRPr="00DD226C" w:rsidRDefault="00DD226C" w:rsidP="00DD226C">
            <w:pPr>
              <w:keepNext/>
              <w:keepLines/>
              <w:spacing w:after="0"/>
              <w:jc w:val="center"/>
              <w:rPr>
                <w:ins w:id="114" w:author="Huawei" w:date="2023-10-19T16:46:00Z"/>
                <w:rFonts w:ascii="Arial" w:eastAsia="宋体" w:hAnsi="Arial"/>
                <w:sz w:val="18"/>
              </w:rPr>
            </w:pPr>
            <w:ins w:id="115" w:author="Huawei" w:date="2023-10-19T16:46:00Z">
              <w:r w:rsidRPr="00DD226C">
                <w:rPr>
                  <w:rFonts w:ascii="Arial" w:eastAsia="宋体" w:hAnsi="Arial"/>
                  <w:sz w:val="18"/>
                </w:rPr>
                <w:t>2</w:t>
              </w:r>
            </w:ins>
          </w:p>
        </w:tc>
      </w:tr>
      <w:tr w:rsidR="005D5BE5" w:rsidRPr="00DD226C" w14:paraId="292EE97F" w14:textId="77777777" w:rsidTr="005D5BE5">
        <w:trPr>
          <w:jc w:val="center"/>
          <w:ins w:id="116" w:author="Huawei" w:date="2023-10-19T16:46:00Z"/>
        </w:trPr>
        <w:tc>
          <w:tcPr>
            <w:tcW w:w="0" w:type="auto"/>
            <w:vMerge/>
            <w:tcBorders>
              <w:left w:val="single" w:sz="4" w:space="0" w:color="auto"/>
              <w:right w:val="single" w:sz="4" w:space="0" w:color="auto"/>
            </w:tcBorders>
            <w:shd w:val="clear" w:color="auto" w:fill="auto"/>
            <w:vAlign w:val="center"/>
            <w:hideMark/>
          </w:tcPr>
          <w:p w14:paraId="740BD32E" w14:textId="77777777" w:rsidR="00DD226C" w:rsidRPr="00DD226C" w:rsidRDefault="00DD226C" w:rsidP="00DD226C">
            <w:pPr>
              <w:keepNext/>
              <w:keepLines/>
              <w:spacing w:after="0"/>
              <w:rPr>
                <w:ins w:id="117"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B17F8E" w14:textId="77777777" w:rsidR="00DD226C" w:rsidRPr="00DD226C" w:rsidRDefault="00DD226C" w:rsidP="00DD226C">
            <w:pPr>
              <w:keepNext/>
              <w:keepLines/>
              <w:spacing w:after="0"/>
              <w:rPr>
                <w:ins w:id="118" w:author="Huawei" w:date="2023-10-19T16:46:00Z"/>
                <w:rFonts w:ascii="Arial" w:eastAsia="宋体" w:hAnsi="Arial"/>
                <w:sz w:val="18"/>
              </w:rPr>
            </w:pPr>
            <w:ins w:id="119" w:author="Huawei" w:date="2023-10-19T16:46:00Z">
              <w:r w:rsidRPr="00DD226C">
                <w:rPr>
                  <w:rFonts w:ascii="Arial" w:eastAsia="宋体" w:hAnsi="Arial"/>
                  <w:sz w:val="18"/>
                </w:rPr>
                <w:t>Resource allocation type</w:t>
              </w:r>
            </w:ins>
          </w:p>
        </w:tc>
        <w:tc>
          <w:tcPr>
            <w:tcW w:w="0" w:type="auto"/>
            <w:tcBorders>
              <w:top w:val="single" w:sz="4" w:space="0" w:color="auto"/>
              <w:left w:val="single" w:sz="4" w:space="0" w:color="auto"/>
              <w:bottom w:val="single" w:sz="4" w:space="0" w:color="auto"/>
              <w:right w:val="single" w:sz="4" w:space="0" w:color="auto"/>
            </w:tcBorders>
            <w:vAlign w:val="center"/>
          </w:tcPr>
          <w:p w14:paraId="2877172C" w14:textId="77777777" w:rsidR="00DD226C" w:rsidRPr="00DD226C" w:rsidRDefault="00DD226C" w:rsidP="00DD226C">
            <w:pPr>
              <w:keepNext/>
              <w:keepLines/>
              <w:spacing w:after="0"/>
              <w:jc w:val="center"/>
              <w:rPr>
                <w:ins w:id="120"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C0A961" w14:textId="77777777" w:rsidR="00DD226C" w:rsidRPr="00DD226C" w:rsidRDefault="00DD226C" w:rsidP="00DD226C">
            <w:pPr>
              <w:keepNext/>
              <w:keepLines/>
              <w:spacing w:after="0"/>
              <w:jc w:val="center"/>
              <w:rPr>
                <w:ins w:id="121" w:author="Huawei" w:date="2023-10-19T16:46:00Z"/>
                <w:rFonts w:ascii="Arial" w:eastAsia="宋体" w:hAnsi="Arial"/>
                <w:sz w:val="18"/>
              </w:rPr>
            </w:pPr>
            <w:ins w:id="122" w:author="Huawei" w:date="2023-10-19T16:46:00Z">
              <w:r w:rsidRPr="00DD226C">
                <w:rPr>
                  <w:rFonts w:ascii="Arial" w:eastAsia="宋体" w:hAnsi="Arial"/>
                  <w:sz w:val="18"/>
                </w:rPr>
                <w:t>Type 0</w:t>
              </w:r>
            </w:ins>
          </w:p>
        </w:tc>
      </w:tr>
      <w:tr w:rsidR="005D5BE5" w:rsidRPr="00DD226C" w14:paraId="12FE2709" w14:textId="77777777" w:rsidTr="005D5BE5">
        <w:trPr>
          <w:jc w:val="center"/>
          <w:ins w:id="123" w:author="Huawei" w:date="2023-10-19T16:46:00Z"/>
        </w:trPr>
        <w:tc>
          <w:tcPr>
            <w:tcW w:w="0" w:type="auto"/>
            <w:vMerge/>
            <w:tcBorders>
              <w:left w:val="single" w:sz="4" w:space="0" w:color="auto"/>
              <w:right w:val="single" w:sz="4" w:space="0" w:color="auto"/>
            </w:tcBorders>
            <w:shd w:val="clear" w:color="auto" w:fill="auto"/>
            <w:vAlign w:val="center"/>
            <w:hideMark/>
          </w:tcPr>
          <w:p w14:paraId="07C07F56" w14:textId="77777777" w:rsidR="00DD226C" w:rsidRPr="00DD226C" w:rsidRDefault="00DD226C" w:rsidP="00DD226C">
            <w:pPr>
              <w:keepNext/>
              <w:keepLines/>
              <w:spacing w:after="0"/>
              <w:rPr>
                <w:ins w:id="124"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E1C3AE" w14:textId="77777777" w:rsidR="00DD226C" w:rsidRPr="00DD226C" w:rsidRDefault="00DD226C" w:rsidP="00DD226C">
            <w:pPr>
              <w:keepNext/>
              <w:keepLines/>
              <w:spacing w:after="0"/>
              <w:rPr>
                <w:ins w:id="125" w:author="Huawei" w:date="2023-10-19T16:46:00Z"/>
                <w:rFonts w:ascii="Arial" w:eastAsia="宋体" w:hAnsi="Arial"/>
                <w:sz w:val="18"/>
              </w:rPr>
            </w:pPr>
            <w:ins w:id="126" w:author="Huawei" w:date="2023-10-19T16:46:00Z">
              <w:r w:rsidRPr="00DD226C">
                <w:rPr>
                  <w:rFonts w:ascii="Arial" w:eastAsia="宋体" w:hAnsi="Arial"/>
                  <w:sz w:val="18"/>
                </w:rPr>
                <w:t>RBG size</w:t>
              </w:r>
            </w:ins>
          </w:p>
        </w:tc>
        <w:tc>
          <w:tcPr>
            <w:tcW w:w="0" w:type="auto"/>
            <w:tcBorders>
              <w:top w:val="single" w:sz="4" w:space="0" w:color="auto"/>
              <w:left w:val="single" w:sz="4" w:space="0" w:color="auto"/>
              <w:bottom w:val="single" w:sz="4" w:space="0" w:color="auto"/>
              <w:right w:val="single" w:sz="4" w:space="0" w:color="auto"/>
            </w:tcBorders>
            <w:vAlign w:val="center"/>
          </w:tcPr>
          <w:p w14:paraId="361CE851" w14:textId="77777777" w:rsidR="00DD226C" w:rsidRPr="00DD226C" w:rsidRDefault="00DD226C" w:rsidP="00DD226C">
            <w:pPr>
              <w:keepNext/>
              <w:keepLines/>
              <w:spacing w:after="0"/>
              <w:jc w:val="center"/>
              <w:rPr>
                <w:ins w:id="127"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0939E1" w14:textId="77777777" w:rsidR="00DD226C" w:rsidRPr="00DD226C" w:rsidRDefault="00DD226C" w:rsidP="00DD226C">
            <w:pPr>
              <w:keepNext/>
              <w:keepLines/>
              <w:spacing w:after="0"/>
              <w:jc w:val="center"/>
              <w:rPr>
                <w:ins w:id="128" w:author="Huawei" w:date="2023-10-19T16:46:00Z"/>
                <w:rFonts w:ascii="Arial" w:eastAsia="宋体" w:hAnsi="Arial"/>
                <w:sz w:val="18"/>
              </w:rPr>
            </w:pPr>
            <w:ins w:id="129" w:author="Huawei" w:date="2023-10-19T16:46:00Z">
              <w:r w:rsidRPr="00DD226C">
                <w:rPr>
                  <w:rFonts w:ascii="Arial" w:eastAsia="宋体" w:hAnsi="Arial"/>
                  <w:sz w:val="18"/>
                  <w:lang w:eastAsia="zh-CN"/>
                </w:rPr>
                <w:t>Config2</w:t>
              </w:r>
            </w:ins>
          </w:p>
        </w:tc>
      </w:tr>
      <w:tr w:rsidR="005D5BE5" w:rsidRPr="00DD226C" w14:paraId="2B03F469" w14:textId="77777777" w:rsidTr="005D5BE5">
        <w:trPr>
          <w:jc w:val="center"/>
          <w:ins w:id="130" w:author="Huawei" w:date="2023-10-19T16:46:00Z"/>
        </w:trPr>
        <w:tc>
          <w:tcPr>
            <w:tcW w:w="0" w:type="auto"/>
            <w:vMerge/>
            <w:tcBorders>
              <w:left w:val="single" w:sz="4" w:space="0" w:color="auto"/>
              <w:right w:val="single" w:sz="4" w:space="0" w:color="auto"/>
            </w:tcBorders>
            <w:shd w:val="clear" w:color="auto" w:fill="auto"/>
            <w:vAlign w:val="center"/>
            <w:hideMark/>
          </w:tcPr>
          <w:p w14:paraId="3B2C43E2" w14:textId="77777777" w:rsidR="00DD226C" w:rsidRPr="00DD226C" w:rsidRDefault="00DD226C" w:rsidP="00DD226C">
            <w:pPr>
              <w:keepNext/>
              <w:keepLines/>
              <w:spacing w:after="0"/>
              <w:rPr>
                <w:ins w:id="131"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35171C" w14:textId="77777777" w:rsidR="00DD226C" w:rsidRPr="00DD226C" w:rsidRDefault="00DD226C" w:rsidP="00DD226C">
            <w:pPr>
              <w:keepNext/>
              <w:keepLines/>
              <w:spacing w:after="0"/>
              <w:rPr>
                <w:ins w:id="132" w:author="Huawei" w:date="2023-10-19T16:46:00Z"/>
                <w:rFonts w:ascii="Arial" w:eastAsia="宋体" w:hAnsi="Arial"/>
                <w:sz w:val="18"/>
              </w:rPr>
            </w:pPr>
            <w:ins w:id="133" w:author="Huawei" w:date="2023-10-19T16:46:00Z">
              <w:r w:rsidRPr="00DD226C">
                <w:rPr>
                  <w:rFonts w:ascii="Arial" w:eastAsia="宋体" w:hAnsi="Arial"/>
                  <w:sz w:val="18"/>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0BC45721" w14:textId="77777777" w:rsidR="00DD226C" w:rsidRPr="00DD226C" w:rsidRDefault="00DD226C" w:rsidP="00DD226C">
            <w:pPr>
              <w:keepNext/>
              <w:keepLines/>
              <w:spacing w:after="0"/>
              <w:jc w:val="center"/>
              <w:rPr>
                <w:ins w:id="134"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4F4B2F" w14:textId="77777777" w:rsidR="00DD226C" w:rsidRPr="00DD226C" w:rsidRDefault="00DD226C" w:rsidP="00DD226C">
            <w:pPr>
              <w:keepNext/>
              <w:keepLines/>
              <w:spacing w:after="0"/>
              <w:jc w:val="center"/>
              <w:rPr>
                <w:ins w:id="135" w:author="Huawei" w:date="2023-10-19T16:46:00Z"/>
                <w:rFonts w:ascii="Arial" w:eastAsia="宋体" w:hAnsi="Arial"/>
                <w:sz w:val="18"/>
              </w:rPr>
            </w:pPr>
            <w:ins w:id="136" w:author="Huawei" w:date="2023-10-19T16:46:00Z">
              <w:r w:rsidRPr="00DD226C">
                <w:rPr>
                  <w:rFonts w:ascii="Arial" w:eastAsia="宋体" w:hAnsi="Arial"/>
                  <w:sz w:val="18"/>
                </w:rPr>
                <w:t>Non-interleaved</w:t>
              </w:r>
            </w:ins>
          </w:p>
        </w:tc>
      </w:tr>
      <w:tr w:rsidR="005D5BE5" w:rsidRPr="00DD226C" w14:paraId="406119B2" w14:textId="77777777" w:rsidTr="005D5BE5">
        <w:trPr>
          <w:jc w:val="center"/>
          <w:ins w:id="137" w:author="Huawei" w:date="2023-10-19T16:46:00Z"/>
        </w:trPr>
        <w:tc>
          <w:tcPr>
            <w:tcW w:w="0" w:type="auto"/>
            <w:vMerge/>
            <w:tcBorders>
              <w:left w:val="single" w:sz="4" w:space="0" w:color="auto"/>
              <w:right w:val="single" w:sz="4" w:space="0" w:color="auto"/>
            </w:tcBorders>
            <w:shd w:val="clear" w:color="auto" w:fill="auto"/>
            <w:vAlign w:val="center"/>
            <w:hideMark/>
          </w:tcPr>
          <w:p w14:paraId="51C42BAC" w14:textId="77777777" w:rsidR="00DD226C" w:rsidRPr="00DD226C" w:rsidRDefault="00DD226C" w:rsidP="00DD226C">
            <w:pPr>
              <w:keepNext/>
              <w:keepLines/>
              <w:spacing w:after="0"/>
              <w:rPr>
                <w:ins w:id="138"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CC42EB" w14:textId="77777777" w:rsidR="00DD226C" w:rsidRPr="00DD226C" w:rsidRDefault="00DD226C" w:rsidP="00DD226C">
            <w:pPr>
              <w:keepNext/>
              <w:keepLines/>
              <w:spacing w:after="0"/>
              <w:rPr>
                <w:ins w:id="139" w:author="Huawei" w:date="2023-10-19T16:46:00Z"/>
                <w:rFonts w:ascii="Arial" w:eastAsia="宋体" w:hAnsi="Arial"/>
                <w:sz w:val="18"/>
              </w:rPr>
            </w:pPr>
            <w:ins w:id="140" w:author="Huawei" w:date="2023-10-19T16:46:00Z">
              <w:r w:rsidRPr="00DD226C">
                <w:rPr>
                  <w:rFonts w:ascii="Arial" w:eastAsia="宋体" w:hAnsi="Arial"/>
                  <w:sz w:val="18"/>
                  <w:szCs w:val="22"/>
                  <w:lang w:eastAsia="ja-JP"/>
                </w:rPr>
                <w:t>VRB-to-PRB mapping interleave</w:t>
              </w:r>
              <w:r w:rsidRPr="00DD226C">
                <w:rPr>
                  <w:rFonts w:ascii="Arial" w:eastAsia="宋体" w:hAnsi="Arial"/>
                  <w:sz w:val="18"/>
                  <w:szCs w:val="22"/>
                  <w:lang w:val="en-US" w:eastAsia="ja-JP"/>
                </w:rPr>
                <w:t>r</w:t>
              </w:r>
              <w:r w:rsidRPr="00DD226C">
                <w:rPr>
                  <w:rFonts w:ascii="Arial" w:eastAsia="宋体" w:hAnsi="Arial"/>
                  <w:sz w:val="18"/>
                  <w:szCs w:val="22"/>
                  <w:lang w:eastAsia="ja-JP"/>
                </w:rPr>
                <w:t xml:space="preserve"> bundle size</w:t>
              </w:r>
            </w:ins>
          </w:p>
        </w:tc>
        <w:tc>
          <w:tcPr>
            <w:tcW w:w="0" w:type="auto"/>
            <w:tcBorders>
              <w:top w:val="single" w:sz="4" w:space="0" w:color="auto"/>
              <w:left w:val="single" w:sz="4" w:space="0" w:color="auto"/>
              <w:bottom w:val="single" w:sz="4" w:space="0" w:color="auto"/>
              <w:right w:val="single" w:sz="4" w:space="0" w:color="auto"/>
            </w:tcBorders>
            <w:vAlign w:val="center"/>
          </w:tcPr>
          <w:p w14:paraId="50301E9E" w14:textId="77777777" w:rsidR="00DD226C" w:rsidRPr="00DD226C" w:rsidRDefault="00DD226C" w:rsidP="00DD226C">
            <w:pPr>
              <w:keepNext/>
              <w:keepLines/>
              <w:spacing w:after="0"/>
              <w:jc w:val="center"/>
              <w:rPr>
                <w:ins w:id="141"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1366F1" w14:textId="77777777" w:rsidR="00DD226C" w:rsidRPr="00DD226C" w:rsidRDefault="00DD226C" w:rsidP="00DD226C">
            <w:pPr>
              <w:keepNext/>
              <w:keepLines/>
              <w:spacing w:after="0"/>
              <w:jc w:val="center"/>
              <w:rPr>
                <w:ins w:id="142" w:author="Huawei" w:date="2023-10-19T16:46:00Z"/>
                <w:rFonts w:ascii="Arial" w:eastAsia="宋体" w:hAnsi="Arial"/>
                <w:sz w:val="18"/>
              </w:rPr>
            </w:pPr>
            <w:ins w:id="143" w:author="Huawei" w:date="2023-10-19T16:46:00Z">
              <w:r w:rsidRPr="00DD226C">
                <w:rPr>
                  <w:rFonts w:ascii="Arial" w:eastAsia="宋体" w:hAnsi="Arial"/>
                  <w:sz w:val="18"/>
                </w:rPr>
                <w:t>N/A</w:t>
              </w:r>
            </w:ins>
          </w:p>
        </w:tc>
      </w:tr>
      <w:tr w:rsidR="005D5BE5" w:rsidRPr="00DD226C" w14:paraId="11E87D0A" w14:textId="77777777" w:rsidTr="005D5BE5">
        <w:trPr>
          <w:jc w:val="center"/>
          <w:ins w:id="144" w:author="Huawei" w:date="2023-10-19T16:46:00Z"/>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19938F2" w14:textId="77777777" w:rsidR="00DD226C" w:rsidRPr="00DD226C" w:rsidRDefault="00DD226C" w:rsidP="00DD226C">
            <w:pPr>
              <w:keepNext/>
              <w:keepLines/>
              <w:spacing w:after="0"/>
              <w:rPr>
                <w:ins w:id="145" w:author="Huawei" w:date="2023-10-19T16:46:00Z"/>
                <w:rFonts w:ascii="Arial" w:eastAsia="宋体" w:hAnsi="Arial"/>
                <w:sz w:val="18"/>
              </w:rPr>
            </w:pPr>
            <w:ins w:id="146" w:author="Huawei" w:date="2023-10-19T16:46:00Z">
              <w:r w:rsidRPr="00DD226C">
                <w:rPr>
                  <w:rFonts w:ascii="Arial" w:eastAsia="宋体" w:hAnsi="Arial"/>
                  <w:sz w:val="18"/>
                </w:rPr>
                <w:t>PDSCH DMRS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2A68A4" w14:textId="77777777" w:rsidR="00DD226C" w:rsidRPr="00DD226C" w:rsidRDefault="00DD226C" w:rsidP="00DD226C">
            <w:pPr>
              <w:keepNext/>
              <w:keepLines/>
              <w:spacing w:after="0"/>
              <w:rPr>
                <w:ins w:id="147" w:author="Huawei" w:date="2023-10-19T16:46:00Z"/>
                <w:rFonts w:ascii="Arial" w:eastAsia="宋体" w:hAnsi="Arial" w:cs="Arial"/>
                <w:sz w:val="18"/>
                <w:szCs w:val="18"/>
              </w:rPr>
            </w:pPr>
            <w:ins w:id="148" w:author="Huawei" w:date="2023-10-19T16:46:00Z">
              <w:r w:rsidRPr="00DD226C">
                <w:rPr>
                  <w:rFonts w:ascii="Arial" w:eastAsia="宋体" w:hAnsi="Arial" w:cs="Arial"/>
                  <w:sz w:val="18"/>
                  <w:szCs w:val="18"/>
                </w:rPr>
                <w:t>DMRS Type</w:t>
              </w:r>
            </w:ins>
          </w:p>
        </w:tc>
        <w:tc>
          <w:tcPr>
            <w:tcW w:w="0" w:type="auto"/>
            <w:tcBorders>
              <w:top w:val="single" w:sz="4" w:space="0" w:color="auto"/>
              <w:left w:val="single" w:sz="4" w:space="0" w:color="auto"/>
              <w:bottom w:val="single" w:sz="4" w:space="0" w:color="auto"/>
              <w:right w:val="single" w:sz="4" w:space="0" w:color="auto"/>
            </w:tcBorders>
            <w:vAlign w:val="center"/>
          </w:tcPr>
          <w:p w14:paraId="7BFD356A" w14:textId="77777777" w:rsidR="00DD226C" w:rsidRPr="00DD226C" w:rsidRDefault="00DD226C" w:rsidP="00DD226C">
            <w:pPr>
              <w:keepNext/>
              <w:keepLines/>
              <w:spacing w:after="0"/>
              <w:jc w:val="center"/>
              <w:rPr>
                <w:ins w:id="149"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F71B8B" w14:textId="77777777" w:rsidR="00DD226C" w:rsidRPr="00DD226C" w:rsidRDefault="00DD226C" w:rsidP="00DD226C">
            <w:pPr>
              <w:keepNext/>
              <w:keepLines/>
              <w:spacing w:after="0"/>
              <w:jc w:val="center"/>
              <w:rPr>
                <w:ins w:id="150" w:author="Huawei" w:date="2023-10-19T16:46:00Z"/>
                <w:rFonts w:ascii="Arial" w:eastAsia="宋体" w:hAnsi="Arial"/>
                <w:sz w:val="18"/>
              </w:rPr>
            </w:pPr>
            <w:ins w:id="151" w:author="Huawei" w:date="2023-10-19T16:46:00Z">
              <w:r w:rsidRPr="00DD226C">
                <w:rPr>
                  <w:rFonts w:ascii="Arial" w:eastAsia="宋体" w:hAnsi="Arial"/>
                  <w:sz w:val="18"/>
                </w:rPr>
                <w:t>Type 1</w:t>
              </w:r>
            </w:ins>
          </w:p>
        </w:tc>
      </w:tr>
      <w:tr w:rsidR="005D5BE5" w:rsidRPr="00DD226C" w14:paraId="127E3101" w14:textId="77777777" w:rsidTr="005D5BE5">
        <w:trPr>
          <w:jc w:val="center"/>
          <w:ins w:id="152" w:author="Huawei" w:date="2023-10-19T16:46:00Z"/>
        </w:trPr>
        <w:tc>
          <w:tcPr>
            <w:tcW w:w="0" w:type="auto"/>
            <w:vMerge/>
            <w:tcBorders>
              <w:left w:val="single" w:sz="4" w:space="0" w:color="auto"/>
              <w:right w:val="single" w:sz="4" w:space="0" w:color="auto"/>
            </w:tcBorders>
            <w:shd w:val="clear" w:color="auto" w:fill="auto"/>
            <w:vAlign w:val="center"/>
            <w:hideMark/>
          </w:tcPr>
          <w:p w14:paraId="1F119E6F" w14:textId="77777777" w:rsidR="00DD226C" w:rsidRPr="00DD226C" w:rsidRDefault="00DD226C" w:rsidP="00DD226C">
            <w:pPr>
              <w:keepNext/>
              <w:keepLines/>
              <w:spacing w:after="0"/>
              <w:rPr>
                <w:ins w:id="153"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F7CBD7" w14:textId="77777777" w:rsidR="00DD226C" w:rsidRPr="00DD226C" w:rsidRDefault="00DD226C" w:rsidP="00DD226C">
            <w:pPr>
              <w:keepNext/>
              <w:keepLines/>
              <w:spacing w:after="0"/>
              <w:rPr>
                <w:ins w:id="154" w:author="Huawei" w:date="2023-10-19T16:46:00Z"/>
                <w:rFonts w:ascii="Arial" w:eastAsia="宋体" w:hAnsi="Arial"/>
                <w:sz w:val="18"/>
              </w:rPr>
            </w:pPr>
            <w:ins w:id="155" w:author="Huawei" w:date="2023-10-19T16:46:00Z">
              <w:r w:rsidRPr="00DD226C">
                <w:rPr>
                  <w:rFonts w:ascii="Arial" w:eastAsia="宋体" w:hAnsi="Arial"/>
                  <w:sz w:val="18"/>
                </w:rPr>
                <w:t>Number of additional DMRS</w:t>
              </w:r>
            </w:ins>
          </w:p>
        </w:tc>
        <w:tc>
          <w:tcPr>
            <w:tcW w:w="0" w:type="auto"/>
            <w:tcBorders>
              <w:top w:val="single" w:sz="4" w:space="0" w:color="auto"/>
              <w:left w:val="single" w:sz="4" w:space="0" w:color="auto"/>
              <w:bottom w:val="single" w:sz="4" w:space="0" w:color="auto"/>
              <w:right w:val="single" w:sz="4" w:space="0" w:color="auto"/>
            </w:tcBorders>
            <w:vAlign w:val="center"/>
          </w:tcPr>
          <w:p w14:paraId="1A539D79" w14:textId="77777777" w:rsidR="00DD226C" w:rsidRPr="00DD226C" w:rsidRDefault="00DD226C" w:rsidP="00DD226C">
            <w:pPr>
              <w:keepNext/>
              <w:keepLines/>
              <w:spacing w:after="0"/>
              <w:jc w:val="center"/>
              <w:rPr>
                <w:ins w:id="156"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CCDE70" w14:textId="49C7FEF1" w:rsidR="00DD226C" w:rsidRPr="00DD226C" w:rsidRDefault="005D5BE5" w:rsidP="00DD226C">
            <w:pPr>
              <w:keepNext/>
              <w:keepLines/>
              <w:spacing w:after="0"/>
              <w:jc w:val="center"/>
              <w:rPr>
                <w:ins w:id="157" w:author="Huawei" w:date="2023-10-19T16:46:00Z"/>
                <w:rFonts w:ascii="Arial" w:eastAsia="宋体" w:hAnsi="Arial"/>
                <w:sz w:val="18"/>
              </w:rPr>
            </w:pPr>
            <w:ins w:id="158" w:author="Huawei" w:date="2023-10-19T16:56:00Z">
              <w:r>
                <w:rPr>
                  <w:rFonts w:ascii="Arial" w:eastAsia="宋体" w:hAnsi="Arial"/>
                  <w:sz w:val="18"/>
                </w:rPr>
                <w:t>1</w:t>
              </w:r>
            </w:ins>
          </w:p>
        </w:tc>
      </w:tr>
      <w:tr w:rsidR="005D5BE5" w:rsidRPr="00DD226C" w14:paraId="7EDC2D6F" w14:textId="77777777" w:rsidTr="005D5BE5">
        <w:trPr>
          <w:jc w:val="center"/>
          <w:ins w:id="159" w:author="Huawei" w:date="2023-10-19T16:46:00Z"/>
        </w:trPr>
        <w:tc>
          <w:tcPr>
            <w:tcW w:w="0" w:type="auto"/>
            <w:vMerge/>
            <w:tcBorders>
              <w:left w:val="single" w:sz="4" w:space="0" w:color="auto"/>
              <w:bottom w:val="single" w:sz="4" w:space="0" w:color="auto"/>
              <w:right w:val="single" w:sz="4" w:space="0" w:color="auto"/>
            </w:tcBorders>
            <w:shd w:val="clear" w:color="auto" w:fill="auto"/>
            <w:vAlign w:val="center"/>
            <w:hideMark/>
          </w:tcPr>
          <w:p w14:paraId="0E2A9D54" w14:textId="77777777" w:rsidR="00DD226C" w:rsidRPr="00DD226C" w:rsidRDefault="00DD226C" w:rsidP="00DD226C">
            <w:pPr>
              <w:keepNext/>
              <w:keepLines/>
              <w:spacing w:after="0"/>
              <w:rPr>
                <w:ins w:id="160"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E24834" w14:textId="77777777" w:rsidR="00DD226C" w:rsidRPr="00DD226C" w:rsidRDefault="00DD226C" w:rsidP="00DD226C">
            <w:pPr>
              <w:keepNext/>
              <w:keepLines/>
              <w:spacing w:after="0"/>
              <w:rPr>
                <w:ins w:id="161" w:author="Huawei" w:date="2023-10-19T16:46:00Z"/>
                <w:rFonts w:ascii="Arial" w:eastAsia="宋体" w:hAnsi="Arial"/>
                <w:sz w:val="18"/>
              </w:rPr>
            </w:pPr>
            <w:ins w:id="162" w:author="Huawei" w:date="2023-10-19T16:46:00Z">
              <w:r w:rsidRPr="00DD226C">
                <w:rPr>
                  <w:rFonts w:ascii="Arial" w:eastAsia="宋体" w:hAnsi="Arial"/>
                  <w:sz w:val="18"/>
                </w:rPr>
                <w:t>Maximum number of OFDM symbols for DL front loaded DMRS</w:t>
              </w:r>
            </w:ins>
          </w:p>
        </w:tc>
        <w:tc>
          <w:tcPr>
            <w:tcW w:w="0" w:type="auto"/>
            <w:tcBorders>
              <w:top w:val="single" w:sz="4" w:space="0" w:color="auto"/>
              <w:left w:val="single" w:sz="4" w:space="0" w:color="auto"/>
              <w:bottom w:val="single" w:sz="4" w:space="0" w:color="auto"/>
              <w:right w:val="single" w:sz="4" w:space="0" w:color="auto"/>
            </w:tcBorders>
            <w:vAlign w:val="center"/>
          </w:tcPr>
          <w:p w14:paraId="6AF8BE91" w14:textId="77777777" w:rsidR="00DD226C" w:rsidRPr="00DD226C" w:rsidRDefault="00DD226C" w:rsidP="00DD226C">
            <w:pPr>
              <w:keepNext/>
              <w:keepLines/>
              <w:spacing w:after="0"/>
              <w:jc w:val="center"/>
              <w:rPr>
                <w:ins w:id="163"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B3AC0C" w14:textId="77777777" w:rsidR="00DD226C" w:rsidRPr="00DD226C" w:rsidRDefault="00DD226C" w:rsidP="00DD226C">
            <w:pPr>
              <w:keepNext/>
              <w:keepLines/>
              <w:spacing w:after="0"/>
              <w:jc w:val="center"/>
              <w:rPr>
                <w:ins w:id="164" w:author="Huawei" w:date="2023-10-19T16:46:00Z"/>
                <w:rFonts w:ascii="Arial" w:eastAsia="宋体" w:hAnsi="Arial"/>
                <w:sz w:val="18"/>
                <w:lang w:eastAsia="zh-CN"/>
              </w:rPr>
            </w:pPr>
            <w:ins w:id="165" w:author="Huawei" w:date="2023-10-19T16:46:00Z">
              <w:r w:rsidRPr="00DD226C">
                <w:rPr>
                  <w:rFonts w:ascii="Arial" w:eastAsia="宋体" w:hAnsi="Arial"/>
                  <w:sz w:val="18"/>
                  <w:lang w:eastAsia="zh-CN"/>
                </w:rPr>
                <w:t>1</w:t>
              </w:r>
            </w:ins>
          </w:p>
        </w:tc>
      </w:tr>
      <w:tr w:rsidR="005D5BE5" w:rsidRPr="00DD226C" w14:paraId="49870793" w14:textId="77777777" w:rsidTr="005D5BE5">
        <w:trPr>
          <w:jc w:val="center"/>
          <w:ins w:id="166" w:author="Huawei" w:date="2023-10-19T16:4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396E162" w14:textId="77777777" w:rsidR="00DD226C" w:rsidRPr="00DD226C" w:rsidRDefault="00DD226C" w:rsidP="00DD226C">
            <w:pPr>
              <w:keepNext/>
              <w:keepLines/>
              <w:spacing w:after="0"/>
              <w:rPr>
                <w:ins w:id="167" w:author="Huawei" w:date="2023-10-19T16:46:00Z"/>
                <w:rFonts w:ascii="Arial" w:eastAsia="宋体" w:hAnsi="Arial"/>
                <w:sz w:val="18"/>
                <w:lang w:val="en-US"/>
              </w:rPr>
            </w:pPr>
            <w:ins w:id="168" w:author="Huawei" w:date="2023-10-19T16:46:00Z">
              <w:r w:rsidRPr="00DD226C">
                <w:rPr>
                  <w:rFonts w:ascii="Arial" w:eastAsia="宋体" w:hAnsi="Arial"/>
                  <w:sz w:val="18"/>
                  <w:lang w:val="en-US"/>
                </w:rPr>
                <w:t>Number of HARQ Processes</w:t>
              </w:r>
            </w:ins>
          </w:p>
        </w:tc>
        <w:tc>
          <w:tcPr>
            <w:tcW w:w="0" w:type="auto"/>
            <w:tcBorders>
              <w:top w:val="single" w:sz="4" w:space="0" w:color="auto"/>
              <w:left w:val="single" w:sz="4" w:space="0" w:color="auto"/>
              <w:bottom w:val="single" w:sz="4" w:space="0" w:color="auto"/>
              <w:right w:val="single" w:sz="4" w:space="0" w:color="auto"/>
            </w:tcBorders>
            <w:vAlign w:val="center"/>
          </w:tcPr>
          <w:p w14:paraId="1E511B49" w14:textId="77777777" w:rsidR="00DD226C" w:rsidRPr="00DD226C" w:rsidRDefault="00DD226C" w:rsidP="00DD226C">
            <w:pPr>
              <w:keepNext/>
              <w:keepLines/>
              <w:spacing w:after="0"/>
              <w:jc w:val="center"/>
              <w:rPr>
                <w:ins w:id="169"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907937" w14:textId="77777777" w:rsidR="00DD226C" w:rsidRPr="00DD226C" w:rsidRDefault="00DD226C" w:rsidP="00DD226C">
            <w:pPr>
              <w:keepNext/>
              <w:keepLines/>
              <w:spacing w:after="0"/>
              <w:jc w:val="center"/>
              <w:rPr>
                <w:ins w:id="170" w:author="Huawei" w:date="2023-10-19T16:46:00Z"/>
                <w:rFonts w:ascii="Arial" w:eastAsia="宋体" w:hAnsi="Arial"/>
                <w:sz w:val="18"/>
                <w:lang w:eastAsia="zh-CN"/>
              </w:rPr>
            </w:pPr>
            <w:ins w:id="171" w:author="Huawei" w:date="2023-10-19T16:46:00Z">
              <w:r w:rsidRPr="00DD226C">
                <w:rPr>
                  <w:rFonts w:ascii="Arial" w:eastAsia="宋体" w:hAnsi="Arial"/>
                  <w:sz w:val="18"/>
                </w:rPr>
                <w:t>4</w:t>
              </w:r>
            </w:ins>
          </w:p>
        </w:tc>
      </w:tr>
      <w:tr w:rsidR="005D5BE5" w:rsidRPr="00DD226C" w14:paraId="61036050" w14:textId="77777777" w:rsidTr="005D5BE5">
        <w:trPr>
          <w:jc w:val="center"/>
          <w:ins w:id="172" w:author="Huawei" w:date="2023-10-19T16:4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C3A6F03" w14:textId="77777777" w:rsidR="00DD226C" w:rsidRPr="00DD226C" w:rsidRDefault="00DD226C" w:rsidP="00DD226C">
            <w:pPr>
              <w:keepNext/>
              <w:keepLines/>
              <w:spacing w:after="0"/>
              <w:rPr>
                <w:ins w:id="173" w:author="Huawei" w:date="2023-10-19T16:46:00Z"/>
                <w:rFonts w:ascii="Arial" w:eastAsia="宋体" w:hAnsi="Arial"/>
                <w:sz w:val="18"/>
                <w:lang w:val="en-US"/>
              </w:rPr>
            </w:pPr>
            <w:ins w:id="174" w:author="Huawei" w:date="2023-10-19T16:46:00Z">
              <w:r w:rsidRPr="00DD226C">
                <w:rPr>
                  <w:rFonts w:ascii="Arial" w:eastAsia="宋体" w:hAnsi="Arial"/>
                  <w:sz w:val="18"/>
                </w:rPr>
                <w:t>The number of slots between PDSCH and corresponding HARQ-ACK information</w:t>
              </w:r>
            </w:ins>
          </w:p>
        </w:tc>
        <w:tc>
          <w:tcPr>
            <w:tcW w:w="0" w:type="auto"/>
            <w:tcBorders>
              <w:top w:val="single" w:sz="4" w:space="0" w:color="auto"/>
              <w:left w:val="single" w:sz="4" w:space="0" w:color="auto"/>
              <w:bottom w:val="single" w:sz="4" w:space="0" w:color="auto"/>
              <w:right w:val="single" w:sz="4" w:space="0" w:color="auto"/>
            </w:tcBorders>
            <w:vAlign w:val="center"/>
          </w:tcPr>
          <w:p w14:paraId="48C1B369" w14:textId="77777777" w:rsidR="00DD226C" w:rsidRPr="00DD226C" w:rsidRDefault="00DD226C" w:rsidP="00DD226C">
            <w:pPr>
              <w:keepNext/>
              <w:keepLines/>
              <w:spacing w:after="0"/>
              <w:jc w:val="center"/>
              <w:rPr>
                <w:ins w:id="175" w:author="Huawei" w:date="2023-10-19T16:46: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0C9D82" w14:textId="77777777" w:rsidR="00DD226C" w:rsidRPr="00DD226C" w:rsidRDefault="00DD226C" w:rsidP="00DD226C">
            <w:pPr>
              <w:keepNext/>
              <w:keepLines/>
              <w:spacing w:after="0"/>
              <w:jc w:val="center"/>
              <w:rPr>
                <w:ins w:id="176" w:author="Huawei" w:date="2023-10-19T16:46:00Z"/>
                <w:rFonts w:ascii="Arial" w:eastAsia="宋体" w:hAnsi="Arial"/>
                <w:sz w:val="18"/>
                <w:lang w:eastAsia="zh-CN"/>
              </w:rPr>
            </w:pPr>
            <w:ins w:id="177" w:author="Huawei" w:date="2023-10-19T16:46:00Z">
              <w:r w:rsidRPr="00DD226C">
                <w:rPr>
                  <w:rFonts w:ascii="Arial" w:eastAsia="宋体" w:hAnsi="Arial"/>
                  <w:sz w:val="18"/>
                  <w:lang w:eastAsia="zh-CN"/>
                </w:rPr>
                <w:t>2</w:t>
              </w:r>
            </w:ins>
          </w:p>
        </w:tc>
      </w:tr>
    </w:tbl>
    <w:p w14:paraId="6D2D07E6" w14:textId="77777777" w:rsidR="00DD226C" w:rsidRPr="00DD226C" w:rsidRDefault="00DD226C" w:rsidP="00DD226C">
      <w:pPr>
        <w:rPr>
          <w:ins w:id="178" w:author="Huawei" w:date="2023-10-19T16:46:00Z"/>
          <w:rFonts w:eastAsia="宋体"/>
          <w:lang w:eastAsia="zh-CN"/>
        </w:rPr>
      </w:pPr>
    </w:p>
    <w:p w14:paraId="7394E1C9" w14:textId="6D88DCF2" w:rsidR="00DD226C" w:rsidRPr="00DD226C" w:rsidRDefault="00DD226C" w:rsidP="00DD226C">
      <w:pPr>
        <w:keepNext/>
        <w:keepLines/>
        <w:spacing w:before="60"/>
        <w:jc w:val="center"/>
        <w:rPr>
          <w:ins w:id="179" w:author="Huawei" w:date="2023-10-19T16:46:00Z"/>
          <w:rFonts w:ascii="Arial" w:eastAsia="宋体" w:hAnsi="Arial"/>
          <w:b/>
        </w:rPr>
      </w:pPr>
      <w:ins w:id="180" w:author="Huawei" w:date="2023-10-19T16:46:00Z">
        <w:r w:rsidRPr="00DD226C">
          <w:rPr>
            <w:rFonts w:ascii="Arial" w:eastAsia="宋体" w:hAnsi="Arial"/>
            <w:b/>
          </w:rPr>
          <w:t>Table 5.2.2.1.2</w:t>
        </w:r>
      </w:ins>
      <w:ins w:id="181" w:author="Huawei" w:date="2023-10-19T16:49:00Z">
        <w:r>
          <w:rPr>
            <w:rFonts w:ascii="Arial" w:eastAsia="宋体" w:hAnsi="Arial"/>
            <w:b/>
          </w:rPr>
          <w:t>2</w:t>
        </w:r>
      </w:ins>
      <w:ins w:id="182" w:author="Huawei" w:date="2023-10-19T16:46:00Z">
        <w:r w:rsidRPr="00DD226C">
          <w:rPr>
            <w:rFonts w:ascii="Arial" w:eastAsia="宋体" w:hAnsi="Arial"/>
            <w:b/>
          </w:rPr>
          <w:t xml:space="preserve">-3: Minimum performance for </w:t>
        </w:r>
      </w:ins>
      <w:ins w:id="183" w:author="Huawei" w:date="2023-10-19T16:49:00Z">
        <w:r>
          <w:rPr>
            <w:rFonts w:ascii="Arial" w:eastAsia="宋体" w:hAnsi="Arial"/>
            <w:b/>
          </w:rPr>
          <w:t>ATG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36"/>
        <w:gridCol w:w="1214"/>
        <w:gridCol w:w="1115"/>
        <w:gridCol w:w="1154"/>
        <w:gridCol w:w="1243"/>
        <w:gridCol w:w="1106"/>
        <w:gridCol w:w="1340"/>
        <w:gridCol w:w="1154"/>
        <w:gridCol w:w="667"/>
      </w:tblGrid>
      <w:tr w:rsidR="00C81D60" w:rsidRPr="00DD226C" w14:paraId="3300A677" w14:textId="77777777" w:rsidTr="00C81D60">
        <w:trPr>
          <w:trHeight w:val="371"/>
          <w:jc w:val="center"/>
          <w:ins w:id="184" w:author="Huawei" w:date="2023-10-19T16:46:00Z"/>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1A6D721" w14:textId="77777777" w:rsidR="00C81D60" w:rsidRPr="00DD226C" w:rsidRDefault="00C81D60" w:rsidP="00DD226C">
            <w:pPr>
              <w:keepNext/>
              <w:keepLines/>
              <w:spacing w:after="0"/>
              <w:jc w:val="center"/>
              <w:rPr>
                <w:ins w:id="185" w:author="Huawei" w:date="2023-10-19T16:46:00Z"/>
                <w:rFonts w:ascii="Arial" w:eastAsia="宋体" w:hAnsi="Arial"/>
                <w:b/>
                <w:sz w:val="18"/>
              </w:rPr>
            </w:pPr>
            <w:ins w:id="186" w:author="Huawei" w:date="2023-10-19T16:46:00Z">
              <w:r w:rsidRPr="00DD226C">
                <w:rPr>
                  <w:rFonts w:ascii="Arial" w:eastAsia="宋体" w:hAnsi="Arial"/>
                  <w:b/>
                  <w:sz w:val="18"/>
                </w:rPr>
                <w:t>Test num.</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97D13F" w14:textId="77777777" w:rsidR="00C81D60" w:rsidRPr="00DD226C" w:rsidRDefault="00C81D60" w:rsidP="00DD226C">
            <w:pPr>
              <w:keepNext/>
              <w:keepLines/>
              <w:spacing w:after="0"/>
              <w:jc w:val="center"/>
              <w:rPr>
                <w:ins w:id="187" w:author="Huawei" w:date="2023-10-19T16:46:00Z"/>
                <w:rFonts w:ascii="Arial" w:eastAsia="宋体" w:hAnsi="Arial"/>
                <w:b/>
                <w:sz w:val="18"/>
              </w:rPr>
            </w:pPr>
            <w:ins w:id="188" w:author="Huawei" w:date="2023-10-19T16:46:00Z">
              <w:r w:rsidRPr="00DD226C">
                <w:rPr>
                  <w:rFonts w:ascii="Arial" w:eastAsia="宋体" w:hAnsi="Arial"/>
                  <w:b/>
                  <w:sz w:val="18"/>
                </w:rPr>
                <w:t>Reference</w:t>
              </w:r>
              <w:r w:rsidRPr="00DD226C">
                <w:rPr>
                  <w:rFonts w:ascii="Arial" w:eastAsia="宋体" w:hAnsi="Arial"/>
                  <w:b/>
                  <w:sz w:val="18"/>
                  <w:lang w:eastAsia="zh-CN"/>
                </w:rPr>
                <w:t xml:space="preserve"> </w:t>
              </w:r>
              <w:r w:rsidRPr="00DD226C">
                <w:rPr>
                  <w:rFonts w:ascii="Arial" w:eastAsia="宋体" w:hAnsi="Arial"/>
                  <w:b/>
                  <w:sz w:val="18"/>
                </w:rPr>
                <w:t>channel</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4349EF" w14:textId="77777777" w:rsidR="00C81D60" w:rsidRPr="00DD226C" w:rsidRDefault="00C81D60" w:rsidP="00DD226C">
            <w:pPr>
              <w:keepNext/>
              <w:keepLines/>
              <w:spacing w:after="0"/>
              <w:jc w:val="center"/>
              <w:rPr>
                <w:ins w:id="189" w:author="Huawei" w:date="2023-10-19T16:46:00Z"/>
                <w:rFonts w:ascii="Arial" w:eastAsia="宋体" w:hAnsi="Arial"/>
                <w:b/>
                <w:sz w:val="18"/>
              </w:rPr>
            </w:pPr>
            <w:ins w:id="190" w:author="Huawei" w:date="2023-10-19T16:46:00Z">
              <w:r w:rsidRPr="00DD226C">
                <w:rPr>
                  <w:rFonts w:ascii="Arial" w:eastAsia="宋体" w:hAnsi="Arial"/>
                  <w:b/>
                  <w:sz w:val="18"/>
                </w:rPr>
                <w:t>Bandwidth (MHz) / Subcarrier spacing (kHz)</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7782CD0" w14:textId="77777777" w:rsidR="00C81D60" w:rsidRPr="00DD226C" w:rsidRDefault="00C81D60" w:rsidP="00DD226C">
            <w:pPr>
              <w:keepNext/>
              <w:keepLines/>
              <w:spacing w:after="0"/>
              <w:jc w:val="center"/>
              <w:rPr>
                <w:ins w:id="191" w:author="Huawei" w:date="2023-10-19T16:46:00Z"/>
                <w:rFonts w:ascii="Arial" w:eastAsia="宋体" w:hAnsi="Arial"/>
                <w:b/>
                <w:sz w:val="18"/>
                <w:lang w:eastAsia="zh-CN"/>
              </w:rPr>
            </w:pPr>
            <w:ins w:id="192" w:author="Huawei" w:date="2023-10-19T16:46:00Z">
              <w:r w:rsidRPr="00DD226C">
                <w:rPr>
                  <w:rFonts w:ascii="Arial" w:eastAsia="宋体" w:hAnsi="Arial"/>
                  <w:b/>
                  <w:sz w:val="18"/>
                </w:rPr>
                <w:t>Modulation format</w:t>
              </w:r>
              <w:r w:rsidRPr="00DD226C">
                <w:rPr>
                  <w:rFonts w:ascii="Arial" w:eastAsia="宋体" w:hAnsi="Arial"/>
                  <w:b/>
                  <w:sz w:val="18"/>
                  <w:lang w:eastAsia="zh-CN"/>
                </w:rPr>
                <w:t xml:space="preserve"> </w:t>
              </w:r>
              <w:r w:rsidRPr="00DD226C">
                <w:rPr>
                  <w:rFonts w:ascii="Arial" w:eastAsia="宋体" w:hAnsi="Arial"/>
                  <w:b/>
                  <w:sz w:val="18"/>
                </w:rPr>
                <w:t>and code rate</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5C2359" w14:textId="77777777" w:rsidR="00C81D60" w:rsidRPr="00DD226C" w:rsidRDefault="00C81D60" w:rsidP="00DD226C">
            <w:pPr>
              <w:keepNext/>
              <w:keepLines/>
              <w:spacing w:after="0"/>
              <w:jc w:val="center"/>
              <w:rPr>
                <w:ins w:id="193" w:author="Huawei" w:date="2023-10-19T16:46:00Z"/>
                <w:rFonts w:ascii="Arial" w:eastAsia="宋体" w:hAnsi="Arial"/>
                <w:b/>
                <w:sz w:val="18"/>
              </w:rPr>
            </w:pPr>
            <w:ins w:id="194" w:author="Huawei" w:date="2023-10-19T16:46:00Z">
              <w:r w:rsidRPr="00DD226C">
                <w:rPr>
                  <w:rFonts w:ascii="Arial" w:eastAsia="宋体" w:hAnsi="Arial"/>
                  <w:b/>
                  <w:sz w:val="18"/>
                </w:rPr>
                <w:t>Propagation condition</w:t>
              </w:r>
            </w:ins>
          </w:p>
        </w:tc>
        <w:tc>
          <w:tcPr>
            <w:tcW w:w="0" w:type="auto"/>
            <w:vMerge w:val="restart"/>
            <w:tcBorders>
              <w:top w:val="single" w:sz="4" w:space="0" w:color="auto"/>
              <w:left w:val="single" w:sz="4" w:space="0" w:color="auto"/>
              <w:right w:val="single" w:sz="4" w:space="0" w:color="auto"/>
            </w:tcBorders>
            <w:shd w:val="clear" w:color="auto" w:fill="FFFFFF"/>
            <w:vAlign w:val="center"/>
          </w:tcPr>
          <w:p w14:paraId="0CD99F24" w14:textId="5CA74A4D" w:rsidR="00C81D60" w:rsidRPr="00DD226C" w:rsidRDefault="00C81D60" w:rsidP="00DD226C">
            <w:pPr>
              <w:keepNext/>
              <w:keepLines/>
              <w:spacing w:after="0"/>
              <w:jc w:val="center"/>
              <w:rPr>
                <w:ins w:id="195" w:author="Huawei" w:date="2023-10-19T17:06:00Z"/>
                <w:rFonts w:ascii="Arial" w:eastAsia="宋体" w:hAnsi="Arial"/>
                <w:b/>
                <w:sz w:val="18"/>
                <w:lang w:eastAsia="zh-CN"/>
              </w:rPr>
            </w:pPr>
            <w:ins w:id="196" w:author="Huawei" w:date="2023-10-19T17:07:00Z">
              <w:r>
                <w:rPr>
                  <w:rFonts w:ascii="Arial" w:eastAsia="宋体" w:hAnsi="Arial" w:hint="eastAsia"/>
                  <w:b/>
                  <w:sz w:val="18"/>
                  <w:lang w:eastAsia="zh-CN"/>
                </w:rPr>
                <w:t>F</w:t>
              </w:r>
              <w:r>
                <w:rPr>
                  <w:rFonts w:ascii="Arial" w:eastAsia="宋体" w:hAnsi="Arial"/>
                  <w:b/>
                  <w:sz w:val="18"/>
                  <w:lang w:eastAsia="zh-CN"/>
                </w:rPr>
                <w:t>requency offset</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1C4C381" w14:textId="5877F407" w:rsidR="00C81D60" w:rsidRPr="00DD226C" w:rsidRDefault="00C81D60" w:rsidP="00DD226C">
            <w:pPr>
              <w:keepNext/>
              <w:keepLines/>
              <w:spacing w:after="0"/>
              <w:jc w:val="center"/>
              <w:rPr>
                <w:ins w:id="197" w:author="Huawei" w:date="2023-10-19T16:46:00Z"/>
                <w:rFonts w:ascii="Arial" w:eastAsia="宋体" w:hAnsi="Arial"/>
                <w:b/>
                <w:sz w:val="18"/>
              </w:rPr>
            </w:pPr>
            <w:ins w:id="198" w:author="Huawei" w:date="2023-10-19T16:46:00Z">
              <w:r w:rsidRPr="00DD226C">
                <w:rPr>
                  <w:rFonts w:ascii="Arial" w:eastAsia="宋体" w:hAnsi="Arial"/>
                  <w:b/>
                  <w:sz w:val="18"/>
                </w:rPr>
                <w:t>Correlation matrix and antenna configuration</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8D1238" w14:textId="77777777" w:rsidR="00C81D60" w:rsidRPr="00DD226C" w:rsidRDefault="00C81D60" w:rsidP="00DD226C">
            <w:pPr>
              <w:keepNext/>
              <w:keepLines/>
              <w:spacing w:after="0"/>
              <w:jc w:val="center"/>
              <w:rPr>
                <w:ins w:id="199" w:author="Huawei" w:date="2023-10-19T16:46:00Z"/>
                <w:rFonts w:ascii="Arial" w:eastAsia="宋体" w:hAnsi="Arial"/>
                <w:b/>
                <w:sz w:val="18"/>
              </w:rPr>
            </w:pPr>
            <w:ins w:id="200" w:author="Huawei" w:date="2023-10-19T16:46:00Z">
              <w:r w:rsidRPr="00DD226C">
                <w:rPr>
                  <w:rFonts w:ascii="Arial" w:eastAsia="宋体" w:hAnsi="Arial"/>
                  <w:b/>
                  <w:sz w:val="18"/>
                </w:rPr>
                <w:t>Reference value</w:t>
              </w:r>
            </w:ins>
          </w:p>
        </w:tc>
      </w:tr>
      <w:tr w:rsidR="00C81D60" w:rsidRPr="00DD226C" w14:paraId="38438DC4" w14:textId="77777777" w:rsidTr="00C81D60">
        <w:trPr>
          <w:trHeight w:val="371"/>
          <w:jc w:val="center"/>
          <w:ins w:id="201" w:author="Huawei" w:date="2023-10-19T16:46: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FEFEF1" w14:textId="77777777" w:rsidR="00C81D60" w:rsidRPr="00DD226C" w:rsidRDefault="00C81D60" w:rsidP="00DD226C">
            <w:pPr>
              <w:keepNext/>
              <w:keepLines/>
              <w:spacing w:after="0"/>
              <w:jc w:val="center"/>
              <w:rPr>
                <w:ins w:id="202" w:author="Huawei" w:date="2023-10-19T16:46: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8749FA" w14:textId="77777777" w:rsidR="00C81D60" w:rsidRPr="00DD226C" w:rsidRDefault="00C81D60" w:rsidP="00DD226C">
            <w:pPr>
              <w:keepNext/>
              <w:keepLines/>
              <w:spacing w:after="0"/>
              <w:jc w:val="center"/>
              <w:rPr>
                <w:ins w:id="203" w:author="Huawei" w:date="2023-10-19T16:46: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2DE146" w14:textId="77777777" w:rsidR="00C81D60" w:rsidRPr="00DD226C" w:rsidRDefault="00C81D60" w:rsidP="00DD226C">
            <w:pPr>
              <w:keepNext/>
              <w:keepLines/>
              <w:spacing w:after="0"/>
              <w:jc w:val="center"/>
              <w:rPr>
                <w:ins w:id="204" w:author="Huawei" w:date="2023-10-19T16:46: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281205" w14:textId="77777777" w:rsidR="00C81D60" w:rsidRPr="00DD226C" w:rsidRDefault="00C81D60" w:rsidP="00DD226C">
            <w:pPr>
              <w:keepNext/>
              <w:keepLines/>
              <w:spacing w:after="0"/>
              <w:jc w:val="center"/>
              <w:rPr>
                <w:ins w:id="205" w:author="Huawei" w:date="2023-10-19T16:46:00Z"/>
                <w:rFonts w:ascii="Arial" w:eastAsia="宋体"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48309E" w14:textId="77777777" w:rsidR="00C81D60" w:rsidRPr="00DD226C" w:rsidRDefault="00C81D60" w:rsidP="00DD226C">
            <w:pPr>
              <w:keepNext/>
              <w:keepLines/>
              <w:spacing w:after="0"/>
              <w:jc w:val="center"/>
              <w:rPr>
                <w:ins w:id="206" w:author="Huawei" w:date="2023-10-19T16:46:00Z"/>
                <w:rFonts w:ascii="Arial" w:eastAsia="宋体" w:hAnsi="Arial"/>
                <w:b/>
                <w:sz w:val="18"/>
              </w:rPr>
            </w:pPr>
          </w:p>
        </w:tc>
        <w:tc>
          <w:tcPr>
            <w:tcW w:w="0" w:type="auto"/>
            <w:vMerge/>
            <w:tcBorders>
              <w:left w:val="single" w:sz="4" w:space="0" w:color="auto"/>
              <w:bottom w:val="single" w:sz="4" w:space="0" w:color="auto"/>
              <w:right w:val="single" w:sz="4" w:space="0" w:color="auto"/>
            </w:tcBorders>
            <w:shd w:val="clear" w:color="auto" w:fill="FFFFFF"/>
            <w:vAlign w:val="center"/>
          </w:tcPr>
          <w:p w14:paraId="031B2189" w14:textId="77777777" w:rsidR="00C81D60" w:rsidRPr="00DD226C" w:rsidRDefault="00C81D60" w:rsidP="00DD226C">
            <w:pPr>
              <w:keepNext/>
              <w:keepLines/>
              <w:spacing w:after="0"/>
              <w:jc w:val="center"/>
              <w:rPr>
                <w:ins w:id="207" w:author="Huawei" w:date="2023-10-19T17:06: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7DFF54" w14:textId="13BADF74" w:rsidR="00C81D60" w:rsidRPr="00DD226C" w:rsidRDefault="00C81D60" w:rsidP="00DD226C">
            <w:pPr>
              <w:keepNext/>
              <w:keepLines/>
              <w:spacing w:after="0"/>
              <w:jc w:val="center"/>
              <w:rPr>
                <w:ins w:id="208" w:author="Huawei" w:date="2023-10-19T16:46:00Z"/>
                <w:rFonts w:ascii="Arial" w:eastAsia="宋体" w:hAnsi="Arial"/>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B922DD" w14:textId="77777777" w:rsidR="00C81D60" w:rsidRPr="00DD226C" w:rsidRDefault="00C81D60" w:rsidP="00DD226C">
            <w:pPr>
              <w:keepNext/>
              <w:keepLines/>
              <w:spacing w:after="0"/>
              <w:jc w:val="center"/>
              <w:rPr>
                <w:ins w:id="209" w:author="Huawei" w:date="2023-10-19T16:46:00Z"/>
                <w:rFonts w:ascii="Arial" w:eastAsia="宋体" w:hAnsi="Arial"/>
                <w:b/>
                <w:sz w:val="18"/>
              </w:rPr>
            </w:pPr>
            <w:ins w:id="210" w:author="Huawei" w:date="2023-10-19T16:46:00Z">
              <w:r w:rsidRPr="00DD226C">
                <w:rPr>
                  <w:rFonts w:ascii="Arial" w:eastAsia="宋体" w:hAnsi="Arial"/>
                  <w:b/>
                  <w:sz w:val="18"/>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7B60F6" w14:textId="77777777" w:rsidR="00C81D60" w:rsidRPr="00DD226C" w:rsidRDefault="00C81D60" w:rsidP="00DD226C">
            <w:pPr>
              <w:keepNext/>
              <w:keepLines/>
              <w:spacing w:after="0"/>
              <w:jc w:val="center"/>
              <w:rPr>
                <w:ins w:id="211" w:author="Huawei" w:date="2023-10-19T16:46:00Z"/>
                <w:rFonts w:ascii="Arial" w:eastAsia="宋体" w:hAnsi="Arial"/>
                <w:b/>
                <w:sz w:val="18"/>
              </w:rPr>
            </w:pPr>
            <w:ins w:id="212" w:author="Huawei" w:date="2023-10-19T16:46:00Z">
              <w:r w:rsidRPr="00DD226C">
                <w:rPr>
                  <w:rFonts w:ascii="Arial" w:eastAsia="宋体" w:hAnsi="Arial"/>
                  <w:b/>
                  <w:sz w:val="18"/>
                </w:rPr>
                <w:t>SNR (dB)</w:t>
              </w:r>
            </w:ins>
          </w:p>
        </w:tc>
      </w:tr>
      <w:tr w:rsidR="00C81D60" w:rsidRPr="00DD226C" w14:paraId="6E2423F2" w14:textId="77777777" w:rsidTr="00C81D60">
        <w:trPr>
          <w:trHeight w:val="188"/>
          <w:jc w:val="center"/>
          <w:ins w:id="213" w:author="Huawei" w:date="2023-10-19T16:46: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A26E39" w14:textId="77777777" w:rsidR="00C81D60" w:rsidRPr="00DD226C" w:rsidRDefault="00C81D60" w:rsidP="00DD226C">
            <w:pPr>
              <w:keepNext/>
              <w:keepLines/>
              <w:spacing w:after="0"/>
              <w:jc w:val="center"/>
              <w:rPr>
                <w:ins w:id="214" w:author="Huawei" w:date="2023-10-19T16:46:00Z"/>
                <w:rFonts w:ascii="Arial" w:eastAsia="宋体" w:hAnsi="Arial"/>
                <w:sz w:val="18"/>
                <w:lang w:eastAsia="zh-CN"/>
              </w:rPr>
            </w:pPr>
            <w:ins w:id="215" w:author="Huawei" w:date="2023-10-19T16:46:00Z">
              <w:r w:rsidRPr="00DD226C">
                <w:rPr>
                  <w:rFonts w:ascii="Arial" w:eastAsia="宋体" w:hAnsi="Arial"/>
                  <w:sz w:val="18"/>
                </w:rPr>
                <w:t>1-</w:t>
              </w:r>
              <w:r w:rsidRPr="00DD226C">
                <w:rPr>
                  <w:rFonts w:ascii="Arial" w:eastAsia="宋体" w:hAnsi="Arial"/>
                  <w:sz w:val="18"/>
                  <w:lang w:eastAsia="zh-CN"/>
                </w:rPr>
                <w:t>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6B4843" w14:textId="3547790B" w:rsidR="00C81D60" w:rsidRPr="00DD226C" w:rsidRDefault="00D75DEF" w:rsidP="00DD226C">
            <w:pPr>
              <w:keepNext/>
              <w:keepLines/>
              <w:spacing w:after="0"/>
              <w:jc w:val="center"/>
              <w:rPr>
                <w:ins w:id="216" w:author="Huawei" w:date="2023-10-19T16:46:00Z"/>
                <w:rFonts w:ascii="Arial" w:eastAsia="宋体" w:hAnsi="Arial" w:hint="eastAsia"/>
                <w:sz w:val="18"/>
                <w:lang w:eastAsia="zh-CN"/>
              </w:rPr>
            </w:pPr>
            <w:proofErr w:type="gramStart"/>
            <w:ins w:id="217" w:author="Huawei" w:date="2023-11-16T17:19:00Z">
              <w:r>
                <w:rPr>
                  <w:rFonts w:ascii="Arial" w:eastAsia="宋体" w:hAnsi="Arial" w:hint="eastAsia"/>
                  <w:sz w:val="18"/>
                  <w:lang w:eastAsia="zh-CN"/>
                </w:rPr>
                <w:t>R</w:t>
              </w:r>
              <w:r>
                <w:rPr>
                  <w:rFonts w:ascii="Arial" w:eastAsia="宋体" w:hAnsi="Arial"/>
                  <w:sz w:val="18"/>
                  <w:lang w:eastAsia="zh-CN"/>
                </w:rPr>
                <w:t>.PDSCH</w:t>
              </w:r>
              <w:proofErr w:type="gramEnd"/>
              <w:r>
                <w:rPr>
                  <w:rFonts w:ascii="Arial" w:eastAsia="宋体" w:hAnsi="Arial"/>
                  <w:sz w:val="18"/>
                  <w:lang w:eastAsia="zh-CN"/>
                </w:rPr>
                <w:t xml:space="preserve">.1-2.1 </w:t>
              </w:r>
              <w:r>
                <w:rPr>
                  <w:rFonts w:ascii="Arial" w:eastAsia="宋体" w:hAnsi="Arial" w:hint="eastAsia"/>
                  <w:sz w:val="18"/>
                  <w:lang w:eastAsia="zh-CN"/>
                </w:rPr>
                <w:t>FDD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C01E16" w14:textId="0B89DC0F" w:rsidR="00C81D60" w:rsidRPr="00DD226C" w:rsidRDefault="00C81D60" w:rsidP="00DD226C">
            <w:pPr>
              <w:keepNext/>
              <w:keepLines/>
              <w:spacing w:after="0"/>
              <w:jc w:val="center"/>
              <w:rPr>
                <w:ins w:id="218" w:author="Huawei" w:date="2023-10-19T16:46:00Z"/>
                <w:rFonts w:ascii="Arial" w:eastAsia="宋体" w:hAnsi="Arial"/>
                <w:sz w:val="18"/>
              </w:rPr>
            </w:pPr>
            <w:ins w:id="219" w:author="Huawei" w:date="2023-10-19T17:13:00Z">
              <w:r w:rsidRPr="00C81D60">
                <w:rPr>
                  <w:rFonts w:ascii="Arial" w:eastAsia="宋体" w:hAnsi="Arial"/>
                  <w:sz w:val="18"/>
                </w:rPr>
                <w:t>10 / 15</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4F139F" w14:textId="77777777" w:rsidR="00C81D60" w:rsidRPr="00DD226C" w:rsidRDefault="00C81D60" w:rsidP="00DD226C">
            <w:pPr>
              <w:keepNext/>
              <w:keepLines/>
              <w:spacing w:after="0"/>
              <w:jc w:val="center"/>
              <w:rPr>
                <w:ins w:id="220" w:author="Huawei" w:date="2023-10-19T16:46:00Z"/>
                <w:rFonts w:ascii="Arial" w:eastAsia="宋体" w:hAnsi="Arial"/>
                <w:sz w:val="18"/>
                <w:lang w:eastAsia="zh-CN"/>
              </w:rPr>
            </w:pPr>
            <w:ins w:id="221" w:author="Huawei" w:date="2023-10-19T16:46:00Z">
              <w:r w:rsidRPr="00DD226C">
                <w:rPr>
                  <w:rFonts w:ascii="Arial" w:eastAsia="宋体" w:hAnsi="Arial"/>
                  <w:sz w:val="18"/>
                </w:rPr>
                <w:t>16QAM, 0.48</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B0AE9A" w14:textId="738C3031" w:rsidR="00C81D60" w:rsidRPr="00DD226C" w:rsidRDefault="00C81D60" w:rsidP="00DD226C">
            <w:pPr>
              <w:keepNext/>
              <w:keepLines/>
              <w:spacing w:after="0"/>
              <w:jc w:val="center"/>
              <w:rPr>
                <w:ins w:id="222" w:author="Huawei" w:date="2023-10-19T16:46:00Z"/>
                <w:rFonts w:ascii="Arial" w:eastAsia="宋体" w:hAnsi="Arial"/>
                <w:sz w:val="18"/>
                <w:lang w:eastAsia="zh-CN"/>
              </w:rPr>
            </w:pPr>
            <w:ins w:id="223" w:author="Huawei" w:date="2023-10-19T16:50:00Z">
              <w:r>
                <w:rPr>
                  <w:rFonts w:ascii="Arial" w:eastAsia="宋体" w:hAnsi="Arial" w:hint="eastAsia"/>
                  <w:sz w:val="18"/>
                  <w:lang w:eastAsia="zh-CN"/>
                </w:rPr>
                <w:t>A</w:t>
              </w:r>
              <w:r>
                <w:rPr>
                  <w:rFonts w:ascii="Arial" w:eastAsia="宋体" w:hAnsi="Arial"/>
                  <w:sz w:val="18"/>
                  <w:lang w:eastAsia="zh-CN"/>
                </w:rPr>
                <w:t>W</w:t>
              </w:r>
            </w:ins>
            <w:ins w:id="224" w:author="Huawei" w:date="2023-10-19T16:51:00Z">
              <w:r>
                <w:rPr>
                  <w:rFonts w:ascii="Arial" w:eastAsia="宋体" w:hAnsi="Arial"/>
                  <w:sz w:val="18"/>
                  <w:lang w:eastAsia="zh-CN"/>
                </w:rPr>
                <w:t>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E4BFEB" w14:textId="215FD0B7" w:rsidR="00C81D60" w:rsidRPr="00DD226C" w:rsidRDefault="00C81D60" w:rsidP="00DD226C">
            <w:pPr>
              <w:keepNext/>
              <w:keepLines/>
              <w:spacing w:after="0"/>
              <w:jc w:val="center"/>
              <w:rPr>
                <w:ins w:id="225" w:author="Huawei" w:date="2023-10-19T17:06:00Z"/>
                <w:rFonts w:ascii="Arial" w:eastAsia="宋体" w:hAnsi="Arial"/>
                <w:sz w:val="18"/>
                <w:lang w:eastAsia="zh-CN"/>
              </w:rPr>
            </w:pPr>
            <w:ins w:id="226" w:author="Huawei" w:date="2023-10-19T17:07:00Z">
              <w:r>
                <w:rPr>
                  <w:rFonts w:ascii="Arial" w:eastAsia="宋体" w:hAnsi="Arial" w:hint="eastAsia"/>
                  <w:sz w:val="18"/>
                  <w:lang w:eastAsia="zh-CN"/>
                </w:rPr>
                <w:t>2</w:t>
              </w:r>
            </w:ins>
            <w:ins w:id="227" w:author="Huawei" w:date="2023-10-19T17:13:00Z">
              <w:r>
                <w:rPr>
                  <w:rFonts w:ascii="Arial" w:eastAsia="宋体" w:hAnsi="Arial"/>
                  <w:sz w:val="18"/>
                  <w:lang w:eastAsia="zh-CN"/>
                </w:rPr>
                <w:t>2</w:t>
              </w:r>
            </w:ins>
            <w:ins w:id="228" w:author="Huawei" w:date="2023-10-19T17:07:00Z">
              <w:r>
                <w:rPr>
                  <w:rFonts w:ascii="Arial" w:eastAsia="宋体" w:hAnsi="Arial"/>
                  <w:sz w:val="18"/>
                  <w:lang w:eastAsia="zh-CN"/>
                </w:rPr>
                <w:t>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271CE5" w14:textId="42E247AE" w:rsidR="00C81D60" w:rsidRPr="00DD226C" w:rsidRDefault="00C81D60" w:rsidP="00DD226C">
            <w:pPr>
              <w:keepNext/>
              <w:keepLines/>
              <w:spacing w:after="0"/>
              <w:jc w:val="center"/>
              <w:rPr>
                <w:ins w:id="229" w:author="Huawei" w:date="2023-10-19T16:46:00Z"/>
                <w:rFonts w:ascii="Arial" w:eastAsia="宋体" w:hAnsi="Arial"/>
                <w:sz w:val="18"/>
              </w:rPr>
            </w:pPr>
            <w:ins w:id="230" w:author="Huawei" w:date="2023-10-19T16:46:00Z">
              <w:r w:rsidRPr="00DD226C">
                <w:rPr>
                  <w:rFonts w:ascii="Arial" w:eastAsia="宋体" w:hAnsi="Arial"/>
                  <w:sz w:val="18"/>
                </w:rPr>
                <w:t>2x2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8C3396" w14:textId="77777777" w:rsidR="00C81D60" w:rsidRPr="00DD226C" w:rsidRDefault="00C81D60" w:rsidP="00DD226C">
            <w:pPr>
              <w:keepNext/>
              <w:keepLines/>
              <w:spacing w:after="0"/>
              <w:jc w:val="center"/>
              <w:rPr>
                <w:ins w:id="231" w:author="Huawei" w:date="2023-10-19T16:46:00Z"/>
                <w:rFonts w:ascii="Arial" w:eastAsia="宋体" w:hAnsi="Arial"/>
                <w:sz w:val="18"/>
              </w:rPr>
            </w:pPr>
            <w:ins w:id="232" w:author="Huawei" w:date="2023-10-19T16:46:00Z">
              <w:r w:rsidRPr="00DD226C">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A3FCC0" w14:textId="75B93F97" w:rsidR="00C81D60" w:rsidRPr="00DD226C" w:rsidRDefault="00C81D60" w:rsidP="00DD226C">
            <w:pPr>
              <w:keepNext/>
              <w:keepLines/>
              <w:spacing w:after="0"/>
              <w:jc w:val="center"/>
              <w:rPr>
                <w:ins w:id="233" w:author="Huawei" w:date="2023-10-19T16:46:00Z"/>
                <w:rFonts w:ascii="Arial" w:eastAsia="宋体" w:hAnsi="Arial"/>
                <w:sz w:val="18"/>
                <w:lang w:eastAsia="zh-CN"/>
              </w:rPr>
            </w:pPr>
            <w:ins w:id="234" w:author="Huawei" w:date="2023-10-19T17:03:00Z">
              <w:r>
                <w:rPr>
                  <w:rFonts w:ascii="Arial" w:eastAsia="宋体" w:hAnsi="Arial"/>
                  <w:sz w:val="18"/>
                  <w:lang w:eastAsia="zh-CN"/>
                </w:rPr>
                <w:t>[</w:t>
              </w:r>
            </w:ins>
            <w:ins w:id="235" w:author="Huawei" w:date="2023-10-19T16:51:00Z">
              <w:r>
                <w:rPr>
                  <w:rFonts w:ascii="Arial" w:eastAsia="宋体" w:hAnsi="Arial"/>
                  <w:sz w:val="18"/>
                  <w:lang w:eastAsia="zh-CN"/>
                </w:rPr>
                <w:t>TBD</w:t>
              </w:r>
            </w:ins>
            <w:ins w:id="236" w:author="Huawei" w:date="2023-10-19T17:03:00Z">
              <w:r>
                <w:rPr>
                  <w:rFonts w:ascii="Arial" w:eastAsia="宋体" w:hAnsi="Arial"/>
                  <w:sz w:val="18"/>
                  <w:lang w:eastAsia="zh-CN"/>
                </w:rPr>
                <w:t>]</w:t>
              </w:r>
            </w:ins>
          </w:p>
        </w:tc>
      </w:tr>
      <w:tr w:rsidR="00C81D60" w:rsidRPr="00DD226C" w14:paraId="3706AFD1" w14:textId="77777777" w:rsidTr="00C81D60">
        <w:trPr>
          <w:trHeight w:val="188"/>
          <w:jc w:val="center"/>
          <w:ins w:id="237" w:author="Huawei" w:date="2023-10-19T16:50: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7129F7" w14:textId="0D57EF3A" w:rsidR="00C81D60" w:rsidRPr="00DD226C" w:rsidRDefault="00C81D60" w:rsidP="00DD226C">
            <w:pPr>
              <w:keepNext/>
              <w:keepLines/>
              <w:spacing w:after="0"/>
              <w:jc w:val="center"/>
              <w:rPr>
                <w:ins w:id="238" w:author="Huawei" w:date="2023-10-19T16:50:00Z"/>
                <w:rFonts w:ascii="Arial" w:eastAsia="宋体" w:hAnsi="Arial"/>
                <w:sz w:val="18"/>
                <w:lang w:eastAsia="zh-CN"/>
              </w:rPr>
            </w:pPr>
            <w:ins w:id="239" w:author="Huawei" w:date="2023-10-19T16:50:00Z">
              <w:r>
                <w:rPr>
                  <w:rFonts w:ascii="Arial" w:eastAsia="宋体" w:hAnsi="Arial" w:hint="eastAsia"/>
                  <w:sz w:val="18"/>
                  <w:lang w:eastAsia="zh-CN"/>
                </w:rPr>
                <w:t>1</w:t>
              </w:r>
              <w:r>
                <w:rPr>
                  <w:rFonts w:ascii="Arial" w:eastAsia="宋体" w:hAnsi="Arial"/>
                  <w:sz w:val="18"/>
                  <w:lang w:eastAsia="zh-CN"/>
                </w:rPr>
                <w:t>-2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63CDA8" w14:textId="5735A72E" w:rsidR="00C81D60" w:rsidRPr="00DD226C" w:rsidRDefault="00C81D60" w:rsidP="00DD226C">
            <w:pPr>
              <w:keepNext/>
              <w:keepLines/>
              <w:spacing w:after="0"/>
              <w:jc w:val="center"/>
              <w:rPr>
                <w:ins w:id="240" w:author="Huawei" w:date="2023-10-19T16:50:00Z"/>
                <w:rFonts w:ascii="Arial" w:eastAsia="宋体" w:hAnsi="Arial"/>
                <w:sz w:val="18"/>
              </w:rPr>
            </w:pPr>
            <w:ins w:id="241" w:author="Huawei" w:date="2023-10-19T17:03:00Z">
              <w:r>
                <w:rPr>
                  <w:rFonts w:ascii="Arial" w:eastAsia="宋体" w:hAnsi="Arial"/>
                  <w:sz w:val="18"/>
                </w:rPr>
                <w:t>[</w:t>
              </w:r>
            </w:ins>
            <w:ins w:id="242" w:author="Huawei" w:date="2023-10-19T16:50:00Z">
              <w:r w:rsidRPr="00DD226C">
                <w:rPr>
                  <w:rFonts w:ascii="Arial" w:eastAsia="宋体" w:hAnsi="Arial"/>
                  <w:sz w:val="18"/>
                </w:rPr>
                <w:t>TBD</w:t>
              </w:r>
            </w:ins>
            <w:ins w:id="243" w:author="Huawei" w:date="2023-10-19T17:03:00Z">
              <w:r>
                <w:rPr>
                  <w:rFonts w:ascii="Arial" w:eastAsia="宋体" w:hAnsi="Arial"/>
                  <w:sz w:val="18"/>
                </w:rPr>
                <w:t>]</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D59992" w14:textId="7491230A" w:rsidR="00C81D60" w:rsidRPr="00DD226C" w:rsidRDefault="00C81D60" w:rsidP="00DD226C">
            <w:pPr>
              <w:keepNext/>
              <w:keepLines/>
              <w:spacing w:after="0"/>
              <w:jc w:val="center"/>
              <w:rPr>
                <w:ins w:id="244" w:author="Huawei" w:date="2023-10-19T16:50:00Z"/>
                <w:rFonts w:ascii="Arial" w:eastAsia="宋体" w:hAnsi="Arial"/>
                <w:sz w:val="18"/>
              </w:rPr>
            </w:pPr>
            <w:ins w:id="245" w:author="Huawei" w:date="2023-10-19T17:13:00Z">
              <w:r w:rsidRPr="00C81D60">
                <w:rPr>
                  <w:rFonts w:ascii="Arial" w:eastAsia="宋体" w:hAnsi="Arial"/>
                  <w:sz w:val="18"/>
                </w:rPr>
                <w:t>10 / 15</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715379" w14:textId="04725EC2" w:rsidR="00C81D60" w:rsidRPr="00DD226C" w:rsidRDefault="00C81D60" w:rsidP="00DD226C">
            <w:pPr>
              <w:keepNext/>
              <w:keepLines/>
              <w:spacing w:after="0"/>
              <w:jc w:val="center"/>
              <w:rPr>
                <w:ins w:id="246" w:author="Huawei" w:date="2023-10-19T16:50:00Z"/>
                <w:rFonts w:ascii="Arial" w:eastAsia="宋体" w:hAnsi="Arial"/>
                <w:sz w:val="18"/>
                <w:lang w:eastAsia="zh-CN"/>
              </w:rPr>
            </w:pPr>
            <w:ins w:id="247" w:author="Huawei" w:date="2023-10-19T16:50:00Z">
              <w:r>
                <w:rPr>
                  <w:rFonts w:ascii="Arial" w:eastAsia="宋体" w:hAnsi="Arial" w:hint="eastAsia"/>
                  <w:sz w:val="18"/>
                  <w:lang w:eastAsia="zh-CN"/>
                </w:rPr>
                <w:t>6</w:t>
              </w:r>
              <w:r>
                <w:rPr>
                  <w:rFonts w:ascii="Arial" w:eastAsia="宋体" w:hAnsi="Arial"/>
                  <w:sz w:val="18"/>
                  <w:lang w:eastAsia="zh-CN"/>
                </w:rPr>
                <w:t xml:space="preserve">4QAM, </w:t>
              </w:r>
            </w:ins>
            <w:ins w:id="248" w:author="Huawei" w:date="2023-10-19T16:52:00Z">
              <w:r>
                <w:rPr>
                  <w:rFonts w:ascii="Arial" w:eastAsia="宋体" w:hAnsi="Arial"/>
                  <w:sz w:val="18"/>
                  <w:lang w:eastAsia="zh-CN"/>
                </w:rPr>
                <w:t>0.65</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9C3633" w14:textId="5BEC0913" w:rsidR="00C81D60" w:rsidRPr="00DD226C" w:rsidRDefault="00C81D60" w:rsidP="00DD226C">
            <w:pPr>
              <w:keepNext/>
              <w:keepLines/>
              <w:spacing w:after="0"/>
              <w:jc w:val="center"/>
              <w:rPr>
                <w:ins w:id="249" w:author="Huawei" w:date="2023-10-19T16:50:00Z"/>
                <w:rFonts w:ascii="Arial" w:eastAsia="宋体" w:hAnsi="Arial"/>
                <w:sz w:val="18"/>
              </w:rPr>
            </w:pPr>
            <w:ins w:id="250" w:author="Huawei" w:date="2023-10-19T16:51:00Z">
              <w:r w:rsidRPr="00DD226C">
                <w:rPr>
                  <w:rFonts w:ascii="Arial" w:eastAsia="宋体" w:hAnsi="Arial"/>
                  <w:sz w:val="18"/>
                </w:rPr>
                <w:t>AWGN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518F0C" w14:textId="0F7F2C4A" w:rsidR="00C81D60" w:rsidRPr="00DD226C" w:rsidRDefault="00C81D60" w:rsidP="00DD226C">
            <w:pPr>
              <w:keepNext/>
              <w:keepLines/>
              <w:spacing w:after="0"/>
              <w:jc w:val="center"/>
              <w:rPr>
                <w:ins w:id="251" w:author="Huawei" w:date="2023-10-19T17:06:00Z"/>
                <w:rFonts w:ascii="Arial" w:eastAsia="宋体" w:hAnsi="Arial"/>
                <w:sz w:val="18"/>
              </w:rPr>
            </w:pPr>
            <w:ins w:id="252" w:author="Huawei" w:date="2023-10-19T17:07:00Z">
              <w:r w:rsidRPr="00C81D60">
                <w:rPr>
                  <w:rFonts w:ascii="Arial" w:eastAsia="宋体" w:hAnsi="Arial"/>
                  <w:sz w:val="18"/>
                </w:rPr>
                <w:t>2</w:t>
              </w:r>
            </w:ins>
            <w:ins w:id="253" w:author="Huawei" w:date="2023-10-19T17:13:00Z">
              <w:r>
                <w:rPr>
                  <w:rFonts w:ascii="Arial" w:eastAsia="宋体" w:hAnsi="Arial"/>
                  <w:sz w:val="18"/>
                </w:rPr>
                <w:t>2</w:t>
              </w:r>
            </w:ins>
            <w:ins w:id="254" w:author="Huawei" w:date="2023-10-19T17:07:00Z">
              <w:r w:rsidRPr="00C81D60">
                <w:rPr>
                  <w:rFonts w:ascii="Arial" w:eastAsia="宋体" w:hAnsi="Arial"/>
                  <w:sz w:val="18"/>
                </w:rPr>
                <w:t>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D83C49" w14:textId="4BA385D1" w:rsidR="00C81D60" w:rsidRPr="00DD226C" w:rsidRDefault="00C81D60" w:rsidP="00DD226C">
            <w:pPr>
              <w:keepNext/>
              <w:keepLines/>
              <w:spacing w:after="0"/>
              <w:jc w:val="center"/>
              <w:rPr>
                <w:ins w:id="255" w:author="Huawei" w:date="2023-10-19T16:50:00Z"/>
                <w:rFonts w:ascii="Arial" w:eastAsia="宋体" w:hAnsi="Arial"/>
                <w:sz w:val="18"/>
              </w:rPr>
            </w:pPr>
            <w:ins w:id="256" w:author="Huawei" w:date="2023-10-19T16:51:00Z">
              <w:r w:rsidRPr="00DD226C">
                <w:rPr>
                  <w:rFonts w:ascii="Arial" w:eastAsia="宋体" w:hAnsi="Arial"/>
                  <w:sz w:val="18"/>
                </w:rPr>
                <w:t>2x2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8D9CBA" w14:textId="508038A9" w:rsidR="00C81D60" w:rsidRPr="00DD226C" w:rsidRDefault="00C81D60" w:rsidP="00DD226C">
            <w:pPr>
              <w:keepNext/>
              <w:keepLines/>
              <w:spacing w:after="0"/>
              <w:jc w:val="center"/>
              <w:rPr>
                <w:ins w:id="257" w:author="Huawei" w:date="2023-10-19T16:50:00Z"/>
                <w:rFonts w:ascii="Arial" w:eastAsia="宋体" w:hAnsi="Arial"/>
                <w:sz w:val="18"/>
              </w:rPr>
            </w:pPr>
            <w:ins w:id="258" w:author="Huawei" w:date="2023-10-19T16:51:00Z">
              <w:r w:rsidRPr="00DD226C">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C26E1A" w14:textId="74887D6F" w:rsidR="00C81D60" w:rsidRPr="00DD226C" w:rsidRDefault="00C81D60" w:rsidP="00DD226C">
            <w:pPr>
              <w:keepNext/>
              <w:keepLines/>
              <w:spacing w:after="0"/>
              <w:jc w:val="center"/>
              <w:rPr>
                <w:ins w:id="259" w:author="Huawei" w:date="2023-10-19T16:50:00Z"/>
                <w:rFonts w:ascii="Arial" w:eastAsia="宋体" w:hAnsi="Arial"/>
                <w:sz w:val="18"/>
                <w:lang w:eastAsia="zh-CN"/>
              </w:rPr>
            </w:pPr>
            <w:ins w:id="260" w:author="Huawei" w:date="2023-10-19T17:03:00Z">
              <w:r>
                <w:rPr>
                  <w:rFonts w:ascii="Arial" w:eastAsia="宋体" w:hAnsi="Arial"/>
                  <w:sz w:val="18"/>
                  <w:lang w:eastAsia="zh-CN"/>
                </w:rPr>
                <w:t>[</w:t>
              </w:r>
            </w:ins>
            <w:ins w:id="261" w:author="Huawei" w:date="2023-10-19T16:51:00Z">
              <w:r w:rsidRPr="00DD226C">
                <w:rPr>
                  <w:rFonts w:ascii="Arial" w:eastAsia="宋体" w:hAnsi="Arial"/>
                  <w:sz w:val="18"/>
                  <w:lang w:eastAsia="zh-CN"/>
                </w:rPr>
                <w:t>TBD</w:t>
              </w:r>
            </w:ins>
            <w:ins w:id="262" w:author="Huawei" w:date="2023-10-19T17:03:00Z">
              <w:r>
                <w:rPr>
                  <w:rFonts w:ascii="Arial" w:eastAsia="宋体" w:hAnsi="Arial"/>
                  <w:sz w:val="18"/>
                  <w:lang w:eastAsia="zh-CN"/>
                </w:rPr>
                <w:t>]</w:t>
              </w:r>
            </w:ins>
          </w:p>
        </w:tc>
      </w:tr>
      <w:tr w:rsidR="00C81D60" w:rsidRPr="00DD226C" w14:paraId="3DE30D58" w14:textId="77777777" w:rsidTr="00C81D60">
        <w:trPr>
          <w:trHeight w:val="188"/>
          <w:jc w:val="center"/>
          <w:ins w:id="263" w:author="Huawei" w:date="2023-10-19T16:50: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5DEE92" w14:textId="1ED3A44F" w:rsidR="00C81D60" w:rsidRPr="00DD226C" w:rsidRDefault="00C81D60" w:rsidP="00DD226C">
            <w:pPr>
              <w:keepNext/>
              <w:keepLines/>
              <w:spacing w:after="0"/>
              <w:jc w:val="center"/>
              <w:rPr>
                <w:ins w:id="264" w:author="Huawei" w:date="2023-10-19T16:50:00Z"/>
                <w:rFonts w:ascii="Arial" w:eastAsia="宋体" w:hAnsi="Arial"/>
                <w:sz w:val="18"/>
                <w:lang w:eastAsia="zh-CN"/>
              </w:rPr>
            </w:pPr>
            <w:ins w:id="265" w:author="Huawei" w:date="2023-10-19T16:50:00Z">
              <w:r>
                <w:rPr>
                  <w:rFonts w:ascii="Arial" w:eastAsia="宋体" w:hAnsi="Arial" w:hint="eastAsia"/>
                  <w:sz w:val="18"/>
                  <w:lang w:eastAsia="zh-CN"/>
                </w:rPr>
                <w:t>1</w:t>
              </w:r>
              <w:r>
                <w:rPr>
                  <w:rFonts w:ascii="Arial" w:eastAsia="宋体" w:hAnsi="Arial"/>
                  <w:sz w:val="18"/>
                  <w:lang w:eastAsia="zh-CN"/>
                </w:rPr>
                <w:t>-3</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966076" w14:textId="428E9007" w:rsidR="00C81D60" w:rsidRPr="00DD226C" w:rsidRDefault="00D75DEF" w:rsidP="00DD226C">
            <w:pPr>
              <w:keepNext/>
              <w:keepLines/>
              <w:spacing w:after="0"/>
              <w:jc w:val="center"/>
              <w:rPr>
                <w:ins w:id="266" w:author="Huawei" w:date="2023-10-19T16:50:00Z"/>
                <w:rFonts w:ascii="Arial" w:eastAsia="宋体" w:hAnsi="Arial"/>
                <w:sz w:val="18"/>
              </w:rPr>
            </w:pPr>
            <w:proofErr w:type="gramStart"/>
            <w:ins w:id="267" w:author="Huawei" w:date="2023-11-16T17:19:00Z">
              <w:r w:rsidRPr="00D75DEF">
                <w:rPr>
                  <w:rFonts w:ascii="Arial" w:eastAsia="宋体" w:hAnsi="Arial"/>
                  <w:sz w:val="18"/>
                </w:rPr>
                <w:t>R.PDSCH</w:t>
              </w:r>
              <w:proofErr w:type="gramEnd"/>
              <w:r w:rsidRPr="00D75DEF">
                <w:rPr>
                  <w:rFonts w:ascii="Arial" w:eastAsia="宋体" w:hAnsi="Arial"/>
                  <w:sz w:val="18"/>
                </w:rPr>
                <w:t>.1-</w:t>
              </w:r>
              <w:r>
                <w:rPr>
                  <w:rFonts w:ascii="Arial" w:eastAsia="宋体" w:hAnsi="Arial"/>
                  <w:sz w:val="18"/>
                </w:rPr>
                <w:t>4</w:t>
              </w:r>
              <w:r w:rsidRPr="00D75DEF">
                <w:rPr>
                  <w:rFonts w:ascii="Arial" w:eastAsia="宋体" w:hAnsi="Arial"/>
                  <w:sz w:val="18"/>
                </w:rPr>
                <w:t>.1 FDD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FF4770" w14:textId="270E2747" w:rsidR="00C81D60" w:rsidRPr="00DD226C" w:rsidRDefault="00C81D60" w:rsidP="00DD226C">
            <w:pPr>
              <w:keepNext/>
              <w:keepLines/>
              <w:spacing w:after="0"/>
              <w:jc w:val="center"/>
              <w:rPr>
                <w:ins w:id="268" w:author="Huawei" w:date="2023-10-19T16:50:00Z"/>
                <w:rFonts w:ascii="Arial" w:eastAsia="宋体" w:hAnsi="Arial"/>
                <w:sz w:val="18"/>
              </w:rPr>
            </w:pPr>
            <w:ins w:id="269" w:author="Huawei" w:date="2023-10-19T17:13:00Z">
              <w:r w:rsidRPr="00C81D60">
                <w:rPr>
                  <w:rFonts w:ascii="Arial" w:eastAsia="宋体" w:hAnsi="Arial"/>
                  <w:sz w:val="18"/>
                </w:rPr>
                <w:t>10 / 15</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6472DA" w14:textId="677B7DDA" w:rsidR="00C81D60" w:rsidRPr="00DD226C" w:rsidRDefault="00C81D60" w:rsidP="00DD226C">
            <w:pPr>
              <w:keepNext/>
              <w:keepLines/>
              <w:spacing w:after="0"/>
              <w:jc w:val="center"/>
              <w:rPr>
                <w:ins w:id="270" w:author="Huawei" w:date="2023-10-19T16:50:00Z"/>
                <w:rFonts w:ascii="Arial" w:eastAsia="宋体" w:hAnsi="Arial"/>
                <w:sz w:val="18"/>
                <w:lang w:eastAsia="zh-CN"/>
              </w:rPr>
            </w:pPr>
            <w:ins w:id="271" w:author="Huawei" w:date="2023-10-19T16:50:00Z">
              <w:r>
                <w:rPr>
                  <w:rFonts w:ascii="Arial" w:eastAsia="宋体" w:hAnsi="Arial" w:hint="eastAsia"/>
                  <w:sz w:val="18"/>
                  <w:lang w:eastAsia="zh-CN"/>
                </w:rPr>
                <w:t>2</w:t>
              </w:r>
              <w:r>
                <w:rPr>
                  <w:rFonts w:ascii="Arial" w:eastAsia="宋体" w:hAnsi="Arial"/>
                  <w:sz w:val="18"/>
                  <w:lang w:eastAsia="zh-CN"/>
                </w:rPr>
                <w:t xml:space="preserve">56QAM, </w:t>
              </w:r>
            </w:ins>
            <w:ins w:id="272" w:author="Huawei" w:date="2023-10-19T16:52:00Z">
              <w:r>
                <w:rPr>
                  <w:rFonts w:ascii="Arial" w:eastAsia="宋体" w:hAnsi="Arial"/>
                  <w:sz w:val="18"/>
                  <w:lang w:eastAsia="zh-CN"/>
                </w:rPr>
                <w:t>0.82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E96BC88" w14:textId="6BB51126" w:rsidR="00C81D60" w:rsidRPr="00DD226C" w:rsidRDefault="00C81D60" w:rsidP="00DD226C">
            <w:pPr>
              <w:keepNext/>
              <w:keepLines/>
              <w:spacing w:after="0"/>
              <w:jc w:val="center"/>
              <w:rPr>
                <w:ins w:id="273" w:author="Huawei" w:date="2023-10-19T16:50:00Z"/>
                <w:rFonts w:ascii="Arial" w:eastAsia="宋体" w:hAnsi="Arial"/>
                <w:sz w:val="18"/>
              </w:rPr>
            </w:pPr>
            <w:ins w:id="274" w:author="Huawei" w:date="2023-10-19T16:51:00Z">
              <w:r w:rsidRPr="00DD226C">
                <w:rPr>
                  <w:rFonts w:ascii="Arial" w:eastAsia="宋体" w:hAnsi="Arial"/>
                  <w:sz w:val="18"/>
                </w:rPr>
                <w:t>AWGN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452416" w14:textId="5E413B62" w:rsidR="00C81D60" w:rsidRPr="00DD226C" w:rsidRDefault="00C81D60" w:rsidP="00DD226C">
            <w:pPr>
              <w:keepNext/>
              <w:keepLines/>
              <w:spacing w:after="0"/>
              <w:jc w:val="center"/>
              <w:rPr>
                <w:ins w:id="275" w:author="Huawei" w:date="2023-10-19T17:06:00Z"/>
                <w:rFonts w:ascii="Arial" w:eastAsia="宋体" w:hAnsi="Arial"/>
                <w:sz w:val="18"/>
              </w:rPr>
            </w:pPr>
            <w:ins w:id="276" w:author="Huawei" w:date="2023-10-19T17:07:00Z">
              <w:r w:rsidRPr="00C81D60">
                <w:rPr>
                  <w:rFonts w:ascii="Arial" w:eastAsia="宋体" w:hAnsi="Arial"/>
                  <w:sz w:val="18"/>
                </w:rPr>
                <w:t>2</w:t>
              </w:r>
            </w:ins>
            <w:ins w:id="277" w:author="Huawei" w:date="2023-10-19T17:13:00Z">
              <w:r>
                <w:rPr>
                  <w:rFonts w:ascii="Arial" w:eastAsia="宋体" w:hAnsi="Arial"/>
                  <w:sz w:val="18"/>
                </w:rPr>
                <w:t>2</w:t>
              </w:r>
            </w:ins>
            <w:ins w:id="278" w:author="Huawei" w:date="2023-10-19T17:07:00Z">
              <w:r w:rsidRPr="00C81D60">
                <w:rPr>
                  <w:rFonts w:ascii="Arial" w:eastAsia="宋体" w:hAnsi="Arial"/>
                  <w:sz w:val="18"/>
                </w:rPr>
                <w:t>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CB951C" w14:textId="62E99D51" w:rsidR="00C81D60" w:rsidRPr="00DD226C" w:rsidRDefault="00C81D60" w:rsidP="00DD226C">
            <w:pPr>
              <w:keepNext/>
              <w:keepLines/>
              <w:spacing w:after="0"/>
              <w:jc w:val="center"/>
              <w:rPr>
                <w:ins w:id="279" w:author="Huawei" w:date="2023-10-19T16:50:00Z"/>
                <w:rFonts w:ascii="Arial" w:eastAsia="宋体" w:hAnsi="Arial"/>
                <w:sz w:val="18"/>
              </w:rPr>
            </w:pPr>
            <w:ins w:id="280" w:author="Huawei" w:date="2023-10-19T16:51:00Z">
              <w:r w:rsidRPr="00DD226C">
                <w:rPr>
                  <w:rFonts w:ascii="Arial" w:eastAsia="宋体" w:hAnsi="Arial"/>
                  <w:sz w:val="18"/>
                </w:rPr>
                <w:t>2x2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2415A3" w14:textId="634C79A4" w:rsidR="00C81D60" w:rsidRPr="00DD226C" w:rsidRDefault="00C81D60" w:rsidP="00DD226C">
            <w:pPr>
              <w:keepNext/>
              <w:keepLines/>
              <w:spacing w:after="0"/>
              <w:jc w:val="center"/>
              <w:rPr>
                <w:ins w:id="281" w:author="Huawei" w:date="2023-10-19T16:50:00Z"/>
                <w:rFonts w:ascii="Arial" w:eastAsia="宋体" w:hAnsi="Arial"/>
                <w:sz w:val="18"/>
              </w:rPr>
            </w:pPr>
            <w:ins w:id="282" w:author="Huawei" w:date="2023-10-19T16:51:00Z">
              <w:r w:rsidRPr="00DD226C">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5EC61D" w14:textId="5FCEBE19" w:rsidR="00C81D60" w:rsidRPr="00DD226C" w:rsidRDefault="00C81D60" w:rsidP="00DD226C">
            <w:pPr>
              <w:keepNext/>
              <w:keepLines/>
              <w:spacing w:after="0"/>
              <w:jc w:val="center"/>
              <w:rPr>
                <w:ins w:id="283" w:author="Huawei" w:date="2023-10-19T16:50:00Z"/>
                <w:rFonts w:ascii="Arial" w:eastAsia="宋体" w:hAnsi="Arial"/>
                <w:sz w:val="18"/>
                <w:lang w:eastAsia="zh-CN"/>
              </w:rPr>
            </w:pPr>
            <w:ins w:id="284" w:author="Huawei" w:date="2023-10-19T17:03:00Z">
              <w:r>
                <w:rPr>
                  <w:rFonts w:ascii="Arial" w:eastAsia="宋体" w:hAnsi="Arial"/>
                  <w:sz w:val="18"/>
                  <w:lang w:eastAsia="zh-CN"/>
                </w:rPr>
                <w:t>[</w:t>
              </w:r>
            </w:ins>
            <w:ins w:id="285" w:author="Huawei" w:date="2023-10-19T16:51:00Z">
              <w:r w:rsidRPr="00DD226C">
                <w:rPr>
                  <w:rFonts w:ascii="Arial" w:eastAsia="宋体" w:hAnsi="Arial"/>
                  <w:sz w:val="18"/>
                  <w:lang w:eastAsia="zh-CN"/>
                </w:rPr>
                <w:t>TBD</w:t>
              </w:r>
            </w:ins>
            <w:ins w:id="286" w:author="Huawei" w:date="2023-10-19T17:03:00Z">
              <w:r>
                <w:rPr>
                  <w:rFonts w:ascii="Arial" w:eastAsia="宋体" w:hAnsi="Arial"/>
                  <w:sz w:val="18"/>
                  <w:lang w:eastAsia="zh-CN"/>
                </w:rPr>
                <w:t>]</w:t>
              </w:r>
            </w:ins>
          </w:p>
        </w:tc>
      </w:tr>
    </w:tbl>
    <w:p w14:paraId="6E1BD4D7" w14:textId="43A93AFB" w:rsidR="00997A93" w:rsidRPr="00DD226C" w:rsidRDefault="00997A93" w:rsidP="00997A93">
      <w:pPr>
        <w:rPr>
          <w:lang w:val="nb-NO" w:eastAsia="zh-CN"/>
        </w:rPr>
      </w:pPr>
    </w:p>
    <w:p w14:paraId="2E669B0B" w14:textId="2C63E9F8" w:rsidR="005E5861" w:rsidRDefault="005E5861" w:rsidP="006D000D">
      <w:pPr>
        <w:pStyle w:val="aff4"/>
        <w:rPr>
          <w:rFonts w:ascii="Times New Roman" w:hAnsi="Times New Roman"/>
          <w:i/>
          <w:highlight w:val="yellow"/>
        </w:rPr>
      </w:pPr>
      <w:r>
        <w:rPr>
          <w:rFonts w:ascii="Times New Roman" w:hAnsi="Times New Roman"/>
          <w:i/>
          <w:highlight w:val="yellow"/>
        </w:rPr>
        <w:t>&lt;END OF THE CHANGE 1</w:t>
      </w:r>
      <w:r w:rsidRPr="002F49C6">
        <w:rPr>
          <w:rFonts w:ascii="Times New Roman" w:hAnsi="Times New Roman"/>
          <w:i/>
          <w:highlight w:val="yellow"/>
        </w:rPr>
        <w:t>&gt;</w:t>
      </w:r>
      <w:bookmarkEnd w:id="4"/>
    </w:p>
    <w:p w14:paraId="1013A2F1" w14:textId="3A21AC85" w:rsidR="00997A93" w:rsidRDefault="00997A93" w:rsidP="00997A93">
      <w:pPr>
        <w:rPr>
          <w:lang w:val="nb-NO" w:eastAsia="zh-CN"/>
        </w:rPr>
      </w:pPr>
    </w:p>
    <w:p w14:paraId="77878AA9" w14:textId="4C0F8BE9" w:rsidR="00DD226C" w:rsidRDefault="00DD226C" w:rsidP="00DD226C">
      <w:pPr>
        <w:pStyle w:val="aff4"/>
        <w:rPr>
          <w:rFonts w:ascii="Times New Roman" w:hAnsi="Times New Roman"/>
          <w:i/>
          <w:highlight w:val="yellow"/>
        </w:rPr>
      </w:pPr>
      <w:r w:rsidRPr="002F49C6">
        <w:rPr>
          <w:rFonts w:ascii="Times New Roman" w:hAnsi="Times New Roman"/>
          <w:i/>
          <w:highlight w:val="yellow"/>
        </w:rPr>
        <w:t>&lt;START OF THE CHANGE</w:t>
      </w:r>
      <w:r>
        <w:rPr>
          <w:rFonts w:ascii="Times New Roman" w:hAnsi="Times New Roman"/>
          <w:i/>
          <w:highlight w:val="yellow"/>
        </w:rPr>
        <w:t xml:space="preserve"> 2</w:t>
      </w:r>
      <w:r w:rsidRPr="002F49C6">
        <w:rPr>
          <w:rFonts w:ascii="Times New Roman" w:hAnsi="Times New Roman"/>
          <w:i/>
          <w:highlight w:val="yellow"/>
        </w:rPr>
        <w:t>&gt;</w:t>
      </w:r>
    </w:p>
    <w:p w14:paraId="5723488D" w14:textId="0F65DF37" w:rsidR="00C81D60" w:rsidRPr="00C81D60" w:rsidRDefault="00C81D60" w:rsidP="00C81D60">
      <w:pPr>
        <w:keepNext/>
        <w:keepLines/>
        <w:spacing w:before="120"/>
        <w:ind w:left="1701" w:hanging="1701"/>
        <w:outlineLvl w:val="4"/>
        <w:rPr>
          <w:ins w:id="287" w:author="Huawei" w:date="2023-10-19T17:08:00Z"/>
          <w:rFonts w:ascii="Arial" w:eastAsia="宋体" w:hAnsi="Arial"/>
          <w:sz w:val="22"/>
        </w:rPr>
      </w:pPr>
      <w:ins w:id="288" w:author="Huawei" w:date="2023-10-19T17:08:00Z">
        <w:r w:rsidRPr="00C81D60">
          <w:rPr>
            <w:rFonts w:ascii="Arial" w:eastAsia="宋体" w:hAnsi="Arial"/>
            <w:sz w:val="22"/>
          </w:rPr>
          <w:t>5.2.2.</w:t>
        </w:r>
      </w:ins>
      <w:ins w:id="289" w:author="Huawei" w:date="2023-10-19T17:09:00Z">
        <w:r>
          <w:rPr>
            <w:rFonts w:ascii="Arial" w:eastAsia="宋体" w:hAnsi="Arial"/>
            <w:sz w:val="22"/>
          </w:rPr>
          <w:t>2</w:t>
        </w:r>
      </w:ins>
      <w:ins w:id="290" w:author="Huawei" w:date="2023-10-19T17:08:00Z">
        <w:r w:rsidRPr="00C81D60">
          <w:rPr>
            <w:rFonts w:ascii="Arial" w:eastAsia="宋体" w:hAnsi="Arial"/>
            <w:sz w:val="22"/>
          </w:rPr>
          <w:t>.2</w:t>
        </w:r>
      </w:ins>
      <w:ins w:id="291" w:author="Huawei" w:date="2023-10-19T17:09:00Z">
        <w:r>
          <w:rPr>
            <w:rFonts w:ascii="Arial" w:eastAsia="宋体" w:hAnsi="Arial"/>
            <w:sz w:val="22"/>
          </w:rPr>
          <w:t>3</w:t>
        </w:r>
      </w:ins>
      <w:ins w:id="292" w:author="Huawei" w:date="2023-10-19T17:08:00Z">
        <w:r w:rsidRPr="00C81D60">
          <w:rPr>
            <w:rFonts w:ascii="Arial" w:eastAsia="宋体" w:hAnsi="Arial"/>
            <w:sz w:val="22"/>
          </w:rPr>
          <w:tab/>
          <w:t>Minimum requirements for ATG</w:t>
        </w:r>
      </w:ins>
    </w:p>
    <w:p w14:paraId="7FA3271B" w14:textId="76026AE2" w:rsidR="00C81D60" w:rsidRPr="00C81D60" w:rsidRDefault="00C81D60" w:rsidP="00C81D60">
      <w:pPr>
        <w:rPr>
          <w:ins w:id="293" w:author="Huawei" w:date="2023-10-19T17:08:00Z"/>
          <w:rFonts w:eastAsia="宋体"/>
        </w:rPr>
      </w:pPr>
      <w:ins w:id="294" w:author="Huawei" w:date="2023-10-19T17:08:00Z">
        <w:r w:rsidRPr="00C81D60">
          <w:rPr>
            <w:rFonts w:eastAsia="宋体"/>
          </w:rPr>
          <w:t xml:space="preserve">The performance requirements are specified in </w:t>
        </w:r>
        <w:r w:rsidRPr="00C81D60">
          <w:rPr>
            <w:rFonts w:eastAsia="宋体"/>
            <w:lang w:eastAsia="zh-CN"/>
          </w:rPr>
          <w:t>T</w:t>
        </w:r>
        <w:r w:rsidRPr="00C81D60">
          <w:rPr>
            <w:rFonts w:eastAsia="宋体"/>
          </w:rPr>
          <w:t>able 5.2.2.</w:t>
        </w:r>
      </w:ins>
      <w:ins w:id="295" w:author="Huawei" w:date="2023-10-19T17:09:00Z">
        <w:r>
          <w:rPr>
            <w:rFonts w:eastAsia="宋体"/>
          </w:rPr>
          <w:t>2</w:t>
        </w:r>
      </w:ins>
      <w:ins w:id="296" w:author="Huawei" w:date="2023-10-19T17:08:00Z">
        <w:r w:rsidRPr="00C81D60">
          <w:rPr>
            <w:rFonts w:eastAsia="宋体"/>
          </w:rPr>
          <w:t>.</w:t>
        </w:r>
      </w:ins>
      <w:ins w:id="297" w:author="Huawei" w:date="2023-10-19T17:09:00Z">
        <w:r>
          <w:rPr>
            <w:rFonts w:eastAsia="宋体"/>
          </w:rPr>
          <w:t>23</w:t>
        </w:r>
      </w:ins>
      <w:ins w:id="298" w:author="Huawei" w:date="2023-10-19T17:08:00Z">
        <w:r w:rsidRPr="00C81D60">
          <w:rPr>
            <w:rFonts w:eastAsia="宋体"/>
          </w:rPr>
          <w:t xml:space="preserve">-3, with the addition of test parameters in </w:t>
        </w:r>
        <w:r w:rsidRPr="00C81D60">
          <w:rPr>
            <w:rFonts w:eastAsia="宋体"/>
            <w:lang w:eastAsia="zh-CN"/>
          </w:rPr>
          <w:t>Table</w:t>
        </w:r>
        <w:r w:rsidRPr="00C81D60">
          <w:rPr>
            <w:rFonts w:eastAsia="宋体"/>
          </w:rPr>
          <w:t xml:space="preserve"> 5.2.2.</w:t>
        </w:r>
      </w:ins>
      <w:ins w:id="299" w:author="Huawei" w:date="2023-10-19T17:09:00Z">
        <w:r>
          <w:rPr>
            <w:rFonts w:eastAsia="宋体"/>
          </w:rPr>
          <w:t>2</w:t>
        </w:r>
      </w:ins>
      <w:ins w:id="300" w:author="Huawei" w:date="2023-10-19T17:08:00Z">
        <w:r w:rsidRPr="00C81D60">
          <w:rPr>
            <w:rFonts w:eastAsia="宋体"/>
          </w:rPr>
          <w:t>.</w:t>
        </w:r>
      </w:ins>
      <w:ins w:id="301" w:author="Huawei" w:date="2023-10-19T17:09:00Z">
        <w:r>
          <w:rPr>
            <w:rFonts w:eastAsia="宋体"/>
          </w:rPr>
          <w:t>23</w:t>
        </w:r>
      </w:ins>
      <w:ins w:id="302" w:author="Huawei" w:date="2023-10-19T17:08:00Z">
        <w:r w:rsidRPr="00C81D60">
          <w:rPr>
            <w:rFonts w:eastAsia="宋体"/>
          </w:rPr>
          <w:t xml:space="preserve">-2 and the downlink physical channel setup according to </w:t>
        </w:r>
        <w:r w:rsidRPr="00C81D60">
          <w:rPr>
            <w:rFonts w:eastAsia="宋体"/>
            <w:lang w:eastAsia="zh-CN"/>
          </w:rPr>
          <w:t>Annex C.3.1</w:t>
        </w:r>
        <w:r w:rsidRPr="00C81D60">
          <w:rPr>
            <w:rFonts w:eastAsia="宋体"/>
          </w:rPr>
          <w:t>.</w:t>
        </w:r>
      </w:ins>
    </w:p>
    <w:p w14:paraId="31202781" w14:textId="5B977A01" w:rsidR="00C81D60" w:rsidRPr="00C81D60" w:rsidRDefault="00C81D60" w:rsidP="00C81D60">
      <w:pPr>
        <w:rPr>
          <w:ins w:id="303" w:author="Huawei" w:date="2023-10-19T17:08:00Z"/>
          <w:rFonts w:eastAsia="宋体"/>
          <w:lang w:eastAsia="zh-CN"/>
        </w:rPr>
      </w:pPr>
      <w:ins w:id="304" w:author="Huawei" w:date="2023-10-19T17:08:00Z">
        <w:r w:rsidRPr="00C81D60">
          <w:rPr>
            <w:rFonts w:eastAsia="宋体"/>
          </w:rPr>
          <w:t>The test purpose</w:t>
        </w:r>
        <w:r w:rsidRPr="00C81D60">
          <w:rPr>
            <w:rFonts w:eastAsia="宋体"/>
            <w:lang w:eastAsia="zh-CN"/>
          </w:rPr>
          <w:t>s</w:t>
        </w:r>
        <w:r w:rsidRPr="00C81D60">
          <w:rPr>
            <w:rFonts w:eastAsia="宋体"/>
          </w:rPr>
          <w:t xml:space="preserve"> are specified in Table 5.2.2.</w:t>
        </w:r>
      </w:ins>
      <w:ins w:id="305" w:author="Huawei" w:date="2023-10-19T17:09:00Z">
        <w:r>
          <w:rPr>
            <w:rFonts w:eastAsia="宋体"/>
          </w:rPr>
          <w:t>2</w:t>
        </w:r>
      </w:ins>
      <w:ins w:id="306" w:author="Huawei" w:date="2023-10-19T17:08:00Z">
        <w:r w:rsidRPr="00C81D60">
          <w:rPr>
            <w:rFonts w:eastAsia="宋体"/>
          </w:rPr>
          <w:t>.</w:t>
        </w:r>
      </w:ins>
      <w:ins w:id="307" w:author="Huawei" w:date="2023-10-19T17:09:00Z">
        <w:r>
          <w:rPr>
            <w:rFonts w:eastAsia="宋体"/>
          </w:rPr>
          <w:t>23</w:t>
        </w:r>
      </w:ins>
      <w:ins w:id="308" w:author="Huawei" w:date="2023-10-19T17:08:00Z">
        <w:r w:rsidRPr="00C81D60">
          <w:rPr>
            <w:rFonts w:eastAsia="宋体"/>
          </w:rPr>
          <w:t>-1</w:t>
        </w:r>
        <w:r w:rsidRPr="00C81D60">
          <w:rPr>
            <w:rFonts w:eastAsia="宋体"/>
            <w:lang w:eastAsia="zh-CN"/>
          </w:rPr>
          <w:t>.</w:t>
        </w:r>
      </w:ins>
    </w:p>
    <w:p w14:paraId="39983A88" w14:textId="1B712CF8" w:rsidR="00C81D60" w:rsidRPr="00C81D60" w:rsidRDefault="00C81D60" w:rsidP="00C81D60">
      <w:pPr>
        <w:keepNext/>
        <w:keepLines/>
        <w:spacing w:before="60"/>
        <w:jc w:val="center"/>
        <w:rPr>
          <w:ins w:id="309" w:author="Huawei" w:date="2023-10-19T17:08:00Z"/>
          <w:rFonts w:ascii="Arial" w:eastAsia="宋体" w:hAnsi="Arial"/>
          <w:b/>
        </w:rPr>
      </w:pPr>
      <w:ins w:id="310" w:author="Huawei" w:date="2023-10-19T17:08:00Z">
        <w:r w:rsidRPr="00C81D60">
          <w:rPr>
            <w:rFonts w:ascii="Arial" w:eastAsia="宋体" w:hAnsi="Arial"/>
            <w:b/>
          </w:rPr>
          <w:lastRenderedPageBreak/>
          <w:t>Table 5.2.2.</w:t>
        </w:r>
      </w:ins>
      <w:ins w:id="311" w:author="Huawei" w:date="2023-10-19T17:09:00Z">
        <w:r>
          <w:rPr>
            <w:rFonts w:ascii="Arial" w:eastAsia="宋体" w:hAnsi="Arial"/>
            <w:b/>
          </w:rPr>
          <w:t>2</w:t>
        </w:r>
      </w:ins>
      <w:ins w:id="312" w:author="Huawei" w:date="2023-10-19T17:08:00Z">
        <w:r w:rsidRPr="00C81D60">
          <w:rPr>
            <w:rFonts w:ascii="Arial" w:eastAsia="宋体" w:hAnsi="Arial"/>
            <w:b/>
          </w:rPr>
          <w:t>.</w:t>
        </w:r>
      </w:ins>
      <w:ins w:id="313" w:author="Huawei" w:date="2023-10-19T17:09:00Z">
        <w:r>
          <w:rPr>
            <w:rFonts w:ascii="Arial" w:eastAsia="宋体" w:hAnsi="Arial"/>
            <w:b/>
          </w:rPr>
          <w:t>23</w:t>
        </w:r>
      </w:ins>
      <w:ins w:id="314" w:author="Huawei" w:date="2023-10-19T17:08:00Z">
        <w:r w:rsidRPr="00C81D60">
          <w:rPr>
            <w:rFonts w:ascii="Arial" w:eastAsia="宋体" w:hAnsi="Arial"/>
            <w:b/>
          </w:rPr>
          <w:t>-1</w:t>
        </w:r>
        <w:r w:rsidRPr="00C81D60">
          <w:rPr>
            <w:rFonts w:ascii="Arial" w:eastAsia="宋体" w:hAnsi="Arial"/>
            <w:b/>
            <w:lang w:eastAsia="zh-CN"/>
          </w:rPr>
          <w:t>:</w:t>
        </w:r>
        <w:r w:rsidRPr="00C81D60">
          <w:rPr>
            <w:rFonts w:ascii="Arial" w:eastAsia="宋体" w:hAnsi="Arial"/>
            <w:b/>
          </w:rPr>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C81D60" w:rsidRPr="00C81D60" w14:paraId="7F9547C3" w14:textId="77777777" w:rsidTr="00D22D1F">
        <w:trPr>
          <w:ins w:id="315" w:author="Huawei" w:date="2023-10-19T17:08:00Z"/>
        </w:trPr>
        <w:tc>
          <w:tcPr>
            <w:tcW w:w="4822" w:type="dxa"/>
            <w:tcBorders>
              <w:top w:val="single" w:sz="4" w:space="0" w:color="auto"/>
              <w:left w:val="single" w:sz="4" w:space="0" w:color="auto"/>
              <w:bottom w:val="single" w:sz="4" w:space="0" w:color="auto"/>
              <w:right w:val="single" w:sz="4" w:space="0" w:color="auto"/>
            </w:tcBorders>
            <w:hideMark/>
          </w:tcPr>
          <w:p w14:paraId="200A55DD" w14:textId="77777777" w:rsidR="00C81D60" w:rsidRPr="00C81D60" w:rsidRDefault="00C81D60" w:rsidP="00C81D60">
            <w:pPr>
              <w:keepNext/>
              <w:keepLines/>
              <w:spacing w:after="0"/>
              <w:jc w:val="center"/>
              <w:rPr>
                <w:ins w:id="316" w:author="Huawei" w:date="2023-10-19T17:08:00Z"/>
                <w:rFonts w:ascii="Arial" w:eastAsia="宋体" w:hAnsi="Arial"/>
                <w:b/>
                <w:sz w:val="18"/>
              </w:rPr>
            </w:pPr>
            <w:ins w:id="317" w:author="Huawei" w:date="2023-10-19T17:08:00Z">
              <w:r w:rsidRPr="00C81D60">
                <w:rPr>
                  <w:rFonts w:ascii="Arial" w:eastAsia="宋体" w:hAnsi="Arial"/>
                  <w:b/>
                  <w:sz w:val="18"/>
                </w:rPr>
                <w:t>Purpose</w:t>
              </w:r>
            </w:ins>
          </w:p>
        </w:tc>
        <w:tc>
          <w:tcPr>
            <w:tcW w:w="4807" w:type="dxa"/>
            <w:tcBorders>
              <w:top w:val="single" w:sz="4" w:space="0" w:color="auto"/>
              <w:left w:val="single" w:sz="4" w:space="0" w:color="auto"/>
              <w:bottom w:val="single" w:sz="4" w:space="0" w:color="auto"/>
              <w:right w:val="single" w:sz="4" w:space="0" w:color="auto"/>
            </w:tcBorders>
            <w:hideMark/>
          </w:tcPr>
          <w:p w14:paraId="478CCCB0" w14:textId="77777777" w:rsidR="00C81D60" w:rsidRPr="00C81D60" w:rsidRDefault="00C81D60" w:rsidP="00C81D60">
            <w:pPr>
              <w:keepNext/>
              <w:keepLines/>
              <w:spacing w:after="0"/>
              <w:jc w:val="center"/>
              <w:rPr>
                <w:ins w:id="318" w:author="Huawei" w:date="2023-10-19T17:08:00Z"/>
                <w:rFonts w:ascii="Arial" w:eastAsia="宋体" w:hAnsi="Arial"/>
                <w:b/>
                <w:sz w:val="18"/>
              </w:rPr>
            </w:pPr>
            <w:ins w:id="319" w:author="Huawei" w:date="2023-10-19T17:08:00Z">
              <w:r w:rsidRPr="00C81D60">
                <w:rPr>
                  <w:rFonts w:ascii="Arial" w:eastAsia="宋体" w:hAnsi="Arial"/>
                  <w:b/>
                  <w:sz w:val="18"/>
                </w:rPr>
                <w:t>Test index</w:t>
              </w:r>
            </w:ins>
          </w:p>
        </w:tc>
      </w:tr>
      <w:tr w:rsidR="00C81D60" w:rsidRPr="00C81D60" w14:paraId="1D64AA71" w14:textId="77777777" w:rsidTr="00D22D1F">
        <w:trPr>
          <w:ins w:id="320" w:author="Huawei" w:date="2023-10-19T17:08:00Z"/>
        </w:trPr>
        <w:tc>
          <w:tcPr>
            <w:tcW w:w="4822" w:type="dxa"/>
            <w:tcBorders>
              <w:top w:val="single" w:sz="4" w:space="0" w:color="auto"/>
              <w:left w:val="single" w:sz="4" w:space="0" w:color="auto"/>
              <w:bottom w:val="single" w:sz="4" w:space="0" w:color="auto"/>
              <w:right w:val="single" w:sz="4" w:space="0" w:color="auto"/>
            </w:tcBorders>
            <w:hideMark/>
          </w:tcPr>
          <w:p w14:paraId="1CEEFD27" w14:textId="77777777" w:rsidR="00C81D60" w:rsidRPr="00C81D60" w:rsidRDefault="00C81D60" w:rsidP="00C81D60">
            <w:pPr>
              <w:keepNext/>
              <w:keepLines/>
              <w:spacing w:after="0"/>
              <w:rPr>
                <w:ins w:id="321" w:author="Huawei" w:date="2023-10-19T17:08:00Z"/>
                <w:rFonts w:ascii="Arial" w:eastAsia="宋体" w:hAnsi="Arial"/>
                <w:sz w:val="18"/>
              </w:rPr>
            </w:pPr>
            <w:ins w:id="322" w:author="Huawei" w:date="2023-10-19T17:08:00Z">
              <w:r w:rsidRPr="00C81D60">
                <w:rPr>
                  <w:rFonts w:ascii="Arial" w:eastAsia="宋体" w:hAnsi="Arial"/>
                  <w:sz w:val="18"/>
                </w:rPr>
                <w:t>Verify UE PDSCH performance under the ATG scenario</w:t>
              </w:r>
            </w:ins>
          </w:p>
        </w:tc>
        <w:tc>
          <w:tcPr>
            <w:tcW w:w="4807" w:type="dxa"/>
            <w:tcBorders>
              <w:top w:val="single" w:sz="4" w:space="0" w:color="auto"/>
              <w:left w:val="single" w:sz="4" w:space="0" w:color="auto"/>
              <w:bottom w:val="single" w:sz="4" w:space="0" w:color="auto"/>
              <w:right w:val="single" w:sz="4" w:space="0" w:color="auto"/>
            </w:tcBorders>
            <w:hideMark/>
          </w:tcPr>
          <w:p w14:paraId="177277A5" w14:textId="77777777" w:rsidR="00C81D60" w:rsidRPr="00C81D60" w:rsidRDefault="00C81D60" w:rsidP="00C81D60">
            <w:pPr>
              <w:keepNext/>
              <w:keepLines/>
              <w:spacing w:after="0"/>
              <w:rPr>
                <w:ins w:id="323" w:author="Huawei" w:date="2023-10-19T17:08:00Z"/>
                <w:rFonts w:ascii="Arial" w:eastAsia="宋体" w:hAnsi="Arial"/>
                <w:sz w:val="18"/>
              </w:rPr>
            </w:pPr>
            <w:ins w:id="324" w:author="Huawei" w:date="2023-10-19T17:08:00Z">
              <w:r w:rsidRPr="00C81D60">
                <w:rPr>
                  <w:rFonts w:ascii="Arial" w:eastAsia="宋体" w:hAnsi="Arial"/>
                  <w:sz w:val="18"/>
                </w:rPr>
                <w:t>1-1, 1-2, 1-3</w:t>
              </w:r>
            </w:ins>
          </w:p>
        </w:tc>
      </w:tr>
    </w:tbl>
    <w:p w14:paraId="39EB7F0D" w14:textId="77777777" w:rsidR="00C81D60" w:rsidRPr="00C81D60" w:rsidRDefault="00C81D60" w:rsidP="00C81D60">
      <w:pPr>
        <w:keepNext/>
        <w:keepLines/>
        <w:spacing w:after="0"/>
        <w:rPr>
          <w:ins w:id="325" w:author="Huawei" w:date="2023-10-19T17:08:00Z"/>
          <w:rFonts w:ascii="Arial" w:eastAsia="宋体" w:hAnsi="Arial"/>
          <w:sz w:val="18"/>
        </w:rPr>
      </w:pPr>
    </w:p>
    <w:p w14:paraId="1A75F2F0" w14:textId="710E5EC7" w:rsidR="00C81D60" w:rsidRPr="00C81D60" w:rsidRDefault="00C81D60" w:rsidP="00C81D60">
      <w:pPr>
        <w:keepNext/>
        <w:keepLines/>
        <w:spacing w:before="60"/>
        <w:jc w:val="center"/>
        <w:rPr>
          <w:ins w:id="326" w:author="Huawei" w:date="2023-10-19T17:08:00Z"/>
          <w:rFonts w:ascii="Arial" w:eastAsia="宋体" w:hAnsi="Arial"/>
          <w:b/>
        </w:rPr>
      </w:pPr>
      <w:ins w:id="327" w:author="Huawei" w:date="2023-10-19T17:08:00Z">
        <w:r w:rsidRPr="00C81D60">
          <w:rPr>
            <w:rFonts w:ascii="Arial" w:eastAsia="宋体" w:hAnsi="Arial"/>
            <w:b/>
          </w:rPr>
          <w:t>Table 5.2.2.</w:t>
        </w:r>
      </w:ins>
      <w:ins w:id="328" w:author="Huawei" w:date="2023-10-19T17:09:00Z">
        <w:r>
          <w:rPr>
            <w:rFonts w:ascii="Arial" w:eastAsia="宋体" w:hAnsi="Arial"/>
            <w:b/>
          </w:rPr>
          <w:t>2</w:t>
        </w:r>
      </w:ins>
      <w:ins w:id="329" w:author="Huawei" w:date="2023-10-19T17:08:00Z">
        <w:r w:rsidRPr="00C81D60">
          <w:rPr>
            <w:rFonts w:ascii="Arial" w:eastAsia="宋体" w:hAnsi="Arial"/>
            <w:b/>
          </w:rPr>
          <w:t>.</w:t>
        </w:r>
      </w:ins>
      <w:ins w:id="330" w:author="Huawei" w:date="2023-10-19T17:09:00Z">
        <w:r>
          <w:rPr>
            <w:rFonts w:ascii="Arial" w:eastAsia="宋体" w:hAnsi="Arial"/>
            <w:b/>
          </w:rPr>
          <w:t>23</w:t>
        </w:r>
      </w:ins>
      <w:ins w:id="331" w:author="Huawei" w:date="2023-10-19T17:08:00Z">
        <w:r w:rsidRPr="00C81D60">
          <w:rPr>
            <w:rFonts w:ascii="Arial" w:eastAsia="宋体" w:hAnsi="Arial"/>
            <w:b/>
          </w:rPr>
          <w:t>-2: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489"/>
        <w:gridCol w:w="566"/>
        <w:gridCol w:w="3613"/>
      </w:tblGrid>
      <w:tr w:rsidR="00C81D60" w:rsidRPr="00C81D60" w14:paraId="1245AEDE" w14:textId="77777777" w:rsidTr="00D22D1F">
        <w:trPr>
          <w:jc w:val="center"/>
          <w:ins w:id="332" w:author="Huawei" w:date="2023-10-19T17:08: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F5932A" w14:textId="77777777" w:rsidR="00C81D60" w:rsidRPr="00C81D60" w:rsidRDefault="00C81D60" w:rsidP="00C81D60">
            <w:pPr>
              <w:keepNext/>
              <w:keepLines/>
              <w:spacing w:after="0"/>
              <w:jc w:val="center"/>
              <w:rPr>
                <w:ins w:id="333" w:author="Huawei" w:date="2023-10-19T17:08:00Z"/>
                <w:rFonts w:ascii="Arial" w:eastAsia="宋体" w:hAnsi="Arial"/>
                <w:b/>
                <w:sz w:val="18"/>
              </w:rPr>
            </w:pPr>
            <w:ins w:id="334" w:author="Huawei" w:date="2023-10-19T17:08:00Z">
              <w:r w:rsidRPr="00C81D60">
                <w:rPr>
                  <w:rFonts w:ascii="Arial" w:eastAsia="宋体" w:hAnsi="Arial"/>
                  <w:b/>
                  <w:sz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1B9205" w14:textId="77777777" w:rsidR="00C81D60" w:rsidRPr="00C81D60" w:rsidRDefault="00C81D60" w:rsidP="00C81D60">
            <w:pPr>
              <w:keepNext/>
              <w:keepLines/>
              <w:spacing w:after="0"/>
              <w:jc w:val="center"/>
              <w:rPr>
                <w:ins w:id="335" w:author="Huawei" w:date="2023-10-19T17:08:00Z"/>
                <w:rFonts w:ascii="Arial" w:eastAsia="宋体" w:hAnsi="Arial"/>
                <w:b/>
                <w:sz w:val="18"/>
              </w:rPr>
            </w:pPr>
            <w:ins w:id="336" w:author="Huawei" w:date="2023-10-19T17:08:00Z">
              <w:r w:rsidRPr="00C81D60">
                <w:rPr>
                  <w:rFonts w:ascii="Arial" w:eastAsia="宋体" w:hAnsi="Arial"/>
                  <w:b/>
                  <w:sz w:val="18"/>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BD8289" w14:textId="77777777" w:rsidR="00C81D60" w:rsidRPr="00C81D60" w:rsidRDefault="00C81D60" w:rsidP="00C81D60">
            <w:pPr>
              <w:keepNext/>
              <w:keepLines/>
              <w:spacing w:after="0"/>
              <w:jc w:val="center"/>
              <w:rPr>
                <w:ins w:id="337" w:author="Huawei" w:date="2023-10-19T17:08:00Z"/>
                <w:rFonts w:ascii="Arial" w:eastAsia="宋体" w:hAnsi="Arial"/>
                <w:b/>
                <w:sz w:val="18"/>
              </w:rPr>
            </w:pPr>
            <w:ins w:id="338" w:author="Huawei" w:date="2023-10-19T17:08:00Z">
              <w:r w:rsidRPr="00C81D60">
                <w:rPr>
                  <w:rFonts w:ascii="Arial" w:eastAsia="宋体" w:hAnsi="Arial"/>
                  <w:b/>
                  <w:sz w:val="18"/>
                </w:rPr>
                <w:t>Value</w:t>
              </w:r>
            </w:ins>
          </w:p>
        </w:tc>
      </w:tr>
      <w:tr w:rsidR="00C81D60" w:rsidRPr="00C81D60" w14:paraId="15BC52F8" w14:textId="77777777" w:rsidTr="00D22D1F">
        <w:trPr>
          <w:jc w:val="center"/>
          <w:ins w:id="339" w:author="Huawei" w:date="2023-10-19T17:08: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652401C" w14:textId="77777777" w:rsidR="00C81D60" w:rsidRPr="00C81D60" w:rsidRDefault="00C81D60" w:rsidP="00C81D60">
            <w:pPr>
              <w:keepNext/>
              <w:keepLines/>
              <w:spacing w:after="0"/>
              <w:rPr>
                <w:ins w:id="340" w:author="Huawei" w:date="2023-10-19T17:08:00Z"/>
                <w:rFonts w:ascii="Arial" w:eastAsia="宋体" w:hAnsi="Arial"/>
                <w:sz w:val="18"/>
              </w:rPr>
            </w:pPr>
            <w:ins w:id="341" w:author="Huawei" w:date="2023-10-19T17:08:00Z">
              <w:r w:rsidRPr="00C81D60">
                <w:rPr>
                  <w:rFonts w:ascii="Arial" w:eastAsia="宋体" w:hAnsi="Arial"/>
                  <w:sz w:val="18"/>
                </w:rPr>
                <w:t>Duplex mode</w:t>
              </w:r>
            </w:ins>
          </w:p>
        </w:tc>
        <w:tc>
          <w:tcPr>
            <w:tcW w:w="0" w:type="auto"/>
            <w:tcBorders>
              <w:top w:val="single" w:sz="4" w:space="0" w:color="auto"/>
              <w:left w:val="single" w:sz="4" w:space="0" w:color="auto"/>
              <w:bottom w:val="single" w:sz="4" w:space="0" w:color="auto"/>
              <w:right w:val="single" w:sz="4" w:space="0" w:color="auto"/>
            </w:tcBorders>
            <w:vAlign w:val="center"/>
          </w:tcPr>
          <w:p w14:paraId="6C723442" w14:textId="77777777" w:rsidR="00C81D60" w:rsidRPr="00C81D60" w:rsidRDefault="00C81D60" w:rsidP="00C81D60">
            <w:pPr>
              <w:keepNext/>
              <w:keepLines/>
              <w:spacing w:after="0"/>
              <w:jc w:val="center"/>
              <w:rPr>
                <w:ins w:id="342"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4BA9C1" w14:textId="37AF5D4A" w:rsidR="00C81D60" w:rsidRPr="00C81D60" w:rsidRDefault="00C81D60" w:rsidP="00C81D60">
            <w:pPr>
              <w:keepNext/>
              <w:keepLines/>
              <w:spacing w:after="0"/>
              <w:jc w:val="center"/>
              <w:rPr>
                <w:ins w:id="343" w:author="Huawei" w:date="2023-10-19T17:08:00Z"/>
                <w:rFonts w:ascii="Arial" w:eastAsia="宋体" w:hAnsi="Arial"/>
                <w:sz w:val="18"/>
              </w:rPr>
            </w:pPr>
            <w:ins w:id="344" w:author="Huawei" w:date="2023-10-19T17:10:00Z">
              <w:r>
                <w:rPr>
                  <w:rFonts w:ascii="Arial" w:eastAsia="宋体" w:hAnsi="Arial"/>
                  <w:sz w:val="18"/>
                </w:rPr>
                <w:t>T</w:t>
              </w:r>
            </w:ins>
            <w:ins w:id="345" w:author="Huawei" w:date="2023-10-19T17:08:00Z">
              <w:r w:rsidRPr="00C81D60">
                <w:rPr>
                  <w:rFonts w:ascii="Arial" w:eastAsia="宋体" w:hAnsi="Arial"/>
                  <w:sz w:val="18"/>
                </w:rPr>
                <w:t>DD</w:t>
              </w:r>
            </w:ins>
          </w:p>
        </w:tc>
      </w:tr>
      <w:tr w:rsidR="00C81D60" w:rsidRPr="00C81D60" w14:paraId="23891B26" w14:textId="77777777" w:rsidTr="00D22D1F">
        <w:trPr>
          <w:jc w:val="center"/>
          <w:ins w:id="346" w:author="Huawei" w:date="2023-10-19T17:08: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4C79F53" w14:textId="77777777" w:rsidR="00C81D60" w:rsidRPr="00C81D60" w:rsidRDefault="00C81D60" w:rsidP="00C81D60">
            <w:pPr>
              <w:keepNext/>
              <w:keepLines/>
              <w:spacing w:after="0"/>
              <w:rPr>
                <w:ins w:id="347" w:author="Huawei" w:date="2023-10-19T17:08:00Z"/>
                <w:rFonts w:ascii="Arial" w:eastAsia="宋体" w:hAnsi="Arial"/>
                <w:sz w:val="18"/>
              </w:rPr>
            </w:pPr>
            <w:ins w:id="348" w:author="Huawei" w:date="2023-10-19T17:08:00Z">
              <w:r w:rsidRPr="00C81D60">
                <w:rPr>
                  <w:rFonts w:ascii="Arial" w:eastAsia="宋体" w:hAnsi="Arial"/>
                  <w:sz w:val="18"/>
                </w:rPr>
                <w:t>Active DL BWP index</w:t>
              </w:r>
            </w:ins>
          </w:p>
        </w:tc>
        <w:tc>
          <w:tcPr>
            <w:tcW w:w="0" w:type="auto"/>
            <w:tcBorders>
              <w:top w:val="single" w:sz="4" w:space="0" w:color="auto"/>
              <w:left w:val="single" w:sz="4" w:space="0" w:color="auto"/>
              <w:bottom w:val="single" w:sz="4" w:space="0" w:color="auto"/>
              <w:right w:val="single" w:sz="4" w:space="0" w:color="auto"/>
            </w:tcBorders>
            <w:vAlign w:val="center"/>
          </w:tcPr>
          <w:p w14:paraId="29382BF0" w14:textId="77777777" w:rsidR="00C81D60" w:rsidRPr="00C81D60" w:rsidRDefault="00C81D60" w:rsidP="00C81D60">
            <w:pPr>
              <w:keepNext/>
              <w:keepLines/>
              <w:spacing w:after="0"/>
              <w:jc w:val="center"/>
              <w:rPr>
                <w:ins w:id="349"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FA6888" w14:textId="77777777" w:rsidR="00C81D60" w:rsidRPr="00C81D60" w:rsidRDefault="00C81D60" w:rsidP="00C81D60">
            <w:pPr>
              <w:keepNext/>
              <w:keepLines/>
              <w:spacing w:after="0"/>
              <w:jc w:val="center"/>
              <w:rPr>
                <w:ins w:id="350" w:author="Huawei" w:date="2023-10-19T17:08:00Z"/>
                <w:rFonts w:ascii="Arial" w:eastAsia="宋体" w:hAnsi="Arial"/>
                <w:sz w:val="18"/>
              </w:rPr>
            </w:pPr>
            <w:ins w:id="351" w:author="Huawei" w:date="2023-10-19T17:08:00Z">
              <w:r w:rsidRPr="00C81D60">
                <w:rPr>
                  <w:rFonts w:ascii="Arial" w:eastAsia="宋体" w:hAnsi="Arial"/>
                  <w:sz w:val="18"/>
                </w:rPr>
                <w:t>1</w:t>
              </w:r>
            </w:ins>
          </w:p>
        </w:tc>
      </w:tr>
      <w:tr w:rsidR="00C81D60" w:rsidRPr="00C81D60" w14:paraId="5A1A2817" w14:textId="77777777" w:rsidTr="00D22D1F">
        <w:trPr>
          <w:jc w:val="center"/>
          <w:ins w:id="352" w:author="Huawei" w:date="2023-10-19T17:08:00Z"/>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5DE35074" w14:textId="77777777" w:rsidR="00C81D60" w:rsidRPr="00C81D60" w:rsidRDefault="00C81D60" w:rsidP="00C81D60">
            <w:pPr>
              <w:keepNext/>
              <w:keepLines/>
              <w:spacing w:after="0"/>
              <w:rPr>
                <w:ins w:id="353" w:author="Huawei" w:date="2023-10-19T17:08:00Z"/>
                <w:rFonts w:ascii="Arial" w:eastAsia="宋体" w:hAnsi="Arial"/>
                <w:sz w:val="18"/>
              </w:rPr>
            </w:pPr>
            <w:ins w:id="354" w:author="Huawei" w:date="2023-10-19T17:08:00Z">
              <w:r w:rsidRPr="00C81D60">
                <w:rPr>
                  <w:rFonts w:ascii="Arial" w:eastAsia="宋体" w:hAnsi="Arial"/>
                  <w:sz w:val="18"/>
                </w:rPr>
                <w:t>PDSCH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924F33" w14:textId="77777777" w:rsidR="00C81D60" w:rsidRPr="00C81D60" w:rsidRDefault="00C81D60" w:rsidP="00C81D60">
            <w:pPr>
              <w:keepNext/>
              <w:keepLines/>
              <w:spacing w:after="0"/>
              <w:rPr>
                <w:ins w:id="355" w:author="Huawei" w:date="2023-10-19T17:08:00Z"/>
                <w:rFonts w:ascii="Arial" w:eastAsia="宋体" w:hAnsi="Arial"/>
                <w:sz w:val="18"/>
              </w:rPr>
            </w:pPr>
            <w:ins w:id="356" w:author="Huawei" w:date="2023-10-19T17:08:00Z">
              <w:r w:rsidRPr="00C81D60">
                <w:rPr>
                  <w:rFonts w:ascii="Arial" w:eastAsia="宋体" w:hAnsi="Arial"/>
                  <w:sz w:val="18"/>
                </w:rPr>
                <w:t>Mapping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2BF5484C" w14:textId="77777777" w:rsidR="00C81D60" w:rsidRPr="00C81D60" w:rsidRDefault="00C81D60" w:rsidP="00C81D60">
            <w:pPr>
              <w:keepNext/>
              <w:keepLines/>
              <w:spacing w:after="0"/>
              <w:jc w:val="center"/>
              <w:rPr>
                <w:ins w:id="357"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E34D51" w14:textId="77777777" w:rsidR="00C81D60" w:rsidRPr="00C81D60" w:rsidRDefault="00C81D60" w:rsidP="00C81D60">
            <w:pPr>
              <w:keepNext/>
              <w:keepLines/>
              <w:spacing w:after="0"/>
              <w:jc w:val="center"/>
              <w:rPr>
                <w:ins w:id="358" w:author="Huawei" w:date="2023-10-19T17:08:00Z"/>
                <w:rFonts w:ascii="Arial" w:eastAsia="宋体" w:hAnsi="Arial"/>
                <w:sz w:val="18"/>
              </w:rPr>
            </w:pPr>
            <w:ins w:id="359" w:author="Huawei" w:date="2023-10-19T17:08:00Z">
              <w:r w:rsidRPr="00C81D60">
                <w:rPr>
                  <w:rFonts w:ascii="Arial" w:eastAsia="宋体" w:hAnsi="Arial"/>
                  <w:sz w:val="18"/>
                </w:rPr>
                <w:t>Type A</w:t>
              </w:r>
            </w:ins>
          </w:p>
        </w:tc>
      </w:tr>
      <w:tr w:rsidR="00C81D60" w:rsidRPr="00C81D60" w14:paraId="101AAEBE" w14:textId="77777777" w:rsidTr="00D22D1F">
        <w:trPr>
          <w:jc w:val="center"/>
          <w:ins w:id="360" w:author="Huawei" w:date="2023-10-19T17:08:00Z"/>
        </w:trPr>
        <w:tc>
          <w:tcPr>
            <w:tcW w:w="0" w:type="auto"/>
            <w:vMerge/>
            <w:tcBorders>
              <w:left w:val="single" w:sz="4" w:space="0" w:color="auto"/>
              <w:right w:val="single" w:sz="4" w:space="0" w:color="auto"/>
            </w:tcBorders>
            <w:shd w:val="clear" w:color="auto" w:fill="auto"/>
            <w:vAlign w:val="center"/>
            <w:hideMark/>
          </w:tcPr>
          <w:p w14:paraId="3880EA60" w14:textId="77777777" w:rsidR="00C81D60" w:rsidRPr="00C81D60" w:rsidRDefault="00C81D60" w:rsidP="00C81D60">
            <w:pPr>
              <w:keepNext/>
              <w:keepLines/>
              <w:spacing w:after="0"/>
              <w:rPr>
                <w:ins w:id="361"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AC2D8E" w14:textId="77777777" w:rsidR="00C81D60" w:rsidRPr="00C81D60" w:rsidRDefault="00C81D60" w:rsidP="00C81D60">
            <w:pPr>
              <w:keepNext/>
              <w:keepLines/>
              <w:spacing w:after="0"/>
              <w:rPr>
                <w:ins w:id="362" w:author="Huawei" w:date="2023-10-19T17:08:00Z"/>
                <w:rFonts w:ascii="Arial" w:eastAsia="宋体" w:hAnsi="Arial"/>
                <w:sz w:val="18"/>
              </w:rPr>
            </w:pPr>
            <w:ins w:id="363" w:author="Huawei" w:date="2023-10-19T17:08:00Z">
              <w:r w:rsidRPr="00C81D60">
                <w:rPr>
                  <w:rFonts w:ascii="Arial" w:eastAsia="宋体" w:hAnsi="Arial"/>
                  <w:sz w:val="18"/>
                </w:rPr>
                <w:t>k0</w:t>
              </w:r>
            </w:ins>
          </w:p>
        </w:tc>
        <w:tc>
          <w:tcPr>
            <w:tcW w:w="0" w:type="auto"/>
            <w:tcBorders>
              <w:top w:val="single" w:sz="4" w:space="0" w:color="auto"/>
              <w:left w:val="single" w:sz="4" w:space="0" w:color="auto"/>
              <w:bottom w:val="single" w:sz="4" w:space="0" w:color="auto"/>
              <w:right w:val="single" w:sz="4" w:space="0" w:color="auto"/>
            </w:tcBorders>
            <w:vAlign w:val="center"/>
          </w:tcPr>
          <w:p w14:paraId="1C5C81C5" w14:textId="77777777" w:rsidR="00C81D60" w:rsidRPr="00C81D60" w:rsidRDefault="00C81D60" w:rsidP="00C81D60">
            <w:pPr>
              <w:keepNext/>
              <w:keepLines/>
              <w:spacing w:after="0"/>
              <w:jc w:val="center"/>
              <w:rPr>
                <w:ins w:id="364"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EB2C99" w14:textId="77777777" w:rsidR="00C81D60" w:rsidRPr="00C81D60" w:rsidRDefault="00C81D60" w:rsidP="00C81D60">
            <w:pPr>
              <w:keepNext/>
              <w:keepLines/>
              <w:spacing w:after="0"/>
              <w:jc w:val="center"/>
              <w:rPr>
                <w:ins w:id="365" w:author="Huawei" w:date="2023-10-19T17:08:00Z"/>
                <w:rFonts w:ascii="Arial" w:eastAsia="宋体" w:hAnsi="Arial"/>
                <w:sz w:val="18"/>
              </w:rPr>
            </w:pPr>
            <w:ins w:id="366" w:author="Huawei" w:date="2023-10-19T17:08:00Z">
              <w:r w:rsidRPr="00C81D60">
                <w:rPr>
                  <w:rFonts w:ascii="Arial" w:eastAsia="宋体" w:hAnsi="Arial"/>
                  <w:sz w:val="18"/>
                </w:rPr>
                <w:t>0</w:t>
              </w:r>
            </w:ins>
          </w:p>
        </w:tc>
      </w:tr>
      <w:tr w:rsidR="00C81D60" w:rsidRPr="00C81D60" w14:paraId="1ECE0DD0" w14:textId="77777777" w:rsidTr="00D22D1F">
        <w:trPr>
          <w:jc w:val="center"/>
          <w:ins w:id="367" w:author="Huawei" w:date="2023-10-19T17:08:00Z"/>
        </w:trPr>
        <w:tc>
          <w:tcPr>
            <w:tcW w:w="0" w:type="auto"/>
            <w:vMerge/>
            <w:tcBorders>
              <w:left w:val="single" w:sz="4" w:space="0" w:color="auto"/>
              <w:right w:val="single" w:sz="4" w:space="0" w:color="auto"/>
            </w:tcBorders>
            <w:shd w:val="clear" w:color="auto" w:fill="auto"/>
            <w:vAlign w:val="center"/>
            <w:hideMark/>
          </w:tcPr>
          <w:p w14:paraId="6AAE7B99" w14:textId="77777777" w:rsidR="00C81D60" w:rsidRPr="00C81D60" w:rsidRDefault="00C81D60" w:rsidP="00C81D60">
            <w:pPr>
              <w:keepNext/>
              <w:keepLines/>
              <w:spacing w:after="0"/>
              <w:rPr>
                <w:ins w:id="368"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C88ED9" w14:textId="77777777" w:rsidR="00C81D60" w:rsidRPr="00C81D60" w:rsidRDefault="00C81D60" w:rsidP="00C81D60">
            <w:pPr>
              <w:keepNext/>
              <w:keepLines/>
              <w:spacing w:after="0"/>
              <w:rPr>
                <w:ins w:id="369" w:author="Huawei" w:date="2023-10-19T17:08:00Z"/>
                <w:rFonts w:ascii="Arial" w:eastAsia="宋体" w:hAnsi="Arial"/>
                <w:sz w:val="18"/>
              </w:rPr>
            </w:pPr>
            <w:ins w:id="370" w:author="Huawei" w:date="2023-10-19T17:08:00Z">
              <w:r w:rsidRPr="00C81D60">
                <w:rPr>
                  <w:rFonts w:ascii="Arial" w:eastAsia="宋体" w:hAnsi="Arial"/>
                  <w:sz w:val="18"/>
                </w:rPr>
                <w:t xml:space="preserve">Starting symbol (S) </w:t>
              </w:r>
            </w:ins>
          </w:p>
        </w:tc>
        <w:tc>
          <w:tcPr>
            <w:tcW w:w="0" w:type="auto"/>
            <w:tcBorders>
              <w:top w:val="single" w:sz="4" w:space="0" w:color="auto"/>
              <w:left w:val="single" w:sz="4" w:space="0" w:color="auto"/>
              <w:bottom w:val="single" w:sz="4" w:space="0" w:color="auto"/>
              <w:right w:val="single" w:sz="4" w:space="0" w:color="auto"/>
            </w:tcBorders>
            <w:vAlign w:val="center"/>
          </w:tcPr>
          <w:p w14:paraId="231CF4C0" w14:textId="77777777" w:rsidR="00C81D60" w:rsidRPr="00C81D60" w:rsidRDefault="00C81D60" w:rsidP="00C81D60">
            <w:pPr>
              <w:keepNext/>
              <w:keepLines/>
              <w:spacing w:after="0"/>
              <w:jc w:val="center"/>
              <w:rPr>
                <w:ins w:id="371"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E61C07" w14:textId="77777777" w:rsidR="00C81D60" w:rsidRPr="00C81D60" w:rsidRDefault="00C81D60" w:rsidP="00C81D60">
            <w:pPr>
              <w:keepNext/>
              <w:keepLines/>
              <w:spacing w:after="0"/>
              <w:jc w:val="center"/>
              <w:rPr>
                <w:ins w:id="372" w:author="Huawei" w:date="2023-10-19T17:08:00Z"/>
                <w:rFonts w:ascii="Arial" w:eastAsia="宋体" w:hAnsi="Arial"/>
                <w:sz w:val="18"/>
              </w:rPr>
            </w:pPr>
            <w:ins w:id="373" w:author="Huawei" w:date="2023-10-19T17:08:00Z">
              <w:r w:rsidRPr="00C81D60">
                <w:rPr>
                  <w:rFonts w:ascii="Arial" w:eastAsia="宋体" w:hAnsi="Arial"/>
                  <w:sz w:val="18"/>
                </w:rPr>
                <w:t>2</w:t>
              </w:r>
            </w:ins>
          </w:p>
        </w:tc>
      </w:tr>
      <w:tr w:rsidR="00C81D60" w:rsidRPr="00C81D60" w14:paraId="57E10070" w14:textId="77777777" w:rsidTr="00D22D1F">
        <w:trPr>
          <w:jc w:val="center"/>
          <w:ins w:id="374" w:author="Huawei" w:date="2023-10-19T17:08:00Z"/>
        </w:trPr>
        <w:tc>
          <w:tcPr>
            <w:tcW w:w="0" w:type="auto"/>
            <w:vMerge/>
            <w:tcBorders>
              <w:left w:val="single" w:sz="4" w:space="0" w:color="auto"/>
              <w:right w:val="single" w:sz="4" w:space="0" w:color="auto"/>
            </w:tcBorders>
            <w:shd w:val="clear" w:color="auto" w:fill="auto"/>
            <w:vAlign w:val="center"/>
            <w:hideMark/>
          </w:tcPr>
          <w:p w14:paraId="61F4B329" w14:textId="77777777" w:rsidR="00C81D60" w:rsidRPr="00C81D60" w:rsidRDefault="00C81D60" w:rsidP="00C81D60">
            <w:pPr>
              <w:keepNext/>
              <w:keepLines/>
              <w:spacing w:after="0"/>
              <w:rPr>
                <w:ins w:id="375"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8A1A7E" w14:textId="77777777" w:rsidR="00C81D60" w:rsidRPr="00C81D60" w:rsidRDefault="00C81D60" w:rsidP="00C81D60">
            <w:pPr>
              <w:keepNext/>
              <w:keepLines/>
              <w:spacing w:after="0"/>
              <w:rPr>
                <w:ins w:id="376" w:author="Huawei" w:date="2023-10-19T17:08:00Z"/>
                <w:rFonts w:ascii="Arial" w:eastAsia="宋体" w:hAnsi="Arial"/>
                <w:sz w:val="18"/>
              </w:rPr>
            </w:pPr>
            <w:ins w:id="377" w:author="Huawei" w:date="2023-10-19T17:08:00Z">
              <w:r w:rsidRPr="00C81D60">
                <w:rPr>
                  <w:rFonts w:ascii="Arial" w:eastAsia="宋体" w:hAnsi="Arial"/>
                  <w:sz w:val="18"/>
                </w:rPr>
                <w:t>Length (L)</w:t>
              </w:r>
            </w:ins>
          </w:p>
        </w:tc>
        <w:tc>
          <w:tcPr>
            <w:tcW w:w="0" w:type="auto"/>
            <w:tcBorders>
              <w:top w:val="single" w:sz="4" w:space="0" w:color="auto"/>
              <w:left w:val="single" w:sz="4" w:space="0" w:color="auto"/>
              <w:bottom w:val="single" w:sz="4" w:space="0" w:color="auto"/>
              <w:right w:val="single" w:sz="4" w:space="0" w:color="auto"/>
            </w:tcBorders>
            <w:vAlign w:val="center"/>
          </w:tcPr>
          <w:p w14:paraId="64270B25" w14:textId="77777777" w:rsidR="00C81D60" w:rsidRPr="00C81D60" w:rsidRDefault="00C81D60" w:rsidP="00C81D60">
            <w:pPr>
              <w:keepNext/>
              <w:keepLines/>
              <w:spacing w:after="0"/>
              <w:jc w:val="center"/>
              <w:rPr>
                <w:ins w:id="378"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E36D32" w14:textId="7C25EB54" w:rsidR="00C81D60" w:rsidRPr="00C81D60" w:rsidRDefault="00C81D60" w:rsidP="00C81D60">
            <w:pPr>
              <w:keepNext/>
              <w:keepLines/>
              <w:spacing w:after="0"/>
              <w:jc w:val="center"/>
              <w:rPr>
                <w:ins w:id="379" w:author="Huawei" w:date="2023-10-19T17:08:00Z"/>
                <w:rFonts w:ascii="Arial" w:eastAsia="宋体" w:hAnsi="Arial"/>
                <w:sz w:val="18"/>
              </w:rPr>
            </w:pPr>
            <w:ins w:id="380" w:author="Huawei" w:date="2023-10-19T17:11:00Z">
              <w:r w:rsidRPr="00C81D60">
                <w:rPr>
                  <w:rFonts w:ascii="Arial" w:eastAsia="宋体" w:hAnsi="Arial"/>
                  <w:sz w:val="18"/>
                </w:rPr>
                <w:t>Specific to each Reference channel</w:t>
              </w:r>
            </w:ins>
          </w:p>
        </w:tc>
      </w:tr>
      <w:tr w:rsidR="00C81D60" w:rsidRPr="00C81D60" w14:paraId="29D8EF6C" w14:textId="77777777" w:rsidTr="00D22D1F">
        <w:trPr>
          <w:jc w:val="center"/>
          <w:ins w:id="381" w:author="Huawei" w:date="2023-10-19T17:08:00Z"/>
        </w:trPr>
        <w:tc>
          <w:tcPr>
            <w:tcW w:w="0" w:type="auto"/>
            <w:vMerge/>
            <w:tcBorders>
              <w:left w:val="single" w:sz="4" w:space="0" w:color="auto"/>
              <w:right w:val="single" w:sz="4" w:space="0" w:color="auto"/>
            </w:tcBorders>
            <w:shd w:val="clear" w:color="auto" w:fill="auto"/>
            <w:vAlign w:val="center"/>
            <w:hideMark/>
          </w:tcPr>
          <w:p w14:paraId="6DDAAA64" w14:textId="77777777" w:rsidR="00C81D60" w:rsidRPr="00C81D60" w:rsidRDefault="00C81D60" w:rsidP="00C81D60">
            <w:pPr>
              <w:keepNext/>
              <w:keepLines/>
              <w:spacing w:after="0"/>
              <w:rPr>
                <w:ins w:id="382"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C7B922" w14:textId="77777777" w:rsidR="00C81D60" w:rsidRPr="00C81D60" w:rsidRDefault="00C81D60" w:rsidP="00C81D60">
            <w:pPr>
              <w:keepNext/>
              <w:keepLines/>
              <w:spacing w:after="0"/>
              <w:rPr>
                <w:ins w:id="383" w:author="Huawei" w:date="2023-10-19T17:08:00Z"/>
                <w:rFonts w:ascii="Arial" w:eastAsia="宋体" w:hAnsi="Arial"/>
                <w:sz w:val="18"/>
              </w:rPr>
            </w:pPr>
            <w:ins w:id="384" w:author="Huawei" w:date="2023-10-19T17:08:00Z">
              <w:r w:rsidRPr="00C81D60">
                <w:rPr>
                  <w:rFonts w:ascii="Arial" w:eastAsia="宋体" w:hAnsi="Arial"/>
                  <w:sz w:val="18"/>
                </w:rPr>
                <w:t>PDSCH aggregation factor</w:t>
              </w:r>
            </w:ins>
          </w:p>
        </w:tc>
        <w:tc>
          <w:tcPr>
            <w:tcW w:w="0" w:type="auto"/>
            <w:tcBorders>
              <w:top w:val="single" w:sz="4" w:space="0" w:color="auto"/>
              <w:left w:val="single" w:sz="4" w:space="0" w:color="auto"/>
              <w:bottom w:val="single" w:sz="4" w:space="0" w:color="auto"/>
              <w:right w:val="single" w:sz="4" w:space="0" w:color="auto"/>
            </w:tcBorders>
            <w:vAlign w:val="center"/>
          </w:tcPr>
          <w:p w14:paraId="21164277" w14:textId="77777777" w:rsidR="00C81D60" w:rsidRPr="00C81D60" w:rsidRDefault="00C81D60" w:rsidP="00C81D60">
            <w:pPr>
              <w:keepNext/>
              <w:keepLines/>
              <w:spacing w:after="0"/>
              <w:jc w:val="center"/>
              <w:rPr>
                <w:ins w:id="385"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00A578" w14:textId="77777777" w:rsidR="00C81D60" w:rsidRPr="00C81D60" w:rsidRDefault="00C81D60" w:rsidP="00C81D60">
            <w:pPr>
              <w:keepNext/>
              <w:keepLines/>
              <w:spacing w:after="0"/>
              <w:jc w:val="center"/>
              <w:rPr>
                <w:ins w:id="386" w:author="Huawei" w:date="2023-10-19T17:08:00Z"/>
                <w:rFonts w:ascii="Arial" w:eastAsia="宋体" w:hAnsi="Arial"/>
                <w:sz w:val="18"/>
              </w:rPr>
            </w:pPr>
            <w:ins w:id="387" w:author="Huawei" w:date="2023-10-19T17:08:00Z">
              <w:r w:rsidRPr="00C81D60">
                <w:rPr>
                  <w:rFonts w:ascii="Arial" w:eastAsia="宋体" w:hAnsi="Arial"/>
                  <w:sz w:val="18"/>
                </w:rPr>
                <w:t>1</w:t>
              </w:r>
            </w:ins>
          </w:p>
        </w:tc>
      </w:tr>
      <w:tr w:rsidR="00C81D60" w:rsidRPr="00C81D60" w14:paraId="1E6C4AA0" w14:textId="77777777" w:rsidTr="00D22D1F">
        <w:trPr>
          <w:jc w:val="center"/>
          <w:ins w:id="388" w:author="Huawei" w:date="2023-10-19T17:08:00Z"/>
        </w:trPr>
        <w:tc>
          <w:tcPr>
            <w:tcW w:w="0" w:type="auto"/>
            <w:vMerge/>
            <w:tcBorders>
              <w:left w:val="single" w:sz="4" w:space="0" w:color="auto"/>
              <w:right w:val="single" w:sz="4" w:space="0" w:color="auto"/>
            </w:tcBorders>
            <w:shd w:val="clear" w:color="auto" w:fill="auto"/>
            <w:vAlign w:val="center"/>
            <w:hideMark/>
          </w:tcPr>
          <w:p w14:paraId="0265BB69" w14:textId="77777777" w:rsidR="00C81D60" w:rsidRPr="00C81D60" w:rsidRDefault="00C81D60" w:rsidP="00C81D60">
            <w:pPr>
              <w:keepNext/>
              <w:keepLines/>
              <w:spacing w:after="0"/>
              <w:rPr>
                <w:ins w:id="389"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D34EF7" w14:textId="77777777" w:rsidR="00C81D60" w:rsidRPr="00C81D60" w:rsidRDefault="00C81D60" w:rsidP="00C81D60">
            <w:pPr>
              <w:keepNext/>
              <w:keepLines/>
              <w:spacing w:after="0"/>
              <w:rPr>
                <w:ins w:id="390" w:author="Huawei" w:date="2023-10-19T17:08:00Z"/>
                <w:rFonts w:ascii="Arial" w:eastAsia="宋体" w:hAnsi="Arial"/>
                <w:sz w:val="18"/>
              </w:rPr>
            </w:pPr>
            <w:ins w:id="391" w:author="Huawei" w:date="2023-10-19T17:08:00Z">
              <w:r w:rsidRPr="00C81D60">
                <w:rPr>
                  <w:rFonts w:ascii="Arial" w:eastAsia="宋体" w:hAnsi="Arial"/>
                  <w:sz w:val="18"/>
                </w:rPr>
                <w:t>PRB bundling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2C890677" w14:textId="77777777" w:rsidR="00C81D60" w:rsidRPr="00C81D60" w:rsidRDefault="00C81D60" w:rsidP="00C81D60">
            <w:pPr>
              <w:keepNext/>
              <w:keepLines/>
              <w:spacing w:after="0"/>
              <w:jc w:val="center"/>
              <w:rPr>
                <w:ins w:id="392"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C9DE92" w14:textId="77777777" w:rsidR="00C81D60" w:rsidRPr="00C81D60" w:rsidRDefault="00C81D60" w:rsidP="00C81D60">
            <w:pPr>
              <w:keepNext/>
              <w:keepLines/>
              <w:spacing w:after="0"/>
              <w:jc w:val="center"/>
              <w:rPr>
                <w:ins w:id="393" w:author="Huawei" w:date="2023-10-19T17:08:00Z"/>
                <w:rFonts w:ascii="Arial" w:eastAsia="宋体" w:hAnsi="Arial"/>
                <w:sz w:val="18"/>
              </w:rPr>
            </w:pPr>
            <w:ins w:id="394" w:author="Huawei" w:date="2023-10-19T17:08:00Z">
              <w:r w:rsidRPr="00C81D60">
                <w:rPr>
                  <w:rFonts w:ascii="Arial" w:eastAsia="宋体" w:hAnsi="Arial"/>
                  <w:sz w:val="18"/>
                </w:rPr>
                <w:t>Static</w:t>
              </w:r>
            </w:ins>
          </w:p>
        </w:tc>
      </w:tr>
      <w:tr w:rsidR="00C81D60" w:rsidRPr="00C81D60" w14:paraId="1A2421F7" w14:textId="77777777" w:rsidTr="00D22D1F">
        <w:trPr>
          <w:jc w:val="center"/>
          <w:ins w:id="395" w:author="Huawei" w:date="2023-10-19T17:08:00Z"/>
        </w:trPr>
        <w:tc>
          <w:tcPr>
            <w:tcW w:w="0" w:type="auto"/>
            <w:vMerge/>
            <w:tcBorders>
              <w:left w:val="single" w:sz="4" w:space="0" w:color="auto"/>
              <w:right w:val="single" w:sz="4" w:space="0" w:color="auto"/>
            </w:tcBorders>
            <w:shd w:val="clear" w:color="auto" w:fill="auto"/>
            <w:vAlign w:val="center"/>
            <w:hideMark/>
          </w:tcPr>
          <w:p w14:paraId="3B77AFD2" w14:textId="77777777" w:rsidR="00C81D60" w:rsidRPr="00C81D60" w:rsidRDefault="00C81D60" w:rsidP="00C81D60">
            <w:pPr>
              <w:keepNext/>
              <w:keepLines/>
              <w:spacing w:after="0"/>
              <w:rPr>
                <w:ins w:id="396"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A0E101" w14:textId="77777777" w:rsidR="00C81D60" w:rsidRPr="00C81D60" w:rsidRDefault="00C81D60" w:rsidP="00C81D60">
            <w:pPr>
              <w:keepNext/>
              <w:keepLines/>
              <w:spacing w:after="0"/>
              <w:rPr>
                <w:ins w:id="397" w:author="Huawei" w:date="2023-10-19T17:08:00Z"/>
                <w:rFonts w:ascii="Arial" w:eastAsia="宋体" w:hAnsi="Arial"/>
                <w:sz w:val="18"/>
              </w:rPr>
            </w:pPr>
            <w:ins w:id="398" w:author="Huawei" w:date="2023-10-19T17:08:00Z">
              <w:r w:rsidRPr="00C81D60">
                <w:rPr>
                  <w:rFonts w:ascii="Arial" w:eastAsia="宋体" w:hAnsi="Arial"/>
                  <w:sz w:val="18"/>
                </w:rPr>
                <w:t>PRB bundling size</w:t>
              </w:r>
            </w:ins>
          </w:p>
        </w:tc>
        <w:tc>
          <w:tcPr>
            <w:tcW w:w="0" w:type="auto"/>
            <w:tcBorders>
              <w:top w:val="single" w:sz="4" w:space="0" w:color="auto"/>
              <w:left w:val="single" w:sz="4" w:space="0" w:color="auto"/>
              <w:bottom w:val="single" w:sz="4" w:space="0" w:color="auto"/>
              <w:right w:val="single" w:sz="4" w:space="0" w:color="auto"/>
            </w:tcBorders>
            <w:vAlign w:val="center"/>
          </w:tcPr>
          <w:p w14:paraId="2BE4DBC6" w14:textId="77777777" w:rsidR="00C81D60" w:rsidRPr="00C81D60" w:rsidRDefault="00C81D60" w:rsidP="00C81D60">
            <w:pPr>
              <w:keepNext/>
              <w:keepLines/>
              <w:spacing w:after="0"/>
              <w:jc w:val="center"/>
              <w:rPr>
                <w:ins w:id="399"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D010E0" w14:textId="77777777" w:rsidR="00C81D60" w:rsidRPr="00C81D60" w:rsidRDefault="00C81D60" w:rsidP="00C81D60">
            <w:pPr>
              <w:keepNext/>
              <w:keepLines/>
              <w:spacing w:after="0"/>
              <w:jc w:val="center"/>
              <w:rPr>
                <w:ins w:id="400" w:author="Huawei" w:date="2023-10-19T17:08:00Z"/>
                <w:rFonts w:ascii="Arial" w:eastAsia="宋体" w:hAnsi="Arial"/>
                <w:sz w:val="18"/>
              </w:rPr>
            </w:pPr>
            <w:ins w:id="401" w:author="Huawei" w:date="2023-10-19T17:08:00Z">
              <w:r w:rsidRPr="00C81D60">
                <w:rPr>
                  <w:rFonts w:ascii="Arial" w:eastAsia="宋体" w:hAnsi="Arial"/>
                  <w:sz w:val="18"/>
                </w:rPr>
                <w:t>2</w:t>
              </w:r>
            </w:ins>
          </w:p>
        </w:tc>
      </w:tr>
      <w:tr w:rsidR="00C81D60" w:rsidRPr="00C81D60" w14:paraId="14271775" w14:textId="77777777" w:rsidTr="00D22D1F">
        <w:trPr>
          <w:jc w:val="center"/>
          <w:ins w:id="402" w:author="Huawei" w:date="2023-10-19T17:08:00Z"/>
        </w:trPr>
        <w:tc>
          <w:tcPr>
            <w:tcW w:w="0" w:type="auto"/>
            <w:vMerge/>
            <w:tcBorders>
              <w:left w:val="single" w:sz="4" w:space="0" w:color="auto"/>
              <w:right w:val="single" w:sz="4" w:space="0" w:color="auto"/>
            </w:tcBorders>
            <w:shd w:val="clear" w:color="auto" w:fill="auto"/>
            <w:vAlign w:val="center"/>
            <w:hideMark/>
          </w:tcPr>
          <w:p w14:paraId="7737CA3B" w14:textId="77777777" w:rsidR="00C81D60" w:rsidRPr="00C81D60" w:rsidRDefault="00C81D60" w:rsidP="00C81D60">
            <w:pPr>
              <w:keepNext/>
              <w:keepLines/>
              <w:spacing w:after="0"/>
              <w:rPr>
                <w:ins w:id="403"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5640E8" w14:textId="77777777" w:rsidR="00C81D60" w:rsidRPr="00C81D60" w:rsidRDefault="00C81D60" w:rsidP="00C81D60">
            <w:pPr>
              <w:keepNext/>
              <w:keepLines/>
              <w:spacing w:after="0"/>
              <w:rPr>
                <w:ins w:id="404" w:author="Huawei" w:date="2023-10-19T17:08:00Z"/>
                <w:rFonts w:ascii="Arial" w:eastAsia="宋体" w:hAnsi="Arial"/>
                <w:sz w:val="18"/>
              </w:rPr>
            </w:pPr>
            <w:ins w:id="405" w:author="Huawei" w:date="2023-10-19T17:08:00Z">
              <w:r w:rsidRPr="00C81D60">
                <w:rPr>
                  <w:rFonts w:ascii="Arial" w:eastAsia="宋体" w:hAnsi="Arial"/>
                  <w:sz w:val="18"/>
                </w:rPr>
                <w:t>Resource allocation type</w:t>
              </w:r>
            </w:ins>
          </w:p>
        </w:tc>
        <w:tc>
          <w:tcPr>
            <w:tcW w:w="0" w:type="auto"/>
            <w:tcBorders>
              <w:top w:val="single" w:sz="4" w:space="0" w:color="auto"/>
              <w:left w:val="single" w:sz="4" w:space="0" w:color="auto"/>
              <w:bottom w:val="single" w:sz="4" w:space="0" w:color="auto"/>
              <w:right w:val="single" w:sz="4" w:space="0" w:color="auto"/>
            </w:tcBorders>
            <w:vAlign w:val="center"/>
          </w:tcPr>
          <w:p w14:paraId="3204C758" w14:textId="77777777" w:rsidR="00C81D60" w:rsidRPr="00C81D60" w:rsidRDefault="00C81D60" w:rsidP="00C81D60">
            <w:pPr>
              <w:keepNext/>
              <w:keepLines/>
              <w:spacing w:after="0"/>
              <w:jc w:val="center"/>
              <w:rPr>
                <w:ins w:id="406"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60443F" w14:textId="77777777" w:rsidR="00C81D60" w:rsidRPr="00C81D60" w:rsidRDefault="00C81D60" w:rsidP="00C81D60">
            <w:pPr>
              <w:keepNext/>
              <w:keepLines/>
              <w:spacing w:after="0"/>
              <w:jc w:val="center"/>
              <w:rPr>
                <w:ins w:id="407" w:author="Huawei" w:date="2023-10-19T17:08:00Z"/>
                <w:rFonts w:ascii="Arial" w:eastAsia="宋体" w:hAnsi="Arial"/>
                <w:sz w:val="18"/>
              </w:rPr>
            </w:pPr>
            <w:ins w:id="408" w:author="Huawei" w:date="2023-10-19T17:08:00Z">
              <w:r w:rsidRPr="00C81D60">
                <w:rPr>
                  <w:rFonts w:ascii="Arial" w:eastAsia="宋体" w:hAnsi="Arial"/>
                  <w:sz w:val="18"/>
                </w:rPr>
                <w:t>Type 0</w:t>
              </w:r>
            </w:ins>
          </w:p>
        </w:tc>
      </w:tr>
      <w:tr w:rsidR="00C81D60" w:rsidRPr="00C81D60" w14:paraId="5F6575B1" w14:textId="77777777" w:rsidTr="00D22D1F">
        <w:trPr>
          <w:jc w:val="center"/>
          <w:ins w:id="409" w:author="Huawei" w:date="2023-10-19T17:08:00Z"/>
        </w:trPr>
        <w:tc>
          <w:tcPr>
            <w:tcW w:w="0" w:type="auto"/>
            <w:vMerge/>
            <w:tcBorders>
              <w:left w:val="single" w:sz="4" w:space="0" w:color="auto"/>
              <w:right w:val="single" w:sz="4" w:space="0" w:color="auto"/>
            </w:tcBorders>
            <w:shd w:val="clear" w:color="auto" w:fill="auto"/>
            <w:vAlign w:val="center"/>
            <w:hideMark/>
          </w:tcPr>
          <w:p w14:paraId="3ABB8CA4" w14:textId="77777777" w:rsidR="00C81D60" w:rsidRPr="00C81D60" w:rsidRDefault="00C81D60" w:rsidP="00C81D60">
            <w:pPr>
              <w:keepNext/>
              <w:keepLines/>
              <w:spacing w:after="0"/>
              <w:rPr>
                <w:ins w:id="410"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0F3EB4" w14:textId="77777777" w:rsidR="00C81D60" w:rsidRPr="00C81D60" w:rsidRDefault="00C81D60" w:rsidP="00C81D60">
            <w:pPr>
              <w:keepNext/>
              <w:keepLines/>
              <w:spacing w:after="0"/>
              <w:rPr>
                <w:ins w:id="411" w:author="Huawei" w:date="2023-10-19T17:08:00Z"/>
                <w:rFonts w:ascii="Arial" w:eastAsia="宋体" w:hAnsi="Arial"/>
                <w:sz w:val="18"/>
              </w:rPr>
            </w:pPr>
            <w:ins w:id="412" w:author="Huawei" w:date="2023-10-19T17:08:00Z">
              <w:r w:rsidRPr="00C81D60">
                <w:rPr>
                  <w:rFonts w:ascii="Arial" w:eastAsia="宋体" w:hAnsi="Arial"/>
                  <w:sz w:val="18"/>
                </w:rPr>
                <w:t>RBG size</w:t>
              </w:r>
            </w:ins>
          </w:p>
        </w:tc>
        <w:tc>
          <w:tcPr>
            <w:tcW w:w="0" w:type="auto"/>
            <w:tcBorders>
              <w:top w:val="single" w:sz="4" w:space="0" w:color="auto"/>
              <w:left w:val="single" w:sz="4" w:space="0" w:color="auto"/>
              <w:bottom w:val="single" w:sz="4" w:space="0" w:color="auto"/>
              <w:right w:val="single" w:sz="4" w:space="0" w:color="auto"/>
            </w:tcBorders>
            <w:vAlign w:val="center"/>
          </w:tcPr>
          <w:p w14:paraId="0BE5520A" w14:textId="77777777" w:rsidR="00C81D60" w:rsidRPr="00C81D60" w:rsidRDefault="00C81D60" w:rsidP="00C81D60">
            <w:pPr>
              <w:keepNext/>
              <w:keepLines/>
              <w:spacing w:after="0"/>
              <w:jc w:val="center"/>
              <w:rPr>
                <w:ins w:id="413"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890A85" w14:textId="77777777" w:rsidR="00C81D60" w:rsidRPr="00C81D60" w:rsidRDefault="00C81D60" w:rsidP="00C81D60">
            <w:pPr>
              <w:keepNext/>
              <w:keepLines/>
              <w:spacing w:after="0"/>
              <w:jc w:val="center"/>
              <w:rPr>
                <w:ins w:id="414" w:author="Huawei" w:date="2023-10-19T17:08:00Z"/>
                <w:rFonts w:ascii="Arial" w:eastAsia="宋体" w:hAnsi="Arial"/>
                <w:sz w:val="18"/>
              </w:rPr>
            </w:pPr>
            <w:ins w:id="415" w:author="Huawei" w:date="2023-10-19T17:08:00Z">
              <w:r w:rsidRPr="00C81D60">
                <w:rPr>
                  <w:rFonts w:ascii="Arial" w:eastAsia="宋体" w:hAnsi="Arial"/>
                  <w:sz w:val="18"/>
                  <w:lang w:eastAsia="zh-CN"/>
                </w:rPr>
                <w:t>Config2</w:t>
              </w:r>
            </w:ins>
          </w:p>
        </w:tc>
      </w:tr>
      <w:tr w:rsidR="00C81D60" w:rsidRPr="00C81D60" w14:paraId="0B8C92DF" w14:textId="77777777" w:rsidTr="00D22D1F">
        <w:trPr>
          <w:jc w:val="center"/>
          <w:ins w:id="416" w:author="Huawei" w:date="2023-10-19T17:08:00Z"/>
        </w:trPr>
        <w:tc>
          <w:tcPr>
            <w:tcW w:w="0" w:type="auto"/>
            <w:vMerge/>
            <w:tcBorders>
              <w:left w:val="single" w:sz="4" w:space="0" w:color="auto"/>
              <w:right w:val="single" w:sz="4" w:space="0" w:color="auto"/>
            </w:tcBorders>
            <w:shd w:val="clear" w:color="auto" w:fill="auto"/>
            <w:vAlign w:val="center"/>
            <w:hideMark/>
          </w:tcPr>
          <w:p w14:paraId="5260FE5C" w14:textId="77777777" w:rsidR="00C81D60" w:rsidRPr="00C81D60" w:rsidRDefault="00C81D60" w:rsidP="00C81D60">
            <w:pPr>
              <w:keepNext/>
              <w:keepLines/>
              <w:spacing w:after="0"/>
              <w:rPr>
                <w:ins w:id="417"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0B014F" w14:textId="77777777" w:rsidR="00C81D60" w:rsidRPr="00C81D60" w:rsidRDefault="00C81D60" w:rsidP="00C81D60">
            <w:pPr>
              <w:keepNext/>
              <w:keepLines/>
              <w:spacing w:after="0"/>
              <w:rPr>
                <w:ins w:id="418" w:author="Huawei" w:date="2023-10-19T17:08:00Z"/>
                <w:rFonts w:ascii="Arial" w:eastAsia="宋体" w:hAnsi="Arial"/>
                <w:sz w:val="18"/>
              </w:rPr>
            </w:pPr>
            <w:ins w:id="419" w:author="Huawei" w:date="2023-10-19T17:08:00Z">
              <w:r w:rsidRPr="00C81D60">
                <w:rPr>
                  <w:rFonts w:ascii="Arial" w:eastAsia="宋体" w:hAnsi="Arial"/>
                  <w:sz w:val="18"/>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373E3780" w14:textId="77777777" w:rsidR="00C81D60" w:rsidRPr="00C81D60" w:rsidRDefault="00C81D60" w:rsidP="00C81D60">
            <w:pPr>
              <w:keepNext/>
              <w:keepLines/>
              <w:spacing w:after="0"/>
              <w:jc w:val="center"/>
              <w:rPr>
                <w:ins w:id="420"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E3F074" w14:textId="77777777" w:rsidR="00C81D60" w:rsidRPr="00C81D60" w:rsidRDefault="00C81D60" w:rsidP="00C81D60">
            <w:pPr>
              <w:keepNext/>
              <w:keepLines/>
              <w:spacing w:after="0"/>
              <w:jc w:val="center"/>
              <w:rPr>
                <w:ins w:id="421" w:author="Huawei" w:date="2023-10-19T17:08:00Z"/>
                <w:rFonts w:ascii="Arial" w:eastAsia="宋体" w:hAnsi="Arial"/>
                <w:sz w:val="18"/>
              </w:rPr>
            </w:pPr>
            <w:ins w:id="422" w:author="Huawei" w:date="2023-10-19T17:08:00Z">
              <w:r w:rsidRPr="00C81D60">
                <w:rPr>
                  <w:rFonts w:ascii="Arial" w:eastAsia="宋体" w:hAnsi="Arial"/>
                  <w:sz w:val="18"/>
                </w:rPr>
                <w:t>Non-interleaved</w:t>
              </w:r>
            </w:ins>
          </w:p>
        </w:tc>
      </w:tr>
      <w:tr w:rsidR="00C81D60" w:rsidRPr="00C81D60" w14:paraId="1493E4D2" w14:textId="77777777" w:rsidTr="00D22D1F">
        <w:trPr>
          <w:jc w:val="center"/>
          <w:ins w:id="423" w:author="Huawei" w:date="2023-10-19T17:08:00Z"/>
        </w:trPr>
        <w:tc>
          <w:tcPr>
            <w:tcW w:w="0" w:type="auto"/>
            <w:vMerge/>
            <w:tcBorders>
              <w:left w:val="single" w:sz="4" w:space="0" w:color="auto"/>
              <w:right w:val="single" w:sz="4" w:space="0" w:color="auto"/>
            </w:tcBorders>
            <w:shd w:val="clear" w:color="auto" w:fill="auto"/>
            <w:vAlign w:val="center"/>
            <w:hideMark/>
          </w:tcPr>
          <w:p w14:paraId="2AEB2ABD" w14:textId="77777777" w:rsidR="00C81D60" w:rsidRPr="00C81D60" w:rsidRDefault="00C81D60" w:rsidP="00C81D60">
            <w:pPr>
              <w:keepNext/>
              <w:keepLines/>
              <w:spacing w:after="0"/>
              <w:rPr>
                <w:ins w:id="424"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D35134" w14:textId="77777777" w:rsidR="00C81D60" w:rsidRPr="00C81D60" w:rsidRDefault="00C81D60" w:rsidP="00C81D60">
            <w:pPr>
              <w:keepNext/>
              <w:keepLines/>
              <w:spacing w:after="0"/>
              <w:rPr>
                <w:ins w:id="425" w:author="Huawei" w:date="2023-10-19T17:08:00Z"/>
                <w:rFonts w:ascii="Arial" w:eastAsia="宋体" w:hAnsi="Arial"/>
                <w:sz w:val="18"/>
              </w:rPr>
            </w:pPr>
            <w:ins w:id="426" w:author="Huawei" w:date="2023-10-19T17:08:00Z">
              <w:r w:rsidRPr="00C81D60">
                <w:rPr>
                  <w:rFonts w:ascii="Arial" w:eastAsia="宋体" w:hAnsi="Arial"/>
                  <w:sz w:val="18"/>
                  <w:szCs w:val="22"/>
                  <w:lang w:eastAsia="ja-JP"/>
                </w:rPr>
                <w:t>VRB-to-PRB mapping interleave</w:t>
              </w:r>
              <w:r w:rsidRPr="00C81D60">
                <w:rPr>
                  <w:rFonts w:ascii="Arial" w:eastAsia="宋体" w:hAnsi="Arial"/>
                  <w:sz w:val="18"/>
                  <w:szCs w:val="22"/>
                  <w:lang w:val="en-US" w:eastAsia="ja-JP"/>
                </w:rPr>
                <w:t>r</w:t>
              </w:r>
              <w:r w:rsidRPr="00C81D60">
                <w:rPr>
                  <w:rFonts w:ascii="Arial" w:eastAsia="宋体" w:hAnsi="Arial"/>
                  <w:sz w:val="18"/>
                  <w:szCs w:val="22"/>
                  <w:lang w:eastAsia="ja-JP"/>
                </w:rPr>
                <w:t xml:space="preserve"> bundle size</w:t>
              </w:r>
            </w:ins>
          </w:p>
        </w:tc>
        <w:tc>
          <w:tcPr>
            <w:tcW w:w="0" w:type="auto"/>
            <w:tcBorders>
              <w:top w:val="single" w:sz="4" w:space="0" w:color="auto"/>
              <w:left w:val="single" w:sz="4" w:space="0" w:color="auto"/>
              <w:bottom w:val="single" w:sz="4" w:space="0" w:color="auto"/>
              <w:right w:val="single" w:sz="4" w:space="0" w:color="auto"/>
            </w:tcBorders>
            <w:vAlign w:val="center"/>
          </w:tcPr>
          <w:p w14:paraId="37DF08BD" w14:textId="77777777" w:rsidR="00C81D60" w:rsidRPr="00C81D60" w:rsidRDefault="00C81D60" w:rsidP="00C81D60">
            <w:pPr>
              <w:keepNext/>
              <w:keepLines/>
              <w:spacing w:after="0"/>
              <w:jc w:val="center"/>
              <w:rPr>
                <w:ins w:id="427"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5F1421" w14:textId="77777777" w:rsidR="00C81D60" w:rsidRPr="00C81D60" w:rsidRDefault="00C81D60" w:rsidP="00C81D60">
            <w:pPr>
              <w:keepNext/>
              <w:keepLines/>
              <w:spacing w:after="0"/>
              <w:jc w:val="center"/>
              <w:rPr>
                <w:ins w:id="428" w:author="Huawei" w:date="2023-10-19T17:08:00Z"/>
                <w:rFonts w:ascii="Arial" w:eastAsia="宋体" w:hAnsi="Arial"/>
                <w:sz w:val="18"/>
              </w:rPr>
            </w:pPr>
            <w:ins w:id="429" w:author="Huawei" w:date="2023-10-19T17:08:00Z">
              <w:r w:rsidRPr="00C81D60">
                <w:rPr>
                  <w:rFonts w:ascii="Arial" w:eastAsia="宋体" w:hAnsi="Arial"/>
                  <w:sz w:val="18"/>
                </w:rPr>
                <w:t>N/A</w:t>
              </w:r>
            </w:ins>
          </w:p>
        </w:tc>
      </w:tr>
      <w:tr w:rsidR="00C81D60" w:rsidRPr="00C81D60" w14:paraId="5B635618" w14:textId="77777777" w:rsidTr="00D22D1F">
        <w:trPr>
          <w:jc w:val="center"/>
          <w:ins w:id="430" w:author="Huawei" w:date="2023-10-19T17:08:00Z"/>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08BE13ED" w14:textId="77777777" w:rsidR="00C81D60" w:rsidRPr="00C81D60" w:rsidRDefault="00C81D60" w:rsidP="00C81D60">
            <w:pPr>
              <w:keepNext/>
              <w:keepLines/>
              <w:spacing w:after="0"/>
              <w:rPr>
                <w:ins w:id="431" w:author="Huawei" w:date="2023-10-19T17:08:00Z"/>
                <w:rFonts w:ascii="Arial" w:eastAsia="宋体" w:hAnsi="Arial"/>
                <w:sz w:val="18"/>
              </w:rPr>
            </w:pPr>
            <w:ins w:id="432" w:author="Huawei" w:date="2023-10-19T17:08:00Z">
              <w:r w:rsidRPr="00C81D60">
                <w:rPr>
                  <w:rFonts w:ascii="Arial" w:eastAsia="宋体" w:hAnsi="Arial"/>
                  <w:sz w:val="18"/>
                </w:rPr>
                <w:t>PDSCH DMRS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0F2816" w14:textId="77777777" w:rsidR="00C81D60" w:rsidRPr="00C81D60" w:rsidRDefault="00C81D60" w:rsidP="00C81D60">
            <w:pPr>
              <w:keepNext/>
              <w:keepLines/>
              <w:spacing w:after="0"/>
              <w:rPr>
                <w:ins w:id="433" w:author="Huawei" w:date="2023-10-19T17:08:00Z"/>
                <w:rFonts w:ascii="Arial" w:eastAsia="宋体" w:hAnsi="Arial" w:cs="Arial"/>
                <w:sz w:val="18"/>
                <w:szCs w:val="18"/>
              </w:rPr>
            </w:pPr>
            <w:ins w:id="434" w:author="Huawei" w:date="2023-10-19T17:08:00Z">
              <w:r w:rsidRPr="00C81D60">
                <w:rPr>
                  <w:rFonts w:ascii="Arial" w:eastAsia="宋体" w:hAnsi="Arial" w:cs="Arial"/>
                  <w:sz w:val="18"/>
                  <w:szCs w:val="18"/>
                </w:rPr>
                <w:t>DMRS Type</w:t>
              </w:r>
            </w:ins>
          </w:p>
        </w:tc>
        <w:tc>
          <w:tcPr>
            <w:tcW w:w="0" w:type="auto"/>
            <w:tcBorders>
              <w:top w:val="single" w:sz="4" w:space="0" w:color="auto"/>
              <w:left w:val="single" w:sz="4" w:space="0" w:color="auto"/>
              <w:bottom w:val="single" w:sz="4" w:space="0" w:color="auto"/>
              <w:right w:val="single" w:sz="4" w:space="0" w:color="auto"/>
            </w:tcBorders>
            <w:vAlign w:val="center"/>
          </w:tcPr>
          <w:p w14:paraId="0381CEA7" w14:textId="77777777" w:rsidR="00C81D60" w:rsidRPr="00C81D60" w:rsidRDefault="00C81D60" w:rsidP="00C81D60">
            <w:pPr>
              <w:keepNext/>
              <w:keepLines/>
              <w:spacing w:after="0"/>
              <w:jc w:val="center"/>
              <w:rPr>
                <w:ins w:id="435"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E19D7C" w14:textId="77777777" w:rsidR="00C81D60" w:rsidRPr="00C81D60" w:rsidRDefault="00C81D60" w:rsidP="00C81D60">
            <w:pPr>
              <w:keepNext/>
              <w:keepLines/>
              <w:spacing w:after="0"/>
              <w:jc w:val="center"/>
              <w:rPr>
                <w:ins w:id="436" w:author="Huawei" w:date="2023-10-19T17:08:00Z"/>
                <w:rFonts w:ascii="Arial" w:eastAsia="宋体" w:hAnsi="Arial"/>
                <w:sz w:val="18"/>
              </w:rPr>
            </w:pPr>
            <w:ins w:id="437" w:author="Huawei" w:date="2023-10-19T17:08:00Z">
              <w:r w:rsidRPr="00C81D60">
                <w:rPr>
                  <w:rFonts w:ascii="Arial" w:eastAsia="宋体" w:hAnsi="Arial"/>
                  <w:sz w:val="18"/>
                </w:rPr>
                <w:t>Type 1</w:t>
              </w:r>
            </w:ins>
          </w:p>
        </w:tc>
      </w:tr>
      <w:tr w:rsidR="00C81D60" w:rsidRPr="00C81D60" w14:paraId="179EC75B" w14:textId="77777777" w:rsidTr="00D22D1F">
        <w:trPr>
          <w:jc w:val="center"/>
          <w:ins w:id="438" w:author="Huawei" w:date="2023-10-19T17:08:00Z"/>
        </w:trPr>
        <w:tc>
          <w:tcPr>
            <w:tcW w:w="0" w:type="auto"/>
            <w:vMerge/>
            <w:tcBorders>
              <w:left w:val="single" w:sz="4" w:space="0" w:color="auto"/>
              <w:right w:val="single" w:sz="4" w:space="0" w:color="auto"/>
            </w:tcBorders>
            <w:shd w:val="clear" w:color="auto" w:fill="auto"/>
            <w:vAlign w:val="center"/>
            <w:hideMark/>
          </w:tcPr>
          <w:p w14:paraId="0CEAAB77" w14:textId="77777777" w:rsidR="00C81D60" w:rsidRPr="00C81D60" w:rsidRDefault="00C81D60" w:rsidP="00C81D60">
            <w:pPr>
              <w:keepNext/>
              <w:keepLines/>
              <w:spacing w:after="0"/>
              <w:rPr>
                <w:ins w:id="439"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C0B86B" w14:textId="77777777" w:rsidR="00C81D60" w:rsidRPr="00C81D60" w:rsidRDefault="00C81D60" w:rsidP="00C81D60">
            <w:pPr>
              <w:keepNext/>
              <w:keepLines/>
              <w:spacing w:after="0"/>
              <w:rPr>
                <w:ins w:id="440" w:author="Huawei" w:date="2023-10-19T17:08:00Z"/>
                <w:rFonts w:ascii="Arial" w:eastAsia="宋体" w:hAnsi="Arial"/>
                <w:sz w:val="18"/>
              </w:rPr>
            </w:pPr>
            <w:ins w:id="441" w:author="Huawei" w:date="2023-10-19T17:08:00Z">
              <w:r w:rsidRPr="00C81D60">
                <w:rPr>
                  <w:rFonts w:ascii="Arial" w:eastAsia="宋体" w:hAnsi="Arial"/>
                  <w:sz w:val="18"/>
                </w:rPr>
                <w:t>Number of additional DMRS</w:t>
              </w:r>
            </w:ins>
          </w:p>
        </w:tc>
        <w:tc>
          <w:tcPr>
            <w:tcW w:w="0" w:type="auto"/>
            <w:tcBorders>
              <w:top w:val="single" w:sz="4" w:space="0" w:color="auto"/>
              <w:left w:val="single" w:sz="4" w:space="0" w:color="auto"/>
              <w:bottom w:val="single" w:sz="4" w:space="0" w:color="auto"/>
              <w:right w:val="single" w:sz="4" w:space="0" w:color="auto"/>
            </w:tcBorders>
            <w:vAlign w:val="center"/>
          </w:tcPr>
          <w:p w14:paraId="796F9F95" w14:textId="77777777" w:rsidR="00C81D60" w:rsidRPr="00C81D60" w:rsidRDefault="00C81D60" w:rsidP="00C81D60">
            <w:pPr>
              <w:keepNext/>
              <w:keepLines/>
              <w:spacing w:after="0"/>
              <w:jc w:val="center"/>
              <w:rPr>
                <w:ins w:id="442"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4A189B" w14:textId="77777777" w:rsidR="00C81D60" w:rsidRPr="00C81D60" w:rsidRDefault="00C81D60" w:rsidP="00C81D60">
            <w:pPr>
              <w:keepNext/>
              <w:keepLines/>
              <w:spacing w:after="0"/>
              <w:jc w:val="center"/>
              <w:rPr>
                <w:ins w:id="443" w:author="Huawei" w:date="2023-10-19T17:08:00Z"/>
                <w:rFonts w:ascii="Arial" w:eastAsia="宋体" w:hAnsi="Arial"/>
                <w:sz w:val="18"/>
              </w:rPr>
            </w:pPr>
            <w:ins w:id="444" w:author="Huawei" w:date="2023-10-19T17:08:00Z">
              <w:r w:rsidRPr="00C81D60">
                <w:rPr>
                  <w:rFonts w:ascii="Arial" w:eastAsia="宋体" w:hAnsi="Arial"/>
                  <w:sz w:val="18"/>
                </w:rPr>
                <w:t>1</w:t>
              </w:r>
            </w:ins>
          </w:p>
        </w:tc>
      </w:tr>
      <w:tr w:rsidR="00C81D60" w:rsidRPr="00C81D60" w14:paraId="278E222D" w14:textId="77777777" w:rsidTr="00D22D1F">
        <w:trPr>
          <w:jc w:val="center"/>
          <w:ins w:id="445" w:author="Huawei" w:date="2023-10-19T17:08:00Z"/>
        </w:trPr>
        <w:tc>
          <w:tcPr>
            <w:tcW w:w="0" w:type="auto"/>
            <w:vMerge/>
            <w:tcBorders>
              <w:left w:val="single" w:sz="4" w:space="0" w:color="auto"/>
              <w:bottom w:val="single" w:sz="4" w:space="0" w:color="auto"/>
              <w:right w:val="single" w:sz="4" w:space="0" w:color="auto"/>
            </w:tcBorders>
            <w:shd w:val="clear" w:color="auto" w:fill="auto"/>
            <w:vAlign w:val="center"/>
            <w:hideMark/>
          </w:tcPr>
          <w:p w14:paraId="4152A7C1" w14:textId="77777777" w:rsidR="00C81D60" w:rsidRPr="00C81D60" w:rsidRDefault="00C81D60" w:rsidP="00C81D60">
            <w:pPr>
              <w:keepNext/>
              <w:keepLines/>
              <w:spacing w:after="0"/>
              <w:rPr>
                <w:ins w:id="446"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FA6BB6" w14:textId="77777777" w:rsidR="00C81D60" w:rsidRPr="00C81D60" w:rsidRDefault="00C81D60" w:rsidP="00C81D60">
            <w:pPr>
              <w:keepNext/>
              <w:keepLines/>
              <w:spacing w:after="0"/>
              <w:rPr>
                <w:ins w:id="447" w:author="Huawei" w:date="2023-10-19T17:08:00Z"/>
                <w:rFonts w:ascii="Arial" w:eastAsia="宋体" w:hAnsi="Arial"/>
                <w:sz w:val="18"/>
              </w:rPr>
            </w:pPr>
            <w:ins w:id="448" w:author="Huawei" w:date="2023-10-19T17:08:00Z">
              <w:r w:rsidRPr="00C81D60">
                <w:rPr>
                  <w:rFonts w:ascii="Arial" w:eastAsia="宋体" w:hAnsi="Arial"/>
                  <w:sz w:val="18"/>
                </w:rPr>
                <w:t>Maximum number of OFDM symbols for DL front loaded DMRS</w:t>
              </w:r>
            </w:ins>
          </w:p>
        </w:tc>
        <w:tc>
          <w:tcPr>
            <w:tcW w:w="0" w:type="auto"/>
            <w:tcBorders>
              <w:top w:val="single" w:sz="4" w:space="0" w:color="auto"/>
              <w:left w:val="single" w:sz="4" w:space="0" w:color="auto"/>
              <w:bottom w:val="single" w:sz="4" w:space="0" w:color="auto"/>
              <w:right w:val="single" w:sz="4" w:space="0" w:color="auto"/>
            </w:tcBorders>
            <w:vAlign w:val="center"/>
          </w:tcPr>
          <w:p w14:paraId="1402DB5E" w14:textId="77777777" w:rsidR="00C81D60" w:rsidRPr="00C81D60" w:rsidRDefault="00C81D60" w:rsidP="00C81D60">
            <w:pPr>
              <w:keepNext/>
              <w:keepLines/>
              <w:spacing w:after="0"/>
              <w:jc w:val="center"/>
              <w:rPr>
                <w:ins w:id="449"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A66C1B" w14:textId="77777777" w:rsidR="00C81D60" w:rsidRPr="00C81D60" w:rsidRDefault="00C81D60" w:rsidP="00C81D60">
            <w:pPr>
              <w:keepNext/>
              <w:keepLines/>
              <w:spacing w:after="0"/>
              <w:jc w:val="center"/>
              <w:rPr>
                <w:ins w:id="450" w:author="Huawei" w:date="2023-10-19T17:08:00Z"/>
                <w:rFonts w:ascii="Arial" w:eastAsia="宋体" w:hAnsi="Arial"/>
                <w:sz w:val="18"/>
                <w:lang w:eastAsia="zh-CN"/>
              </w:rPr>
            </w:pPr>
            <w:ins w:id="451" w:author="Huawei" w:date="2023-10-19T17:08:00Z">
              <w:r w:rsidRPr="00C81D60">
                <w:rPr>
                  <w:rFonts w:ascii="Arial" w:eastAsia="宋体" w:hAnsi="Arial"/>
                  <w:sz w:val="18"/>
                  <w:lang w:eastAsia="zh-CN"/>
                </w:rPr>
                <w:t>1</w:t>
              </w:r>
            </w:ins>
          </w:p>
        </w:tc>
      </w:tr>
      <w:tr w:rsidR="00C81D60" w:rsidRPr="00C81D60" w14:paraId="610D74CD" w14:textId="77777777" w:rsidTr="00D22D1F">
        <w:trPr>
          <w:jc w:val="center"/>
          <w:ins w:id="452" w:author="Huawei" w:date="2023-10-19T17:08: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C1CE13" w14:textId="77777777" w:rsidR="00C81D60" w:rsidRPr="00C81D60" w:rsidRDefault="00C81D60" w:rsidP="00C81D60">
            <w:pPr>
              <w:keepNext/>
              <w:keepLines/>
              <w:spacing w:after="0"/>
              <w:rPr>
                <w:ins w:id="453" w:author="Huawei" w:date="2023-10-19T17:08:00Z"/>
                <w:rFonts w:ascii="Arial" w:eastAsia="宋体" w:hAnsi="Arial"/>
                <w:sz w:val="18"/>
                <w:lang w:val="en-US"/>
              </w:rPr>
            </w:pPr>
            <w:ins w:id="454" w:author="Huawei" w:date="2023-10-19T17:08:00Z">
              <w:r w:rsidRPr="00C81D60">
                <w:rPr>
                  <w:rFonts w:ascii="Arial" w:eastAsia="宋体" w:hAnsi="Arial"/>
                  <w:sz w:val="18"/>
                  <w:lang w:val="en-US"/>
                </w:rPr>
                <w:t>Number of HARQ Processes</w:t>
              </w:r>
            </w:ins>
          </w:p>
        </w:tc>
        <w:tc>
          <w:tcPr>
            <w:tcW w:w="0" w:type="auto"/>
            <w:tcBorders>
              <w:top w:val="single" w:sz="4" w:space="0" w:color="auto"/>
              <w:left w:val="single" w:sz="4" w:space="0" w:color="auto"/>
              <w:bottom w:val="single" w:sz="4" w:space="0" w:color="auto"/>
              <w:right w:val="single" w:sz="4" w:space="0" w:color="auto"/>
            </w:tcBorders>
            <w:vAlign w:val="center"/>
          </w:tcPr>
          <w:p w14:paraId="300B6B72" w14:textId="77777777" w:rsidR="00C81D60" w:rsidRPr="00C81D60" w:rsidRDefault="00C81D60" w:rsidP="00C81D60">
            <w:pPr>
              <w:keepNext/>
              <w:keepLines/>
              <w:spacing w:after="0"/>
              <w:jc w:val="center"/>
              <w:rPr>
                <w:ins w:id="455"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87E175" w14:textId="77777777" w:rsidR="00C81D60" w:rsidRDefault="00670D93" w:rsidP="00C81D60">
            <w:pPr>
              <w:keepNext/>
              <w:keepLines/>
              <w:spacing w:after="0"/>
              <w:jc w:val="center"/>
              <w:rPr>
                <w:ins w:id="456" w:author="Huawei" w:date="2023-10-19T17:19:00Z"/>
                <w:rFonts w:ascii="Arial" w:eastAsia="宋体" w:hAnsi="Arial"/>
                <w:sz w:val="18"/>
              </w:rPr>
            </w:pPr>
            <w:ins w:id="457" w:author="Huawei" w:date="2023-10-19T17:19:00Z">
              <w:r>
                <w:rPr>
                  <w:rFonts w:ascii="Arial" w:eastAsia="宋体" w:hAnsi="Arial"/>
                  <w:sz w:val="18"/>
                </w:rPr>
                <w:t>Test 1-1, 1-2, 1-3: 8</w:t>
              </w:r>
            </w:ins>
          </w:p>
          <w:p w14:paraId="4125C543" w14:textId="79FACBDF" w:rsidR="00670D93" w:rsidRPr="00C81D60" w:rsidRDefault="00670D93" w:rsidP="00C81D60">
            <w:pPr>
              <w:keepNext/>
              <w:keepLines/>
              <w:spacing w:after="0"/>
              <w:jc w:val="center"/>
              <w:rPr>
                <w:ins w:id="458" w:author="Huawei" w:date="2023-10-19T17:08:00Z"/>
                <w:rFonts w:ascii="Arial" w:eastAsia="宋体" w:hAnsi="Arial"/>
                <w:sz w:val="18"/>
                <w:lang w:eastAsia="zh-CN"/>
              </w:rPr>
            </w:pPr>
            <w:ins w:id="459" w:author="Huawei" w:date="2023-10-19T17:19:00Z">
              <w:r>
                <w:rPr>
                  <w:rFonts w:ascii="Arial" w:eastAsia="宋体" w:hAnsi="Arial" w:hint="eastAsia"/>
                  <w:sz w:val="18"/>
                  <w:lang w:eastAsia="zh-CN"/>
                </w:rPr>
                <w:t>T</w:t>
              </w:r>
              <w:r>
                <w:rPr>
                  <w:rFonts w:ascii="Arial" w:eastAsia="宋体" w:hAnsi="Arial"/>
                  <w:sz w:val="18"/>
                  <w:lang w:eastAsia="zh-CN"/>
                </w:rPr>
                <w:t xml:space="preserve">est </w:t>
              </w:r>
            </w:ins>
            <w:ins w:id="460" w:author="Huawei" w:date="2023-10-19T17:20:00Z">
              <w:r>
                <w:rPr>
                  <w:rFonts w:ascii="Arial" w:eastAsia="宋体" w:hAnsi="Arial"/>
                  <w:sz w:val="18"/>
                  <w:lang w:eastAsia="zh-CN"/>
                </w:rPr>
                <w:t>1-4, 1-5, 1-6: 32</w:t>
              </w:r>
            </w:ins>
          </w:p>
        </w:tc>
      </w:tr>
      <w:tr w:rsidR="00C81D60" w:rsidRPr="00C81D60" w14:paraId="32124669" w14:textId="77777777" w:rsidTr="00D22D1F">
        <w:trPr>
          <w:jc w:val="center"/>
          <w:ins w:id="461" w:author="Huawei" w:date="2023-10-19T17:08: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C46D807" w14:textId="77777777" w:rsidR="00C81D60" w:rsidRPr="00C81D60" w:rsidRDefault="00C81D60" w:rsidP="00C81D60">
            <w:pPr>
              <w:keepNext/>
              <w:keepLines/>
              <w:spacing w:after="0"/>
              <w:rPr>
                <w:ins w:id="462" w:author="Huawei" w:date="2023-10-19T17:08:00Z"/>
                <w:rFonts w:ascii="Arial" w:eastAsia="宋体" w:hAnsi="Arial"/>
                <w:sz w:val="18"/>
                <w:lang w:val="en-US"/>
              </w:rPr>
            </w:pPr>
            <w:ins w:id="463" w:author="Huawei" w:date="2023-10-19T17:08:00Z">
              <w:r w:rsidRPr="00C81D60">
                <w:rPr>
                  <w:rFonts w:ascii="Arial" w:eastAsia="宋体" w:hAnsi="Arial"/>
                  <w:sz w:val="18"/>
                </w:rPr>
                <w:t>The number of slots between PDSCH and corresponding HARQ-ACK information</w:t>
              </w:r>
            </w:ins>
          </w:p>
        </w:tc>
        <w:tc>
          <w:tcPr>
            <w:tcW w:w="0" w:type="auto"/>
            <w:tcBorders>
              <w:top w:val="single" w:sz="4" w:space="0" w:color="auto"/>
              <w:left w:val="single" w:sz="4" w:space="0" w:color="auto"/>
              <w:bottom w:val="single" w:sz="4" w:space="0" w:color="auto"/>
              <w:right w:val="single" w:sz="4" w:space="0" w:color="auto"/>
            </w:tcBorders>
            <w:vAlign w:val="center"/>
          </w:tcPr>
          <w:p w14:paraId="24DA728A" w14:textId="77777777" w:rsidR="00C81D60" w:rsidRPr="00C81D60" w:rsidRDefault="00C81D60" w:rsidP="00C81D60">
            <w:pPr>
              <w:keepNext/>
              <w:keepLines/>
              <w:spacing w:after="0"/>
              <w:jc w:val="center"/>
              <w:rPr>
                <w:ins w:id="464" w:author="Huawei" w:date="2023-10-19T17:08: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68E47B" w14:textId="2BA0D3CD" w:rsidR="00C81D60" w:rsidRPr="00C81D60" w:rsidRDefault="00C81D60" w:rsidP="00C81D60">
            <w:pPr>
              <w:keepNext/>
              <w:keepLines/>
              <w:spacing w:after="0"/>
              <w:jc w:val="center"/>
              <w:rPr>
                <w:ins w:id="465" w:author="Huawei" w:date="2023-10-19T17:08:00Z"/>
                <w:rFonts w:ascii="Arial" w:eastAsia="宋体" w:hAnsi="Arial"/>
                <w:sz w:val="18"/>
                <w:lang w:eastAsia="zh-CN"/>
              </w:rPr>
            </w:pPr>
            <w:ins w:id="466" w:author="Huawei" w:date="2023-10-19T17:12:00Z">
              <w:r w:rsidRPr="00C81D60">
                <w:rPr>
                  <w:rFonts w:ascii="Arial" w:eastAsia="宋体" w:hAnsi="Arial"/>
                  <w:sz w:val="18"/>
                  <w:lang w:eastAsia="zh-CN"/>
                </w:rPr>
                <w:t>Specific to each TDD UL-DL pattern and as defined in Annex A.1.2</w:t>
              </w:r>
            </w:ins>
          </w:p>
        </w:tc>
      </w:tr>
    </w:tbl>
    <w:p w14:paraId="0223EA36" w14:textId="77777777" w:rsidR="00C81D60" w:rsidRPr="00C81D60" w:rsidRDefault="00C81D60" w:rsidP="00C81D60">
      <w:pPr>
        <w:rPr>
          <w:ins w:id="467" w:author="Huawei" w:date="2023-10-19T17:08:00Z"/>
          <w:rFonts w:eastAsia="宋体"/>
          <w:lang w:eastAsia="zh-CN"/>
        </w:rPr>
      </w:pPr>
    </w:p>
    <w:p w14:paraId="36DCD8B5" w14:textId="1419DDE4" w:rsidR="00C81D60" w:rsidRPr="00C81D60" w:rsidRDefault="00C81D60" w:rsidP="00C81D60">
      <w:pPr>
        <w:keepNext/>
        <w:keepLines/>
        <w:spacing w:before="60"/>
        <w:jc w:val="center"/>
        <w:rPr>
          <w:ins w:id="468" w:author="Huawei" w:date="2023-10-19T17:08:00Z"/>
          <w:rFonts w:ascii="Arial" w:eastAsia="宋体" w:hAnsi="Arial"/>
          <w:b/>
        </w:rPr>
      </w:pPr>
      <w:ins w:id="469" w:author="Huawei" w:date="2023-10-19T17:08:00Z">
        <w:r w:rsidRPr="00C81D60">
          <w:rPr>
            <w:rFonts w:ascii="Arial" w:eastAsia="宋体" w:hAnsi="Arial"/>
            <w:b/>
          </w:rPr>
          <w:t>Table 5.2.2.</w:t>
        </w:r>
      </w:ins>
      <w:ins w:id="470" w:author="Huawei" w:date="2023-10-19T17:09:00Z">
        <w:r>
          <w:rPr>
            <w:rFonts w:ascii="Arial" w:eastAsia="宋体" w:hAnsi="Arial"/>
            <w:b/>
          </w:rPr>
          <w:t>2</w:t>
        </w:r>
      </w:ins>
      <w:ins w:id="471" w:author="Huawei" w:date="2023-10-19T17:08:00Z">
        <w:r w:rsidRPr="00C81D60">
          <w:rPr>
            <w:rFonts w:ascii="Arial" w:eastAsia="宋体" w:hAnsi="Arial"/>
            <w:b/>
          </w:rPr>
          <w:t>.</w:t>
        </w:r>
      </w:ins>
      <w:ins w:id="472" w:author="Huawei" w:date="2023-10-19T17:09:00Z">
        <w:r>
          <w:rPr>
            <w:rFonts w:ascii="Arial" w:eastAsia="宋体" w:hAnsi="Arial"/>
            <w:b/>
          </w:rPr>
          <w:t>23</w:t>
        </w:r>
      </w:ins>
      <w:ins w:id="473" w:author="Huawei" w:date="2023-10-19T17:08:00Z">
        <w:r w:rsidRPr="00C81D60">
          <w:rPr>
            <w:rFonts w:ascii="Arial" w:eastAsia="宋体" w:hAnsi="Arial"/>
            <w:b/>
          </w:rPr>
          <w:t>-3: Minimum performance for ATG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1"/>
        <w:gridCol w:w="994"/>
        <w:gridCol w:w="1037"/>
        <w:gridCol w:w="1073"/>
        <w:gridCol w:w="797"/>
        <w:gridCol w:w="1154"/>
        <w:gridCol w:w="1029"/>
        <w:gridCol w:w="1243"/>
        <w:gridCol w:w="1073"/>
        <w:gridCol w:w="628"/>
      </w:tblGrid>
      <w:tr w:rsidR="00670D93" w:rsidRPr="00C81D60" w14:paraId="459DE67A" w14:textId="77777777" w:rsidTr="00670D93">
        <w:trPr>
          <w:trHeight w:val="371"/>
          <w:jc w:val="center"/>
          <w:ins w:id="474" w:author="Huawei" w:date="2023-10-19T17:08:00Z"/>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1726F59" w14:textId="77777777" w:rsidR="00670D93" w:rsidRPr="00C81D60" w:rsidRDefault="00670D93" w:rsidP="00C81D60">
            <w:pPr>
              <w:keepNext/>
              <w:keepLines/>
              <w:spacing w:after="0"/>
              <w:jc w:val="center"/>
              <w:rPr>
                <w:ins w:id="475" w:author="Huawei" w:date="2023-10-19T17:08:00Z"/>
                <w:rFonts w:ascii="Arial" w:eastAsia="宋体" w:hAnsi="Arial"/>
                <w:b/>
                <w:sz w:val="18"/>
              </w:rPr>
            </w:pPr>
            <w:ins w:id="476" w:author="Huawei" w:date="2023-10-19T17:08:00Z">
              <w:r w:rsidRPr="00C81D60">
                <w:rPr>
                  <w:rFonts w:ascii="Arial" w:eastAsia="宋体" w:hAnsi="Arial"/>
                  <w:b/>
                  <w:sz w:val="18"/>
                </w:rPr>
                <w:t>Test num.</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E2680C6" w14:textId="77777777" w:rsidR="00670D93" w:rsidRPr="00C81D60" w:rsidRDefault="00670D93" w:rsidP="00C81D60">
            <w:pPr>
              <w:keepNext/>
              <w:keepLines/>
              <w:spacing w:after="0"/>
              <w:jc w:val="center"/>
              <w:rPr>
                <w:ins w:id="477" w:author="Huawei" w:date="2023-10-19T17:08:00Z"/>
                <w:rFonts w:ascii="Arial" w:eastAsia="宋体" w:hAnsi="Arial"/>
                <w:b/>
                <w:sz w:val="18"/>
              </w:rPr>
            </w:pPr>
            <w:ins w:id="478" w:author="Huawei" w:date="2023-10-19T17:08:00Z">
              <w:r w:rsidRPr="00C81D60">
                <w:rPr>
                  <w:rFonts w:ascii="Arial" w:eastAsia="宋体" w:hAnsi="Arial"/>
                  <w:b/>
                  <w:sz w:val="18"/>
                </w:rPr>
                <w:t>Reference</w:t>
              </w:r>
              <w:r w:rsidRPr="00C81D60">
                <w:rPr>
                  <w:rFonts w:ascii="Arial" w:eastAsia="宋体" w:hAnsi="Arial"/>
                  <w:b/>
                  <w:sz w:val="18"/>
                  <w:lang w:eastAsia="zh-CN"/>
                </w:rPr>
                <w:t xml:space="preserve"> </w:t>
              </w:r>
              <w:r w:rsidRPr="00C81D60">
                <w:rPr>
                  <w:rFonts w:ascii="Arial" w:eastAsia="宋体" w:hAnsi="Arial"/>
                  <w:b/>
                  <w:sz w:val="18"/>
                </w:rPr>
                <w:t>channel</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2704CC" w14:textId="77777777" w:rsidR="00670D93" w:rsidRPr="00C81D60" w:rsidRDefault="00670D93" w:rsidP="00C81D60">
            <w:pPr>
              <w:keepNext/>
              <w:keepLines/>
              <w:spacing w:after="0"/>
              <w:jc w:val="center"/>
              <w:rPr>
                <w:ins w:id="479" w:author="Huawei" w:date="2023-10-19T17:08:00Z"/>
                <w:rFonts w:ascii="Arial" w:eastAsia="宋体" w:hAnsi="Arial"/>
                <w:b/>
                <w:sz w:val="18"/>
              </w:rPr>
            </w:pPr>
            <w:ins w:id="480" w:author="Huawei" w:date="2023-10-19T17:08:00Z">
              <w:r w:rsidRPr="00C81D60">
                <w:rPr>
                  <w:rFonts w:ascii="Arial" w:eastAsia="宋体" w:hAnsi="Arial"/>
                  <w:b/>
                  <w:sz w:val="18"/>
                </w:rPr>
                <w:t>Bandwidth (MHz) / Subcarrier spacing (kHz)</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EFC9EB" w14:textId="77777777" w:rsidR="00670D93" w:rsidRPr="00C81D60" w:rsidRDefault="00670D93" w:rsidP="00C81D60">
            <w:pPr>
              <w:keepNext/>
              <w:keepLines/>
              <w:spacing w:after="0"/>
              <w:jc w:val="center"/>
              <w:rPr>
                <w:ins w:id="481" w:author="Huawei" w:date="2023-10-19T17:08:00Z"/>
                <w:rFonts w:ascii="Arial" w:eastAsia="宋体" w:hAnsi="Arial"/>
                <w:b/>
                <w:sz w:val="18"/>
                <w:lang w:eastAsia="zh-CN"/>
              </w:rPr>
            </w:pPr>
            <w:ins w:id="482" w:author="Huawei" w:date="2023-10-19T17:08:00Z">
              <w:r w:rsidRPr="00C81D60">
                <w:rPr>
                  <w:rFonts w:ascii="Arial" w:eastAsia="宋体" w:hAnsi="Arial"/>
                  <w:b/>
                  <w:sz w:val="18"/>
                </w:rPr>
                <w:t>Modulation format</w:t>
              </w:r>
              <w:r w:rsidRPr="00C81D60">
                <w:rPr>
                  <w:rFonts w:ascii="Arial" w:eastAsia="宋体" w:hAnsi="Arial"/>
                  <w:b/>
                  <w:sz w:val="18"/>
                  <w:lang w:eastAsia="zh-CN"/>
                </w:rPr>
                <w:t xml:space="preserve"> </w:t>
              </w:r>
              <w:r w:rsidRPr="00C81D60">
                <w:rPr>
                  <w:rFonts w:ascii="Arial" w:eastAsia="宋体" w:hAnsi="Arial"/>
                  <w:b/>
                  <w:sz w:val="18"/>
                </w:rPr>
                <w:t>and code rate</w:t>
              </w:r>
            </w:ins>
          </w:p>
        </w:tc>
        <w:tc>
          <w:tcPr>
            <w:tcW w:w="0" w:type="auto"/>
            <w:vMerge w:val="restart"/>
            <w:tcBorders>
              <w:top w:val="single" w:sz="4" w:space="0" w:color="auto"/>
              <w:left w:val="single" w:sz="4" w:space="0" w:color="auto"/>
              <w:right w:val="single" w:sz="4" w:space="0" w:color="auto"/>
            </w:tcBorders>
            <w:shd w:val="clear" w:color="auto" w:fill="FFFFFF"/>
            <w:vAlign w:val="center"/>
          </w:tcPr>
          <w:p w14:paraId="231BA5EC" w14:textId="25C324D7" w:rsidR="00670D93" w:rsidRPr="00C81D60" w:rsidRDefault="00670D93" w:rsidP="00C81D60">
            <w:pPr>
              <w:keepNext/>
              <w:keepLines/>
              <w:spacing w:after="0"/>
              <w:jc w:val="center"/>
              <w:rPr>
                <w:ins w:id="483" w:author="Huawei" w:date="2023-10-19T17:16:00Z"/>
                <w:rFonts w:ascii="Arial" w:eastAsia="宋体" w:hAnsi="Arial"/>
                <w:b/>
                <w:sz w:val="18"/>
              </w:rPr>
            </w:pPr>
            <w:ins w:id="484" w:author="Huawei" w:date="2023-10-19T17:16:00Z">
              <w:r w:rsidRPr="00670D93">
                <w:rPr>
                  <w:rFonts w:ascii="Arial" w:eastAsia="宋体" w:hAnsi="Arial"/>
                  <w:b/>
                  <w:sz w:val="18"/>
                </w:rPr>
                <w:t>TDD UL-DL pattern</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72224F9" w14:textId="746007E4" w:rsidR="00670D93" w:rsidRPr="00C81D60" w:rsidRDefault="00670D93" w:rsidP="00C81D60">
            <w:pPr>
              <w:keepNext/>
              <w:keepLines/>
              <w:spacing w:after="0"/>
              <w:jc w:val="center"/>
              <w:rPr>
                <w:ins w:id="485" w:author="Huawei" w:date="2023-10-19T17:08:00Z"/>
                <w:rFonts w:ascii="Arial" w:eastAsia="宋体" w:hAnsi="Arial"/>
                <w:b/>
                <w:sz w:val="18"/>
              </w:rPr>
            </w:pPr>
            <w:ins w:id="486" w:author="Huawei" w:date="2023-10-19T17:08:00Z">
              <w:r w:rsidRPr="00C81D60">
                <w:rPr>
                  <w:rFonts w:ascii="Arial" w:eastAsia="宋体" w:hAnsi="Arial"/>
                  <w:b/>
                  <w:sz w:val="18"/>
                </w:rPr>
                <w:t>Propagation condition</w:t>
              </w:r>
            </w:ins>
          </w:p>
        </w:tc>
        <w:tc>
          <w:tcPr>
            <w:tcW w:w="0" w:type="auto"/>
            <w:vMerge w:val="restart"/>
            <w:tcBorders>
              <w:top w:val="single" w:sz="4" w:space="0" w:color="auto"/>
              <w:left w:val="single" w:sz="4" w:space="0" w:color="auto"/>
              <w:right w:val="single" w:sz="4" w:space="0" w:color="auto"/>
            </w:tcBorders>
            <w:shd w:val="clear" w:color="auto" w:fill="FFFFFF"/>
            <w:vAlign w:val="center"/>
          </w:tcPr>
          <w:p w14:paraId="13F12DD1" w14:textId="77777777" w:rsidR="00670D93" w:rsidRPr="00C81D60" w:rsidRDefault="00670D93" w:rsidP="00C81D60">
            <w:pPr>
              <w:keepNext/>
              <w:keepLines/>
              <w:spacing w:after="0"/>
              <w:jc w:val="center"/>
              <w:rPr>
                <w:ins w:id="487" w:author="Huawei" w:date="2023-10-19T17:08:00Z"/>
                <w:rFonts w:ascii="Arial" w:eastAsia="宋体" w:hAnsi="Arial"/>
                <w:b/>
                <w:sz w:val="18"/>
                <w:lang w:eastAsia="zh-CN"/>
              </w:rPr>
            </w:pPr>
            <w:ins w:id="488" w:author="Huawei" w:date="2023-10-19T17:08:00Z">
              <w:r w:rsidRPr="00C81D60">
                <w:rPr>
                  <w:rFonts w:ascii="Arial" w:eastAsia="宋体" w:hAnsi="Arial" w:hint="eastAsia"/>
                  <w:b/>
                  <w:sz w:val="18"/>
                  <w:lang w:eastAsia="zh-CN"/>
                </w:rPr>
                <w:t>F</w:t>
              </w:r>
              <w:r w:rsidRPr="00C81D60">
                <w:rPr>
                  <w:rFonts w:ascii="Arial" w:eastAsia="宋体" w:hAnsi="Arial"/>
                  <w:b/>
                  <w:sz w:val="18"/>
                  <w:lang w:eastAsia="zh-CN"/>
                </w:rPr>
                <w:t>requency offset</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67757BC" w14:textId="77777777" w:rsidR="00670D93" w:rsidRPr="00C81D60" w:rsidRDefault="00670D93" w:rsidP="00C81D60">
            <w:pPr>
              <w:keepNext/>
              <w:keepLines/>
              <w:spacing w:after="0"/>
              <w:jc w:val="center"/>
              <w:rPr>
                <w:ins w:id="489" w:author="Huawei" w:date="2023-10-19T17:08:00Z"/>
                <w:rFonts w:ascii="Arial" w:eastAsia="宋体" w:hAnsi="Arial"/>
                <w:b/>
                <w:sz w:val="18"/>
              </w:rPr>
            </w:pPr>
            <w:ins w:id="490" w:author="Huawei" w:date="2023-10-19T17:08:00Z">
              <w:r w:rsidRPr="00C81D60">
                <w:rPr>
                  <w:rFonts w:ascii="Arial" w:eastAsia="宋体" w:hAnsi="Arial"/>
                  <w:b/>
                  <w:sz w:val="18"/>
                </w:rPr>
                <w:t>Correlation matrix and antenna configuration</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6D9299" w14:textId="77777777" w:rsidR="00670D93" w:rsidRPr="00C81D60" w:rsidRDefault="00670D93" w:rsidP="00C81D60">
            <w:pPr>
              <w:keepNext/>
              <w:keepLines/>
              <w:spacing w:after="0"/>
              <w:jc w:val="center"/>
              <w:rPr>
                <w:ins w:id="491" w:author="Huawei" w:date="2023-10-19T17:08:00Z"/>
                <w:rFonts w:ascii="Arial" w:eastAsia="宋体" w:hAnsi="Arial"/>
                <w:b/>
                <w:sz w:val="18"/>
              </w:rPr>
            </w:pPr>
            <w:ins w:id="492" w:author="Huawei" w:date="2023-10-19T17:08:00Z">
              <w:r w:rsidRPr="00C81D60">
                <w:rPr>
                  <w:rFonts w:ascii="Arial" w:eastAsia="宋体" w:hAnsi="Arial"/>
                  <w:b/>
                  <w:sz w:val="18"/>
                </w:rPr>
                <w:t>Reference value</w:t>
              </w:r>
            </w:ins>
          </w:p>
        </w:tc>
      </w:tr>
      <w:tr w:rsidR="00670D93" w:rsidRPr="00C81D60" w14:paraId="523D0757" w14:textId="77777777" w:rsidTr="00670D93">
        <w:trPr>
          <w:trHeight w:val="371"/>
          <w:jc w:val="center"/>
          <w:ins w:id="493" w:author="Huawei" w:date="2023-10-19T17:08: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9FA991" w14:textId="77777777" w:rsidR="00670D93" w:rsidRPr="00C81D60" w:rsidRDefault="00670D93" w:rsidP="00C81D60">
            <w:pPr>
              <w:keepNext/>
              <w:keepLines/>
              <w:spacing w:after="0"/>
              <w:jc w:val="center"/>
              <w:rPr>
                <w:ins w:id="494" w:author="Huawei" w:date="2023-10-19T17:08: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38F1F2" w14:textId="77777777" w:rsidR="00670D93" w:rsidRPr="00C81D60" w:rsidRDefault="00670D93" w:rsidP="00C81D60">
            <w:pPr>
              <w:keepNext/>
              <w:keepLines/>
              <w:spacing w:after="0"/>
              <w:jc w:val="center"/>
              <w:rPr>
                <w:ins w:id="495" w:author="Huawei" w:date="2023-10-19T17:08: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8A6BBB0" w14:textId="77777777" w:rsidR="00670D93" w:rsidRPr="00C81D60" w:rsidRDefault="00670D93" w:rsidP="00C81D60">
            <w:pPr>
              <w:keepNext/>
              <w:keepLines/>
              <w:spacing w:after="0"/>
              <w:jc w:val="center"/>
              <w:rPr>
                <w:ins w:id="496" w:author="Huawei" w:date="2023-10-19T17:08: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F7B228F" w14:textId="77777777" w:rsidR="00670D93" w:rsidRPr="00C81D60" w:rsidRDefault="00670D93" w:rsidP="00C81D60">
            <w:pPr>
              <w:keepNext/>
              <w:keepLines/>
              <w:spacing w:after="0"/>
              <w:jc w:val="center"/>
              <w:rPr>
                <w:ins w:id="497" w:author="Huawei" w:date="2023-10-19T17:08:00Z"/>
                <w:rFonts w:ascii="Arial" w:eastAsia="宋体" w:hAnsi="Arial"/>
                <w:b/>
                <w:sz w:val="18"/>
                <w:lang w:eastAsia="zh-CN"/>
              </w:rPr>
            </w:pPr>
          </w:p>
        </w:tc>
        <w:tc>
          <w:tcPr>
            <w:tcW w:w="0" w:type="auto"/>
            <w:vMerge/>
            <w:tcBorders>
              <w:left w:val="single" w:sz="4" w:space="0" w:color="auto"/>
              <w:bottom w:val="single" w:sz="4" w:space="0" w:color="auto"/>
              <w:right w:val="single" w:sz="4" w:space="0" w:color="auto"/>
            </w:tcBorders>
            <w:shd w:val="clear" w:color="auto" w:fill="FFFFFF"/>
            <w:vAlign w:val="center"/>
          </w:tcPr>
          <w:p w14:paraId="36CF72AA" w14:textId="77777777" w:rsidR="00670D93" w:rsidRPr="00C81D60" w:rsidRDefault="00670D93" w:rsidP="00C81D60">
            <w:pPr>
              <w:keepNext/>
              <w:keepLines/>
              <w:spacing w:after="0"/>
              <w:jc w:val="center"/>
              <w:rPr>
                <w:ins w:id="498" w:author="Huawei" w:date="2023-10-19T17:16: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E996B2" w14:textId="76B91E61" w:rsidR="00670D93" w:rsidRPr="00C81D60" w:rsidRDefault="00670D93" w:rsidP="00C81D60">
            <w:pPr>
              <w:keepNext/>
              <w:keepLines/>
              <w:spacing w:after="0"/>
              <w:jc w:val="center"/>
              <w:rPr>
                <w:ins w:id="499" w:author="Huawei" w:date="2023-10-19T17:08:00Z"/>
                <w:rFonts w:ascii="Arial" w:eastAsia="宋体" w:hAnsi="Arial"/>
                <w:b/>
                <w:sz w:val="18"/>
              </w:rPr>
            </w:pPr>
          </w:p>
        </w:tc>
        <w:tc>
          <w:tcPr>
            <w:tcW w:w="0" w:type="auto"/>
            <w:vMerge/>
            <w:tcBorders>
              <w:left w:val="single" w:sz="4" w:space="0" w:color="auto"/>
              <w:bottom w:val="single" w:sz="4" w:space="0" w:color="auto"/>
              <w:right w:val="single" w:sz="4" w:space="0" w:color="auto"/>
            </w:tcBorders>
            <w:shd w:val="clear" w:color="auto" w:fill="FFFFFF"/>
            <w:vAlign w:val="center"/>
          </w:tcPr>
          <w:p w14:paraId="29472732" w14:textId="77777777" w:rsidR="00670D93" w:rsidRPr="00C81D60" w:rsidRDefault="00670D93" w:rsidP="00C81D60">
            <w:pPr>
              <w:keepNext/>
              <w:keepLines/>
              <w:spacing w:after="0"/>
              <w:jc w:val="center"/>
              <w:rPr>
                <w:ins w:id="500" w:author="Huawei" w:date="2023-10-19T17:08: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B77ECF" w14:textId="77777777" w:rsidR="00670D93" w:rsidRPr="00C81D60" w:rsidRDefault="00670D93" w:rsidP="00C81D60">
            <w:pPr>
              <w:keepNext/>
              <w:keepLines/>
              <w:spacing w:after="0"/>
              <w:jc w:val="center"/>
              <w:rPr>
                <w:ins w:id="501" w:author="Huawei" w:date="2023-10-19T17:08:00Z"/>
                <w:rFonts w:ascii="Arial" w:eastAsia="宋体" w:hAnsi="Arial"/>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889646" w14:textId="77777777" w:rsidR="00670D93" w:rsidRPr="00C81D60" w:rsidRDefault="00670D93" w:rsidP="00C81D60">
            <w:pPr>
              <w:keepNext/>
              <w:keepLines/>
              <w:spacing w:after="0"/>
              <w:jc w:val="center"/>
              <w:rPr>
                <w:ins w:id="502" w:author="Huawei" w:date="2023-10-19T17:08:00Z"/>
                <w:rFonts w:ascii="Arial" w:eastAsia="宋体" w:hAnsi="Arial"/>
                <w:b/>
                <w:sz w:val="18"/>
              </w:rPr>
            </w:pPr>
            <w:ins w:id="503" w:author="Huawei" w:date="2023-10-19T17:08:00Z">
              <w:r w:rsidRPr="00C81D60">
                <w:rPr>
                  <w:rFonts w:ascii="Arial" w:eastAsia="宋体" w:hAnsi="Arial"/>
                  <w:b/>
                  <w:sz w:val="18"/>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F9FBC8" w14:textId="77777777" w:rsidR="00670D93" w:rsidRPr="00C81D60" w:rsidRDefault="00670D93" w:rsidP="00C81D60">
            <w:pPr>
              <w:keepNext/>
              <w:keepLines/>
              <w:spacing w:after="0"/>
              <w:jc w:val="center"/>
              <w:rPr>
                <w:ins w:id="504" w:author="Huawei" w:date="2023-10-19T17:08:00Z"/>
                <w:rFonts w:ascii="Arial" w:eastAsia="宋体" w:hAnsi="Arial"/>
                <w:b/>
                <w:sz w:val="18"/>
              </w:rPr>
            </w:pPr>
            <w:ins w:id="505" w:author="Huawei" w:date="2023-10-19T17:08:00Z">
              <w:r w:rsidRPr="00C81D60">
                <w:rPr>
                  <w:rFonts w:ascii="Arial" w:eastAsia="宋体" w:hAnsi="Arial"/>
                  <w:b/>
                  <w:sz w:val="18"/>
                </w:rPr>
                <w:t>SNR (dB)</w:t>
              </w:r>
            </w:ins>
          </w:p>
        </w:tc>
      </w:tr>
      <w:tr w:rsidR="00670D93" w:rsidRPr="00C81D60" w14:paraId="1E219368" w14:textId="77777777" w:rsidTr="00670D93">
        <w:trPr>
          <w:trHeight w:val="188"/>
          <w:jc w:val="center"/>
          <w:ins w:id="506" w:author="Huawei" w:date="2023-10-19T17:08: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4F6CBA" w14:textId="77777777" w:rsidR="00670D93" w:rsidRPr="00C81D60" w:rsidRDefault="00670D93" w:rsidP="00C81D60">
            <w:pPr>
              <w:keepNext/>
              <w:keepLines/>
              <w:spacing w:after="0"/>
              <w:jc w:val="center"/>
              <w:rPr>
                <w:ins w:id="507" w:author="Huawei" w:date="2023-10-19T17:08:00Z"/>
                <w:rFonts w:ascii="Arial" w:eastAsia="宋体" w:hAnsi="Arial"/>
                <w:sz w:val="18"/>
                <w:lang w:eastAsia="zh-CN"/>
              </w:rPr>
            </w:pPr>
            <w:ins w:id="508" w:author="Huawei" w:date="2023-10-19T17:08:00Z">
              <w:r w:rsidRPr="00C81D60">
                <w:rPr>
                  <w:rFonts w:ascii="Arial" w:eastAsia="宋体" w:hAnsi="Arial"/>
                  <w:sz w:val="18"/>
                </w:rPr>
                <w:t>1-</w:t>
              </w:r>
              <w:r w:rsidRPr="00C81D60">
                <w:rPr>
                  <w:rFonts w:ascii="Arial" w:eastAsia="宋体" w:hAnsi="Arial"/>
                  <w:sz w:val="18"/>
                  <w:lang w:eastAsia="zh-CN"/>
                </w:rPr>
                <w:t>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0AC010" w14:textId="77777777" w:rsidR="00670D93" w:rsidRPr="00C81D60" w:rsidRDefault="00670D93" w:rsidP="00C81D60">
            <w:pPr>
              <w:keepNext/>
              <w:keepLines/>
              <w:spacing w:after="0"/>
              <w:jc w:val="center"/>
              <w:rPr>
                <w:ins w:id="509" w:author="Huawei" w:date="2023-10-19T17:08:00Z"/>
                <w:rFonts w:ascii="Arial" w:eastAsia="宋体" w:hAnsi="Arial"/>
                <w:sz w:val="18"/>
              </w:rPr>
            </w:pPr>
            <w:ins w:id="510" w:author="Huawei" w:date="2023-10-19T17:08:00Z">
              <w:r w:rsidRPr="00C81D60">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76EAE5" w14:textId="1D968DCB" w:rsidR="00670D93" w:rsidRPr="00C81D60" w:rsidRDefault="00670D93" w:rsidP="00C81D60">
            <w:pPr>
              <w:keepNext/>
              <w:keepLines/>
              <w:spacing w:after="0"/>
              <w:jc w:val="center"/>
              <w:rPr>
                <w:ins w:id="511" w:author="Huawei" w:date="2023-10-19T17:08:00Z"/>
                <w:rFonts w:ascii="Arial" w:eastAsia="宋体" w:hAnsi="Arial"/>
                <w:sz w:val="18"/>
              </w:rPr>
            </w:pPr>
            <w:ins w:id="512" w:author="Huawei" w:date="2023-10-19T17:13:00Z">
              <w:r w:rsidRPr="00C81D60">
                <w:rPr>
                  <w:rFonts w:ascii="Arial" w:eastAsia="宋体" w:hAnsi="Arial"/>
                  <w:sz w:val="18"/>
                </w:rPr>
                <w:t>40 / 30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1E3F2A" w14:textId="77777777" w:rsidR="00670D93" w:rsidRPr="00C81D60" w:rsidRDefault="00670D93" w:rsidP="00C81D60">
            <w:pPr>
              <w:keepNext/>
              <w:keepLines/>
              <w:spacing w:after="0"/>
              <w:jc w:val="center"/>
              <w:rPr>
                <w:ins w:id="513" w:author="Huawei" w:date="2023-10-19T17:08:00Z"/>
                <w:rFonts w:ascii="Arial" w:eastAsia="宋体" w:hAnsi="Arial"/>
                <w:sz w:val="18"/>
                <w:lang w:eastAsia="zh-CN"/>
              </w:rPr>
            </w:pPr>
            <w:ins w:id="514" w:author="Huawei" w:date="2023-10-19T17:08:00Z">
              <w:r w:rsidRPr="00C81D60">
                <w:rPr>
                  <w:rFonts w:ascii="Arial" w:eastAsia="宋体" w:hAnsi="Arial"/>
                  <w:sz w:val="18"/>
                </w:rPr>
                <w:t>16QAM, 0.48</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2202A2" w14:textId="3BF0E6B1" w:rsidR="00670D93" w:rsidRPr="00C81D60" w:rsidRDefault="00670D93" w:rsidP="00C81D60">
            <w:pPr>
              <w:keepNext/>
              <w:keepLines/>
              <w:spacing w:after="0"/>
              <w:jc w:val="center"/>
              <w:rPr>
                <w:ins w:id="515" w:author="Huawei" w:date="2023-10-19T17:16:00Z"/>
                <w:rFonts w:ascii="Arial" w:eastAsia="宋体" w:hAnsi="Arial"/>
                <w:sz w:val="18"/>
                <w:lang w:eastAsia="zh-CN"/>
              </w:rPr>
            </w:pPr>
            <w:ins w:id="516" w:author="Huawei" w:date="2023-10-19T17:16:00Z">
              <w:r w:rsidRPr="00670D93">
                <w:rPr>
                  <w:rFonts w:ascii="Arial" w:eastAsia="宋体" w:hAnsi="Arial"/>
                  <w:sz w:val="18"/>
                  <w:lang w:eastAsia="zh-CN"/>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69FE49" w14:textId="4F6EAE50" w:rsidR="00670D93" w:rsidRPr="00C81D60" w:rsidRDefault="00670D93" w:rsidP="00C81D60">
            <w:pPr>
              <w:keepNext/>
              <w:keepLines/>
              <w:spacing w:after="0"/>
              <w:jc w:val="center"/>
              <w:rPr>
                <w:ins w:id="517" w:author="Huawei" w:date="2023-10-19T17:08:00Z"/>
                <w:rFonts w:ascii="Arial" w:eastAsia="宋体" w:hAnsi="Arial"/>
                <w:sz w:val="18"/>
                <w:lang w:eastAsia="zh-CN"/>
              </w:rPr>
            </w:pPr>
            <w:ins w:id="518" w:author="Huawei" w:date="2023-10-19T17:08:00Z">
              <w:r w:rsidRPr="00C81D60">
                <w:rPr>
                  <w:rFonts w:ascii="Arial" w:eastAsia="宋体" w:hAnsi="Arial" w:hint="eastAsia"/>
                  <w:sz w:val="18"/>
                  <w:lang w:eastAsia="zh-CN"/>
                </w:rPr>
                <w:t>A</w:t>
              </w:r>
              <w:r w:rsidRPr="00C81D60">
                <w:rPr>
                  <w:rFonts w:ascii="Arial" w:eastAsia="宋体" w:hAnsi="Arial"/>
                  <w:sz w:val="18"/>
                  <w:lang w:eastAsia="zh-CN"/>
                </w:rPr>
                <w:t>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4CE9B2" w14:textId="3CB030E4" w:rsidR="00670D93" w:rsidRPr="00C81D60" w:rsidRDefault="00670D93" w:rsidP="00C81D60">
            <w:pPr>
              <w:keepNext/>
              <w:keepLines/>
              <w:spacing w:after="0"/>
              <w:jc w:val="center"/>
              <w:rPr>
                <w:ins w:id="519" w:author="Huawei" w:date="2023-10-19T17:08:00Z"/>
                <w:rFonts w:ascii="Arial" w:eastAsia="宋体" w:hAnsi="Arial"/>
                <w:sz w:val="18"/>
                <w:lang w:eastAsia="zh-CN"/>
              </w:rPr>
            </w:pPr>
            <w:ins w:id="520" w:author="Huawei" w:date="2023-10-19T17:13:00Z">
              <w:r>
                <w:rPr>
                  <w:rFonts w:ascii="Arial" w:eastAsia="宋体" w:hAnsi="Arial"/>
                  <w:sz w:val="18"/>
                  <w:lang w:eastAsia="zh-CN"/>
                </w:rPr>
                <w:t>5</w:t>
              </w:r>
            </w:ins>
            <w:ins w:id="521" w:author="Huawei" w:date="2023-10-19T17:08:00Z">
              <w:r w:rsidRPr="00C81D60">
                <w:rPr>
                  <w:rFonts w:ascii="Arial" w:eastAsia="宋体" w:hAnsi="Arial"/>
                  <w:sz w:val="18"/>
                  <w:lang w:eastAsia="zh-CN"/>
                </w:rPr>
                <w:t>00Hz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AE2DD3" w14:textId="77777777" w:rsidR="00670D93" w:rsidRPr="00C81D60" w:rsidRDefault="00670D93" w:rsidP="00C81D60">
            <w:pPr>
              <w:keepNext/>
              <w:keepLines/>
              <w:spacing w:after="0"/>
              <w:jc w:val="center"/>
              <w:rPr>
                <w:ins w:id="522" w:author="Huawei" w:date="2023-10-19T17:08:00Z"/>
                <w:rFonts w:ascii="Arial" w:eastAsia="宋体" w:hAnsi="Arial"/>
                <w:sz w:val="18"/>
              </w:rPr>
            </w:pPr>
            <w:ins w:id="523" w:author="Huawei" w:date="2023-10-19T17:08:00Z">
              <w:r w:rsidRPr="00C81D60">
                <w:rPr>
                  <w:rFonts w:ascii="Arial" w:eastAsia="宋体" w:hAnsi="Arial"/>
                  <w:sz w:val="18"/>
                </w:rPr>
                <w:t>2x2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20E186" w14:textId="77777777" w:rsidR="00670D93" w:rsidRPr="00C81D60" w:rsidRDefault="00670D93" w:rsidP="00C81D60">
            <w:pPr>
              <w:keepNext/>
              <w:keepLines/>
              <w:spacing w:after="0"/>
              <w:jc w:val="center"/>
              <w:rPr>
                <w:ins w:id="524" w:author="Huawei" w:date="2023-10-19T17:08:00Z"/>
                <w:rFonts w:ascii="Arial" w:eastAsia="宋体" w:hAnsi="Arial"/>
                <w:sz w:val="18"/>
              </w:rPr>
            </w:pPr>
            <w:ins w:id="525" w:author="Huawei" w:date="2023-10-19T17:08:00Z">
              <w:r w:rsidRPr="00C81D60">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78C4C4" w14:textId="77777777" w:rsidR="00670D93" w:rsidRPr="00C81D60" w:rsidRDefault="00670D93" w:rsidP="00C81D60">
            <w:pPr>
              <w:keepNext/>
              <w:keepLines/>
              <w:spacing w:after="0"/>
              <w:jc w:val="center"/>
              <w:rPr>
                <w:ins w:id="526" w:author="Huawei" w:date="2023-10-19T17:08:00Z"/>
                <w:rFonts w:ascii="Arial" w:eastAsia="宋体" w:hAnsi="Arial"/>
                <w:sz w:val="18"/>
                <w:lang w:eastAsia="zh-CN"/>
              </w:rPr>
            </w:pPr>
            <w:ins w:id="527" w:author="Huawei" w:date="2023-10-19T17:08:00Z">
              <w:r w:rsidRPr="00C81D60">
                <w:rPr>
                  <w:rFonts w:ascii="Arial" w:eastAsia="宋体" w:hAnsi="Arial"/>
                  <w:sz w:val="18"/>
                  <w:lang w:eastAsia="zh-CN"/>
                </w:rPr>
                <w:t>[TBD]</w:t>
              </w:r>
            </w:ins>
          </w:p>
        </w:tc>
      </w:tr>
      <w:tr w:rsidR="00670D93" w:rsidRPr="00C81D60" w14:paraId="18F044F9" w14:textId="77777777" w:rsidTr="00670D93">
        <w:trPr>
          <w:trHeight w:val="188"/>
          <w:jc w:val="center"/>
          <w:ins w:id="528" w:author="Huawei" w:date="2023-10-19T17:08: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20CE88" w14:textId="77777777" w:rsidR="00670D93" w:rsidRPr="00C81D60" w:rsidRDefault="00670D93" w:rsidP="00C81D60">
            <w:pPr>
              <w:keepNext/>
              <w:keepLines/>
              <w:spacing w:after="0"/>
              <w:jc w:val="center"/>
              <w:rPr>
                <w:ins w:id="529" w:author="Huawei" w:date="2023-10-19T17:08:00Z"/>
                <w:rFonts w:ascii="Arial" w:eastAsia="宋体" w:hAnsi="Arial"/>
                <w:sz w:val="18"/>
                <w:lang w:eastAsia="zh-CN"/>
              </w:rPr>
            </w:pPr>
            <w:ins w:id="530" w:author="Huawei" w:date="2023-10-19T17:08:00Z">
              <w:r w:rsidRPr="00C81D60">
                <w:rPr>
                  <w:rFonts w:ascii="Arial" w:eastAsia="宋体" w:hAnsi="Arial" w:hint="eastAsia"/>
                  <w:sz w:val="18"/>
                  <w:lang w:eastAsia="zh-CN"/>
                </w:rPr>
                <w:t>1</w:t>
              </w:r>
              <w:r w:rsidRPr="00C81D60">
                <w:rPr>
                  <w:rFonts w:ascii="Arial" w:eastAsia="宋体" w:hAnsi="Arial"/>
                  <w:sz w:val="18"/>
                  <w:lang w:eastAsia="zh-CN"/>
                </w:rPr>
                <w:t>-2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9FF167" w14:textId="77777777" w:rsidR="00670D93" w:rsidRPr="00C81D60" w:rsidRDefault="00670D93" w:rsidP="00C81D60">
            <w:pPr>
              <w:keepNext/>
              <w:keepLines/>
              <w:spacing w:after="0"/>
              <w:jc w:val="center"/>
              <w:rPr>
                <w:ins w:id="531" w:author="Huawei" w:date="2023-10-19T17:08:00Z"/>
                <w:rFonts w:ascii="Arial" w:eastAsia="宋体" w:hAnsi="Arial"/>
                <w:sz w:val="18"/>
              </w:rPr>
            </w:pPr>
            <w:ins w:id="532" w:author="Huawei" w:date="2023-10-19T17:08:00Z">
              <w:r w:rsidRPr="00C81D60">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FCC685" w14:textId="54F1C4DF" w:rsidR="00670D93" w:rsidRPr="00C81D60" w:rsidRDefault="00670D93" w:rsidP="00C81D60">
            <w:pPr>
              <w:keepNext/>
              <w:keepLines/>
              <w:spacing w:after="0"/>
              <w:jc w:val="center"/>
              <w:rPr>
                <w:ins w:id="533" w:author="Huawei" w:date="2023-10-19T17:08:00Z"/>
                <w:rFonts w:ascii="Arial" w:eastAsia="宋体" w:hAnsi="Arial"/>
                <w:sz w:val="18"/>
              </w:rPr>
            </w:pPr>
            <w:ins w:id="534" w:author="Huawei" w:date="2023-10-19T17:13:00Z">
              <w:r w:rsidRPr="00C81D60">
                <w:rPr>
                  <w:rFonts w:ascii="Arial" w:eastAsia="宋体" w:hAnsi="Arial"/>
                  <w:sz w:val="18"/>
                </w:rPr>
                <w:t>40 / 30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58CECF" w14:textId="77777777" w:rsidR="00670D93" w:rsidRPr="00C81D60" w:rsidRDefault="00670D93" w:rsidP="00C81D60">
            <w:pPr>
              <w:keepNext/>
              <w:keepLines/>
              <w:spacing w:after="0"/>
              <w:jc w:val="center"/>
              <w:rPr>
                <w:ins w:id="535" w:author="Huawei" w:date="2023-10-19T17:08:00Z"/>
                <w:rFonts w:ascii="Arial" w:eastAsia="宋体" w:hAnsi="Arial"/>
                <w:sz w:val="18"/>
                <w:lang w:eastAsia="zh-CN"/>
              </w:rPr>
            </w:pPr>
            <w:ins w:id="536" w:author="Huawei" w:date="2023-10-19T17:08:00Z">
              <w:r w:rsidRPr="00C81D60">
                <w:rPr>
                  <w:rFonts w:ascii="Arial" w:eastAsia="宋体" w:hAnsi="Arial" w:hint="eastAsia"/>
                  <w:sz w:val="18"/>
                  <w:lang w:eastAsia="zh-CN"/>
                </w:rPr>
                <w:t>6</w:t>
              </w:r>
              <w:r w:rsidRPr="00C81D60">
                <w:rPr>
                  <w:rFonts w:ascii="Arial" w:eastAsia="宋体" w:hAnsi="Arial"/>
                  <w:sz w:val="18"/>
                  <w:lang w:eastAsia="zh-CN"/>
                </w:rPr>
                <w:t>4QAM, 0.65</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C18E3A" w14:textId="70FE398C" w:rsidR="00670D93" w:rsidRPr="00C81D60" w:rsidRDefault="00670D93" w:rsidP="00C81D60">
            <w:pPr>
              <w:keepNext/>
              <w:keepLines/>
              <w:spacing w:after="0"/>
              <w:jc w:val="center"/>
              <w:rPr>
                <w:ins w:id="537" w:author="Huawei" w:date="2023-10-19T17:16:00Z"/>
                <w:rFonts w:ascii="Arial" w:eastAsia="宋体" w:hAnsi="Arial"/>
                <w:sz w:val="18"/>
              </w:rPr>
            </w:pPr>
            <w:ins w:id="538" w:author="Huawei" w:date="2023-10-19T17:16:00Z">
              <w:r w:rsidRPr="00670D93">
                <w:rPr>
                  <w:rFonts w:ascii="Arial" w:eastAsia="宋体" w:hAnsi="Arial"/>
                  <w:sz w:val="18"/>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02A3A9" w14:textId="07CBFD50" w:rsidR="00670D93" w:rsidRPr="00C81D60" w:rsidRDefault="00670D93" w:rsidP="00C81D60">
            <w:pPr>
              <w:keepNext/>
              <w:keepLines/>
              <w:spacing w:after="0"/>
              <w:jc w:val="center"/>
              <w:rPr>
                <w:ins w:id="539" w:author="Huawei" w:date="2023-10-19T17:08:00Z"/>
                <w:rFonts w:ascii="Arial" w:eastAsia="宋体" w:hAnsi="Arial"/>
                <w:sz w:val="18"/>
              </w:rPr>
            </w:pPr>
            <w:ins w:id="540" w:author="Huawei" w:date="2023-10-19T17:08:00Z">
              <w:r w:rsidRPr="00C81D60">
                <w:rPr>
                  <w:rFonts w:ascii="Arial" w:eastAsia="宋体" w:hAnsi="Arial"/>
                  <w:sz w:val="18"/>
                </w:rPr>
                <w:t>AWGN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4D304F" w14:textId="7F08DC41" w:rsidR="00670D93" w:rsidRPr="00C81D60" w:rsidRDefault="00670D93" w:rsidP="00C81D60">
            <w:pPr>
              <w:keepNext/>
              <w:keepLines/>
              <w:spacing w:after="0"/>
              <w:jc w:val="center"/>
              <w:rPr>
                <w:ins w:id="541" w:author="Huawei" w:date="2023-10-19T17:08:00Z"/>
                <w:rFonts w:ascii="Arial" w:eastAsia="宋体" w:hAnsi="Arial"/>
                <w:sz w:val="18"/>
              </w:rPr>
            </w:pPr>
            <w:ins w:id="542" w:author="Huawei" w:date="2023-10-19T17:13:00Z">
              <w:r>
                <w:rPr>
                  <w:rFonts w:ascii="Arial" w:eastAsia="宋体" w:hAnsi="Arial"/>
                  <w:sz w:val="18"/>
                </w:rPr>
                <w:t>5</w:t>
              </w:r>
            </w:ins>
            <w:ins w:id="543" w:author="Huawei" w:date="2023-10-19T17:08:00Z">
              <w:r w:rsidRPr="00C81D60">
                <w:rPr>
                  <w:rFonts w:ascii="Arial" w:eastAsia="宋体" w:hAnsi="Arial"/>
                  <w:sz w:val="18"/>
                </w:rPr>
                <w:t>00Hz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6431D18" w14:textId="77777777" w:rsidR="00670D93" w:rsidRPr="00C81D60" w:rsidRDefault="00670D93" w:rsidP="00C81D60">
            <w:pPr>
              <w:keepNext/>
              <w:keepLines/>
              <w:spacing w:after="0"/>
              <w:jc w:val="center"/>
              <w:rPr>
                <w:ins w:id="544" w:author="Huawei" w:date="2023-10-19T17:08:00Z"/>
                <w:rFonts w:ascii="Arial" w:eastAsia="宋体" w:hAnsi="Arial"/>
                <w:sz w:val="18"/>
              </w:rPr>
            </w:pPr>
            <w:ins w:id="545" w:author="Huawei" w:date="2023-10-19T17:08:00Z">
              <w:r w:rsidRPr="00C81D60">
                <w:rPr>
                  <w:rFonts w:ascii="Arial" w:eastAsia="宋体" w:hAnsi="Arial"/>
                  <w:sz w:val="18"/>
                </w:rPr>
                <w:t>2x2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BFE5C1" w14:textId="77777777" w:rsidR="00670D93" w:rsidRPr="00C81D60" w:rsidRDefault="00670D93" w:rsidP="00C81D60">
            <w:pPr>
              <w:keepNext/>
              <w:keepLines/>
              <w:spacing w:after="0"/>
              <w:jc w:val="center"/>
              <w:rPr>
                <w:ins w:id="546" w:author="Huawei" w:date="2023-10-19T17:08:00Z"/>
                <w:rFonts w:ascii="Arial" w:eastAsia="宋体" w:hAnsi="Arial"/>
                <w:sz w:val="18"/>
              </w:rPr>
            </w:pPr>
            <w:ins w:id="547" w:author="Huawei" w:date="2023-10-19T17:08:00Z">
              <w:r w:rsidRPr="00C81D60">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DDF440" w14:textId="77777777" w:rsidR="00670D93" w:rsidRPr="00C81D60" w:rsidRDefault="00670D93" w:rsidP="00C81D60">
            <w:pPr>
              <w:keepNext/>
              <w:keepLines/>
              <w:spacing w:after="0"/>
              <w:jc w:val="center"/>
              <w:rPr>
                <w:ins w:id="548" w:author="Huawei" w:date="2023-10-19T17:08:00Z"/>
                <w:rFonts w:ascii="Arial" w:eastAsia="宋体" w:hAnsi="Arial"/>
                <w:sz w:val="18"/>
                <w:lang w:eastAsia="zh-CN"/>
              </w:rPr>
            </w:pPr>
            <w:ins w:id="549" w:author="Huawei" w:date="2023-10-19T17:08:00Z">
              <w:r w:rsidRPr="00C81D60">
                <w:rPr>
                  <w:rFonts w:ascii="Arial" w:eastAsia="宋体" w:hAnsi="Arial"/>
                  <w:sz w:val="18"/>
                  <w:lang w:eastAsia="zh-CN"/>
                </w:rPr>
                <w:t>[TBD]</w:t>
              </w:r>
            </w:ins>
          </w:p>
        </w:tc>
      </w:tr>
      <w:tr w:rsidR="00670D93" w:rsidRPr="00C81D60" w14:paraId="194C6184" w14:textId="77777777" w:rsidTr="00670D93">
        <w:trPr>
          <w:trHeight w:val="188"/>
          <w:jc w:val="center"/>
          <w:ins w:id="550" w:author="Huawei" w:date="2023-10-19T17:08: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92B289" w14:textId="77777777" w:rsidR="00670D93" w:rsidRPr="00C81D60" w:rsidRDefault="00670D93" w:rsidP="00C81D60">
            <w:pPr>
              <w:keepNext/>
              <w:keepLines/>
              <w:spacing w:after="0"/>
              <w:jc w:val="center"/>
              <w:rPr>
                <w:ins w:id="551" w:author="Huawei" w:date="2023-10-19T17:08:00Z"/>
                <w:rFonts w:ascii="Arial" w:eastAsia="宋体" w:hAnsi="Arial"/>
                <w:sz w:val="18"/>
                <w:lang w:eastAsia="zh-CN"/>
              </w:rPr>
            </w:pPr>
            <w:ins w:id="552" w:author="Huawei" w:date="2023-10-19T17:08:00Z">
              <w:r w:rsidRPr="00C81D60">
                <w:rPr>
                  <w:rFonts w:ascii="Arial" w:eastAsia="宋体" w:hAnsi="Arial" w:hint="eastAsia"/>
                  <w:sz w:val="18"/>
                  <w:lang w:eastAsia="zh-CN"/>
                </w:rPr>
                <w:t>1</w:t>
              </w:r>
              <w:r w:rsidRPr="00C81D60">
                <w:rPr>
                  <w:rFonts w:ascii="Arial" w:eastAsia="宋体" w:hAnsi="Arial"/>
                  <w:sz w:val="18"/>
                  <w:lang w:eastAsia="zh-CN"/>
                </w:rPr>
                <w:t>-3</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D826CF" w14:textId="77777777" w:rsidR="00670D93" w:rsidRPr="00C81D60" w:rsidRDefault="00670D93" w:rsidP="00C81D60">
            <w:pPr>
              <w:keepNext/>
              <w:keepLines/>
              <w:spacing w:after="0"/>
              <w:jc w:val="center"/>
              <w:rPr>
                <w:ins w:id="553" w:author="Huawei" w:date="2023-10-19T17:08:00Z"/>
                <w:rFonts w:ascii="Arial" w:eastAsia="宋体" w:hAnsi="Arial"/>
                <w:sz w:val="18"/>
              </w:rPr>
            </w:pPr>
            <w:ins w:id="554" w:author="Huawei" w:date="2023-10-19T17:08:00Z">
              <w:r w:rsidRPr="00C81D60">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55A265" w14:textId="6FA5C0B2" w:rsidR="00670D93" w:rsidRPr="00C81D60" w:rsidRDefault="00670D93" w:rsidP="00C81D60">
            <w:pPr>
              <w:keepNext/>
              <w:keepLines/>
              <w:spacing w:after="0"/>
              <w:jc w:val="center"/>
              <w:rPr>
                <w:ins w:id="555" w:author="Huawei" w:date="2023-10-19T17:08:00Z"/>
                <w:rFonts w:ascii="Arial" w:eastAsia="宋体" w:hAnsi="Arial"/>
                <w:sz w:val="18"/>
              </w:rPr>
            </w:pPr>
            <w:ins w:id="556" w:author="Huawei" w:date="2023-10-19T17:13:00Z">
              <w:r w:rsidRPr="00C81D60">
                <w:rPr>
                  <w:rFonts w:ascii="Arial" w:eastAsia="宋体" w:hAnsi="Arial"/>
                  <w:sz w:val="18"/>
                </w:rPr>
                <w:t>40 / 30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43FCAA" w14:textId="77777777" w:rsidR="00670D93" w:rsidRPr="00C81D60" w:rsidRDefault="00670D93" w:rsidP="00C81D60">
            <w:pPr>
              <w:keepNext/>
              <w:keepLines/>
              <w:spacing w:after="0"/>
              <w:jc w:val="center"/>
              <w:rPr>
                <w:ins w:id="557" w:author="Huawei" w:date="2023-10-19T17:08:00Z"/>
                <w:rFonts w:ascii="Arial" w:eastAsia="宋体" w:hAnsi="Arial"/>
                <w:sz w:val="18"/>
                <w:lang w:eastAsia="zh-CN"/>
              </w:rPr>
            </w:pPr>
            <w:ins w:id="558" w:author="Huawei" w:date="2023-10-19T17:08:00Z">
              <w:r w:rsidRPr="00C81D60">
                <w:rPr>
                  <w:rFonts w:ascii="Arial" w:eastAsia="宋体" w:hAnsi="Arial" w:hint="eastAsia"/>
                  <w:sz w:val="18"/>
                  <w:lang w:eastAsia="zh-CN"/>
                </w:rPr>
                <w:t>2</w:t>
              </w:r>
              <w:r w:rsidRPr="00C81D60">
                <w:rPr>
                  <w:rFonts w:ascii="Arial" w:eastAsia="宋体" w:hAnsi="Arial"/>
                  <w:sz w:val="18"/>
                  <w:lang w:eastAsia="zh-CN"/>
                </w:rPr>
                <w:t>56QAM, 0.82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9E86BC" w14:textId="5BCC9EAF" w:rsidR="00670D93" w:rsidRPr="00C81D60" w:rsidRDefault="00670D93" w:rsidP="00C81D60">
            <w:pPr>
              <w:keepNext/>
              <w:keepLines/>
              <w:spacing w:after="0"/>
              <w:jc w:val="center"/>
              <w:rPr>
                <w:ins w:id="559" w:author="Huawei" w:date="2023-10-19T17:16:00Z"/>
                <w:rFonts w:ascii="Arial" w:eastAsia="宋体" w:hAnsi="Arial"/>
                <w:sz w:val="18"/>
              </w:rPr>
            </w:pPr>
            <w:ins w:id="560" w:author="Huawei" w:date="2023-10-19T17:16:00Z">
              <w:r w:rsidRPr="00670D93">
                <w:rPr>
                  <w:rFonts w:ascii="Arial" w:eastAsia="宋体" w:hAnsi="Arial"/>
                  <w:sz w:val="18"/>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410F41" w14:textId="177A0856" w:rsidR="00670D93" w:rsidRPr="00C81D60" w:rsidRDefault="00670D93" w:rsidP="00C81D60">
            <w:pPr>
              <w:keepNext/>
              <w:keepLines/>
              <w:spacing w:after="0"/>
              <w:jc w:val="center"/>
              <w:rPr>
                <w:ins w:id="561" w:author="Huawei" w:date="2023-10-19T17:08:00Z"/>
                <w:rFonts w:ascii="Arial" w:eastAsia="宋体" w:hAnsi="Arial"/>
                <w:sz w:val="18"/>
              </w:rPr>
            </w:pPr>
            <w:ins w:id="562" w:author="Huawei" w:date="2023-10-19T17:08:00Z">
              <w:r w:rsidRPr="00C81D60">
                <w:rPr>
                  <w:rFonts w:ascii="Arial" w:eastAsia="宋体" w:hAnsi="Arial"/>
                  <w:sz w:val="18"/>
                </w:rPr>
                <w:t>AWGN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EF2F014" w14:textId="40EE70E0" w:rsidR="00670D93" w:rsidRPr="00C81D60" w:rsidRDefault="00670D93" w:rsidP="00C81D60">
            <w:pPr>
              <w:keepNext/>
              <w:keepLines/>
              <w:spacing w:after="0"/>
              <w:jc w:val="center"/>
              <w:rPr>
                <w:ins w:id="563" w:author="Huawei" w:date="2023-10-19T17:08:00Z"/>
                <w:rFonts w:ascii="Arial" w:eastAsia="宋体" w:hAnsi="Arial"/>
                <w:sz w:val="18"/>
              </w:rPr>
            </w:pPr>
            <w:ins w:id="564" w:author="Huawei" w:date="2023-10-19T17:13:00Z">
              <w:r>
                <w:rPr>
                  <w:rFonts w:ascii="Arial" w:eastAsia="宋体" w:hAnsi="Arial"/>
                  <w:sz w:val="18"/>
                </w:rPr>
                <w:t>5</w:t>
              </w:r>
            </w:ins>
            <w:ins w:id="565" w:author="Huawei" w:date="2023-10-19T17:08:00Z">
              <w:r w:rsidRPr="00C81D60">
                <w:rPr>
                  <w:rFonts w:ascii="Arial" w:eastAsia="宋体" w:hAnsi="Arial"/>
                  <w:sz w:val="18"/>
                </w:rPr>
                <w:t>00Hz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F10357" w14:textId="77777777" w:rsidR="00670D93" w:rsidRPr="00C81D60" w:rsidRDefault="00670D93" w:rsidP="00C81D60">
            <w:pPr>
              <w:keepNext/>
              <w:keepLines/>
              <w:spacing w:after="0"/>
              <w:jc w:val="center"/>
              <w:rPr>
                <w:ins w:id="566" w:author="Huawei" w:date="2023-10-19T17:08:00Z"/>
                <w:rFonts w:ascii="Arial" w:eastAsia="宋体" w:hAnsi="Arial"/>
                <w:sz w:val="18"/>
              </w:rPr>
            </w:pPr>
            <w:ins w:id="567" w:author="Huawei" w:date="2023-10-19T17:08:00Z">
              <w:r w:rsidRPr="00C81D60">
                <w:rPr>
                  <w:rFonts w:ascii="Arial" w:eastAsia="宋体" w:hAnsi="Arial"/>
                  <w:sz w:val="18"/>
                </w:rPr>
                <w:t>2x2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19CC71" w14:textId="77777777" w:rsidR="00670D93" w:rsidRPr="00C81D60" w:rsidRDefault="00670D93" w:rsidP="00C81D60">
            <w:pPr>
              <w:keepNext/>
              <w:keepLines/>
              <w:spacing w:after="0"/>
              <w:jc w:val="center"/>
              <w:rPr>
                <w:ins w:id="568" w:author="Huawei" w:date="2023-10-19T17:08:00Z"/>
                <w:rFonts w:ascii="Arial" w:eastAsia="宋体" w:hAnsi="Arial"/>
                <w:sz w:val="18"/>
              </w:rPr>
            </w:pPr>
            <w:ins w:id="569" w:author="Huawei" w:date="2023-10-19T17:08:00Z">
              <w:r w:rsidRPr="00C81D60">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C4C87D" w14:textId="77777777" w:rsidR="00670D93" w:rsidRPr="00C81D60" w:rsidRDefault="00670D93" w:rsidP="00C81D60">
            <w:pPr>
              <w:keepNext/>
              <w:keepLines/>
              <w:spacing w:after="0"/>
              <w:jc w:val="center"/>
              <w:rPr>
                <w:ins w:id="570" w:author="Huawei" w:date="2023-10-19T17:08:00Z"/>
                <w:rFonts w:ascii="Arial" w:eastAsia="宋体" w:hAnsi="Arial"/>
                <w:sz w:val="18"/>
                <w:lang w:eastAsia="zh-CN"/>
              </w:rPr>
            </w:pPr>
            <w:ins w:id="571" w:author="Huawei" w:date="2023-10-19T17:08:00Z">
              <w:r w:rsidRPr="00C81D60">
                <w:rPr>
                  <w:rFonts w:ascii="Arial" w:eastAsia="宋体" w:hAnsi="Arial"/>
                  <w:sz w:val="18"/>
                  <w:lang w:eastAsia="zh-CN"/>
                </w:rPr>
                <w:t>[TBD]</w:t>
              </w:r>
            </w:ins>
          </w:p>
        </w:tc>
      </w:tr>
      <w:tr w:rsidR="00670D93" w:rsidRPr="00C81D60" w14:paraId="2D42E675" w14:textId="77777777" w:rsidTr="00670D93">
        <w:trPr>
          <w:trHeight w:val="188"/>
          <w:jc w:val="center"/>
          <w:ins w:id="572" w:author="Huawei" w:date="2023-10-19T17:17: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9CABF0" w14:textId="28687F7B" w:rsidR="00670D93" w:rsidRPr="00C81D60" w:rsidRDefault="00670D93" w:rsidP="00D22D1F">
            <w:pPr>
              <w:keepNext/>
              <w:keepLines/>
              <w:spacing w:after="0"/>
              <w:jc w:val="center"/>
              <w:rPr>
                <w:ins w:id="573" w:author="Huawei" w:date="2023-10-19T17:17:00Z"/>
                <w:rFonts w:ascii="Arial" w:eastAsia="宋体" w:hAnsi="Arial"/>
                <w:sz w:val="18"/>
                <w:lang w:eastAsia="zh-CN"/>
              </w:rPr>
            </w:pPr>
            <w:ins w:id="574" w:author="Huawei" w:date="2023-10-19T17:17:00Z">
              <w:r w:rsidRPr="00C81D60">
                <w:rPr>
                  <w:rFonts w:ascii="Arial" w:eastAsia="宋体" w:hAnsi="Arial"/>
                  <w:sz w:val="18"/>
                  <w:lang w:eastAsia="zh-CN"/>
                </w:rPr>
                <w:t>1-</w:t>
              </w:r>
              <w:r>
                <w:rPr>
                  <w:rFonts w:ascii="Arial" w:eastAsia="宋体" w:hAnsi="Arial"/>
                  <w:sz w:val="18"/>
                  <w:lang w:eastAsia="zh-CN"/>
                </w:rPr>
                <w:t>4</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7CFB1F" w14:textId="77777777" w:rsidR="00670D93" w:rsidRPr="00C81D60" w:rsidRDefault="00670D93" w:rsidP="00D22D1F">
            <w:pPr>
              <w:keepNext/>
              <w:keepLines/>
              <w:spacing w:after="0"/>
              <w:jc w:val="center"/>
              <w:rPr>
                <w:ins w:id="575" w:author="Huawei" w:date="2023-10-19T17:17:00Z"/>
                <w:rFonts w:ascii="Arial" w:eastAsia="宋体" w:hAnsi="Arial"/>
                <w:sz w:val="18"/>
              </w:rPr>
            </w:pPr>
            <w:ins w:id="576" w:author="Huawei" w:date="2023-10-19T17:17:00Z">
              <w:r w:rsidRPr="00C81D60">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BA7B13" w14:textId="77777777" w:rsidR="00670D93" w:rsidRPr="00C81D60" w:rsidRDefault="00670D93" w:rsidP="00D22D1F">
            <w:pPr>
              <w:keepNext/>
              <w:keepLines/>
              <w:spacing w:after="0"/>
              <w:jc w:val="center"/>
              <w:rPr>
                <w:ins w:id="577" w:author="Huawei" w:date="2023-10-19T17:17:00Z"/>
                <w:rFonts w:ascii="Arial" w:eastAsia="宋体" w:hAnsi="Arial"/>
                <w:sz w:val="18"/>
              </w:rPr>
            </w:pPr>
            <w:ins w:id="578" w:author="Huawei" w:date="2023-10-19T17:17:00Z">
              <w:r w:rsidRPr="00C81D60">
                <w:rPr>
                  <w:rFonts w:ascii="Arial" w:eastAsia="宋体" w:hAnsi="Arial"/>
                  <w:sz w:val="18"/>
                </w:rPr>
                <w:t>40 / 30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106531" w14:textId="77777777" w:rsidR="00670D93" w:rsidRPr="00C81D60" w:rsidRDefault="00670D93" w:rsidP="00D22D1F">
            <w:pPr>
              <w:keepNext/>
              <w:keepLines/>
              <w:spacing w:after="0"/>
              <w:jc w:val="center"/>
              <w:rPr>
                <w:ins w:id="579" w:author="Huawei" w:date="2023-10-19T17:17:00Z"/>
                <w:rFonts w:ascii="Arial" w:eastAsia="宋体" w:hAnsi="Arial"/>
                <w:sz w:val="18"/>
                <w:lang w:eastAsia="zh-CN"/>
              </w:rPr>
            </w:pPr>
            <w:ins w:id="580" w:author="Huawei" w:date="2023-10-19T17:17:00Z">
              <w:r w:rsidRPr="00C81D60">
                <w:rPr>
                  <w:rFonts w:ascii="Arial" w:eastAsia="宋体" w:hAnsi="Arial"/>
                  <w:sz w:val="18"/>
                  <w:lang w:eastAsia="zh-CN"/>
                </w:rPr>
                <w:t>16QAM, 0.48</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06C1C0" w14:textId="4EE676F5" w:rsidR="00670D93" w:rsidRPr="00C81D60" w:rsidRDefault="00670D93" w:rsidP="00D22D1F">
            <w:pPr>
              <w:keepNext/>
              <w:keepLines/>
              <w:spacing w:after="0"/>
              <w:jc w:val="center"/>
              <w:rPr>
                <w:ins w:id="581" w:author="Huawei" w:date="2023-10-19T17:17:00Z"/>
                <w:rFonts w:ascii="Arial" w:eastAsia="宋体" w:hAnsi="Arial"/>
                <w:sz w:val="18"/>
              </w:rPr>
            </w:pPr>
            <w:ins w:id="582" w:author="Huawei" w:date="2023-10-19T17:17:00Z">
              <w:r>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439807" w14:textId="77777777" w:rsidR="00670D93" w:rsidRPr="00C81D60" w:rsidRDefault="00670D93" w:rsidP="00D22D1F">
            <w:pPr>
              <w:keepNext/>
              <w:keepLines/>
              <w:spacing w:after="0"/>
              <w:jc w:val="center"/>
              <w:rPr>
                <w:ins w:id="583" w:author="Huawei" w:date="2023-10-19T17:17:00Z"/>
                <w:rFonts w:ascii="Arial" w:eastAsia="宋体" w:hAnsi="Arial"/>
                <w:sz w:val="18"/>
              </w:rPr>
            </w:pPr>
            <w:ins w:id="584" w:author="Huawei" w:date="2023-10-19T17:17:00Z">
              <w:r w:rsidRPr="00C81D60">
                <w:rPr>
                  <w:rFonts w:ascii="Arial" w:eastAsia="宋体" w:hAnsi="Arial" w:hint="eastAsia"/>
                  <w:sz w:val="18"/>
                </w:rPr>
                <w:t>A</w:t>
              </w:r>
              <w:r w:rsidRPr="00C81D60">
                <w:rPr>
                  <w:rFonts w:ascii="Arial" w:eastAsia="宋体" w:hAnsi="Arial"/>
                  <w:sz w:val="18"/>
                </w:rPr>
                <w:t>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2BFDA4" w14:textId="77777777" w:rsidR="00670D93" w:rsidRPr="00C81D60" w:rsidRDefault="00670D93" w:rsidP="00D22D1F">
            <w:pPr>
              <w:keepNext/>
              <w:keepLines/>
              <w:spacing w:after="0"/>
              <w:jc w:val="center"/>
              <w:rPr>
                <w:ins w:id="585" w:author="Huawei" w:date="2023-10-19T17:17:00Z"/>
                <w:rFonts w:ascii="Arial" w:eastAsia="宋体" w:hAnsi="Arial"/>
                <w:sz w:val="18"/>
              </w:rPr>
            </w:pPr>
            <w:ins w:id="586" w:author="Huawei" w:date="2023-10-19T17:17:00Z">
              <w:r>
                <w:rPr>
                  <w:rFonts w:ascii="Arial" w:eastAsia="宋体" w:hAnsi="Arial"/>
                  <w:sz w:val="18"/>
                </w:rPr>
                <w:t>5</w:t>
              </w:r>
              <w:r w:rsidRPr="00C81D60">
                <w:rPr>
                  <w:rFonts w:ascii="Arial" w:eastAsia="宋体" w:hAnsi="Arial"/>
                  <w:sz w:val="18"/>
                </w:rPr>
                <w:t>00Hz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AE3FCB" w14:textId="77777777" w:rsidR="00670D93" w:rsidRPr="00C81D60" w:rsidRDefault="00670D93" w:rsidP="00D22D1F">
            <w:pPr>
              <w:keepNext/>
              <w:keepLines/>
              <w:spacing w:after="0"/>
              <w:jc w:val="center"/>
              <w:rPr>
                <w:ins w:id="587" w:author="Huawei" w:date="2023-10-19T17:17:00Z"/>
                <w:rFonts w:ascii="Arial" w:eastAsia="宋体" w:hAnsi="Arial"/>
                <w:sz w:val="18"/>
              </w:rPr>
            </w:pPr>
            <w:ins w:id="588" w:author="Huawei" w:date="2023-10-19T17:17:00Z">
              <w:r w:rsidRPr="00C81D60">
                <w:rPr>
                  <w:rFonts w:ascii="Arial" w:eastAsia="宋体" w:hAnsi="Arial"/>
                  <w:sz w:val="18"/>
                </w:rPr>
                <w:t>2x2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D1FF99" w14:textId="77777777" w:rsidR="00670D93" w:rsidRPr="00C81D60" w:rsidRDefault="00670D93" w:rsidP="00D22D1F">
            <w:pPr>
              <w:keepNext/>
              <w:keepLines/>
              <w:spacing w:after="0"/>
              <w:jc w:val="center"/>
              <w:rPr>
                <w:ins w:id="589" w:author="Huawei" w:date="2023-10-19T17:17:00Z"/>
                <w:rFonts w:ascii="Arial" w:eastAsia="宋体" w:hAnsi="Arial"/>
                <w:sz w:val="18"/>
              </w:rPr>
            </w:pPr>
            <w:ins w:id="590" w:author="Huawei" w:date="2023-10-19T17:17:00Z">
              <w:r w:rsidRPr="00C81D60">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477AE9" w14:textId="77777777" w:rsidR="00670D93" w:rsidRPr="00C81D60" w:rsidRDefault="00670D93" w:rsidP="00D22D1F">
            <w:pPr>
              <w:keepNext/>
              <w:keepLines/>
              <w:spacing w:after="0"/>
              <w:jc w:val="center"/>
              <w:rPr>
                <w:ins w:id="591" w:author="Huawei" w:date="2023-10-19T17:17:00Z"/>
                <w:rFonts w:ascii="Arial" w:eastAsia="宋体" w:hAnsi="Arial"/>
                <w:sz w:val="18"/>
                <w:lang w:eastAsia="zh-CN"/>
              </w:rPr>
            </w:pPr>
            <w:ins w:id="592" w:author="Huawei" w:date="2023-10-19T17:17:00Z">
              <w:r w:rsidRPr="00C81D60">
                <w:rPr>
                  <w:rFonts w:ascii="Arial" w:eastAsia="宋体" w:hAnsi="Arial"/>
                  <w:sz w:val="18"/>
                  <w:lang w:eastAsia="zh-CN"/>
                </w:rPr>
                <w:t>[TBD]</w:t>
              </w:r>
            </w:ins>
          </w:p>
        </w:tc>
      </w:tr>
      <w:tr w:rsidR="00670D93" w:rsidRPr="00C81D60" w14:paraId="1035C1B8" w14:textId="77777777" w:rsidTr="00670D93">
        <w:trPr>
          <w:trHeight w:val="188"/>
          <w:jc w:val="center"/>
          <w:ins w:id="593" w:author="Huawei" w:date="2023-10-19T17:17: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8FD79D" w14:textId="3A5EAC77" w:rsidR="00670D93" w:rsidRPr="00C81D60" w:rsidRDefault="00670D93" w:rsidP="00D22D1F">
            <w:pPr>
              <w:keepNext/>
              <w:keepLines/>
              <w:spacing w:after="0"/>
              <w:jc w:val="center"/>
              <w:rPr>
                <w:ins w:id="594" w:author="Huawei" w:date="2023-10-19T17:17:00Z"/>
                <w:rFonts w:ascii="Arial" w:eastAsia="宋体" w:hAnsi="Arial"/>
                <w:sz w:val="18"/>
                <w:lang w:eastAsia="zh-CN"/>
              </w:rPr>
            </w:pPr>
            <w:ins w:id="595" w:author="Huawei" w:date="2023-10-19T17:17:00Z">
              <w:r w:rsidRPr="00C81D60">
                <w:rPr>
                  <w:rFonts w:ascii="Arial" w:eastAsia="宋体" w:hAnsi="Arial" w:hint="eastAsia"/>
                  <w:sz w:val="18"/>
                  <w:lang w:eastAsia="zh-CN"/>
                </w:rPr>
                <w:t>1</w:t>
              </w:r>
              <w:r w:rsidRPr="00C81D60">
                <w:rPr>
                  <w:rFonts w:ascii="Arial" w:eastAsia="宋体" w:hAnsi="Arial"/>
                  <w:sz w:val="18"/>
                  <w:lang w:eastAsia="zh-CN"/>
                </w:rPr>
                <w:t>-</w:t>
              </w:r>
              <w:r>
                <w:rPr>
                  <w:rFonts w:ascii="Arial" w:eastAsia="宋体" w:hAnsi="Arial"/>
                  <w:sz w:val="18"/>
                  <w:lang w:eastAsia="zh-CN"/>
                </w:rPr>
                <w:t>5</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4F9C51" w14:textId="77777777" w:rsidR="00670D93" w:rsidRPr="00C81D60" w:rsidRDefault="00670D93" w:rsidP="00D22D1F">
            <w:pPr>
              <w:keepNext/>
              <w:keepLines/>
              <w:spacing w:after="0"/>
              <w:jc w:val="center"/>
              <w:rPr>
                <w:ins w:id="596" w:author="Huawei" w:date="2023-10-19T17:17:00Z"/>
                <w:rFonts w:ascii="Arial" w:eastAsia="宋体" w:hAnsi="Arial"/>
                <w:sz w:val="18"/>
              </w:rPr>
            </w:pPr>
            <w:ins w:id="597" w:author="Huawei" w:date="2023-10-19T17:17:00Z">
              <w:r w:rsidRPr="00C81D60">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2CBA0D" w14:textId="77777777" w:rsidR="00670D93" w:rsidRPr="00C81D60" w:rsidRDefault="00670D93" w:rsidP="00D22D1F">
            <w:pPr>
              <w:keepNext/>
              <w:keepLines/>
              <w:spacing w:after="0"/>
              <w:jc w:val="center"/>
              <w:rPr>
                <w:ins w:id="598" w:author="Huawei" w:date="2023-10-19T17:17:00Z"/>
                <w:rFonts w:ascii="Arial" w:eastAsia="宋体" w:hAnsi="Arial"/>
                <w:sz w:val="18"/>
              </w:rPr>
            </w:pPr>
            <w:ins w:id="599" w:author="Huawei" w:date="2023-10-19T17:17:00Z">
              <w:r w:rsidRPr="00C81D60">
                <w:rPr>
                  <w:rFonts w:ascii="Arial" w:eastAsia="宋体" w:hAnsi="Arial"/>
                  <w:sz w:val="18"/>
                </w:rPr>
                <w:t>40 / 30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EA4A7C" w14:textId="77777777" w:rsidR="00670D93" w:rsidRPr="00C81D60" w:rsidRDefault="00670D93" w:rsidP="00D22D1F">
            <w:pPr>
              <w:keepNext/>
              <w:keepLines/>
              <w:spacing w:after="0"/>
              <w:jc w:val="center"/>
              <w:rPr>
                <w:ins w:id="600" w:author="Huawei" w:date="2023-10-19T17:17:00Z"/>
                <w:rFonts w:ascii="Arial" w:eastAsia="宋体" w:hAnsi="Arial"/>
                <w:sz w:val="18"/>
                <w:lang w:eastAsia="zh-CN"/>
              </w:rPr>
            </w:pPr>
            <w:ins w:id="601" w:author="Huawei" w:date="2023-10-19T17:17:00Z">
              <w:r w:rsidRPr="00C81D60">
                <w:rPr>
                  <w:rFonts w:ascii="Arial" w:eastAsia="宋体" w:hAnsi="Arial" w:hint="eastAsia"/>
                  <w:sz w:val="18"/>
                  <w:lang w:eastAsia="zh-CN"/>
                </w:rPr>
                <w:t>6</w:t>
              </w:r>
              <w:r w:rsidRPr="00C81D60">
                <w:rPr>
                  <w:rFonts w:ascii="Arial" w:eastAsia="宋体" w:hAnsi="Arial"/>
                  <w:sz w:val="18"/>
                  <w:lang w:eastAsia="zh-CN"/>
                </w:rPr>
                <w:t>4QAM, 0.65</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382EA6" w14:textId="09E89385" w:rsidR="00670D93" w:rsidRPr="00C81D60" w:rsidRDefault="00670D93" w:rsidP="00D22D1F">
            <w:pPr>
              <w:keepNext/>
              <w:keepLines/>
              <w:spacing w:after="0"/>
              <w:jc w:val="center"/>
              <w:rPr>
                <w:ins w:id="602" w:author="Huawei" w:date="2023-10-19T17:17:00Z"/>
                <w:rFonts w:ascii="Arial" w:eastAsia="宋体" w:hAnsi="Arial"/>
                <w:sz w:val="18"/>
              </w:rPr>
            </w:pPr>
            <w:ins w:id="603" w:author="Huawei" w:date="2023-10-19T17:18:00Z">
              <w:r w:rsidRPr="00670D93">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62413D" w14:textId="77777777" w:rsidR="00670D93" w:rsidRPr="00C81D60" w:rsidRDefault="00670D93" w:rsidP="00D22D1F">
            <w:pPr>
              <w:keepNext/>
              <w:keepLines/>
              <w:spacing w:after="0"/>
              <w:jc w:val="center"/>
              <w:rPr>
                <w:ins w:id="604" w:author="Huawei" w:date="2023-10-19T17:17:00Z"/>
                <w:rFonts w:ascii="Arial" w:eastAsia="宋体" w:hAnsi="Arial"/>
                <w:sz w:val="18"/>
              </w:rPr>
            </w:pPr>
            <w:ins w:id="605" w:author="Huawei" w:date="2023-10-19T17:17:00Z">
              <w:r w:rsidRPr="00C81D60">
                <w:rPr>
                  <w:rFonts w:ascii="Arial" w:eastAsia="宋体" w:hAnsi="Arial"/>
                  <w:sz w:val="18"/>
                </w:rPr>
                <w:t>AWGN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6D9E12" w14:textId="77777777" w:rsidR="00670D93" w:rsidRPr="00C81D60" w:rsidRDefault="00670D93" w:rsidP="00D22D1F">
            <w:pPr>
              <w:keepNext/>
              <w:keepLines/>
              <w:spacing w:after="0"/>
              <w:jc w:val="center"/>
              <w:rPr>
                <w:ins w:id="606" w:author="Huawei" w:date="2023-10-19T17:17:00Z"/>
                <w:rFonts w:ascii="Arial" w:eastAsia="宋体" w:hAnsi="Arial"/>
                <w:sz w:val="18"/>
              </w:rPr>
            </w:pPr>
            <w:ins w:id="607" w:author="Huawei" w:date="2023-10-19T17:17:00Z">
              <w:r>
                <w:rPr>
                  <w:rFonts w:ascii="Arial" w:eastAsia="宋体" w:hAnsi="Arial"/>
                  <w:sz w:val="18"/>
                </w:rPr>
                <w:t>5</w:t>
              </w:r>
              <w:r w:rsidRPr="00C81D60">
                <w:rPr>
                  <w:rFonts w:ascii="Arial" w:eastAsia="宋体" w:hAnsi="Arial"/>
                  <w:sz w:val="18"/>
                </w:rPr>
                <w:t>00Hz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55FB5E" w14:textId="77777777" w:rsidR="00670D93" w:rsidRPr="00C81D60" w:rsidRDefault="00670D93" w:rsidP="00D22D1F">
            <w:pPr>
              <w:keepNext/>
              <w:keepLines/>
              <w:spacing w:after="0"/>
              <w:jc w:val="center"/>
              <w:rPr>
                <w:ins w:id="608" w:author="Huawei" w:date="2023-10-19T17:17:00Z"/>
                <w:rFonts w:ascii="Arial" w:eastAsia="宋体" w:hAnsi="Arial"/>
                <w:sz w:val="18"/>
              </w:rPr>
            </w:pPr>
            <w:ins w:id="609" w:author="Huawei" w:date="2023-10-19T17:17:00Z">
              <w:r w:rsidRPr="00C81D60">
                <w:rPr>
                  <w:rFonts w:ascii="Arial" w:eastAsia="宋体" w:hAnsi="Arial"/>
                  <w:sz w:val="18"/>
                </w:rPr>
                <w:t>2x2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993578" w14:textId="77777777" w:rsidR="00670D93" w:rsidRPr="00C81D60" w:rsidRDefault="00670D93" w:rsidP="00D22D1F">
            <w:pPr>
              <w:keepNext/>
              <w:keepLines/>
              <w:spacing w:after="0"/>
              <w:jc w:val="center"/>
              <w:rPr>
                <w:ins w:id="610" w:author="Huawei" w:date="2023-10-19T17:17:00Z"/>
                <w:rFonts w:ascii="Arial" w:eastAsia="宋体" w:hAnsi="Arial"/>
                <w:sz w:val="18"/>
              </w:rPr>
            </w:pPr>
            <w:ins w:id="611" w:author="Huawei" w:date="2023-10-19T17:17:00Z">
              <w:r w:rsidRPr="00C81D60">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A4FAC8" w14:textId="77777777" w:rsidR="00670D93" w:rsidRPr="00C81D60" w:rsidRDefault="00670D93" w:rsidP="00D22D1F">
            <w:pPr>
              <w:keepNext/>
              <w:keepLines/>
              <w:spacing w:after="0"/>
              <w:jc w:val="center"/>
              <w:rPr>
                <w:ins w:id="612" w:author="Huawei" w:date="2023-10-19T17:17:00Z"/>
                <w:rFonts w:ascii="Arial" w:eastAsia="宋体" w:hAnsi="Arial"/>
                <w:sz w:val="18"/>
                <w:lang w:eastAsia="zh-CN"/>
              </w:rPr>
            </w:pPr>
            <w:ins w:id="613" w:author="Huawei" w:date="2023-10-19T17:17:00Z">
              <w:r w:rsidRPr="00C81D60">
                <w:rPr>
                  <w:rFonts w:ascii="Arial" w:eastAsia="宋体" w:hAnsi="Arial"/>
                  <w:sz w:val="18"/>
                  <w:lang w:eastAsia="zh-CN"/>
                </w:rPr>
                <w:t>[TBD]</w:t>
              </w:r>
            </w:ins>
          </w:p>
        </w:tc>
      </w:tr>
      <w:tr w:rsidR="00670D93" w:rsidRPr="00C81D60" w14:paraId="1335D173" w14:textId="77777777" w:rsidTr="00670D93">
        <w:trPr>
          <w:trHeight w:val="188"/>
          <w:jc w:val="center"/>
          <w:ins w:id="614" w:author="Huawei" w:date="2023-10-19T17:17: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557B71" w14:textId="0FE7CA12" w:rsidR="00670D93" w:rsidRPr="00C81D60" w:rsidRDefault="00670D93" w:rsidP="00D22D1F">
            <w:pPr>
              <w:keepNext/>
              <w:keepLines/>
              <w:spacing w:after="0"/>
              <w:jc w:val="center"/>
              <w:rPr>
                <w:ins w:id="615" w:author="Huawei" w:date="2023-10-19T17:17:00Z"/>
                <w:rFonts w:ascii="Arial" w:eastAsia="宋体" w:hAnsi="Arial"/>
                <w:sz w:val="18"/>
                <w:lang w:eastAsia="zh-CN"/>
              </w:rPr>
            </w:pPr>
            <w:ins w:id="616" w:author="Huawei" w:date="2023-10-19T17:17:00Z">
              <w:r w:rsidRPr="00C81D60">
                <w:rPr>
                  <w:rFonts w:ascii="Arial" w:eastAsia="宋体" w:hAnsi="Arial" w:hint="eastAsia"/>
                  <w:sz w:val="18"/>
                  <w:lang w:eastAsia="zh-CN"/>
                </w:rPr>
                <w:t>1</w:t>
              </w:r>
              <w:r w:rsidRPr="00C81D60">
                <w:rPr>
                  <w:rFonts w:ascii="Arial" w:eastAsia="宋体" w:hAnsi="Arial"/>
                  <w:sz w:val="18"/>
                  <w:lang w:eastAsia="zh-CN"/>
                </w:rPr>
                <w:t>-</w:t>
              </w:r>
              <w:r>
                <w:rPr>
                  <w:rFonts w:ascii="Arial" w:eastAsia="宋体" w:hAnsi="Arial"/>
                  <w:sz w:val="18"/>
                  <w:lang w:eastAsia="zh-CN"/>
                </w:rPr>
                <w:t>6</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6DA8D1" w14:textId="77777777" w:rsidR="00670D93" w:rsidRPr="00C81D60" w:rsidRDefault="00670D93" w:rsidP="00D22D1F">
            <w:pPr>
              <w:keepNext/>
              <w:keepLines/>
              <w:spacing w:after="0"/>
              <w:jc w:val="center"/>
              <w:rPr>
                <w:ins w:id="617" w:author="Huawei" w:date="2023-10-19T17:17:00Z"/>
                <w:rFonts w:ascii="Arial" w:eastAsia="宋体" w:hAnsi="Arial"/>
                <w:sz w:val="18"/>
              </w:rPr>
            </w:pPr>
            <w:ins w:id="618" w:author="Huawei" w:date="2023-10-19T17:17:00Z">
              <w:r w:rsidRPr="00C81D60">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F2430E" w14:textId="77777777" w:rsidR="00670D93" w:rsidRPr="00C81D60" w:rsidRDefault="00670D93" w:rsidP="00D22D1F">
            <w:pPr>
              <w:keepNext/>
              <w:keepLines/>
              <w:spacing w:after="0"/>
              <w:jc w:val="center"/>
              <w:rPr>
                <w:ins w:id="619" w:author="Huawei" w:date="2023-10-19T17:17:00Z"/>
                <w:rFonts w:ascii="Arial" w:eastAsia="宋体" w:hAnsi="Arial"/>
                <w:sz w:val="18"/>
              </w:rPr>
            </w:pPr>
            <w:ins w:id="620" w:author="Huawei" w:date="2023-10-19T17:17:00Z">
              <w:r w:rsidRPr="00C81D60">
                <w:rPr>
                  <w:rFonts w:ascii="Arial" w:eastAsia="宋体" w:hAnsi="Arial"/>
                  <w:sz w:val="18"/>
                </w:rPr>
                <w:t>40 / 30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031D7E" w14:textId="77777777" w:rsidR="00670D93" w:rsidRPr="00C81D60" w:rsidRDefault="00670D93" w:rsidP="00D22D1F">
            <w:pPr>
              <w:keepNext/>
              <w:keepLines/>
              <w:spacing w:after="0"/>
              <w:jc w:val="center"/>
              <w:rPr>
                <w:ins w:id="621" w:author="Huawei" w:date="2023-10-19T17:17:00Z"/>
                <w:rFonts w:ascii="Arial" w:eastAsia="宋体" w:hAnsi="Arial"/>
                <w:sz w:val="18"/>
                <w:lang w:eastAsia="zh-CN"/>
              </w:rPr>
            </w:pPr>
            <w:ins w:id="622" w:author="Huawei" w:date="2023-10-19T17:17:00Z">
              <w:r w:rsidRPr="00C81D60">
                <w:rPr>
                  <w:rFonts w:ascii="Arial" w:eastAsia="宋体" w:hAnsi="Arial" w:hint="eastAsia"/>
                  <w:sz w:val="18"/>
                  <w:lang w:eastAsia="zh-CN"/>
                </w:rPr>
                <w:t>2</w:t>
              </w:r>
              <w:r w:rsidRPr="00C81D60">
                <w:rPr>
                  <w:rFonts w:ascii="Arial" w:eastAsia="宋体" w:hAnsi="Arial"/>
                  <w:sz w:val="18"/>
                  <w:lang w:eastAsia="zh-CN"/>
                </w:rPr>
                <w:t>56QAM, 0.82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8F4776" w14:textId="509D46D1" w:rsidR="00670D93" w:rsidRPr="00C81D60" w:rsidRDefault="00670D93" w:rsidP="00D22D1F">
            <w:pPr>
              <w:keepNext/>
              <w:keepLines/>
              <w:spacing w:after="0"/>
              <w:jc w:val="center"/>
              <w:rPr>
                <w:ins w:id="623" w:author="Huawei" w:date="2023-10-19T17:17:00Z"/>
                <w:rFonts w:ascii="Arial" w:eastAsia="宋体" w:hAnsi="Arial"/>
                <w:sz w:val="18"/>
              </w:rPr>
            </w:pPr>
            <w:ins w:id="624" w:author="Huawei" w:date="2023-10-19T17:18:00Z">
              <w:r w:rsidRPr="00670D93">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B547CB" w14:textId="77777777" w:rsidR="00670D93" w:rsidRPr="00C81D60" w:rsidRDefault="00670D93" w:rsidP="00D22D1F">
            <w:pPr>
              <w:keepNext/>
              <w:keepLines/>
              <w:spacing w:after="0"/>
              <w:jc w:val="center"/>
              <w:rPr>
                <w:ins w:id="625" w:author="Huawei" w:date="2023-10-19T17:17:00Z"/>
                <w:rFonts w:ascii="Arial" w:eastAsia="宋体" w:hAnsi="Arial"/>
                <w:sz w:val="18"/>
              </w:rPr>
            </w:pPr>
            <w:ins w:id="626" w:author="Huawei" w:date="2023-10-19T17:17:00Z">
              <w:r w:rsidRPr="00C81D60">
                <w:rPr>
                  <w:rFonts w:ascii="Arial" w:eastAsia="宋体" w:hAnsi="Arial"/>
                  <w:sz w:val="18"/>
                </w:rPr>
                <w:t>AWGN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900CFE" w14:textId="77777777" w:rsidR="00670D93" w:rsidRPr="00C81D60" w:rsidRDefault="00670D93" w:rsidP="00D22D1F">
            <w:pPr>
              <w:keepNext/>
              <w:keepLines/>
              <w:spacing w:after="0"/>
              <w:jc w:val="center"/>
              <w:rPr>
                <w:ins w:id="627" w:author="Huawei" w:date="2023-10-19T17:17:00Z"/>
                <w:rFonts w:ascii="Arial" w:eastAsia="宋体" w:hAnsi="Arial"/>
                <w:sz w:val="18"/>
              </w:rPr>
            </w:pPr>
            <w:ins w:id="628" w:author="Huawei" w:date="2023-10-19T17:17:00Z">
              <w:r>
                <w:rPr>
                  <w:rFonts w:ascii="Arial" w:eastAsia="宋体" w:hAnsi="Arial"/>
                  <w:sz w:val="18"/>
                </w:rPr>
                <w:t>5</w:t>
              </w:r>
              <w:r w:rsidRPr="00C81D60">
                <w:rPr>
                  <w:rFonts w:ascii="Arial" w:eastAsia="宋体" w:hAnsi="Arial"/>
                  <w:sz w:val="18"/>
                </w:rPr>
                <w:t>00Hz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4F225F" w14:textId="77777777" w:rsidR="00670D93" w:rsidRPr="00C81D60" w:rsidRDefault="00670D93" w:rsidP="00D22D1F">
            <w:pPr>
              <w:keepNext/>
              <w:keepLines/>
              <w:spacing w:after="0"/>
              <w:jc w:val="center"/>
              <w:rPr>
                <w:ins w:id="629" w:author="Huawei" w:date="2023-10-19T17:17:00Z"/>
                <w:rFonts w:ascii="Arial" w:eastAsia="宋体" w:hAnsi="Arial"/>
                <w:sz w:val="18"/>
              </w:rPr>
            </w:pPr>
            <w:ins w:id="630" w:author="Huawei" w:date="2023-10-19T17:17:00Z">
              <w:r w:rsidRPr="00C81D60">
                <w:rPr>
                  <w:rFonts w:ascii="Arial" w:eastAsia="宋体" w:hAnsi="Arial"/>
                  <w:sz w:val="18"/>
                </w:rPr>
                <w:t>2x2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E675E5" w14:textId="77777777" w:rsidR="00670D93" w:rsidRPr="00C81D60" w:rsidRDefault="00670D93" w:rsidP="00D22D1F">
            <w:pPr>
              <w:keepNext/>
              <w:keepLines/>
              <w:spacing w:after="0"/>
              <w:jc w:val="center"/>
              <w:rPr>
                <w:ins w:id="631" w:author="Huawei" w:date="2023-10-19T17:17:00Z"/>
                <w:rFonts w:ascii="Arial" w:eastAsia="宋体" w:hAnsi="Arial"/>
                <w:sz w:val="18"/>
              </w:rPr>
            </w:pPr>
            <w:ins w:id="632" w:author="Huawei" w:date="2023-10-19T17:17:00Z">
              <w:r w:rsidRPr="00C81D60">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E45B4CC" w14:textId="77777777" w:rsidR="00670D93" w:rsidRPr="00C81D60" w:rsidRDefault="00670D93" w:rsidP="00D22D1F">
            <w:pPr>
              <w:keepNext/>
              <w:keepLines/>
              <w:spacing w:after="0"/>
              <w:jc w:val="center"/>
              <w:rPr>
                <w:ins w:id="633" w:author="Huawei" w:date="2023-10-19T17:17:00Z"/>
                <w:rFonts w:ascii="Arial" w:eastAsia="宋体" w:hAnsi="Arial"/>
                <w:sz w:val="18"/>
                <w:lang w:eastAsia="zh-CN"/>
              </w:rPr>
            </w:pPr>
            <w:ins w:id="634" w:author="Huawei" w:date="2023-10-19T17:17:00Z">
              <w:r w:rsidRPr="00C81D60">
                <w:rPr>
                  <w:rFonts w:ascii="Arial" w:eastAsia="宋体" w:hAnsi="Arial"/>
                  <w:sz w:val="18"/>
                  <w:lang w:eastAsia="zh-CN"/>
                </w:rPr>
                <w:t>[TBD]</w:t>
              </w:r>
            </w:ins>
          </w:p>
        </w:tc>
      </w:tr>
    </w:tbl>
    <w:p w14:paraId="25DF7EE4" w14:textId="77777777" w:rsidR="00DD226C" w:rsidRPr="00997A93" w:rsidRDefault="00DD226C" w:rsidP="00DD226C">
      <w:pPr>
        <w:rPr>
          <w:lang w:val="nb-NO" w:eastAsia="zh-CN"/>
        </w:rPr>
      </w:pPr>
    </w:p>
    <w:p w14:paraId="0A13B04C" w14:textId="79E33806" w:rsidR="00DD226C" w:rsidRDefault="00DD226C" w:rsidP="00DD226C">
      <w:pPr>
        <w:pStyle w:val="aff4"/>
        <w:rPr>
          <w:rFonts w:ascii="Times New Roman" w:hAnsi="Times New Roman"/>
          <w:i/>
          <w:highlight w:val="yellow"/>
        </w:rPr>
      </w:pPr>
      <w:r>
        <w:rPr>
          <w:rFonts w:ascii="Times New Roman" w:hAnsi="Times New Roman"/>
          <w:i/>
          <w:highlight w:val="yellow"/>
        </w:rPr>
        <w:t>&lt;END OF THE CHANGE 2</w:t>
      </w:r>
      <w:r w:rsidRPr="002F49C6">
        <w:rPr>
          <w:rFonts w:ascii="Times New Roman" w:hAnsi="Times New Roman"/>
          <w:i/>
          <w:highlight w:val="yellow"/>
        </w:rPr>
        <w:t>&gt;</w:t>
      </w:r>
    </w:p>
    <w:p w14:paraId="305F0151" w14:textId="77777777" w:rsidR="00DD226C" w:rsidRDefault="00DD226C" w:rsidP="00DD226C">
      <w:pPr>
        <w:rPr>
          <w:lang w:val="nb-NO" w:eastAsia="zh-CN"/>
        </w:rPr>
      </w:pPr>
    </w:p>
    <w:p w14:paraId="62E9904D" w14:textId="3C8C3605" w:rsidR="00DD226C" w:rsidRDefault="00DD226C" w:rsidP="00DD226C">
      <w:pPr>
        <w:pStyle w:val="aff4"/>
        <w:rPr>
          <w:rFonts w:ascii="Times New Roman" w:hAnsi="Times New Roman"/>
          <w:i/>
          <w:highlight w:val="yellow"/>
        </w:rPr>
      </w:pPr>
      <w:r w:rsidRPr="002F49C6">
        <w:rPr>
          <w:rFonts w:ascii="Times New Roman" w:hAnsi="Times New Roman"/>
          <w:i/>
          <w:highlight w:val="yellow"/>
        </w:rPr>
        <w:t>&lt;START OF THE CHANGE</w:t>
      </w:r>
      <w:r>
        <w:rPr>
          <w:rFonts w:ascii="Times New Roman" w:hAnsi="Times New Roman"/>
          <w:i/>
          <w:highlight w:val="yellow"/>
        </w:rPr>
        <w:t xml:space="preserve"> 3</w:t>
      </w:r>
      <w:r w:rsidRPr="002F49C6">
        <w:rPr>
          <w:rFonts w:ascii="Times New Roman" w:hAnsi="Times New Roman"/>
          <w:i/>
          <w:highlight w:val="yellow"/>
        </w:rPr>
        <w:t>&gt;</w:t>
      </w:r>
    </w:p>
    <w:p w14:paraId="0E6890D8" w14:textId="45314761" w:rsidR="00670D93" w:rsidRPr="00670D93" w:rsidRDefault="00670D93" w:rsidP="00670D93">
      <w:pPr>
        <w:keepNext/>
        <w:keepLines/>
        <w:spacing w:before="120"/>
        <w:ind w:left="1701" w:hanging="1701"/>
        <w:outlineLvl w:val="4"/>
        <w:rPr>
          <w:ins w:id="635" w:author="Huawei" w:date="2023-10-19T17:21:00Z"/>
          <w:rFonts w:ascii="Arial" w:eastAsia="宋体" w:hAnsi="Arial"/>
          <w:sz w:val="22"/>
        </w:rPr>
      </w:pPr>
      <w:ins w:id="636" w:author="Huawei" w:date="2023-10-19T17:21:00Z">
        <w:r w:rsidRPr="00670D93">
          <w:rPr>
            <w:rFonts w:ascii="Arial" w:eastAsia="宋体" w:hAnsi="Arial"/>
            <w:sz w:val="22"/>
          </w:rPr>
          <w:t>5.2.</w:t>
        </w:r>
      </w:ins>
      <w:ins w:id="637" w:author="Huawei" w:date="2023-10-19T17:22:00Z">
        <w:r>
          <w:rPr>
            <w:rFonts w:ascii="Arial" w:eastAsia="宋体" w:hAnsi="Arial"/>
            <w:sz w:val="22"/>
          </w:rPr>
          <w:t>3</w:t>
        </w:r>
      </w:ins>
      <w:ins w:id="638" w:author="Huawei" w:date="2023-10-19T17:21:00Z">
        <w:r w:rsidRPr="00670D93">
          <w:rPr>
            <w:rFonts w:ascii="Arial" w:eastAsia="宋体" w:hAnsi="Arial"/>
            <w:sz w:val="22"/>
          </w:rPr>
          <w:t>.1.</w:t>
        </w:r>
      </w:ins>
      <w:ins w:id="639" w:author="Huawei" w:date="2023-10-19T17:22:00Z">
        <w:r>
          <w:rPr>
            <w:rFonts w:ascii="Arial" w:eastAsia="宋体" w:hAnsi="Arial"/>
            <w:sz w:val="22"/>
          </w:rPr>
          <w:t>21</w:t>
        </w:r>
      </w:ins>
      <w:ins w:id="640" w:author="Huawei" w:date="2023-10-19T17:21:00Z">
        <w:r w:rsidRPr="00670D93">
          <w:rPr>
            <w:rFonts w:ascii="Arial" w:eastAsia="宋体" w:hAnsi="Arial"/>
            <w:sz w:val="22"/>
          </w:rPr>
          <w:tab/>
          <w:t>Minimum requirements for ATG</w:t>
        </w:r>
      </w:ins>
    </w:p>
    <w:p w14:paraId="5C896AEF" w14:textId="6275BD22" w:rsidR="00670D93" w:rsidRPr="00670D93" w:rsidRDefault="00670D93" w:rsidP="00670D93">
      <w:pPr>
        <w:rPr>
          <w:ins w:id="641" w:author="Huawei" w:date="2023-10-19T17:21:00Z"/>
          <w:rFonts w:eastAsia="宋体"/>
        </w:rPr>
      </w:pPr>
      <w:ins w:id="642" w:author="Huawei" w:date="2023-10-19T17:21:00Z">
        <w:r w:rsidRPr="00670D93">
          <w:rPr>
            <w:rFonts w:eastAsia="宋体"/>
          </w:rPr>
          <w:t xml:space="preserve">The performance requirements are specified in </w:t>
        </w:r>
        <w:r w:rsidRPr="00670D93">
          <w:rPr>
            <w:rFonts w:eastAsia="宋体"/>
            <w:lang w:eastAsia="zh-CN"/>
          </w:rPr>
          <w:t>T</w:t>
        </w:r>
        <w:r w:rsidRPr="00670D93">
          <w:rPr>
            <w:rFonts w:eastAsia="宋体"/>
          </w:rPr>
          <w:t>able 5.2.</w:t>
        </w:r>
      </w:ins>
      <w:ins w:id="643" w:author="Huawei" w:date="2023-10-19T17:22:00Z">
        <w:r w:rsidRPr="00670D93">
          <w:rPr>
            <w:rFonts w:eastAsia="宋体"/>
          </w:rPr>
          <w:t>3.1.21</w:t>
        </w:r>
      </w:ins>
      <w:ins w:id="644" w:author="Huawei" w:date="2023-10-19T17:21:00Z">
        <w:r w:rsidRPr="00670D93">
          <w:rPr>
            <w:rFonts w:eastAsia="宋体"/>
          </w:rPr>
          <w:t xml:space="preserve">-3, with the addition of test parameters in </w:t>
        </w:r>
        <w:r w:rsidRPr="00670D93">
          <w:rPr>
            <w:rFonts w:eastAsia="宋体"/>
            <w:lang w:eastAsia="zh-CN"/>
          </w:rPr>
          <w:t>Table</w:t>
        </w:r>
        <w:r w:rsidRPr="00670D93">
          <w:rPr>
            <w:rFonts w:eastAsia="宋体"/>
          </w:rPr>
          <w:t xml:space="preserve"> 5.2.</w:t>
        </w:r>
      </w:ins>
      <w:ins w:id="645" w:author="Huawei" w:date="2023-10-19T17:22:00Z">
        <w:r w:rsidRPr="00670D93">
          <w:rPr>
            <w:rFonts w:eastAsia="宋体"/>
          </w:rPr>
          <w:t>3.1.21</w:t>
        </w:r>
      </w:ins>
      <w:ins w:id="646" w:author="Huawei" w:date="2023-10-19T17:21:00Z">
        <w:r w:rsidRPr="00670D93">
          <w:rPr>
            <w:rFonts w:eastAsia="宋体"/>
          </w:rPr>
          <w:t xml:space="preserve">-2 and the downlink physical channel setup according to </w:t>
        </w:r>
        <w:r w:rsidRPr="00670D93">
          <w:rPr>
            <w:rFonts w:eastAsia="宋体"/>
            <w:lang w:eastAsia="zh-CN"/>
          </w:rPr>
          <w:t>Annex C.3.1</w:t>
        </w:r>
        <w:r w:rsidRPr="00670D93">
          <w:rPr>
            <w:rFonts w:eastAsia="宋体"/>
          </w:rPr>
          <w:t>.</w:t>
        </w:r>
      </w:ins>
    </w:p>
    <w:p w14:paraId="1ED84312" w14:textId="6BAD25BE" w:rsidR="00670D93" w:rsidRPr="00670D93" w:rsidRDefault="00670D93" w:rsidP="00670D93">
      <w:pPr>
        <w:rPr>
          <w:ins w:id="647" w:author="Huawei" w:date="2023-10-19T17:21:00Z"/>
          <w:rFonts w:eastAsia="宋体"/>
          <w:lang w:eastAsia="zh-CN"/>
        </w:rPr>
      </w:pPr>
      <w:ins w:id="648" w:author="Huawei" w:date="2023-10-19T17:21:00Z">
        <w:r w:rsidRPr="00670D93">
          <w:rPr>
            <w:rFonts w:eastAsia="宋体"/>
          </w:rPr>
          <w:t>The test purpose</w:t>
        </w:r>
        <w:r w:rsidRPr="00670D93">
          <w:rPr>
            <w:rFonts w:eastAsia="宋体"/>
            <w:lang w:eastAsia="zh-CN"/>
          </w:rPr>
          <w:t>s</w:t>
        </w:r>
        <w:r w:rsidRPr="00670D93">
          <w:rPr>
            <w:rFonts w:eastAsia="宋体"/>
          </w:rPr>
          <w:t xml:space="preserve"> are specified in Table 5.2.</w:t>
        </w:r>
      </w:ins>
      <w:ins w:id="649" w:author="Huawei" w:date="2023-10-19T17:22:00Z">
        <w:r w:rsidRPr="00670D93">
          <w:rPr>
            <w:rFonts w:eastAsia="宋体"/>
          </w:rPr>
          <w:t>3.1.21</w:t>
        </w:r>
      </w:ins>
      <w:ins w:id="650" w:author="Huawei" w:date="2023-10-19T17:21:00Z">
        <w:r w:rsidRPr="00670D93">
          <w:rPr>
            <w:rFonts w:eastAsia="宋体"/>
          </w:rPr>
          <w:t>-1</w:t>
        </w:r>
        <w:r w:rsidRPr="00670D93">
          <w:rPr>
            <w:rFonts w:eastAsia="宋体"/>
            <w:lang w:eastAsia="zh-CN"/>
          </w:rPr>
          <w:t>.</w:t>
        </w:r>
      </w:ins>
    </w:p>
    <w:p w14:paraId="6991C0C2" w14:textId="5BD262DA" w:rsidR="00670D93" w:rsidRPr="00670D93" w:rsidRDefault="00670D93" w:rsidP="00670D93">
      <w:pPr>
        <w:keepNext/>
        <w:keepLines/>
        <w:spacing w:before="60"/>
        <w:jc w:val="center"/>
        <w:rPr>
          <w:ins w:id="651" w:author="Huawei" w:date="2023-10-19T17:21:00Z"/>
          <w:rFonts w:ascii="Arial" w:eastAsia="宋体" w:hAnsi="Arial"/>
          <w:b/>
        </w:rPr>
      </w:pPr>
      <w:ins w:id="652" w:author="Huawei" w:date="2023-10-19T17:21:00Z">
        <w:r w:rsidRPr="00670D93">
          <w:rPr>
            <w:rFonts w:ascii="Arial" w:eastAsia="宋体" w:hAnsi="Arial"/>
            <w:b/>
          </w:rPr>
          <w:lastRenderedPageBreak/>
          <w:t>Table 5.2.</w:t>
        </w:r>
      </w:ins>
      <w:ins w:id="653" w:author="Huawei" w:date="2023-10-19T17:22:00Z">
        <w:r w:rsidRPr="00670D93">
          <w:rPr>
            <w:rFonts w:ascii="Arial" w:eastAsia="宋体" w:hAnsi="Arial"/>
            <w:b/>
          </w:rPr>
          <w:t>3.1.21</w:t>
        </w:r>
      </w:ins>
      <w:ins w:id="654" w:author="Huawei" w:date="2023-10-19T17:21:00Z">
        <w:r w:rsidRPr="00670D93">
          <w:rPr>
            <w:rFonts w:ascii="Arial" w:eastAsia="宋体" w:hAnsi="Arial"/>
            <w:b/>
          </w:rPr>
          <w:t>-1</w:t>
        </w:r>
        <w:r w:rsidRPr="00670D93">
          <w:rPr>
            <w:rFonts w:ascii="Arial" w:eastAsia="宋体" w:hAnsi="Arial"/>
            <w:b/>
            <w:lang w:eastAsia="zh-CN"/>
          </w:rPr>
          <w:t>:</w:t>
        </w:r>
        <w:r w:rsidRPr="00670D93">
          <w:rPr>
            <w:rFonts w:ascii="Arial" w:eastAsia="宋体" w:hAnsi="Arial"/>
            <w:b/>
          </w:rPr>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670D93" w:rsidRPr="00670D93" w14:paraId="60E4B6D1" w14:textId="77777777" w:rsidTr="00D22D1F">
        <w:trPr>
          <w:ins w:id="655" w:author="Huawei" w:date="2023-10-19T17:21:00Z"/>
        </w:trPr>
        <w:tc>
          <w:tcPr>
            <w:tcW w:w="4822" w:type="dxa"/>
            <w:tcBorders>
              <w:top w:val="single" w:sz="4" w:space="0" w:color="auto"/>
              <w:left w:val="single" w:sz="4" w:space="0" w:color="auto"/>
              <w:bottom w:val="single" w:sz="4" w:space="0" w:color="auto"/>
              <w:right w:val="single" w:sz="4" w:space="0" w:color="auto"/>
            </w:tcBorders>
            <w:hideMark/>
          </w:tcPr>
          <w:p w14:paraId="179CCDA9" w14:textId="77777777" w:rsidR="00670D93" w:rsidRPr="00670D93" w:rsidRDefault="00670D93" w:rsidP="00670D93">
            <w:pPr>
              <w:keepNext/>
              <w:keepLines/>
              <w:spacing w:after="0"/>
              <w:jc w:val="center"/>
              <w:rPr>
                <w:ins w:id="656" w:author="Huawei" w:date="2023-10-19T17:21:00Z"/>
                <w:rFonts w:ascii="Arial" w:eastAsia="宋体" w:hAnsi="Arial"/>
                <w:b/>
                <w:sz w:val="18"/>
              </w:rPr>
            </w:pPr>
            <w:ins w:id="657" w:author="Huawei" w:date="2023-10-19T17:21:00Z">
              <w:r w:rsidRPr="00670D93">
                <w:rPr>
                  <w:rFonts w:ascii="Arial" w:eastAsia="宋体" w:hAnsi="Arial"/>
                  <w:b/>
                  <w:sz w:val="18"/>
                </w:rPr>
                <w:t>Purpose</w:t>
              </w:r>
            </w:ins>
          </w:p>
        </w:tc>
        <w:tc>
          <w:tcPr>
            <w:tcW w:w="4807" w:type="dxa"/>
            <w:tcBorders>
              <w:top w:val="single" w:sz="4" w:space="0" w:color="auto"/>
              <w:left w:val="single" w:sz="4" w:space="0" w:color="auto"/>
              <w:bottom w:val="single" w:sz="4" w:space="0" w:color="auto"/>
              <w:right w:val="single" w:sz="4" w:space="0" w:color="auto"/>
            </w:tcBorders>
            <w:hideMark/>
          </w:tcPr>
          <w:p w14:paraId="758A978B" w14:textId="77777777" w:rsidR="00670D93" w:rsidRPr="00670D93" w:rsidRDefault="00670D93" w:rsidP="00670D93">
            <w:pPr>
              <w:keepNext/>
              <w:keepLines/>
              <w:spacing w:after="0"/>
              <w:jc w:val="center"/>
              <w:rPr>
                <w:ins w:id="658" w:author="Huawei" w:date="2023-10-19T17:21:00Z"/>
                <w:rFonts w:ascii="Arial" w:eastAsia="宋体" w:hAnsi="Arial"/>
                <w:b/>
                <w:sz w:val="18"/>
              </w:rPr>
            </w:pPr>
            <w:ins w:id="659" w:author="Huawei" w:date="2023-10-19T17:21:00Z">
              <w:r w:rsidRPr="00670D93">
                <w:rPr>
                  <w:rFonts w:ascii="Arial" w:eastAsia="宋体" w:hAnsi="Arial"/>
                  <w:b/>
                  <w:sz w:val="18"/>
                </w:rPr>
                <w:t>Test index</w:t>
              </w:r>
            </w:ins>
          </w:p>
        </w:tc>
      </w:tr>
      <w:tr w:rsidR="00670D93" w:rsidRPr="00670D93" w14:paraId="2E501924" w14:textId="77777777" w:rsidTr="00D22D1F">
        <w:trPr>
          <w:ins w:id="660" w:author="Huawei" w:date="2023-10-19T17:21:00Z"/>
        </w:trPr>
        <w:tc>
          <w:tcPr>
            <w:tcW w:w="4822" w:type="dxa"/>
            <w:tcBorders>
              <w:top w:val="single" w:sz="4" w:space="0" w:color="auto"/>
              <w:left w:val="single" w:sz="4" w:space="0" w:color="auto"/>
              <w:bottom w:val="single" w:sz="4" w:space="0" w:color="auto"/>
              <w:right w:val="single" w:sz="4" w:space="0" w:color="auto"/>
            </w:tcBorders>
            <w:hideMark/>
          </w:tcPr>
          <w:p w14:paraId="41464B90" w14:textId="77777777" w:rsidR="00670D93" w:rsidRPr="00670D93" w:rsidRDefault="00670D93" w:rsidP="00670D93">
            <w:pPr>
              <w:keepNext/>
              <w:keepLines/>
              <w:spacing w:after="0"/>
              <w:rPr>
                <w:ins w:id="661" w:author="Huawei" w:date="2023-10-19T17:21:00Z"/>
                <w:rFonts w:ascii="Arial" w:eastAsia="宋体" w:hAnsi="Arial"/>
                <w:sz w:val="18"/>
              </w:rPr>
            </w:pPr>
            <w:ins w:id="662" w:author="Huawei" w:date="2023-10-19T17:21:00Z">
              <w:r w:rsidRPr="00670D93">
                <w:rPr>
                  <w:rFonts w:ascii="Arial" w:eastAsia="宋体" w:hAnsi="Arial"/>
                  <w:sz w:val="18"/>
                </w:rPr>
                <w:t>Verify UE PDSCH performance under the ATG scenario</w:t>
              </w:r>
            </w:ins>
          </w:p>
        </w:tc>
        <w:tc>
          <w:tcPr>
            <w:tcW w:w="4807" w:type="dxa"/>
            <w:tcBorders>
              <w:top w:val="single" w:sz="4" w:space="0" w:color="auto"/>
              <w:left w:val="single" w:sz="4" w:space="0" w:color="auto"/>
              <w:bottom w:val="single" w:sz="4" w:space="0" w:color="auto"/>
              <w:right w:val="single" w:sz="4" w:space="0" w:color="auto"/>
            </w:tcBorders>
            <w:hideMark/>
          </w:tcPr>
          <w:p w14:paraId="40CDB2C5" w14:textId="77777777" w:rsidR="00670D93" w:rsidRPr="00670D93" w:rsidRDefault="00670D93" w:rsidP="00670D93">
            <w:pPr>
              <w:keepNext/>
              <w:keepLines/>
              <w:spacing w:after="0"/>
              <w:rPr>
                <w:ins w:id="663" w:author="Huawei" w:date="2023-10-19T17:21:00Z"/>
                <w:rFonts w:ascii="Arial" w:eastAsia="宋体" w:hAnsi="Arial"/>
                <w:sz w:val="18"/>
              </w:rPr>
            </w:pPr>
            <w:ins w:id="664" w:author="Huawei" w:date="2023-10-19T17:21:00Z">
              <w:r w:rsidRPr="00670D93">
                <w:rPr>
                  <w:rFonts w:ascii="Arial" w:eastAsia="宋体" w:hAnsi="Arial"/>
                  <w:sz w:val="18"/>
                </w:rPr>
                <w:t>1-1, 1-2, 1-3</w:t>
              </w:r>
            </w:ins>
          </w:p>
        </w:tc>
      </w:tr>
    </w:tbl>
    <w:p w14:paraId="51E1514B" w14:textId="77777777" w:rsidR="00670D93" w:rsidRPr="00670D93" w:rsidRDefault="00670D93" w:rsidP="00670D93">
      <w:pPr>
        <w:keepNext/>
        <w:keepLines/>
        <w:spacing w:after="0"/>
        <w:rPr>
          <w:ins w:id="665" w:author="Huawei" w:date="2023-10-19T17:21:00Z"/>
          <w:rFonts w:ascii="Arial" w:eastAsia="宋体" w:hAnsi="Arial"/>
          <w:sz w:val="18"/>
        </w:rPr>
      </w:pPr>
    </w:p>
    <w:p w14:paraId="4BF89492" w14:textId="09431F82" w:rsidR="00670D93" w:rsidRPr="00670D93" w:rsidRDefault="00670D93" w:rsidP="00670D93">
      <w:pPr>
        <w:keepNext/>
        <w:keepLines/>
        <w:spacing w:before="60"/>
        <w:jc w:val="center"/>
        <w:rPr>
          <w:ins w:id="666" w:author="Huawei" w:date="2023-10-19T17:21:00Z"/>
          <w:rFonts w:ascii="Arial" w:eastAsia="宋体" w:hAnsi="Arial"/>
          <w:b/>
        </w:rPr>
      </w:pPr>
      <w:ins w:id="667" w:author="Huawei" w:date="2023-10-19T17:21:00Z">
        <w:r w:rsidRPr="00670D93">
          <w:rPr>
            <w:rFonts w:ascii="Arial" w:eastAsia="宋体" w:hAnsi="Arial"/>
            <w:b/>
          </w:rPr>
          <w:t>Table 5.2.</w:t>
        </w:r>
      </w:ins>
      <w:ins w:id="668" w:author="Huawei" w:date="2023-10-19T17:22:00Z">
        <w:r w:rsidRPr="00670D93">
          <w:rPr>
            <w:rFonts w:ascii="Arial" w:eastAsia="宋体" w:hAnsi="Arial"/>
            <w:b/>
          </w:rPr>
          <w:t>3.1.21</w:t>
        </w:r>
      </w:ins>
      <w:ins w:id="669" w:author="Huawei" w:date="2023-10-19T17:21:00Z">
        <w:r w:rsidRPr="00670D93">
          <w:rPr>
            <w:rFonts w:ascii="Arial" w:eastAsia="宋体" w:hAnsi="Arial"/>
            <w:b/>
          </w:rPr>
          <w:t>-2: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5126"/>
        <w:gridCol w:w="566"/>
        <w:gridCol w:w="1474"/>
      </w:tblGrid>
      <w:tr w:rsidR="00670D93" w:rsidRPr="00670D93" w14:paraId="735613D6" w14:textId="77777777" w:rsidTr="00D22D1F">
        <w:trPr>
          <w:jc w:val="center"/>
          <w:ins w:id="670" w:author="Huawei" w:date="2023-10-19T17:2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A687537" w14:textId="77777777" w:rsidR="00670D93" w:rsidRPr="00670D93" w:rsidRDefault="00670D93" w:rsidP="00670D93">
            <w:pPr>
              <w:keepNext/>
              <w:keepLines/>
              <w:spacing w:after="0"/>
              <w:jc w:val="center"/>
              <w:rPr>
                <w:ins w:id="671" w:author="Huawei" w:date="2023-10-19T17:21:00Z"/>
                <w:rFonts w:ascii="Arial" w:eastAsia="宋体" w:hAnsi="Arial"/>
                <w:b/>
                <w:sz w:val="18"/>
              </w:rPr>
            </w:pPr>
            <w:ins w:id="672" w:author="Huawei" w:date="2023-10-19T17:21:00Z">
              <w:r w:rsidRPr="00670D93">
                <w:rPr>
                  <w:rFonts w:ascii="Arial" w:eastAsia="宋体" w:hAnsi="Arial"/>
                  <w:b/>
                  <w:sz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658018" w14:textId="77777777" w:rsidR="00670D93" w:rsidRPr="00670D93" w:rsidRDefault="00670D93" w:rsidP="00670D93">
            <w:pPr>
              <w:keepNext/>
              <w:keepLines/>
              <w:spacing w:after="0"/>
              <w:jc w:val="center"/>
              <w:rPr>
                <w:ins w:id="673" w:author="Huawei" w:date="2023-10-19T17:21:00Z"/>
                <w:rFonts w:ascii="Arial" w:eastAsia="宋体" w:hAnsi="Arial"/>
                <w:b/>
                <w:sz w:val="18"/>
              </w:rPr>
            </w:pPr>
            <w:ins w:id="674" w:author="Huawei" w:date="2023-10-19T17:21:00Z">
              <w:r w:rsidRPr="00670D93">
                <w:rPr>
                  <w:rFonts w:ascii="Arial" w:eastAsia="宋体" w:hAnsi="Arial"/>
                  <w:b/>
                  <w:sz w:val="18"/>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EFECA4" w14:textId="77777777" w:rsidR="00670D93" w:rsidRPr="00670D93" w:rsidRDefault="00670D93" w:rsidP="00670D93">
            <w:pPr>
              <w:keepNext/>
              <w:keepLines/>
              <w:spacing w:after="0"/>
              <w:jc w:val="center"/>
              <w:rPr>
                <w:ins w:id="675" w:author="Huawei" w:date="2023-10-19T17:21:00Z"/>
                <w:rFonts w:ascii="Arial" w:eastAsia="宋体" w:hAnsi="Arial"/>
                <w:b/>
                <w:sz w:val="18"/>
              </w:rPr>
            </w:pPr>
            <w:ins w:id="676" w:author="Huawei" w:date="2023-10-19T17:21:00Z">
              <w:r w:rsidRPr="00670D93">
                <w:rPr>
                  <w:rFonts w:ascii="Arial" w:eastAsia="宋体" w:hAnsi="Arial"/>
                  <w:b/>
                  <w:sz w:val="18"/>
                </w:rPr>
                <w:t>Value</w:t>
              </w:r>
            </w:ins>
          </w:p>
        </w:tc>
      </w:tr>
      <w:tr w:rsidR="00670D93" w:rsidRPr="00670D93" w14:paraId="46D0B5B7" w14:textId="77777777" w:rsidTr="00D22D1F">
        <w:trPr>
          <w:jc w:val="center"/>
          <w:ins w:id="677" w:author="Huawei" w:date="2023-10-19T17:2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843E4CA" w14:textId="77777777" w:rsidR="00670D93" w:rsidRPr="00670D93" w:rsidRDefault="00670D93" w:rsidP="00670D93">
            <w:pPr>
              <w:keepNext/>
              <w:keepLines/>
              <w:spacing w:after="0"/>
              <w:rPr>
                <w:ins w:id="678" w:author="Huawei" w:date="2023-10-19T17:21:00Z"/>
                <w:rFonts w:ascii="Arial" w:eastAsia="宋体" w:hAnsi="Arial"/>
                <w:sz w:val="18"/>
              </w:rPr>
            </w:pPr>
            <w:ins w:id="679" w:author="Huawei" w:date="2023-10-19T17:21:00Z">
              <w:r w:rsidRPr="00670D93">
                <w:rPr>
                  <w:rFonts w:ascii="Arial" w:eastAsia="宋体" w:hAnsi="Arial"/>
                  <w:sz w:val="18"/>
                </w:rPr>
                <w:t>Duplex mode</w:t>
              </w:r>
            </w:ins>
          </w:p>
        </w:tc>
        <w:tc>
          <w:tcPr>
            <w:tcW w:w="0" w:type="auto"/>
            <w:tcBorders>
              <w:top w:val="single" w:sz="4" w:space="0" w:color="auto"/>
              <w:left w:val="single" w:sz="4" w:space="0" w:color="auto"/>
              <w:bottom w:val="single" w:sz="4" w:space="0" w:color="auto"/>
              <w:right w:val="single" w:sz="4" w:space="0" w:color="auto"/>
            </w:tcBorders>
            <w:vAlign w:val="center"/>
          </w:tcPr>
          <w:p w14:paraId="6FACF086" w14:textId="77777777" w:rsidR="00670D93" w:rsidRPr="00670D93" w:rsidRDefault="00670D93" w:rsidP="00670D93">
            <w:pPr>
              <w:keepNext/>
              <w:keepLines/>
              <w:spacing w:after="0"/>
              <w:jc w:val="center"/>
              <w:rPr>
                <w:ins w:id="680"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942809" w14:textId="77777777" w:rsidR="00670D93" w:rsidRPr="00670D93" w:rsidRDefault="00670D93" w:rsidP="00670D93">
            <w:pPr>
              <w:keepNext/>
              <w:keepLines/>
              <w:spacing w:after="0"/>
              <w:jc w:val="center"/>
              <w:rPr>
                <w:ins w:id="681" w:author="Huawei" w:date="2023-10-19T17:21:00Z"/>
                <w:rFonts w:ascii="Arial" w:eastAsia="宋体" w:hAnsi="Arial"/>
                <w:sz w:val="18"/>
              </w:rPr>
            </w:pPr>
            <w:ins w:id="682" w:author="Huawei" w:date="2023-10-19T17:21:00Z">
              <w:r w:rsidRPr="00670D93">
                <w:rPr>
                  <w:rFonts w:ascii="Arial" w:eastAsia="宋体" w:hAnsi="Arial"/>
                  <w:sz w:val="18"/>
                </w:rPr>
                <w:t>FDD</w:t>
              </w:r>
            </w:ins>
          </w:p>
        </w:tc>
      </w:tr>
      <w:tr w:rsidR="00670D93" w:rsidRPr="00670D93" w14:paraId="2048C1FE" w14:textId="77777777" w:rsidTr="00D22D1F">
        <w:trPr>
          <w:jc w:val="center"/>
          <w:ins w:id="683" w:author="Huawei" w:date="2023-10-19T17:2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FD7FC28" w14:textId="77777777" w:rsidR="00670D93" w:rsidRPr="00670D93" w:rsidRDefault="00670D93" w:rsidP="00670D93">
            <w:pPr>
              <w:keepNext/>
              <w:keepLines/>
              <w:spacing w:after="0"/>
              <w:rPr>
                <w:ins w:id="684" w:author="Huawei" w:date="2023-10-19T17:21:00Z"/>
                <w:rFonts w:ascii="Arial" w:eastAsia="宋体" w:hAnsi="Arial"/>
                <w:sz w:val="18"/>
              </w:rPr>
            </w:pPr>
            <w:ins w:id="685" w:author="Huawei" w:date="2023-10-19T17:21:00Z">
              <w:r w:rsidRPr="00670D93">
                <w:rPr>
                  <w:rFonts w:ascii="Arial" w:eastAsia="宋体" w:hAnsi="Arial"/>
                  <w:sz w:val="18"/>
                </w:rPr>
                <w:t>Active DL BWP index</w:t>
              </w:r>
            </w:ins>
          </w:p>
        </w:tc>
        <w:tc>
          <w:tcPr>
            <w:tcW w:w="0" w:type="auto"/>
            <w:tcBorders>
              <w:top w:val="single" w:sz="4" w:space="0" w:color="auto"/>
              <w:left w:val="single" w:sz="4" w:space="0" w:color="auto"/>
              <w:bottom w:val="single" w:sz="4" w:space="0" w:color="auto"/>
              <w:right w:val="single" w:sz="4" w:space="0" w:color="auto"/>
            </w:tcBorders>
            <w:vAlign w:val="center"/>
          </w:tcPr>
          <w:p w14:paraId="2BF159BB" w14:textId="77777777" w:rsidR="00670D93" w:rsidRPr="00670D93" w:rsidRDefault="00670D93" w:rsidP="00670D93">
            <w:pPr>
              <w:keepNext/>
              <w:keepLines/>
              <w:spacing w:after="0"/>
              <w:jc w:val="center"/>
              <w:rPr>
                <w:ins w:id="686"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0C348C" w14:textId="77777777" w:rsidR="00670D93" w:rsidRPr="00670D93" w:rsidRDefault="00670D93" w:rsidP="00670D93">
            <w:pPr>
              <w:keepNext/>
              <w:keepLines/>
              <w:spacing w:after="0"/>
              <w:jc w:val="center"/>
              <w:rPr>
                <w:ins w:id="687" w:author="Huawei" w:date="2023-10-19T17:21:00Z"/>
                <w:rFonts w:ascii="Arial" w:eastAsia="宋体" w:hAnsi="Arial"/>
                <w:sz w:val="18"/>
              </w:rPr>
            </w:pPr>
            <w:ins w:id="688" w:author="Huawei" w:date="2023-10-19T17:21:00Z">
              <w:r w:rsidRPr="00670D93">
                <w:rPr>
                  <w:rFonts w:ascii="Arial" w:eastAsia="宋体" w:hAnsi="Arial"/>
                  <w:sz w:val="18"/>
                </w:rPr>
                <w:t>1</w:t>
              </w:r>
            </w:ins>
          </w:p>
        </w:tc>
      </w:tr>
      <w:tr w:rsidR="00670D93" w:rsidRPr="00670D93" w14:paraId="3684CF1F" w14:textId="77777777" w:rsidTr="00D22D1F">
        <w:trPr>
          <w:jc w:val="center"/>
          <w:ins w:id="689" w:author="Huawei" w:date="2023-10-19T17:21:00Z"/>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2246ECAA" w14:textId="77777777" w:rsidR="00670D93" w:rsidRPr="00670D93" w:rsidRDefault="00670D93" w:rsidP="00670D93">
            <w:pPr>
              <w:keepNext/>
              <w:keepLines/>
              <w:spacing w:after="0"/>
              <w:rPr>
                <w:ins w:id="690" w:author="Huawei" w:date="2023-10-19T17:21:00Z"/>
                <w:rFonts w:ascii="Arial" w:eastAsia="宋体" w:hAnsi="Arial"/>
                <w:sz w:val="18"/>
              </w:rPr>
            </w:pPr>
            <w:ins w:id="691" w:author="Huawei" w:date="2023-10-19T17:21:00Z">
              <w:r w:rsidRPr="00670D93">
                <w:rPr>
                  <w:rFonts w:ascii="Arial" w:eastAsia="宋体" w:hAnsi="Arial"/>
                  <w:sz w:val="18"/>
                </w:rPr>
                <w:t>PDSCH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F202DD" w14:textId="77777777" w:rsidR="00670D93" w:rsidRPr="00670D93" w:rsidRDefault="00670D93" w:rsidP="00670D93">
            <w:pPr>
              <w:keepNext/>
              <w:keepLines/>
              <w:spacing w:after="0"/>
              <w:rPr>
                <w:ins w:id="692" w:author="Huawei" w:date="2023-10-19T17:21:00Z"/>
                <w:rFonts w:ascii="Arial" w:eastAsia="宋体" w:hAnsi="Arial"/>
                <w:sz w:val="18"/>
              </w:rPr>
            </w:pPr>
            <w:ins w:id="693" w:author="Huawei" w:date="2023-10-19T17:21:00Z">
              <w:r w:rsidRPr="00670D93">
                <w:rPr>
                  <w:rFonts w:ascii="Arial" w:eastAsia="宋体" w:hAnsi="Arial"/>
                  <w:sz w:val="18"/>
                </w:rPr>
                <w:t>Mapping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0064883E" w14:textId="77777777" w:rsidR="00670D93" w:rsidRPr="00670D93" w:rsidRDefault="00670D93" w:rsidP="00670D93">
            <w:pPr>
              <w:keepNext/>
              <w:keepLines/>
              <w:spacing w:after="0"/>
              <w:jc w:val="center"/>
              <w:rPr>
                <w:ins w:id="694"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CB6F97" w14:textId="77777777" w:rsidR="00670D93" w:rsidRPr="00670D93" w:rsidRDefault="00670D93" w:rsidP="00670D93">
            <w:pPr>
              <w:keepNext/>
              <w:keepLines/>
              <w:spacing w:after="0"/>
              <w:jc w:val="center"/>
              <w:rPr>
                <w:ins w:id="695" w:author="Huawei" w:date="2023-10-19T17:21:00Z"/>
                <w:rFonts w:ascii="Arial" w:eastAsia="宋体" w:hAnsi="Arial"/>
                <w:sz w:val="18"/>
              </w:rPr>
            </w:pPr>
            <w:ins w:id="696" w:author="Huawei" w:date="2023-10-19T17:21:00Z">
              <w:r w:rsidRPr="00670D93">
                <w:rPr>
                  <w:rFonts w:ascii="Arial" w:eastAsia="宋体" w:hAnsi="Arial"/>
                  <w:sz w:val="18"/>
                </w:rPr>
                <w:t>Type A</w:t>
              </w:r>
            </w:ins>
          </w:p>
        </w:tc>
      </w:tr>
      <w:tr w:rsidR="00670D93" w:rsidRPr="00670D93" w14:paraId="36919904" w14:textId="77777777" w:rsidTr="00D22D1F">
        <w:trPr>
          <w:jc w:val="center"/>
          <w:ins w:id="697" w:author="Huawei" w:date="2023-10-19T17:21:00Z"/>
        </w:trPr>
        <w:tc>
          <w:tcPr>
            <w:tcW w:w="0" w:type="auto"/>
            <w:vMerge/>
            <w:tcBorders>
              <w:left w:val="single" w:sz="4" w:space="0" w:color="auto"/>
              <w:right w:val="single" w:sz="4" w:space="0" w:color="auto"/>
            </w:tcBorders>
            <w:shd w:val="clear" w:color="auto" w:fill="auto"/>
            <w:vAlign w:val="center"/>
            <w:hideMark/>
          </w:tcPr>
          <w:p w14:paraId="200AA344" w14:textId="77777777" w:rsidR="00670D93" w:rsidRPr="00670D93" w:rsidRDefault="00670D93" w:rsidP="00670D93">
            <w:pPr>
              <w:keepNext/>
              <w:keepLines/>
              <w:spacing w:after="0"/>
              <w:rPr>
                <w:ins w:id="698"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263AB9" w14:textId="77777777" w:rsidR="00670D93" w:rsidRPr="00670D93" w:rsidRDefault="00670D93" w:rsidP="00670D93">
            <w:pPr>
              <w:keepNext/>
              <w:keepLines/>
              <w:spacing w:after="0"/>
              <w:rPr>
                <w:ins w:id="699" w:author="Huawei" w:date="2023-10-19T17:21:00Z"/>
                <w:rFonts w:ascii="Arial" w:eastAsia="宋体" w:hAnsi="Arial"/>
                <w:sz w:val="18"/>
              </w:rPr>
            </w:pPr>
            <w:ins w:id="700" w:author="Huawei" w:date="2023-10-19T17:21:00Z">
              <w:r w:rsidRPr="00670D93">
                <w:rPr>
                  <w:rFonts w:ascii="Arial" w:eastAsia="宋体" w:hAnsi="Arial"/>
                  <w:sz w:val="18"/>
                </w:rPr>
                <w:t>k0</w:t>
              </w:r>
            </w:ins>
          </w:p>
        </w:tc>
        <w:tc>
          <w:tcPr>
            <w:tcW w:w="0" w:type="auto"/>
            <w:tcBorders>
              <w:top w:val="single" w:sz="4" w:space="0" w:color="auto"/>
              <w:left w:val="single" w:sz="4" w:space="0" w:color="auto"/>
              <w:bottom w:val="single" w:sz="4" w:space="0" w:color="auto"/>
              <w:right w:val="single" w:sz="4" w:space="0" w:color="auto"/>
            </w:tcBorders>
            <w:vAlign w:val="center"/>
          </w:tcPr>
          <w:p w14:paraId="7CA7AEEF" w14:textId="77777777" w:rsidR="00670D93" w:rsidRPr="00670D93" w:rsidRDefault="00670D93" w:rsidP="00670D93">
            <w:pPr>
              <w:keepNext/>
              <w:keepLines/>
              <w:spacing w:after="0"/>
              <w:jc w:val="center"/>
              <w:rPr>
                <w:ins w:id="701"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EEFDF6" w14:textId="77777777" w:rsidR="00670D93" w:rsidRPr="00670D93" w:rsidRDefault="00670D93" w:rsidP="00670D93">
            <w:pPr>
              <w:keepNext/>
              <w:keepLines/>
              <w:spacing w:after="0"/>
              <w:jc w:val="center"/>
              <w:rPr>
                <w:ins w:id="702" w:author="Huawei" w:date="2023-10-19T17:21:00Z"/>
                <w:rFonts w:ascii="Arial" w:eastAsia="宋体" w:hAnsi="Arial"/>
                <w:sz w:val="18"/>
              </w:rPr>
            </w:pPr>
            <w:ins w:id="703" w:author="Huawei" w:date="2023-10-19T17:21:00Z">
              <w:r w:rsidRPr="00670D93">
                <w:rPr>
                  <w:rFonts w:ascii="Arial" w:eastAsia="宋体" w:hAnsi="Arial"/>
                  <w:sz w:val="18"/>
                </w:rPr>
                <w:t>0</w:t>
              </w:r>
            </w:ins>
          </w:p>
        </w:tc>
      </w:tr>
      <w:tr w:rsidR="00670D93" w:rsidRPr="00670D93" w14:paraId="06811B22" w14:textId="77777777" w:rsidTr="00D22D1F">
        <w:trPr>
          <w:jc w:val="center"/>
          <w:ins w:id="704" w:author="Huawei" w:date="2023-10-19T17:21:00Z"/>
        </w:trPr>
        <w:tc>
          <w:tcPr>
            <w:tcW w:w="0" w:type="auto"/>
            <w:vMerge/>
            <w:tcBorders>
              <w:left w:val="single" w:sz="4" w:space="0" w:color="auto"/>
              <w:right w:val="single" w:sz="4" w:space="0" w:color="auto"/>
            </w:tcBorders>
            <w:shd w:val="clear" w:color="auto" w:fill="auto"/>
            <w:vAlign w:val="center"/>
            <w:hideMark/>
          </w:tcPr>
          <w:p w14:paraId="0AA7EF58" w14:textId="77777777" w:rsidR="00670D93" w:rsidRPr="00670D93" w:rsidRDefault="00670D93" w:rsidP="00670D93">
            <w:pPr>
              <w:keepNext/>
              <w:keepLines/>
              <w:spacing w:after="0"/>
              <w:rPr>
                <w:ins w:id="705"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95C1FB" w14:textId="77777777" w:rsidR="00670D93" w:rsidRPr="00670D93" w:rsidRDefault="00670D93" w:rsidP="00670D93">
            <w:pPr>
              <w:keepNext/>
              <w:keepLines/>
              <w:spacing w:after="0"/>
              <w:rPr>
                <w:ins w:id="706" w:author="Huawei" w:date="2023-10-19T17:21:00Z"/>
                <w:rFonts w:ascii="Arial" w:eastAsia="宋体" w:hAnsi="Arial"/>
                <w:sz w:val="18"/>
              </w:rPr>
            </w:pPr>
            <w:ins w:id="707" w:author="Huawei" w:date="2023-10-19T17:21:00Z">
              <w:r w:rsidRPr="00670D93">
                <w:rPr>
                  <w:rFonts w:ascii="Arial" w:eastAsia="宋体" w:hAnsi="Arial"/>
                  <w:sz w:val="18"/>
                </w:rPr>
                <w:t xml:space="preserve">Starting symbol (S) </w:t>
              </w:r>
            </w:ins>
          </w:p>
        </w:tc>
        <w:tc>
          <w:tcPr>
            <w:tcW w:w="0" w:type="auto"/>
            <w:tcBorders>
              <w:top w:val="single" w:sz="4" w:space="0" w:color="auto"/>
              <w:left w:val="single" w:sz="4" w:space="0" w:color="auto"/>
              <w:bottom w:val="single" w:sz="4" w:space="0" w:color="auto"/>
              <w:right w:val="single" w:sz="4" w:space="0" w:color="auto"/>
            </w:tcBorders>
            <w:vAlign w:val="center"/>
          </w:tcPr>
          <w:p w14:paraId="773FB12B" w14:textId="77777777" w:rsidR="00670D93" w:rsidRPr="00670D93" w:rsidRDefault="00670D93" w:rsidP="00670D93">
            <w:pPr>
              <w:keepNext/>
              <w:keepLines/>
              <w:spacing w:after="0"/>
              <w:jc w:val="center"/>
              <w:rPr>
                <w:ins w:id="708"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7CA98B" w14:textId="77777777" w:rsidR="00670D93" w:rsidRPr="00670D93" w:rsidRDefault="00670D93" w:rsidP="00670D93">
            <w:pPr>
              <w:keepNext/>
              <w:keepLines/>
              <w:spacing w:after="0"/>
              <w:jc w:val="center"/>
              <w:rPr>
                <w:ins w:id="709" w:author="Huawei" w:date="2023-10-19T17:21:00Z"/>
                <w:rFonts w:ascii="Arial" w:eastAsia="宋体" w:hAnsi="Arial"/>
                <w:sz w:val="18"/>
              </w:rPr>
            </w:pPr>
            <w:ins w:id="710" w:author="Huawei" w:date="2023-10-19T17:21:00Z">
              <w:r w:rsidRPr="00670D93">
                <w:rPr>
                  <w:rFonts w:ascii="Arial" w:eastAsia="宋体" w:hAnsi="Arial"/>
                  <w:sz w:val="18"/>
                </w:rPr>
                <w:t>2</w:t>
              </w:r>
            </w:ins>
          </w:p>
        </w:tc>
      </w:tr>
      <w:tr w:rsidR="00670D93" w:rsidRPr="00670D93" w14:paraId="110D31E5" w14:textId="77777777" w:rsidTr="00D22D1F">
        <w:trPr>
          <w:jc w:val="center"/>
          <w:ins w:id="711" w:author="Huawei" w:date="2023-10-19T17:21:00Z"/>
        </w:trPr>
        <w:tc>
          <w:tcPr>
            <w:tcW w:w="0" w:type="auto"/>
            <w:vMerge/>
            <w:tcBorders>
              <w:left w:val="single" w:sz="4" w:space="0" w:color="auto"/>
              <w:right w:val="single" w:sz="4" w:space="0" w:color="auto"/>
            </w:tcBorders>
            <w:shd w:val="clear" w:color="auto" w:fill="auto"/>
            <w:vAlign w:val="center"/>
            <w:hideMark/>
          </w:tcPr>
          <w:p w14:paraId="21FA8E77" w14:textId="77777777" w:rsidR="00670D93" w:rsidRPr="00670D93" w:rsidRDefault="00670D93" w:rsidP="00670D93">
            <w:pPr>
              <w:keepNext/>
              <w:keepLines/>
              <w:spacing w:after="0"/>
              <w:rPr>
                <w:ins w:id="712"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383E07" w14:textId="77777777" w:rsidR="00670D93" w:rsidRPr="00670D93" w:rsidRDefault="00670D93" w:rsidP="00670D93">
            <w:pPr>
              <w:keepNext/>
              <w:keepLines/>
              <w:spacing w:after="0"/>
              <w:rPr>
                <w:ins w:id="713" w:author="Huawei" w:date="2023-10-19T17:21:00Z"/>
                <w:rFonts w:ascii="Arial" w:eastAsia="宋体" w:hAnsi="Arial"/>
                <w:sz w:val="18"/>
              </w:rPr>
            </w:pPr>
            <w:ins w:id="714" w:author="Huawei" w:date="2023-10-19T17:21:00Z">
              <w:r w:rsidRPr="00670D93">
                <w:rPr>
                  <w:rFonts w:ascii="Arial" w:eastAsia="宋体" w:hAnsi="Arial"/>
                  <w:sz w:val="18"/>
                </w:rPr>
                <w:t>Length (L)</w:t>
              </w:r>
            </w:ins>
          </w:p>
        </w:tc>
        <w:tc>
          <w:tcPr>
            <w:tcW w:w="0" w:type="auto"/>
            <w:tcBorders>
              <w:top w:val="single" w:sz="4" w:space="0" w:color="auto"/>
              <w:left w:val="single" w:sz="4" w:space="0" w:color="auto"/>
              <w:bottom w:val="single" w:sz="4" w:space="0" w:color="auto"/>
              <w:right w:val="single" w:sz="4" w:space="0" w:color="auto"/>
            </w:tcBorders>
            <w:vAlign w:val="center"/>
          </w:tcPr>
          <w:p w14:paraId="1CB0615F" w14:textId="77777777" w:rsidR="00670D93" w:rsidRPr="00670D93" w:rsidRDefault="00670D93" w:rsidP="00670D93">
            <w:pPr>
              <w:keepNext/>
              <w:keepLines/>
              <w:spacing w:after="0"/>
              <w:jc w:val="center"/>
              <w:rPr>
                <w:ins w:id="715"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943049" w14:textId="77777777" w:rsidR="00670D93" w:rsidRPr="00670D93" w:rsidRDefault="00670D93" w:rsidP="00670D93">
            <w:pPr>
              <w:keepNext/>
              <w:keepLines/>
              <w:spacing w:after="0"/>
              <w:jc w:val="center"/>
              <w:rPr>
                <w:ins w:id="716" w:author="Huawei" w:date="2023-10-19T17:21:00Z"/>
                <w:rFonts w:ascii="Arial" w:eastAsia="宋体" w:hAnsi="Arial"/>
                <w:sz w:val="18"/>
              </w:rPr>
            </w:pPr>
            <w:ins w:id="717" w:author="Huawei" w:date="2023-10-19T17:21:00Z">
              <w:r w:rsidRPr="00670D93">
                <w:rPr>
                  <w:rFonts w:ascii="Arial" w:eastAsia="宋体" w:hAnsi="Arial"/>
                  <w:sz w:val="18"/>
                </w:rPr>
                <w:t>12</w:t>
              </w:r>
            </w:ins>
          </w:p>
        </w:tc>
      </w:tr>
      <w:tr w:rsidR="00670D93" w:rsidRPr="00670D93" w14:paraId="6EDB03E5" w14:textId="77777777" w:rsidTr="00D22D1F">
        <w:trPr>
          <w:jc w:val="center"/>
          <w:ins w:id="718" w:author="Huawei" w:date="2023-10-19T17:21:00Z"/>
        </w:trPr>
        <w:tc>
          <w:tcPr>
            <w:tcW w:w="0" w:type="auto"/>
            <w:vMerge/>
            <w:tcBorders>
              <w:left w:val="single" w:sz="4" w:space="0" w:color="auto"/>
              <w:right w:val="single" w:sz="4" w:space="0" w:color="auto"/>
            </w:tcBorders>
            <w:shd w:val="clear" w:color="auto" w:fill="auto"/>
            <w:vAlign w:val="center"/>
            <w:hideMark/>
          </w:tcPr>
          <w:p w14:paraId="423FDBB5" w14:textId="77777777" w:rsidR="00670D93" w:rsidRPr="00670D93" w:rsidRDefault="00670D93" w:rsidP="00670D93">
            <w:pPr>
              <w:keepNext/>
              <w:keepLines/>
              <w:spacing w:after="0"/>
              <w:rPr>
                <w:ins w:id="719"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DC8D77" w14:textId="77777777" w:rsidR="00670D93" w:rsidRPr="00670D93" w:rsidRDefault="00670D93" w:rsidP="00670D93">
            <w:pPr>
              <w:keepNext/>
              <w:keepLines/>
              <w:spacing w:after="0"/>
              <w:rPr>
                <w:ins w:id="720" w:author="Huawei" w:date="2023-10-19T17:21:00Z"/>
                <w:rFonts w:ascii="Arial" w:eastAsia="宋体" w:hAnsi="Arial"/>
                <w:sz w:val="18"/>
              </w:rPr>
            </w:pPr>
            <w:ins w:id="721" w:author="Huawei" w:date="2023-10-19T17:21:00Z">
              <w:r w:rsidRPr="00670D93">
                <w:rPr>
                  <w:rFonts w:ascii="Arial" w:eastAsia="宋体" w:hAnsi="Arial"/>
                  <w:sz w:val="18"/>
                </w:rPr>
                <w:t>PDSCH aggregation factor</w:t>
              </w:r>
            </w:ins>
          </w:p>
        </w:tc>
        <w:tc>
          <w:tcPr>
            <w:tcW w:w="0" w:type="auto"/>
            <w:tcBorders>
              <w:top w:val="single" w:sz="4" w:space="0" w:color="auto"/>
              <w:left w:val="single" w:sz="4" w:space="0" w:color="auto"/>
              <w:bottom w:val="single" w:sz="4" w:space="0" w:color="auto"/>
              <w:right w:val="single" w:sz="4" w:space="0" w:color="auto"/>
            </w:tcBorders>
            <w:vAlign w:val="center"/>
          </w:tcPr>
          <w:p w14:paraId="762BD87B" w14:textId="77777777" w:rsidR="00670D93" w:rsidRPr="00670D93" w:rsidRDefault="00670D93" w:rsidP="00670D93">
            <w:pPr>
              <w:keepNext/>
              <w:keepLines/>
              <w:spacing w:after="0"/>
              <w:jc w:val="center"/>
              <w:rPr>
                <w:ins w:id="722"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1CE71D" w14:textId="77777777" w:rsidR="00670D93" w:rsidRPr="00670D93" w:rsidRDefault="00670D93" w:rsidP="00670D93">
            <w:pPr>
              <w:keepNext/>
              <w:keepLines/>
              <w:spacing w:after="0"/>
              <w:jc w:val="center"/>
              <w:rPr>
                <w:ins w:id="723" w:author="Huawei" w:date="2023-10-19T17:21:00Z"/>
                <w:rFonts w:ascii="Arial" w:eastAsia="宋体" w:hAnsi="Arial"/>
                <w:sz w:val="18"/>
              </w:rPr>
            </w:pPr>
            <w:ins w:id="724" w:author="Huawei" w:date="2023-10-19T17:21:00Z">
              <w:r w:rsidRPr="00670D93">
                <w:rPr>
                  <w:rFonts w:ascii="Arial" w:eastAsia="宋体" w:hAnsi="Arial"/>
                  <w:sz w:val="18"/>
                </w:rPr>
                <w:t>1</w:t>
              </w:r>
            </w:ins>
          </w:p>
        </w:tc>
      </w:tr>
      <w:tr w:rsidR="00670D93" w:rsidRPr="00670D93" w14:paraId="1DD62AD7" w14:textId="77777777" w:rsidTr="00D22D1F">
        <w:trPr>
          <w:jc w:val="center"/>
          <w:ins w:id="725" w:author="Huawei" w:date="2023-10-19T17:21:00Z"/>
        </w:trPr>
        <w:tc>
          <w:tcPr>
            <w:tcW w:w="0" w:type="auto"/>
            <w:vMerge/>
            <w:tcBorders>
              <w:left w:val="single" w:sz="4" w:space="0" w:color="auto"/>
              <w:right w:val="single" w:sz="4" w:space="0" w:color="auto"/>
            </w:tcBorders>
            <w:shd w:val="clear" w:color="auto" w:fill="auto"/>
            <w:vAlign w:val="center"/>
            <w:hideMark/>
          </w:tcPr>
          <w:p w14:paraId="63316984" w14:textId="77777777" w:rsidR="00670D93" w:rsidRPr="00670D93" w:rsidRDefault="00670D93" w:rsidP="00670D93">
            <w:pPr>
              <w:keepNext/>
              <w:keepLines/>
              <w:spacing w:after="0"/>
              <w:rPr>
                <w:ins w:id="726"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A9DA92" w14:textId="77777777" w:rsidR="00670D93" w:rsidRPr="00670D93" w:rsidRDefault="00670D93" w:rsidP="00670D93">
            <w:pPr>
              <w:keepNext/>
              <w:keepLines/>
              <w:spacing w:after="0"/>
              <w:rPr>
                <w:ins w:id="727" w:author="Huawei" w:date="2023-10-19T17:21:00Z"/>
                <w:rFonts w:ascii="Arial" w:eastAsia="宋体" w:hAnsi="Arial"/>
                <w:sz w:val="18"/>
              </w:rPr>
            </w:pPr>
            <w:ins w:id="728" w:author="Huawei" w:date="2023-10-19T17:21:00Z">
              <w:r w:rsidRPr="00670D93">
                <w:rPr>
                  <w:rFonts w:ascii="Arial" w:eastAsia="宋体" w:hAnsi="Arial"/>
                  <w:sz w:val="18"/>
                </w:rPr>
                <w:t>PRB bundling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04330948" w14:textId="77777777" w:rsidR="00670D93" w:rsidRPr="00670D93" w:rsidRDefault="00670D93" w:rsidP="00670D93">
            <w:pPr>
              <w:keepNext/>
              <w:keepLines/>
              <w:spacing w:after="0"/>
              <w:jc w:val="center"/>
              <w:rPr>
                <w:ins w:id="729"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F7B48C" w14:textId="77777777" w:rsidR="00670D93" w:rsidRPr="00670D93" w:rsidRDefault="00670D93" w:rsidP="00670D93">
            <w:pPr>
              <w:keepNext/>
              <w:keepLines/>
              <w:spacing w:after="0"/>
              <w:jc w:val="center"/>
              <w:rPr>
                <w:ins w:id="730" w:author="Huawei" w:date="2023-10-19T17:21:00Z"/>
                <w:rFonts w:ascii="Arial" w:eastAsia="宋体" w:hAnsi="Arial"/>
                <w:sz w:val="18"/>
              </w:rPr>
            </w:pPr>
            <w:ins w:id="731" w:author="Huawei" w:date="2023-10-19T17:21:00Z">
              <w:r w:rsidRPr="00670D93">
                <w:rPr>
                  <w:rFonts w:ascii="Arial" w:eastAsia="宋体" w:hAnsi="Arial"/>
                  <w:sz w:val="18"/>
                </w:rPr>
                <w:t>Static</w:t>
              </w:r>
            </w:ins>
          </w:p>
        </w:tc>
      </w:tr>
      <w:tr w:rsidR="00670D93" w:rsidRPr="00670D93" w14:paraId="79158D06" w14:textId="77777777" w:rsidTr="00D22D1F">
        <w:trPr>
          <w:jc w:val="center"/>
          <w:ins w:id="732" w:author="Huawei" w:date="2023-10-19T17:21:00Z"/>
        </w:trPr>
        <w:tc>
          <w:tcPr>
            <w:tcW w:w="0" w:type="auto"/>
            <w:vMerge/>
            <w:tcBorders>
              <w:left w:val="single" w:sz="4" w:space="0" w:color="auto"/>
              <w:right w:val="single" w:sz="4" w:space="0" w:color="auto"/>
            </w:tcBorders>
            <w:shd w:val="clear" w:color="auto" w:fill="auto"/>
            <w:vAlign w:val="center"/>
            <w:hideMark/>
          </w:tcPr>
          <w:p w14:paraId="3C3634A0" w14:textId="77777777" w:rsidR="00670D93" w:rsidRPr="00670D93" w:rsidRDefault="00670D93" w:rsidP="00670D93">
            <w:pPr>
              <w:keepNext/>
              <w:keepLines/>
              <w:spacing w:after="0"/>
              <w:rPr>
                <w:ins w:id="733"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8DB2A6" w14:textId="77777777" w:rsidR="00670D93" w:rsidRPr="00670D93" w:rsidRDefault="00670D93" w:rsidP="00670D93">
            <w:pPr>
              <w:keepNext/>
              <w:keepLines/>
              <w:spacing w:after="0"/>
              <w:rPr>
                <w:ins w:id="734" w:author="Huawei" w:date="2023-10-19T17:21:00Z"/>
                <w:rFonts w:ascii="Arial" w:eastAsia="宋体" w:hAnsi="Arial"/>
                <w:sz w:val="18"/>
              </w:rPr>
            </w:pPr>
            <w:ins w:id="735" w:author="Huawei" w:date="2023-10-19T17:21:00Z">
              <w:r w:rsidRPr="00670D93">
                <w:rPr>
                  <w:rFonts w:ascii="Arial" w:eastAsia="宋体" w:hAnsi="Arial"/>
                  <w:sz w:val="18"/>
                </w:rPr>
                <w:t>PRB bundling size</w:t>
              </w:r>
            </w:ins>
          </w:p>
        </w:tc>
        <w:tc>
          <w:tcPr>
            <w:tcW w:w="0" w:type="auto"/>
            <w:tcBorders>
              <w:top w:val="single" w:sz="4" w:space="0" w:color="auto"/>
              <w:left w:val="single" w:sz="4" w:space="0" w:color="auto"/>
              <w:bottom w:val="single" w:sz="4" w:space="0" w:color="auto"/>
              <w:right w:val="single" w:sz="4" w:space="0" w:color="auto"/>
            </w:tcBorders>
            <w:vAlign w:val="center"/>
          </w:tcPr>
          <w:p w14:paraId="050B3997" w14:textId="77777777" w:rsidR="00670D93" w:rsidRPr="00670D93" w:rsidRDefault="00670D93" w:rsidP="00670D93">
            <w:pPr>
              <w:keepNext/>
              <w:keepLines/>
              <w:spacing w:after="0"/>
              <w:jc w:val="center"/>
              <w:rPr>
                <w:ins w:id="736"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ACFA93" w14:textId="77777777" w:rsidR="00670D93" w:rsidRPr="00670D93" w:rsidRDefault="00670D93" w:rsidP="00670D93">
            <w:pPr>
              <w:keepNext/>
              <w:keepLines/>
              <w:spacing w:after="0"/>
              <w:jc w:val="center"/>
              <w:rPr>
                <w:ins w:id="737" w:author="Huawei" w:date="2023-10-19T17:21:00Z"/>
                <w:rFonts w:ascii="Arial" w:eastAsia="宋体" w:hAnsi="Arial"/>
                <w:sz w:val="18"/>
              </w:rPr>
            </w:pPr>
            <w:ins w:id="738" w:author="Huawei" w:date="2023-10-19T17:21:00Z">
              <w:r w:rsidRPr="00670D93">
                <w:rPr>
                  <w:rFonts w:ascii="Arial" w:eastAsia="宋体" w:hAnsi="Arial"/>
                  <w:sz w:val="18"/>
                </w:rPr>
                <w:t>2</w:t>
              </w:r>
            </w:ins>
          </w:p>
        </w:tc>
      </w:tr>
      <w:tr w:rsidR="00670D93" w:rsidRPr="00670D93" w14:paraId="3C7F231E" w14:textId="77777777" w:rsidTr="00D22D1F">
        <w:trPr>
          <w:jc w:val="center"/>
          <w:ins w:id="739" w:author="Huawei" w:date="2023-10-19T17:21:00Z"/>
        </w:trPr>
        <w:tc>
          <w:tcPr>
            <w:tcW w:w="0" w:type="auto"/>
            <w:vMerge/>
            <w:tcBorders>
              <w:left w:val="single" w:sz="4" w:space="0" w:color="auto"/>
              <w:right w:val="single" w:sz="4" w:space="0" w:color="auto"/>
            </w:tcBorders>
            <w:shd w:val="clear" w:color="auto" w:fill="auto"/>
            <w:vAlign w:val="center"/>
            <w:hideMark/>
          </w:tcPr>
          <w:p w14:paraId="4AD02527" w14:textId="77777777" w:rsidR="00670D93" w:rsidRPr="00670D93" w:rsidRDefault="00670D93" w:rsidP="00670D93">
            <w:pPr>
              <w:keepNext/>
              <w:keepLines/>
              <w:spacing w:after="0"/>
              <w:rPr>
                <w:ins w:id="740"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2E1A51" w14:textId="77777777" w:rsidR="00670D93" w:rsidRPr="00670D93" w:rsidRDefault="00670D93" w:rsidP="00670D93">
            <w:pPr>
              <w:keepNext/>
              <w:keepLines/>
              <w:spacing w:after="0"/>
              <w:rPr>
                <w:ins w:id="741" w:author="Huawei" w:date="2023-10-19T17:21:00Z"/>
                <w:rFonts w:ascii="Arial" w:eastAsia="宋体" w:hAnsi="Arial"/>
                <w:sz w:val="18"/>
              </w:rPr>
            </w:pPr>
            <w:ins w:id="742" w:author="Huawei" w:date="2023-10-19T17:21:00Z">
              <w:r w:rsidRPr="00670D93">
                <w:rPr>
                  <w:rFonts w:ascii="Arial" w:eastAsia="宋体" w:hAnsi="Arial"/>
                  <w:sz w:val="18"/>
                </w:rPr>
                <w:t>Resource allocation type</w:t>
              </w:r>
            </w:ins>
          </w:p>
        </w:tc>
        <w:tc>
          <w:tcPr>
            <w:tcW w:w="0" w:type="auto"/>
            <w:tcBorders>
              <w:top w:val="single" w:sz="4" w:space="0" w:color="auto"/>
              <w:left w:val="single" w:sz="4" w:space="0" w:color="auto"/>
              <w:bottom w:val="single" w:sz="4" w:space="0" w:color="auto"/>
              <w:right w:val="single" w:sz="4" w:space="0" w:color="auto"/>
            </w:tcBorders>
            <w:vAlign w:val="center"/>
          </w:tcPr>
          <w:p w14:paraId="39B46467" w14:textId="77777777" w:rsidR="00670D93" w:rsidRPr="00670D93" w:rsidRDefault="00670D93" w:rsidP="00670D93">
            <w:pPr>
              <w:keepNext/>
              <w:keepLines/>
              <w:spacing w:after="0"/>
              <w:jc w:val="center"/>
              <w:rPr>
                <w:ins w:id="743"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7C8820" w14:textId="77777777" w:rsidR="00670D93" w:rsidRPr="00670D93" w:rsidRDefault="00670D93" w:rsidP="00670D93">
            <w:pPr>
              <w:keepNext/>
              <w:keepLines/>
              <w:spacing w:after="0"/>
              <w:jc w:val="center"/>
              <w:rPr>
                <w:ins w:id="744" w:author="Huawei" w:date="2023-10-19T17:21:00Z"/>
                <w:rFonts w:ascii="Arial" w:eastAsia="宋体" w:hAnsi="Arial"/>
                <w:sz w:val="18"/>
              </w:rPr>
            </w:pPr>
            <w:ins w:id="745" w:author="Huawei" w:date="2023-10-19T17:21:00Z">
              <w:r w:rsidRPr="00670D93">
                <w:rPr>
                  <w:rFonts w:ascii="Arial" w:eastAsia="宋体" w:hAnsi="Arial"/>
                  <w:sz w:val="18"/>
                </w:rPr>
                <w:t>Type 0</w:t>
              </w:r>
            </w:ins>
          </w:p>
        </w:tc>
      </w:tr>
      <w:tr w:rsidR="00670D93" w:rsidRPr="00670D93" w14:paraId="22C20BCA" w14:textId="77777777" w:rsidTr="00D22D1F">
        <w:trPr>
          <w:jc w:val="center"/>
          <w:ins w:id="746" w:author="Huawei" w:date="2023-10-19T17:21:00Z"/>
        </w:trPr>
        <w:tc>
          <w:tcPr>
            <w:tcW w:w="0" w:type="auto"/>
            <w:vMerge/>
            <w:tcBorders>
              <w:left w:val="single" w:sz="4" w:space="0" w:color="auto"/>
              <w:right w:val="single" w:sz="4" w:space="0" w:color="auto"/>
            </w:tcBorders>
            <w:shd w:val="clear" w:color="auto" w:fill="auto"/>
            <w:vAlign w:val="center"/>
            <w:hideMark/>
          </w:tcPr>
          <w:p w14:paraId="74731A86" w14:textId="77777777" w:rsidR="00670D93" w:rsidRPr="00670D93" w:rsidRDefault="00670D93" w:rsidP="00670D93">
            <w:pPr>
              <w:keepNext/>
              <w:keepLines/>
              <w:spacing w:after="0"/>
              <w:rPr>
                <w:ins w:id="747"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CD84B5" w14:textId="77777777" w:rsidR="00670D93" w:rsidRPr="00670D93" w:rsidRDefault="00670D93" w:rsidP="00670D93">
            <w:pPr>
              <w:keepNext/>
              <w:keepLines/>
              <w:spacing w:after="0"/>
              <w:rPr>
                <w:ins w:id="748" w:author="Huawei" w:date="2023-10-19T17:21:00Z"/>
                <w:rFonts w:ascii="Arial" w:eastAsia="宋体" w:hAnsi="Arial"/>
                <w:sz w:val="18"/>
              </w:rPr>
            </w:pPr>
            <w:ins w:id="749" w:author="Huawei" w:date="2023-10-19T17:21:00Z">
              <w:r w:rsidRPr="00670D93">
                <w:rPr>
                  <w:rFonts w:ascii="Arial" w:eastAsia="宋体" w:hAnsi="Arial"/>
                  <w:sz w:val="18"/>
                </w:rPr>
                <w:t>RBG size</w:t>
              </w:r>
            </w:ins>
          </w:p>
        </w:tc>
        <w:tc>
          <w:tcPr>
            <w:tcW w:w="0" w:type="auto"/>
            <w:tcBorders>
              <w:top w:val="single" w:sz="4" w:space="0" w:color="auto"/>
              <w:left w:val="single" w:sz="4" w:space="0" w:color="auto"/>
              <w:bottom w:val="single" w:sz="4" w:space="0" w:color="auto"/>
              <w:right w:val="single" w:sz="4" w:space="0" w:color="auto"/>
            </w:tcBorders>
            <w:vAlign w:val="center"/>
          </w:tcPr>
          <w:p w14:paraId="2D6901AD" w14:textId="77777777" w:rsidR="00670D93" w:rsidRPr="00670D93" w:rsidRDefault="00670D93" w:rsidP="00670D93">
            <w:pPr>
              <w:keepNext/>
              <w:keepLines/>
              <w:spacing w:after="0"/>
              <w:jc w:val="center"/>
              <w:rPr>
                <w:ins w:id="750"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720F4F" w14:textId="77777777" w:rsidR="00670D93" w:rsidRPr="00670D93" w:rsidRDefault="00670D93" w:rsidP="00670D93">
            <w:pPr>
              <w:keepNext/>
              <w:keepLines/>
              <w:spacing w:after="0"/>
              <w:jc w:val="center"/>
              <w:rPr>
                <w:ins w:id="751" w:author="Huawei" w:date="2023-10-19T17:21:00Z"/>
                <w:rFonts w:ascii="Arial" w:eastAsia="宋体" w:hAnsi="Arial"/>
                <w:sz w:val="18"/>
              </w:rPr>
            </w:pPr>
            <w:ins w:id="752" w:author="Huawei" w:date="2023-10-19T17:21:00Z">
              <w:r w:rsidRPr="00670D93">
                <w:rPr>
                  <w:rFonts w:ascii="Arial" w:eastAsia="宋体" w:hAnsi="Arial"/>
                  <w:sz w:val="18"/>
                  <w:lang w:eastAsia="zh-CN"/>
                </w:rPr>
                <w:t>Config2</w:t>
              </w:r>
            </w:ins>
          </w:p>
        </w:tc>
      </w:tr>
      <w:tr w:rsidR="00670D93" w:rsidRPr="00670D93" w14:paraId="285B5A6C" w14:textId="77777777" w:rsidTr="00D22D1F">
        <w:trPr>
          <w:jc w:val="center"/>
          <w:ins w:id="753" w:author="Huawei" w:date="2023-10-19T17:21:00Z"/>
        </w:trPr>
        <w:tc>
          <w:tcPr>
            <w:tcW w:w="0" w:type="auto"/>
            <w:vMerge/>
            <w:tcBorders>
              <w:left w:val="single" w:sz="4" w:space="0" w:color="auto"/>
              <w:right w:val="single" w:sz="4" w:space="0" w:color="auto"/>
            </w:tcBorders>
            <w:shd w:val="clear" w:color="auto" w:fill="auto"/>
            <w:vAlign w:val="center"/>
            <w:hideMark/>
          </w:tcPr>
          <w:p w14:paraId="094AFFCE" w14:textId="77777777" w:rsidR="00670D93" w:rsidRPr="00670D93" w:rsidRDefault="00670D93" w:rsidP="00670D93">
            <w:pPr>
              <w:keepNext/>
              <w:keepLines/>
              <w:spacing w:after="0"/>
              <w:rPr>
                <w:ins w:id="754"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4436E3" w14:textId="77777777" w:rsidR="00670D93" w:rsidRPr="00670D93" w:rsidRDefault="00670D93" w:rsidP="00670D93">
            <w:pPr>
              <w:keepNext/>
              <w:keepLines/>
              <w:spacing w:after="0"/>
              <w:rPr>
                <w:ins w:id="755" w:author="Huawei" w:date="2023-10-19T17:21:00Z"/>
                <w:rFonts w:ascii="Arial" w:eastAsia="宋体" w:hAnsi="Arial"/>
                <w:sz w:val="18"/>
              </w:rPr>
            </w:pPr>
            <w:ins w:id="756" w:author="Huawei" w:date="2023-10-19T17:21:00Z">
              <w:r w:rsidRPr="00670D93">
                <w:rPr>
                  <w:rFonts w:ascii="Arial" w:eastAsia="宋体" w:hAnsi="Arial"/>
                  <w:sz w:val="18"/>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5CFA6D04" w14:textId="77777777" w:rsidR="00670D93" w:rsidRPr="00670D93" w:rsidRDefault="00670D93" w:rsidP="00670D93">
            <w:pPr>
              <w:keepNext/>
              <w:keepLines/>
              <w:spacing w:after="0"/>
              <w:jc w:val="center"/>
              <w:rPr>
                <w:ins w:id="757"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352865" w14:textId="77777777" w:rsidR="00670D93" w:rsidRPr="00670D93" w:rsidRDefault="00670D93" w:rsidP="00670D93">
            <w:pPr>
              <w:keepNext/>
              <w:keepLines/>
              <w:spacing w:after="0"/>
              <w:jc w:val="center"/>
              <w:rPr>
                <w:ins w:id="758" w:author="Huawei" w:date="2023-10-19T17:21:00Z"/>
                <w:rFonts w:ascii="Arial" w:eastAsia="宋体" w:hAnsi="Arial"/>
                <w:sz w:val="18"/>
              </w:rPr>
            </w:pPr>
            <w:ins w:id="759" w:author="Huawei" w:date="2023-10-19T17:21:00Z">
              <w:r w:rsidRPr="00670D93">
                <w:rPr>
                  <w:rFonts w:ascii="Arial" w:eastAsia="宋体" w:hAnsi="Arial"/>
                  <w:sz w:val="18"/>
                </w:rPr>
                <w:t>Non-interleaved</w:t>
              </w:r>
            </w:ins>
          </w:p>
        </w:tc>
      </w:tr>
      <w:tr w:rsidR="00670D93" w:rsidRPr="00670D93" w14:paraId="1B5AA592" w14:textId="77777777" w:rsidTr="00D22D1F">
        <w:trPr>
          <w:jc w:val="center"/>
          <w:ins w:id="760" w:author="Huawei" w:date="2023-10-19T17:21:00Z"/>
        </w:trPr>
        <w:tc>
          <w:tcPr>
            <w:tcW w:w="0" w:type="auto"/>
            <w:vMerge/>
            <w:tcBorders>
              <w:left w:val="single" w:sz="4" w:space="0" w:color="auto"/>
              <w:right w:val="single" w:sz="4" w:space="0" w:color="auto"/>
            </w:tcBorders>
            <w:shd w:val="clear" w:color="auto" w:fill="auto"/>
            <w:vAlign w:val="center"/>
            <w:hideMark/>
          </w:tcPr>
          <w:p w14:paraId="53A8AFC2" w14:textId="77777777" w:rsidR="00670D93" w:rsidRPr="00670D93" w:rsidRDefault="00670D93" w:rsidP="00670D93">
            <w:pPr>
              <w:keepNext/>
              <w:keepLines/>
              <w:spacing w:after="0"/>
              <w:rPr>
                <w:ins w:id="761"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6B8D1B" w14:textId="77777777" w:rsidR="00670D93" w:rsidRPr="00670D93" w:rsidRDefault="00670D93" w:rsidP="00670D93">
            <w:pPr>
              <w:keepNext/>
              <w:keepLines/>
              <w:spacing w:after="0"/>
              <w:rPr>
                <w:ins w:id="762" w:author="Huawei" w:date="2023-10-19T17:21:00Z"/>
                <w:rFonts w:ascii="Arial" w:eastAsia="宋体" w:hAnsi="Arial"/>
                <w:sz w:val="18"/>
              </w:rPr>
            </w:pPr>
            <w:ins w:id="763" w:author="Huawei" w:date="2023-10-19T17:21:00Z">
              <w:r w:rsidRPr="00670D93">
                <w:rPr>
                  <w:rFonts w:ascii="Arial" w:eastAsia="宋体" w:hAnsi="Arial"/>
                  <w:sz w:val="18"/>
                  <w:szCs w:val="22"/>
                  <w:lang w:eastAsia="ja-JP"/>
                </w:rPr>
                <w:t>VRB-to-PRB mapping interleave</w:t>
              </w:r>
              <w:r w:rsidRPr="00670D93">
                <w:rPr>
                  <w:rFonts w:ascii="Arial" w:eastAsia="宋体" w:hAnsi="Arial"/>
                  <w:sz w:val="18"/>
                  <w:szCs w:val="22"/>
                  <w:lang w:val="en-US" w:eastAsia="ja-JP"/>
                </w:rPr>
                <w:t>r</w:t>
              </w:r>
              <w:r w:rsidRPr="00670D93">
                <w:rPr>
                  <w:rFonts w:ascii="Arial" w:eastAsia="宋体" w:hAnsi="Arial"/>
                  <w:sz w:val="18"/>
                  <w:szCs w:val="22"/>
                  <w:lang w:eastAsia="ja-JP"/>
                </w:rPr>
                <w:t xml:space="preserve"> bundle size</w:t>
              </w:r>
            </w:ins>
          </w:p>
        </w:tc>
        <w:tc>
          <w:tcPr>
            <w:tcW w:w="0" w:type="auto"/>
            <w:tcBorders>
              <w:top w:val="single" w:sz="4" w:space="0" w:color="auto"/>
              <w:left w:val="single" w:sz="4" w:space="0" w:color="auto"/>
              <w:bottom w:val="single" w:sz="4" w:space="0" w:color="auto"/>
              <w:right w:val="single" w:sz="4" w:space="0" w:color="auto"/>
            </w:tcBorders>
            <w:vAlign w:val="center"/>
          </w:tcPr>
          <w:p w14:paraId="7E11004C" w14:textId="77777777" w:rsidR="00670D93" w:rsidRPr="00670D93" w:rsidRDefault="00670D93" w:rsidP="00670D93">
            <w:pPr>
              <w:keepNext/>
              <w:keepLines/>
              <w:spacing w:after="0"/>
              <w:jc w:val="center"/>
              <w:rPr>
                <w:ins w:id="764"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456C5A" w14:textId="77777777" w:rsidR="00670D93" w:rsidRPr="00670D93" w:rsidRDefault="00670D93" w:rsidP="00670D93">
            <w:pPr>
              <w:keepNext/>
              <w:keepLines/>
              <w:spacing w:after="0"/>
              <w:jc w:val="center"/>
              <w:rPr>
                <w:ins w:id="765" w:author="Huawei" w:date="2023-10-19T17:21:00Z"/>
                <w:rFonts w:ascii="Arial" w:eastAsia="宋体" w:hAnsi="Arial"/>
                <w:sz w:val="18"/>
              </w:rPr>
            </w:pPr>
            <w:ins w:id="766" w:author="Huawei" w:date="2023-10-19T17:21:00Z">
              <w:r w:rsidRPr="00670D93">
                <w:rPr>
                  <w:rFonts w:ascii="Arial" w:eastAsia="宋体" w:hAnsi="Arial"/>
                  <w:sz w:val="18"/>
                </w:rPr>
                <w:t>N/A</w:t>
              </w:r>
            </w:ins>
          </w:p>
        </w:tc>
      </w:tr>
      <w:tr w:rsidR="00670D93" w:rsidRPr="00670D93" w14:paraId="72077370" w14:textId="77777777" w:rsidTr="00D22D1F">
        <w:trPr>
          <w:jc w:val="center"/>
          <w:ins w:id="767" w:author="Huawei" w:date="2023-10-19T17:21:00Z"/>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7F8E82AA" w14:textId="77777777" w:rsidR="00670D93" w:rsidRPr="00670D93" w:rsidRDefault="00670D93" w:rsidP="00670D93">
            <w:pPr>
              <w:keepNext/>
              <w:keepLines/>
              <w:spacing w:after="0"/>
              <w:rPr>
                <w:ins w:id="768" w:author="Huawei" w:date="2023-10-19T17:21:00Z"/>
                <w:rFonts w:ascii="Arial" w:eastAsia="宋体" w:hAnsi="Arial"/>
                <w:sz w:val="18"/>
              </w:rPr>
            </w:pPr>
            <w:ins w:id="769" w:author="Huawei" w:date="2023-10-19T17:21:00Z">
              <w:r w:rsidRPr="00670D93">
                <w:rPr>
                  <w:rFonts w:ascii="Arial" w:eastAsia="宋体" w:hAnsi="Arial"/>
                  <w:sz w:val="18"/>
                </w:rPr>
                <w:t>PDSCH DMRS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37AF8B" w14:textId="77777777" w:rsidR="00670D93" w:rsidRPr="00670D93" w:rsidRDefault="00670D93" w:rsidP="00670D93">
            <w:pPr>
              <w:keepNext/>
              <w:keepLines/>
              <w:spacing w:after="0"/>
              <w:rPr>
                <w:ins w:id="770" w:author="Huawei" w:date="2023-10-19T17:21:00Z"/>
                <w:rFonts w:ascii="Arial" w:eastAsia="宋体" w:hAnsi="Arial" w:cs="Arial"/>
                <w:sz w:val="18"/>
                <w:szCs w:val="18"/>
              </w:rPr>
            </w:pPr>
            <w:ins w:id="771" w:author="Huawei" w:date="2023-10-19T17:21:00Z">
              <w:r w:rsidRPr="00670D93">
                <w:rPr>
                  <w:rFonts w:ascii="Arial" w:eastAsia="宋体" w:hAnsi="Arial" w:cs="Arial"/>
                  <w:sz w:val="18"/>
                  <w:szCs w:val="18"/>
                </w:rPr>
                <w:t>DMRS Type</w:t>
              </w:r>
            </w:ins>
          </w:p>
        </w:tc>
        <w:tc>
          <w:tcPr>
            <w:tcW w:w="0" w:type="auto"/>
            <w:tcBorders>
              <w:top w:val="single" w:sz="4" w:space="0" w:color="auto"/>
              <w:left w:val="single" w:sz="4" w:space="0" w:color="auto"/>
              <w:bottom w:val="single" w:sz="4" w:space="0" w:color="auto"/>
              <w:right w:val="single" w:sz="4" w:space="0" w:color="auto"/>
            </w:tcBorders>
            <w:vAlign w:val="center"/>
          </w:tcPr>
          <w:p w14:paraId="08561DAC" w14:textId="77777777" w:rsidR="00670D93" w:rsidRPr="00670D93" w:rsidRDefault="00670D93" w:rsidP="00670D93">
            <w:pPr>
              <w:keepNext/>
              <w:keepLines/>
              <w:spacing w:after="0"/>
              <w:jc w:val="center"/>
              <w:rPr>
                <w:ins w:id="772"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BD0F79" w14:textId="77777777" w:rsidR="00670D93" w:rsidRPr="00670D93" w:rsidRDefault="00670D93" w:rsidP="00670D93">
            <w:pPr>
              <w:keepNext/>
              <w:keepLines/>
              <w:spacing w:after="0"/>
              <w:jc w:val="center"/>
              <w:rPr>
                <w:ins w:id="773" w:author="Huawei" w:date="2023-10-19T17:21:00Z"/>
                <w:rFonts w:ascii="Arial" w:eastAsia="宋体" w:hAnsi="Arial"/>
                <w:sz w:val="18"/>
              </w:rPr>
            </w:pPr>
            <w:ins w:id="774" w:author="Huawei" w:date="2023-10-19T17:21:00Z">
              <w:r w:rsidRPr="00670D93">
                <w:rPr>
                  <w:rFonts w:ascii="Arial" w:eastAsia="宋体" w:hAnsi="Arial"/>
                  <w:sz w:val="18"/>
                </w:rPr>
                <w:t>Type 1</w:t>
              </w:r>
            </w:ins>
          </w:p>
        </w:tc>
      </w:tr>
      <w:tr w:rsidR="00670D93" w:rsidRPr="00670D93" w14:paraId="07078C11" w14:textId="77777777" w:rsidTr="00D22D1F">
        <w:trPr>
          <w:jc w:val="center"/>
          <w:ins w:id="775" w:author="Huawei" w:date="2023-10-19T17:21:00Z"/>
        </w:trPr>
        <w:tc>
          <w:tcPr>
            <w:tcW w:w="0" w:type="auto"/>
            <w:vMerge/>
            <w:tcBorders>
              <w:left w:val="single" w:sz="4" w:space="0" w:color="auto"/>
              <w:right w:val="single" w:sz="4" w:space="0" w:color="auto"/>
            </w:tcBorders>
            <w:shd w:val="clear" w:color="auto" w:fill="auto"/>
            <w:vAlign w:val="center"/>
            <w:hideMark/>
          </w:tcPr>
          <w:p w14:paraId="22E491C4" w14:textId="77777777" w:rsidR="00670D93" w:rsidRPr="00670D93" w:rsidRDefault="00670D93" w:rsidP="00670D93">
            <w:pPr>
              <w:keepNext/>
              <w:keepLines/>
              <w:spacing w:after="0"/>
              <w:rPr>
                <w:ins w:id="776"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B8CC45" w14:textId="77777777" w:rsidR="00670D93" w:rsidRPr="00670D93" w:rsidRDefault="00670D93" w:rsidP="00670D93">
            <w:pPr>
              <w:keepNext/>
              <w:keepLines/>
              <w:spacing w:after="0"/>
              <w:rPr>
                <w:ins w:id="777" w:author="Huawei" w:date="2023-10-19T17:21:00Z"/>
                <w:rFonts w:ascii="Arial" w:eastAsia="宋体" w:hAnsi="Arial"/>
                <w:sz w:val="18"/>
              </w:rPr>
            </w:pPr>
            <w:ins w:id="778" w:author="Huawei" w:date="2023-10-19T17:21:00Z">
              <w:r w:rsidRPr="00670D93">
                <w:rPr>
                  <w:rFonts w:ascii="Arial" w:eastAsia="宋体" w:hAnsi="Arial"/>
                  <w:sz w:val="18"/>
                </w:rPr>
                <w:t>Number of additional DMRS</w:t>
              </w:r>
            </w:ins>
          </w:p>
        </w:tc>
        <w:tc>
          <w:tcPr>
            <w:tcW w:w="0" w:type="auto"/>
            <w:tcBorders>
              <w:top w:val="single" w:sz="4" w:space="0" w:color="auto"/>
              <w:left w:val="single" w:sz="4" w:space="0" w:color="auto"/>
              <w:bottom w:val="single" w:sz="4" w:space="0" w:color="auto"/>
              <w:right w:val="single" w:sz="4" w:space="0" w:color="auto"/>
            </w:tcBorders>
            <w:vAlign w:val="center"/>
          </w:tcPr>
          <w:p w14:paraId="0D813229" w14:textId="77777777" w:rsidR="00670D93" w:rsidRPr="00670D93" w:rsidRDefault="00670D93" w:rsidP="00670D93">
            <w:pPr>
              <w:keepNext/>
              <w:keepLines/>
              <w:spacing w:after="0"/>
              <w:jc w:val="center"/>
              <w:rPr>
                <w:ins w:id="779"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6E0020" w14:textId="77777777" w:rsidR="00670D93" w:rsidRPr="00670D93" w:rsidRDefault="00670D93" w:rsidP="00670D93">
            <w:pPr>
              <w:keepNext/>
              <w:keepLines/>
              <w:spacing w:after="0"/>
              <w:jc w:val="center"/>
              <w:rPr>
                <w:ins w:id="780" w:author="Huawei" w:date="2023-10-19T17:21:00Z"/>
                <w:rFonts w:ascii="Arial" w:eastAsia="宋体" w:hAnsi="Arial"/>
                <w:sz w:val="18"/>
              </w:rPr>
            </w:pPr>
            <w:ins w:id="781" w:author="Huawei" w:date="2023-10-19T17:21:00Z">
              <w:r w:rsidRPr="00670D93">
                <w:rPr>
                  <w:rFonts w:ascii="Arial" w:eastAsia="宋体" w:hAnsi="Arial"/>
                  <w:sz w:val="18"/>
                </w:rPr>
                <w:t>1</w:t>
              </w:r>
            </w:ins>
          </w:p>
        </w:tc>
      </w:tr>
      <w:tr w:rsidR="00670D93" w:rsidRPr="00670D93" w14:paraId="4B6AEEE4" w14:textId="77777777" w:rsidTr="00D22D1F">
        <w:trPr>
          <w:jc w:val="center"/>
          <w:ins w:id="782" w:author="Huawei" w:date="2023-10-19T17:21:00Z"/>
        </w:trPr>
        <w:tc>
          <w:tcPr>
            <w:tcW w:w="0" w:type="auto"/>
            <w:vMerge/>
            <w:tcBorders>
              <w:left w:val="single" w:sz="4" w:space="0" w:color="auto"/>
              <w:bottom w:val="single" w:sz="4" w:space="0" w:color="auto"/>
              <w:right w:val="single" w:sz="4" w:space="0" w:color="auto"/>
            </w:tcBorders>
            <w:shd w:val="clear" w:color="auto" w:fill="auto"/>
            <w:vAlign w:val="center"/>
            <w:hideMark/>
          </w:tcPr>
          <w:p w14:paraId="479523BE" w14:textId="77777777" w:rsidR="00670D93" w:rsidRPr="00670D93" w:rsidRDefault="00670D93" w:rsidP="00670D93">
            <w:pPr>
              <w:keepNext/>
              <w:keepLines/>
              <w:spacing w:after="0"/>
              <w:rPr>
                <w:ins w:id="783"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89195F" w14:textId="77777777" w:rsidR="00670D93" w:rsidRPr="00670D93" w:rsidRDefault="00670D93" w:rsidP="00670D93">
            <w:pPr>
              <w:keepNext/>
              <w:keepLines/>
              <w:spacing w:after="0"/>
              <w:rPr>
                <w:ins w:id="784" w:author="Huawei" w:date="2023-10-19T17:21:00Z"/>
                <w:rFonts w:ascii="Arial" w:eastAsia="宋体" w:hAnsi="Arial"/>
                <w:sz w:val="18"/>
              </w:rPr>
            </w:pPr>
            <w:ins w:id="785" w:author="Huawei" w:date="2023-10-19T17:21:00Z">
              <w:r w:rsidRPr="00670D93">
                <w:rPr>
                  <w:rFonts w:ascii="Arial" w:eastAsia="宋体" w:hAnsi="Arial"/>
                  <w:sz w:val="18"/>
                </w:rPr>
                <w:t>Maximum number of OFDM symbols for DL front loaded DMRS</w:t>
              </w:r>
            </w:ins>
          </w:p>
        </w:tc>
        <w:tc>
          <w:tcPr>
            <w:tcW w:w="0" w:type="auto"/>
            <w:tcBorders>
              <w:top w:val="single" w:sz="4" w:space="0" w:color="auto"/>
              <w:left w:val="single" w:sz="4" w:space="0" w:color="auto"/>
              <w:bottom w:val="single" w:sz="4" w:space="0" w:color="auto"/>
              <w:right w:val="single" w:sz="4" w:space="0" w:color="auto"/>
            </w:tcBorders>
            <w:vAlign w:val="center"/>
          </w:tcPr>
          <w:p w14:paraId="099F3A31" w14:textId="77777777" w:rsidR="00670D93" w:rsidRPr="00670D93" w:rsidRDefault="00670D93" w:rsidP="00670D93">
            <w:pPr>
              <w:keepNext/>
              <w:keepLines/>
              <w:spacing w:after="0"/>
              <w:jc w:val="center"/>
              <w:rPr>
                <w:ins w:id="786"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8813C3" w14:textId="77777777" w:rsidR="00670D93" w:rsidRPr="00670D93" w:rsidRDefault="00670D93" w:rsidP="00670D93">
            <w:pPr>
              <w:keepNext/>
              <w:keepLines/>
              <w:spacing w:after="0"/>
              <w:jc w:val="center"/>
              <w:rPr>
                <w:ins w:id="787" w:author="Huawei" w:date="2023-10-19T17:21:00Z"/>
                <w:rFonts w:ascii="Arial" w:eastAsia="宋体" w:hAnsi="Arial"/>
                <w:sz w:val="18"/>
                <w:lang w:eastAsia="zh-CN"/>
              </w:rPr>
            </w:pPr>
            <w:ins w:id="788" w:author="Huawei" w:date="2023-10-19T17:21:00Z">
              <w:r w:rsidRPr="00670D93">
                <w:rPr>
                  <w:rFonts w:ascii="Arial" w:eastAsia="宋体" w:hAnsi="Arial"/>
                  <w:sz w:val="18"/>
                  <w:lang w:eastAsia="zh-CN"/>
                </w:rPr>
                <w:t>1</w:t>
              </w:r>
            </w:ins>
          </w:p>
        </w:tc>
      </w:tr>
      <w:tr w:rsidR="00670D93" w:rsidRPr="00670D93" w14:paraId="5F66029E" w14:textId="77777777" w:rsidTr="00D22D1F">
        <w:trPr>
          <w:jc w:val="center"/>
          <w:ins w:id="789" w:author="Huawei" w:date="2023-10-19T17:2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05B6C81" w14:textId="77777777" w:rsidR="00670D93" w:rsidRPr="00670D93" w:rsidRDefault="00670D93" w:rsidP="00670D93">
            <w:pPr>
              <w:keepNext/>
              <w:keepLines/>
              <w:spacing w:after="0"/>
              <w:rPr>
                <w:ins w:id="790" w:author="Huawei" w:date="2023-10-19T17:21:00Z"/>
                <w:rFonts w:ascii="Arial" w:eastAsia="宋体" w:hAnsi="Arial"/>
                <w:sz w:val="18"/>
                <w:lang w:val="en-US"/>
              </w:rPr>
            </w:pPr>
            <w:ins w:id="791" w:author="Huawei" w:date="2023-10-19T17:21:00Z">
              <w:r w:rsidRPr="00670D93">
                <w:rPr>
                  <w:rFonts w:ascii="Arial" w:eastAsia="宋体" w:hAnsi="Arial"/>
                  <w:sz w:val="18"/>
                  <w:lang w:val="en-US"/>
                </w:rPr>
                <w:t>Number of HARQ Processes</w:t>
              </w:r>
            </w:ins>
          </w:p>
        </w:tc>
        <w:tc>
          <w:tcPr>
            <w:tcW w:w="0" w:type="auto"/>
            <w:tcBorders>
              <w:top w:val="single" w:sz="4" w:space="0" w:color="auto"/>
              <w:left w:val="single" w:sz="4" w:space="0" w:color="auto"/>
              <w:bottom w:val="single" w:sz="4" w:space="0" w:color="auto"/>
              <w:right w:val="single" w:sz="4" w:space="0" w:color="auto"/>
            </w:tcBorders>
            <w:vAlign w:val="center"/>
          </w:tcPr>
          <w:p w14:paraId="2E5E7C3D" w14:textId="77777777" w:rsidR="00670D93" w:rsidRPr="00670D93" w:rsidRDefault="00670D93" w:rsidP="00670D93">
            <w:pPr>
              <w:keepNext/>
              <w:keepLines/>
              <w:spacing w:after="0"/>
              <w:jc w:val="center"/>
              <w:rPr>
                <w:ins w:id="792"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D0EECC" w14:textId="77777777" w:rsidR="00670D93" w:rsidRPr="00670D93" w:rsidRDefault="00670D93" w:rsidP="00670D93">
            <w:pPr>
              <w:keepNext/>
              <w:keepLines/>
              <w:spacing w:after="0"/>
              <w:jc w:val="center"/>
              <w:rPr>
                <w:ins w:id="793" w:author="Huawei" w:date="2023-10-19T17:21:00Z"/>
                <w:rFonts w:ascii="Arial" w:eastAsia="宋体" w:hAnsi="Arial"/>
                <w:sz w:val="18"/>
                <w:lang w:eastAsia="zh-CN"/>
              </w:rPr>
            </w:pPr>
            <w:ins w:id="794" w:author="Huawei" w:date="2023-10-19T17:21:00Z">
              <w:r w:rsidRPr="00670D93">
                <w:rPr>
                  <w:rFonts w:ascii="Arial" w:eastAsia="宋体" w:hAnsi="Arial"/>
                  <w:sz w:val="18"/>
                </w:rPr>
                <w:t>4</w:t>
              </w:r>
            </w:ins>
          </w:p>
        </w:tc>
      </w:tr>
      <w:tr w:rsidR="00670D93" w:rsidRPr="00670D93" w14:paraId="4D85A82B" w14:textId="77777777" w:rsidTr="00D22D1F">
        <w:trPr>
          <w:jc w:val="center"/>
          <w:ins w:id="795" w:author="Huawei" w:date="2023-10-19T17:2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77F40A3" w14:textId="77777777" w:rsidR="00670D93" w:rsidRPr="00670D93" w:rsidRDefault="00670D93" w:rsidP="00670D93">
            <w:pPr>
              <w:keepNext/>
              <w:keepLines/>
              <w:spacing w:after="0"/>
              <w:rPr>
                <w:ins w:id="796" w:author="Huawei" w:date="2023-10-19T17:21:00Z"/>
                <w:rFonts w:ascii="Arial" w:eastAsia="宋体" w:hAnsi="Arial"/>
                <w:sz w:val="18"/>
                <w:lang w:val="en-US"/>
              </w:rPr>
            </w:pPr>
            <w:ins w:id="797" w:author="Huawei" w:date="2023-10-19T17:21:00Z">
              <w:r w:rsidRPr="00670D93">
                <w:rPr>
                  <w:rFonts w:ascii="Arial" w:eastAsia="宋体" w:hAnsi="Arial"/>
                  <w:sz w:val="18"/>
                </w:rPr>
                <w:t>The number of slots between PDSCH and corresponding HARQ-ACK information</w:t>
              </w:r>
            </w:ins>
          </w:p>
        </w:tc>
        <w:tc>
          <w:tcPr>
            <w:tcW w:w="0" w:type="auto"/>
            <w:tcBorders>
              <w:top w:val="single" w:sz="4" w:space="0" w:color="auto"/>
              <w:left w:val="single" w:sz="4" w:space="0" w:color="auto"/>
              <w:bottom w:val="single" w:sz="4" w:space="0" w:color="auto"/>
              <w:right w:val="single" w:sz="4" w:space="0" w:color="auto"/>
            </w:tcBorders>
            <w:vAlign w:val="center"/>
          </w:tcPr>
          <w:p w14:paraId="17DF93DF" w14:textId="77777777" w:rsidR="00670D93" w:rsidRPr="00670D93" w:rsidRDefault="00670D93" w:rsidP="00670D93">
            <w:pPr>
              <w:keepNext/>
              <w:keepLines/>
              <w:spacing w:after="0"/>
              <w:jc w:val="center"/>
              <w:rPr>
                <w:ins w:id="798"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387FA4" w14:textId="77777777" w:rsidR="00670D93" w:rsidRPr="00670D93" w:rsidRDefault="00670D93" w:rsidP="00670D93">
            <w:pPr>
              <w:keepNext/>
              <w:keepLines/>
              <w:spacing w:after="0"/>
              <w:jc w:val="center"/>
              <w:rPr>
                <w:ins w:id="799" w:author="Huawei" w:date="2023-10-19T17:21:00Z"/>
                <w:rFonts w:ascii="Arial" w:eastAsia="宋体" w:hAnsi="Arial"/>
                <w:sz w:val="18"/>
                <w:lang w:eastAsia="zh-CN"/>
              </w:rPr>
            </w:pPr>
            <w:ins w:id="800" w:author="Huawei" w:date="2023-10-19T17:21:00Z">
              <w:r w:rsidRPr="00670D93">
                <w:rPr>
                  <w:rFonts w:ascii="Arial" w:eastAsia="宋体" w:hAnsi="Arial"/>
                  <w:sz w:val="18"/>
                  <w:lang w:eastAsia="zh-CN"/>
                </w:rPr>
                <w:t>2</w:t>
              </w:r>
            </w:ins>
          </w:p>
        </w:tc>
      </w:tr>
    </w:tbl>
    <w:p w14:paraId="1B91618D" w14:textId="77777777" w:rsidR="00670D93" w:rsidRPr="00670D93" w:rsidRDefault="00670D93" w:rsidP="00670D93">
      <w:pPr>
        <w:rPr>
          <w:ins w:id="801" w:author="Huawei" w:date="2023-10-19T17:21:00Z"/>
          <w:rFonts w:eastAsia="宋体"/>
          <w:lang w:eastAsia="zh-CN"/>
        </w:rPr>
      </w:pPr>
    </w:p>
    <w:p w14:paraId="33580F3A" w14:textId="0CF2ECBD" w:rsidR="00670D93" w:rsidRPr="00670D93" w:rsidRDefault="00670D93" w:rsidP="00670D93">
      <w:pPr>
        <w:keepNext/>
        <w:keepLines/>
        <w:spacing w:before="60"/>
        <w:jc w:val="center"/>
        <w:rPr>
          <w:ins w:id="802" w:author="Huawei" w:date="2023-10-19T17:21:00Z"/>
          <w:rFonts w:ascii="Arial" w:eastAsia="宋体" w:hAnsi="Arial"/>
          <w:b/>
        </w:rPr>
      </w:pPr>
      <w:ins w:id="803" w:author="Huawei" w:date="2023-10-19T17:21:00Z">
        <w:r w:rsidRPr="00670D93">
          <w:rPr>
            <w:rFonts w:ascii="Arial" w:eastAsia="宋体" w:hAnsi="Arial"/>
            <w:b/>
          </w:rPr>
          <w:t>Table 5.2.</w:t>
        </w:r>
      </w:ins>
      <w:ins w:id="804" w:author="Huawei" w:date="2023-10-19T17:22:00Z">
        <w:r w:rsidRPr="00670D93">
          <w:rPr>
            <w:rFonts w:ascii="Arial" w:eastAsia="宋体" w:hAnsi="Arial"/>
            <w:b/>
          </w:rPr>
          <w:t>3.1.21</w:t>
        </w:r>
      </w:ins>
      <w:ins w:id="805" w:author="Huawei" w:date="2023-10-19T17:21:00Z">
        <w:r w:rsidRPr="00670D93">
          <w:rPr>
            <w:rFonts w:ascii="Arial" w:eastAsia="宋体" w:hAnsi="Arial"/>
            <w:b/>
          </w:rPr>
          <w:t>-3: Minimum performance for ATG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36"/>
        <w:gridCol w:w="1214"/>
        <w:gridCol w:w="1115"/>
        <w:gridCol w:w="1154"/>
        <w:gridCol w:w="1243"/>
        <w:gridCol w:w="1106"/>
        <w:gridCol w:w="1340"/>
        <w:gridCol w:w="1154"/>
        <w:gridCol w:w="667"/>
      </w:tblGrid>
      <w:tr w:rsidR="00670D93" w:rsidRPr="00670D93" w14:paraId="52893597" w14:textId="77777777" w:rsidTr="00D22D1F">
        <w:trPr>
          <w:trHeight w:val="371"/>
          <w:jc w:val="center"/>
          <w:ins w:id="806" w:author="Huawei" w:date="2023-10-19T17:21:00Z"/>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4CF5F7" w14:textId="77777777" w:rsidR="00670D93" w:rsidRPr="00670D93" w:rsidRDefault="00670D93" w:rsidP="00670D93">
            <w:pPr>
              <w:keepNext/>
              <w:keepLines/>
              <w:spacing w:after="0"/>
              <w:jc w:val="center"/>
              <w:rPr>
                <w:ins w:id="807" w:author="Huawei" w:date="2023-10-19T17:21:00Z"/>
                <w:rFonts w:ascii="Arial" w:eastAsia="宋体" w:hAnsi="Arial"/>
                <w:b/>
                <w:sz w:val="18"/>
              </w:rPr>
            </w:pPr>
            <w:ins w:id="808" w:author="Huawei" w:date="2023-10-19T17:21:00Z">
              <w:r w:rsidRPr="00670D93">
                <w:rPr>
                  <w:rFonts w:ascii="Arial" w:eastAsia="宋体" w:hAnsi="Arial"/>
                  <w:b/>
                  <w:sz w:val="18"/>
                </w:rPr>
                <w:t>Test num.</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784F307" w14:textId="77777777" w:rsidR="00670D93" w:rsidRPr="00670D93" w:rsidRDefault="00670D93" w:rsidP="00670D93">
            <w:pPr>
              <w:keepNext/>
              <w:keepLines/>
              <w:spacing w:after="0"/>
              <w:jc w:val="center"/>
              <w:rPr>
                <w:ins w:id="809" w:author="Huawei" w:date="2023-10-19T17:21:00Z"/>
                <w:rFonts w:ascii="Arial" w:eastAsia="宋体" w:hAnsi="Arial"/>
                <w:b/>
                <w:sz w:val="18"/>
              </w:rPr>
            </w:pPr>
            <w:ins w:id="810" w:author="Huawei" w:date="2023-10-19T17:21:00Z">
              <w:r w:rsidRPr="00670D93">
                <w:rPr>
                  <w:rFonts w:ascii="Arial" w:eastAsia="宋体" w:hAnsi="Arial"/>
                  <w:b/>
                  <w:sz w:val="18"/>
                </w:rPr>
                <w:t>Reference</w:t>
              </w:r>
              <w:r w:rsidRPr="00670D93">
                <w:rPr>
                  <w:rFonts w:ascii="Arial" w:eastAsia="宋体" w:hAnsi="Arial"/>
                  <w:b/>
                  <w:sz w:val="18"/>
                  <w:lang w:eastAsia="zh-CN"/>
                </w:rPr>
                <w:t xml:space="preserve"> </w:t>
              </w:r>
              <w:r w:rsidRPr="00670D93">
                <w:rPr>
                  <w:rFonts w:ascii="Arial" w:eastAsia="宋体" w:hAnsi="Arial"/>
                  <w:b/>
                  <w:sz w:val="18"/>
                </w:rPr>
                <w:t>channel</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26C1568" w14:textId="77777777" w:rsidR="00670D93" w:rsidRPr="00670D93" w:rsidRDefault="00670D93" w:rsidP="00670D93">
            <w:pPr>
              <w:keepNext/>
              <w:keepLines/>
              <w:spacing w:after="0"/>
              <w:jc w:val="center"/>
              <w:rPr>
                <w:ins w:id="811" w:author="Huawei" w:date="2023-10-19T17:21:00Z"/>
                <w:rFonts w:ascii="Arial" w:eastAsia="宋体" w:hAnsi="Arial"/>
                <w:b/>
                <w:sz w:val="18"/>
              </w:rPr>
            </w:pPr>
            <w:ins w:id="812" w:author="Huawei" w:date="2023-10-19T17:21:00Z">
              <w:r w:rsidRPr="00670D93">
                <w:rPr>
                  <w:rFonts w:ascii="Arial" w:eastAsia="宋体" w:hAnsi="Arial"/>
                  <w:b/>
                  <w:sz w:val="18"/>
                </w:rPr>
                <w:t>Bandwidth (MHz) / Subcarrier spacing (kHz)</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7E03A8" w14:textId="77777777" w:rsidR="00670D93" w:rsidRPr="00670D93" w:rsidRDefault="00670D93" w:rsidP="00670D93">
            <w:pPr>
              <w:keepNext/>
              <w:keepLines/>
              <w:spacing w:after="0"/>
              <w:jc w:val="center"/>
              <w:rPr>
                <w:ins w:id="813" w:author="Huawei" w:date="2023-10-19T17:21:00Z"/>
                <w:rFonts w:ascii="Arial" w:eastAsia="宋体" w:hAnsi="Arial"/>
                <w:b/>
                <w:sz w:val="18"/>
                <w:lang w:eastAsia="zh-CN"/>
              </w:rPr>
            </w:pPr>
            <w:ins w:id="814" w:author="Huawei" w:date="2023-10-19T17:21:00Z">
              <w:r w:rsidRPr="00670D93">
                <w:rPr>
                  <w:rFonts w:ascii="Arial" w:eastAsia="宋体" w:hAnsi="Arial"/>
                  <w:b/>
                  <w:sz w:val="18"/>
                </w:rPr>
                <w:t>Modulation format</w:t>
              </w:r>
              <w:r w:rsidRPr="00670D93">
                <w:rPr>
                  <w:rFonts w:ascii="Arial" w:eastAsia="宋体" w:hAnsi="Arial"/>
                  <w:b/>
                  <w:sz w:val="18"/>
                  <w:lang w:eastAsia="zh-CN"/>
                </w:rPr>
                <w:t xml:space="preserve"> </w:t>
              </w:r>
              <w:r w:rsidRPr="00670D93">
                <w:rPr>
                  <w:rFonts w:ascii="Arial" w:eastAsia="宋体" w:hAnsi="Arial"/>
                  <w:b/>
                  <w:sz w:val="18"/>
                </w:rPr>
                <w:t>and code rate</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5F2BCF" w14:textId="77777777" w:rsidR="00670D93" w:rsidRPr="00670D93" w:rsidRDefault="00670D93" w:rsidP="00670D93">
            <w:pPr>
              <w:keepNext/>
              <w:keepLines/>
              <w:spacing w:after="0"/>
              <w:jc w:val="center"/>
              <w:rPr>
                <w:ins w:id="815" w:author="Huawei" w:date="2023-10-19T17:21:00Z"/>
                <w:rFonts w:ascii="Arial" w:eastAsia="宋体" w:hAnsi="Arial"/>
                <w:b/>
                <w:sz w:val="18"/>
              </w:rPr>
            </w:pPr>
            <w:ins w:id="816" w:author="Huawei" w:date="2023-10-19T17:21:00Z">
              <w:r w:rsidRPr="00670D93">
                <w:rPr>
                  <w:rFonts w:ascii="Arial" w:eastAsia="宋体" w:hAnsi="Arial"/>
                  <w:b/>
                  <w:sz w:val="18"/>
                </w:rPr>
                <w:t>Propagation condition</w:t>
              </w:r>
            </w:ins>
          </w:p>
        </w:tc>
        <w:tc>
          <w:tcPr>
            <w:tcW w:w="0" w:type="auto"/>
            <w:vMerge w:val="restart"/>
            <w:tcBorders>
              <w:top w:val="single" w:sz="4" w:space="0" w:color="auto"/>
              <w:left w:val="single" w:sz="4" w:space="0" w:color="auto"/>
              <w:right w:val="single" w:sz="4" w:space="0" w:color="auto"/>
            </w:tcBorders>
            <w:shd w:val="clear" w:color="auto" w:fill="FFFFFF"/>
            <w:vAlign w:val="center"/>
          </w:tcPr>
          <w:p w14:paraId="36206DB4" w14:textId="77777777" w:rsidR="00670D93" w:rsidRPr="00670D93" w:rsidRDefault="00670D93" w:rsidP="00670D93">
            <w:pPr>
              <w:keepNext/>
              <w:keepLines/>
              <w:spacing w:after="0"/>
              <w:jc w:val="center"/>
              <w:rPr>
                <w:ins w:id="817" w:author="Huawei" w:date="2023-10-19T17:21:00Z"/>
                <w:rFonts w:ascii="Arial" w:eastAsia="宋体" w:hAnsi="Arial"/>
                <w:b/>
                <w:sz w:val="18"/>
                <w:lang w:eastAsia="zh-CN"/>
              </w:rPr>
            </w:pPr>
            <w:ins w:id="818" w:author="Huawei" w:date="2023-10-19T17:21:00Z">
              <w:r w:rsidRPr="00670D93">
                <w:rPr>
                  <w:rFonts w:ascii="Arial" w:eastAsia="宋体" w:hAnsi="Arial" w:hint="eastAsia"/>
                  <w:b/>
                  <w:sz w:val="18"/>
                  <w:lang w:eastAsia="zh-CN"/>
                </w:rPr>
                <w:t>F</w:t>
              </w:r>
              <w:r w:rsidRPr="00670D93">
                <w:rPr>
                  <w:rFonts w:ascii="Arial" w:eastAsia="宋体" w:hAnsi="Arial"/>
                  <w:b/>
                  <w:sz w:val="18"/>
                  <w:lang w:eastAsia="zh-CN"/>
                </w:rPr>
                <w:t>requency offset</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51D7380" w14:textId="77777777" w:rsidR="00670D93" w:rsidRPr="00670D93" w:rsidRDefault="00670D93" w:rsidP="00670D93">
            <w:pPr>
              <w:keepNext/>
              <w:keepLines/>
              <w:spacing w:after="0"/>
              <w:jc w:val="center"/>
              <w:rPr>
                <w:ins w:id="819" w:author="Huawei" w:date="2023-10-19T17:21:00Z"/>
                <w:rFonts w:ascii="Arial" w:eastAsia="宋体" w:hAnsi="Arial"/>
                <w:b/>
                <w:sz w:val="18"/>
              </w:rPr>
            </w:pPr>
            <w:ins w:id="820" w:author="Huawei" w:date="2023-10-19T17:21:00Z">
              <w:r w:rsidRPr="00670D93">
                <w:rPr>
                  <w:rFonts w:ascii="Arial" w:eastAsia="宋体" w:hAnsi="Arial"/>
                  <w:b/>
                  <w:sz w:val="18"/>
                </w:rPr>
                <w:t>Correlation matrix and antenna configuration</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E4B890" w14:textId="77777777" w:rsidR="00670D93" w:rsidRPr="00670D93" w:rsidRDefault="00670D93" w:rsidP="00670D93">
            <w:pPr>
              <w:keepNext/>
              <w:keepLines/>
              <w:spacing w:after="0"/>
              <w:jc w:val="center"/>
              <w:rPr>
                <w:ins w:id="821" w:author="Huawei" w:date="2023-10-19T17:21:00Z"/>
                <w:rFonts w:ascii="Arial" w:eastAsia="宋体" w:hAnsi="Arial"/>
                <w:b/>
                <w:sz w:val="18"/>
              </w:rPr>
            </w:pPr>
            <w:ins w:id="822" w:author="Huawei" w:date="2023-10-19T17:21:00Z">
              <w:r w:rsidRPr="00670D93">
                <w:rPr>
                  <w:rFonts w:ascii="Arial" w:eastAsia="宋体" w:hAnsi="Arial"/>
                  <w:b/>
                  <w:sz w:val="18"/>
                </w:rPr>
                <w:t>Reference value</w:t>
              </w:r>
            </w:ins>
          </w:p>
        </w:tc>
      </w:tr>
      <w:tr w:rsidR="00670D93" w:rsidRPr="00670D93" w14:paraId="4628C54A" w14:textId="77777777" w:rsidTr="00D22D1F">
        <w:trPr>
          <w:trHeight w:val="371"/>
          <w:jc w:val="center"/>
          <w:ins w:id="823" w:author="Huawei" w:date="2023-10-19T17:21: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D9D46B" w14:textId="77777777" w:rsidR="00670D93" w:rsidRPr="00670D93" w:rsidRDefault="00670D93" w:rsidP="00670D93">
            <w:pPr>
              <w:keepNext/>
              <w:keepLines/>
              <w:spacing w:after="0"/>
              <w:jc w:val="center"/>
              <w:rPr>
                <w:ins w:id="824" w:author="Huawei" w:date="2023-10-19T17:21: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B702A8" w14:textId="77777777" w:rsidR="00670D93" w:rsidRPr="00670D93" w:rsidRDefault="00670D93" w:rsidP="00670D93">
            <w:pPr>
              <w:keepNext/>
              <w:keepLines/>
              <w:spacing w:after="0"/>
              <w:jc w:val="center"/>
              <w:rPr>
                <w:ins w:id="825" w:author="Huawei" w:date="2023-10-19T17:21: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EDD58C" w14:textId="77777777" w:rsidR="00670D93" w:rsidRPr="00670D93" w:rsidRDefault="00670D93" w:rsidP="00670D93">
            <w:pPr>
              <w:keepNext/>
              <w:keepLines/>
              <w:spacing w:after="0"/>
              <w:jc w:val="center"/>
              <w:rPr>
                <w:ins w:id="826" w:author="Huawei" w:date="2023-10-19T17:21: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2658FE" w14:textId="77777777" w:rsidR="00670D93" w:rsidRPr="00670D93" w:rsidRDefault="00670D93" w:rsidP="00670D93">
            <w:pPr>
              <w:keepNext/>
              <w:keepLines/>
              <w:spacing w:after="0"/>
              <w:jc w:val="center"/>
              <w:rPr>
                <w:ins w:id="827" w:author="Huawei" w:date="2023-10-19T17:21:00Z"/>
                <w:rFonts w:ascii="Arial" w:eastAsia="宋体"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B30C8F0" w14:textId="77777777" w:rsidR="00670D93" w:rsidRPr="00670D93" w:rsidRDefault="00670D93" w:rsidP="00670D93">
            <w:pPr>
              <w:keepNext/>
              <w:keepLines/>
              <w:spacing w:after="0"/>
              <w:jc w:val="center"/>
              <w:rPr>
                <w:ins w:id="828" w:author="Huawei" w:date="2023-10-19T17:21:00Z"/>
                <w:rFonts w:ascii="Arial" w:eastAsia="宋体" w:hAnsi="Arial"/>
                <w:b/>
                <w:sz w:val="18"/>
              </w:rPr>
            </w:pPr>
          </w:p>
        </w:tc>
        <w:tc>
          <w:tcPr>
            <w:tcW w:w="0" w:type="auto"/>
            <w:vMerge/>
            <w:tcBorders>
              <w:left w:val="single" w:sz="4" w:space="0" w:color="auto"/>
              <w:bottom w:val="single" w:sz="4" w:space="0" w:color="auto"/>
              <w:right w:val="single" w:sz="4" w:space="0" w:color="auto"/>
            </w:tcBorders>
            <w:shd w:val="clear" w:color="auto" w:fill="FFFFFF"/>
            <w:vAlign w:val="center"/>
          </w:tcPr>
          <w:p w14:paraId="09996FAA" w14:textId="77777777" w:rsidR="00670D93" w:rsidRPr="00670D93" w:rsidRDefault="00670D93" w:rsidP="00670D93">
            <w:pPr>
              <w:keepNext/>
              <w:keepLines/>
              <w:spacing w:after="0"/>
              <w:jc w:val="center"/>
              <w:rPr>
                <w:ins w:id="829" w:author="Huawei" w:date="2023-10-19T17:21: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E5D8361" w14:textId="77777777" w:rsidR="00670D93" w:rsidRPr="00670D93" w:rsidRDefault="00670D93" w:rsidP="00670D93">
            <w:pPr>
              <w:keepNext/>
              <w:keepLines/>
              <w:spacing w:after="0"/>
              <w:jc w:val="center"/>
              <w:rPr>
                <w:ins w:id="830" w:author="Huawei" w:date="2023-10-19T17:21:00Z"/>
                <w:rFonts w:ascii="Arial" w:eastAsia="宋体" w:hAnsi="Arial"/>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860A09" w14:textId="77777777" w:rsidR="00670D93" w:rsidRPr="00670D93" w:rsidRDefault="00670D93" w:rsidP="00670D93">
            <w:pPr>
              <w:keepNext/>
              <w:keepLines/>
              <w:spacing w:after="0"/>
              <w:jc w:val="center"/>
              <w:rPr>
                <w:ins w:id="831" w:author="Huawei" w:date="2023-10-19T17:21:00Z"/>
                <w:rFonts w:ascii="Arial" w:eastAsia="宋体" w:hAnsi="Arial"/>
                <w:b/>
                <w:sz w:val="18"/>
              </w:rPr>
            </w:pPr>
            <w:ins w:id="832" w:author="Huawei" w:date="2023-10-19T17:21:00Z">
              <w:r w:rsidRPr="00670D93">
                <w:rPr>
                  <w:rFonts w:ascii="Arial" w:eastAsia="宋体" w:hAnsi="Arial"/>
                  <w:b/>
                  <w:sz w:val="18"/>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3BE764" w14:textId="77777777" w:rsidR="00670D93" w:rsidRPr="00670D93" w:rsidRDefault="00670D93" w:rsidP="00670D93">
            <w:pPr>
              <w:keepNext/>
              <w:keepLines/>
              <w:spacing w:after="0"/>
              <w:jc w:val="center"/>
              <w:rPr>
                <w:ins w:id="833" w:author="Huawei" w:date="2023-10-19T17:21:00Z"/>
                <w:rFonts w:ascii="Arial" w:eastAsia="宋体" w:hAnsi="Arial"/>
                <w:b/>
                <w:sz w:val="18"/>
              </w:rPr>
            </w:pPr>
            <w:ins w:id="834" w:author="Huawei" w:date="2023-10-19T17:21:00Z">
              <w:r w:rsidRPr="00670D93">
                <w:rPr>
                  <w:rFonts w:ascii="Arial" w:eastAsia="宋体" w:hAnsi="Arial"/>
                  <w:b/>
                  <w:sz w:val="18"/>
                </w:rPr>
                <w:t>SNR (dB)</w:t>
              </w:r>
            </w:ins>
          </w:p>
        </w:tc>
      </w:tr>
      <w:tr w:rsidR="00670D93" w:rsidRPr="00670D93" w14:paraId="0324CF81" w14:textId="77777777" w:rsidTr="00D22D1F">
        <w:trPr>
          <w:trHeight w:val="188"/>
          <w:jc w:val="center"/>
          <w:ins w:id="835" w:author="Huawei" w:date="2023-10-19T17:21: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25792F" w14:textId="77777777" w:rsidR="00670D93" w:rsidRPr="00670D93" w:rsidRDefault="00670D93" w:rsidP="00670D93">
            <w:pPr>
              <w:keepNext/>
              <w:keepLines/>
              <w:spacing w:after="0"/>
              <w:jc w:val="center"/>
              <w:rPr>
                <w:ins w:id="836" w:author="Huawei" w:date="2023-10-19T17:21:00Z"/>
                <w:rFonts w:ascii="Arial" w:eastAsia="宋体" w:hAnsi="Arial"/>
                <w:sz w:val="18"/>
                <w:lang w:eastAsia="zh-CN"/>
              </w:rPr>
            </w:pPr>
            <w:ins w:id="837" w:author="Huawei" w:date="2023-10-19T17:21:00Z">
              <w:r w:rsidRPr="00670D93">
                <w:rPr>
                  <w:rFonts w:ascii="Arial" w:eastAsia="宋体" w:hAnsi="Arial"/>
                  <w:sz w:val="18"/>
                </w:rPr>
                <w:t>1-</w:t>
              </w:r>
              <w:r w:rsidRPr="00670D93">
                <w:rPr>
                  <w:rFonts w:ascii="Arial" w:eastAsia="宋体" w:hAnsi="Arial"/>
                  <w:sz w:val="18"/>
                  <w:lang w:eastAsia="zh-CN"/>
                </w:rPr>
                <w:t>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A6B6A0" w14:textId="39B39C7E" w:rsidR="00670D93" w:rsidRPr="00670D93" w:rsidRDefault="00A05451" w:rsidP="00670D93">
            <w:pPr>
              <w:keepNext/>
              <w:keepLines/>
              <w:spacing w:after="0"/>
              <w:jc w:val="center"/>
              <w:rPr>
                <w:ins w:id="838" w:author="Huawei" w:date="2023-10-19T17:21:00Z"/>
                <w:rFonts w:ascii="Arial" w:eastAsia="宋体" w:hAnsi="Arial"/>
                <w:sz w:val="18"/>
              </w:rPr>
            </w:pPr>
            <w:proofErr w:type="gramStart"/>
            <w:ins w:id="839" w:author="Huawei" w:date="2023-11-16T17:20:00Z">
              <w:r w:rsidRPr="00A05451">
                <w:rPr>
                  <w:rFonts w:ascii="Arial" w:eastAsia="宋体" w:hAnsi="Arial"/>
                  <w:sz w:val="18"/>
                </w:rPr>
                <w:t>R.PDSCH</w:t>
              </w:r>
              <w:proofErr w:type="gramEnd"/>
              <w:r w:rsidRPr="00A05451">
                <w:rPr>
                  <w:rFonts w:ascii="Arial" w:eastAsia="宋体" w:hAnsi="Arial"/>
                  <w:sz w:val="18"/>
                </w:rPr>
                <w:t>.1-2.1 FDD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B8D497" w14:textId="77777777" w:rsidR="00670D93" w:rsidRPr="00670D93" w:rsidRDefault="00670D93" w:rsidP="00670D93">
            <w:pPr>
              <w:keepNext/>
              <w:keepLines/>
              <w:spacing w:after="0"/>
              <w:jc w:val="center"/>
              <w:rPr>
                <w:ins w:id="840" w:author="Huawei" w:date="2023-10-19T17:21:00Z"/>
                <w:rFonts w:ascii="Arial" w:eastAsia="宋体" w:hAnsi="Arial"/>
                <w:sz w:val="18"/>
              </w:rPr>
            </w:pPr>
            <w:ins w:id="841" w:author="Huawei" w:date="2023-10-19T17:21:00Z">
              <w:r w:rsidRPr="00670D93">
                <w:rPr>
                  <w:rFonts w:ascii="Arial" w:eastAsia="宋体" w:hAnsi="Arial"/>
                  <w:sz w:val="18"/>
                </w:rPr>
                <w:t>10 / 15</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C09518" w14:textId="77777777" w:rsidR="00670D93" w:rsidRPr="00670D93" w:rsidRDefault="00670D93" w:rsidP="00670D93">
            <w:pPr>
              <w:keepNext/>
              <w:keepLines/>
              <w:spacing w:after="0"/>
              <w:jc w:val="center"/>
              <w:rPr>
                <w:ins w:id="842" w:author="Huawei" w:date="2023-10-19T17:21:00Z"/>
                <w:rFonts w:ascii="Arial" w:eastAsia="宋体" w:hAnsi="Arial"/>
                <w:sz w:val="18"/>
                <w:lang w:eastAsia="zh-CN"/>
              </w:rPr>
            </w:pPr>
            <w:ins w:id="843" w:author="Huawei" w:date="2023-10-19T17:21:00Z">
              <w:r w:rsidRPr="00670D93">
                <w:rPr>
                  <w:rFonts w:ascii="Arial" w:eastAsia="宋体" w:hAnsi="Arial"/>
                  <w:sz w:val="18"/>
                </w:rPr>
                <w:t>16QAM, 0.48</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24BDD2" w14:textId="77777777" w:rsidR="00670D93" w:rsidRPr="00670D93" w:rsidRDefault="00670D93" w:rsidP="00670D93">
            <w:pPr>
              <w:keepNext/>
              <w:keepLines/>
              <w:spacing w:after="0"/>
              <w:jc w:val="center"/>
              <w:rPr>
                <w:ins w:id="844" w:author="Huawei" w:date="2023-10-19T17:21:00Z"/>
                <w:rFonts w:ascii="Arial" w:eastAsia="宋体" w:hAnsi="Arial"/>
                <w:sz w:val="18"/>
                <w:lang w:eastAsia="zh-CN"/>
              </w:rPr>
            </w:pPr>
            <w:ins w:id="845" w:author="Huawei" w:date="2023-10-19T17:21:00Z">
              <w:r w:rsidRPr="00670D93">
                <w:rPr>
                  <w:rFonts w:ascii="Arial" w:eastAsia="宋体" w:hAnsi="Arial" w:hint="eastAsia"/>
                  <w:sz w:val="18"/>
                  <w:lang w:eastAsia="zh-CN"/>
                </w:rPr>
                <w:t>A</w:t>
              </w:r>
              <w:r w:rsidRPr="00670D93">
                <w:rPr>
                  <w:rFonts w:ascii="Arial" w:eastAsia="宋体" w:hAnsi="Arial"/>
                  <w:sz w:val="18"/>
                  <w:lang w:eastAsia="zh-CN"/>
                </w:rPr>
                <w:t>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92DDC2" w14:textId="77777777" w:rsidR="00670D93" w:rsidRPr="00670D93" w:rsidRDefault="00670D93" w:rsidP="00670D93">
            <w:pPr>
              <w:keepNext/>
              <w:keepLines/>
              <w:spacing w:after="0"/>
              <w:jc w:val="center"/>
              <w:rPr>
                <w:ins w:id="846" w:author="Huawei" w:date="2023-10-19T17:21:00Z"/>
                <w:rFonts w:ascii="Arial" w:eastAsia="宋体" w:hAnsi="Arial"/>
                <w:sz w:val="18"/>
                <w:lang w:eastAsia="zh-CN"/>
              </w:rPr>
            </w:pPr>
            <w:ins w:id="847" w:author="Huawei" w:date="2023-10-19T17:21:00Z">
              <w:r w:rsidRPr="00670D93">
                <w:rPr>
                  <w:rFonts w:ascii="Arial" w:eastAsia="宋体" w:hAnsi="Arial" w:hint="eastAsia"/>
                  <w:sz w:val="18"/>
                  <w:lang w:eastAsia="zh-CN"/>
                </w:rPr>
                <w:t>2</w:t>
              </w:r>
              <w:r w:rsidRPr="00670D93">
                <w:rPr>
                  <w:rFonts w:ascii="Arial" w:eastAsia="宋体" w:hAnsi="Arial"/>
                  <w:sz w:val="18"/>
                  <w:lang w:eastAsia="zh-CN"/>
                </w:rPr>
                <w:t>20Hz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52255C" w14:textId="2741C579" w:rsidR="00670D93" w:rsidRPr="00670D93" w:rsidRDefault="00670D93" w:rsidP="00670D93">
            <w:pPr>
              <w:keepNext/>
              <w:keepLines/>
              <w:spacing w:after="0"/>
              <w:jc w:val="center"/>
              <w:rPr>
                <w:ins w:id="848" w:author="Huawei" w:date="2023-10-19T17:21:00Z"/>
                <w:rFonts w:ascii="Arial" w:eastAsia="宋体" w:hAnsi="Arial"/>
                <w:sz w:val="18"/>
              </w:rPr>
            </w:pPr>
            <w:ins w:id="849" w:author="Huawei" w:date="2023-10-19T17:21:00Z">
              <w:r w:rsidRPr="00670D93">
                <w:rPr>
                  <w:rFonts w:ascii="Arial" w:eastAsia="宋体" w:hAnsi="Arial"/>
                  <w:sz w:val="18"/>
                </w:rPr>
                <w:t>2x</w:t>
              </w:r>
            </w:ins>
            <w:ins w:id="850" w:author="Huawei" w:date="2023-10-19T17:23:00Z">
              <w:r>
                <w:rPr>
                  <w:rFonts w:ascii="Arial" w:eastAsia="宋体" w:hAnsi="Arial"/>
                  <w:sz w:val="18"/>
                </w:rPr>
                <w:t>4</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7008A5" w14:textId="77777777" w:rsidR="00670D93" w:rsidRPr="00670D93" w:rsidRDefault="00670D93" w:rsidP="00670D93">
            <w:pPr>
              <w:keepNext/>
              <w:keepLines/>
              <w:spacing w:after="0"/>
              <w:jc w:val="center"/>
              <w:rPr>
                <w:ins w:id="851" w:author="Huawei" w:date="2023-10-19T17:21:00Z"/>
                <w:rFonts w:ascii="Arial" w:eastAsia="宋体" w:hAnsi="Arial"/>
                <w:sz w:val="18"/>
              </w:rPr>
            </w:pPr>
            <w:ins w:id="852" w:author="Huawei" w:date="2023-10-19T17:21:00Z">
              <w:r w:rsidRPr="00670D93">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08940F" w14:textId="77777777" w:rsidR="00670D93" w:rsidRPr="00670D93" w:rsidRDefault="00670D93" w:rsidP="00670D93">
            <w:pPr>
              <w:keepNext/>
              <w:keepLines/>
              <w:spacing w:after="0"/>
              <w:jc w:val="center"/>
              <w:rPr>
                <w:ins w:id="853" w:author="Huawei" w:date="2023-10-19T17:21:00Z"/>
                <w:rFonts w:ascii="Arial" w:eastAsia="宋体" w:hAnsi="Arial"/>
                <w:sz w:val="18"/>
                <w:lang w:eastAsia="zh-CN"/>
              </w:rPr>
            </w:pPr>
            <w:ins w:id="854" w:author="Huawei" w:date="2023-10-19T17:21:00Z">
              <w:r w:rsidRPr="00670D93">
                <w:rPr>
                  <w:rFonts w:ascii="Arial" w:eastAsia="宋体" w:hAnsi="Arial"/>
                  <w:sz w:val="18"/>
                  <w:lang w:eastAsia="zh-CN"/>
                </w:rPr>
                <w:t>[TBD]</w:t>
              </w:r>
            </w:ins>
          </w:p>
        </w:tc>
      </w:tr>
      <w:tr w:rsidR="00670D93" w:rsidRPr="00670D93" w14:paraId="45A97231" w14:textId="77777777" w:rsidTr="00D22D1F">
        <w:trPr>
          <w:trHeight w:val="188"/>
          <w:jc w:val="center"/>
          <w:ins w:id="855" w:author="Huawei" w:date="2023-10-19T17:21: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39495A" w14:textId="77777777" w:rsidR="00670D93" w:rsidRPr="00670D93" w:rsidRDefault="00670D93" w:rsidP="00670D93">
            <w:pPr>
              <w:keepNext/>
              <w:keepLines/>
              <w:spacing w:after="0"/>
              <w:jc w:val="center"/>
              <w:rPr>
                <w:ins w:id="856" w:author="Huawei" w:date="2023-10-19T17:21:00Z"/>
                <w:rFonts w:ascii="Arial" w:eastAsia="宋体" w:hAnsi="Arial"/>
                <w:sz w:val="18"/>
                <w:lang w:eastAsia="zh-CN"/>
              </w:rPr>
            </w:pPr>
            <w:ins w:id="857" w:author="Huawei" w:date="2023-10-19T17:21:00Z">
              <w:r w:rsidRPr="00670D93">
                <w:rPr>
                  <w:rFonts w:ascii="Arial" w:eastAsia="宋体" w:hAnsi="Arial" w:hint="eastAsia"/>
                  <w:sz w:val="18"/>
                  <w:lang w:eastAsia="zh-CN"/>
                </w:rPr>
                <w:t>1</w:t>
              </w:r>
              <w:r w:rsidRPr="00670D93">
                <w:rPr>
                  <w:rFonts w:ascii="Arial" w:eastAsia="宋体" w:hAnsi="Arial"/>
                  <w:sz w:val="18"/>
                  <w:lang w:eastAsia="zh-CN"/>
                </w:rPr>
                <w:t>-2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BFD218" w14:textId="77777777" w:rsidR="00670D93" w:rsidRPr="00670D93" w:rsidRDefault="00670D93" w:rsidP="00670D93">
            <w:pPr>
              <w:keepNext/>
              <w:keepLines/>
              <w:spacing w:after="0"/>
              <w:jc w:val="center"/>
              <w:rPr>
                <w:ins w:id="858" w:author="Huawei" w:date="2023-10-19T17:21:00Z"/>
                <w:rFonts w:ascii="Arial" w:eastAsia="宋体" w:hAnsi="Arial"/>
                <w:sz w:val="18"/>
              </w:rPr>
            </w:pPr>
            <w:ins w:id="859" w:author="Huawei" w:date="2023-10-19T17:21:00Z">
              <w:r w:rsidRPr="00670D93">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FEBCFBE" w14:textId="77777777" w:rsidR="00670D93" w:rsidRPr="00670D93" w:rsidRDefault="00670D93" w:rsidP="00670D93">
            <w:pPr>
              <w:keepNext/>
              <w:keepLines/>
              <w:spacing w:after="0"/>
              <w:jc w:val="center"/>
              <w:rPr>
                <w:ins w:id="860" w:author="Huawei" w:date="2023-10-19T17:21:00Z"/>
                <w:rFonts w:ascii="Arial" w:eastAsia="宋体" w:hAnsi="Arial"/>
                <w:sz w:val="18"/>
              </w:rPr>
            </w:pPr>
            <w:ins w:id="861" w:author="Huawei" w:date="2023-10-19T17:21:00Z">
              <w:r w:rsidRPr="00670D93">
                <w:rPr>
                  <w:rFonts w:ascii="Arial" w:eastAsia="宋体" w:hAnsi="Arial"/>
                  <w:sz w:val="18"/>
                </w:rPr>
                <w:t>10 / 15</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8D6A85" w14:textId="77777777" w:rsidR="00670D93" w:rsidRPr="00670D93" w:rsidRDefault="00670D93" w:rsidP="00670D93">
            <w:pPr>
              <w:keepNext/>
              <w:keepLines/>
              <w:spacing w:after="0"/>
              <w:jc w:val="center"/>
              <w:rPr>
                <w:ins w:id="862" w:author="Huawei" w:date="2023-10-19T17:21:00Z"/>
                <w:rFonts w:ascii="Arial" w:eastAsia="宋体" w:hAnsi="Arial"/>
                <w:sz w:val="18"/>
                <w:lang w:eastAsia="zh-CN"/>
              </w:rPr>
            </w:pPr>
            <w:ins w:id="863" w:author="Huawei" w:date="2023-10-19T17:21:00Z">
              <w:r w:rsidRPr="00670D93">
                <w:rPr>
                  <w:rFonts w:ascii="Arial" w:eastAsia="宋体" w:hAnsi="Arial" w:hint="eastAsia"/>
                  <w:sz w:val="18"/>
                  <w:lang w:eastAsia="zh-CN"/>
                </w:rPr>
                <w:t>6</w:t>
              </w:r>
              <w:r w:rsidRPr="00670D93">
                <w:rPr>
                  <w:rFonts w:ascii="Arial" w:eastAsia="宋体" w:hAnsi="Arial"/>
                  <w:sz w:val="18"/>
                  <w:lang w:eastAsia="zh-CN"/>
                </w:rPr>
                <w:t>4QAM, 0.65</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3C1029" w14:textId="77777777" w:rsidR="00670D93" w:rsidRPr="00670D93" w:rsidRDefault="00670D93" w:rsidP="00670D93">
            <w:pPr>
              <w:keepNext/>
              <w:keepLines/>
              <w:spacing w:after="0"/>
              <w:jc w:val="center"/>
              <w:rPr>
                <w:ins w:id="864" w:author="Huawei" w:date="2023-10-19T17:21:00Z"/>
                <w:rFonts w:ascii="Arial" w:eastAsia="宋体" w:hAnsi="Arial"/>
                <w:sz w:val="18"/>
              </w:rPr>
            </w:pPr>
            <w:ins w:id="865" w:author="Huawei" w:date="2023-10-19T17:21:00Z">
              <w:r w:rsidRPr="00670D93">
                <w:rPr>
                  <w:rFonts w:ascii="Arial" w:eastAsia="宋体" w:hAnsi="Arial"/>
                  <w:sz w:val="18"/>
                </w:rPr>
                <w:t>AWGN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44D64D" w14:textId="77777777" w:rsidR="00670D93" w:rsidRPr="00670D93" w:rsidRDefault="00670D93" w:rsidP="00670D93">
            <w:pPr>
              <w:keepNext/>
              <w:keepLines/>
              <w:spacing w:after="0"/>
              <w:jc w:val="center"/>
              <w:rPr>
                <w:ins w:id="866" w:author="Huawei" w:date="2023-10-19T17:21:00Z"/>
                <w:rFonts w:ascii="Arial" w:eastAsia="宋体" w:hAnsi="Arial"/>
                <w:sz w:val="18"/>
              </w:rPr>
            </w:pPr>
            <w:ins w:id="867" w:author="Huawei" w:date="2023-10-19T17:21:00Z">
              <w:r w:rsidRPr="00670D93">
                <w:rPr>
                  <w:rFonts w:ascii="Arial" w:eastAsia="宋体" w:hAnsi="Arial"/>
                  <w:sz w:val="18"/>
                </w:rPr>
                <w:t>220Hz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DE26E7" w14:textId="6A3945FD" w:rsidR="00670D93" w:rsidRPr="00670D93" w:rsidRDefault="00670D93" w:rsidP="00670D93">
            <w:pPr>
              <w:keepNext/>
              <w:keepLines/>
              <w:spacing w:after="0"/>
              <w:jc w:val="center"/>
              <w:rPr>
                <w:ins w:id="868" w:author="Huawei" w:date="2023-10-19T17:21:00Z"/>
                <w:rFonts w:ascii="Arial" w:eastAsia="宋体" w:hAnsi="Arial"/>
                <w:sz w:val="18"/>
              </w:rPr>
            </w:pPr>
            <w:ins w:id="869" w:author="Huawei" w:date="2023-10-19T17:21:00Z">
              <w:r w:rsidRPr="00670D93">
                <w:rPr>
                  <w:rFonts w:ascii="Arial" w:eastAsia="宋体" w:hAnsi="Arial"/>
                  <w:sz w:val="18"/>
                </w:rPr>
                <w:t>2x</w:t>
              </w:r>
            </w:ins>
            <w:ins w:id="870" w:author="Huawei" w:date="2023-10-19T17:23:00Z">
              <w:r>
                <w:rPr>
                  <w:rFonts w:ascii="Arial" w:eastAsia="宋体" w:hAnsi="Arial"/>
                  <w:sz w:val="18"/>
                </w:rPr>
                <w:t>4</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877171" w14:textId="77777777" w:rsidR="00670D93" w:rsidRPr="00670D93" w:rsidRDefault="00670D93" w:rsidP="00670D93">
            <w:pPr>
              <w:keepNext/>
              <w:keepLines/>
              <w:spacing w:after="0"/>
              <w:jc w:val="center"/>
              <w:rPr>
                <w:ins w:id="871" w:author="Huawei" w:date="2023-10-19T17:21:00Z"/>
                <w:rFonts w:ascii="Arial" w:eastAsia="宋体" w:hAnsi="Arial"/>
                <w:sz w:val="18"/>
              </w:rPr>
            </w:pPr>
            <w:ins w:id="872" w:author="Huawei" w:date="2023-10-19T17:21:00Z">
              <w:r w:rsidRPr="00670D93">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17C9E6" w14:textId="77777777" w:rsidR="00670D93" w:rsidRPr="00670D93" w:rsidRDefault="00670D93" w:rsidP="00670D93">
            <w:pPr>
              <w:keepNext/>
              <w:keepLines/>
              <w:spacing w:after="0"/>
              <w:jc w:val="center"/>
              <w:rPr>
                <w:ins w:id="873" w:author="Huawei" w:date="2023-10-19T17:21:00Z"/>
                <w:rFonts w:ascii="Arial" w:eastAsia="宋体" w:hAnsi="Arial"/>
                <w:sz w:val="18"/>
                <w:lang w:eastAsia="zh-CN"/>
              </w:rPr>
            </w:pPr>
            <w:ins w:id="874" w:author="Huawei" w:date="2023-10-19T17:21:00Z">
              <w:r w:rsidRPr="00670D93">
                <w:rPr>
                  <w:rFonts w:ascii="Arial" w:eastAsia="宋体" w:hAnsi="Arial"/>
                  <w:sz w:val="18"/>
                  <w:lang w:eastAsia="zh-CN"/>
                </w:rPr>
                <w:t>[TBD]</w:t>
              </w:r>
            </w:ins>
          </w:p>
        </w:tc>
      </w:tr>
      <w:tr w:rsidR="00670D93" w:rsidRPr="00670D93" w14:paraId="6293BFAE" w14:textId="77777777" w:rsidTr="00D22D1F">
        <w:trPr>
          <w:trHeight w:val="188"/>
          <w:jc w:val="center"/>
          <w:ins w:id="875" w:author="Huawei" w:date="2023-10-19T17:21: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8EA263" w14:textId="77777777" w:rsidR="00670D93" w:rsidRPr="00670D93" w:rsidRDefault="00670D93" w:rsidP="00670D93">
            <w:pPr>
              <w:keepNext/>
              <w:keepLines/>
              <w:spacing w:after="0"/>
              <w:jc w:val="center"/>
              <w:rPr>
                <w:ins w:id="876" w:author="Huawei" w:date="2023-10-19T17:21:00Z"/>
                <w:rFonts w:ascii="Arial" w:eastAsia="宋体" w:hAnsi="Arial"/>
                <w:sz w:val="18"/>
                <w:lang w:eastAsia="zh-CN"/>
              </w:rPr>
            </w:pPr>
            <w:ins w:id="877" w:author="Huawei" w:date="2023-10-19T17:21:00Z">
              <w:r w:rsidRPr="00670D93">
                <w:rPr>
                  <w:rFonts w:ascii="Arial" w:eastAsia="宋体" w:hAnsi="Arial" w:hint="eastAsia"/>
                  <w:sz w:val="18"/>
                  <w:lang w:eastAsia="zh-CN"/>
                </w:rPr>
                <w:t>1</w:t>
              </w:r>
              <w:r w:rsidRPr="00670D93">
                <w:rPr>
                  <w:rFonts w:ascii="Arial" w:eastAsia="宋体" w:hAnsi="Arial"/>
                  <w:sz w:val="18"/>
                  <w:lang w:eastAsia="zh-CN"/>
                </w:rPr>
                <w:t>-3</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F8689C" w14:textId="3E33A3B0" w:rsidR="00670D93" w:rsidRPr="00670D93" w:rsidRDefault="00A05451" w:rsidP="00670D93">
            <w:pPr>
              <w:keepNext/>
              <w:keepLines/>
              <w:spacing w:after="0"/>
              <w:jc w:val="center"/>
              <w:rPr>
                <w:ins w:id="878" w:author="Huawei" w:date="2023-10-19T17:21:00Z"/>
                <w:rFonts w:ascii="Arial" w:eastAsia="宋体" w:hAnsi="Arial"/>
                <w:sz w:val="18"/>
              </w:rPr>
            </w:pPr>
            <w:proofErr w:type="gramStart"/>
            <w:ins w:id="879" w:author="Huawei" w:date="2023-11-16T17:20:00Z">
              <w:r w:rsidRPr="00A05451">
                <w:rPr>
                  <w:rFonts w:ascii="Arial" w:eastAsia="宋体" w:hAnsi="Arial"/>
                  <w:sz w:val="18"/>
                </w:rPr>
                <w:t>R.PDSCH</w:t>
              </w:r>
              <w:proofErr w:type="gramEnd"/>
              <w:r w:rsidRPr="00A05451">
                <w:rPr>
                  <w:rFonts w:ascii="Arial" w:eastAsia="宋体" w:hAnsi="Arial"/>
                  <w:sz w:val="18"/>
                </w:rPr>
                <w:t>.1-</w:t>
              </w:r>
              <w:r>
                <w:rPr>
                  <w:rFonts w:ascii="Arial" w:eastAsia="宋体" w:hAnsi="Arial"/>
                  <w:sz w:val="18"/>
                </w:rPr>
                <w:t>4</w:t>
              </w:r>
              <w:bookmarkStart w:id="880" w:name="_GoBack"/>
              <w:bookmarkEnd w:id="880"/>
              <w:r w:rsidRPr="00A05451">
                <w:rPr>
                  <w:rFonts w:ascii="Arial" w:eastAsia="宋体" w:hAnsi="Arial"/>
                  <w:sz w:val="18"/>
                </w:rPr>
                <w:t>.1 FDD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D20ECD" w14:textId="77777777" w:rsidR="00670D93" w:rsidRPr="00670D93" w:rsidRDefault="00670D93" w:rsidP="00670D93">
            <w:pPr>
              <w:keepNext/>
              <w:keepLines/>
              <w:spacing w:after="0"/>
              <w:jc w:val="center"/>
              <w:rPr>
                <w:ins w:id="881" w:author="Huawei" w:date="2023-10-19T17:21:00Z"/>
                <w:rFonts w:ascii="Arial" w:eastAsia="宋体" w:hAnsi="Arial"/>
                <w:sz w:val="18"/>
              </w:rPr>
            </w:pPr>
            <w:ins w:id="882" w:author="Huawei" w:date="2023-10-19T17:21:00Z">
              <w:r w:rsidRPr="00670D93">
                <w:rPr>
                  <w:rFonts w:ascii="Arial" w:eastAsia="宋体" w:hAnsi="Arial"/>
                  <w:sz w:val="18"/>
                </w:rPr>
                <w:t>10 / 15</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8E980E" w14:textId="77777777" w:rsidR="00670D93" w:rsidRPr="00670D93" w:rsidRDefault="00670D93" w:rsidP="00670D93">
            <w:pPr>
              <w:keepNext/>
              <w:keepLines/>
              <w:spacing w:after="0"/>
              <w:jc w:val="center"/>
              <w:rPr>
                <w:ins w:id="883" w:author="Huawei" w:date="2023-10-19T17:21:00Z"/>
                <w:rFonts w:ascii="Arial" w:eastAsia="宋体" w:hAnsi="Arial"/>
                <w:sz w:val="18"/>
                <w:lang w:eastAsia="zh-CN"/>
              </w:rPr>
            </w:pPr>
            <w:ins w:id="884" w:author="Huawei" w:date="2023-10-19T17:21:00Z">
              <w:r w:rsidRPr="00670D93">
                <w:rPr>
                  <w:rFonts w:ascii="Arial" w:eastAsia="宋体" w:hAnsi="Arial" w:hint="eastAsia"/>
                  <w:sz w:val="18"/>
                  <w:lang w:eastAsia="zh-CN"/>
                </w:rPr>
                <w:t>2</w:t>
              </w:r>
              <w:r w:rsidRPr="00670D93">
                <w:rPr>
                  <w:rFonts w:ascii="Arial" w:eastAsia="宋体" w:hAnsi="Arial"/>
                  <w:sz w:val="18"/>
                  <w:lang w:eastAsia="zh-CN"/>
                </w:rPr>
                <w:t>56QAM, 0.82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6C12CD" w14:textId="77777777" w:rsidR="00670D93" w:rsidRPr="00670D93" w:rsidRDefault="00670D93" w:rsidP="00670D93">
            <w:pPr>
              <w:keepNext/>
              <w:keepLines/>
              <w:spacing w:after="0"/>
              <w:jc w:val="center"/>
              <w:rPr>
                <w:ins w:id="885" w:author="Huawei" w:date="2023-10-19T17:21:00Z"/>
                <w:rFonts w:ascii="Arial" w:eastAsia="宋体" w:hAnsi="Arial"/>
                <w:sz w:val="18"/>
              </w:rPr>
            </w:pPr>
            <w:ins w:id="886" w:author="Huawei" w:date="2023-10-19T17:21:00Z">
              <w:r w:rsidRPr="00670D93">
                <w:rPr>
                  <w:rFonts w:ascii="Arial" w:eastAsia="宋体" w:hAnsi="Arial"/>
                  <w:sz w:val="18"/>
                </w:rPr>
                <w:t>AWGN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1A0169" w14:textId="77777777" w:rsidR="00670D93" w:rsidRPr="00670D93" w:rsidRDefault="00670D93" w:rsidP="00670D93">
            <w:pPr>
              <w:keepNext/>
              <w:keepLines/>
              <w:spacing w:after="0"/>
              <w:jc w:val="center"/>
              <w:rPr>
                <w:ins w:id="887" w:author="Huawei" w:date="2023-10-19T17:21:00Z"/>
                <w:rFonts w:ascii="Arial" w:eastAsia="宋体" w:hAnsi="Arial"/>
                <w:sz w:val="18"/>
              </w:rPr>
            </w:pPr>
            <w:ins w:id="888" w:author="Huawei" w:date="2023-10-19T17:21:00Z">
              <w:r w:rsidRPr="00670D93">
                <w:rPr>
                  <w:rFonts w:ascii="Arial" w:eastAsia="宋体" w:hAnsi="Arial"/>
                  <w:sz w:val="18"/>
                </w:rPr>
                <w:t>220Hz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B50929" w14:textId="304951DA" w:rsidR="00670D93" w:rsidRPr="00670D93" w:rsidRDefault="00670D93" w:rsidP="00670D93">
            <w:pPr>
              <w:keepNext/>
              <w:keepLines/>
              <w:spacing w:after="0"/>
              <w:jc w:val="center"/>
              <w:rPr>
                <w:ins w:id="889" w:author="Huawei" w:date="2023-10-19T17:21:00Z"/>
                <w:rFonts w:ascii="Arial" w:eastAsia="宋体" w:hAnsi="Arial"/>
                <w:sz w:val="18"/>
              </w:rPr>
            </w:pPr>
            <w:ins w:id="890" w:author="Huawei" w:date="2023-10-19T17:21:00Z">
              <w:r w:rsidRPr="00670D93">
                <w:rPr>
                  <w:rFonts w:ascii="Arial" w:eastAsia="宋体" w:hAnsi="Arial"/>
                  <w:sz w:val="18"/>
                </w:rPr>
                <w:t>2x</w:t>
              </w:r>
            </w:ins>
            <w:ins w:id="891" w:author="Huawei" w:date="2023-10-19T17:23:00Z">
              <w:r>
                <w:rPr>
                  <w:rFonts w:ascii="Arial" w:eastAsia="宋体" w:hAnsi="Arial"/>
                  <w:sz w:val="18"/>
                </w:rPr>
                <w:t>4</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2D6467" w14:textId="77777777" w:rsidR="00670D93" w:rsidRPr="00670D93" w:rsidRDefault="00670D93" w:rsidP="00670D93">
            <w:pPr>
              <w:keepNext/>
              <w:keepLines/>
              <w:spacing w:after="0"/>
              <w:jc w:val="center"/>
              <w:rPr>
                <w:ins w:id="892" w:author="Huawei" w:date="2023-10-19T17:21:00Z"/>
                <w:rFonts w:ascii="Arial" w:eastAsia="宋体" w:hAnsi="Arial"/>
                <w:sz w:val="18"/>
              </w:rPr>
            </w:pPr>
            <w:ins w:id="893" w:author="Huawei" w:date="2023-10-19T17:21:00Z">
              <w:r w:rsidRPr="00670D93">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719CA9" w14:textId="77777777" w:rsidR="00670D93" w:rsidRPr="00670D93" w:rsidRDefault="00670D93" w:rsidP="00670D93">
            <w:pPr>
              <w:keepNext/>
              <w:keepLines/>
              <w:spacing w:after="0"/>
              <w:jc w:val="center"/>
              <w:rPr>
                <w:ins w:id="894" w:author="Huawei" w:date="2023-10-19T17:21:00Z"/>
                <w:rFonts w:ascii="Arial" w:eastAsia="宋体" w:hAnsi="Arial"/>
                <w:sz w:val="18"/>
                <w:lang w:eastAsia="zh-CN"/>
              </w:rPr>
            </w:pPr>
            <w:ins w:id="895" w:author="Huawei" w:date="2023-10-19T17:21:00Z">
              <w:r w:rsidRPr="00670D93">
                <w:rPr>
                  <w:rFonts w:ascii="Arial" w:eastAsia="宋体" w:hAnsi="Arial"/>
                  <w:sz w:val="18"/>
                  <w:lang w:eastAsia="zh-CN"/>
                </w:rPr>
                <w:t>[TBD]</w:t>
              </w:r>
            </w:ins>
          </w:p>
        </w:tc>
      </w:tr>
    </w:tbl>
    <w:p w14:paraId="3551B47D" w14:textId="77777777" w:rsidR="00DD226C" w:rsidRPr="00997A93" w:rsidRDefault="00DD226C" w:rsidP="00DD226C">
      <w:pPr>
        <w:rPr>
          <w:lang w:val="nb-NO" w:eastAsia="zh-CN"/>
        </w:rPr>
      </w:pPr>
    </w:p>
    <w:p w14:paraId="1A85E313" w14:textId="4A766893" w:rsidR="00DD226C" w:rsidRDefault="00DD226C" w:rsidP="00DD226C">
      <w:pPr>
        <w:pStyle w:val="aff4"/>
        <w:rPr>
          <w:rFonts w:ascii="Times New Roman" w:hAnsi="Times New Roman"/>
          <w:i/>
          <w:highlight w:val="yellow"/>
        </w:rPr>
      </w:pPr>
      <w:r>
        <w:rPr>
          <w:rFonts w:ascii="Times New Roman" w:hAnsi="Times New Roman"/>
          <w:i/>
          <w:highlight w:val="yellow"/>
        </w:rPr>
        <w:t>&lt;END OF THE CHANGE 3</w:t>
      </w:r>
      <w:r w:rsidRPr="002F49C6">
        <w:rPr>
          <w:rFonts w:ascii="Times New Roman" w:hAnsi="Times New Roman"/>
          <w:i/>
          <w:highlight w:val="yellow"/>
        </w:rPr>
        <w:t>&gt;</w:t>
      </w:r>
    </w:p>
    <w:p w14:paraId="1D650434" w14:textId="77777777" w:rsidR="00DD226C" w:rsidRDefault="00DD226C" w:rsidP="00DD226C">
      <w:pPr>
        <w:rPr>
          <w:lang w:val="nb-NO" w:eastAsia="zh-CN"/>
        </w:rPr>
      </w:pPr>
    </w:p>
    <w:p w14:paraId="56B1B18F" w14:textId="1FDE8A91" w:rsidR="00DD226C" w:rsidRDefault="00DD226C" w:rsidP="00DD226C">
      <w:pPr>
        <w:pStyle w:val="aff4"/>
        <w:rPr>
          <w:rFonts w:ascii="Times New Roman" w:hAnsi="Times New Roman"/>
          <w:i/>
          <w:highlight w:val="yellow"/>
        </w:rPr>
      </w:pPr>
      <w:r w:rsidRPr="002F49C6">
        <w:rPr>
          <w:rFonts w:ascii="Times New Roman" w:hAnsi="Times New Roman"/>
          <w:i/>
          <w:highlight w:val="yellow"/>
        </w:rPr>
        <w:t>&lt;START OF THE CHANGE</w:t>
      </w:r>
      <w:r>
        <w:rPr>
          <w:rFonts w:ascii="Times New Roman" w:hAnsi="Times New Roman"/>
          <w:i/>
          <w:highlight w:val="yellow"/>
        </w:rPr>
        <w:t xml:space="preserve"> 4</w:t>
      </w:r>
      <w:r w:rsidRPr="002F49C6">
        <w:rPr>
          <w:rFonts w:ascii="Times New Roman" w:hAnsi="Times New Roman"/>
          <w:i/>
          <w:highlight w:val="yellow"/>
        </w:rPr>
        <w:t>&gt;</w:t>
      </w:r>
    </w:p>
    <w:p w14:paraId="5087F06B" w14:textId="0FC1B162" w:rsidR="00670D93" w:rsidRPr="00670D93" w:rsidRDefault="00670D93" w:rsidP="00670D93">
      <w:pPr>
        <w:keepNext/>
        <w:keepLines/>
        <w:spacing w:before="120"/>
        <w:ind w:left="1701" w:hanging="1701"/>
        <w:outlineLvl w:val="4"/>
        <w:rPr>
          <w:ins w:id="896" w:author="Huawei" w:date="2023-10-19T17:21:00Z"/>
          <w:rFonts w:ascii="Arial" w:eastAsia="宋体" w:hAnsi="Arial"/>
          <w:sz w:val="22"/>
        </w:rPr>
      </w:pPr>
      <w:ins w:id="897" w:author="Huawei" w:date="2023-10-19T17:21:00Z">
        <w:r w:rsidRPr="00670D93">
          <w:rPr>
            <w:rFonts w:ascii="Arial" w:eastAsia="宋体" w:hAnsi="Arial"/>
            <w:sz w:val="22"/>
          </w:rPr>
          <w:t>5.2.</w:t>
        </w:r>
      </w:ins>
      <w:ins w:id="898" w:author="Huawei" w:date="2023-10-19T17:23:00Z">
        <w:r w:rsidR="00FA1567">
          <w:rPr>
            <w:rFonts w:ascii="Arial" w:eastAsia="宋体" w:hAnsi="Arial"/>
            <w:sz w:val="22"/>
          </w:rPr>
          <w:t>3</w:t>
        </w:r>
      </w:ins>
      <w:ins w:id="899" w:author="Huawei" w:date="2023-10-19T17:21:00Z">
        <w:r w:rsidRPr="00670D93">
          <w:rPr>
            <w:rFonts w:ascii="Arial" w:eastAsia="宋体" w:hAnsi="Arial"/>
            <w:sz w:val="22"/>
          </w:rPr>
          <w:t>.2.2</w:t>
        </w:r>
      </w:ins>
      <w:ins w:id="900" w:author="Huawei" w:date="2023-10-19T17:23:00Z">
        <w:r w:rsidR="00FA1567">
          <w:rPr>
            <w:rFonts w:ascii="Arial" w:eastAsia="宋体" w:hAnsi="Arial"/>
            <w:sz w:val="22"/>
          </w:rPr>
          <w:t>2</w:t>
        </w:r>
      </w:ins>
      <w:ins w:id="901" w:author="Huawei" w:date="2023-10-19T17:21:00Z">
        <w:r w:rsidRPr="00670D93">
          <w:rPr>
            <w:rFonts w:ascii="Arial" w:eastAsia="宋体" w:hAnsi="Arial"/>
            <w:sz w:val="22"/>
          </w:rPr>
          <w:tab/>
          <w:t>Minimum requirements for ATG</w:t>
        </w:r>
      </w:ins>
    </w:p>
    <w:p w14:paraId="0A1F0886" w14:textId="5BA8A15D" w:rsidR="00670D93" w:rsidRPr="00670D93" w:rsidRDefault="00670D93" w:rsidP="00670D93">
      <w:pPr>
        <w:rPr>
          <w:ins w:id="902" w:author="Huawei" w:date="2023-10-19T17:21:00Z"/>
          <w:rFonts w:eastAsia="宋体"/>
        </w:rPr>
      </w:pPr>
      <w:ins w:id="903" w:author="Huawei" w:date="2023-10-19T17:21:00Z">
        <w:r w:rsidRPr="00670D93">
          <w:rPr>
            <w:rFonts w:eastAsia="宋体"/>
          </w:rPr>
          <w:t xml:space="preserve">The performance requirements are specified in </w:t>
        </w:r>
        <w:r w:rsidRPr="00670D93">
          <w:rPr>
            <w:rFonts w:eastAsia="宋体"/>
            <w:lang w:eastAsia="zh-CN"/>
          </w:rPr>
          <w:t>T</w:t>
        </w:r>
        <w:r w:rsidRPr="00670D93">
          <w:rPr>
            <w:rFonts w:eastAsia="宋体"/>
          </w:rPr>
          <w:t xml:space="preserve">able </w:t>
        </w:r>
      </w:ins>
      <w:ins w:id="904" w:author="Huawei" w:date="2023-10-19T17:23:00Z">
        <w:r w:rsidR="00FA1567" w:rsidRPr="00FA1567">
          <w:rPr>
            <w:rFonts w:eastAsia="宋体"/>
          </w:rPr>
          <w:t>5.2.3.2.22</w:t>
        </w:r>
      </w:ins>
      <w:ins w:id="905" w:author="Huawei" w:date="2023-10-19T17:21:00Z">
        <w:r w:rsidRPr="00670D93">
          <w:rPr>
            <w:rFonts w:eastAsia="宋体"/>
          </w:rPr>
          <w:t xml:space="preserve">-3, with the addition of test parameters in </w:t>
        </w:r>
        <w:r w:rsidRPr="00670D93">
          <w:rPr>
            <w:rFonts w:eastAsia="宋体"/>
            <w:lang w:eastAsia="zh-CN"/>
          </w:rPr>
          <w:t>Table</w:t>
        </w:r>
        <w:r w:rsidRPr="00670D93">
          <w:rPr>
            <w:rFonts w:eastAsia="宋体"/>
          </w:rPr>
          <w:t xml:space="preserve"> </w:t>
        </w:r>
      </w:ins>
      <w:ins w:id="906" w:author="Huawei" w:date="2023-10-19T17:23:00Z">
        <w:r w:rsidR="00FA1567" w:rsidRPr="00FA1567">
          <w:rPr>
            <w:rFonts w:eastAsia="宋体"/>
          </w:rPr>
          <w:t>5.2.3.2.22</w:t>
        </w:r>
      </w:ins>
      <w:ins w:id="907" w:author="Huawei" w:date="2023-10-19T17:21:00Z">
        <w:r w:rsidRPr="00670D93">
          <w:rPr>
            <w:rFonts w:eastAsia="宋体"/>
          </w:rPr>
          <w:t xml:space="preserve">-2 and the downlink physical channel setup according to </w:t>
        </w:r>
        <w:r w:rsidRPr="00670D93">
          <w:rPr>
            <w:rFonts w:eastAsia="宋体"/>
            <w:lang w:eastAsia="zh-CN"/>
          </w:rPr>
          <w:t>Annex C.3.1</w:t>
        </w:r>
        <w:r w:rsidRPr="00670D93">
          <w:rPr>
            <w:rFonts w:eastAsia="宋体"/>
          </w:rPr>
          <w:t>.</w:t>
        </w:r>
      </w:ins>
    </w:p>
    <w:p w14:paraId="6396B360" w14:textId="0C4977F7" w:rsidR="00670D93" w:rsidRPr="00670D93" w:rsidRDefault="00670D93" w:rsidP="00670D93">
      <w:pPr>
        <w:rPr>
          <w:ins w:id="908" w:author="Huawei" w:date="2023-10-19T17:21:00Z"/>
          <w:rFonts w:eastAsia="宋体"/>
          <w:lang w:eastAsia="zh-CN"/>
        </w:rPr>
      </w:pPr>
      <w:ins w:id="909" w:author="Huawei" w:date="2023-10-19T17:21:00Z">
        <w:r w:rsidRPr="00670D93">
          <w:rPr>
            <w:rFonts w:eastAsia="宋体"/>
          </w:rPr>
          <w:t>The test purpose</w:t>
        </w:r>
        <w:r w:rsidRPr="00670D93">
          <w:rPr>
            <w:rFonts w:eastAsia="宋体"/>
            <w:lang w:eastAsia="zh-CN"/>
          </w:rPr>
          <w:t>s</w:t>
        </w:r>
        <w:r w:rsidRPr="00670D93">
          <w:rPr>
            <w:rFonts w:eastAsia="宋体"/>
          </w:rPr>
          <w:t xml:space="preserve"> are specified in Table </w:t>
        </w:r>
      </w:ins>
      <w:ins w:id="910" w:author="Huawei" w:date="2023-10-19T17:23:00Z">
        <w:r w:rsidR="00FA1567" w:rsidRPr="00FA1567">
          <w:rPr>
            <w:rFonts w:eastAsia="宋体"/>
          </w:rPr>
          <w:t>5.2.3.2.22</w:t>
        </w:r>
      </w:ins>
      <w:ins w:id="911" w:author="Huawei" w:date="2023-10-19T17:21:00Z">
        <w:r w:rsidRPr="00670D93">
          <w:rPr>
            <w:rFonts w:eastAsia="宋体"/>
          </w:rPr>
          <w:t>-1</w:t>
        </w:r>
        <w:r w:rsidRPr="00670D93">
          <w:rPr>
            <w:rFonts w:eastAsia="宋体"/>
            <w:lang w:eastAsia="zh-CN"/>
          </w:rPr>
          <w:t>.</w:t>
        </w:r>
      </w:ins>
    </w:p>
    <w:p w14:paraId="276C5AA5" w14:textId="6C80977C" w:rsidR="00670D93" w:rsidRPr="00670D93" w:rsidRDefault="00670D93" w:rsidP="00670D93">
      <w:pPr>
        <w:keepNext/>
        <w:keepLines/>
        <w:spacing w:before="60"/>
        <w:jc w:val="center"/>
        <w:rPr>
          <w:ins w:id="912" w:author="Huawei" w:date="2023-10-19T17:21:00Z"/>
          <w:rFonts w:ascii="Arial" w:eastAsia="宋体" w:hAnsi="Arial"/>
          <w:b/>
        </w:rPr>
      </w:pPr>
      <w:ins w:id="913" w:author="Huawei" w:date="2023-10-19T17:21:00Z">
        <w:r w:rsidRPr="00670D93">
          <w:rPr>
            <w:rFonts w:ascii="Arial" w:eastAsia="宋体" w:hAnsi="Arial"/>
            <w:b/>
          </w:rPr>
          <w:lastRenderedPageBreak/>
          <w:t xml:space="preserve">Table </w:t>
        </w:r>
      </w:ins>
      <w:ins w:id="914" w:author="Huawei" w:date="2023-10-19T17:23:00Z">
        <w:r w:rsidR="00FA1567" w:rsidRPr="00FA1567">
          <w:rPr>
            <w:rFonts w:ascii="Arial" w:eastAsia="宋体" w:hAnsi="Arial"/>
            <w:b/>
          </w:rPr>
          <w:t>5.2.3.2.22</w:t>
        </w:r>
      </w:ins>
      <w:ins w:id="915" w:author="Huawei" w:date="2023-10-19T17:21:00Z">
        <w:r w:rsidRPr="00670D93">
          <w:rPr>
            <w:rFonts w:ascii="Arial" w:eastAsia="宋体" w:hAnsi="Arial"/>
            <w:b/>
          </w:rPr>
          <w:t>-1</w:t>
        </w:r>
        <w:r w:rsidRPr="00670D93">
          <w:rPr>
            <w:rFonts w:ascii="Arial" w:eastAsia="宋体" w:hAnsi="Arial"/>
            <w:b/>
            <w:lang w:eastAsia="zh-CN"/>
          </w:rPr>
          <w:t>:</w:t>
        </w:r>
        <w:r w:rsidRPr="00670D93">
          <w:rPr>
            <w:rFonts w:ascii="Arial" w:eastAsia="宋体" w:hAnsi="Arial"/>
            <w:b/>
          </w:rPr>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670D93" w:rsidRPr="00670D93" w14:paraId="053E643A" w14:textId="77777777" w:rsidTr="00D22D1F">
        <w:trPr>
          <w:ins w:id="916" w:author="Huawei" w:date="2023-10-19T17:21:00Z"/>
        </w:trPr>
        <w:tc>
          <w:tcPr>
            <w:tcW w:w="4822" w:type="dxa"/>
            <w:tcBorders>
              <w:top w:val="single" w:sz="4" w:space="0" w:color="auto"/>
              <w:left w:val="single" w:sz="4" w:space="0" w:color="auto"/>
              <w:bottom w:val="single" w:sz="4" w:space="0" w:color="auto"/>
              <w:right w:val="single" w:sz="4" w:space="0" w:color="auto"/>
            </w:tcBorders>
            <w:hideMark/>
          </w:tcPr>
          <w:p w14:paraId="02DE2D95" w14:textId="77777777" w:rsidR="00670D93" w:rsidRPr="00670D93" w:rsidRDefault="00670D93" w:rsidP="00670D93">
            <w:pPr>
              <w:keepNext/>
              <w:keepLines/>
              <w:spacing w:after="0"/>
              <w:jc w:val="center"/>
              <w:rPr>
                <w:ins w:id="917" w:author="Huawei" w:date="2023-10-19T17:21:00Z"/>
                <w:rFonts w:ascii="Arial" w:eastAsia="宋体" w:hAnsi="Arial"/>
                <w:b/>
                <w:sz w:val="18"/>
              </w:rPr>
            </w:pPr>
            <w:ins w:id="918" w:author="Huawei" w:date="2023-10-19T17:21:00Z">
              <w:r w:rsidRPr="00670D93">
                <w:rPr>
                  <w:rFonts w:ascii="Arial" w:eastAsia="宋体" w:hAnsi="Arial"/>
                  <w:b/>
                  <w:sz w:val="18"/>
                </w:rPr>
                <w:t>Purpose</w:t>
              </w:r>
            </w:ins>
          </w:p>
        </w:tc>
        <w:tc>
          <w:tcPr>
            <w:tcW w:w="4807" w:type="dxa"/>
            <w:tcBorders>
              <w:top w:val="single" w:sz="4" w:space="0" w:color="auto"/>
              <w:left w:val="single" w:sz="4" w:space="0" w:color="auto"/>
              <w:bottom w:val="single" w:sz="4" w:space="0" w:color="auto"/>
              <w:right w:val="single" w:sz="4" w:space="0" w:color="auto"/>
            </w:tcBorders>
            <w:hideMark/>
          </w:tcPr>
          <w:p w14:paraId="2087651A" w14:textId="77777777" w:rsidR="00670D93" w:rsidRPr="00670D93" w:rsidRDefault="00670D93" w:rsidP="00670D93">
            <w:pPr>
              <w:keepNext/>
              <w:keepLines/>
              <w:spacing w:after="0"/>
              <w:jc w:val="center"/>
              <w:rPr>
                <w:ins w:id="919" w:author="Huawei" w:date="2023-10-19T17:21:00Z"/>
                <w:rFonts w:ascii="Arial" w:eastAsia="宋体" w:hAnsi="Arial"/>
                <w:b/>
                <w:sz w:val="18"/>
              </w:rPr>
            </w:pPr>
            <w:ins w:id="920" w:author="Huawei" w:date="2023-10-19T17:21:00Z">
              <w:r w:rsidRPr="00670D93">
                <w:rPr>
                  <w:rFonts w:ascii="Arial" w:eastAsia="宋体" w:hAnsi="Arial"/>
                  <w:b/>
                  <w:sz w:val="18"/>
                </w:rPr>
                <w:t>Test index</w:t>
              </w:r>
            </w:ins>
          </w:p>
        </w:tc>
      </w:tr>
      <w:tr w:rsidR="00670D93" w:rsidRPr="00670D93" w14:paraId="5BBC00D0" w14:textId="77777777" w:rsidTr="00D22D1F">
        <w:trPr>
          <w:ins w:id="921" w:author="Huawei" w:date="2023-10-19T17:21:00Z"/>
        </w:trPr>
        <w:tc>
          <w:tcPr>
            <w:tcW w:w="4822" w:type="dxa"/>
            <w:tcBorders>
              <w:top w:val="single" w:sz="4" w:space="0" w:color="auto"/>
              <w:left w:val="single" w:sz="4" w:space="0" w:color="auto"/>
              <w:bottom w:val="single" w:sz="4" w:space="0" w:color="auto"/>
              <w:right w:val="single" w:sz="4" w:space="0" w:color="auto"/>
            </w:tcBorders>
            <w:hideMark/>
          </w:tcPr>
          <w:p w14:paraId="4597BE04" w14:textId="77777777" w:rsidR="00670D93" w:rsidRPr="00670D93" w:rsidRDefault="00670D93" w:rsidP="00670D93">
            <w:pPr>
              <w:keepNext/>
              <w:keepLines/>
              <w:spacing w:after="0"/>
              <w:rPr>
                <w:ins w:id="922" w:author="Huawei" w:date="2023-10-19T17:21:00Z"/>
                <w:rFonts w:ascii="Arial" w:eastAsia="宋体" w:hAnsi="Arial"/>
                <w:sz w:val="18"/>
              </w:rPr>
            </w:pPr>
            <w:ins w:id="923" w:author="Huawei" w:date="2023-10-19T17:21:00Z">
              <w:r w:rsidRPr="00670D93">
                <w:rPr>
                  <w:rFonts w:ascii="Arial" w:eastAsia="宋体" w:hAnsi="Arial"/>
                  <w:sz w:val="18"/>
                </w:rPr>
                <w:t>Verify UE PDSCH performance under the ATG scenario</w:t>
              </w:r>
            </w:ins>
          </w:p>
        </w:tc>
        <w:tc>
          <w:tcPr>
            <w:tcW w:w="4807" w:type="dxa"/>
            <w:tcBorders>
              <w:top w:val="single" w:sz="4" w:space="0" w:color="auto"/>
              <w:left w:val="single" w:sz="4" w:space="0" w:color="auto"/>
              <w:bottom w:val="single" w:sz="4" w:space="0" w:color="auto"/>
              <w:right w:val="single" w:sz="4" w:space="0" w:color="auto"/>
            </w:tcBorders>
            <w:hideMark/>
          </w:tcPr>
          <w:p w14:paraId="69617B17" w14:textId="77777777" w:rsidR="00670D93" w:rsidRPr="00670D93" w:rsidRDefault="00670D93" w:rsidP="00670D93">
            <w:pPr>
              <w:keepNext/>
              <w:keepLines/>
              <w:spacing w:after="0"/>
              <w:rPr>
                <w:ins w:id="924" w:author="Huawei" w:date="2023-10-19T17:21:00Z"/>
                <w:rFonts w:ascii="Arial" w:eastAsia="宋体" w:hAnsi="Arial"/>
                <w:sz w:val="18"/>
              </w:rPr>
            </w:pPr>
            <w:ins w:id="925" w:author="Huawei" w:date="2023-10-19T17:21:00Z">
              <w:r w:rsidRPr="00670D93">
                <w:rPr>
                  <w:rFonts w:ascii="Arial" w:eastAsia="宋体" w:hAnsi="Arial"/>
                  <w:sz w:val="18"/>
                </w:rPr>
                <w:t>1-1, 1-2, 1-3</w:t>
              </w:r>
            </w:ins>
          </w:p>
        </w:tc>
      </w:tr>
    </w:tbl>
    <w:p w14:paraId="56781523" w14:textId="77777777" w:rsidR="00670D93" w:rsidRPr="00670D93" w:rsidRDefault="00670D93" w:rsidP="00670D93">
      <w:pPr>
        <w:keepNext/>
        <w:keepLines/>
        <w:spacing w:after="0"/>
        <w:rPr>
          <w:ins w:id="926" w:author="Huawei" w:date="2023-10-19T17:21:00Z"/>
          <w:rFonts w:ascii="Arial" w:eastAsia="宋体" w:hAnsi="Arial"/>
          <w:sz w:val="18"/>
        </w:rPr>
      </w:pPr>
    </w:p>
    <w:p w14:paraId="57CFB6EE" w14:textId="3AC1E86A" w:rsidR="00670D93" w:rsidRPr="00670D93" w:rsidRDefault="00670D93" w:rsidP="00670D93">
      <w:pPr>
        <w:keepNext/>
        <w:keepLines/>
        <w:spacing w:before="60"/>
        <w:jc w:val="center"/>
        <w:rPr>
          <w:ins w:id="927" w:author="Huawei" w:date="2023-10-19T17:21:00Z"/>
          <w:rFonts w:ascii="Arial" w:eastAsia="宋体" w:hAnsi="Arial"/>
          <w:b/>
        </w:rPr>
      </w:pPr>
      <w:ins w:id="928" w:author="Huawei" w:date="2023-10-19T17:21:00Z">
        <w:r w:rsidRPr="00670D93">
          <w:rPr>
            <w:rFonts w:ascii="Arial" w:eastAsia="宋体" w:hAnsi="Arial"/>
            <w:b/>
          </w:rPr>
          <w:t xml:space="preserve">Table </w:t>
        </w:r>
      </w:ins>
      <w:ins w:id="929" w:author="Huawei" w:date="2023-10-19T17:23:00Z">
        <w:r w:rsidR="00FA1567" w:rsidRPr="00FA1567">
          <w:rPr>
            <w:rFonts w:ascii="Arial" w:eastAsia="宋体" w:hAnsi="Arial"/>
            <w:b/>
          </w:rPr>
          <w:t>5.2.3.2.22</w:t>
        </w:r>
      </w:ins>
      <w:ins w:id="930" w:author="Huawei" w:date="2023-10-19T17:21:00Z">
        <w:r w:rsidRPr="00670D93">
          <w:rPr>
            <w:rFonts w:ascii="Arial" w:eastAsia="宋体" w:hAnsi="Arial"/>
            <w:b/>
          </w:rPr>
          <w:t>-2: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489"/>
        <w:gridCol w:w="566"/>
        <w:gridCol w:w="3613"/>
      </w:tblGrid>
      <w:tr w:rsidR="00670D93" w:rsidRPr="00670D93" w14:paraId="45557BB6" w14:textId="77777777" w:rsidTr="00D22D1F">
        <w:trPr>
          <w:jc w:val="center"/>
          <w:ins w:id="931" w:author="Huawei" w:date="2023-10-19T17:2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6A9B2C8" w14:textId="77777777" w:rsidR="00670D93" w:rsidRPr="00670D93" w:rsidRDefault="00670D93" w:rsidP="00670D93">
            <w:pPr>
              <w:keepNext/>
              <w:keepLines/>
              <w:spacing w:after="0"/>
              <w:jc w:val="center"/>
              <w:rPr>
                <w:ins w:id="932" w:author="Huawei" w:date="2023-10-19T17:21:00Z"/>
                <w:rFonts w:ascii="Arial" w:eastAsia="宋体" w:hAnsi="Arial"/>
                <w:b/>
                <w:sz w:val="18"/>
              </w:rPr>
            </w:pPr>
            <w:ins w:id="933" w:author="Huawei" w:date="2023-10-19T17:21:00Z">
              <w:r w:rsidRPr="00670D93">
                <w:rPr>
                  <w:rFonts w:ascii="Arial" w:eastAsia="宋体" w:hAnsi="Arial"/>
                  <w:b/>
                  <w:sz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3C9931" w14:textId="77777777" w:rsidR="00670D93" w:rsidRPr="00670D93" w:rsidRDefault="00670D93" w:rsidP="00670D93">
            <w:pPr>
              <w:keepNext/>
              <w:keepLines/>
              <w:spacing w:after="0"/>
              <w:jc w:val="center"/>
              <w:rPr>
                <w:ins w:id="934" w:author="Huawei" w:date="2023-10-19T17:21:00Z"/>
                <w:rFonts w:ascii="Arial" w:eastAsia="宋体" w:hAnsi="Arial"/>
                <w:b/>
                <w:sz w:val="18"/>
              </w:rPr>
            </w:pPr>
            <w:ins w:id="935" w:author="Huawei" w:date="2023-10-19T17:21:00Z">
              <w:r w:rsidRPr="00670D93">
                <w:rPr>
                  <w:rFonts w:ascii="Arial" w:eastAsia="宋体" w:hAnsi="Arial"/>
                  <w:b/>
                  <w:sz w:val="18"/>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CDD446" w14:textId="77777777" w:rsidR="00670D93" w:rsidRPr="00670D93" w:rsidRDefault="00670D93" w:rsidP="00670D93">
            <w:pPr>
              <w:keepNext/>
              <w:keepLines/>
              <w:spacing w:after="0"/>
              <w:jc w:val="center"/>
              <w:rPr>
                <w:ins w:id="936" w:author="Huawei" w:date="2023-10-19T17:21:00Z"/>
                <w:rFonts w:ascii="Arial" w:eastAsia="宋体" w:hAnsi="Arial"/>
                <w:b/>
                <w:sz w:val="18"/>
              </w:rPr>
            </w:pPr>
            <w:ins w:id="937" w:author="Huawei" w:date="2023-10-19T17:21:00Z">
              <w:r w:rsidRPr="00670D93">
                <w:rPr>
                  <w:rFonts w:ascii="Arial" w:eastAsia="宋体" w:hAnsi="Arial"/>
                  <w:b/>
                  <w:sz w:val="18"/>
                </w:rPr>
                <w:t>Value</w:t>
              </w:r>
            </w:ins>
          </w:p>
        </w:tc>
      </w:tr>
      <w:tr w:rsidR="00670D93" w:rsidRPr="00670D93" w14:paraId="4BEE9B8C" w14:textId="77777777" w:rsidTr="00D22D1F">
        <w:trPr>
          <w:jc w:val="center"/>
          <w:ins w:id="938" w:author="Huawei" w:date="2023-10-19T17:2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B77DFBD" w14:textId="77777777" w:rsidR="00670D93" w:rsidRPr="00670D93" w:rsidRDefault="00670D93" w:rsidP="00670D93">
            <w:pPr>
              <w:keepNext/>
              <w:keepLines/>
              <w:spacing w:after="0"/>
              <w:rPr>
                <w:ins w:id="939" w:author="Huawei" w:date="2023-10-19T17:21:00Z"/>
                <w:rFonts w:ascii="Arial" w:eastAsia="宋体" w:hAnsi="Arial"/>
                <w:sz w:val="18"/>
              </w:rPr>
            </w:pPr>
            <w:ins w:id="940" w:author="Huawei" w:date="2023-10-19T17:21:00Z">
              <w:r w:rsidRPr="00670D93">
                <w:rPr>
                  <w:rFonts w:ascii="Arial" w:eastAsia="宋体" w:hAnsi="Arial"/>
                  <w:sz w:val="18"/>
                </w:rPr>
                <w:t>Duplex mode</w:t>
              </w:r>
            </w:ins>
          </w:p>
        </w:tc>
        <w:tc>
          <w:tcPr>
            <w:tcW w:w="0" w:type="auto"/>
            <w:tcBorders>
              <w:top w:val="single" w:sz="4" w:space="0" w:color="auto"/>
              <w:left w:val="single" w:sz="4" w:space="0" w:color="auto"/>
              <w:bottom w:val="single" w:sz="4" w:space="0" w:color="auto"/>
              <w:right w:val="single" w:sz="4" w:space="0" w:color="auto"/>
            </w:tcBorders>
            <w:vAlign w:val="center"/>
          </w:tcPr>
          <w:p w14:paraId="40CF41B5" w14:textId="77777777" w:rsidR="00670D93" w:rsidRPr="00670D93" w:rsidRDefault="00670D93" w:rsidP="00670D93">
            <w:pPr>
              <w:keepNext/>
              <w:keepLines/>
              <w:spacing w:after="0"/>
              <w:jc w:val="center"/>
              <w:rPr>
                <w:ins w:id="941"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1893E5" w14:textId="77777777" w:rsidR="00670D93" w:rsidRPr="00670D93" w:rsidRDefault="00670D93" w:rsidP="00670D93">
            <w:pPr>
              <w:keepNext/>
              <w:keepLines/>
              <w:spacing w:after="0"/>
              <w:jc w:val="center"/>
              <w:rPr>
                <w:ins w:id="942" w:author="Huawei" w:date="2023-10-19T17:21:00Z"/>
                <w:rFonts w:ascii="Arial" w:eastAsia="宋体" w:hAnsi="Arial"/>
                <w:sz w:val="18"/>
              </w:rPr>
            </w:pPr>
            <w:ins w:id="943" w:author="Huawei" w:date="2023-10-19T17:21:00Z">
              <w:r w:rsidRPr="00670D93">
                <w:rPr>
                  <w:rFonts w:ascii="Arial" w:eastAsia="宋体" w:hAnsi="Arial"/>
                  <w:sz w:val="18"/>
                </w:rPr>
                <w:t>TDD</w:t>
              </w:r>
            </w:ins>
          </w:p>
        </w:tc>
      </w:tr>
      <w:tr w:rsidR="00670D93" w:rsidRPr="00670D93" w14:paraId="69A59717" w14:textId="77777777" w:rsidTr="00D22D1F">
        <w:trPr>
          <w:jc w:val="center"/>
          <w:ins w:id="944" w:author="Huawei" w:date="2023-10-19T17:2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BD21E28" w14:textId="77777777" w:rsidR="00670D93" w:rsidRPr="00670D93" w:rsidRDefault="00670D93" w:rsidP="00670D93">
            <w:pPr>
              <w:keepNext/>
              <w:keepLines/>
              <w:spacing w:after="0"/>
              <w:rPr>
                <w:ins w:id="945" w:author="Huawei" w:date="2023-10-19T17:21:00Z"/>
                <w:rFonts w:ascii="Arial" w:eastAsia="宋体" w:hAnsi="Arial"/>
                <w:sz w:val="18"/>
              </w:rPr>
            </w:pPr>
            <w:ins w:id="946" w:author="Huawei" w:date="2023-10-19T17:21:00Z">
              <w:r w:rsidRPr="00670D93">
                <w:rPr>
                  <w:rFonts w:ascii="Arial" w:eastAsia="宋体" w:hAnsi="Arial"/>
                  <w:sz w:val="18"/>
                </w:rPr>
                <w:t>Active DL BWP index</w:t>
              </w:r>
            </w:ins>
          </w:p>
        </w:tc>
        <w:tc>
          <w:tcPr>
            <w:tcW w:w="0" w:type="auto"/>
            <w:tcBorders>
              <w:top w:val="single" w:sz="4" w:space="0" w:color="auto"/>
              <w:left w:val="single" w:sz="4" w:space="0" w:color="auto"/>
              <w:bottom w:val="single" w:sz="4" w:space="0" w:color="auto"/>
              <w:right w:val="single" w:sz="4" w:space="0" w:color="auto"/>
            </w:tcBorders>
            <w:vAlign w:val="center"/>
          </w:tcPr>
          <w:p w14:paraId="66DBA544" w14:textId="77777777" w:rsidR="00670D93" w:rsidRPr="00670D93" w:rsidRDefault="00670D93" w:rsidP="00670D93">
            <w:pPr>
              <w:keepNext/>
              <w:keepLines/>
              <w:spacing w:after="0"/>
              <w:jc w:val="center"/>
              <w:rPr>
                <w:ins w:id="947"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601F83" w14:textId="77777777" w:rsidR="00670D93" w:rsidRPr="00670D93" w:rsidRDefault="00670D93" w:rsidP="00670D93">
            <w:pPr>
              <w:keepNext/>
              <w:keepLines/>
              <w:spacing w:after="0"/>
              <w:jc w:val="center"/>
              <w:rPr>
                <w:ins w:id="948" w:author="Huawei" w:date="2023-10-19T17:21:00Z"/>
                <w:rFonts w:ascii="Arial" w:eastAsia="宋体" w:hAnsi="Arial"/>
                <w:sz w:val="18"/>
              </w:rPr>
            </w:pPr>
            <w:ins w:id="949" w:author="Huawei" w:date="2023-10-19T17:21:00Z">
              <w:r w:rsidRPr="00670D93">
                <w:rPr>
                  <w:rFonts w:ascii="Arial" w:eastAsia="宋体" w:hAnsi="Arial"/>
                  <w:sz w:val="18"/>
                </w:rPr>
                <w:t>1</w:t>
              </w:r>
            </w:ins>
          </w:p>
        </w:tc>
      </w:tr>
      <w:tr w:rsidR="00670D93" w:rsidRPr="00670D93" w14:paraId="46B2D2F6" w14:textId="77777777" w:rsidTr="00D22D1F">
        <w:trPr>
          <w:jc w:val="center"/>
          <w:ins w:id="950" w:author="Huawei" w:date="2023-10-19T17:21:00Z"/>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0A23788" w14:textId="77777777" w:rsidR="00670D93" w:rsidRPr="00670D93" w:rsidRDefault="00670D93" w:rsidP="00670D93">
            <w:pPr>
              <w:keepNext/>
              <w:keepLines/>
              <w:spacing w:after="0"/>
              <w:rPr>
                <w:ins w:id="951" w:author="Huawei" w:date="2023-10-19T17:21:00Z"/>
                <w:rFonts w:ascii="Arial" w:eastAsia="宋体" w:hAnsi="Arial"/>
                <w:sz w:val="18"/>
              </w:rPr>
            </w:pPr>
            <w:ins w:id="952" w:author="Huawei" w:date="2023-10-19T17:21:00Z">
              <w:r w:rsidRPr="00670D93">
                <w:rPr>
                  <w:rFonts w:ascii="Arial" w:eastAsia="宋体" w:hAnsi="Arial"/>
                  <w:sz w:val="18"/>
                </w:rPr>
                <w:t>PDSCH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391EA5" w14:textId="77777777" w:rsidR="00670D93" w:rsidRPr="00670D93" w:rsidRDefault="00670D93" w:rsidP="00670D93">
            <w:pPr>
              <w:keepNext/>
              <w:keepLines/>
              <w:spacing w:after="0"/>
              <w:rPr>
                <w:ins w:id="953" w:author="Huawei" w:date="2023-10-19T17:21:00Z"/>
                <w:rFonts w:ascii="Arial" w:eastAsia="宋体" w:hAnsi="Arial"/>
                <w:sz w:val="18"/>
              </w:rPr>
            </w:pPr>
            <w:ins w:id="954" w:author="Huawei" w:date="2023-10-19T17:21:00Z">
              <w:r w:rsidRPr="00670D93">
                <w:rPr>
                  <w:rFonts w:ascii="Arial" w:eastAsia="宋体" w:hAnsi="Arial"/>
                  <w:sz w:val="18"/>
                </w:rPr>
                <w:t>Mapping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3C59694C" w14:textId="77777777" w:rsidR="00670D93" w:rsidRPr="00670D93" w:rsidRDefault="00670D93" w:rsidP="00670D93">
            <w:pPr>
              <w:keepNext/>
              <w:keepLines/>
              <w:spacing w:after="0"/>
              <w:jc w:val="center"/>
              <w:rPr>
                <w:ins w:id="955"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295BC8" w14:textId="77777777" w:rsidR="00670D93" w:rsidRPr="00670D93" w:rsidRDefault="00670D93" w:rsidP="00670D93">
            <w:pPr>
              <w:keepNext/>
              <w:keepLines/>
              <w:spacing w:after="0"/>
              <w:jc w:val="center"/>
              <w:rPr>
                <w:ins w:id="956" w:author="Huawei" w:date="2023-10-19T17:21:00Z"/>
                <w:rFonts w:ascii="Arial" w:eastAsia="宋体" w:hAnsi="Arial"/>
                <w:sz w:val="18"/>
              </w:rPr>
            </w:pPr>
            <w:ins w:id="957" w:author="Huawei" w:date="2023-10-19T17:21:00Z">
              <w:r w:rsidRPr="00670D93">
                <w:rPr>
                  <w:rFonts w:ascii="Arial" w:eastAsia="宋体" w:hAnsi="Arial"/>
                  <w:sz w:val="18"/>
                </w:rPr>
                <w:t>Type A</w:t>
              </w:r>
            </w:ins>
          </w:p>
        </w:tc>
      </w:tr>
      <w:tr w:rsidR="00670D93" w:rsidRPr="00670D93" w14:paraId="546347BA" w14:textId="77777777" w:rsidTr="00D22D1F">
        <w:trPr>
          <w:jc w:val="center"/>
          <w:ins w:id="958" w:author="Huawei" w:date="2023-10-19T17:21:00Z"/>
        </w:trPr>
        <w:tc>
          <w:tcPr>
            <w:tcW w:w="0" w:type="auto"/>
            <w:vMerge/>
            <w:tcBorders>
              <w:left w:val="single" w:sz="4" w:space="0" w:color="auto"/>
              <w:right w:val="single" w:sz="4" w:space="0" w:color="auto"/>
            </w:tcBorders>
            <w:shd w:val="clear" w:color="auto" w:fill="auto"/>
            <w:vAlign w:val="center"/>
            <w:hideMark/>
          </w:tcPr>
          <w:p w14:paraId="5553EFE6" w14:textId="77777777" w:rsidR="00670D93" w:rsidRPr="00670D93" w:rsidRDefault="00670D93" w:rsidP="00670D93">
            <w:pPr>
              <w:keepNext/>
              <w:keepLines/>
              <w:spacing w:after="0"/>
              <w:rPr>
                <w:ins w:id="959"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271DCE" w14:textId="77777777" w:rsidR="00670D93" w:rsidRPr="00670D93" w:rsidRDefault="00670D93" w:rsidP="00670D93">
            <w:pPr>
              <w:keepNext/>
              <w:keepLines/>
              <w:spacing w:after="0"/>
              <w:rPr>
                <w:ins w:id="960" w:author="Huawei" w:date="2023-10-19T17:21:00Z"/>
                <w:rFonts w:ascii="Arial" w:eastAsia="宋体" w:hAnsi="Arial"/>
                <w:sz w:val="18"/>
              </w:rPr>
            </w:pPr>
            <w:ins w:id="961" w:author="Huawei" w:date="2023-10-19T17:21:00Z">
              <w:r w:rsidRPr="00670D93">
                <w:rPr>
                  <w:rFonts w:ascii="Arial" w:eastAsia="宋体" w:hAnsi="Arial"/>
                  <w:sz w:val="18"/>
                </w:rPr>
                <w:t>k0</w:t>
              </w:r>
            </w:ins>
          </w:p>
        </w:tc>
        <w:tc>
          <w:tcPr>
            <w:tcW w:w="0" w:type="auto"/>
            <w:tcBorders>
              <w:top w:val="single" w:sz="4" w:space="0" w:color="auto"/>
              <w:left w:val="single" w:sz="4" w:space="0" w:color="auto"/>
              <w:bottom w:val="single" w:sz="4" w:space="0" w:color="auto"/>
              <w:right w:val="single" w:sz="4" w:space="0" w:color="auto"/>
            </w:tcBorders>
            <w:vAlign w:val="center"/>
          </w:tcPr>
          <w:p w14:paraId="47AF13BE" w14:textId="77777777" w:rsidR="00670D93" w:rsidRPr="00670D93" w:rsidRDefault="00670D93" w:rsidP="00670D93">
            <w:pPr>
              <w:keepNext/>
              <w:keepLines/>
              <w:spacing w:after="0"/>
              <w:jc w:val="center"/>
              <w:rPr>
                <w:ins w:id="962"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954ACC" w14:textId="77777777" w:rsidR="00670D93" w:rsidRPr="00670D93" w:rsidRDefault="00670D93" w:rsidP="00670D93">
            <w:pPr>
              <w:keepNext/>
              <w:keepLines/>
              <w:spacing w:after="0"/>
              <w:jc w:val="center"/>
              <w:rPr>
                <w:ins w:id="963" w:author="Huawei" w:date="2023-10-19T17:21:00Z"/>
                <w:rFonts w:ascii="Arial" w:eastAsia="宋体" w:hAnsi="Arial"/>
                <w:sz w:val="18"/>
              </w:rPr>
            </w:pPr>
            <w:ins w:id="964" w:author="Huawei" w:date="2023-10-19T17:21:00Z">
              <w:r w:rsidRPr="00670D93">
                <w:rPr>
                  <w:rFonts w:ascii="Arial" w:eastAsia="宋体" w:hAnsi="Arial"/>
                  <w:sz w:val="18"/>
                </w:rPr>
                <w:t>0</w:t>
              </w:r>
            </w:ins>
          </w:p>
        </w:tc>
      </w:tr>
      <w:tr w:rsidR="00670D93" w:rsidRPr="00670D93" w14:paraId="7C18B583" w14:textId="77777777" w:rsidTr="00D22D1F">
        <w:trPr>
          <w:jc w:val="center"/>
          <w:ins w:id="965" w:author="Huawei" w:date="2023-10-19T17:21:00Z"/>
        </w:trPr>
        <w:tc>
          <w:tcPr>
            <w:tcW w:w="0" w:type="auto"/>
            <w:vMerge/>
            <w:tcBorders>
              <w:left w:val="single" w:sz="4" w:space="0" w:color="auto"/>
              <w:right w:val="single" w:sz="4" w:space="0" w:color="auto"/>
            </w:tcBorders>
            <w:shd w:val="clear" w:color="auto" w:fill="auto"/>
            <w:vAlign w:val="center"/>
            <w:hideMark/>
          </w:tcPr>
          <w:p w14:paraId="7FC39FAE" w14:textId="77777777" w:rsidR="00670D93" w:rsidRPr="00670D93" w:rsidRDefault="00670D93" w:rsidP="00670D93">
            <w:pPr>
              <w:keepNext/>
              <w:keepLines/>
              <w:spacing w:after="0"/>
              <w:rPr>
                <w:ins w:id="966"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D1D2BF" w14:textId="77777777" w:rsidR="00670D93" w:rsidRPr="00670D93" w:rsidRDefault="00670D93" w:rsidP="00670D93">
            <w:pPr>
              <w:keepNext/>
              <w:keepLines/>
              <w:spacing w:after="0"/>
              <w:rPr>
                <w:ins w:id="967" w:author="Huawei" w:date="2023-10-19T17:21:00Z"/>
                <w:rFonts w:ascii="Arial" w:eastAsia="宋体" w:hAnsi="Arial"/>
                <w:sz w:val="18"/>
              </w:rPr>
            </w:pPr>
            <w:ins w:id="968" w:author="Huawei" w:date="2023-10-19T17:21:00Z">
              <w:r w:rsidRPr="00670D93">
                <w:rPr>
                  <w:rFonts w:ascii="Arial" w:eastAsia="宋体" w:hAnsi="Arial"/>
                  <w:sz w:val="18"/>
                </w:rPr>
                <w:t xml:space="preserve">Starting symbol (S) </w:t>
              </w:r>
            </w:ins>
          </w:p>
        </w:tc>
        <w:tc>
          <w:tcPr>
            <w:tcW w:w="0" w:type="auto"/>
            <w:tcBorders>
              <w:top w:val="single" w:sz="4" w:space="0" w:color="auto"/>
              <w:left w:val="single" w:sz="4" w:space="0" w:color="auto"/>
              <w:bottom w:val="single" w:sz="4" w:space="0" w:color="auto"/>
              <w:right w:val="single" w:sz="4" w:space="0" w:color="auto"/>
            </w:tcBorders>
            <w:vAlign w:val="center"/>
          </w:tcPr>
          <w:p w14:paraId="228E98AB" w14:textId="77777777" w:rsidR="00670D93" w:rsidRPr="00670D93" w:rsidRDefault="00670D93" w:rsidP="00670D93">
            <w:pPr>
              <w:keepNext/>
              <w:keepLines/>
              <w:spacing w:after="0"/>
              <w:jc w:val="center"/>
              <w:rPr>
                <w:ins w:id="969"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83A333" w14:textId="77777777" w:rsidR="00670D93" w:rsidRPr="00670D93" w:rsidRDefault="00670D93" w:rsidP="00670D93">
            <w:pPr>
              <w:keepNext/>
              <w:keepLines/>
              <w:spacing w:after="0"/>
              <w:jc w:val="center"/>
              <w:rPr>
                <w:ins w:id="970" w:author="Huawei" w:date="2023-10-19T17:21:00Z"/>
                <w:rFonts w:ascii="Arial" w:eastAsia="宋体" w:hAnsi="Arial"/>
                <w:sz w:val="18"/>
              </w:rPr>
            </w:pPr>
            <w:ins w:id="971" w:author="Huawei" w:date="2023-10-19T17:21:00Z">
              <w:r w:rsidRPr="00670D93">
                <w:rPr>
                  <w:rFonts w:ascii="Arial" w:eastAsia="宋体" w:hAnsi="Arial"/>
                  <w:sz w:val="18"/>
                </w:rPr>
                <w:t>2</w:t>
              </w:r>
            </w:ins>
          </w:p>
        </w:tc>
      </w:tr>
      <w:tr w:rsidR="00670D93" w:rsidRPr="00670D93" w14:paraId="1A1D6AEB" w14:textId="77777777" w:rsidTr="00D22D1F">
        <w:trPr>
          <w:jc w:val="center"/>
          <w:ins w:id="972" w:author="Huawei" w:date="2023-10-19T17:21:00Z"/>
        </w:trPr>
        <w:tc>
          <w:tcPr>
            <w:tcW w:w="0" w:type="auto"/>
            <w:vMerge/>
            <w:tcBorders>
              <w:left w:val="single" w:sz="4" w:space="0" w:color="auto"/>
              <w:right w:val="single" w:sz="4" w:space="0" w:color="auto"/>
            </w:tcBorders>
            <w:shd w:val="clear" w:color="auto" w:fill="auto"/>
            <w:vAlign w:val="center"/>
            <w:hideMark/>
          </w:tcPr>
          <w:p w14:paraId="5AF8688F" w14:textId="77777777" w:rsidR="00670D93" w:rsidRPr="00670D93" w:rsidRDefault="00670D93" w:rsidP="00670D93">
            <w:pPr>
              <w:keepNext/>
              <w:keepLines/>
              <w:spacing w:after="0"/>
              <w:rPr>
                <w:ins w:id="973"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D02D77" w14:textId="77777777" w:rsidR="00670D93" w:rsidRPr="00670D93" w:rsidRDefault="00670D93" w:rsidP="00670D93">
            <w:pPr>
              <w:keepNext/>
              <w:keepLines/>
              <w:spacing w:after="0"/>
              <w:rPr>
                <w:ins w:id="974" w:author="Huawei" w:date="2023-10-19T17:21:00Z"/>
                <w:rFonts w:ascii="Arial" w:eastAsia="宋体" w:hAnsi="Arial"/>
                <w:sz w:val="18"/>
              </w:rPr>
            </w:pPr>
            <w:ins w:id="975" w:author="Huawei" w:date="2023-10-19T17:21:00Z">
              <w:r w:rsidRPr="00670D93">
                <w:rPr>
                  <w:rFonts w:ascii="Arial" w:eastAsia="宋体" w:hAnsi="Arial"/>
                  <w:sz w:val="18"/>
                </w:rPr>
                <w:t>Length (L)</w:t>
              </w:r>
            </w:ins>
          </w:p>
        </w:tc>
        <w:tc>
          <w:tcPr>
            <w:tcW w:w="0" w:type="auto"/>
            <w:tcBorders>
              <w:top w:val="single" w:sz="4" w:space="0" w:color="auto"/>
              <w:left w:val="single" w:sz="4" w:space="0" w:color="auto"/>
              <w:bottom w:val="single" w:sz="4" w:space="0" w:color="auto"/>
              <w:right w:val="single" w:sz="4" w:space="0" w:color="auto"/>
            </w:tcBorders>
            <w:vAlign w:val="center"/>
          </w:tcPr>
          <w:p w14:paraId="7B6CD6D7" w14:textId="77777777" w:rsidR="00670D93" w:rsidRPr="00670D93" w:rsidRDefault="00670D93" w:rsidP="00670D93">
            <w:pPr>
              <w:keepNext/>
              <w:keepLines/>
              <w:spacing w:after="0"/>
              <w:jc w:val="center"/>
              <w:rPr>
                <w:ins w:id="976"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7AE12E" w14:textId="77777777" w:rsidR="00670D93" w:rsidRPr="00670D93" w:rsidRDefault="00670D93" w:rsidP="00670D93">
            <w:pPr>
              <w:keepNext/>
              <w:keepLines/>
              <w:spacing w:after="0"/>
              <w:jc w:val="center"/>
              <w:rPr>
                <w:ins w:id="977" w:author="Huawei" w:date="2023-10-19T17:21:00Z"/>
                <w:rFonts w:ascii="Arial" w:eastAsia="宋体" w:hAnsi="Arial"/>
                <w:sz w:val="18"/>
              </w:rPr>
            </w:pPr>
            <w:ins w:id="978" w:author="Huawei" w:date="2023-10-19T17:21:00Z">
              <w:r w:rsidRPr="00670D93">
                <w:rPr>
                  <w:rFonts w:ascii="Arial" w:eastAsia="宋体" w:hAnsi="Arial"/>
                  <w:sz w:val="18"/>
                </w:rPr>
                <w:t>Specific to each Reference channel</w:t>
              </w:r>
            </w:ins>
          </w:p>
        </w:tc>
      </w:tr>
      <w:tr w:rsidR="00670D93" w:rsidRPr="00670D93" w14:paraId="1DD1475A" w14:textId="77777777" w:rsidTr="00D22D1F">
        <w:trPr>
          <w:jc w:val="center"/>
          <w:ins w:id="979" w:author="Huawei" w:date="2023-10-19T17:21:00Z"/>
        </w:trPr>
        <w:tc>
          <w:tcPr>
            <w:tcW w:w="0" w:type="auto"/>
            <w:vMerge/>
            <w:tcBorders>
              <w:left w:val="single" w:sz="4" w:space="0" w:color="auto"/>
              <w:right w:val="single" w:sz="4" w:space="0" w:color="auto"/>
            </w:tcBorders>
            <w:shd w:val="clear" w:color="auto" w:fill="auto"/>
            <w:vAlign w:val="center"/>
            <w:hideMark/>
          </w:tcPr>
          <w:p w14:paraId="759B7E9A" w14:textId="77777777" w:rsidR="00670D93" w:rsidRPr="00670D93" w:rsidRDefault="00670D93" w:rsidP="00670D93">
            <w:pPr>
              <w:keepNext/>
              <w:keepLines/>
              <w:spacing w:after="0"/>
              <w:rPr>
                <w:ins w:id="980"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54D3DA" w14:textId="77777777" w:rsidR="00670D93" w:rsidRPr="00670D93" w:rsidRDefault="00670D93" w:rsidP="00670D93">
            <w:pPr>
              <w:keepNext/>
              <w:keepLines/>
              <w:spacing w:after="0"/>
              <w:rPr>
                <w:ins w:id="981" w:author="Huawei" w:date="2023-10-19T17:21:00Z"/>
                <w:rFonts w:ascii="Arial" w:eastAsia="宋体" w:hAnsi="Arial"/>
                <w:sz w:val="18"/>
              </w:rPr>
            </w:pPr>
            <w:ins w:id="982" w:author="Huawei" w:date="2023-10-19T17:21:00Z">
              <w:r w:rsidRPr="00670D93">
                <w:rPr>
                  <w:rFonts w:ascii="Arial" w:eastAsia="宋体" w:hAnsi="Arial"/>
                  <w:sz w:val="18"/>
                </w:rPr>
                <w:t>PDSCH aggregation factor</w:t>
              </w:r>
            </w:ins>
          </w:p>
        </w:tc>
        <w:tc>
          <w:tcPr>
            <w:tcW w:w="0" w:type="auto"/>
            <w:tcBorders>
              <w:top w:val="single" w:sz="4" w:space="0" w:color="auto"/>
              <w:left w:val="single" w:sz="4" w:space="0" w:color="auto"/>
              <w:bottom w:val="single" w:sz="4" w:space="0" w:color="auto"/>
              <w:right w:val="single" w:sz="4" w:space="0" w:color="auto"/>
            </w:tcBorders>
            <w:vAlign w:val="center"/>
          </w:tcPr>
          <w:p w14:paraId="76504069" w14:textId="77777777" w:rsidR="00670D93" w:rsidRPr="00670D93" w:rsidRDefault="00670D93" w:rsidP="00670D93">
            <w:pPr>
              <w:keepNext/>
              <w:keepLines/>
              <w:spacing w:after="0"/>
              <w:jc w:val="center"/>
              <w:rPr>
                <w:ins w:id="983"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C403C3" w14:textId="77777777" w:rsidR="00670D93" w:rsidRPr="00670D93" w:rsidRDefault="00670D93" w:rsidP="00670D93">
            <w:pPr>
              <w:keepNext/>
              <w:keepLines/>
              <w:spacing w:after="0"/>
              <w:jc w:val="center"/>
              <w:rPr>
                <w:ins w:id="984" w:author="Huawei" w:date="2023-10-19T17:21:00Z"/>
                <w:rFonts w:ascii="Arial" w:eastAsia="宋体" w:hAnsi="Arial"/>
                <w:sz w:val="18"/>
              </w:rPr>
            </w:pPr>
            <w:ins w:id="985" w:author="Huawei" w:date="2023-10-19T17:21:00Z">
              <w:r w:rsidRPr="00670D93">
                <w:rPr>
                  <w:rFonts w:ascii="Arial" w:eastAsia="宋体" w:hAnsi="Arial"/>
                  <w:sz w:val="18"/>
                </w:rPr>
                <w:t>1</w:t>
              </w:r>
            </w:ins>
          </w:p>
        </w:tc>
      </w:tr>
      <w:tr w:rsidR="00670D93" w:rsidRPr="00670D93" w14:paraId="1B6775A0" w14:textId="77777777" w:rsidTr="00D22D1F">
        <w:trPr>
          <w:jc w:val="center"/>
          <w:ins w:id="986" w:author="Huawei" w:date="2023-10-19T17:21:00Z"/>
        </w:trPr>
        <w:tc>
          <w:tcPr>
            <w:tcW w:w="0" w:type="auto"/>
            <w:vMerge/>
            <w:tcBorders>
              <w:left w:val="single" w:sz="4" w:space="0" w:color="auto"/>
              <w:right w:val="single" w:sz="4" w:space="0" w:color="auto"/>
            </w:tcBorders>
            <w:shd w:val="clear" w:color="auto" w:fill="auto"/>
            <w:vAlign w:val="center"/>
            <w:hideMark/>
          </w:tcPr>
          <w:p w14:paraId="00AB16C0" w14:textId="77777777" w:rsidR="00670D93" w:rsidRPr="00670D93" w:rsidRDefault="00670D93" w:rsidP="00670D93">
            <w:pPr>
              <w:keepNext/>
              <w:keepLines/>
              <w:spacing w:after="0"/>
              <w:rPr>
                <w:ins w:id="987"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946911" w14:textId="77777777" w:rsidR="00670D93" w:rsidRPr="00670D93" w:rsidRDefault="00670D93" w:rsidP="00670D93">
            <w:pPr>
              <w:keepNext/>
              <w:keepLines/>
              <w:spacing w:after="0"/>
              <w:rPr>
                <w:ins w:id="988" w:author="Huawei" w:date="2023-10-19T17:21:00Z"/>
                <w:rFonts w:ascii="Arial" w:eastAsia="宋体" w:hAnsi="Arial"/>
                <w:sz w:val="18"/>
              </w:rPr>
            </w:pPr>
            <w:ins w:id="989" w:author="Huawei" w:date="2023-10-19T17:21:00Z">
              <w:r w:rsidRPr="00670D93">
                <w:rPr>
                  <w:rFonts w:ascii="Arial" w:eastAsia="宋体" w:hAnsi="Arial"/>
                  <w:sz w:val="18"/>
                </w:rPr>
                <w:t>PRB bundling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5E8F762F" w14:textId="77777777" w:rsidR="00670D93" w:rsidRPr="00670D93" w:rsidRDefault="00670D93" w:rsidP="00670D93">
            <w:pPr>
              <w:keepNext/>
              <w:keepLines/>
              <w:spacing w:after="0"/>
              <w:jc w:val="center"/>
              <w:rPr>
                <w:ins w:id="990"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B5D98B" w14:textId="77777777" w:rsidR="00670D93" w:rsidRPr="00670D93" w:rsidRDefault="00670D93" w:rsidP="00670D93">
            <w:pPr>
              <w:keepNext/>
              <w:keepLines/>
              <w:spacing w:after="0"/>
              <w:jc w:val="center"/>
              <w:rPr>
                <w:ins w:id="991" w:author="Huawei" w:date="2023-10-19T17:21:00Z"/>
                <w:rFonts w:ascii="Arial" w:eastAsia="宋体" w:hAnsi="Arial"/>
                <w:sz w:val="18"/>
              </w:rPr>
            </w:pPr>
            <w:ins w:id="992" w:author="Huawei" w:date="2023-10-19T17:21:00Z">
              <w:r w:rsidRPr="00670D93">
                <w:rPr>
                  <w:rFonts w:ascii="Arial" w:eastAsia="宋体" w:hAnsi="Arial"/>
                  <w:sz w:val="18"/>
                </w:rPr>
                <w:t>Static</w:t>
              </w:r>
            </w:ins>
          </w:p>
        </w:tc>
      </w:tr>
      <w:tr w:rsidR="00670D93" w:rsidRPr="00670D93" w14:paraId="768AB386" w14:textId="77777777" w:rsidTr="00D22D1F">
        <w:trPr>
          <w:jc w:val="center"/>
          <w:ins w:id="993" w:author="Huawei" w:date="2023-10-19T17:21:00Z"/>
        </w:trPr>
        <w:tc>
          <w:tcPr>
            <w:tcW w:w="0" w:type="auto"/>
            <w:vMerge/>
            <w:tcBorders>
              <w:left w:val="single" w:sz="4" w:space="0" w:color="auto"/>
              <w:right w:val="single" w:sz="4" w:space="0" w:color="auto"/>
            </w:tcBorders>
            <w:shd w:val="clear" w:color="auto" w:fill="auto"/>
            <w:vAlign w:val="center"/>
            <w:hideMark/>
          </w:tcPr>
          <w:p w14:paraId="6B184394" w14:textId="77777777" w:rsidR="00670D93" w:rsidRPr="00670D93" w:rsidRDefault="00670D93" w:rsidP="00670D93">
            <w:pPr>
              <w:keepNext/>
              <w:keepLines/>
              <w:spacing w:after="0"/>
              <w:rPr>
                <w:ins w:id="994"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E57769" w14:textId="77777777" w:rsidR="00670D93" w:rsidRPr="00670D93" w:rsidRDefault="00670D93" w:rsidP="00670D93">
            <w:pPr>
              <w:keepNext/>
              <w:keepLines/>
              <w:spacing w:after="0"/>
              <w:rPr>
                <w:ins w:id="995" w:author="Huawei" w:date="2023-10-19T17:21:00Z"/>
                <w:rFonts w:ascii="Arial" w:eastAsia="宋体" w:hAnsi="Arial"/>
                <w:sz w:val="18"/>
              </w:rPr>
            </w:pPr>
            <w:ins w:id="996" w:author="Huawei" w:date="2023-10-19T17:21:00Z">
              <w:r w:rsidRPr="00670D93">
                <w:rPr>
                  <w:rFonts w:ascii="Arial" w:eastAsia="宋体" w:hAnsi="Arial"/>
                  <w:sz w:val="18"/>
                </w:rPr>
                <w:t>PRB bundling size</w:t>
              </w:r>
            </w:ins>
          </w:p>
        </w:tc>
        <w:tc>
          <w:tcPr>
            <w:tcW w:w="0" w:type="auto"/>
            <w:tcBorders>
              <w:top w:val="single" w:sz="4" w:space="0" w:color="auto"/>
              <w:left w:val="single" w:sz="4" w:space="0" w:color="auto"/>
              <w:bottom w:val="single" w:sz="4" w:space="0" w:color="auto"/>
              <w:right w:val="single" w:sz="4" w:space="0" w:color="auto"/>
            </w:tcBorders>
            <w:vAlign w:val="center"/>
          </w:tcPr>
          <w:p w14:paraId="2A22A753" w14:textId="77777777" w:rsidR="00670D93" w:rsidRPr="00670D93" w:rsidRDefault="00670D93" w:rsidP="00670D93">
            <w:pPr>
              <w:keepNext/>
              <w:keepLines/>
              <w:spacing w:after="0"/>
              <w:jc w:val="center"/>
              <w:rPr>
                <w:ins w:id="997"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79ED21" w14:textId="77777777" w:rsidR="00670D93" w:rsidRPr="00670D93" w:rsidRDefault="00670D93" w:rsidP="00670D93">
            <w:pPr>
              <w:keepNext/>
              <w:keepLines/>
              <w:spacing w:after="0"/>
              <w:jc w:val="center"/>
              <w:rPr>
                <w:ins w:id="998" w:author="Huawei" w:date="2023-10-19T17:21:00Z"/>
                <w:rFonts w:ascii="Arial" w:eastAsia="宋体" w:hAnsi="Arial"/>
                <w:sz w:val="18"/>
              </w:rPr>
            </w:pPr>
            <w:ins w:id="999" w:author="Huawei" w:date="2023-10-19T17:21:00Z">
              <w:r w:rsidRPr="00670D93">
                <w:rPr>
                  <w:rFonts w:ascii="Arial" w:eastAsia="宋体" w:hAnsi="Arial"/>
                  <w:sz w:val="18"/>
                </w:rPr>
                <w:t>2</w:t>
              </w:r>
            </w:ins>
          </w:p>
        </w:tc>
      </w:tr>
      <w:tr w:rsidR="00670D93" w:rsidRPr="00670D93" w14:paraId="613D84D5" w14:textId="77777777" w:rsidTr="00D22D1F">
        <w:trPr>
          <w:jc w:val="center"/>
          <w:ins w:id="1000" w:author="Huawei" w:date="2023-10-19T17:21:00Z"/>
        </w:trPr>
        <w:tc>
          <w:tcPr>
            <w:tcW w:w="0" w:type="auto"/>
            <w:vMerge/>
            <w:tcBorders>
              <w:left w:val="single" w:sz="4" w:space="0" w:color="auto"/>
              <w:right w:val="single" w:sz="4" w:space="0" w:color="auto"/>
            </w:tcBorders>
            <w:shd w:val="clear" w:color="auto" w:fill="auto"/>
            <w:vAlign w:val="center"/>
            <w:hideMark/>
          </w:tcPr>
          <w:p w14:paraId="4215FFC9" w14:textId="77777777" w:rsidR="00670D93" w:rsidRPr="00670D93" w:rsidRDefault="00670D93" w:rsidP="00670D93">
            <w:pPr>
              <w:keepNext/>
              <w:keepLines/>
              <w:spacing w:after="0"/>
              <w:rPr>
                <w:ins w:id="1001"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028F45" w14:textId="77777777" w:rsidR="00670D93" w:rsidRPr="00670D93" w:rsidRDefault="00670D93" w:rsidP="00670D93">
            <w:pPr>
              <w:keepNext/>
              <w:keepLines/>
              <w:spacing w:after="0"/>
              <w:rPr>
                <w:ins w:id="1002" w:author="Huawei" w:date="2023-10-19T17:21:00Z"/>
                <w:rFonts w:ascii="Arial" w:eastAsia="宋体" w:hAnsi="Arial"/>
                <w:sz w:val="18"/>
              </w:rPr>
            </w:pPr>
            <w:ins w:id="1003" w:author="Huawei" w:date="2023-10-19T17:21:00Z">
              <w:r w:rsidRPr="00670D93">
                <w:rPr>
                  <w:rFonts w:ascii="Arial" w:eastAsia="宋体" w:hAnsi="Arial"/>
                  <w:sz w:val="18"/>
                </w:rPr>
                <w:t>Resource allocation type</w:t>
              </w:r>
            </w:ins>
          </w:p>
        </w:tc>
        <w:tc>
          <w:tcPr>
            <w:tcW w:w="0" w:type="auto"/>
            <w:tcBorders>
              <w:top w:val="single" w:sz="4" w:space="0" w:color="auto"/>
              <w:left w:val="single" w:sz="4" w:space="0" w:color="auto"/>
              <w:bottom w:val="single" w:sz="4" w:space="0" w:color="auto"/>
              <w:right w:val="single" w:sz="4" w:space="0" w:color="auto"/>
            </w:tcBorders>
            <w:vAlign w:val="center"/>
          </w:tcPr>
          <w:p w14:paraId="3A3F2E52" w14:textId="77777777" w:rsidR="00670D93" w:rsidRPr="00670D93" w:rsidRDefault="00670D93" w:rsidP="00670D93">
            <w:pPr>
              <w:keepNext/>
              <w:keepLines/>
              <w:spacing w:after="0"/>
              <w:jc w:val="center"/>
              <w:rPr>
                <w:ins w:id="1004"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E0DAFB" w14:textId="77777777" w:rsidR="00670D93" w:rsidRPr="00670D93" w:rsidRDefault="00670D93" w:rsidP="00670D93">
            <w:pPr>
              <w:keepNext/>
              <w:keepLines/>
              <w:spacing w:after="0"/>
              <w:jc w:val="center"/>
              <w:rPr>
                <w:ins w:id="1005" w:author="Huawei" w:date="2023-10-19T17:21:00Z"/>
                <w:rFonts w:ascii="Arial" w:eastAsia="宋体" w:hAnsi="Arial"/>
                <w:sz w:val="18"/>
              </w:rPr>
            </w:pPr>
            <w:ins w:id="1006" w:author="Huawei" w:date="2023-10-19T17:21:00Z">
              <w:r w:rsidRPr="00670D93">
                <w:rPr>
                  <w:rFonts w:ascii="Arial" w:eastAsia="宋体" w:hAnsi="Arial"/>
                  <w:sz w:val="18"/>
                </w:rPr>
                <w:t>Type 0</w:t>
              </w:r>
            </w:ins>
          </w:p>
        </w:tc>
      </w:tr>
      <w:tr w:rsidR="00670D93" w:rsidRPr="00670D93" w14:paraId="7AB59BBF" w14:textId="77777777" w:rsidTr="00D22D1F">
        <w:trPr>
          <w:jc w:val="center"/>
          <w:ins w:id="1007" w:author="Huawei" w:date="2023-10-19T17:21:00Z"/>
        </w:trPr>
        <w:tc>
          <w:tcPr>
            <w:tcW w:w="0" w:type="auto"/>
            <w:vMerge/>
            <w:tcBorders>
              <w:left w:val="single" w:sz="4" w:space="0" w:color="auto"/>
              <w:right w:val="single" w:sz="4" w:space="0" w:color="auto"/>
            </w:tcBorders>
            <w:shd w:val="clear" w:color="auto" w:fill="auto"/>
            <w:vAlign w:val="center"/>
            <w:hideMark/>
          </w:tcPr>
          <w:p w14:paraId="101DBB52" w14:textId="77777777" w:rsidR="00670D93" w:rsidRPr="00670D93" w:rsidRDefault="00670D93" w:rsidP="00670D93">
            <w:pPr>
              <w:keepNext/>
              <w:keepLines/>
              <w:spacing w:after="0"/>
              <w:rPr>
                <w:ins w:id="1008"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A7E765" w14:textId="77777777" w:rsidR="00670D93" w:rsidRPr="00670D93" w:rsidRDefault="00670D93" w:rsidP="00670D93">
            <w:pPr>
              <w:keepNext/>
              <w:keepLines/>
              <w:spacing w:after="0"/>
              <w:rPr>
                <w:ins w:id="1009" w:author="Huawei" w:date="2023-10-19T17:21:00Z"/>
                <w:rFonts w:ascii="Arial" w:eastAsia="宋体" w:hAnsi="Arial"/>
                <w:sz w:val="18"/>
              </w:rPr>
            </w:pPr>
            <w:ins w:id="1010" w:author="Huawei" w:date="2023-10-19T17:21:00Z">
              <w:r w:rsidRPr="00670D93">
                <w:rPr>
                  <w:rFonts w:ascii="Arial" w:eastAsia="宋体" w:hAnsi="Arial"/>
                  <w:sz w:val="18"/>
                </w:rPr>
                <w:t>RBG size</w:t>
              </w:r>
            </w:ins>
          </w:p>
        </w:tc>
        <w:tc>
          <w:tcPr>
            <w:tcW w:w="0" w:type="auto"/>
            <w:tcBorders>
              <w:top w:val="single" w:sz="4" w:space="0" w:color="auto"/>
              <w:left w:val="single" w:sz="4" w:space="0" w:color="auto"/>
              <w:bottom w:val="single" w:sz="4" w:space="0" w:color="auto"/>
              <w:right w:val="single" w:sz="4" w:space="0" w:color="auto"/>
            </w:tcBorders>
            <w:vAlign w:val="center"/>
          </w:tcPr>
          <w:p w14:paraId="4764E6C8" w14:textId="77777777" w:rsidR="00670D93" w:rsidRPr="00670D93" w:rsidRDefault="00670D93" w:rsidP="00670D93">
            <w:pPr>
              <w:keepNext/>
              <w:keepLines/>
              <w:spacing w:after="0"/>
              <w:jc w:val="center"/>
              <w:rPr>
                <w:ins w:id="1011"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F65F60" w14:textId="77777777" w:rsidR="00670D93" w:rsidRPr="00670D93" w:rsidRDefault="00670D93" w:rsidP="00670D93">
            <w:pPr>
              <w:keepNext/>
              <w:keepLines/>
              <w:spacing w:after="0"/>
              <w:jc w:val="center"/>
              <w:rPr>
                <w:ins w:id="1012" w:author="Huawei" w:date="2023-10-19T17:21:00Z"/>
                <w:rFonts w:ascii="Arial" w:eastAsia="宋体" w:hAnsi="Arial"/>
                <w:sz w:val="18"/>
              </w:rPr>
            </w:pPr>
            <w:ins w:id="1013" w:author="Huawei" w:date="2023-10-19T17:21:00Z">
              <w:r w:rsidRPr="00670D93">
                <w:rPr>
                  <w:rFonts w:ascii="Arial" w:eastAsia="宋体" w:hAnsi="Arial"/>
                  <w:sz w:val="18"/>
                  <w:lang w:eastAsia="zh-CN"/>
                </w:rPr>
                <w:t>Config2</w:t>
              </w:r>
            </w:ins>
          </w:p>
        </w:tc>
      </w:tr>
      <w:tr w:rsidR="00670D93" w:rsidRPr="00670D93" w14:paraId="7CA602BC" w14:textId="77777777" w:rsidTr="00D22D1F">
        <w:trPr>
          <w:jc w:val="center"/>
          <w:ins w:id="1014" w:author="Huawei" w:date="2023-10-19T17:21:00Z"/>
        </w:trPr>
        <w:tc>
          <w:tcPr>
            <w:tcW w:w="0" w:type="auto"/>
            <w:vMerge/>
            <w:tcBorders>
              <w:left w:val="single" w:sz="4" w:space="0" w:color="auto"/>
              <w:right w:val="single" w:sz="4" w:space="0" w:color="auto"/>
            </w:tcBorders>
            <w:shd w:val="clear" w:color="auto" w:fill="auto"/>
            <w:vAlign w:val="center"/>
            <w:hideMark/>
          </w:tcPr>
          <w:p w14:paraId="2424DF3B" w14:textId="77777777" w:rsidR="00670D93" w:rsidRPr="00670D93" w:rsidRDefault="00670D93" w:rsidP="00670D93">
            <w:pPr>
              <w:keepNext/>
              <w:keepLines/>
              <w:spacing w:after="0"/>
              <w:rPr>
                <w:ins w:id="1015"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94A331" w14:textId="77777777" w:rsidR="00670D93" w:rsidRPr="00670D93" w:rsidRDefault="00670D93" w:rsidP="00670D93">
            <w:pPr>
              <w:keepNext/>
              <w:keepLines/>
              <w:spacing w:after="0"/>
              <w:rPr>
                <w:ins w:id="1016" w:author="Huawei" w:date="2023-10-19T17:21:00Z"/>
                <w:rFonts w:ascii="Arial" w:eastAsia="宋体" w:hAnsi="Arial"/>
                <w:sz w:val="18"/>
              </w:rPr>
            </w:pPr>
            <w:ins w:id="1017" w:author="Huawei" w:date="2023-10-19T17:21:00Z">
              <w:r w:rsidRPr="00670D93">
                <w:rPr>
                  <w:rFonts w:ascii="Arial" w:eastAsia="宋体" w:hAnsi="Arial"/>
                  <w:sz w:val="18"/>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22455097" w14:textId="77777777" w:rsidR="00670D93" w:rsidRPr="00670D93" w:rsidRDefault="00670D93" w:rsidP="00670D93">
            <w:pPr>
              <w:keepNext/>
              <w:keepLines/>
              <w:spacing w:after="0"/>
              <w:jc w:val="center"/>
              <w:rPr>
                <w:ins w:id="1018"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3176C3" w14:textId="77777777" w:rsidR="00670D93" w:rsidRPr="00670D93" w:rsidRDefault="00670D93" w:rsidP="00670D93">
            <w:pPr>
              <w:keepNext/>
              <w:keepLines/>
              <w:spacing w:after="0"/>
              <w:jc w:val="center"/>
              <w:rPr>
                <w:ins w:id="1019" w:author="Huawei" w:date="2023-10-19T17:21:00Z"/>
                <w:rFonts w:ascii="Arial" w:eastAsia="宋体" w:hAnsi="Arial"/>
                <w:sz w:val="18"/>
              </w:rPr>
            </w:pPr>
            <w:ins w:id="1020" w:author="Huawei" w:date="2023-10-19T17:21:00Z">
              <w:r w:rsidRPr="00670D93">
                <w:rPr>
                  <w:rFonts w:ascii="Arial" w:eastAsia="宋体" w:hAnsi="Arial"/>
                  <w:sz w:val="18"/>
                </w:rPr>
                <w:t>Non-interleaved</w:t>
              </w:r>
            </w:ins>
          </w:p>
        </w:tc>
      </w:tr>
      <w:tr w:rsidR="00670D93" w:rsidRPr="00670D93" w14:paraId="0F969A7D" w14:textId="77777777" w:rsidTr="00D22D1F">
        <w:trPr>
          <w:jc w:val="center"/>
          <w:ins w:id="1021" w:author="Huawei" w:date="2023-10-19T17:21:00Z"/>
        </w:trPr>
        <w:tc>
          <w:tcPr>
            <w:tcW w:w="0" w:type="auto"/>
            <w:vMerge/>
            <w:tcBorders>
              <w:left w:val="single" w:sz="4" w:space="0" w:color="auto"/>
              <w:right w:val="single" w:sz="4" w:space="0" w:color="auto"/>
            </w:tcBorders>
            <w:shd w:val="clear" w:color="auto" w:fill="auto"/>
            <w:vAlign w:val="center"/>
            <w:hideMark/>
          </w:tcPr>
          <w:p w14:paraId="07C3D5B8" w14:textId="77777777" w:rsidR="00670D93" w:rsidRPr="00670D93" w:rsidRDefault="00670D93" w:rsidP="00670D93">
            <w:pPr>
              <w:keepNext/>
              <w:keepLines/>
              <w:spacing w:after="0"/>
              <w:rPr>
                <w:ins w:id="1022"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EAAB36" w14:textId="77777777" w:rsidR="00670D93" w:rsidRPr="00670D93" w:rsidRDefault="00670D93" w:rsidP="00670D93">
            <w:pPr>
              <w:keepNext/>
              <w:keepLines/>
              <w:spacing w:after="0"/>
              <w:rPr>
                <w:ins w:id="1023" w:author="Huawei" w:date="2023-10-19T17:21:00Z"/>
                <w:rFonts w:ascii="Arial" w:eastAsia="宋体" w:hAnsi="Arial"/>
                <w:sz w:val="18"/>
              </w:rPr>
            </w:pPr>
            <w:ins w:id="1024" w:author="Huawei" w:date="2023-10-19T17:21:00Z">
              <w:r w:rsidRPr="00670D93">
                <w:rPr>
                  <w:rFonts w:ascii="Arial" w:eastAsia="宋体" w:hAnsi="Arial"/>
                  <w:sz w:val="18"/>
                  <w:szCs w:val="22"/>
                  <w:lang w:eastAsia="ja-JP"/>
                </w:rPr>
                <w:t>VRB-to-PRB mapping interleave</w:t>
              </w:r>
              <w:r w:rsidRPr="00670D93">
                <w:rPr>
                  <w:rFonts w:ascii="Arial" w:eastAsia="宋体" w:hAnsi="Arial"/>
                  <w:sz w:val="18"/>
                  <w:szCs w:val="22"/>
                  <w:lang w:val="en-US" w:eastAsia="ja-JP"/>
                </w:rPr>
                <w:t>r</w:t>
              </w:r>
              <w:r w:rsidRPr="00670D93">
                <w:rPr>
                  <w:rFonts w:ascii="Arial" w:eastAsia="宋体" w:hAnsi="Arial"/>
                  <w:sz w:val="18"/>
                  <w:szCs w:val="22"/>
                  <w:lang w:eastAsia="ja-JP"/>
                </w:rPr>
                <w:t xml:space="preserve"> bundle size</w:t>
              </w:r>
            </w:ins>
          </w:p>
        </w:tc>
        <w:tc>
          <w:tcPr>
            <w:tcW w:w="0" w:type="auto"/>
            <w:tcBorders>
              <w:top w:val="single" w:sz="4" w:space="0" w:color="auto"/>
              <w:left w:val="single" w:sz="4" w:space="0" w:color="auto"/>
              <w:bottom w:val="single" w:sz="4" w:space="0" w:color="auto"/>
              <w:right w:val="single" w:sz="4" w:space="0" w:color="auto"/>
            </w:tcBorders>
            <w:vAlign w:val="center"/>
          </w:tcPr>
          <w:p w14:paraId="0BB73FBD" w14:textId="77777777" w:rsidR="00670D93" w:rsidRPr="00670D93" w:rsidRDefault="00670D93" w:rsidP="00670D93">
            <w:pPr>
              <w:keepNext/>
              <w:keepLines/>
              <w:spacing w:after="0"/>
              <w:jc w:val="center"/>
              <w:rPr>
                <w:ins w:id="1025"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14F8B9" w14:textId="77777777" w:rsidR="00670D93" w:rsidRPr="00670D93" w:rsidRDefault="00670D93" w:rsidP="00670D93">
            <w:pPr>
              <w:keepNext/>
              <w:keepLines/>
              <w:spacing w:after="0"/>
              <w:jc w:val="center"/>
              <w:rPr>
                <w:ins w:id="1026" w:author="Huawei" w:date="2023-10-19T17:21:00Z"/>
                <w:rFonts w:ascii="Arial" w:eastAsia="宋体" w:hAnsi="Arial"/>
                <w:sz w:val="18"/>
              </w:rPr>
            </w:pPr>
            <w:ins w:id="1027" w:author="Huawei" w:date="2023-10-19T17:21:00Z">
              <w:r w:rsidRPr="00670D93">
                <w:rPr>
                  <w:rFonts w:ascii="Arial" w:eastAsia="宋体" w:hAnsi="Arial"/>
                  <w:sz w:val="18"/>
                </w:rPr>
                <w:t>N/A</w:t>
              </w:r>
            </w:ins>
          </w:p>
        </w:tc>
      </w:tr>
      <w:tr w:rsidR="00670D93" w:rsidRPr="00670D93" w14:paraId="3F583CA9" w14:textId="77777777" w:rsidTr="00D22D1F">
        <w:trPr>
          <w:jc w:val="center"/>
          <w:ins w:id="1028" w:author="Huawei" w:date="2023-10-19T17:21:00Z"/>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FB1799D" w14:textId="77777777" w:rsidR="00670D93" w:rsidRPr="00670D93" w:rsidRDefault="00670D93" w:rsidP="00670D93">
            <w:pPr>
              <w:keepNext/>
              <w:keepLines/>
              <w:spacing w:after="0"/>
              <w:rPr>
                <w:ins w:id="1029" w:author="Huawei" w:date="2023-10-19T17:21:00Z"/>
                <w:rFonts w:ascii="Arial" w:eastAsia="宋体" w:hAnsi="Arial"/>
                <w:sz w:val="18"/>
              </w:rPr>
            </w:pPr>
            <w:ins w:id="1030" w:author="Huawei" w:date="2023-10-19T17:21:00Z">
              <w:r w:rsidRPr="00670D93">
                <w:rPr>
                  <w:rFonts w:ascii="Arial" w:eastAsia="宋体" w:hAnsi="Arial"/>
                  <w:sz w:val="18"/>
                </w:rPr>
                <w:t>PDSCH DMRS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934B75" w14:textId="77777777" w:rsidR="00670D93" w:rsidRPr="00670D93" w:rsidRDefault="00670D93" w:rsidP="00670D93">
            <w:pPr>
              <w:keepNext/>
              <w:keepLines/>
              <w:spacing w:after="0"/>
              <w:rPr>
                <w:ins w:id="1031" w:author="Huawei" w:date="2023-10-19T17:21:00Z"/>
                <w:rFonts w:ascii="Arial" w:eastAsia="宋体" w:hAnsi="Arial" w:cs="Arial"/>
                <w:sz w:val="18"/>
                <w:szCs w:val="18"/>
              </w:rPr>
            </w:pPr>
            <w:ins w:id="1032" w:author="Huawei" w:date="2023-10-19T17:21:00Z">
              <w:r w:rsidRPr="00670D93">
                <w:rPr>
                  <w:rFonts w:ascii="Arial" w:eastAsia="宋体" w:hAnsi="Arial" w:cs="Arial"/>
                  <w:sz w:val="18"/>
                  <w:szCs w:val="18"/>
                </w:rPr>
                <w:t>DMRS Type</w:t>
              </w:r>
            </w:ins>
          </w:p>
        </w:tc>
        <w:tc>
          <w:tcPr>
            <w:tcW w:w="0" w:type="auto"/>
            <w:tcBorders>
              <w:top w:val="single" w:sz="4" w:space="0" w:color="auto"/>
              <w:left w:val="single" w:sz="4" w:space="0" w:color="auto"/>
              <w:bottom w:val="single" w:sz="4" w:space="0" w:color="auto"/>
              <w:right w:val="single" w:sz="4" w:space="0" w:color="auto"/>
            </w:tcBorders>
            <w:vAlign w:val="center"/>
          </w:tcPr>
          <w:p w14:paraId="0BC2B607" w14:textId="77777777" w:rsidR="00670D93" w:rsidRPr="00670D93" w:rsidRDefault="00670D93" w:rsidP="00670D93">
            <w:pPr>
              <w:keepNext/>
              <w:keepLines/>
              <w:spacing w:after="0"/>
              <w:jc w:val="center"/>
              <w:rPr>
                <w:ins w:id="1033"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CDDB05" w14:textId="77777777" w:rsidR="00670D93" w:rsidRPr="00670D93" w:rsidRDefault="00670D93" w:rsidP="00670D93">
            <w:pPr>
              <w:keepNext/>
              <w:keepLines/>
              <w:spacing w:after="0"/>
              <w:jc w:val="center"/>
              <w:rPr>
                <w:ins w:id="1034" w:author="Huawei" w:date="2023-10-19T17:21:00Z"/>
                <w:rFonts w:ascii="Arial" w:eastAsia="宋体" w:hAnsi="Arial"/>
                <w:sz w:val="18"/>
              </w:rPr>
            </w:pPr>
            <w:ins w:id="1035" w:author="Huawei" w:date="2023-10-19T17:21:00Z">
              <w:r w:rsidRPr="00670D93">
                <w:rPr>
                  <w:rFonts w:ascii="Arial" w:eastAsia="宋体" w:hAnsi="Arial"/>
                  <w:sz w:val="18"/>
                </w:rPr>
                <w:t>Type 1</w:t>
              </w:r>
            </w:ins>
          </w:p>
        </w:tc>
      </w:tr>
      <w:tr w:rsidR="00670D93" w:rsidRPr="00670D93" w14:paraId="0CACC08F" w14:textId="77777777" w:rsidTr="00D22D1F">
        <w:trPr>
          <w:jc w:val="center"/>
          <w:ins w:id="1036" w:author="Huawei" w:date="2023-10-19T17:21:00Z"/>
        </w:trPr>
        <w:tc>
          <w:tcPr>
            <w:tcW w:w="0" w:type="auto"/>
            <w:vMerge/>
            <w:tcBorders>
              <w:left w:val="single" w:sz="4" w:space="0" w:color="auto"/>
              <w:right w:val="single" w:sz="4" w:space="0" w:color="auto"/>
            </w:tcBorders>
            <w:shd w:val="clear" w:color="auto" w:fill="auto"/>
            <w:vAlign w:val="center"/>
            <w:hideMark/>
          </w:tcPr>
          <w:p w14:paraId="371C042D" w14:textId="77777777" w:rsidR="00670D93" w:rsidRPr="00670D93" w:rsidRDefault="00670D93" w:rsidP="00670D93">
            <w:pPr>
              <w:keepNext/>
              <w:keepLines/>
              <w:spacing w:after="0"/>
              <w:rPr>
                <w:ins w:id="1037"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D8F196" w14:textId="77777777" w:rsidR="00670D93" w:rsidRPr="00670D93" w:rsidRDefault="00670D93" w:rsidP="00670D93">
            <w:pPr>
              <w:keepNext/>
              <w:keepLines/>
              <w:spacing w:after="0"/>
              <w:rPr>
                <w:ins w:id="1038" w:author="Huawei" w:date="2023-10-19T17:21:00Z"/>
                <w:rFonts w:ascii="Arial" w:eastAsia="宋体" w:hAnsi="Arial"/>
                <w:sz w:val="18"/>
              </w:rPr>
            </w:pPr>
            <w:ins w:id="1039" w:author="Huawei" w:date="2023-10-19T17:21:00Z">
              <w:r w:rsidRPr="00670D93">
                <w:rPr>
                  <w:rFonts w:ascii="Arial" w:eastAsia="宋体" w:hAnsi="Arial"/>
                  <w:sz w:val="18"/>
                </w:rPr>
                <w:t>Number of additional DMRS</w:t>
              </w:r>
            </w:ins>
          </w:p>
        </w:tc>
        <w:tc>
          <w:tcPr>
            <w:tcW w:w="0" w:type="auto"/>
            <w:tcBorders>
              <w:top w:val="single" w:sz="4" w:space="0" w:color="auto"/>
              <w:left w:val="single" w:sz="4" w:space="0" w:color="auto"/>
              <w:bottom w:val="single" w:sz="4" w:space="0" w:color="auto"/>
              <w:right w:val="single" w:sz="4" w:space="0" w:color="auto"/>
            </w:tcBorders>
            <w:vAlign w:val="center"/>
          </w:tcPr>
          <w:p w14:paraId="45B8ED05" w14:textId="77777777" w:rsidR="00670D93" w:rsidRPr="00670D93" w:rsidRDefault="00670D93" w:rsidP="00670D93">
            <w:pPr>
              <w:keepNext/>
              <w:keepLines/>
              <w:spacing w:after="0"/>
              <w:jc w:val="center"/>
              <w:rPr>
                <w:ins w:id="1040"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69B760" w14:textId="77777777" w:rsidR="00670D93" w:rsidRPr="00670D93" w:rsidRDefault="00670D93" w:rsidP="00670D93">
            <w:pPr>
              <w:keepNext/>
              <w:keepLines/>
              <w:spacing w:after="0"/>
              <w:jc w:val="center"/>
              <w:rPr>
                <w:ins w:id="1041" w:author="Huawei" w:date="2023-10-19T17:21:00Z"/>
                <w:rFonts w:ascii="Arial" w:eastAsia="宋体" w:hAnsi="Arial"/>
                <w:sz w:val="18"/>
              </w:rPr>
            </w:pPr>
            <w:ins w:id="1042" w:author="Huawei" w:date="2023-10-19T17:21:00Z">
              <w:r w:rsidRPr="00670D93">
                <w:rPr>
                  <w:rFonts w:ascii="Arial" w:eastAsia="宋体" w:hAnsi="Arial"/>
                  <w:sz w:val="18"/>
                </w:rPr>
                <w:t>1</w:t>
              </w:r>
            </w:ins>
          </w:p>
        </w:tc>
      </w:tr>
      <w:tr w:rsidR="00670D93" w:rsidRPr="00670D93" w14:paraId="24B14462" w14:textId="77777777" w:rsidTr="00D22D1F">
        <w:trPr>
          <w:jc w:val="center"/>
          <w:ins w:id="1043" w:author="Huawei" w:date="2023-10-19T17:21:00Z"/>
        </w:trPr>
        <w:tc>
          <w:tcPr>
            <w:tcW w:w="0" w:type="auto"/>
            <w:vMerge/>
            <w:tcBorders>
              <w:left w:val="single" w:sz="4" w:space="0" w:color="auto"/>
              <w:bottom w:val="single" w:sz="4" w:space="0" w:color="auto"/>
              <w:right w:val="single" w:sz="4" w:space="0" w:color="auto"/>
            </w:tcBorders>
            <w:shd w:val="clear" w:color="auto" w:fill="auto"/>
            <w:vAlign w:val="center"/>
            <w:hideMark/>
          </w:tcPr>
          <w:p w14:paraId="5A63E9E4" w14:textId="77777777" w:rsidR="00670D93" w:rsidRPr="00670D93" w:rsidRDefault="00670D93" w:rsidP="00670D93">
            <w:pPr>
              <w:keepNext/>
              <w:keepLines/>
              <w:spacing w:after="0"/>
              <w:rPr>
                <w:ins w:id="1044"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10B5A8" w14:textId="77777777" w:rsidR="00670D93" w:rsidRPr="00670D93" w:rsidRDefault="00670D93" w:rsidP="00670D93">
            <w:pPr>
              <w:keepNext/>
              <w:keepLines/>
              <w:spacing w:after="0"/>
              <w:rPr>
                <w:ins w:id="1045" w:author="Huawei" w:date="2023-10-19T17:21:00Z"/>
                <w:rFonts w:ascii="Arial" w:eastAsia="宋体" w:hAnsi="Arial"/>
                <w:sz w:val="18"/>
              </w:rPr>
            </w:pPr>
            <w:ins w:id="1046" w:author="Huawei" w:date="2023-10-19T17:21:00Z">
              <w:r w:rsidRPr="00670D93">
                <w:rPr>
                  <w:rFonts w:ascii="Arial" w:eastAsia="宋体" w:hAnsi="Arial"/>
                  <w:sz w:val="18"/>
                </w:rPr>
                <w:t>Maximum number of OFDM symbols for DL front loaded DMRS</w:t>
              </w:r>
            </w:ins>
          </w:p>
        </w:tc>
        <w:tc>
          <w:tcPr>
            <w:tcW w:w="0" w:type="auto"/>
            <w:tcBorders>
              <w:top w:val="single" w:sz="4" w:space="0" w:color="auto"/>
              <w:left w:val="single" w:sz="4" w:space="0" w:color="auto"/>
              <w:bottom w:val="single" w:sz="4" w:space="0" w:color="auto"/>
              <w:right w:val="single" w:sz="4" w:space="0" w:color="auto"/>
            </w:tcBorders>
            <w:vAlign w:val="center"/>
          </w:tcPr>
          <w:p w14:paraId="0A15C21B" w14:textId="77777777" w:rsidR="00670D93" w:rsidRPr="00670D93" w:rsidRDefault="00670D93" w:rsidP="00670D93">
            <w:pPr>
              <w:keepNext/>
              <w:keepLines/>
              <w:spacing w:after="0"/>
              <w:jc w:val="center"/>
              <w:rPr>
                <w:ins w:id="1047"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C431A3" w14:textId="77777777" w:rsidR="00670D93" w:rsidRPr="00670D93" w:rsidRDefault="00670D93" w:rsidP="00670D93">
            <w:pPr>
              <w:keepNext/>
              <w:keepLines/>
              <w:spacing w:after="0"/>
              <w:jc w:val="center"/>
              <w:rPr>
                <w:ins w:id="1048" w:author="Huawei" w:date="2023-10-19T17:21:00Z"/>
                <w:rFonts w:ascii="Arial" w:eastAsia="宋体" w:hAnsi="Arial"/>
                <w:sz w:val="18"/>
                <w:lang w:eastAsia="zh-CN"/>
              </w:rPr>
            </w:pPr>
            <w:ins w:id="1049" w:author="Huawei" w:date="2023-10-19T17:21:00Z">
              <w:r w:rsidRPr="00670D93">
                <w:rPr>
                  <w:rFonts w:ascii="Arial" w:eastAsia="宋体" w:hAnsi="Arial"/>
                  <w:sz w:val="18"/>
                  <w:lang w:eastAsia="zh-CN"/>
                </w:rPr>
                <w:t>1</w:t>
              </w:r>
            </w:ins>
          </w:p>
        </w:tc>
      </w:tr>
      <w:tr w:rsidR="00670D93" w:rsidRPr="00670D93" w14:paraId="7933407D" w14:textId="77777777" w:rsidTr="00D22D1F">
        <w:trPr>
          <w:jc w:val="center"/>
          <w:ins w:id="1050" w:author="Huawei" w:date="2023-10-19T17:2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F993B58" w14:textId="77777777" w:rsidR="00670D93" w:rsidRPr="00670D93" w:rsidRDefault="00670D93" w:rsidP="00670D93">
            <w:pPr>
              <w:keepNext/>
              <w:keepLines/>
              <w:spacing w:after="0"/>
              <w:rPr>
                <w:ins w:id="1051" w:author="Huawei" w:date="2023-10-19T17:21:00Z"/>
                <w:rFonts w:ascii="Arial" w:eastAsia="宋体" w:hAnsi="Arial"/>
                <w:sz w:val="18"/>
                <w:lang w:val="en-US"/>
              </w:rPr>
            </w:pPr>
            <w:ins w:id="1052" w:author="Huawei" w:date="2023-10-19T17:21:00Z">
              <w:r w:rsidRPr="00670D93">
                <w:rPr>
                  <w:rFonts w:ascii="Arial" w:eastAsia="宋体" w:hAnsi="Arial"/>
                  <w:sz w:val="18"/>
                  <w:lang w:val="en-US"/>
                </w:rPr>
                <w:t>Number of HARQ Processes</w:t>
              </w:r>
            </w:ins>
          </w:p>
        </w:tc>
        <w:tc>
          <w:tcPr>
            <w:tcW w:w="0" w:type="auto"/>
            <w:tcBorders>
              <w:top w:val="single" w:sz="4" w:space="0" w:color="auto"/>
              <w:left w:val="single" w:sz="4" w:space="0" w:color="auto"/>
              <w:bottom w:val="single" w:sz="4" w:space="0" w:color="auto"/>
              <w:right w:val="single" w:sz="4" w:space="0" w:color="auto"/>
            </w:tcBorders>
            <w:vAlign w:val="center"/>
          </w:tcPr>
          <w:p w14:paraId="74866D57" w14:textId="77777777" w:rsidR="00670D93" w:rsidRPr="00670D93" w:rsidRDefault="00670D93" w:rsidP="00670D93">
            <w:pPr>
              <w:keepNext/>
              <w:keepLines/>
              <w:spacing w:after="0"/>
              <w:jc w:val="center"/>
              <w:rPr>
                <w:ins w:id="1053"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1DA2A8" w14:textId="77777777" w:rsidR="00670D93" w:rsidRPr="00670D93" w:rsidRDefault="00670D93" w:rsidP="00670D93">
            <w:pPr>
              <w:keepNext/>
              <w:keepLines/>
              <w:spacing w:after="0"/>
              <w:jc w:val="center"/>
              <w:rPr>
                <w:ins w:id="1054" w:author="Huawei" w:date="2023-10-19T17:21:00Z"/>
                <w:rFonts w:ascii="Arial" w:eastAsia="宋体" w:hAnsi="Arial"/>
                <w:sz w:val="18"/>
              </w:rPr>
            </w:pPr>
            <w:ins w:id="1055" w:author="Huawei" w:date="2023-10-19T17:21:00Z">
              <w:r w:rsidRPr="00670D93">
                <w:rPr>
                  <w:rFonts w:ascii="Arial" w:eastAsia="宋体" w:hAnsi="Arial"/>
                  <w:sz w:val="18"/>
                </w:rPr>
                <w:t>Test 1-1, 1-2, 1-3: 8</w:t>
              </w:r>
            </w:ins>
          </w:p>
          <w:p w14:paraId="5FF5F134" w14:textId="77777777" w:rsidR="00670D93" w:rsidRPr="00670D93" w:rsidRDefault="00670D93" w:rsidP="00670D93">
            <w:pPr>
              <w:keepNext/>
              <w:keepLines/>
              <w:spacing w:after="0"/>
              <w:jc w:val="center"/>
              <w:rPr>
                <w:ins w:id="1056" w:author="Huawei" w:date="2023-10-19T17:21:00Z"/>
                <w:rFonts w:ascii="Arial" w:eastAsia="宋体" w:hAnsi="Arial"/>
                <w:sz w:val="18"/>
                <w:lang w:eastAsia="zh-CN"/>
              </w:rPr>
            </w:pPr>
            <w:ins w:id="1057" w:author="Huawei" w:date="2023-10-19T17:21:00Z">
              <w:r w:rsidRPr="00670D93">
                <w:rPr>
                  <w:rFonts w:ascii="Arial" w:eastAsia="宋体" w:hAnsi="Arial" w:hint="eastAsia"/>
                  <w:sz w:val="18"/>
                  <w:lang w:eastAsia="zh-CN"/>
                </w:rPr>
                <w:t>T</w:t>
              </w:r>
              <w:r w:rsidRPr="00670D93">
                <w:rPr>
                  <w:rFonts w:ascii="Arial" w:eastAsia="宋体" w:hAnsi="Arial"/>
                  <w:sz w:val="18"/>
                  <w:lang w:eastAsia="zh-CN"/>
                </w:rPr>
                <w:t>est 1-4, 1-5, 1-6: 32</w:t>
              </w:r>
            </w:ins>
          </w:p>
        </w:tc>
      </w:tr>
      <w:tr w:rsidR="00670D93" w:rsidRPr="00670D93" w14:paraId="510E4AF3" w14:textId="77777777" w:rsidTr="00D22D1F">
        <w:trPr>
          <w:jc w:val="center"/>
          <w:ins w:id="1058" w:author="Huawei" w:date="2023-10-19T17:2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E3DEB21" w14:textId="77777777" w:rsidR="00670D93" w:rsidRPr="00670D93" w:rsidRDefault="00670D93" w:rsidP="00670D93">
            <w:pPr>
              <w:keepNext/>
              <w:keepLines/>
              <w:spacing w:after="0"/>
              <w:rPr>
                <w:ins w:id="1059" w:author="Huawei" w:date="2023-10-19T17:21:00Z"/>
                <w:rFonts w:ascii="Arial" w:eastAsia="宋体" w:hAnsi="Arial"/>
                <w:sz w:val="18"/>
                <w:lang w:val="en-US"/>
              </w:rPr>
            </w:pPr>
            <w:ins w:id="1060" w:author="Huawei" w:date="2023-10-19T17:21:00Z">
              <w:r w:rsidRPr="00670D93">
                <w:rPr>
                  <w:rFonts w:ascii="Arial" w:eastAsia="宋体" w:hAnsi="Arial"/>
                  <w:sz w:val="18"/>
                </w:rPr>
                <w:t>The number of slots between PDSCH and corresponding HARQ-ACK information</w:t>
              </w:r>
            </w:ins>
          </w:p>
        </w:tc>
        <w:tc>
          <w:tcPr>
            <w:tcW w:w="0" w:type="auto"/>
            <w:tcBorders>
              <w:top w:val="single" w:sz="4" w:space="0" w:color="auto"/>
              <w:left w:val="single" w:sz="4" w:space="0" w:color="auto"/>
              <w:bottom w:val="single" w:sz="4" w:space="0" w:color="auto"/>
              <w:right w:val="single" w:sz="4" w:space="0" w:color="auto"/>
            </w:tcBorders>
            <w:vAlign w:val="center"/>
          </w:tcPr>
          <w:p w14:paraId="6872243B" w14:textId="77777777" w:rsidR="00670D93" w:rsidRPr="00670D93" w:rsidRDefault="00670D93" w:rsidP="00670D93">
            <w:pPr>
              <w:keepNext/>
              <w:keepLines/>
              <w:spacing w:after="0"/>
              <w:jc w:val="center"/>
              <w:rPr>
                <w:ins w:id="1061" w:author="Huawei" w:date="2023-10-19T17:21: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E4E411" w14:textId="77777777" w:rsidR="00670D93" w:rsidRPr="00670D93" w:rsidRDefault="00670D93" w:rsidP="00670D93">
            <w:pPr>
              <w:keepNext/>
              <w:keepLines/>
              <w:spacing w:after="0"/>
              <w:jc w:val="center"/>
              <w:rPr>
                <w:ins w:id="1062" w:author="Huawei" w:date="2023-10-19T17:21:00Z"/>
                <w:rFonts w:ascii="Arial" w:eastAsia="宋体" w:hAnsi="Arial"/>
                <w:sz w:val="18"/>
                <w:lang w:eastAsia="zh-CN"/>
              </w:rPr>
            </w:pPr>
            <w:ins w:id="1063" w:author="Huawei" w:date="2023-10-19T17:21:00Z">
              <w:r w:rsidRPr="00670D93">
                <w:rPr>
                  <w:rFonts w:ascii="Arial" w:eastAsia="宋体" w:hAnsi="Arial"/>
                  <w:sz w:val="18"/>
                  <w:lang w:eastAsia="zh-CN"/>
                </w:rPr>
                <w:t>Specific to each TDD UL-DL pattern and as defined in Annex A.1.2</w:t>
              </w:r>
            </w:ins>
          </w:p>
        </w:tc>
      </w:tr>
    </w:tbl>
    <w:p w14:paraId="2C5E1FF9" w14:textId="77777777" w:rsidR="00670D93" w:rsidRPr="00670D93" w:rsidRDefault="00670D93" w:rsidP="00670D93">
      <w:pPr>
        <w:rPr>
          <w:ins w:id="1064" w:author="Huawei" w:date="2023-10-19T17:21:00Z"/>
          <w:rFonts w:eastAsia="宋体"/>
          <w:lang w:eastAsia="zh-CN"/>
        </w:rPr>
      </w:pPr>
    </w:p>
    <w:p w14:paraId="31FD692D" w14:textId="2941FD6C" w:rsidR="00670D93" w:rsidRPr="00670D93" w:rsidRDefault="00670D93" w:rsidP="00670D93">
      <w:pPr>
        <w:keepNext/>
        <w:keepLines/>
        <w:spacing w:before="60"/>
        <w:jc w:val="center"/>
        <w:rPr>
          <w:ins w:id="1065" w:author="Huawei" w:date="2023-10-19T17:21:00Z"/>
          <w:rFonts w:ascii="Arial" w:eastAsia="宋体" w:hAnsi="Arial"/>
          <w:b/>
        </w:rPr>
      </w:pPr>
      <w:ins w:id="1066" w:author="Huawei" w:date="2023-10-19T17:21:00Z">
        <w:r w:rsidRPr="00670D93">
          <w:rPr>
            <w:rFonts w:ascii="Arial" w:eastAsia="宋体" w:hAnsi="Arial"/>
            <w:b/>
          </w:rPr>
          <w:t xml:space="preserve">Table </w:t>
        </w:r>
      </w:ins>
      <w:ins w:id="1067" w:author="Huawei" w:date="2023-10-19T17:23:00Z">
        <w:r w:rsidR="00FA1567" w:rsidRPr="00FA1567">
          <w:rPr>
            <w:rFonts w:ascii="Arial" w:eastAsia="宋体" w:hAnsi="Arial"/>
            <w:b/>
          </w:rPr>
          <w:t>5.2.3.2.22</w:t>
        </w:r>
      </w:ins>
      <w:ins w:id="1068" w:author="Huawei" w:date="2023-10-19T17:21:00Z">
        <w:r w:rsidRPr="00670D93">
          <w:rPr>
            <w:rFonts w:ascii="Arial" w:eastAsia="宋体" w:hAnsi="Arial"/>
            <w:b/>
          </w:rPr>
          <w:t>-3: Minimum performance for ATG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1"/>
        <w:gridCol w:w="994"/>
        <w:gridCol w:w="1037"/>
        <w:gridCol w:w="1073"/>
        <w:gridCol w:w="797"/>
        <w:gridCol w:w="1154"/>
        <w:gridCol w:w="1029"/>
        <w:gridCol w:w="1243"/>
        <w:gridCol w:w="1073"/>
        <w:gridCol w:w="628"/>
      </w:tblGrid>
      <w:tr w:rsidR="00670D93" w:rsidRPr="00670D93" w14:paraId="396C23AC" w14:textId="77777777" w:rsidTr="00D22D1F">
        <w:trPr>
          <w:trHeight w:val="371"/>
          <w:jc w:val="center"/>
          <w:ins w:id="1069" w:author="Huawei" w:date="2023-10-19T17:21:00Z"/>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1B8B564" w14:textId="77777777" w:rsidR="00670D93" w:rsidRPr="00670D93" w:rsidRDefault="00670D93" w:rsidP="00670D93">
            <w:pPr>
              <w:keepNext/>
              <w:keepLines/>
              <w:spacing w:after="0"/>
              <w:jc w:val="center"/>
              <w:rPr>
                <w:ins w:id="1070" w:author="Huawei" w:date="2023-10-19T17:21:00Z"/>
                <w:rFonts w:ascii="Arial" w:eastAsia="宋体" w:hAnsi="Arial"/>
                <w:b/>
                <w:sz w:val="18"/>
              </w:rPr>
            </w:pPr>
            <w:ins w:id="1071" w:author="Huawei" w:date="2023-10-19T17:21:00Z">
              <w:r w:rsidRPr="00670D93">
                <w:rPr>
                  <w:rFonts w:ascii="Arial" w:eastAsia="宋体" w:hAnsi="Arial"/>
                  <w:b/>
                  <w:sz w:val="18"/>
                </w:rPr>
                <w:t>Test num.</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613B990" w14:textId="77777777" w:rsidR="00670D93" w:rsidRPr="00670D93" w:rsidRDefault="00670D93" w:rsidP="00670D93">
            <w:pPr>
              <w:keepNext/>
              <w:keepLines/>
              <w:spacing w:after="0"/>
              <w:jc w:val="center"/>
              <w:rPr>
                <w:ins w:id="1072" w:author="Huawei" w:date="2023-10-19T17:21:00Z"/>
                <w:rFonts w:ascii="Arial" w:eastAsia="宋体" w:hAnsi="Arial"/>
                <w:b/>
                <w:sz w:val="18"/>
              </w:rPr>
            </w:pPr>
            <w:ins w:id="1073" w:author="Huawei" w:date="2023-10-19T17:21:00Z">
              <w:r w:rsidRPr="00670D93">
                <w:rPr>
                  <w:rFonts w:ascii="Arial" w:eastAsia="宋体" w:hAnsi="Arial"/>
                  <w:b/>
                  <w:sz w:val="18"/>
                </w:rPr>
                <w:t>Reference</w:t>
              </w:r>
              <w:r w:rsidRPr="00670D93">
                <w:rPr>
                  <w:rFonts w:ascii="Arial" w:eastAsia="宋体" w:hAnsi="Arial"/>
                  <w:b/>
                  <w:sz w:val="18"/>
                  <w:lang w:eastAsia="zh-CN"/>
                </w:rPr>
                <w:t xml:space="preserve"> </w:t>
              </w:r>
              <w:r w:rsidRPr="00670D93">
                <w:rPr>
                  <w:rFonts w:ascii="Arial" w:eastAsia="宋体" w:hAnsi="Arial"/>
                  <w:b/>
                  <w:sz w:val="18"/>
                </w:rPr>
                <w:t>channel</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C282EF" w14:textId="77777777" w:rsidR="00670D93" w:rsidRPr="00670D93" w:rsidRDefault="00670D93" w:rsidP="00670D93">
            <w:pPr>
              <w:keepNext/>
              <w:keepLines/>
              <w:spacing w:after="0"/>
              <w:jc w:val="center"/>
              <w:rPr>
                <w:ins w:id="1074" w:author="Huawei" w:date="2023-10-19T17:21:00Z"/>
                <w:rFonts w:ascii="Arial" w:eastAsia="宋体" w:hAnsi="Arial"/>
                <w:b/>
                <w:sz w:val="18"/>
              </w:rPr>
            </w:pPr>
            <w:ins w:id="1075" w:author="Huawei" w:date="2023-10-19T17:21:00Z">
              <w:r w:rsidRPr="00670D93">
                <w:rPr>
                  <w:rFonts w:ascii="Arial" w:eastAsia="宋体" w:hAnsi="Arial"/>
                  <w:b/>
                  <w:sz w:val="18"/>
                </w:rPr>
                <w:t>Bandwidth (MHz) / Subcarrier spacing (kHz)</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A25D873" w14:textId="77777777" w:rsidR="00670D93" w:rsidRPr="00670D93" w:rsidRDefault="00670D93" w:rsidP="00670D93">
            <w:pPr>
              <w:keepNext/>
              <w:keepLines/>
              <w:spacing w:after="0"/>
              <w:jc w:val="center"/>
              <w:rPr>
                <w:ins w:id="1076" w:author="Huawei" w:date="2023-10-19T17:21:00Z"/>
                <w:rFonts w:ascii="Arial" w:eastAsia="宋体" w:hAnsi="Arial"/>
                <w:b/>
                <w:sz w:val="18"/>
                <w:lang w:eastAsia="zh-CN"/>
              </w:rPr>
            </w:pPr>
            <w:ins w:id="1077" w:author="Huawei" w:date="2023-10-19T17:21:00Z">
              <w:r w:rsidRPr="00670D93">
                <w:rPr>
                  <w:rFonts w:ascii="Arial" w:eastAsia="宋体" w:hAnsi="Arial"/>
                  <w:b/>
                  <w:sz w:val="18"/>
                </w:rPr>
                <w:t>Modulation format</w:t>
              </w:r>
              <w:r w:rsidRPr="00670D93">
                <w:rPr>
                  <w:rFonts w:ascii="Arial" w:eastAsia="宋体" w:hAnsi="Arial"/>
                  <w:b/>
                  <w:sz w:val="18"/>
                  <w:lang w:eastAsia="zh-CN"/>
                </w:rPr>
                <w:t xml:space="preserve"> </w:t>
              </w:r>
              <w:r w:rsidRPr="00670D93">
                <w:rPr>
                  <w:rFonts w:ascii="Arial" w:eastAsia="宋体" w:hAnsi="Arial"/>
                  <w:b/>
                  <w:sz w:val="18"/>
                </w:rPr>
                <w:t>and code rate</w:t>
              </w:r>
            </w:ins>
          </w:p>
        </w:tc>
        <w:tc>
          <w:tcPr>
            <w:tcW w:w="0" w:type="auto"/>
            <w:vMerge w:val="restart"/>
            <w:tcBorders>
              <w:top w:val="single" w:sz="4" w:space="0" w:color="auto"/>
              <w:left w:val="single" w:sz="4" w:space="0" w:color="auto"/>
              <w:right w:val="single" w:sz="4" w:space="0" w:color="auto"/>
            </w:tcBorders>
            <w:shd w:val="clear" w:color="auto" w:fill="FFFFFF"/>
            <w:vAlign w:val="center"/>
          </w:tcPr>
          <w:p w14:paraId="48ED9482" w14:textId="77777777" w:rsidR="00670D93" w:rsidRPr="00670D93" w:rsidRDefault="00670D93" w:rsidP="00670D93">
            <w:pPr>
              <w:keepNext/>
              <w:keepLines/>
              <w:spacing w:after="0"/>
              <w:jc w:val="center"/>
              <w:rPr>
                <w:ins w:id="1078" w:author="Huawei" w:date="2023-10-19T17:21:00Z"/>
                <w:rFonts w:ascii="Arial" w:eastAsia="宋体" w:hAnsi="Arial"/>
                <w:b/>
                <w:sz w:val="18"/>
              </w:rPr>
            </w:pPr>
            <w:ins w:id="1079" w:author="Huawei" w:date="2023-10-19T17:21:00Z">
              <w:r w:rsidRPr="00670D93">
                <w:rPr>
                  <w:rFonts w:ascii="Arial" w:eastAsia="宋体" w:hAnsi="Arial"/>
                  <w:b/>
                  <w:sz w:val="18"/>
                </w:rPr>
                <w:t>TDD UL-DL pattern</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D672C2C" w14:textId="77777777" w:rsidR="00670D93" w:rsidRPr="00670D93" w:rsidRDefault="00670D93" w:rsidP="00670D93">
            <w:pPr>
              <w:keepNext/>
              <w:keepLines/>
              <w:spacing w:after="0"/>
              <w:jc w:val="center"/>
              <w:rPr>
                <w:ins w:id="1080" w:author="Huawei" w:date="2023-10-19T17:21:00Z"/>
                <w:rFonts w:ascii="Arial" w:eastAsia="宋体" w:hAnsi="Arial"/>
                <w:b/>
                <w:sz w:val="18"/>
              </w:rPr>
            </w:pPr>
            <w:ins w:id="1081" w:author="Huawei" w:date="2023-10-19T17:21:00Z">
              <w:r w:rsidRPr="00670D93">
                <w:rPr>
                  <w:rFonts w:ascii="Arial" w:eastAsia="宋体" w:hAnsi="Arial"/>
                  <w:b/>
                  <w:sz w:val="18"/>
                </w:rPr>
                <w:t>Propagation condition</w:t>
              </w:r>
            </w:ins>
          </w:p>
        </w:tc>
        <w:tc>
          <w:tcPr>
            <w:tcW w:w="0" w:type="auto"/>
            <w:vMerge w:val="restart"/>
            <w:tcBorders>
              <w:top w:val="single" w:sz="4" w:space="0" w:color="auto"/>
              <w:left w:val="single" w:sz="4" w:space="0" w:color="auto"/>
              <w:right w:val="single" w:sz="4" w:space="0" w:color="auto"/>
            </w:tcBorders>
            <w:shd w:val="clear" w:color="auto" w:fill="FFFFFF"/>
            <w:vAlign w:val="center"/>
          </w:tcPr>
          <w:p w14:paraId="5A1671DE" w14:textId="77777777" w:rsidR="00670D93" w:rsidRPr="00670D93" w:rsidRDefault="00670D93" w:rsidP="00670D93">
            <w:pPr>
              <w:keepNext/>
              <w:keepLines/>
              <w:spacing w:after="0"/>
              <w:jc w:val="center"/>
              <w:rPr>
                <w:ins w:id="1082" w:author="Huawei" w:date="2023-10-19T17:21:00Z"/>
                <w:rFonts w:ascii="Arial" w:eastAsia="宋体" w:hAnsi="Arial"/>
                <w:b/>
                <w:sz w:val="18"/>
                <w:lang w:eastAsia="zh-CN"/>
              </w:rPr>
            </w:pPr>
            <w:ins w:id="1083" w:author="Huawei" w:date="2023-10-19T17:21:00Z">
              <w:r w:rsidRPr="00670D93">
                <w:rPr>
                  <w:rFonts w:ascii="Arial" w:eastAsia="宋体" w:hAnsi="Arial" w:hint="eastAsia"/>
                  <w:b/>
                  <w:sz w:val="18"/>
                  <w:lang w:eastAsia="zh-CN"/>
                </w:rPr>
                <w:t>F</w:t>
              </w:r>
              <w:r w:rsidRPr="00670D93">
                <w:rPr>
                  <w:rFonts w:ascii="Arial" w:eastAsia="宋体" w:hAnsi="Arial"/>
                  <w:b/>
                  <w:sz w:val="18"/>
                  <w:lang w:eastAsia="zh-CN"/>
                </w:rPr>
                <w:t>requency offset</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1B4258" w14:textId="77777777" w:rsidR="00670D93" w:rsidRPr="00670D93" w:rsidRDefault="00670D93" w:rsidP="00670D93">
            <w:pPr>
              <w:keepNext/>
              <w:keepLines/>
              <w:spacing w:after="0"/>
              <w:jc w:val="center"/>
              <w:rPr>
                <w:ins w:id="1084" w:author="Huawei" w:date="2023-10-19T17:21:00Z"/>
                <w:rFonts w:ascii="Arial" w:eastAsia="宋体" w:hAnsi="Arial"/>
                <w:b/>
                <w:sz w:val="18"/>
              </w:rPr>
            </w:pPr>
            <w:ins w:id="1085" w:author="Huawei" w:date="2023-10-19T17:21:00Z">
              <w:r w:rsidRPr="00670D93">
                <w:rPr>
                  <w:rFonts w:ascii="Arial" w:eastAsia="宋体" w:hAnsi="Arial"/>
                  <w:b/>
                  <w:sz w:val="18"/>
                </w:rPr>
                <w:t>Correlation matrix and antenna configuration</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CCE4A3" w14:textId="77777777" w:rsidR="00670D93" w:rsidRPr="00670D93" w:rsidRDefault="00670D93" w:rsidP="00670D93">
            <w:pPr>
              <w:keepNext/>
              <w:keepLines/>
              <w:spacing w:after="0"/>
              <w:jc w:val="center"/>
              <w:rPr>
                <w:ins w:id="1086" w:author="Huawei" w:date="2023-10-19T17:21:00Z"/>
                <w:rFonts w:ascii="Arial" w:eastAsia="宋体" w:hAnsi="Arial"/>
                <w:b/>
                <w:sz w:val="18"/>
              </w:rPr>
            </w:pPr>
            <w:ins w:id="1087" w:author="Huawei" w:date="2023-10-19T17:21:00Z">
              <w:r w:rsidRPr="00670D93">
                <w:rPr>
                  <w:rFonts w:ascii="Arial" w:eastAsia="宋体" w:hAnsi="Arial"/>
                  <w:b/>
                  <w:sz w:val="18"/>
                </w:rPr>
                <w:t>Reference value</w:t>
              </w:r>
            </w:ins>
          </w:p>
        </w:tc>
      </w:tr>
      <w:tr w:rsidR="00670D93" w:rsidRPr="00670D93" w14:paraId="07588E9D" w14:textId="77777777" w:rsidTr="00D22D1F">
        <w:trPr>
          <w:trHeight w:val="371"/>
          <w:jc w:val="center"/>
          <w:ins w:id="1088" w:author="Huawei" w:date="2023-10-19T17:21: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4A14B0A" w14:textId="77777777" w:rsidR="00670D93" w:rsidRPr="00670D93" w:rsidRDefault="00670D93" w:rsidP="00670D93">
            <w:pPr>
              <w:keepNext/>
              <w:keepLines/>
              <w:spacing w:after="0"/>
              <w:jc w:val="center"/>
              <w:rPr>
                <w:ins w:id="1089" w:author="Huawei" w:date="2023-10-19T17:21: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C87209" w14:textId="77777777" w:rsidR="00670D93" w:rsidRPr="00670D93" w:rsidRDefault="00670D93" w:rsidP="00670D93">
            <w:pPr>
              <w:keepNext/>
              <w:keepLines/>
              <w:spacing w:after="0"/>
              <w:jc w:val="center"/>
              <w:rPr>
                <w:ins w:id="1090" w:author="Huawei" w:date="2023-10-19T17:21: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CB8DF9" w14:textId="77777777" w:rsidR="00670D93" w:rsidRPr="00670D93" w:rsidRDefault="00670D93" w:rsidP="00670D93">
            <w:pPr>
              <w:keepNext/>
              <w:keepLines/>
              <w:spacing w:after="0"/>
              <w:jc w:val="center"/>
              <w:rPr>
                <w:ins w:id="1091" w:author="Huawei" w:date="2023-10-19T17:21: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1266F8" w14:textId="77777777" w:rsidR="00670D93" w:rsidRPr="00670D93" w:rsidRDefault="00670D93" w:rsidP="00670D93">
            <w:pPr>
              <w:keepNext/>
              <w:keepLines/>
              <w:spacing w:after="0"/>
              <w:jc w:val="center"/>
              <w:rPr>
                <w:ins w:id="1092" w:author="Huawei" w:date="2023-10-19T17:21:00Z"/>
                <w:rFonts w:ascii="Arial" w:eastAsia="宋体" w:hAnsi="Arial"/>
                <w:b/>
                <w:sz w:val="18"/>
                <w:lang w:eastAsia="zh-CN"/>
              </w:rPr>
            </w:pPr>
          </w:p>
        </w:tc>
        <w:tc>
          <w:tcPr>
            <w:tcW w:w="0" w:type="auto"/>
            <w:vMerge/>
            <w:tcBorders>
              <w:left w:val="single" w:sz="4" w:space="0" w:color="auto"/>
              <w:bottom w:val="single" w:sz="4" w:space="0" w:color="auto"/>
              <w:right w:val="single" w:sz="4" w:space="0" w:color="auto"/>
            </w:tcBorders>
            <w:shd w:val="clear" w:color="auto" w:fill="FFFFFF"/>
            <w:vAlign w:val="center"/>
          </w:tcPr>
          <w:p w14:paraId="6F0505F1" w14:textId="77777777" w:rsidR="00670D93" w:rsidRPr="00670D93" w:rsidRDefault="00670D93" w:rsidP="00670D93">
            <w:pPr>
              <w:keepNext/>
              <w:keepLines/>
              <w:spacing w:after="0"/>
              <w:jc w:val="center"/>
              <w:rPr>
                <w:ins w:id="1093" w:author="Huawei" w:date="2023-10-19T17:21: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EC1E431" w14:textId="77777777" w:rsidR="00670D93" w:rsidRPr="00670D93" w:rsidRDefault="00670D93" w:rsidP="00670D93">
            <w:pPr>
              <w:keepNext/>
              <w:keepLines/>
              <w:spacing w:after="0"/>
              <w:jc w:val="center"/>
              <w:rPr>
                <w:ins w:id="1094" w:author="Huawei" w:date="2023-10-19T17:21:00Z"/>
                <w:rFonts w:ascii="Arial" w:eastAsia="宋体" w:hAnsi="Arial"/>
                <w:b/>
                <w:sz w:val="18"/>
              </w:rPr>
            </w:pPr>
          </w:p>
        </w:tc>
        <w:tc>
          <w:tcPr>
            <w:tcW w:w="0" w:type="auto"/>
            <w:vMerge/>
            <w:tcBorders>
              <w:left w:val="single" w:sz="4" w:space="0" w:color="auto"/>
              <w:bottom w:val="single" w:sz="4" w:space="0" w:color="auto"/>
              <w:right w:val="single" w:sz="4" w:space="0" w:color="auto"/>
            </w:tcBorders>
            <w:shd w:val="clear" w:color="auto" w:fill="FFFFFF"/>
            <w:vAlign w:val="center"/>
          </w:tcPr>
          <w:p w14:paraId="5F5BE62B" w14:textId="77777777" w:rsidR="00670D93" w:rsidRPr="00670D93" w:rsidRDefault="00670D93" w:rsidP="00670D93">
            <w:pPr>
              <w:keepNext/>
              <w:keepLines/>
              <w:spacing w:after="0"/>
              <w:jc w:val="center"/>
              <w:rPr>
                <w:ins w:id="1095" w:author="Huawei" w:date="2023-10-19T17:21: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99EC91" w14:textId="77777777" w:rsidR="00670D93" w:rsidRPr="00670D93" w:rsidRDefault="00670D93" w:rsidP="00670D93">
            <w:pPr>
              <w:keepNext/>
              <w:keepLines/>
              <w:spacing w:after="0"/>
              <w:jc w:val="center"/>
              <w:rPr>
                <w:ins w:id="1096" w:author="Huawei" w:date="2023-10-19T17:21:00Z"/>
                <w:rFonts w:ascii="Arial" w:eastAsia="宋体" w:hAnsi="Arial"/>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155490" w14:textId="77777777" w:rsidR="00670D93" w:rsidRPr="00670D93" w:rsidRDefault="00670D93" w:rsidP="00670D93">
            <w:pPr>
              <w:keepNext/>
              <w:keepLines/>
              <w:spacing w:after="0"/>
              <w:jc w:val="center"/>
              <w:rPr>
                <w:ins w:id="1097" w:author="Huawei" w:date="2023-10-19T17:21:00Z"/>
                <w:rFonts w:ascii="Arial" w:eastAsia="宋体" w:hAnsi="Arial"/>
                <w:b/>
                <w:sz w:val="18"/>
              </w:rPr>
            </w:pPr>
            <w:ins w:id="1098" w:author="Huawei" w:date="2023-10-19T17:21:00Z">
              <w:r w:rsidRPr="00670D93">
                <w:rPr>
                  <w:rFonts w:ascii="Arial" w:eastAsia="宋体" w:hAnsi="Arial"/>
                  <w:b/>
                  <w:sz w:val="18"/>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59E2A5" w14:textId="77777777" w:rsidR="00670D93" w:rsidRPr="00670D93" w:rsidRDefault="00670D93" w:rsidP="00670D93">
            <w:pPr>
              <w:keepNext/>
              <w:keepLines/>
              <w:spacing w:after="0"/>
              <w:jc w:val="center"/>
              <w:rPr>
                <w:ins w:id="1099" w:author="Huawei" w:date="2023-10-19T17:21:00Z"/>
                <w:rFonts w:ascii="Arial" w:eastAsia="宋体" w:hAnsi="Arial"/>
                <w:b/>
                <w:sz w:val="18"/>
              </w:rPr>
            </w:pPr>
            <w:ins w:id="1100" w:author="Huawei" w:date="2023-10-19T17:21:00Z">
              <w:r w:rsidRPr="00670D93">
                <w:rPr>
                  <w:rFonts w:ascii="Arial" w:eastAsia="宋体" w:hAnsi="Arial"/>
                  <w:b/>
                  <w:sz w:val="18"/>
                </w:rPr>
                <w:t>SNR (dB)</w:t>
              </w:r>
            </w:ins>
          </w:p>
        </w:tc>
      </w:tr>
      <w:tr w:rsidR="00FA1567" w:rsidRPr="00670D93" w14:paraId="79AC82E1" w14:textId="77777777" w:rsidTr="00D22D1F">
        <w:trPr>
          <w:trHeight w:val="188"/>
          <w:jc w:val="center"/>
          <w:ins w:id="1101" w:author="Huawei" w:date="2023-10-19T17:21: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63D920" w14:textId="77777777" w:rsidR="00FA1567" w:rsidRPr="00670D93" w:rsidRDefault="00FA1567" w:rsidP="00FA1567">
            <w:pPr>
              <w:keepNext/>
              <w:keepLines/>
              <w:spacing w:after="0"/>
              <w:jc w:val="center"/>
              <w:rPr>
                <w:ins w:id="1102" w:author="Huawei" w:date="2023-10-19T17:21:00Z"/>
                <w:rFonts w:ascii="Arial" w:eastAsia="宋体" w:hAnsi="Arial"/>
                <w:sz w:val="18"/>
                <w:lang w:eastAsia="zh-CN"/>
              </w:rPr>
            </w:pPr>
            <w:ins w:id="1103" w:author="Huawei" w:date="2023-10-19T17:21:00Z">
              <w:r w:rsidRPr="00670D93">
                <w:rPr>
                  <w:rFonts w:ascii="Arial" w:eastAsia="宋体" w:hAnsi="Arial"/>
                  <w:sz w:val="18"/>
                </w:rPr>
                <w:t>1-</w:t>
              </w:r>
              <w:r w:rsidRPr="00670D93">
                <w:rPr>
                  <w:rFonts w:ascii="Arial" w:eastAsia="宋体" w:hAnsi="Arial"/>
                  <w:sz w:val="18"/>
                  <w:lang w:eastAsia="zh-CN"/>
                </w:rPr>
                <w:t>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8D9463" w14:textId="77777777" w:rsidR="00FA1567" w:rsidRPr="00670D93" w:rsidRDefault="00FA1567" w:rsidP="00FA1567">
            <w:pPr>
              <w:keepNext/>
              <w:keepLines/>
              <w:spacing w:after="0"/>
              <w:jc w:val="center"/>
              <w:rPr>
                <w:ins w:id="1104" w:author="Huawei" w:date="2023-10-19T17:21:00Z"/>
                <w:rFonts w:ascii="Arial" w:eastAsia="宋体" w:hAnsi="Arial"/>
                <w:sz w:val="18"/>
              </w:rPr>
            </w:pPr>
            <w:ins w:id="1105" w:author="Huawei" w:date="2023-10-19T17:21:00Z">
              <w:r w:rsidRPr="00670D93">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828C3C" w14:textId="77777777" w:rsidR="00FA1567" w:rsidRPr="00670D93" w:rsidRDefault="00FA1567" w:rsidP="00FA1567">
            <w:pPr>
              <w:keepNext/>
              <w:keepLines/>
              <w:spacing w:after="0"/>
              <w:jc w:val="center"/>
              <w:rPr>
                <w:ins w:id="1106" w:author="Huawei" w:date="2023-10-19T17:21:00Z"/>
                <w:rFonts w:ascii="Arial" w:eastAsia="宋体" w:hAnsi="Arial"/>
                <w:sz w:val="18"/>
              </w:rPr>
            </w:pPr>
            <w:ins w:id="1107" w:author="Huawei" w:date="2023-10-19T17:21:00Z">
              <w:r w:rsidRPr="00670D93">
                <w:rPr>
                  <w:rFonts w:ascii="Arial" w:eastAsia="宋体" w:hAnsi="Arial"/>
                  <w:sz w:val="18"/>
                </w:rPr>
                <w:t>40 / 30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4A8D6C" w14:textId="77777777" w:rsidR="00FA1567" w:rsidRPr="00670D93" w:rsidRDefault="00FA1567" w:rsidP="00FA1567">
            <w:pPr>
              <w:keepNext/>
              <w:keepLines/>
              <w:spacing w:after="0"/>
              <w:jc w:val="center"/>
              <w:rPr>
                <w:ins w:id="1108" w:author="Huawei" w:date="2023-10-19T17:21:00Z"/>
                <w:rFonts w:ascii="Arial" w:eastAsia="宋体" w:hAnsi="Arial"/>
                <w:sz w:val="18"/>
                <w:lang w:eastAsia="zh-CN"/>
              </w:rPr>
            </w:pPr>
            <w:ins w:id="1109" w:author="Huawei" w:date="2023-10-19T17:21:00Z">
              <w:r w:rsidRPr="00670D93">
                <w:rPr>
                  <w:rFonts w:ascii="Arial" w:eastAsia="宋体" w:hAnsi="Arial"/>
                  <w:sz w:val="18"/>
                </w:rPr>
                <w:t>16QAM, 0.48</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2047D8" w14:textId="77777777" w:rsidR="00FA1567" w:rsidRPr="00670D93" w:rsidRDefault="00FA1567" w:rsidP="00FA1567">
            <w:pPr>
              <w:keepNext/>
              <w:keepLines/>
              <w:spacing w:after="0"/>
              <w:jc w:val="center"/>
              <w:rPr>
                <w:ins w:id="1110" w:author="Huawei" w:date="2023-10-19T17:21:00Z"/>
                <w:rFonts w:ascii="Arial" w:eastAsia="宋体" w:hAnsi="Arial"/>
                <w:sz w:val="18"/>
                <w:lang w:eastAsia="zh-CN"/>
              </w:rPr>
            </w:pPr>
            <w:ins w:id="1111" w:author="Huawei" w:date="2023-10-19T17:21:00Z">
              <w:r w:rsidRPr="00670D93">
                <w:rPr>
                  <w:rFonts w:ascii="Arial" w:eastAsia="宋体" w:hAnsi="Arial"/>
                  <w:sz w:val="18"/>
                  <w:lang w:eastAsia="zh-CN"/>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71119F" w14:textId="77777777" w:rsidR="00FA1567" w:rsidRPr="00670D93" w:rsidRDefault="00FA1567" w:rsidP="00FA1567">
            <w:pPr>
              <w:keepNext/>
              <w:keepLines/>
              <w:spacing w:after="0"/>
              <w:jc w:val="center"/>
              <w:rPr>
                <w:ins w:id="1112" w:author="Huawei" w:date="2023-10-19T17:21:00Z"/>
                <w:rFonts w:ascii="Arial" w:eastAsia="宋体" w:hAnsi="Arial"/>
                <w:sz w:val="18"/>
                <w:lang w:eastAsia="zh-CN"/>
              </w:rPr>
            </w:pPr>
            <w:ins w:id="1113" w:author="Huawei" w:date="2023-10-19T17:21:00Z">
              <w:r w:rsidRPr="00670D93">
                <w:rPr>
                  <w:rFonts w:ascii="Arial" w:eastAsia="宋体" w:hAnsi="Arial" w:hint="eastAsia"/>
                  <w:sz w:val="18"/>
                  <w:lang w:eastAsia="zh-CN"/>
                </w:rPr>
                <w:t>A</w:t>
              </w:r>
              <w:r w:rsidRPr="00670D93">
                <w:rPr>
                  <w:rFonts w:ascii="Arial" w:eastAsia="宋体" w:hAnsi="Arial"/>
                  <w:sz w:val="18"/>
                  <w:lang w:eastAsia="zh-CN"/>
                </w:rPr>
                <w:t>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1BDC6D2" w14:textId="77777777" w:rsidR="00FA1567" w:rsidRPr="00670D93" w:rsidRDefault="00FA1567" w:rsidP="00FA1567">
            <w:pPr>
              <w:keepNext/>
              <w:keepLines/>
              <w:spacing w:after="0"/>
              <w:jc w:val="center"/>
              <w:rPr>
                <w:ins w:id="1114" w:author="Huawei" w:date="2023-10-19T17:21:00Z"/>
                <w:rFonts w:ascii="Arial" w:eastAsia="宋体" w:hAnsi="Arial"/>
                <w:sz w:val="18"/>
                <w:lang w:eastAsia="zh-CN"/>
              </w:rPr>
            </w:pPr>
            <w:ins w:id="1115" w:author="Huawei" w:date="2023-10-19T17:21:00Z">
              <w:r w:rsidRPr="00670D93">
                <w:rPr>
                  <w:rFonts w:ascii="Arial" w:eastAsia="宋体" w:hAnsi="Arial"/>
                  <w:sz w:val="18"/>
                  <w:lang w:eastAsia="zh-CN"/>
                </w:rPr>
                <w:t>500Hz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8139C2" w14:textId="594E6051" w:rsidR="00FA1567" w:rsidRPr="00670D93" w:rsidRDefault="00FA1567" w:rsidP="00FA1567">
            <w:pPr>
              <w:keepNext/>
              <w:keepLines/>
              <w:spacing w:after="0"/>
              <w:jc w:val="center"/>
              <w:rPr>
                <w:ins w:id="1116" w:author="Huawei" w:date="2023-10-19T17:21:00Z"/>
                <w:rFonts w:ascii="Arial" w:eastAsia="宋体" w:hAnsi="Arial"/>
                <w:sz w:val="18"/>
              </w:rPr>
            </w:pPr>
            <w:ins w:id="1117" w:author="Huawei" w:date="2023-10-19T17:24:00Z">
              <w:r w:rsidRPr="00670D93">
                <w:rPr>
                  <w:rFonts w:ascii="Arial" w:eastAsia="宋体" w:hAnsi="Arial"/>
                  <w:sz w:val="18"/>
                </w:rPr>
                <w:t>2x</w:t>
              </w:r>
              <w:r>
                <w:rPr>
                  <w:rFonts w:ascii="Arial" w:eastAsia="宋体" w:hAnsi="Arial"/>
                  <w:sz w:val="18"/>
                </w:rPr>
                <w:t>4</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91AEA8" w14:textId="77777777" w:rsidR="00FA1567" w:rsidRPr="00670D93" w:rsidRDefault="00FA1567" w:rsidP="00FA1567">
            <w:pPr>
              <w:keepNext/>
              <w:keepLines/>
              <w:spacing w:after="0"/>
              <w:jc w:val="center"/>
              <w:rPr>
                <w:ins w:id="1118" w:author="Huawei" w:date="2023-10-19T17:21:00Z"/>
                <w:rFonts w:ascii="Arial" w:eastAsia="宋体" w:hAnsi="Arial"/>
                <w:sz w:val="18"/>
              </w:rPr>
            </w:pPr>
            <w:ins w:id="1119" w:author="Huawei" w:date="2023-10-19T17:21:00Z">
              <w:r w:rsidRPr="00670D93">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E61B27" w14:textId="77777777" w:rsidR="00FA1567" w:rsidRPr="00670D93" w:rsidRDefault="00FA1567" w:rsidP="00FA1567">
            <w:pPr>
              <w:keepNext/>
              <w:keepLines/>
              <w:spacing w:after="0"/>
              <w:jc w:val="center"/>
              <w:rPr>
                <w:ins w:id="1120" w:author="Huawei" w:date="2023-10-19T17:21:00Z"/>
                <w:rFonts w:ascii="Arial" w:eastAsia="宋体" w:hAnsi="Arial"/>
                <w:sz w:val="18"/>
                <w:lang w:eastAsia="zh-CN"/>
              </w:rPr>
            </w:pPr>
            <w:ins w:id="1121" w:author="Huawei" w:date="2023-10-19T17:21:00Z">
              <w:r w:rsidRPr="00670D93">
                <w:rPr>
                  <w:rFonts w:ascii="Arial" w:eastAsia="宋体" w:hAnsi="Arial"/>
                  <w:sz w:val="18"/>
                  <w:lang w:eastAsia="zh-CN"/>
                </w:rPr>
                <w:t>[TBD]</w:t>
              </w:r>
            </w:ins>
          </w:p>
        </w:tc>
      </w:tr>
      <w:tr w:rsidR="00FA1567" w:rsidRPr="00670D93" w14:paraId="582DDF72" w14:textId="77777777" w:rsidTr="00D22D1F">
        <w:trPr>
          <w:trHeight w:val="188"/>
          <w:jc w:val="center"/>
          <w:ins w:id="1122" w:author="Huawei" w:date="2023-10-19T17:21: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25D82A" w14:textId="77777777" w:rsidR="00FA1567" w:rsidRPr="00670D93" w:rsidRDefault="00FA1567" w:rsidP="00FA1567">
            <w:pPr>
              <w:keepNext/>
              <w:keepLines/>
              <w:spacing w:after="0"/>
              <w:jc w:val="center"/>
              <w:rPr>
                <w:ins w:id="1123" w:author="Huawei" w:date="2023-10-19T17:21:00Z"/>
                <w:rFonts w:ascii="Arial" w:eastAsia="宋体" w:hAnsi="Arial"/>
                <w:sz w:val="18"/>
                <w:lang w:eastAsia="zh-CN"/>
              </w:rPr>
            </w:pPr>
            <w:ins w:id="1124" w:author="Huawei" w:date="2023-10-19T17:21:00Z">
              <w:r w:rsidRPr="00670D93">
                <w:rPr>
                  <w:rFonts w:ascii="Arial" w:eastAsia="宋体" w:hAnsi="Arial" w:hint="eastAsia"/>
                  <w:sz w:val="18"/>
                  <w:lang w:eastAsia="zh-CN"/>
                </w:rPr>
                <w:t>1</w:t>
              </w:r>
              <w:r w:rsidRPr="00670D93">
                <w:rPr>
                  <w:rFonts w:ascii="Arial" w:eastAsia="宋体" w:hAnsi="Arial"/>
                  <w:sz w:val="18"/>
                  <w:lang w:eastAsia="zh-CN"/>
                </w:rPr>
                <w:t>-2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E2A8C9" w14:textId="77777777" w:rsidR="00FA1567" w:rsidRPr="00670D93" w:rsidRDefault="00FA1567" w:rsidP="00FA1567">
            <w:pPr>
              <w:keepNext/>
              <w:keepLines/>
              <w:spacing w:after="0"/>
              <w:jc w:val="center"/>
              <w:rPr>
                <w:ins w:id="1125" w:author="Huawei" w:date="2023-10-19T17:21:00Z"/>
                <w:rFonts w:ascii="Arial" w:eastAsia="宋体" w:hAnsi="Arial"/>
                <w:sz w:val="18"/>
              </w:rPr>
            </w:pPr>
            <w:ins w:id="1126" w:author="Huawei" w:date="2023-10-19T17:21:00Z">
              <w:r w:rsidRPr="00670D93">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720594" w14:textId="77777777" w:rsidR="00FA1567" w:rsidRPr="00670D93" w:rsidRDefault="00FA1567" w:rsidP="00FA1567">
            <w:pPr>
              <w:keepNext/>
              <w:keepLines/>
              <w:spacing w:after="0"/>
              <w:jc w:val="center"/>
              <w:rPr>
                <w:ins w:id="1127" w:author="Huawei" w:date="2023-10-19T17:21:00Z"/>
                <w:rFonts w:ascii="Arial" w:eastAsia="宋体" w:hAnsi="Arial"/>
                <w:sz w:val="18"/>
              </w:rPr>
            </w:pPr>
            <w:ins w:id="1128" w:author="Huawei" w:date="2023-10-19T17:21:00Z">
              <w:r w:rsidRPr="00670D93">
                <w:rPr>
                  <w:rFonts w:ascii="Arial" w:eastAsia="宋体" w:hAnsi="Arial"/>
                  <w:sz w:val="18"/>
                </w:rPr>
                <w:t>40 / 30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4CE172" w14:textId="77777777" w:rsidR="00FA1567" w:rsidRPr="00670D93" w:rsidRDefault="00FA1567" w:rsidP="00FA1567">
            <w:pPr>
              <w:keepNext/>
              <w:keepLines/>
              <w:spacing w:after="0"/>
              <w:jc w:val="center"/>
              <w:rPr>
                <w:ins w:id="1129" w:author="Huawei" w:date="2023-10-19T17:21:00Z"/>
                <w:rFonts w:ascii="Arial" w:eastAsia="宋体" w:hAnsi="Arial"/>
                <w:sz w:val="18"/>
                <w:lang w:eastAsia="zh-CN"/>
              </w:rPr>
            </w:pPr>
            <w:ins w:id="1130" w:author="Huawei" w:date="2023-10-19T17:21:00Z">
              <w:r w:rsidRPr="00670D93">
                <w:rPr>
                  <w:rFonts w:ascii="Arial" w:eastAsia="宋体" w:hAnsi="Arial" w:hint="eastAsia"/>
                  <w:sz w:val="18"/>
                  <w:lang w:eastAsia="zh-CN"/>
                </w:rPr>
                <w:t>6</w:t>
              </w:r>
              <w:r w:rsidRPr="00670D93">
                <w:rPr>
                  <w:rFonts w:ascii="Arial" w:eastAsia="宋体" w:hAnsi="Arial"/>
                  <w:sz w:val="18"/>
                  <w:lang w:eastAsia="zh-CN"/>
                </w:rPr>
                <w:t>4QAM, 0.65</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71B4B8" w14:textId="77777777" w:rsidR="00FA1567" w:rsidRPr="00670D93" w:rsidRDefault="00FA1567" w:rsidP="00FA1567">
            <w:pPr>
              <w:keepNext/>
              <w:keepLines/>
              <w:spacing w:after="0"/>
              <w:jc w:val="center"/>
              <w:rPr>
                <w:ins w:id="1131" w:author="Huawei" w:date="2023-10-19T17:21:00Z"/>
                <w:rFonts w:ascii="Arial" w:eastAsia="宋体" w:hAnsi="Arial"/>
                <w:sz w:val="18"/>
              </w:rPr>
            </w:pPr>
            <w:ins w:id="1132" w:author="Huawei" w:date="2023-10-19T17:21:00Z">
              <w:r w:rsidRPr="00670D93">
                <w:rPr>
                  <w:rFonts w:ascii="Arial" w:eastAsia="宋体" w:hAnsi="Arial"/>
                  <w:sz w:val="18"/>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2EDCAB" w14:textId="77777777" w:rsidR="00FA1567" w:rsidRPr="00670D93" w:rsidRDefault="00FA1567" w:rsidP="00FA1567">
            <w:pPr>
              <w:keepNext/>
              <w:keepLines/>
              <w:spacing w:after="0"/>
              <w:jc w:val="center"/>
              <w:rPr>
                <w:ins w:id="1133" w:author="Huawei" w:date="2023-10-19T17:21:00Z"/>
                <w:rFonts w:ascii="Arial" w:eastAsia="宋体" w:hAnsi="Arial"/>
                <w:sz w:val="18"/>
              </w:rPr>
            </w:pPr>
            <w:ins w:id="1134" w:author="Huawei" w:date="2023-10-19T17:21:00Z">
              <w:r w:rsidRPr="00670D93">
                <w:rPr>
                  <w:rFonts w:ascii="Arial" w:eastAsia="宋体" w:hAnsi="Arial"/>
                  <w:sz w:val="18"/>
                </w:rPr>
                <w:t>AWGN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D486A2" w14:textId="77777777" w:rsidR="00FA1567" w:rsidRPr="00670D93" w:rsidRDefault="00FA1567" w:rsidP="00FA1567">
            <w:pPr>
              <w:keepNext/>
              <w:keepLines/>
              <w:spacing w:after="0"/>
              <w:jc w:val="center"/>
              <w:rPr>
                <w:ins w:id="1135" w:author="Huawei" w:date="2023-10-19T17:21:00Z"/>
                <w:rFonts w:ascii="Arial" w:eastAsia="宋体" w:hAnsi="Arial"/>
                <w:sz w:val="18"/>
              </w:rPr>
            </w:pPr>
            <w:ins w:id="1136" w:author="Huawei" w:date="2023-10-19T17:21:00Z">
              <w:r w:rsidRPr="00670D93">
                <w:rPr>
                  <w:rFonts w:ascii="Arial" w:eastAsia="宋体" w:hAnsi="Arial"/>
                  <w:sz w:val="18"/>
                </w:rPr>
                <w:t>500Hz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3DA7A6" w14:textId="4877D974" w:rsidR="00FA1567" w:rsidRPr="00670D93" w:rsidRDefault="00FA1567" w:rsidP="00FA1567">
            <w:pPr>
              <w:keepNext/>
              <w:keepLines/>
              <w:spacing w:after="0"/>
              <w:jc w:val="center"/>
              <w:rPr>
                <w:ins w:id="1137" w:author="Huawei" w:date="2023-10-19T17:21:00Z"/>
                <w:rFonts w:ascii="Arial" w:eastAsia="宋体" w:hAnsi="Arial"/>
                <w:sz w:val="18"/>
              </w:rPr>
            </w:pPr>
            <w:ins w:id="1138" w:author="Huawei" w:date="2023-10-19T17:24:00Z">
              <w:r w:rsidRPr="00670D93">
                <w:rPr>
                  <w:rFonts w:ascii="Arial" w:eastAsia="宋体" w:hAnsi="Arial"/>
                  <w:sz w:val="18"/>
                </w:rPr>
                <w:t>2x</w:t>
              </w:r>
              <w:r>
                <w:rPr>
                  <w:rFonts w:ascii="Arial" w:eastAsia="宋体" w:hAnsi="Arial"/>
                  <w:sz w:val="18"/>
                </w:rPr>
                <w:t>4</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559159" w14:textId="77777777" w:rsidR="00FA1567" w:rsidRPr="00670D93" w:rsidRDefault="00FA1567" w:rsidP="00FA1567">
            <w:pPr>
              <w:keepNext/>
              <w:keepLines/>
              <w:spacing w:after="0"/>
              <w:jc w:val="center"/>
              <w:rPr>
                <w:ins w:id="1139" w:author="Huawei" w:date="2023-10-19T17:21:00Z"/>
                <w:rFonts w:ascii="Arial" w:eastAsia="宋体" w:hAnsi="Arial"/>
                <w:sz w:val="18"/>
              </w:rPr>
            </w:pPr>
            <w:ins w:id="1140" w:author="Huawei" w:date="2023-10-19T17:21:00Z">
              <w:r w:rsidRPr="00670D93">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B60D6C" w14:textId="77777777" w:rsidR="00FA1567" w:rsidRPr="00670D93" w:rsidRDefault="00FA1567" w:rsidP="00FA1567">
            <w:pPr>
              <w:keepNext/>
              <w:keepLines/>
              <w:spacing w:after="0"/>
              <w:jc w:val="center"/>
              <w:rPr>
                <w:ins w:id="1141" w:author="Huawei" w:date="2023-10-19T17:21:00Z"/>
                <w:rFonts w:ascii="Arial" w:eastAsia="宋体" w:hAnsi="Arial"/>
                <w:sz w:val="18"/>
                <w:lang w:eastAsia="zh-CN"/>
              </w:rPr>
            </w:pPr>
            <w:ins w:id="1142" w:author="Huawei" w:date="2023-10-19T17:21:00Z">
              <w:r w:rsidRPr="00670D93">
                <w:rPr>
                  <w:rFonts w:ascii="Arial" w:eastAsia="宋体" w:hAnsi="Arial"/>
                  <w:sz w:val="18"/>
                  <w:lang w:eastAsia="zh-CN"/>
                </w:rPr>
                <w:t>[TBD]</w:t>
              </w:r>
            </w:ins>
          </w:p>
        </w:tc>
      </w:tr>
      <w:tr w:rsidR="00FA1567" w:rsidRPr="00670D93" w14:paraId="55CAA203" w14:textId="77777777" w:rsidTr="00D22D1F">
        <w:trPr>
          <w:trHeight w:val="188"/>
          <w:jc w:val="center"/>
          <w:ins w:id="1143" w:author="Huawei" w:date="2023-10-19T17:21: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E1F1F3" w14:textId="77777777" w:rsidR="00FA1567" w:rsidRPr="00670D93" w:rsidRDefault="00FA1567" w:rsidP="00FA1567">
            <w:pPr>
              <w:keepNext/>
              <w:keepLines/>
              <w:spacing w:after="0"/>
              <w:jc w:val="center"/>
              <w:rPr>
                <w:ins w:id="1144" w:author="Huawei" w:date="2023-10-19T17:21:00Z"/>
                <w:rFonts w:ascii="Arial" w:eastAsia="宋体" w:hAnsi="Arial"/>
                <w:sz w:val="18"/>
                <w:lang w:eastAsia="zh-CN"/>
              </w:rPr>
            </w:pPr>
            <w:ins w:id="1145" w:author="Huawei" w:date="2023-10-19T17:21:00Z">
              <w:r w:rsidRPr="00670D93">
                <w:rPr>
                  <w:rFonts w:ascii="Arial" w:eastAsia="宋体" w:hAnsi="Arial" w:hint="eastAsia"/>
                  <w:sz w:val="18"/>
                  <w:lang w:eastAsia="zh-CN"/>
                </w:rPr>
                <w:t>1</w:t>
              </w:r>
              <w:r w:rsidRPr="00670D93">
                <w:rPr>
                  <w:rFonts w:ascii="Arial" w:eastAsia="宋体" w:hAnsi="Arial"/>
                  <w:sz w:val="18"/>
                  <w:lang w:eastAsia="zh-CN"/>
                </w:rPr>
                <w:t>-3</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0BF9CD" w14:textId="77777777" w:rsidR="00FA1567" w:rsidRPr="00670D93" w:rsidRDefault="00FA1567" w:rsidP="00FA1567">
            <w:pPr>
              <w:keepNext/>
              <w:keepLines/>
              <w:spacing w:after="0"/>
              <w:jc w:val="center"/>
              <w:rPr>
                <w:ins w:id="1146" w:author="Huawei" w:date="2023-10-19T17:21:00Z"/>
                <w:rFonts w:ascii="Arial" w:eastAsia="宋体" w:hAnsi="Arial"/>
                <w:sz w:val="18"/>
              </w:rPr>
            </w:pPr>
            <w:ins w:id="1147" w:author="Huawei" w:date="2023-10-19T17:21:00Z">
              <w:r w:rsidRPr="00670D93">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7B1780" w14:textId="77777777" w:rsidR="00FA1567" w:rsidRPr="00670D93" w:rsidRDefault="00FA1567" w:rsidP="00FA1567">
            <w:pPr>
              <w:keepNext/>
              <w:keepLines/>
              <w:spacing w:after="0"/>
              <w:jc w:val="center"/>
              <w:rPr>
                <w:ins w:id="1148" w:author="Huawei" w:date="2023-10-19T17:21:00Z"/>
                <w:rFonts w:ascii="Arial" w:eastAsia="宋体" w:hAnsi="Arial"/>
                <w:sz w:val="18"/>
              </w:rPr>
            </w:pPr>
            <w:ins w:id="1149" w:author="Huawei" w:date="2023-10-19T17:21:00Z">
              <w:r w:rsidRPr="00670D93">
                <w:rPr>
                  <w:rFonts w:ascii="Arial" w:eastAsia="宋体" w:hAnsi="Arial"/>
                  <w:sz w:val="18"/>
                </w:rPr>
                <w:t>40 / 30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413DCD" w14:textId="77777777" w:rsidR="00FA1567" w:rsidRPr="00670D93" w:rsidRDefault="00FA1567" w:rsidP="00FA1567">
            <w:pPr>
              <w:keepNext/>
              <w:keepLines/>
              <w:spacing w:after="0"/>
              <w:jc w:val="center"/>
              <w:rPr>
                <w:ins w:id="1150" w:author="Huawei" w:date="2023-10-19T17:21:00Z"/>
                <w:rFonts w:ascii="Arial" w:eastAsia="宋体" w:hAnsi="Arial"/>
                <w:sz w:val="18"/>
                <w:lang w:eastAsia="zh-CN"/>
              </w:rPr>
            </w:pPr>
            <w:ins w:id="1151" w:author="Huawei" w:date="2023-10-19T17:21:00Z">
              <w:r w:rsidRPr="00670D93">
                <w:rPr>
                  <w:rFonts w:ascii="Arial" w:eastAsia="宋体" w:hAnsi="Arial" w:hint="eastAsia"/>
                  <w:sz w:val="18"/>
                  <w:lang w:eastAsia="zh-CN"/>
                </w:rPr>
                <w:t>2</w:t>
              </w:r>
              <w:r w:rsidRPr="00670D93">
                <w:rPr>
                  <w:rFonts w:ascii="Arial" w:eastAsia="宋体" w:hAnsi="Arial"/>
                  <w:sz w:val="18"/>
                  <w:lang w:eastAsia="zh-CN"/>
                </w:rPr>
                <w:t>56QAM, 0.82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ECB313" w14:textId="77777777" w:rsidR="00FA1567" w:rsidRPr="00670D93" w:rsidRDefault="00FA1567" w:rsidP="00FA1567">
            <w:pPr>
              <w:keepNext/>
              <w:keepLines/>
              <w:spacing w:after="0"/>
              <w:jc w:val="center"/>
              <w:rPr>
                <w:ins w:id="1152" w:author="Huawei" w:date="2023-10-19T17:21:00Z"/>
                <w:rFonts w:ascii="Arial" w:eastAsia="宋体" w:hAnsi="Arial"/>
                <w:sz w:val="18"/>
              </w:rPr>
            </w:pPr>
            <w:ins w:id="1153" w:author="Huawei" w:date="2023-10-19T17:21:00Z">
              <w:r w:rsidRPr="00670D93">
                <w:rPr>
                  <w:rFonts w:ascii="Arial" w:eastAsia="宋体" w:hAnsi="Arial"/>
                  <w:sz w:val="18"/>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9E8BF6" w14:textId="77777777" w:rsidR="00FA1567" w:rsidRPr="00670D93" w:rsidRDefault="00FA1567" w:rsidP="00FA1567">
            <w:pPr>
              <w:keepNext/>
              <w:keepLines/>
              <w:spacing w:after="0"/>
              <w:jc w:val="center"/>
              <w:rPr>
                <w:ins w:id="1154" w:author="Huawei" w:date="2023-10-19T17:21:00Z"/>
                <w:rFonts w:ascii="Arial" w:eastAsia="宋体" w:hAnsi="Arial"/>
                <w:sz w:val="18"/>
              </w:rPr>
            </w:pPr>
            <w:ins w:id="1155" w:author="Huawei" w:date="2023-10-19T17:21:00Z">
              <w:r w:rsidRPr="00670D93">
                <w:rPr>
                  <w:rFonts w:ascii="Arial" w:eastAsia="宋体" w:hAnsi="Arial"/>
                  <w:sz w:val="18"/>
                </w:rPr>
                <w:t>AWGN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6C2EB7" w14:textId="77777777" w:rsidR="00FA1567" w:rsidRPr="00670D93" w:rsidRDefault="00FA1567" w:rsidP="00FA1567">
            <w:pPr>
              <w:keepNext/>
              <w:keepLines/>
              <w:spacing w:after="0"/>
              <w:jc w:val="center"/>
              <w:rPr>
                <w:ins w:id="1156" w:author="Huawei" w:date="2023-10-19T17:21:00Z"/>
                <w:rFonts w:ascii="Arial" w:eastAsia="宋体" w:hAnsi="Arial"/>
                <w:sz w:val="18"/>
              </w:rPr>
            </w:pPr>
            <w:ins w:id="1157" w:author="Huawei" w:date="2023-10-19T17:21:00Z">
              <w:r w:rsidRPr="00670D93">
                <w:rPr>
                  <w:rFonts w:ascii="Arial" w:eastAsia="宋体" w:hAnsi="Arial"/>
                  <w:sz w:val="18"/>
                </w:rPr>
                <w:t>500Hz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48EDDB" w14:textId="3D409C32" w:rsidR="00FA1567" w:rsidRPr="00670D93" w:rsidRDefault="00FA1567" w:rsidP="00FA1567">
            <w:pPr>
              <w:keepNext/>
              <w:keepLines/>
              <w:spacing w:after="0"/>
              <w:jc w:val="center"/>
              <w:rPr>
                <w:ins w:id="1158" w:author="Huawei" w:date="2023-10-19T17:21:00Z"/>
                <w:rFonts w:ascii="Arial" w:eastAsia="宋体" w:hAnsi="Arial"/>
                <w:sz w:val="18"/>
              </w:rPr>
            </w:pPr>
            <w:ins w:id="1159" w:author="Huawei" w:date="2023-10-19T17:24:00Z">
              <w:r w:rsidRPr="00670D93">
                <w:rPr>
                  <w:rFonts w:ascii="Arial" w:eastAsia="宋体" w:hAnsi="Arial"/>
                  <w:sz w:val="18"/>
                </w:rPr>
                <w:t>2x</w:t>
              </w:r>
              <w:r>
                <w:rPr>
                  <w:rFonts w:ascii="Arial" w:eastAsia="宋体" w:hAnsi="Arial"/>
                  <w:sz w:val="18"/>
                </w:rPr>
                <w:t>4</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D9E06B" w14:textId="77777777" w:rsidR="00FA1567" w:rsidRPr="00670D93" w:rsidRDefault="00FA1567" w:rsidP="00FA1567">
            <w:pPr>
              <w:keepNext/>
              <w:keepLines/>
              <w:spacing w:after="0"/>
              <w:jc w:val="center"/>
              <w:rPr>
                <w:ins w:id="1160" w:author="Huawei" w:date="2023-10-19T17:21:00Z"/>
                <w:rFonts w:ascii="Arial" w:eastAsia="宋体" w:hAnsi="Arial"/>
                <w:sz w:val="18"/>
              </w:rPr>
            </w:pPr>
            <w:ins w:id="1161" w:author="Huawei" w:date="2023-10-19T17:21:00Z">
              <w:r w:rsidRPr="00670D93">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835E70" w14:textId="77777777" w:rsidR="00FA1567" w:rsidRPr="00670D93" w:rsidRDefault="00FA1567" w:rsidP="00FA1567">
            <w:pPr>
              <w:keepNext/>
              <w:keepLines/>
              <w:spacing w:after="0"/>
              <w:jc w:val="center"/>
              <w:rPr>
                <w:ins w:id="1162" w:author="Huawei" w:date="2023-10-19T17:21:00Z"/>
                <w:rFonts w:ascii="Arial" w:eastAsia="宋体" w:hAnsi="Arial"/>
                <w:sz w:val="18"/>
                <w:lang w:eastAsia="zh-CN"/>
              </w:rPr>
            </w:pPr>
            <w:ins w:id="1163" w:author="Huawei" w:date="2023-10-19T17:21:00Z">
              <w:r w:rsidRPr="00670D93">
                <w:rPr>
                  <w:rFonts w:ascii="Arial" w:eastAsia="宋体" w:hAnsi="Arial"/>
                  <w:sz w:val="18"/>
                  <w:lang w:eastAsia="zh-CN"/>
                </w:rPr>
                <w:t>[TBD]</w:t>
              </w:r>
            </w:ins>
          </w:p>
        </w:tc>
      </w:tr>
      <w:tr w:rsidR="00FA1567" w:rsidRPr="00670D93" w14:paraId="568BC96B" w14:textId="77777777" w:rsidTr="00D22D1F">
        <w:trPr>
          <w:trHeight w:val="188"/>
          <w:jc w:val="center"/>
          <w:ins w:id="1164" w:author="Huawei" w:date="2023-10-19T17:21: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B63730" w14:textId="77777777" w:rsidR="00FA1567" w:rsidRPr="00670D93" w:rsidRDefault="00FA1567" w:rsidP="00FA1567">
            <w:pPr>
              <w:keepNext/>
              <w:keepLines/>
              <w:spacing w:after="0"/>
              <w:jc w:val="center"/>
              <w:rPr>
                <w:ins w:id="1165" w:author="Huawei" w:date="2023-10-19T17:21:00Z"/>
                <w:rFonts w:ascii="Arial" w:eastAsia="宋体" w:hAnsi="Arial"/>
                <w:sz w:val="18"/>
                <w:lang w:eastAsia="zh-CN"/>
              </w:rPr>
            </w:pPr>
            <w:ins w:id="1166" w:author="Huawei" w:date="2023-10-19T17:21:00Z">
              <w:r w:rsidRPr="00670D93">
                <w:rPr>
                  <w:rFonts w:ascii="Arial" w:eastAsia="宋体" w:hAnsi="Arial"/>
                  <w:sz w:val="18"/>
                  <w:lang w:eastAsia="zh-CN"/>
                </w:rPr>
                <w:t>1-4</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E700E12" w14:textId="77777777" w:rsidR="00FA1567" w:rsidRPr="00670D93" w:rsidRDefault="00FA1567" w:rsidP="00FA1567">
            <w:pPr>
              <w:keepNext/>
              <w:keepLines/>
              <w:spacing w:after="0"/>
              <w:jc w:val="center"/>
              <w:rPr>
                <w:ins w:id="1167" w:author="Huawei" w:date="2023-10-19T17:21:00Z"/>
                <w:rFonts w:ascii="Arial" w:eastAsia="宋体" w:hAnsi="Arial"/>
                <w:sz w:val="18"/>
              </w:rPr>
            </w:pPr>
            <w:ins w:id="1168" w:author="Huawei" w:date="2023-10-19T17:21:00Z">
              <w:r w:rsidRPr="00670D93">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D89603" w14:textId="77777777" w:rsidR="00FA1567" w:rsidRPr="00670D93" w:rsidRDefault="00FA1567" w:rsidP="00FA1567">
            <w:pPr>
              <w:keepNext/>
              <w:keepLines/>
              <w:spacing w:after="0"/>
              <w:jc w:val="center"/>
              <w:rPr>
                <w:ins w:id="1169" w:author="Huawei" w:date="2023-10-19T17:21:00Z"/>
                <w:rFonts w:ascii="Arial" w:eastAsia="宋体" w:hAnsi="Arial"/>
                <w:sz w:val="18"/>
              </w:rPr>
            </w:pPr>
            <w:ins w:id="1170" w:author="Huawei" w:date="2023-10-19T17:21:00Z">
              <w:r w:rsidRPr="00670D93">
                <w:rPr>
                  <w:rFonts w:ascii="Arial" w:eastAsia="宋体" w:hAnsi="Arial"/>
                  <w:sz w:val="18"/>
                </w:rPr>
                <w:t>40 / 30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FFEA3F" w14:textId="77777777" w:rsidR="00FA1567" w:rsidRPr="00670D93" w:rsidRDefault="00FA1567" w:rsidP="00FA1567">
            <w:pPr>
              <w:keepNext/>
              <w:keepLines/>
              <w:spacing w:after="0"/>
              <w:jc w:val="center"/>
              <w:rPr>
                <w:ins w:id="1171" w:author="Huawei" w:date="2023-10-19T17:21:00Z"/>
                <w:rFonts w:ascii="Arial" w:eastAsia="宋体" w:hAnsi="Arial"/>
                <w:sz w:val="18"/>
                <w:lang w:eastAsia="zh-CN"/>
              </w:rPr>
            </w:pPr>
            <w:ins w:id="1172" w:author="Huawei" w:date="2023-10-19T17:21:00Z">
              <w:r w:rsidRPr="00670D93">
                <w:rPr>
                  <w:rFonts w:ascii="Arial" w:eastAsia="宋体" w:hAnsi="Arial"/>
                  <w:sz w:val="18"/>
                  <w:lang w:eastAsia="zh-CN"/>
                </w:rPr>
                <w:t>16QAM, 0.48</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CA6826" w14:textId="77777777" w:rsidR="00FA1567" w:rsidRPr="00670D93" w:rsidRDefault="00FA1567" w:rsidP="00FA1567">
            <w:pPr>
              <w:keepNext/>
              <w:keepLines/>
              <w:spacing w:after="0"/>
              <w:jc w:val="center"/>
              <w:rPr>
                <w:ins w:id="1173" w:author="Huawei" w:date="2023-10-19T17:21:00Z"/>
                <w:rFonts w:ascii="Arial" w:eastAsia="宋体" w:hAnsi="Arial"/>
                <w:sz w:val="18"/>
              </w:rPr>
            </w:pPr>
            <w:ins w:id="1174" w:author="Huawei" w:date="2023-10-19T17:21:00Z">
              <w:r w:rsidRPr="00670D93">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0A5DFB" w14:textId="77777777" w:rsidR="00FA1567" w:rsidRPr="00670D93" w:rsidRDefault="00FA1567" w:rsidP="00FA1567">
            <w:pPr>
              <w:keepNext/>
              <w:keepLines/>
              <w:spacing w:after="0"/>
              <w:jc w:val="center"/>
              <w:rPr>
                <w:ins w:id="1175" w:author="Huawei" w:date="2023-10-19T17:21:00Z"/>
                <w:rFonts w:ascii="Arial" w:eastAsia="宋体" w:hAnsi="Arial"/>
                <w:sz w:val="18"/>
              </w:rPr>
            </w:pPr>
            <w:ins w:id="1176" w:author="Huawei" w:date="2023-10-19T17:21:00Z">
              <w:r w:rsidRPr="00670D93">
                <w:rPr>
                  <w:rFonts w:ascii="Arial" w:eastAsia="宋体" w:hAnsi="Arial" w:hint="eastAsia"/>
                  <w:sz w:val="18"/>
                </w:rPr>
                <w:t>A</w:t>
              </w:r>
              <w:r w:rsidRPr="00670D93">
                <w:rPr>
                  <w:rFonts w:ascii="Arial" w:eastAsia="宋体" w:hAnsi="Arial"/>
                  <w:sz w:val="18"/>
                </w:rPr>
                <w:t>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C460D8" w14:textId="77777777" w:rsidR="00FA1567" w:rsidRPr="00670D93" w:rsidRDefault="00FA1567" w:rsidP="00FA1567">
            <w:pPr>
              <w:keepNext/>
              <w:keepLines/>
              <w:spacing w:after="0"/>
              <w:jc w:val="center"/>
              <w:rPr>
                <w:ins w:id="1177" w:author="Huawei" w:date="2023-10-19T17:21:00Z"/>
                <w:rFonts w:ascii="Arial" w:eastAsia="宋体" w:hAnsi="Arial"/>
                <w:sz w:val="18"/>
              </w:rPr>
            </w:pPr>
            <w:ins w:id="1178" w:author="Huawei" w:date="2023-10-19T17:21:00Z">
              <w:r w:rsidRPr="00670D93">
                <w:rPr>
                  <w:rFonts w:ascii="Arial" w:eastAsia="宋体" w:hAnsi="Arial"/>
                  <w:sz w:val="18"/>
                </w:rPr>
                <w:t>500Hz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C3FF49" w14:textId="268C9ED9" w:rsidR="00FA1567" w:rsidRPr="00670D93" w:rsidRDefault="00FA1567" w:rsidP="00FA1567">
            <w:pPr>
              <w:keepNext/>
              <w:keepLines/>
              <w:spacing w:after="0"/>
              <w:jc w:val="center"/>
              <w:rPr>
                <w:ins w:id="1179" w:author="Huawei" w:date="2023-10-19T17:21:00Z"/>
                <w:rFonts w:ascii="Arial" w:eastAsia="宋体" w:hAnsi="Arial"/>
                <w:sz w:val="18"/>
              </w:rPr>
            </w:pPr>
            <w:ins w:id="1180" w:author="Huawei" w:date="2023-10-19T17:24:00Z">
              <w:r w:rsidRPr="00670D93">
                <w:rPr>
                  <w:rFonts w:ascii="Arial" w:eastAsia="宋体" w:hAnsi="Arial"/>
                  <w:sz w:val="18"/>
                </w:rPr>
                <w:t>2x</w:t>
              </w:r>
              <w:r>
                <w:rPr>
                  <w:rFonts w:ascii="Arial" w:eastAsia="宋体" w:hAnsi="Arial"/>
                  <w:sz w:val="18"/>
                </w:rPr>
                <w:t>4</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254B92" w14:textId="77777777" w:rsidR="00FA1567" w:rsidRPr="00670D93" w:rsidRDefault="00FA1567" w:rsidP="00FA1567">
            <w:pPr>
              <w:keepNext/>
              <w:keepLines/>
              <w:spacing w:after="0"/>
              <w:jc w:val="center"/>
              <w:rPr>
                <w:ins w:id="1181" w:author="Huawei" w:date="2023-10-19T17:21:00Z"/>
                <w:rFonts w:ascii="Arial" w:eastAsia="宋体" w:hAnsi="Arial"/>
                <w:sz w:val="18"/>
              </w:rPr>
            </w:pPr>
            <w:ins w:id="1182" w:author="Huawei" w:date="2023-10-19T17:21:00Z">
              <w:r w:rsidRPr="00670D93">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D0CE6C" w14:textId="77777777" w:rsidR="00FA1567" w:rsidRPr="00670D93" w:rsidRDefault="00FA1567" w:rsidP="00FA1567">
            <w:pPr>
              <w:keepNext/>
              <w:keepLines/>
              <w:spacing w:after="0"/>
              <w:jc w:val="center"/>
              <w:rPr>
                <w:ins w:id="1183" w:author="Huawei" w:date="2023-10-19T17:21:00Z"/>
                <w:rFonts w:ascii="Arial" w:eastAsia="宋体" w:hAnsi="Arial"/>
                <w:sz w:val="18"/>
                <w:lang w:eastAsia="zh-CN"/>
              </w:rPr>
            </w:pPr>
            <w:ins w:id="1184" w:author="Huawei" w:date="2023-10-19T17:21:00Z">
              <w:r w:rsidRPr="00670D93">
                <w:rPr>
                  <w:rFonts w:ascii="Arial" w:eastAsia="宋体" w:hAnsi="Arial"/>
                  <w:sz w:val="18"/>
                  <w:lang w:eastAsia="zh-CN"/>
                </w:rPr>
                <w:t>[TBD]</w:t>
              </w:r>
            </w:ins>
          </w:p>
        </w:tc>
      </w:tr>
      <w:tr w:rsidR="00FA1567" w:rsidRPr="00670D93" w14:paraId="58F11130" w14:textId="77777777" w:rsidTr="00D22D1F">
        <w:trPr>
          <w:trHeight w:val="188"/>
          <w:jc w:val="center"/>
          <w:ins w:id="1185" w:author="Huawei" w:date="2023-10-19T17:21: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BAF2F3" w14:textId="77777777" w:rsidR="00FA1567" w:rsidRPr="00670D93" w:rsidRDefault="00FA1567" w:rsidP="00FA1567">
            <w:pPr>
              <w:keepNext/>
              <w:keepLines/>
              <w:spacing w:after="0"/>
              <w:jc w:val="center"/>
              <w:rPr>
                <w:ins w:id="1186" w:author="Huawei" w:date="2023-10-19T17:21:00Z"/>
                <w:rFonts w:ascii="Arial" w:eastAsia="宋体" w:hAnsi="Arial"/>
                <w:sz w:val="18"/>
                <w:lang w:eastAsia="zh-CN"/>
              </w:rPr>
            </w:pPr>
            <w:ins w:id="1187" w:author="Huawei" w:date="2023-10-19T17:21:00Z">
              <w:r w:rsidRPr="00670D93">
                <w:rPr>
                  <w:rFonts w:ascii="Arial" w:eastAsia="宋体" w:hAnsi="Arial" w:hint="eastAsia"/>
                  <w:sz w:val="18"/>
                  <w:lang w:eastAsia="zh-CN"/>
                </w:rPr>
                <w:t>1</w:t>
              </w:r>
              <w:r w:rsidRPr="00670D93">
                <w:rPr>
                  <w:rFonts w:ascii="Arial" w:eastAsia="宋体" w:hAnsi="Arial"/>
                  <w:sz w:val="18"/>
                  <w:lang w:eastAsia="zh-CN"/>
                </w:rPr>
                <w:t>-5</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072F63" w14:textId="77777777" w:rsidR="00FA1567" w:rsidRPr="00670D93" w:rsidRDefault="00FA1567" w:rsidP="00FA1567">
            <w:pPr>
              <w:keepNext/>
              <w:keepLines/>
              <w:spacing w:after="0"/>
              <w:jc w:val="center"/>
              <w:rPr>
                <w:ins w:id="1188" w:author="Huawei" w:date="2023-10-19T17:21:00Z"/>
                <w:rFonts w:ascii="Arial" w:eastAsia="宋体" w:hAnsi="Arial"/>
                <w:sz w:val="18"/>
              </w:rPr>
            </w:pPr>
            <w:ins w:id="1189" w:author="Huawei" w:date="2023-10-19T17:21:00Z">
              <w:r w:rsidRPr="00670D93">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B1E45F" w14:textId="77777777" w:rsidR="00FA1567" w:rsidRPr="00670D93" w:rsidRDefault="00FA1567" w:rsidP="00FA1567">
            <w:pPr>
              <w:keepNext/>
              <w:keepLines/>
              <w:spacing w:after="0"/>
              <w:jc w:val="center"/>
              <w:rPr>
                <w:ins w:id="1190" w:author="Huawei" w:date="2023-10-19T17:21:00Z"/>
                <w:rFonts w:ascii="Arial" w:eastAsia="宋体" w:hAnsi="Arial"/>
                <w:sz w:val="18"/>
              </w:rPr>
            </w:pPr>
            <w:ins w:id="1191" w:author="Huawei" w:date="2023-10-19T17:21:00Z">
              <w:r w:rsidRPr="00670D93">
                <w:rPr>
                  <w:rFonts w:ascii="Arial" w:eastAsia="宋体" w:hAnsi="Arial"/>
                  <w:sz w:val="18"/>
                </w:rPr>
                <w:t>40 / 30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92F092" w14:textId="77777777" w:rsidR="00FA1567" w:rsidRPr="00670D93" w:rsidRDefault="00FA1567" w:rsidP="00FA1567">
            <w:pPr>
              <w:keepNext/>
              <w:keepLines/>
              <w:spacing w:after="0"/>
              <w:jc w:val="center"/>
              <w:rPr>
                <w:ins w:id="1192" w:author="Huawei" w:date="2023-10-19T17:21:00Z"/>
                <w:rFonts w:ascii="Arial" w:eastAsia="宋体" w:hAnsi="Arial"/>
                <w:sz w:val="18"/>
                <w:lang w:eastAsia="zh-CN"/>
              </w:rPr>
            </w:pPr>
            <w:ins w:id="1193" w:author="Huawei" w:date="2023-10-19T17:21:00Z">
              <w:r w:rsidRPr="00670D93">
                <w:rPr>
                  <w:rFonts w:ascii="Arial" w:eastAsia="宋体" w:hAnsi="Arial" w:hint="eastAsia"/>
                  <w:sz w:val="18"/>
                  <w:lang w:eastAsia="zh-CN"/>
                </w:rPr>
                <w:t>6</w:t>
              </w:r>
              <w:r w:rsidRPr="00670D93">
                <w:rPr>
                  <w:rFonts w:ascii="Arial" w:eastAsia="宋体" w:hAnsi="Arial"/>
                  <w:sz w:val="18"/>
                  <w:lang w:eastAsia="zh-CN"/>
                </w:rPr>
                <w:t>4QAM, 0.65</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23E5A1" w14:textId="77777777" w:rsidR="00FA1567" w:rsidRPr="00670D93" w:rsidRDefault="00FA1567" w:rsidP="00FA1567">
            <w:pPr>
              <w:keepNext/>
              <w:keepLines/>
              <w:spacing w:after="0"/>
              <w:jc w:val="center"/>
              <w:rPr>
                <w:ins w:id="1194" w:author="Huawei" w:date="2023-10-19T17:21:00Z"/>
                <w:rFonts w:ascii="Arial" w:eastAsia="宋体" w:hAnsi="Arial"/>
                <w:sz w:val="18"/>
              </w:rPr>
            </w:pPr>
            <w:ins w:id="1195" w:author="Huawei" w:date="2023-10-19T17:21:00Z">
              <w:r w:rsidRPr="00670D93">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2D5476" w14:textId="77777777" w:rsidR="00FA1567" w:rsidRPr="00670D93" w:rsidRDefault="00FA1567" w:rsidP="00FA1567">
            <w:pPr>
              <w:keepNext/>
              <w:keepLines/>
              <w:spacing w:after="0"/>
              <w:jc w:val="center"/>
              <w:rPr>
                <w:ins w:id="1196" w:author="Huawei" w:date="2023-10-19T17:21:00Z"/>
                <w:rFonts w:ascii="Arial" w:eastAsia="宋体" w:hAnsi="Arial"/>
                <w:sz w:val="18"/>
              </w:rPr>
            </w:pPr>
            <w:ins w:id="1197" w:author="Huawei" w:date="2023-10-19T17:21:00Z">
              <w:r w:rsidRPr="00670D93">
                <w:rPr>
                  <w:rFonts w:ascii="Arial" w:eastAsia="宋体" w:hAnsi="Arial"/>
                  <w:sz w:val="18"/>
                </w:rPr>
                <w:t>AWGN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0E202F" w14:textId="77777777" w:rsidR="00FA1567" w:rsidRPr="00670D93" w:rsidRDefault="00FA1567" w:rsidP="00FA1567">
            <w:pPr>
              <w:keepNext/>
              <w:keepLines/>
              <w:spacing w:after="0"/>
              <w:jc w:val="center"/>
              <w:rPr>
                <w:ins w:id="1198" w:author="Huawei" w:date="2023-10-19T17:21:00Z"/>
                <w:rFonts w:ascii="Arial" w:eastAsia="宋体" w:hAnsi="Arial"/>
                <w:sz w:val="18"/>
              </w:rPr>
            </w:pPr>
            <w:ins w:id="1199" w:author="Huawei" w:date="2023-10-19T17:21:00Z">
              <w:r w:rsidRPr="00670D93">
                <w:rPr>
                  <w:rFonts w:ascii="Arial" w:eastAsia="宋体" w:hAnsi="Arial"/>
                  <w:sz w:val="18"/>
                </w:rPr>
                <w:t>500Hz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9F5ABCD" w14:textId="28120C4E" w:rsidR="00FA1567" w:rsidRPr="00670D93" w:rsidRDefault="00FA1567" w:rsidP="00FA1567">
            <w:pPr>
              <w:keepNext/>
              <w:keepLines/>
              <w:spacing w:after="0"/>
              <w:jc w:val="center"/>
              <w:rPr>
                <w:ins w:id="1200" w:author="Huawei" w:date="2023-10-19T17:21:00Z"/>
                <w:rFonts w:ascii="Arial" w:eastAsia="宋体" w:hAnsi="Arial"/>
                <w:sz w:val="18"/>
              </w:rPr>
            </w:pPr>
            <w:ins w:id="1201" w:author="Huawei" w:date="2023-10-19T17:24:00Z">
              <w:r w:rsidRPr="00670D93">
                <w:rPr>
                  <w:rFonts w:ascii="Arial" w:eastAsia="宋体" w:hAnsi="Arial"/>
                  <w:sz w:val="18"/>
                </w:rPr>
                <w:t>2x</w:t>
              </w:r>
              <w:r>
                <w:rPr>
                  <w:rFonts w:ascii="Arial" w:eastAsia="宋体" w:hAnsi="Arial"/>
                  <w:sz w:val="18"/>
                </w:rPr>
                <w:t>4</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CCB3B6" w14:textId="77777777" w:rsidR="00FA1567" w:rsidRPr="00670D93" w:rsidRDefault="00FA1567" w:rsidP="00FA1567">
            <w:pPr>
              <w:keepNext/>
              <w:keepLines/>
              <w:spacing w:after="0"/>
              <w:jc w:val="center"/>
              <w:rPr>
                <w:ins w:id="1202" w:author="Huawei" w:date="2023-10-19T17:21:00Z"/>
                <w:rFonts w:ascii="Arial" w:eastAsia="宋体" w:hAnsi="Arial"/>
                <w:sz w:val="18"/>
              </w:rPr>
            </w:pPr>
            <w:ins w:id="1203" w:author="Huawei" w:date="2023-10-19T17:21:00Z">
              <w:r w:rsidRPr="00670D93">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171798" w14:textId="77777777" w:rsidR="00FA1567" w:rsidRPr="00670D93" w:rsidRDefault="00FA1567" w:rsidP="00FA1567">
            <w:pPr>
              <w:keepNext/>
              <w:keepLines/>
              <w:spacing w:after="0"/>
              <w:jc w:val="center"/>
              <w:rPr>
                <w:ins w:id="1204" w:author="Huawei" w:date="2023-10-19T17:21:00Z"/>
                <w:rFonts w:ascii="Arial" w:eastAsia="宋体" w:hAnsi="Arial"/>
                <w:sz w:val="18"/>
                <w:lang w:eastAsia="zh-CN"/>
              </w:rPr>
            </w:pPr>
            <w:ins w:id="1205" w:author="Huawei" w:date="2023-10-19T17:21:00Z">
              <w:r w:rsidRPr="00670D93">
                <w:rPr>
                  <w:rFonts w:ascii="Arial" w:eastAsia="宋体" w:hAnsi="Arial"/>
                  <w:sz w:val="18"/>
                  <w:lang w:eastAsia="zh-CN"/>
                </w:rPr>
                <w:t>[TBD]</w:t>
              </w:r>
            </w:ins>
          </w:p>
        </w:tc>
      </w:tr>
      <w:tr w:rsidR="00FA1567" w:rsidRPr="00670D93" w14:paraId="794444DD" w14:textId="77777777" w:rsidTr="00D22D1F">
        <w:trPr>
          <w:trHeight w:val="188"/>
          <w:jc w:val="center"/>
          <w:ins w:id="1206" w:author="Huawei" w:date="2023-10-19T17:21:00Z"/>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2D38A7" w14:textId="77777777" w:rsidR="00FA1567" w:rsidRPr="00670D93" w:rsidRDefault="00FA1567" w:rsidP="00FA1567">
            <w:pPr>
              <w:keepNext/>
              <w:keepLines/>
              <w:spacing w:after="0"/>
              <w:jc w:val="center"/>
              <w:rPr>
                <w:ins w:id="1207" w:author="Huawei" w:date="2023-10-19T17:21:00Z"/>
                <w:rFonts w:ascii="Arial" w:eastAsia="宋体" w:hAnsi="Arial"/>
                <w:sz w:val="18"/>
                <w:lang w:eastAsia="zh-CN"/>
              </w:rPr>
            </w:pPr>
            <w:ins w:id="1208" w:author="Huawei" w:date="2023-10-19T17:21:00Z">
              <w:r w:rsidRPr="00670D93">
                <w:rPr>
                  <w:rFonts w:ascii="Arial" w:eastAsia="宋体" w:hAnsi="Arial" w:hint="eastAsia"/>
                  <w:sz w:val="18"/>
                  <w:lang w:eastAsia="zh-CN"/>
                </w:rPr>
                <w:t>1</w:t>
              </w:r>
              <w:r w:rsidRPr="00670D93">
                <w:rPr>
                  <w:rFonts w:ascii="Arial" w:eastAsia="宋体" w:hAnsi="Arial"/>
                  <w:sz w:val="18"/>
                  <w:lang w:eastAsia="zh-CN"/>
                </w:rPr>
                <w:t>-6</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E32CD1" w14:textId="77777777" w:rsidR="00FA1567" w:rsidRPr="00670D93" w:rsidRDefault="00FA1567" w:rsidP="00FA1567">
            <w:pPr>
              <w:keepNext/>
              <w:keepLines/>
              <w:spacing w:after="0"/>
              <w:jc w:val="center"/>
              <w:rPr>
                <w:ins w:id="1209" w:author="Huawei" w:date="2023-10-19T17:21:00Z"/>
                <w:rFonts w:ascii="Arial" w:eastAsia="宋体" w:hAnsi="Arial"/>
                <w:sz w:val="18"/>
              </w:rPr>
            </w:pPr>
            <w:ins w:id="1210" w:author="Huawei" w:date="2023-10-19T17:21:00Z">
              <w:r w:rsidRPr="00670D93">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3B3912" w14:textId="77777777" w:rsidR="00FA1567" w:rsidRPr="00670D93" w:rsidRDefault="00FA1567" w:rsidP="00FA1567">
            <w:pPr>
              <w:keepNext/>
              <w:keepLines/>
              <w:spacing w:after="0"/>
              <w:jc w:val="center"/>
              <w:rPr>
                <w:ins w:id="1211" w:author="Huawei" w:date="2023-10-19T17:21:00Z"/>
                <w:rFonts w:ascii="Arial" w:eastAsia="宋体" w:hAnsi="Arial"/>
                <w:sz w:val="18"/>
              </w:rPr>
            </w:pPr>
            <w:ins w:id="1212" w:author="Huawei" w:date="2023-10-19T17:21:00Z">
              <w:r w:rsidRPr="00670D93">
                <w:rPr>
                  <w:rFonts w:ascii="Arial" w:eastAsia="宋体" w:hAnsi="Arial"/>
                  <w:sz w:val="18"/>
                </w:rPr>
                <w:t>40 / 30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095DFF" w14:textId="77777777" w:rsidR="00FA1567" w:rsidRPr="00670D93" w:rsidRDefault="00FA1567" w:rsidP="00FA1567">
            <w:pPr>
              <w:keepNext/>
              <w:keepLines/>
              <w:spacing w:after="0"/>
              <w:jc w:val="center"/>
              <w:rPr>
                <w:ins w:id="1213" w:author="Huawei" w:date="2023-10-19T17:21:00Z"/>
                <w:rFonts w:ascii="Arial" w:eastAsia="宋体" w:hAnsi="Arial"/>
                <w:sz w:val="18"/>
                <w:lang w:eastAsia="zh-CN"/>
              </w:rPr>
            </w:pPr>
            <w:ins w:id="1214" w:author="Huawei" w:date="2023-10-19T17:21:00Z">
              <w:r w:rsidRPr="00670D93">
                <w:rPr>
                  <w:rFonts w:ascii="Arial" w:eastAsia="宋体" w:hAnsi="Arial" w:hint="eastAsia"/>
                  <w:sz w:val="18"/>
                  <w:lang w:eastAsia="zh-CN"/>
                </w:rPr>
                <w:t>2</w:t>
              </w:r>
              <w:r w:rsidRPr="00670D93">
                <w:rPr>
                  <w:rFonts w:ascii="Arial" w:eastAsia="宋体" w:hAnsi="Arial"/>
                  <w:sz w:val="18"/>
                  <w:lang w:eastAsia="zh-CN"/>
                </w:rPr>
                <w:t>56QAM, 0.82</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680696" w14:textId="77777777" w:rsidR="00FA1567" w:rsidRPr="00670D93" w:rsidRDefault="00FA1567" w:rsidP="00FA1567">
            <w:pPr>
              <w:keepNext/>
              <w:keepLines/>
              <w:spacing w:after="0"/>
              <w:jc w:val="center"/>
              <w:rPr>
                <w:ins w:id="1215" w:author="Huawei" w:date="2023-10-19T17:21:00Z"/>
                <w:rFonts w:ascii="Arial" w:eastAsia="宋体" w:hAnsi="Arial"/>
                <w:sz w:val="18"/>
              </w:rPr>
            </w:pPr>
            <w:ins w:id="1216" w:author="Huawei" w:date="2023-10-19T17:21:00Z">
              <w:r w:rsidRPr="00670D93">
                <w:rPr>
                  <w:rFonts w:ascii="Arial" w:eastAsia="宋体" w:hAnsi="Arial"/>
                  <w:sz w:val="18"/>
                </w:rPr>
                <w:t>[TBD]</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D16137" w14:textId="77777777" w:rsidR="00FA1567" w:rsidRPr="00670D93" w:rsidRDefault="00FA1567" w:rsidP="00FA1567">
            <w:pPr>
              <w:keepNext/>
              <w:keepLines/>
              <w:spacing w:after="0"/>
              <w:jc w:val="center"/>
              <w:rPr>
                <w:ins w:id="1217" w:author="Huawei" w:date="2023-10-19T17:21:00Z"/>
                <w:rFonts w:ascii="Arial" w:eastAsia="宋体" w:hAnsi="Arial"/>
                <w:sz w:val="18"/>
              </w:rPr>
            </w:pPr>
            <w:ins w:id="1218" w:author="Huawei" w:date="2023-10-19T17:21:00Z">
              <w:r w:rsidRPr="00670D93">
                <w:rPr>
                  <w:rFonts w:ascii="Arial" w:eastAsia="宋体" w:hAnsi="Arial"/>
                  <w:sz w:val="18"/>
                </w:rPr>
                <w:t>AWGN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8B41B7" w14:textId="77777777" w:rsidR="00FA1567" w:rsidRPr="00670D93" w:rsidRDefault="00FA1567" w:rsidP="00FA1567">
            <w:pPr>
              <w:keepNext/>
              <w:keepLines/>
              <w:spacing w:after="0"/>
              <w:jc w:val="center"/>
              <w:rPr>
                <w:ins w:id="1219" w:author="Huawei" w:date="2023-10-19T17:21:00Z"/>
                <w:rFonts w:ascii="Arial" w:eastAsia="宋体" w:hAnsi="Arial"/>
                <w:sz w:val="18"/>
              </w:rPr>
            </w:pPr>
            <w:ins w:id="1220" w:author="Huawei" w:date="2023-10-19T17:21:00Z">
              <w:r w:rsidRPr="00670D93">
                <w:rPr>
                  <w:rFonts w:ascii="Arial" w:eastAsia="宋体" w:hAnsi="Arial"/>
                  <w:sz w:val="18"/>
                </w:rPr>
                <w:t>500Hz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64CEF0" w14:textId="5053CE21" w:rsidR="00FA1567" w:rsidRPr="00670D93" w:rsidRDefault="00FA1567" w:rsidP="00FA1567">
            <w:pPr>
              <w:keepNext/>
              <w:keepLines/>
              <w:spacing w:after="0"/>
              <w:jc w:val="center"/>
              <w:rPr>
                <w:ins w:id="1221" w:author="Huawei" w:date="2023-10-19T17:21:00Z"/>
                <w:rFonts w:ascii="Arial" w:eastAsia="宋体" w:hAnsi="Arial"/>
                <w:sz w:val="18"/>
              </w:rPr>
            </w:pPr>
            <w:ins w:id="1222" w:author="Huawei" w:date="2023-10-19T17:24:00Z">
              <w:r w:rsidRPr="00670D93">
                <w:rPr>
                  <w:rFonts w:ascii="Arial" w:eastAsia="宋体" w:hAnsi="Arial"/>
                  <w:sz w:val="18"/>
                </w:rPr>
                <w:t>2x</w:t>
              </w:r>
              <w:r>
                <w:rPr>
                  <w:rFonts w:ascii="Arial" w:eastAsia="宋体" w:hAnsi="Arial"/>
                  <w:sz w:val="18"/>
                </w:rPr>
                <w:t>4</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63B5A3" w14:textId="77777777" w:rsidR="00FA1567" w:rsidRPr="00670D93" w:rsidRDefault="00FA1567" w:rsidP="00FA1567">
            <w:pPr>
              <w:keepNext/>
              <w:keepLines/>
              <w:spacing w:after="0"/>
              <w:jc w:val="center"/>
              <w:rPr>
                <w:ins w:id="1223" w:author="Huawei" w:date="2023-10-19T17:21:00Z"/>
                <w:rFonts w:ascii="Arial" w:eastAsia="宋体" w:hAnsi="Arial"/>
                <w:sz w:val="18"/>
              </w:rPr>
            </w:pPr>
            <w:ins w:id="1224" w:author="Huawei" w:date="2023-10-19T17:21:00Z">
              <w:r w:rsidRPr="00670D93">
                <w:rPr>
                  <w:rFonts w:ascii="Arial" w:eastAsia="宋体" w:hAnsi="Arial"/>
                  <w:sz w:val="18"/>
                </w:rPr>
                <w:t>70</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3C1025" w14:textId="77777777" w:rsidR="00FA1567" w:rsidRPr="00670D93" w:rsidRDefault="00FA1567" w:rsidP="00FA1567">
            <w:pPr>
              <w:keepNext/>
              <w:keepLines/>
              <w:spacing w:after="0"/>
              <w:jc w:val="center"/>
              <w:rPr>
                <w:ins w:id="1225" w:author="Huawei" w:date="2023-10-19T17:21:00Z"/>
                <w:rFonts w:ascii="Arial" w:eastAsia="宋体" w:hAnsi="Arial"/>
                <w:sz w:val="18"/>
                <w:lang w:eastAsia="zh-CN"/>
              </w:rPr>
            </w:pPr>
            <w:ins w:id="1226" w:author="Huawei" w:date="2023-10-19T17:21:00Z">
              <w:r w:rsidRPr="00670D93">
                <w:rPr>
                  <w:rFonts w:ascii="Arial" w:eastAsia="宋体" w:hAnsi="Arial"/>
                  <w:sz w:val="18"/>
                  <w:lang w:eastAsia="zh-CN"/>
                </w:rPr>
                <w:t>[TBD]</w:t>
              </w:r>
            </w:ins>
          </w:p>
        </w:tc>
      </w:tr>
    </w:tbl>
    <w:p w14:paraId="79F59BAE" w14:textId="77777777" w:rsidR="00DD226C" w:rsidRPr="00997A93" w:rsidRDefault="00DD226C" w:rsidP="00DD226C">
      <w:pPr>
        <w:rPr>
          <w:lang w:val="nb-NO" w:eastAsia="zh-CN"/>
        </w:rPr>
      </w:pPr>
    </w:p>
    <w:p w14:paraId="5E624F28" w14:textId="5B9BCD4B" w:rsidR="00DD226C" w:rsidRDefault="00DD226C" w:rsidP="00DD226C">
      <w:pPr>
        <w:pStyle w:val="aff4"/>
        <w:rPr>
          <w:rFonts w:ascii="Times New Roman" w:hAnsi="Times New Roman"/>
          <w:i/>
          <w:highlight w:val="yellow"/>
        </w:rPr>
      </w:pPr>
      <w:r>
        <w:rPr>
          <w:rFonts w:ascii="Times New Roman" w:hAnsi="Times New Roman"/>
          <w:i/>
          <w:highlight w:val="yellow"/>
        </w:rPr>
        <w:t>&lt;END OF THE CHANGE 4</w:t>
      </w:r>
      <w:r w:rsidRPr="002F49C6">
        <w:rPr>
          <w:rFonts w:ascii="Times New Roman" w:hAnsi="Times New Roman"/>
          <w:i/>
          <w:highlight w:val="yellow"/>
        </w:rPr>
        <w:t>&gt;</w:t>
      </w:r>
    </w:p>
    <w:p w14:paraId="38E42DAD" w14:textId="4F310A61" w:rsidR="00997A93" w:rsidRPr="00DD226C" w:rsidRDefault="00997A93" w:rsidP="00D22D1F">
      <w:pPr>
        <w:rPr>
          <w:lang w:val="nb-NO" w:eastAsia="zh-CN"/>
        </w:rPr>
      </w:pPr>
    </w:p>
    <w:sectPr w:rsidR="00997A93" w:rsidRPr="00DD226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9277" w16cex:dateUtc="2023-04-17T00: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46504" w14:textId="77777777" w:rsidR="0006725B" w:rsidRDefault="0006725B">
      <w:r>
        <w:separator/>
      </w:r>
    </w:p>
  </w:endnote>
  <w:endnote w:type="continuationSeparator" w:id="0">
    <w:p w14:paraId="42BE6241" w14:textId="77777777" w:rsidR="0006725B" w:rsidRDefault="0006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Osaka">
    <w:altName w:val="MS Gothic"/>
    <w:panose1 w:val="00000000000000000000"/>
    <w:charset w:val="80"/>
    <w:family w:val="auto"/>
    <w:notTrueType/>
    <w:pitch w:val="variable"/>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0D34F" w14:textId="77777777" w:rsidR="0006725B" w:rsidRDefault="0006725B">
      <w:r>
        <w:separator/>
      </w:r>
    </w:p>
  </w:footnote>
  <w:footnote w:type="continuationSeparator" w:id="0">
    <w:p w14:paraId="56862F9C" w14:textId="77777777" w:rsidR="0006725B" w:rsidRDefault="0006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B5B9" w14:textId="77777777" w:rsidR="00D22D1F" w:rsidRDefault="00D22D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DB82" w14:textId="77777777" w:rsidR="00D22D1F" w:rsidRDefault="00D22D1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87E4" w14:textId="77777777" w:rsidR="00D22D1F" w:rsidRDefault="00D22D1F">
    <w:pPr>
      <w:pStyle w:val="a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2178C" w14:textId="77777777" w:rsidR="00D22D1F" w:rsidRDefault="00D22D1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1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9"/>
  </w:num>
  <w:num w:numId="12">
    <w:abstractNumId w:val="10"/>
    <w:lvlOverride w:ilvl="0">
      <w:startOverride w:val="1"/>
    </w:lvlOverride>
  </w:num>
  <w:num w:numId="13">
    <w:abstractNumId w:val="16"/>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9"/>
  </w:num>
  <w:num w:numId="23">
    <w:abstractNumId w:val="15"/>
    <w:lvlOverride w:ilvl="0">
      <w:startOverride w:val="1"/>
    </w:lvlOverride>
  </w:num>
  <w:num w:numId="24">
    <w:abstractNumId w:val="20"/>
  </w:num>
  <w:num w:numId="25">
    <w:abstractNumId w:val="5"/>
  </w:num>
  <w:num w:numId="26">
    <w:abstractNumId w:val="4"/>
  </w:num>
  <w:num w:numId="27">
    <w:abstractNumId w:val="18"/>
  </w:num>
  <w:num w:numId="28">
    <w:abstractNumId w:val="2"/>
  </w:num>
  <w:num w:numId="29">
    <w:abstractNumId w:val="17"/>
  </w:num>
  <w:num w:numId="30">
    <w:abstractNumId w:val="19"/>
  </w:num>
  <w:num w:numId="31">
    <w:abstractNumId w:val="20"/>
  </w:num>
  <w:num w:numId="32">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embedSystemFonts/>
  <w:bordersDoNotSurroundHeader/>
  <w:bordersDoNotSurroundFooter/>
  <w:hideSpellingErrors/>
  <w:hideGrammaticalError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CA"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71"/>
    <w:rsid w:val="000000AB"/>
    <w:rsid w:val="000006E8"/>
    <w:rsid w:val="00000C11"/>
    <w:rsid w:val="0000745B"/>
    <w:rsid w:val="00012186"/>
    <w:rsid w:val="00016723"/>
    <w:rsid w:val="00016B01"/>
    <w:rsid w:val="0001749B"/>
    <w:rsid w:val="00022DDB"/>
    <w:rsid w:val="00022E4A"/>
    <w:rsid w:val="00041531"/>
    <w:rsid w:val="00042F9A"/>
    <w:rsid w:val="00047BF6"/>
    <w:rsid w:val="00051974"/>
    <w:rsid w:val="00052721"/>
    <w:rsid w:val="000630BD"/>
    <w:rsid w:val="0006725B"/>
    <w:rsid w:val="00067F04"/>
    <w:rsid w:val="000725A2"/>
    <w:rsid w:val="00076E11"/>
    <w:rsid w:val="000936D9"/>
    <w:rsid w:val="00093BCD"/>
    <w:rsid w:val="000A6394"/>
    <w:rsid w:val="000B01C8"/>
    <w:rsid w:val="000B027E"/>
    <w:rsid w:val="000B3627"/>
    <w:rsid w:val="000B748D"/>
    <w:rsid w:val="000B74AB"/>
    <w:rsid w:val="000B7FED"/>
    <w:rsid w:val="000C038A"/>
    <w:rsid w:val="000C12D0"/>
    <w:rsid w:val="000C2BE0"/>
    <w:rsid w:val="000C6598"/>
    <w:rsid w:val="000D5510"/>
    <w:rsid w:val="000E585C"/>
    <w:rsid w:val="000F2734"/>
    <w:rsid w:val="001010B9"/>
    <w:rsid w:val="00103832"/>
    <w:rsid w:val="0011782F"/>
    <w:rsid w:val="00124F0F"/>
    <w:rsid w:val="001356E8"/>
    <w:rsid w:val="00141AA0"/>
    <w:rsid w:val="0014527F"/>
    <w:rsid w:val="00145D43"/>
    <w:rsid w:val="001510CC"/>
    <w:rsid w:val="00151F63"/>
    <w:rsid w:val="00154B2E"/>
    <w:rsid w:val="00155EC2"/>
    <w:rsid w:val="00160BB9"/>
    <w:rsid w:val="00167540"/>
    <w:rsid w:val="00172797"/>
    <w:rsid w:val="001738B7"/>
    <w:rsid w:val="00174087"/>
    <w:rsid w:val="00175350"/>
    <w:rsid w:val="001844A1"/>
    <w:rsid w:val="00185C33"/>
    <w:rsid w:val="001878A8"/>
    <w:rsid w:val="00192054"/>
    <w:rsid w:val="00192C46"/>
    <w:rsid w:val="00193D82"/>
    <w:rsid w:val="0019657B"/>
    <w:rsid w:val="001A08B3"/>
    <w:rsid w:val="001A7B60"/>
    <w:rsid w:val="001B52F0"/>
    <w:rsid w:val="001B54C1"/>
    <w:rsid w:val="001B7A65"/>
    <w:rsid w:val="001E41F3"/>
    <w:rsid w:val="001F7FD1"/>
    <w:rsid w:val="00201249"/>
    <w:rsid w:val="002019FA"/>
    <w:rsid w:val="00203B77"/>
    <w:rsid w:val="00213B6B"/>
    <w:rsid w:val="00213F80"/>
    <w:rsid w:val="002203D7"/>
    <w:rsid w:val="00223433"/>
    <w:rsid w:val="00231FFD"/>
    <w:rsid w:val="0023228C"/>
    <w:rsid w:val="00232DC1"/>
    <w:rsid w:val="00235296"/>
    <w:rsid w:val="00237BE2"/>
    <w:rsid w:val="00244D6B"/>
    <w:rsid w:val="0025006B"/>
    <w:rsid w:val="002555D8"/>
    <w:rsid w:val="0025640A"/>
    <w:rsid w:val="002579EE"/>
    <w:rsid w:val="0026004D"/>
    <w:rsid w:val="0026116C"/>
    <w:rsid w:val="0026130B"/>
    <w:rsid w:val="00261FF8"/>
    <w:rsid w:val="002640DD"/>
    <w:rsid w:val="00264CDB"/>
    <w:rsid w:val="00275D12"/>
    <w:rsid w:val="00276ADE"/>
    <w:rsid w:val="00284FEB"/>
    <w:rsid w:val="002860C4"/>
    <w:rsid w:val="00286DD4"/>
    <w:rsid w:val="00291072"/>
    <w:rsid w:val="002920A7"/>
    <w:rsid w:val="0029530C"/>
    <w:rsid w:val="002A625F"/>
    <w:rsid w:val="002B2367"/>
    <w:rsid w:val="002B2CAE"/>
    <w:rsid w:val="002B3A10"/>
    <w:rsid w:val="002B4469"/>
    <w:rsid w:val="002B55B4"/>
    <w:rsid w:val="002B5741"/>
    <w:rsid w:val="002B7E94"/>
    <w:rsid w:val="002E0F7F"/>
    <w:rsid w:val="002E42B3"/>
    <w:rsid w:val="002E7DE6"/>
    <w:rsid w:val="002F40C7"/>
    <w:rsid w:val="002F49C6"/>
    <w:rsid w:val="002F599A"/>
    <w:rsid w:val="00305409"/>
    <w:rsid w:val="00306735"/>
    <w:rsid w:val="0031497C"/>
    <w:rsid w:val="00315CB3"/>
    <w:rsid w:val="00316A32"/>
    <w:rsid w:val="003207A6"/>
    <w:rsid w:val="00323438"/>
    <w:rsid w:val="00340315"/>
    <w:rsid w:val="00342A3C"/>
    <w:rsid w:val="003479B4"/>
    <w:rsid w:val="00357A13"/>
    <w:rsid w:val="003609EF"/>
    <w:rsid w:val="0036231A"/>
    <w:rsid w:val="00362C24"/>
    <w:rsid w:val="0037103B"/>
    <w:rsid w:val="00374DD4"/>
    <w:rsid w:val="00395A3A"/>
    <w:rsid w:val="003A1DDA"/>
    <w:rsid w:val="003A292B"/>
    <w:rsid w:val="003B0B2F"/>
    <w:rsid w:val="003B4393"/>
    <w:rsid w:val="003B7D52"/>
    <w:rsid w:val="003C12EF"/>
    <w:rsid w:val="003C1337"/>
    <w:rsid w:val="003C467C"/>
    <w:rsid w:val="003D2354"/>
    <w:rsid w:val="003D503F"/>
    <w:rsid w:val="003D6632"/>
    <w:rsid w:val="003E11FB"/>
    <w:rsid w:val="003E1A36"/>
    <w:rsid w:val="003F3179"/>
    <w:rsid w:val="003F3D5F"/>
    <w:rsid w:val="004041BB"/>
    <w:rsid w:val="00410371"/>
    <w:rsid w:val="00417491"/>
    <w:rsid w:val="004242F1"/>
    <w:rsid w:val="00425BB5"/>
    <w:rsid w:val="00430957"/>
    <w:rsid w:val="004335B0"/>
    <w:rsid w:val="00447548"/>
    <w:rsid w:val="00447ED1"/>
    <w:rsid w:val="004529B0"/>
    <w:rsid w:val="004567CF"/>
    <w:rsid w:val="00462BFF"/>
    <w:rsid w:val="0046643B"/>
    <w:rsid w:val="00471FD9"/>
    <w:rsid w:val="00474ECA"/>
    <w:rsid w:val="0047666B"/>
    <w:rsid w:val="0048446A"/>
    <w:rsid w:val="004877BB"/>
    <w:rsid w:val="00490093"/>
    <w:rsid w:val="004908A3"/>
    <w:rsid w:val="00492C07"/>
    <w:rsid w:val="0049422A"/>
    <w:rsid w:val="00494374"/>
    <w:rsid w:val="004962B7"/>
    <w:rsid w:val="00497354"/>
    <w:rsid w:val="004B1C27"/>
    <w:rsid w:val="004B6E26"/>
    <w:rsid w:val="004B75B7"/>
    <w:rsid w:val="004B798E"/>
    <w:rsid w:val="004C46FA"/>
    <w:rsid w:val="004D65CE"/>
    <w:rsid w:val="00504C8F"/>
    <w:rsid w:val="00513321"/>
    <w:rsid w:val="0051580D"/>
    <w:rsid w:val="00517E86"/>
    <w:rsid w:val="00522C6F"/>
    <w:rsid w:val="005262A5"/>
    <w:rsid w:val="0053271A"/>
    <w:rsid w:val="00533DB8"/>
    <w:rsid w:val="00537265"/>
    <w:rsid w:val="00540CA6"/>
    <w:rsid w:val="00542F52"/>
    <w:rsid w:val="00543AC6"/>
    <w:rsid w:val="005440E5"/>
    <w:rsid w:val="00544771"/>
    <w:rsid w:val="00545051"/>
    <w:rsid w:val="005456D2"/>
    <w:rsid w:val="00547111"/>
    <w:rsid w:val="0055662B"/>
    <w:rsid w:val="00563BFA"/>
    <w:rsid w:val="005646DE"/>
    <w:rsid w:val="00564730"/>
    <w:rsid w:val="0056696D"/>
    <w:rsid w:val="00570F34"/>
    <w:rsid w:val="005719F4"/>
    <w:rsid w:val="00571BF6"/>
    <w:rsid w:val="00573908"/>
    <w:rsid w:val="00577574"/>
    <w:rsid w:val="00577AB9"/>
    <w:rsid w:val="005809A3"/>
    <w:rsid w:val="005817A2"/>
    <w:rsid w:val="00585C02"/>
    <w:rsid w:val="005904E3"/>
    <w:rsid w:val="00592D74"/>
    <w:rsid w:val="005A1760"/>
    <w:rsid w:val="005B2C82"/>
    <w:rsid w:val="005C47AB"/>
    <w:rsid w:val="005C6EB9"/>
    <w:rsid w:val="005D0EE2"/>
    <w:rsid w:val="005D239A"/>
    <w:rsid w:val="005D5B73"/>
    <w:rsid w:val="005D5BE5"/>
    <w:rsid w:val="005E1540"/>
    <w:rsid w:val="005E2C44"/>
    <w:rsid w:val="005E5861"/>
    <w:rsid w:val="005E6A2A"/>
    <w:rsid w:val="005F6E85"/>
    <w:rsid w:val="005F72CD"/>
    <w:rsid w:val="005F7C17"/>
    <w:rsid w:val="0060191D"/>
    <w:rsid w:val="00601A7D"/>
    <w:rsid w:val="00607870"/>
    <w:rsid w:val="0061148E"/>
    <w:rsid w:val="00614FD4"/>
    <w:rsid w:val="00616E26"/>
    <w:rsid w:val="00617224"/>
    <w:rsid w:val="00621188"/>
    <w:rsid w:val="00623D6B"/>
    <w:rsid w:val="006257ED"/>
    <w:rsid w:val="00625BB3"/>
    <w:rsid w:val="00646A8E"/>
    <w:rsid w:val="00654B64"/>
    <w:rsid w:val="00655D2B"/>
    <w:rsid w:val="00663171"/>
    <w:rsid w:val="0066409B"/>
    <w:rsid w:val="00665255"/>
    <w:rsid w:val="00670D93"/>
    <w:rsid w:val="00674CF0"/>
    <w:rsid w:val="006830C7"/>
    <w:rsid w:val="006858DF"/>
    <w:rsid w:val="00695808"/>
    <w:rsid w:val="0069621D"/>
    <w:rsid w:val="00697893"/>
    <w:rsid w:val="006A5054"/>
    <w:rsid w:val="006A66F7"/>
    <w:rsid w:val="006B46FB"/>
    <w:rsid w:val="006C0A5E"/>
    <w:rsid w:val="006C48B7"/>
    <w:rsid w:val="006C54C2"/>
    <w:rsid w:val="006D000D"/>
    <w:rsid w:val="006D44B7"/>
    <w:rsid w:val="006D4838"/>
    <w:rsid w:val="006D7AF4"/>
    <w:rsid w:val="006E21FB"/>
    <w:rsid w:val="006F008E"/>
    <w:rsid w:val="006F0153"/>
    <w:rsid w:val="006F179E"/>
    <w:rsid w:val="006F19B0"/>
    <w:rsid w:val="006F279E"/>
    <w:rsid w:val="00700D21"/>
    <w:rsid w:val="007054E7"/>
    <w:rsid w:val="0070644E"/>
    <w:rsid w:val="0070794E"/>
    <w:rsid w:val="00710279"/>
    <w:rsid w:val="0072024B"/>
    <w:rsid w:val="00720543"/>
    <w:rsid w:val="00720E8D"/>
    <w:rsid w:val="00733DB3"/>
    <w:rsid w:val="00746AA3"/>
    <w:rsid w:val="00746DD6"/>
    <w:rsid w:val="00751283"/>
    <w:rsid w:val="007530B4"/>
    <w:rsid w:val="0075364B"/>
    <w:rsid w:val="00760F34"/>
    <w:rsid w:val="00771240"/>
    <w:rsid w:val="007719D6"/>
    <w:rsid w:val="007735A1"/>
    <w:rsid w:val="00774C95"/>
    <w:rsid w:val="007810FE"/>
    <w:rsid w:val="007862E2"/>
    <w:rsid w:val="007870C4"/>
    <w:rsid w:val="007870E8"/>
    <w:rsid w:val="00792342"/>
    <w:rsid w:val="00792733"/>
    <w:rsid w:val="00797013"/>
    <w:rsid w:val="007977A8"/>
    <w:rsid w:val="007A226D"/>
    <w:rsid w:val="007A3251"/>
    <w:rsid w:val="007B12EC"/>
    <w:rsid w:val="007B1403"/>
    <w:rsid w:val="007B512A"/>
    <w:rsid w:val="007B7405"/>
    <w:rsid w:val="007B7CDD"/>
    <w:rsid w:val="007C2097"/>
    <w:rsid w:val="007C4495"/>
    <w:rsid w:val="007C6820"/>
    <w:rsid w:val="007C6AF2"/>
    <w:rsid w:val="007D22C4"/>
    <w:rsid w:val="007D6A07"/>
    <w:rsid w:val="007D798E"/>
    <w:rsid w:val="007E45FD"/>
    <w:rsid w:val="007E65FC"/>
    <w:rsid w:val="007E7563"/>
    <w:rsid w:val="007F0AD6"/>
    <w:rsid w:val="007F64DF"/>
    <w:rsid w:val="007F7259"/>
    <w:rsid w:val="008040A8"/>
    <w:rsid w:val="00811B6B"/>
    <w:rsid w:val="00824E89"/>
    <w:rsid w:val="008279FA"/>
    <w:rsid w:val="0084031A"/>
    <w:rsid w:val="008421D2"/>
    <w:rsid w:val="00853C57"/>
    <w:rsid w:val="0085430C"/>
    <w:rsid w:val="00854E55"/>
    <w:rsid w:val="0086005B"/>
    <w:rsid w:val="008626E7"/>
    <w:rsid w:val="00870EE7"/>
    <w:rsid w:val="00882990"/>
    <w:rsid w:val="008863B9"/>
    <w:rsid w:val="00890932"/>
    <w:rsid w:val="008949B3"/>
    <w:rsid w:val="0089506F"/>
    <w:rsid w:val="008A40A7"/>
    <w:rsid w:val="008A45A6"/>
    <w:rsid w:val="008A731C"/>
    <w:rsid w:val="008B1118"/>
    <w:rsid w:val="008B24C2"/>
    <w:rsid w:val="008B5C05"/>
    <w:rsid w:val="008B5C6F"/>
    <w:rsid w:val="008B79DD"/>
    <w:rsid w:val="008C4EA5"/>
    <w:rsid w:val="008C67CD"/>
    <w:rsid w:val="008D0AE6"/>
    <w:rsid w:val="008E3083"/>
    <w:rsid w:val="008E4AC4"/>
    <w:rsid w:val="008E6622"/>
    <w:rsid w:val="008E7C0B"/>
    <w:rsid w:val="008E7E4A"/>
    <w:rsid w:val="008F13D0"/>
    <w:rsid w:val="008F201D"/>
    <w:rsid w:val="008F39E7"/>
    <w:rsid w:val="008F644B"/>
    <w:rsid w:val="008F686C"/>
    <w:rsid w:val="00900087"/>
    <w:rsid w:val="00910435"/>
    <w:rsid w:val="009120CA"/>
    <w:rsid w:val="0091471A"/>
    <w:rsid w:val="009148DE"/>
    <w:rsid w:val="00914945"/>
    <w:rsid w:val="00917870"/>
    <w:rsid w:val="00923553"/>
    <w:rsid w:val="009311D4"/>
    <w:rsid w:val="00932C53"/>
    <w:rsid w:val="00935E3A"/>
    <w:rsid w:val="0093618D"/>
    <w:rsid w:val="0093758D"/>
    <w:rsid w:val="00937E56"/>
    <w:rsid w:val="00941E30"/>
    <w:rsid w:val="00943407"/>
    <w:rsid w:val="0094633C"/>
    <w:rsid w:val="009479D7"/>
    <w:rsid w:val="00947B74"/>
    <w:rsid w:val="009511A2"/>
    <w:rsid w:val="009537C5"/>
    <w:rsid w:val="00954F49"/>
    <w:rsid w:val="00974531"/>
    <w:rsid w:val="00975527"/>
    <w:rsid w:val="00977213"/>
    <w:rsid w:val="0097730A"/>
    <w:rsid w:val="009777D9"/>
    <w:rsid w:val="00980E9E"/>
    <w:rsid w:val="00985546"/>
    <w:rsid w:val="00991B88"/>
    <w:rsid w:val="009927F2"/>
    <w:rsid w:val="00993F44"/>
    <w:rsid w:val="00994888"/>
    <w:rsid w:val="00995231"/>
    <w:rsid w:val="009967DF"/>
    <w:rsid w:val="00997A93"/>
    <w:rsid w:val="009A5753"/>
    <w:rsid w:val="009A579D"/>
    <w:rsid w:val="009A59D8"/>
    <w:rsid w:val="009B1254"/>
    <w:rsid w:val="009B2A99"/>
    <w:rsid w:val="009B45AB"/>
    <w:rsid w:val="009C3A67"/>
    <w:rsid w:val="009C5E3E"/>
    <w:rsid w:val="009D07ED"/>
    <w:rsid w:val="009D3C41"/>
    <w:rsid w:val="009D5037"/>
    <w:rsid w:val="009E2EA8"/>
    <w:rsid w:val="009E3297"/>
    <w:rsid w:val="009E33E7"/>
    <w:rsid w:val="009E50A3"/>
    <w:rsid w:val="009F1A04"/>
    <w:rsid w:val="009F5BC5"/>
    <w:rsid w:val="009F5C05"/>
    <w:rsid w:val="009F734F"/>
    <w:rsid w:val="00A015EC"/>
    <w:rsid w:val="00A04AC3"/>
    <w:rsid w:val="00A05451"/>
    <w:rsid w:val="00A0648F"/>
    <w:rsid w:val="00A07621"/>
    <w:rsid w:val="00A14D0F"/>
    <w:rsid w:val="00A200F0"/>
    <w:rsid w:val="00A2429B"/>
    <w:rsid w:val="00A246B6"/>
    <w:rsid w:val="00A271E2"/>
    <w:rsid w:val="00A300AE"/>
    <w:rsid w:val="00A30D5B"/>
    <w:rsid w:val="00A31E30"/>
    <w:rsid w:val="00A3523D"/>
    <w:rsid w:val="00A4155F"/>
    <w:rsid w:val="00A45B58"/>
    <w:rsid w:val="00A47E70"/>
    <w:rsid w:val="00A50CF0"/>
    <w:rsid w:val="00A54620"/>
    <w:rsid w:val="00A66230"/>
    <w:rsid w:val="00A702BF"/>
    <w:rsid w:val="00A74371"/>
    <w:rsid w:val="00A7671C"/>
    <w:rsid w:val="00A85506"/>
    <w:rsid w:val="00A85D6A"/>
    <w:rsid w:val="00A86FFF"/>
    <w:rsid w:val="00A934FD"/>
    <w:rsid w:val="00A96C7D"/>
    <w:rsid w:val="00AA2CBC"/>
    <w:rsid w:val="00AA65C8"/>
    <w:rsid w:val="00AB1E9B"/>
    <w:rsid w:val="00AB3F51"/>
    <w:rsid w:val="00AB4B70"/>
    <w:rsid w:val="00AC3123"/>
    <w:rsid w:val="00AC5820"/>
    <w:rsid w:val="00AC7EAD"/>
    <w:rsid w:val="00AC7EF9"/>
    <w:rsid w:val="00AD1CD8"/>
    <w:rsid w:val="00AD2F3C"/>
    <w:rsid w:val="00AD6A90"/>
    <w:rsid w:val="00AE20A5"/>
    <w:rsid w:val="00AF0A85"/>
    <w:rsid w:val="00AF2B45"/>
    <w:rsid w:val="00AF3DF7"/>
    <w:rsid w:val="00AF48CE"/>
    <w:rsid w:val="00AF7769"/>
    <w:rsid w:val="00B06A79"/>
    <w:rsid w:val="00B13B43"/>
    <w:rsid w:val="00B13FF7"/>
    <w:rsid w:val="00B171D2"/>
    <w:rsid w:val="00B238A4"/>
    <w:rsid w:val="00B258BB"/>
    <w:rsid w:val="00B27E73"/>
    <w:rsid w:val="00B3382F"/>
    <w:rsid w:val="00B35A7A"/>
    <w:rsid w:val="00B36508"/>
    <w:rsid w:val="00B368C5"/>
    <w:rsid w:val="00B36DE0"/>
    <w:rsid w:val="00B431B3"/>
    <w:rsid w:val="00B444A3"/>
    <w:rsid w:val="00B543A0"/>
    <w:rsid w:val="00B60DC2"/>
    <w:rsid w:val="00B652B5"/>
    <w:rsid w:val="00B67A6A"/>
    <w:rsid w:val="00B67B97"/>
    <w:rsid w:val="00B718B4"/>
    <w:rsid w:val="00B84453"/>
    <w:rsid w:val="00B850DD"/>
    <w:rsid w:val="00B939A5"/>
    <w:rsid w:val="00B968C8"/>
    <w:rsid w:val="00BA140E"/>
    <w:rsid w:val="00BA3EC5"/>
    <w:rsid w:val="00BA51D9"/>
    <w:rsid w:val="00BA67BC"/>
    <w:rsid w:val="00BB01F8"/>
    <w:rsid w:val="00BB3609"/>
    <w:rsid w:val="00BB5B40"/>
    <w:rsid w:val="00BB5DFC"/>
    <w:rsid w:val="00BD013B"/>
    <w:rsid w:val="00BD279D"/>
    <w:rsid w:val="00BD29E3"/>
    <w:rsid w:val="00BD3F28"/>
    <w:rsid w:val="00BD6BB8"/>
    <w:rsid w:val="00BD7380"/>
    <w:rsid w:val="00BE3730"/>
    <w:rsid w:val="00BF5907"/>
    <w:rsid w:val="00BF7E9B"/>
    <w:rsid w:val="00C04AC1"/>
    <w:rsid w:val="00C07553"/>
    <w:rsid w:val="00C142F1"/>
    <w:rsid w:val="00C14366"/>
    <w:rsid w:val="00C2330F"/>
    <w:rsid w:val="00C25F74"/>
    <w:rsid w:val="00C35DD1"/>
    <w:rsid w:val="00C4477C"/>
    <w:rsid w:val="00C45AA4"/>
    <w:rsid w:val="00C50C67"/>
    <w:rsid w:val="00C54060"/>
    <w:rsid w:val="00C61823"/>
    <w:rsid w:val="00C66BA2"/>
    <w:rsid w:val="00C67672"/>
    <w:rsid w:val="00C71BB7"/>
    <w:rsid w:val="00C7514D"/>
    <w:rsid w:val="00C754AC"/>
    <w:rsid w:val="00C76FDC"/>
    <w:rsid w:val="00C77F3D"/>
    <w:rsid w:val="00C81D60"/>
    <w:rsid w:val="00C84B7B"/>
    <w:rsid w:val="00C95985"/>
    <w:rsid w:val="00C9687C"/>
    <w:rsid w:val="00CA624E"/>
    <w:rsid w:val="00CB6754"/>
    <w:rsid w:val="00CC4F08"/>
    <w:rsid w:val="00CC5026"/>
    <w:rsid w:val="00CC68D0"/>
    <w:rsid w:val="00CD6DBF"/>
    <w:rsid w:val="00CE0E70"/>
    <w:rsid w:val="00CE4962"/>
    <w:rsid w:val="00CF28E2"/>
    <w:rsid w:val="00CF45EF"/>
    <w:rsid w:val="00CF7F71"/>
    <w:rsid w:val="00D03F9A"/>
    <w:rsid w:val="00D06D51"/>
    <w:rsid w:val="00D15588"/>
    <w:rsid w:val="00D16A38"/>
    <w:rsid w:val="00D22D1F"/>
    <w:rsid w:val="00D24991"/>
    <w:rsid w:val="00D32475"/>
    <w:rsid w:val="00D330E2"/>
    <w:rsid w:val="00D40D09"/>
    <w:rsid w:val="00D41503"/>
    <w:rsid w:val="00D43E00"/>
    <w:rsid w:val="00D50255"/>
    <w:rsid w:val="00D61FDF"/>
    <w:rsid w:val="00D66520"/>
    <w:rsid w:val="00D74C6E"/>
    <w:rsid w:val="00D75DEF"/>
    <w:rsid w:val="00D76575"/>
    <w:rsid w:val="00D827E5"/>
    <w:rsid w:val="00D82D44"/>
    <w:rsid w:val="00D84C6D"/>
    <w:rsid w:val="00D867BA"/>
    <w:rsid w:val="00D90D8A"/>
    <w:rsid w:val="00D916FF"/>
    <w:rsid w:val="00D9406E"/>
    <w:rsid w:val="00DA060B"/>
    <w:rsid w:val="00DA078C"/>
    <w:rsid w:val="00DA79E6"/>
    <w:rsid w:val="00DB1E18"/>
    <w:rsid w:val="00DB5734"/>
    <w:rsid w:val="00DB5EFB"/>
    <w:rsid w:val="00DD014F"/>
    <w:rsid w:val="00DD0DC6"/>
    <w:rsid w:val="00DD226C"/>
    <w:rsid w:val="00DD5D59"/>
    <w:rsid w:val="00DD7BD4"/>
    <w:rsid w:val="00DE0BC1"/>
    <w:rsid w:val="00DE34CF"/>
    <w:rsid w:val="00DE4058"/>
    <w:rsid w:val="00DE749F"/>
    <w:rsid w:val="00DE7DEC"/>
    <w:rsid w:val="00DF52A8"/>
    <w:rsid w:val="00E00261"/>
    <w:rsid w:val="00E01C14"/>
    <w:rsid w:val="00E06F5B"/>
    <w:rsid w:val="00E07A1F"/>
    <w:rsid w:val="00E13F3D"/>
    <w:rsid w:val="00E14D94"/>
    <w:rsid w:val="00E17FFB"/>
    <w:rsid w:val="00E21550"/>
    <w:rsid w:val="00E22967"/>
    <w:rsid w:val="00E24D05"/>
    <w:rsid w:val="00E25FA1"/>
    <w:rsid w:val="00E34898"/>
    <w:rsid w:val="00E44CC6"/>
    <w:rsid w:val="00E50C6D"/>
    <w:rsid w:val="00E53DAF"/>
    <w:rsid w:val="00E61FE8"/>
    <w:rsid w:val="00E624B4"/>
    <w:rsid w:val="00E62549"/>
    <w:rsid w:val="00E71846"/>
    <w:rsid w:val="00E77BEB"/>
    <w:rsid w:val="00E85080"/>
    <w:rsid w:val="00E8738C"/>
    <w:rsid w:val="00E939C8"/>
    <w:rsid w:val="00E96744"/>
    <w:rsid w:val="00EB06AD"/>
    <w:rsid w:val="00EB09B7"/>
    <w:rsid w:val="00EB0E4F"/>
    <w:rsid w:val="00EB290A"/>
    <w:rsid w:val="00EC34F8"/>
    <w:rsid w:val="00EC44C6"/>
    <w:rsid w:val="00ED10A8"/>
    <w:rsid w:val="00ED1677"/>
    <w:rsid w:val="00ED3CF7"/>
    <w:rsid w:val="00ED4810"/>
    <w:rsid w:val="00EE0AFB"/>
    <w:rsid w:val="00EE2825"/>
    <w:rsid w:val="00EE32B0"/>
    <w:rsid w:val="00EE5586"/>
    <w:rsid w:val="00EE7D7C"/>
    <w:rsid w:val="00EF020A"/>
    <w:rsid w:val="00EF6270"/>
    <w:rsid w:val="00F2534C"/>
    <w:rsid w:val="00F25D98"/>
    <w:rsid w:val="00F25FB3"/>
    <w:rsid w:val="00F300FB"/>
    <w:rsid w:val="00F3511D"/>
    <w:rsid w:val="00F418B1"/>
    <w:rsid w:val="00F443AE"/>
    <w:rsid w:val="00F46341"/>
    <w:rsid w:val="00F5457B"/>
    <w:rsid w:val="00F5751B"/>
    <w:rsid w:val="00F620C2"/>
    <w:rsid w:val="00F62A2B"/>
    <w:rsid w:val="00F63976"/>
    <w:rsid w:val="00F71CC0"/>
    <w:rsid w:val="00F729DF"/>
    <w:rsid w:val="00F72A63"/>
    <w:rsid w:val="00F75B1A"/>
    <w:rsid w:val="00F80FC2"/>
    <w:rsid w:val="00F86961"/>
    <w:rsid w:val="00F9009C"/>
    <w:rsid w:val="00F93942"/>
    <w:rsid w:val="00F94C78"/>
    <w:rsid w:val="00F95230"/>
    <w:rsid w:val="00FA1567"/>
    <w:rsid w:val="00FA1684"/>
    <w:rsid w:val="00FA75C1"/>
    <w:rsid w:val="00FA76C0"/>
    <w:rsid w:val="00FB5AD9"/>
    <w:rsid w:val="00FB6386"/>
    <w:rsid w:val="00FB63CD"/>
    <w:rsid w:val="00FC13C6"/>
    <w:rsid w:val="00FC1FD2"/>
    <w:rsid w:val="00FC663F"/>
    <w:rsid w:val="00FD04CE"/>
    <w:rsid w:val="00FD4661"/>
    <w:rsid w:val="00FD5593"/>
    <w:rsid w:val="00FE0872"/>
    <w:rsid w:val="00FE725A"/>
    <w:rsid w:val="00FF4002"/>
    <w:rsid w:val="00FF4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237515"/>
  <w15:docId w15:val="{0A6A5920-C768-45CD-A9F8-D8B6565D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70D93"/>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uiPriority w:val="99"/>
    <w:qFormat/>
    <w:rsid w:val="000B7FED"/>
    <w:pPr>
      <w:ind w:left="0" w:firstLine="0"/>
      <w:outlineLvl w:val="7"/>
    </w:pPr>
  </w:style>
  <w:style w:type="paragraph" w:styleId="9">
    <w:name w:val="heading 9"/>
    <w:aliases w:val="Figure Heading,FH"/>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qFormat/>
    <w:rsid w:val="007F0AD6"/>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2"/>
    <w:link w:val="2"/>
    <w:qFormat/>
    <w:rsid w:val="007F0AD6"/>
    <w:rPr>
      <w:rFonts w:ascii="Arial" w:hAnsi="Arial"/>
      <w:sz w:val="32"/>
      <w:lang w:val="en-GB" w:eastAsia="en-US"/>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2"/>
    <w:link w:val="30"/>
    <w:qFormat/>
    <w:rsid w:val="00D415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qFormat/>
    <w:rsid w:val="007F0AD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
    <w:basedOn w:val="a2"/>
    <w:link w:val="5"/>
    <w:qFormat/>
    <w:rsid w:val="007F0AD6"/>
    <w:rPr>
      <w:rFonts w:ascii="Arial" w:hAnsi="Arial"/>
      <w:sz w:val="22"/>
      <w:lang w:val="en-GB" w:eastAsia="en-US"/>
    </w:rPr>
  </w:style>
  <w:style w:type="paragraph" w:customStyle="1" w:styleId="H6">
    <w:name w:val="H6"/>
    <w:basedOn w:val="5"/>
    <w:next w:val="a1"/>
    <w:link w:val="H6Char"/>
    <w:qFormat/>
    <w:rsid w:val="000B7FED"/>
    <w:pPr>
      <w:ind w:left="1985" w:hanging="1985"/>
      <w:outlineLvl w:val="9"/>
    </w:pPr>
    <w:rPr>
      <w:sz w:val="20"/>
    </w:rPr>
  </w:style>
  <w:style w:type="character" w:customStyle="1" w:styleId="H6Char">
    <w:name w:val="H6 Char"/>
    <w:link w:val="H6"/>
    <w:qFormat/>
    <w:locked/>
    <w:rsid w:val="007F0AD6"/>
    <w:rPr>
      <w:rFonts w:ascii="Arial" w:hAnsi="Arial"/>
      <w:lang w:val="en-GB" w:eastAsia="en-US"/>
    </w:rPr>
  </w:style>
  <w:style w:type="character" w:customStyle="1" w:styleId="60">
    <w:name w:val="标题 6 字符"/>
    <w:aliases w:val="T1 字符,Header 6 字符"/>
    <w:basedOn w:val="a2"/>
    <w:link w:val="6"/>
    <w:uiPriority w:val="9"/>
    <w:qFormat/>
    <w:rsid w:val="007F0AD6"/>
    <w:rPr>
      <w:rFonts w:ascii="Arial" w:hAnsi="Arial"/>
      <w:lang w:val="en-GB" w:eastAsia="en-US"/>
    </w:rPr>
  </w:style>
  <w:style w:type="character" w:customStyle="1" w:styleId="70">
    <w:name w:val="标题 7 字符"/>
    <w:basedOn w:val="a2"/>
    <w:link w:val="7"/>
    <w:qFormat/>
    <w:rsid w:val="007F0AD6"/>
    <w:rPr>
      <w:rFonts w:ascii="Arial" w:hAnsi="Arial"/>
      <w:lang w:val="en-GB" w:eastAsia="en-US"/>
    </w:rPr>
  </w:style>
  <w:style w:type="character" w:customStyle="1" w:styleId="80">
    <w:name w:val="标题 8 字符"/>
    <w:basedOn w:val="a2"/>
    <w:link w:val="8"/>
    <w:qFormat/>
    <w:rsid w:val="007F0AD6"/>
    <w:rPr>
      <w:rFonts w:ascii="Arial" w:hAnsi="Arial"/>
      <w:sz w:val="36"/>
      <w:lang w:val="en-GB" w:eastAsia="en-US"/>
    </w:rPr>
  </w:style>
  <w:style w:type="character" w:customStyle="1" w:styleId="90">
    <w:name w:val="标题 9 字符"/>
    <w:aliases w:val="Figure Heading 字符,FH 字符"/>
    <w:basedOn w:val="a2"/>
    <w:link w:val="9"/>
    <w:qFormat/>
    <w:rsid w:val="007F0AD6"/>
    <w:rPr>
      <w:rFonts w:ascii="Arial" w:hAnsi="Arial"/>
      <w:sz w:val="36"/>
      <w:lang w:val="en-GB" w:eastAsia="en-US"/>
    </w:rPr>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5">
    <w:name w:val="List Number"/>
    <w:basedOn w:val="a6"/>
    <w:uiPriority w:val="99"/>
    <w:qFormat/>
    <w:rsid w:val="000B7FED"/>
  </w:style>
  <w:style w:type="paragraph" w:styleId="a6">
    <w:name w:val="List"/>
    <w:basedOn w:val="a1"/>
    <w:link w:val="a7"/>
    <w:qFormat/>
    <w:rsid w:val="000B7FED"/>
    <w:pPr>
      <w:ind w:left="568" w:hanging="284"/>
    </w:pPr>
  </w:style>
  <w:style w:type="paragraph" w:styleId="a8">
    <w:name w:val="header"/>
    <w:aliases w:val="header odd,header odd1,header odd2,header odd3,header odd4,header odd5,header odd6,header,header1,header2,header3,header odd11,header odd21,header odd7,header4,header odd8,header odd9,header5,header odd12,header11,header21,header odd22,header31,h"/>
    <w:link w:val="a9"/>
    <w:qFormat/>
    <w:rsid w:val="000B7FED"/>
    <w:pPr>
      <w:widowControl w:val="0"/>
    </w:pPr>
    <w:rPr>
      <w:rFonts w:ascii="Arial" w:hAnsi="Arial"/>
      <w:b/>
      <w:noProof/>
      <w:sz w:val="18"/>
      <w:lang w:val="en-GB" w:eastAsia="en-US"/>
    </w:rPr>
  </w:style>
  <w:style w:type="character" w:customStyle="1" w:styleId="a9">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2"/>
    <w:link w:val="a8"/>
    <w:uiPriority w:val="99"/>
    <w:qFormat/>
    <w:locked/>
    <w:rsid w:val="007F0AD6"/>
    <w:rPr>
      <w:rFonts w:ascii="Arial" w:hAnsi="Arial"/>
      <w:b/>
      <w:noProof/>
      <w:sz w:val="18"/>
      <w:lang w:val="en-GB" w:eastAsia="en-US"/>
    </w:rPr>
  </w:style>
  <w:style w:type="character" w:styleId="aa">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ac"/>
    <w:qFormat/>
    <w:rsid w:val="000B7FED"/>
    <w:pPr>
      <w:keepLines/>
      <w:spacing w:after="0"/>
      <w:ind w:left="454" w:hanging="454"/>
    </w:pPr>
    <w:rPr>
      <w:sz w:val="16"/>
    </w:rPr>
  </w:style>
  <w:style w:type="character" w:customStyle="1" w:styleId="a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b"/>
    <w:qFormat/>
    <w:locked/>
    <w:rsid w:val="007F0AD6"/>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uiPriority w:val="99"/>
    <w:qFormat/>
    <w:rsid w:val="00B431B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qFormat/>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TOC9">
    <w:name w:val="toc 9"/>
    <w:basedOn w:val="TOC8"/>
    <w:uiPriority w:val="99"/>
    <w:qFormat/>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1"/>
    <w:uiPriority w:val="99"/>
    <w:qFormat/>
    <w:rsid w:val="000B7FED"/>
    <w:pPr>
      <w:ind w:left="1985" w:hanging="1985"/>
    </w:pPr>
  </w:style>
  <w:style w:type="paragraph" w:styleId="TOC7">
    <w:name w:val="toc 7"/>
    <w:basedOn w:val="TOC6"/>
    <w:next w:val="a1"/>
    <w:uiPriority w:val="99"/>
    <w:qFormat/>
    <w:rsid w:val="000B7FED"/>
    <w:pPr>
      <w:ind w:left="2268" w:hanging="2268"/>
    </w:pPr>
  </w:style>
  <w:style w:type="paragraph" w:styleId="23">
    <w:name w:val="List Bullet 2"/>
    <w:basedOn w:val="ad"/>
    <w:link w:val="24"/>
    <w:qFormat/>
    <w:rsid w:val="000B7FED"/>
    <w:pPr>
      <w:ind w:left="851"/>
    </w:pPr>
  </w:style>
  <w:style w:type="paragraph" w:styleId="ad">
    <w:name w:val="List Bullet"/>
    <w:basedOn w:val="a6"/>
    <w:link w:val="ae"/>
    <w:qFormat/>
    <w:rsid w:val="000B7FED"/>
  </w:style>
  <w:style w:type="character" w:customStyle="1" w:styleId="24">
    <w:name w:val="列表项目符号 2 字符"/>
    <w:link w:val="23"/>
    <w:qFormat/>
    <w:locked/>
    <w:rsid w:val="000C12D0"/>
    <w:rPr>
      <w:rFonts w:ascii="Times New Roman" w:hAnsi="Times New Roman"/>
      <w:lang w:val="en-GB" w:eastAsia="en-US"/>
    </w:rPr>
  </w:style>
  <w:style w:type="paragraph" w:styleId="32">
    <w:name w:val="List Bullet 3"/>
    <w:basedOn w:val="23"/>
    <w:link w:val="33"/>
    <w:qFormat/>
    <w:rsid w:val="000B7FED"/>
    <w:pPr>
      <w:ind w:left="1135"/>
    </w:pPr>
  </w:style>
  <w:style w:type="paragraph" w:customStyle="1" w:styleId="EQ">
    <w:name w:val="EQ"/>
    <w:basedOn w:val="a1"/>
    <w:next w:val="a1"/>
    <w:link w:val="EQChar"/>
    <w:qFormat/>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0C12D0"/>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6"/>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qFormat/>
    <w:locked/>
    <w:rsid w:val="000C12D0"/>
    <w:rPr>
      <w:rFonts w:ascii="Times New Roman" w:hAnsi="Times New Roman"/>
      <w:color w:val="FF0000"/>
      <w:lang w:val="en-GB" w:eastAsia="en-US"/>
    </w:rPr>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4"/>
    <w:link w:val="B3Char"/>
    <w:qFormat/>
    <w:rsid w:val="000B7FED"/>
  </w:style>
  <w:style w:type="character" w:customStyle="1" w:styleId="B3Char">
    <w:name w:val="B3 Char"/>
    <w:link w:val="B3"/>
    <w:qFormat/>
    <w:locked/>
    <w:rsid w:val="007F0AD6"/>
    <w:rPr>
      <w:rFonts w:ascii="Times New Roman" w:hAnsi="Times New Roman"/>
      <w:lang w:val="en-GB" w:eastAsia="en-US"/>
    </w:rPr>
  </w:style>
  <w:style w:type="paragraph" w:customStyle="1" w:styleId="B4">
    <w:name w:val="B4"/>
    <w:basedOn w:val="42"/>
    <w:link w:val="B4Char"/>
    <w:qFormat/>
    <w:rsid w:val="000B7FED"/>
  </w:style>
  <w:style w:type="character" w:customStyle="1" w:styleId="B4Char">
    <w:name w:val="B4 Char"/>
    <w:link w:val="B4"/>
    <w:qFormat/>
    <w:locked/>
    <w:rsid w:val="000C12D0"/>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locked/>
    <w:rsid w:val="000C12D0"/>
    <w:rPr>
      <w:rFonts w:ascii="Times New Roman" w:hAnsi="Times New Roman"/>
      <w:lang w:val="en-GB" w:eastAsia="en-US"/>
    </w:rPr>
  </w:style>
  <w:style w:type="paragraph" w:styleId="af">
    <w:name w:val="footer"/>
    <w:aliases w:val="footer odd,footer,fo,pie de página"/>
    <w:basedOn w:val="a8"/>
    <w:link w:val="af0"/>
    <w:uiPriority w:val="99"/>
    <w:qFormat/>
    <w:rsid w:val="000B7FED"/>
    <w:pPr>
      <w:jc w:val="center"/>
    </w:pPr>
    <w:rPr>
      <w:i/>
    </w:rPr>
  </w:style>
  <w:style w:type="character" w:customStyle="1" w:styleId="af0">
    <w:name w:val="页脚 字符"/>
    <w:aliases w:val="footer odd 字符,footer 字符,fo 字符,pie de página 字符"/>
    <w:basedOn w:val="a2"/>
    <w:link w:val="af"/>
    <w:uiPriority w:val="99"/>
    <w:qFormat/>
    <w:rsid w:val="007F0AD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F95230"/>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uiPriority w:val="99"/>
    <w:qFormat/>
    <w:rsid w:val="000B7FED"/>
  </w:style>
  <w:style w:type="character" w:customStyle="1" w:styleId="af4">
    <w:name w:val="批注文字 字符"/>
    <w:link w:val="af3"/>
    <w:qFormat/>
    <w:rsid w:val="00B431B3"/>
    <w:rPr>
      <w:rFonts w:ascii="Times New Roman" w:hAnsi="Times New Roman"/>
      <w:lang w:val="en-GB" w:eastAsia="en-US"/>
    </w:rPr>
  </w:style>
  <w:style w:type="character" w:styleId="af5">
    <w:name w:val="FollowedHyperlink"/>
    <w:qFormat/>
    <w:rsid w:val="000B7FED"/>
    <w:rPr>
      <w:color w:val="800080"/>
      <w:u w:val="single"/>
    </w:rPr>
  </w:style>
  <w:style w:type="paragraph" w:styleId="af6">
    <w:name w:val="Balloon Text"/>
    <w:basedOn w:val="a1"/>
    <w:link w:val="af7"/>
    <w:uiPriority w:val="99"/>
    <w:qFormat/>
    <w:rsid w:val="000B7FED"/>
    <w:rPr>
      <w:rFonts w:ascii="Tahoma" w:hAnsi="Tahoma" w:cs="Tahoma"/>
      <w:sz w:val="16"/>
      <w:szCs w:val="16"/>
    </w:rPr>
  </w:style>
  <w:style w:type="character" w:customStyle="1" w:styleId="af7">
    <w:name w:val="批注框文本 字符"/>
    <w:basedOn w:val="a2"/>
    <w:link w:val="af6"/>
    <w:uiPriority w:val="99"/>
    <w:qFormat/>
    <w:rsid w:val="007F0AD6"/>
    <w:rPr>
      <w:rFonts w:ascii="Tahoma" w:hAnsi="Tahoma" w:cs="Tahoma"/>
      <w:sz w:val="16"/>
      <w:szCs w:val="16"/>
      <w:lang w:val="en-GB" w:eastAsia="en-US"/>
    </w:rPr>
  </w:style>
  <w:style w:type="paragraph" w:styleId="af8">
    <w:name w:val="annotation subject"/>
    <w:basedOn w:val="af3"/>
    <w:next w:val="af3"/>
    <w:link w:val="af9"/>
    <w:uiPriority w:val="99"/>
    <w:qFormat/>
    <w:rsid w:val="000B7FED"/>
    <w:rPr>
      <w:b/>
      <w:bCs/>
    </w:rPr>
  </w:style>
  <w:style w:type="character" w:customStyle="1" w:styleId="af9">
    <w:name w:val="批注主题 字符"/>
    <w:basedOn w:val="af4"/>
    <w:link w:val="af8"/>
    <w:qFormat/>
    <w:rsid w:val="007F0AD6"/>
    <w:rPr>
      <w:rFonts w:ascii="Times New Roman" w:hAnsi="Times New Roman"/>
      <w:b/>
      <w:bCs/>
      <w:lang w:val="en-GB" w:eastAsia="en-US"/>
    </w:rPr>
  </w:style>
  <w:style w:type="paragraph" w:styleId="afa">
    <w:name w:val="Document Map"/>
    <w:basedOn w:val="a1"/>
    <w:link w:val="afb"/>
    <w:uiPriority w:val="99"/>
    <w:qFormat/>
    <w:rsid w:val="005E2C44"/>
    <w:pPr>
      <w:shd w:val="clear" w:color="auto" w:fill="000080"/>
    </w:pPr>
    <w:rPr>
      <w:rFonts w:ascii="Tahoma" w:hAnsi="Tahoma" w:cs="Tahoma"/>
    </w:rPr>
  </w:style>
  <w:style w:type="character" w:customStyle="1" w:styleId="afb">
    <w:name w:val="文档结构图 字符"/>
    <w:basedOn w:val="a2"/>
    <w:link w:val="afa"/>
    <w:qFormat/>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qFormat/>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c">
    <w:name w:val="Normal (Web)"/>
    <w:basedOn w:val="a1"/>
    <w:uiPriority w:val="99"/>
    <w:unhideWhenUsed/>
    <w:qFormat/>
    <w:rsid w:val="007F0AD6"/>
    <w:pPr>
      <w:spacing w:before="100" w:beforeAutospacing="1" w:after="100" w:afterAutospacing="1"/>
    </w:pPr>
    <w:rPr>
      <w:rFonts w:eastAsia="Arial Unicode MS"/>
      <w:sz w:val="24"/>
      <w:szCs w:val="24"/>
      <w:lang w:eastAsia="en-GB"/>
    </w:rPr>
  </w:style>
  <w:style w:type="paragraph" w:styleId="a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1"/>
    <w:uiPriority w:val="99"/>
    <w:unhideWhenUsed/>
    <w:qFormat/>
    <w:rsid w:val="007F0AD6"/>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qFormat/>
    <w:rsid w:val="007F0AD6"/>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rsid w:val="007F0AD6"/>
    <w:rPr>
      <w:rFonts w:ascii="Times New Roman" w:eastAsia="Times New Roman" w:hAnsi="Times New Roman"/>
      <w:sz w:val="18"/>
      <w:szCs w:val="18"/>
      <w:lang w:val="en-GB" w:eastAsia="en-GB"/>
    </w:rPr>
  </w:style>
  <w:style w:type="paragraph" w:styleId="afe">
    <w:name w:val="index heading"/>
    <w:basedOn w:val="a1"/>
    <w:next w:val="a1"/>
    <w:uiPriority w:val="99"/>
    <w:unhideWhenUsed/>
    <w:qFormat/>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aff">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 字符"/>
    <w:link w:val="aff0"/>
    <w:uiPriority w:val="99"/>
    <w:qFormat/>
    <w:locked/>
    <w:rsid w:val="007F0AD6"/>
    <w:rPr>
      <w:rFonts w:ascii="MS Mincho" w:eastAsia="MS Mincho"/>
      <w:b/>
      <w:lang w:eastAsia="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cap3"/>
    <w:basedOn w:val="a1"/>
    <w:next w:val="a1"/>
    <w:link w:val="aff"/>
    <w:unhideWhenUsed/>
    <w:qFormat/>
    <w:rsid w:val="007F0AD6"/>
    <w:pPr>
      <w:spacing w:before="120" w:after="120"/>
    </w:pPr>
    <w:rPr>
      <w:rFonts w:ascii="MS Mincho" w:eastAsia="MS Mincho" w:hAnsi="CG Times (WN)"/>
      <w:b/>
      <w:lang w:val="fr-FR"/>
    </w:rPr>
  </w:style>
  <w:style w:type="paragraph" w:styleId="aff1">
    <w:name w:val="table of figures"/>
    <w:basedOn w:val="a1"/>
    <w:next w:val="a1"/>
    <w:uiPriority w:val="99"/>
    <w:unhideWhenUsed/>
    <w:qFormat/>
    <w:rsid w:val="007F0AD6"/>
    <w:pPr>
      <w:overflowPunct w:val="0"/>
      <w:autoSpaceDE w:val="0"/>
      <w:autoSpaceDN w:val="0"/>
      <w:adjustRightInd w:val="0"/>
      <w:ind w:left="400" w:hanging="400"/>
      <w:jc w:val="center"/>
    </w:pPr>
    <w:rPr>
      <w:rFonts w:eastAsia="Times New Roman"/>
      <w:b/>
      <w:lang w:eastAsia="en-GB"/>
    </w:rPr>
  </w:style>
  <w:style w:type="paragraph" w:styleId="aff2">
    <w:name w:val="endnote text"/>
    <w:basedOn w:val="a1"/>
    <w:link w:val="aff3"/>
    <w:uiPriority w:val="99"/>
    <w:unhideWhenUsed/>
    <w:qFormat/>
    <w:rsid w:val="007F0AD6"/>
    <w:pPr>
      <w:snapToGrid w:val="0"/>
    </w:pPr>
    <w:rPr>
      <w:rFonts w:eastAsia="宋体"/>
    </w:rPr>
  </w:style>
  <w:style w:type="character" w:customStyle="1" w:styleId="aff3">
    <w:name w:val="尾注文本 字符"/>
    <w:basedOn w:val="a2"/>
    <w:link w:val="aff2"/>
    <w:uiPriority w:val="99"/>
    <w:qFormat/>
    <w:rsid w:val="007F0AD6"/>
    <w:rPr>
      <w:rFonts w:ascii="Times New Roman" w:eastAsia="宋体" w:hAnsi="Times New Roman"/>
      <w:lang w:val="en-GB" w:eastAsia="en-US"/>
    </w:rPr>
  </w:style>
  <w:style w:type="paragraph" w:styleId="3">
    <w:name w:val="List Number 3"/>
    <w:basedOn w:val="a1"/>
    <w:uiPriority w:val="99"/>
    <w:unhideWhenUsed/>
    <w:qFormat/>
    <w:rsid w:val="007F0AD6"/>
    <w:pPr>
      <w:numPr>
        <w:numId w:val="1"/>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unhideWhenUsed/>
    <w:qFormat/>
    <w:rsid w:val="007F0AD6"/>
    <w:pPr>
      <w:numPr>
        <w:numId w:val="2"/>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unhideWhenUsed/>
    <w:qFormat/>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f4">
    <w:name w:val="Title"/>
    <w:basedOn w:val="a1"/>
    <w:next w:val="a1"/>
    <w:link w:val="aff5"/>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aff5">
    <w:name w:val="标题 字符"/>
    <w:basedOn w:val="a2"/>
    <w:link w:val="aff4"/>
    <w:uiPriority w:val="99"/>
    <w:qFormat/>
    <w:rsid w:val="00B36DE0"/>
    <w:rPr>
      <w:rFonts w:ascii="Courier New" w:eastAsia="Times New Roman" w:hAnsi="Courier New"/>
      <w:color w:val="FF0000"/>
      <w:lang w:val="nb-NO" w:eastAsia="en-GB"/>
    </w:rPr>
  </w:style>
  <w:style w:type="character" w:customStyle="1" w:styleId="af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7"/>
    <w:uiPriority w:val="99"/>
    <w:qFormat/>
    <w:locked/>
    <w:rsid w:val="007F0AD6"/>
    <w:rPr>
      <w:lang w:eastAsia="ja-JP"/>
    </w:rPr>
  </w:style>
  <w:style w:type="paragraph" w:styleId="af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6"/>
    <w:uiPriority w:val="99"/>
    <w:unhideWhenUsed/>
    <w:qFormat/>
    <w:rsid w:val="007F0AD6"/>
    <w:pPr>
      <w:overflowPunct w:val="0"/>
      <w:autoSpaceDE w:val="0"/>
      <w:autoSpaceDN w:val="0"/>
      <w:adjustRightInd w:val="0"/>
    </w:pPr>
    <w:rPr>
      <w:rFonts w:ascii="CG Times (WN)" w:hAnsi="CG Times (WN)"/>
      <w:lang w:val="fr-FR" w:eastAsia="ja-JP"/>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qFormat/>
    <w:rsid w:val="007F0AD6"/>
    <w:rPr>
      <w:rFonts w:ascii="Times New Roman" w:hAnsi="Times New Roman"/>
      <w:lang w:val="en-GB" w:eastAsia="en-US"/>
    </w:rPr>
  </w:style>
  <w:style w:type="paragraph" w:styleId="aff8">
    <w:name w:val="Body Text Indent"/>
    <w:basedOn w:val="a1"/>
    <w:link w:val="aff9"/>
    <w:uiPriority w:val="99"/>
    <w:unhideWhenUsed/>
    <w:qFormat/>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aff9">
    <w:name w:val="正文文本缩进 字符"/>
    <w:basedOn w:val="a2"/>
    <w:link w:val="aff8"/>
    <w:uiPriority w:val="99"/>
    <w:qFormat/>
    <w:rsid w:val="007F0AD6"/>
    <w:rPr>
      <w:rFonts w:ascii="Times New Roman" w:eastAsia="Times New Roman" w:hAnsi="Times New Roman"/>
      <w:kern w:val="2"/>
      <w:sz w:val="21"/>
      <w:lang w:val="en-GB" w:eastAsia="en-GB"/>
    </w:rPr>
  </w:style>
  <w:style w:type="paragraph" w:styleId="affa">
    <w:name w:val="Date"/>
    <w:basedOn w:val="a1"/>
    <w:next w:val="a1"/>
    <w:link w:val="affb"/>
    <w:uiPriority w:val="99"/>
    <w:unhideWhenUsed/>
    <w:qFormat/>
    <w:rsid w:val="007F0AD6"/>
    <w:pPr>
      <w:overflowPunct w:val="0"/>
      <w:autoSpaceDE w:val="0"/>
      <w:autoSpaceDN w:val="0"/>
      <w:adjustRightInd w:val="0"/>
    </w:pPr>
    <w:rPr>
      <w:rFonts w:eastAsia="Times New Roman"/>
      <w:lang w:eastAsia="en-GB"/>
    </w:rPr>
  </w:style>
  <w:style w:type="character" w:customStyle="1" w:styleId="affb">
    <w:name w:val="日期 字符"/>
    <w:basedOn w:val="a2"/>
    <w:link w:val="affa"/>
    <w:uiPriority w:val="99"/>
    <w:qFormat/>
    <w:rsid w:val="007F0AD6"/>
    <w:rPr>
      <w:rFonts w:ascii="Times New Roman" w:eastAsia="Times New Roman" w:hAnsi="Times New Roman"/>
      <w:lang w:val="en-GB" w:eastAsia="en-GB"/>
    </w:rPr>
  </w:style>
  <w:style w:type="paragraph" w:styleId="27">
    <w:name w:val="Body Text 2"/>
    <w:basedOn w:val="a1"/>
    <w:link w:val="28"/>
    <w:uiPriority w:val="99"/>
    <w:unhideWhenUsed/>
    <w:qFormat/>
    <w:rsid w:val="007F0AD6"/>
    <w:pPr>
      <w:overflowPunct w:val="0"/>
      <w:autoSpaceDE w:val="0"/>
      <w:autoSpaceDN w:val="0"/>
      <w:adjustRightInd w:val="0"/>
    </w:pPr>
    <w:rPr>
      <w:rFonts w:eastAsia="Times New Roman"/>
      <w:i/>
      <w:lang w:eastAsia="en-GB"/>
    </w:rPr>
  </w:style>
  <w:style w:type="character" w:customStyle="1" w:styleId="28">
    <w:name w:val="正文文本 2 字符"/>
    <w:basedOn w:val="a2"/>
    <w:link w:val="27"/>
    <w:uiPriority w:val="99"/>
    <w:qFormat/>
    <w:rsid w:val="007F0AD6"/>
    <w:rPr>
      <w:rFonts w:ascii="Times New Roman" w:eastAsia="Times New Roman" w:hAnsi="Times New Roman"/>
      <w:i/>
      <w:lang w:val="en-GB" w:eastAsia="en-GB"/>
    </w:rPr>
  </w:style>
  <w:style w:type="paragraph" w:styleId="35">
    <w:name w:val="Body Text 3"/>
    <w:basedOn w:val="a1"/>
    <w:link w:val="36"/>
    <w:uiPriority w:val="99"/>
    <w:unhideWhenUsed/>
    <w:qFormat/>
    <w:rsid w:val="007F0AD6"/>
    <w:pPr>
      <w:keepNext/>
      <w:keepLines/>
      <w:overflowPunct w:val="0"/>
      <w:autoSpaceDE w:val="0"/>
      <w:autoSpaceDN w:val="0"/>
      <w:adjustRightInd w:val="0"/>
    </w:pPr>
    <w:rPr>
      <w:rFonts w:eastAsia="Osaka"/>
      <w:color w:val="000000"/>
      <w:lang w:eastAsia="en-GB"/>
    </w:rPr>
  </w:style>
  <w:style w:type="character" w:customStyle="1" w:styleId="36">
    <w:name w:val="正文文本 3 字符"/>
    <w:basedOn w:val="a2"/>
    <w:link w:val="35"/>
    <w:uiPriority w:val="99"/>
    <w:qFormat/>
    <w:rsid w:val="007F0AD6"/>
    <w:rPr>
      <w:rFonts w:ascii="Times New Roman" w:eastAsia="Osaka" w:hAnsi="Times New Roman"/>
      <w:color w:val="000000"/>
      <w:lang w:val="en-GB" w:eastAsia="en-GB"/>
    </w:rPr>
  </w:style>
  <w:style w:type="paragraph" w:styleId="29">
    <w:name w:val="Body Text Indent 2"/>
    <w:basedOn w:val="a1"/>
    <w:link w:val="2a"/>
    <w:uiPriority w:val="99"/>
    <w:unhideWhenUsed/>
    <w:qFormat/>
    <w:rsid w:val="007F0AD6"/>
    <w:pPr>
      <w:overflowPunct w:val="0"/>
      <w:autoSpaceDE w:val="0"/>
      <w:autoSpaceDN w:val="0"/>
      <w:adjustRightInd w:val="0"/>
      <w:ind w:leftChars="100" w:left="400" w:hangingChars="100" w:hanging="200"/>
    </w:pPr>
    <w:rPr>
      <w:rFonts w:eastAsia="MS Mincho"/>
      <w:lang w:eastAsia="en-GB"/>
    </w:rPr>
  </w:style>
  <w:style w:type="character" w:customStyle="1" w:styleId="2a">
    <w:name w:val="正文文本缩进 2 字符"/>
    <w:basedOn w:val="a2"/>
    <w:link w:val="29"/>
    <w:uiPriority w:val="99"/>
    <w:qFormat/>
    <w:rsid w:val="007F0AD6"/>
    <w:rPr>
      <w:rFonts w:ascii="Times New Roman" w:eastAsia="MS Mincho" w:hAnsi="Times New Roman"/>
      <w:lang w:val="en-GB" w:eastAsia="en-GB"/>
    </w:rPr>
  </w:style>
  <w:style w:type="paragraph" w:styleId="37">
    <w:name w:val="Body Text Indent 3"/>
    <w:basedOn w:val="a1"/>
    <w:link w:val="38"/>
    <w:unhideWhenUsed/>
    <w:qFormat/>
    <w:rsid w:val="007F0AD6"/>
    <w:pPr>
      <w:overflowPunct w:val="0"/>
      <w:autoSpaceDE w:val="0"/>
      <w:autoSpaceDN w:val="0"/>
      <w:adjustRightInd w:val="0"/>
      <w:ind w:left="1080"/>
    </w:pPr>
    <w:rPr>
      <w:rFonts w:eastAsia="Times New Roman"/>
      <w:lang w:eastAsia="en-GB"/>
    </w:rPr>
  </w:style>
  <w:style w:type="character" w:customStyle="1" w:styleId="38">
    <w:name w:val="正文文本缩进 3 字符"/>
    <w:basedOn w:val="a2"/>
    <w:link w:val="37"/>
    <w:qFormat/>
    <w:rsid w:val="007F0AD6"/>
    <w:rPr>
      <w:rFonts w:ascii="Times New Roman" w:eastAsia="Times New Roman" w:hAnsi="Times New Roman"/>
      <w:lang w:val="en-GB" w:eastAsia="en-GB"/>
    </w:rPr>
  </w:style>
  <w:style w:type="paragraph" w:styleId="affc">
    <w:name w:val="Plain Text"/>
    <w:basedOn w:val="a1"/>
    <w:link w:val="affd"/>
    <w:uiPriority w:val="99"/>
    <w:unhideWhenUsed/>
    <w:qFormat/>
    <w:rsid w:val="007F0AD6"/>
    <w:pPr>
      <w:overflowPunct w:val="0"/>
      <w:autoSpaceDE w:val="0"/>
      <w:autoSpaceDN w:val="0"/>
      <w:adjustRightInd w:val="0"/>
    </w:pPr>
    <w:rPr>
      <w:rFonts w:ascii="Courier New" w:eastAsia="Malgun Gothic" w:hAnsi="Courier New"/>
      <w:lang w:val="nb-NO" w:eastAsia="ja-JP"/>
    </w:rPr>
  </w:style>
  <w:style w:type="character" w:customStyle="1" w:styleId="affd">
    <w:name w:val="纯文本 字符"/>
    <w:basedOn w:val="a2"/>
    <w:link w:val="affc"/>
    <w:uiPriority w:val="99"/>
    <w:qFormat/>
    <w:rsid w:val="007F0AD6"/>
    <w:rPr>
      <w:rFonts w:ascii="Courier New" w:eastAsia="Malgun Gothic" w:hAnsi="Courier New"/>
      <w:lang w:val="nb-NO" w:eastAsia="ja-JP"/>
    </w:rPr>
  </w:style>
  <w:style w:type="paragraph" w:styleId="affe">
    <w:name w:val="No Spacing"/>
    <w:uiPriority w:val="1"/>
    <w:qFormat/>
    <w:rsid w:val="007F0AD6"/>
    <w:rPr>
      <w:rFonts w:ascii="Times New Roman" w:eastAsia="Times New Roman" w:hAnsi="Times New Roman"/>
      <w:lang w:val="en-GB" w:eastAsia="en-US"/>
    </w:rPr>
  </w:style>
  <w:style w:type="paragraph" w:styleId="afff">
    <w:name w:val="Revision"/>
    <w:uiPriority w:val="99"/>
    <w:semiHidden/>
    <w:qFormat/>
    <w:rsid w:val="007F0AD6"/>
    <w:rPr>
      <w:rFonts w:ascii="Times New Roman" w:eastAsia="Batang" w:hAnsi="Times New Roman"/>
      <w:lang w:val="en-GB" w:eastAsia="en-US"/>
    </w:rPr>
  </w:style>
  <w:style w:type="paragraph" w:styleId="afff0">
    <w:name w:val="List Paragraph"/>
    <w:aliases w:val="- Bullets,?? ??,?????,????,リスト段落,清單段落1,Lista1,R4_bullets,列出段落1,中等深浅网格 1 - 着色 21,列表段落1,—ño’i—Ž,¥¡¡¡¡ì¬º¥¹¥È¶ÎÂä,ÁÐ³ö¶ÎÂä,¥ê¥¹¥È¶ÎÂä,1st level - Bullet List Paragraph,Lettre d'introduction,Paragrafo elenco,Normal bullet 2,목록 단락,Bullet list,列出段落"/>
    <w:basedOn w:val="a1"/>
    <w:link w:val="afff1"/>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f8"/>
    <w:uiPriority w:val="99"/>
    <w:qFormat/>
    <w:rsid w:val="007F0AD6"/>
    <w:pPr>
      <w:keepNext/>
      <w:keepLines/>
      <w:widowControl/>
      <w:ind w:left="0"/>
      <w:jc w:val="center"/>
    </w:pPr>
    <w:rPr>
      <w:sz w:val="20"/>
      <w:lang w:eastAsia="en-US"/>
    </w:rPr>
  </w:style>
  <w:style w:type="paragraph" w:customStyle="1" w:styleId="CharCharCharCharChar">
    <w:name w:val="Char Char Char Char Char"/>
    <w:uiPriority w:val="99"/>
    <w:semiHidden/>
    <w:qFormat/>
    <w:rsid w:val="007F0AD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2">
    <w:name w:val="(文字) (文字)"/>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文字) (文字)2"/>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9">
    <w:name w:val="(文字) (文字)3"/>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qFormat/>
    <w:rsid w:val="007F0AD6"/>
    <w:rPr>
      <w:rFonts w:ascii="Times New Roman" w:eastAsia="Batang" w:hAnsi="Times New Roman"/>
      <w:lang w:val="en-GB" w:eastAsia="en-US"/>
    </w:rPr>
  </w:style>
  <w:style w:type="paragraph" w:customStyle="1" w:styleId="FL">
    <w:name w:val="FL"/>
    <w:basedOn w:val="a1"/>
    <w:uiPriority w:val="99"/>
    <w:qFormat/>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qFormat/>
    <w:rsid w:val="007F0AD6"/>
    <w:rPr>
      <w:rFonts w:ascii="Times New Roman" w:eastAsia="Malgun Gothic" w:hAnsi="Times New Roman"/>
      <w:sz w:val="24"/>
      <w:szCs w:val="24"/>
      <w:lang w:val="en-GB" w:eastAsia="ko-KR"/>
    </w:rPr>
  </w:style>
  <w:style w:type="paragraph" w:customStyle="1" w:styleId="-PAGE-">
    <w:name w:val="- PAGE -"/>
    <w:uiPriority w:val="99"/>
    <w:qFormat/>
    <w:rsid w:val="007F0AD6"/>
    <w:rPr>
      <w:rFonts w:ascii="Times New Roman" w:eastAsia="Malgun Gothic" w:hAnsi="Times New Roman"/>
      <w:sz w:val="24"/>
      <w:szCs w:val="24"/>
      <w:lang w:val="en-GB" w:eastAsia="ko-KR"/>
    </w:rPr>
  </w:style>
  <w:style w:type="paragraph" w:customStyle="1" w:styleId="PageXofY">
    <w:name w:val="Page X of Y"/>
    <w:uiPriority w:val="99"/>
    <w:qFormat/>
    <w:rsid w:val="007F0AD6"/>
    <w:rPr>
      <w:rFonts w:ascii="Times New Roman" w:eastAsia="Malgun Gothic" w:hAnsi="Times New Roman"/>
      <w:sz w:val="24"/>
      <w:szCs w:val="24"/>
      <w:lang w:val="en-GB" w:eastAsia="ko-KR"/>
    </w:rPr>
  </w:style>
  <w:style w:type="paragraph" w:customStyle="1" w:styleId="Createdby">
    <w:name w:val="Created by"/>
    <w:uiPriority w:val="99"/>
    <w:qFormat/>
    <w:rsid w:val="007F0AD6"/>
    <w:rPr>
      <w:rFonts w:ascii="Times New Roman" w:eastAsia="Malgun Gothic" w:hAnsi="Times New Roman"/>
      <w:sz w:val="24"/>
      <w:szCs w:val="24"/>
      <w:lang w:val="en-GB" w:eastAsia="ko-KR"/>
    </w:rPr>
  </w:style>
  <w:style w:type="paragraph" w:customStyle="1" w:styleId="Createdon">
    <w:name w:val="Created on"/>
    <w:uiPriority w:val="99"/>
    <w:qFormat/>
    <w:rsid w:val="007F0AD6"/>
    <w:rPr>
      <w:rFonts w:ascii="Times New Roman" w:eastAsia="Malgun Gothic" w:hAnsi="Times New Roman"/>
      <w:sz w:val="24"/>
      <w:szCs w:val="24"/>
      <w:lang w:val="en-GB" w:eastAsia="ko-KR"/>
    </w:rPr>
  </w:style>
  <w:style w:type="paragraph" w:customStyle="1" w:styleId="Lastprinted">
    <w:name w:val="Last printed"/>
    <w:uiPriority w:val="99"/>
    <w:qFormat/>
    <w:rsid w:val="007F0AD6"/>
    <w:rPr>
      <w:rFonts w:ascii="Times New Roman" w:eastAsia="Malgun Gothic" w:hAnsi="Times New Roman"/>
      <w:sz w:val="24"/>
      <w:szCs w:val="24"/>
      <w:lang w:val="en-GB" w:eastAsia="ko-KR"/>
    </w:rPr>
  </w:style>
  <w:style w:type="paragraph" w:customStyle="1" w:styleId="Lastsavedby">
    <w:name w:val="Last saved by"/>
    <w:uiPriority w:val="99"/>
    <w:qFormat/>
    <w:rsid w:val="007F0AD6"/>
    <w:rPr>
      <w:rFonts w:ascii="Times New Roman" w:eastAsia="Malgun Gothic" w:hAnsi="Times New Roman"/>
      <w:sz w:val="24"/>
      <w:szCs w:val="24"/>
      <w:lang w:val="en-GB" w:eastAsia="ko-KR"/>
    </w:rPr>
  </w:style>
  <w:style w:type="paragraph" w:customStyle="1" w:styleId="Filename">
    <w:name w:val="Filename"/>
    <w:uiPriority w:val="99"/>
    <w:qFormat/>
    <w:rsid w:val="007F0AD6"/>
    <w:rPr>
      <w:rFonts w:ascii="Times New Roman" w:eastAsia="Malgun Gothic" w:hAnsi="Times New Roman"/>
      <w:sz w:val="24"/>
      <w:szCs w:val="24"/>
      <w:lang w:val="en-GB" w:eastAsia="ko-KR"/>
    </w:rPr>
  </w:style>
  <w:style w:type="paragraph" w:customStyle="1" w:styleId="Filenameandpath">
    <w:name w:val="Filename and path"/>
    <w:uiPriority w:val="99"/>
    <w:qFormat/>
    <w:rsid w:val="007F0AD6"/>
    <w:rPr>
      <w:rFonts w:ascii="Times New Roman" w:eastAsia="Malgun Gothic" w:hAnsi="Times New Roman"/>
      <w:sz w:val="24"/>
      <w:szCs w:val="24"/>
      <w:lang w:val="en-GB" w:eastAsia="ko-KR"/>
    </w:rPr>
  </w:style>
  <w:style w:type="paragraph" w:customStyle="1" w:styleId="AuthorPageDate">
    <w:name w:val="Author  Page #  Date"/>
    <w:uiPriority w:val="99"/>
    <w:qFormat/>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F0AD6"/>
    <w:rPr>
      <w:rFonts w:ascii="Times New Roman" w:eastAsia="Malgun Gothic" w:hAnsi="Times New Roman"/>
      <w:sz w:val="24"/>
      <w:szCs w:val="24"/>
      <w:lang w:val="en-GB" w:eastAsia="ko-KR"/>
    </w:rPr>
  </w:style>
  <w:style w:type="paragraph" w:customStyle="1" w:styleId="INDENT1">
    <w:name w:val="INDENT1"/>
    <w:basedOn w:val="a1"/>
    <w:uiPriority w:val="99"/>
    <w:qFormat/>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qFormat/>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qFormat/>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qFormat/>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qFormat/>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qFormat/>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qFormat/>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qFormat/>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qFormat/>
    <w:locked/>
    <w:rsid w:val="007F0AD6"/>
    <w:rPr>
      <w:rFonts w:ascii="Times New Roman" w:eastAsia="Times New Roman" w:hAnsi="Times New Roman"/>
      <w:i/>
      <w:color w:val="0000FF"/>
      <w:lang w:eastAsia="ja-JP"/>
    </w:rPr>
  </w:style>
  <w:style w:type="paragraph" w:customStyle="1" w:styleId="Guidance">
    <w:name w:val="Guidance"/>
    <w:basedOn w:val="a1"/>
    <w:link w:val="GuidanceChar"/>
    <w:qFormat/>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qFormat/>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qFormat/>
    <w:rsid w:val="007F0AD6"/>
    <w:pPr>
      <w:tabs>
        <w:tab w:val="center" w:pos="4820"/>
        <w:tab w:val="right" w:pos="9640"/>
      </w:tabs>
    </w:pPr>
    <w:rPr>
      <w:rFonts w:eastAsia="Times New Roman"/>
      <w:lang w:eastAsia="ja-JP"/>
    </w:rPr>
  </w:style>
  <w:style w:type="paragraph" w:customStyle="1" w:styleId="Data">
    <w:name w:val="Data"/>
    <w:basedOn w:val="a1"/>
    <w:uiPriority w:val="99"/>
    <w:qFormat/>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qFormat/>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qFormat/>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qFormat/>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qFormat/>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qFormat/>
    <w:rsid w:val="007F0AD6"/>
    <w:pPr>
      <w:pBdr>
        <w:top w:val="none" w:sz="0" w:space="0" w:color="auto"/>
      </w:pBdr>
    </w:pPr>
    <w:rPr>
      <w:rFonts w:eastAsia="Times New Roman"/>
      <w:b/>
      <w:color w:val="0000FF"/>
      <w:lang w:eastAsia="en-GB"/>
    </w:rPr>
  </w:style>
  <w:style w:type="paragraph" w:customStyle="1" w:styleId="Bullet">
    <w:name w:val="Bullet"/>
    <w:basedOn w:val="a1"/>
    <w:uiPriority w:val="99"/>
    <w:qFormat/>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qFormat/>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7F0AD6"/>
    <w:pPr>
      <w:keepNext w:val="0"/>
      <w:keepLines w:val="0"/>
      <w:spacing w:before="240"/>
      <w:ind w:left="0" w:firstLine="0"/>
    </w:pPr>
    <w:rPr>
      <w:rFonts w:eastAsia="MS Mincho"/>
      <w:bCs/>
      <w:lang w:eastAsia="en-GB"/>
    </w:rPr>
  </w:style>
  <w:style w:type="paragraph" w:customStyle="1" w:styleId="afff3">
    <w:name w:val="吹き出し"/>
    <w:basedOn w:val="a1"/>
    <w:uiPriority w:val="99"/>
    <w:semiHidden/>
    <w:qFormat/>
    <w:rsid w:val="007F0AD6"/>
    <w:rPr>
      <w:rFonts w:ascii="Tahoma" w:eastAsia="MS Mincho" w:hAnsi="Tahoma" w:cs="Tahoma"/>
      <w:sz w:val="16"/>
      <w:szCs w:val="16"/>
      <w:lang w:eastAsia="en-GB"/>
    </w:rPr>
  </w:style>
  <w:style w:type="paragraph" w:customStyle="1" w:styleId="JK-text-simpledoc">
    <w:name w:val="JK - text - simple doc"/>
    <w:basedOn w:val="aff7"/>
    <w:autoRedefine/>
    <w:uiPriority w:val="99"/>
    <w:qFormat/>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qFormat/>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qFormat/>
    <w:rsid w:val="007F0AD6"/>
    <w:rPr>
      <w:rFonts w:ascii="Tahoma" w:eastAsia="MS Mincho" w:hAnsi="Tahoma" w:cs="Tahoma"/>
      <w:sz w:val="16"/>
      <w:szCs w:val="16"/>
      <w:lang w:eastAsia="en-GB"/>
    </w:rPr>
  </w:style>
  <w:style w:type="paragraph" w:customStyle="1" w:styleId="ZchnZchn">
    <w:name w:val="Zchn Zchn"/>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1"/>
    <w:uiPriority w:val="99"/>
    <w:semiHidden/>
    <w:qFormat/>
    <w:rsid w:val="007F0AD6"/>
    <w:rPr>
      <w:rFonts w:ascii="Tahoma" w:eastAsia="MS Mincho" w:hAnsi="Tahoma" w:cs="Tahoma"/>
      <w:sz w:val="16"/>
      <w:szCs w:val="16"/>
      <w:lang w:eastAsia="en-GB"/>
    </w:rPr>
  </w:style>
  <w:style w:type="paragraph" w:customStyle="1" w:styleId="Note">
    <w:name w:val="Note"/>
    <w:basedOn w:val="B1"/>
    <w:uiPriority w:val="99"/>
    <w:qFormat/>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qFormat/>
    <w:rsid w:val="007F0AD6"/>
    <w:pPr>
      <w:overflowPunct w:val="0"/>
      <w:autoSpaceDE w:val="0"/>
      <w:autoSpaceDN w:val="0"/>
      <w:adjustRightInd w:val="0"/>
    </w:pPr>
    <w:rPr>
      <w:rFonts w:eastAsia="MS Mincho"/>
      <w:i/>
      <w:lang w:eastAsia="en-GB"/>
    </w:rPr>
  </w:style>
  <w:style w:type="paragraph" w:customStyle="1" w:styleId="TOC91">
    <w:name w:val="TOC 91"/>
    <w:basedOn w:val="TOC8"/>
    <w:uiPriority w:val="99"/>
    <w:qFormat/>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qFormat/>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qFormat/>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qFormat/>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qFormat/>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f"/>
    <w:uiPriority w:val="99"/>
    <w:qFormat/>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qFormat/>
    <w:rsid w:val="007F0AD6"/>
    <w:pPr>
      <w:overflowPunct w:val="0"/>
      <w:autoSpaceDE w:val="0"/>
      <w:autoSpaceDN w:val="0"/>
      <w:adjustRightInd w:val="0"/>
    </w:pPr>
    <w:rPr>
      <w:rFonts w:eastAsia="MS Mincho"/>
      <w:lang w:eastAsia="en-GB"/>
    </w:rPr>
  </w:style>
  <w:style w:type="paragraph" w:customStyle="1" w:styleId="Para1">
    <w:name w:val="Para1"/>
    <w:basedOn w:val="a1"/>
    <w:uiPriority w:val="99"/>
    <w:qFormat/>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qFormat/>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7"/>
    <w:next w:val="27"/>
    <w:uiPriority w:val="99"/>
    <w:qFormat/>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qFormat/>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qFormat/>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qFormat/>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qFormat/>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qFormat/>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qFormat/>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qFormat/>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qFormat/>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7F0AD6"/>
    <w:pPr>
      <w:spacing w:before="120"/>
      <w:outlineLvl w:val="2"/>
    </w:pPr>
    <w:rPr>
      <w:rFonts w:eastAsia="MS Mincho"/>
      <w:sz w:val="28"/>
      <w:lang w:eastAsia="de-DE"/>
    </w:rPr>
  </w:style>
  <w:style w:type="paragraph" w:customStyle="1" w:styleId="Reference">
    <w:name w:val="Reference"/>
    <w:basedOn w:val="a1"/>
    <w:uiPriority w:val="99"/>
    <w:qFormat/>
    <w:rsid w:val="007F0AD6"/>
    <w:pPr>
      <w:numPr>
        <w:numId w:val="4"/>
      </w:numPr>
      <w:spacing w:after="0"/>
    </w:pPr>
    <w:rPr>
      <w:rFonts w:eastAsia="MS Mincho"/>
      <w:lang w:eastAsia="en-GB"/>
    </w:rPr>
  </w:style>
  <w:style w:type="paragraph" w:customStyle="1" w:styleId="Bullets">
    <w:name w:val="Bullets"/>
    <w:basedOn w:val="aff7"/>
    <w:uiPriority w:val="99"/>
    <w:qFormat/>
    <w:rsid w:val="007F0AD6"/>
    <w:pPr>
      <w:widowControl w:val="0"/>
      <w:spacing w:after="120"/>
      <w:ind w:left="283" w:hanging="283"/>
    </w:pPr>
    <w:rPr>
      <w:rFonts w:eastAsia="MS Mincho"/>
      <w:lang w:eastAsia="de-DE"/>
    </w:rPr>
  </w:style>
  <w:style w:type="paragraph" w:customStyle="1" w:styleId="11BodyText">
    <w:name w:val="11 BodyText"/>
    <w:basedOn w:val="a1"/>
    <w:uiPriority w:val="99"/>
    <w:qFormat/>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qFormat/>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qFormat/>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qFormat/>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7F0AD6"/>
    <w:rPr>
      <w:rFonts w:ascii="Arial" w:hAnsi="Arial" w:cs="Arial"/>
      <w:kern w:val="2"/>
      <w:sz w:val="18"/>
      <w:lang w:eastAsia="en-US"/>
    </w:rPr>
  </w:style>
  <w:style w:type="paragraph" w:customStyle="1" w:styleId="StyleTAC">
    <w:name w:val="Style TAC +"/>
    <w:basedOn w:val="TAC"/>
    <w:next w:val="TAC"/>
    <w:link w:val="StyleTACChar"/>
    <w:autoRedefine/>
    <w:qFormat/>
    <w:rsid w:val="007F0AD6"/>
    <w:rPr>
      <w:rFonts w:cs="Arial"/>
      <w:kern w:val="2"/>
      <w:lang w:val="fr-FR"/>
    </w:rPr>
  </w:style>
  <w:style w:type="character" w:customStyle="1" w:styleId="Char">
    <w:name w:val="样式 页眉 Char"/>
    <w:link w:val="afff4"/>
    <w:qFormat/>
    <w:locked/>
    <w:rsid w:val="007F0AD6"/>
    <w:rPr>
      <w:rFonts w:ascii="Arial" w:eastAsia="Arial" w:hAnsi="Arial" w:cs="Arial"/>
      <w:b/>
      <w:noProof/>
      <w:sz w:val="22"/>
    </w:rPr>
  </w:style>
  <w:style w:type="paragraph" w:customStyle="1" w:styleId="afff4">
    <w:name w:val="样式 页眉"/>
    <w:basedOn w:val="a8"/>
    <w:link w:val="Char"/>
    <w:qFormat/>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qFormat/>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semiHidden/>
    <w:qFormat/>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semiHidden/>
    <w:qFormat/>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7F0AD6"/>
    <w:rPr>
      <w:rFonts w:ascii="Batang" w:eastAsia="Batang"/>
      <w:sz w:val="24"/>
    </w:rPr>
  </w:style>
  <w:style w:type="paragraph" w:customStyle="1" w:styleId="enumlev1">
    <w:name w:val="enumlev1"/>
    <w:basedOn w:val="a1"/>
    <w:link w:val="enumlev1Char"/>
    <w:qFormat/>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semiHidden/>
    <w:qFormat/>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7F0AD6"/>
    <w:rPr>
      <w:rFonts w:ascii="Arial" w:eastAsia="Arial" w:hAnsi="Arial" w:cs="Arial"/>
      <w:sz w:val="28"/>
    </w:rPr>
  </w:style>
  <w:style w:type="paragraph" w:customStyle="1" w:styleId="Heading4">
    <w:name w:val="Heading4"/>
    <w:basedOn w:val="30"/>
    <w:link w:val="Heading4Char"/>
    <w:semiHidden/>
    <w:qFormat/>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qFormat/>
    <w:rsid w:val="007F0AD6"/>
    <w:pPr>
      <w:numPr>
        <w:numId w:val="5"/>
      </w:numPr>
      <w:spacing w:beforeLines="50" w:afterLines="50"/>
      <w:jc w:val="center"/>
    </w:pPr>
    <w:rPr>
      <w:rFonts w:ascii="Times New Roman" w:eastAsia="Malgun Gothic" w:hAnsi="Times New Roman"/>
      <w:b/>
      <w:lang w:val="en-GB" w:eastAsia="zh-CN"/>
    </w:rPr>
  </w:style>
  <w:style w:type="paragraph" w:customStyle="1" w:styleId="a0">
    <w:name w:val="插图题注"/>
    <w:next w:val="a1"/>
    <w:qFormat/>
    <w:rsid w:val="007F0AD6"/>
    <w:pPr>
      <w:numPr>
        <w:numId w:val="6"/>
      </w:numPr>
      <w:jc w:val="center"/>
    </w:pPr>
    <w:rPr>
      <w:rFonts w:ascii="Times New Roman" w:eastAsia="Malgun Gothic" w:hAnsi="Times New Roman"/>
      <w:b/>
      <w:lang w:val="en-GB" w:eastAsia="zh-CN"/>
    </w:rPr>
  </w:style>
  <w:style w:type="paragraph" w:customStyle="1" w:styleId="CharCharCharChar">
    <w:name w:val="Char Char Char Char"/>
    <w:basedOn w:val="a1"/>
    <w:qFormat/>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qFormat/>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qFormat/>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qFormat/>
    <w:rsid w:val="007F0AD6"/>
    <w:pPr>
      <w:numPr>
        <w:numId w:val="7"/>
      </w:numPr>
      <w:tabs>
        <w:tab w:val="left" w:pos="851"/>
      </w:tabs>
      <w:overflowPunct w:val="0"/>
      <w:autoSpaceDE w:val="0"/>
      <w:autoSpaceDN w:val="0"/>
      <w:adjustRightInd w:val="0"/>
    </w:pPr>
    <w:rPr>
      <w:rFonts w:eastAsia="Times New Roman"/>
    </w:rPr>
  </w:style>
  <w:style w:type="paragraph" w:customStyle="1" w:styleId="BN">
    <w:name w:val="BN"/>
    <w:basedOn w:val="a1"/>
    <w:uiPriority w:val="99"/>
    <w:qFormat/>
    <w:rsid w:val="007F0AD6"/>
    <w:pPr>
      <w:numPr>
        <w:numId w:val="8"/>
      </w:numPr>
      <w:overflowPunct w:val="0"/>
      <w:autoSpaceDE w:val="0"/>
      <w:autoSpaceDN w:val="0"/>
      <w:adjustRightInd w:val="0"/>
    </w:pPr>
    <w:rPr>
      <w:rFonts w:eastAsia="Times New Roman"/>
    </w:rPr>
  </w:style>
  <w:style w:type="paragraph" w:customStyle="1" w:styleId="Atl">
    <w:name w:val="Atl"/>
    <w:basedOn w:val="a1"/>
    <w:qFormat/>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qFormat/>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qFormat/>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7F0AD6"/>
    <w:pPr>
      <w:numPr>
        <w:numId w:val="9"/>
      </w:numPr>
      <w:overflowPunct w:val="0"/>
      <w:autoSpaceDE w:val="0"/>
      <w:autoSpaceDN w:val="0"/>
      <w:adjustRightInd w:val="0"/>
    </w:pPr>
    <w:rPr>
      <w:rFonts w:eastAsia="MS Mincho" w:cs="Arial"/>
      <w:szCs w:val="18"/>
      <w:lang w:val="fr-FR" w:eastAsia="ja-JP"/>
    </w:rPr>
  </w:style>
  <w:style w:type="character" w:styleId="afff5">
    <w:name w:val="endnote reference"/>
    <w:unhideWhenUsed/>
    <w:qFormat/>
    <w:rsid w:val="007F0AD6"/>
    <w:rPr>
      <w:vertAlign w:val="superscript"/>
    </w:rPr>
  </w:style>
  <w:style w:type="character" w:customStyle="1" w:styleId="msoins0">
    <w:name w:val="msoins"/>
    <w:basedOn w:val="a2"/>
    <w:qFormat/>
    <w:rsid w:val="007F0AD6"/>
  </w:style>
  <w:style w:type="character" w:customStyle="1" w:styleId="CharChar1">
    <w:name w:val="Char Char1"/>
    <w:aliases w:val="Heading 1 Char2"/>
    <w:qFormat/>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F0AD6"/>
    <w:rPr>
      <w:rFonts w:ascii="Arial" w:hAnsi="Arial" w:cs="Arial" w:hint="default"/>
      <w:sz w:val="32"/>
      <w:lang w:val="en-GB" w:eastAsia="ja-JP" w:bidi="ar-SA"/>
    </w:rPr>
  </w:style>
  <w:style w:type="character" w:customStyle="1" w:styleId="CharChar4">
    <w:name w:val="Char Char4"/>
    <w:qFormat/>
    <w:rsid w:val="007F0AD6"/>
    <w:rPr>
      <w:rFonts w:ascii="Courier New" w:hAnsi="Courier New" w:cs="Courier New" w:hint="default"/>
      <w:lang w:val="nb-NO" w:eastAsia="ja-JP" w:bidi="ar-SA"/>
    </w:rPr>
  </w:style>
  <w:style w:type="character" w:customStyle="1" w:styleId="AndreaLeonardi">
    <w:name w:val="Andrea Leonardi"/>
    <w:semiHidden/>
    <w:qFormat/>
    <w:rsid w:val="007F0AD6"/>
    <w:rPr>
      <w:rFonts w:ascii="Arial" w:hAnsi="Arial" w:cs="Arial" w:hint="default"/>
      <w:color w:val="auto"/>
      <w:sz w:val="20"/>
      <w:szCs w:val="20"/>
    </w:rPr>
  </w:style>
  <w:style w:type="character" w:customStyle="1" w:styleId="NOCharChar">
    <w:name w:val="NO Char Char"/>
    <w:qFormat/>
    <w:rsid w:val="007F0AD6"/>
    <w:rPr>
      <w:lang w:val="en-GB" w:eastAsia="en-US" w:bidi="ar-SA"/>
    </w:rPr>
  </w:style>
  <w:style w:type="character" w:customStyle="1" w:styleId="NOZchn">
    <w:name w:val="NO Zchn"/>
    <w:qFormat/>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qFormat/>
    <w:rsid w:val="007F0AD6"/>
    <w:rPr>
      <w:rFonts w:ascii="Arial" w:hAnsi="Arial" w:cs="Arial" w:hint="default"/>
      <w:sz w:val="18"/>
      <w:lang w:val="en-GB" w:eastAsia="ja-JP" w:bidi="ar-SA"/>
    </w:rPr>
  </w:style>
  <w:style w:type="character" w:customStyle="1" w:styleId="TAL0">
    <w:name w:val="TAL (文字)"/>
    <w:qFormat/>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qFormat/>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111 Char1"/>
    <w:qFormat/>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7F0AD6"/>
    <w:rPr>
      <w:rFonts w:ascii="Arial" w:hAnsi="Arial"/>
      <w:lang w:val="en-GB" w:eastAsia="en-US"/>
    </w:rPr>
  </w:style>
  <w:style w:type="character" w:customStyle="1" w:styleId="CharChar7">
    <w:name w:val="Char Char7"/>
    <w:semiHidden/>
    <w:qFormat/>
    <w:rsid w:val="007F0AD6"/>
    <w:rPr>
      <w:rFonts w:ascii="Tahoma" w:hAnsi="Tahoma" w:cs="Tahoma" w:hint="default"/>
      <w:shd w:val="clear" w:color="auto" w:fill="000080"/>
      <w:lang w:val="en-GB" w:eastAsia="en-US"/>
    </w:rPr>
  </w:style>
  <w:style w:type="character" w:customStyle="1" w:styleId="ZchnZchn5">
    <w:name w:val="Zchn Zchn5"/>
    <w:qFormat/>
    <w:rsid w:val="007F0AD6"/>
    <w:rPr>
      <w:rFonts w:ascii="Courier New" w:eastAsia="Batang" w:hAnsi="Courier New" w:cs="Courier New" w:hint="default"/>
      <w:lang w:val="nb-NO" w:eastAsia="en-US" w:bidi="ar-SA"/>
    </w:rPr>
  </w:style>
  <w:style w:type="character" w:customStyle="1" w:styleId="CharChar10">
    <w:name w:val="Char Char10"/>
    <w:semiHidden/>
    <w:qFormat/>
    <w:rsid w:val="007F0AD6"/>
    <w:rPr>
      <w:rFonts w:ascii="Times New Roman" w:hAnsi="Times New Roman" w:cs="Times New Roman" w:hint="default"/>
      <w:lang w:val="en-GB" w:eastAsia="en-US"/>
    </w:rPr>
  </w:style>
  <w:style w:type="character" w:customStyle="1" w:styleId="CharChar9">
    <w:name w:val="Char Char9"/>
    <w:qFormat/>
    <w:rsid w:val="007F0AD6"/>
    <w:rPr>
      <w:rFonts w:ascii="Tahoma" w:hAnsi="Tahoma" w:cs="Tahoma" w:hint="default"/>
      <w:sz w:val="16"/>
      <w:szCs w:val="16"/>
      <w:lang w:val="en-GB" w:eastAsia="en-US"/>
    </w:rPr>
  </w:style>
  <w:style w:type="character" w:customStyle="1" w:styleId="CharChar8">
    <w:name w:val="Char Char8"/>
    <w:qFormat/>
    <w:rsid w:val="007F0AD6"/>
    <w:rPr>
      <w:rFonts w:ascii="Times New Roman" w:hAnsi="Times New Roman" w:cs="Times New Roman" w:hint="default"/>
      <w:b/>
      <w:bCs/>
      <w:lang w:val="en-GB" w:eastAsia="en-US"/>
    </w:rPr>
  </w:style>
  <w:style w:type="character" w:customStyle="1" w:styleId="btChar3">
    <w:name w:val="bt Char3"/>
    <w:aliases w:val="bt Car Char Char3"/>
    <w:qFormat/>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F0AD6"/>
    <w:rPr>
      <w:rFonts w:ascii="Arial" w:hAnsi="Arial" w:cs="Arial" w:hint="default"/>
      <w:sz w:val="24"/>
      <w:lang w:val="en-GB"/>
    </w:rPr>
  </w:style>
  <w:style w:type="character" w:customStyle="1" w:styleId="BodyTextChar">
    <w:name w:val="Body Text Char"/>
    <w:aliases w:val="AvtalBrödtext Char,ändrad Char,Bodytext Char,AvtalBrodtext Char,andrad Char,EHPT Char,Body Text2 Char,Body3 Char,compact Char,paragraph 2 Char,body indent Char,- TF Char,Requirements Char,Body Text level 1 Char,Response Char"/>
    <w:qFormat/>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F0AD6"/>
    <w:rPr>
      <w:rFonts w:ascii="Arial" w:hAnsi="Arial" w:cs="Arial" w:hint="default"/>
      <w:sz w:val="28"/>
      <w:lang w:val="en-GB" w:eastAsia="en-US" w:bidi="ar-SA"/>
    </w:rPr>
  </w:style>
  <w:style w:type="character" w:customStyle="1" w:styleId="T1Char3">
    <w:name w:val="T1 Char3"/>
    <w:aliases w:val="Header 6 Char Char3"/>
    <w:qFormat/>
    <w:rsid w:val="007F0AD6"/>
    <w:rPr>
      <w:rFonts w:ascii="Arial" w:hAnsi="Arial" w:cs="Arial" w:hint="default"/>
      <w:lang w:val="en-GB" w:eastAsia="en-US" w:bidi="ar-SA"/>
    </w:rPr>
  </w:style>
  <w:style w:type="character" w:customStyle="1" w:styleId="CharChar29">
    <w:name w:val="Char Char29"/>
    <w:qFormat/>
    <w:rsid w:val="007F0AD6"/>
    <w:rPr>
      <w:rFonts w:ascii="Arial" w:hAnsi="Arial" w:cs="Arial" w:hint="default"/>
      <w:sz w:val="36"/>
      <w:lang w:val="en-GB" w:eastAsia="en-US" w:bidi="ar-SA"/>
    </w:rPr>
  </w:style>
  <w:style w:type="character" w:customStyle="1" w:styleId="CharChar28">
    <w:name w:val="Char Char28"/>
    <w:qFormat/>
    <w:rsid w:val="007F0AD6"/>
    <w:rPr>
      <w:rFonts w:ascii="Arial" w:hAnsi="Arial" w:cs="Arial" w:hint="default"/>
      <w:sz w:val="32"/>
      <w:lang w:val="en-GB"/>
    </w:rPr>
  </w:style>
  <w:style w:type="character" w:customStyle="1" w:styleId="msoins00">
    <w:name w:val="msoins0"/>
    <w:qFormat/>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F0AD6"/>
    <w:rPr>
      <w:rFonts w:ascii="Arial" w:hAnsi="Arial" w:cs="Arial" w:hint="default"/>
      <w:sz w:val="22"/>
      <w:lang w:val="en-GB" w:eastAsia="en-GB" w:bidi="ar-SA"/>
    </w:rPr>
  </w:style>
  <w:style w:type="character" w:customStyle="1" w:styleId="B1Char1">
    <w:name w:val="B1 Char1"/>
    <w:qFormat/>
    <w:rsid w:val="007F0AD6"/>
    <w:rPr>
      <w:lang w:val="en-GB"/>
    </w:rPr>
  </w:style>
  <w:style w:type="character" w:customStyle="1" w:styleId="textbodybold1">
    <w:name w:val="textbodybold1"/>
    <w:qFormat/>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qFormat/>
    <w:rsid w:val="007F0AD6"/>
    <w:rPr>
      <w:rFonts w:ascii="Times New Roman" w:hAnsi="Times New Roman" w:cs="Times New Roman" w:hint="default"/>
      <w:lang w:val="en-GB"/>
    </w:rPr>
  </w:style>
  <w:style w:type="table" w:styleId="afff6">
    <w:name w:val="Table Grid"/>
    <w:aliases w:val="TableGrid"/>
    <w:basedOn w:val="a3"/>
    <w:uiPriority w:val="5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3"/>
    <w:qFormat/>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uiPriority w:val="99"/>
    <w:qFormat/>
    <w:rsid w:val="007F0AD6"/>
    <w:pPr>
      <w:tabs>
        <w:tab w:val="left" w:pos="360"/>
      </w:tabs>
      <w:ind w:left="360" w:hanging="360"/>
    </w:pPr>
  </w:style>
  <w:style w:type="paragraph" w:customStyle="1" w:styleId="Heading3Underrubrik2H3">
    <w:name w:val="Heading 3.Underrubrik2.H3"/>
    <w:basedOn w:val="Heading2Head2A2"/>
    <w:next w:val="a1"/>
    <w:uiPriority w:val="99"/>
    <w:qFormat/>
    <w:rsid w:val="007F0AD6"/>
    <w:pPr>
      <w:spacing w:before="120"/>
      <w:outlineLvl w:val="2"/>
    </w:pPr>
    <w:rPr>
      <w:sz w:val="28"/>
    </w:rPr>
  </w:style>
  <w:style w:type="paragraph" w:styleId="TOC">
    <w:name w:val="TOC Heading"/>
    <w:basedOn w:val="10"/>
    <w:next w:val="a1"/>
    <w:uiPriority w:val="39"/>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qFormat/>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0"/>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11"/>
      </w:numPr>
      <w:tabs>
        <w:tab w:val="left" w:pos="1109"/>
      </w:tabs>
      <w:overflowPunct w:val="0"/>
      <w:autoSpaceDE w:val="0"/>
      <w:autoSpaceDN w:val="0"/>
      <w:adjustRightInd w:val="0"/>
      <w:spacing w:after="0"/>
      <w:ind w:left="1100" w:hanging="380"/>
    </w:pPr>
    <w:rPr>
      <w:rFonts w:ascii="Arial" w:hAnsi="Arial"/>
      <w:sz w:val="18"/>
    </w:rPr>
  </w:style>
  <w:style w:type="character" w:styleId="afff7">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qFormat/>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qFormat/>
    <w:rsid w:val="000E585C"/>
    <w:rPr>
      <w:color w:val="808080"/>
      <w:shd w:val="clear" w:color="auto" w:fill="E6E6E6"/>
    </w:rPr>
  </w:style>
  <w:style w:type="table" w:customStyle="1" w:styleId="TableGrid11">
    <w:name w:val="Table Grid11"/>
    <w:basedOn w:val="a3"/>
    <w:uiPriority w:val="39"/>
    <w:qFormat/>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注释标题 字符"/>
    <w:basedOn w:val="a2"/>
    <w:link w:val="afff9"/>
    <w:qFormat/>
    <w:rsid w:val="000C12D0"/>
    <w:rPr>
      <w:rFonts w:ascii="Times New Roman" w:eastAsia="MS Mincho" w:hAnsi="Times New Roman"/>
      <w:lang w:val="en-GB" w:eastAsia="x-none"/>
    </w:rPr>
  </w:style>
  <w:style w:type="paragraph" w:styleId="afff9">
    <w:name w:val="Note Heading"/>
    <w:basedOn w:val="a1"/>
    <w:next w:val="a1"/>
    <w:link w:val="afff8"/>
    <w:unhideWhenUsed/>
    <w:qFormat/>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qFormat/>
    <w:rsid w:val="000C12D0"/>
    <w:pPr>
      <w:numPr>
        <w:numId w:val="12"/>
      </w:numPr>
      <w:autoSpaceDE w:val="0"/>
      <w:autoSpaceDN w:val="0"/>
      <w:snapToGrid w:val="0"/>
      <w:spacing w:after="60"/>
    </w:pPr>
    <w:rPr>
      <w:rFonts w:eastAsia="宋体"/>
      <w:szCs w:val="16"/>
      <w:lang w:val="en-US"/>
    </w:rPr>
  </w:style>
  <w:style w:type="character" w:customStyle="1" w:styleId="B6Char">
    <w:name w:val="B6 Char"/>
    <w:link w:val="B6"/>
    <w:qFormat/>
    <w:locked/>
    <w:rsid w:val="000C12D0"/>
    <w:rPr>
      <w:rFonts w:ascii="Times New Roman" w:eastAsia="Times New Roman" w:hAnsi="Times New Roman"/>
      <w:lang w:val="en-GB" w:eastAsia="x-none"/>
    </w:rPr>
  </w:style>
  <w:style w:type="paragraph" w:customStyle="1" w:styleId="B6">
    <w:name w:val="B6"/>
    <w:basedOn w:val="B5"/>
    <w:link w:val="B6Char"/>
    <w:qFormat/>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qFormat/>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qFormat/>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qFormat/>
    <w:rsid w:val="000C12D0"/>
    <w:pPr>
      <w:overflowPunct w:val="0"/>
      <w:autoSpaceDE w:val="0"/>
      <w:autoSpaceDN w:val="0"/>
      <w:adjustRightInd w:val="0"/>
    </w:pPr>
    <w:rPr>
      <w:rFonts w:eastAsia="Times New Roman" w:cs="v4.2.0"/>
      <w:lang w:eastAsia="en-GB"/>
    </w:rPr>
  </w:style>
  <w:style w:type="paragraph" w:customStyle="1" w:styleId="tal1">
    <w:name w:val="tal"/>
    <w:basedOn w:val="a1"/>
    <w:qFormat/>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qFormat/>
    <w:rsid w:val="000C12D0"/>
    <w:pPr>
      <w:framePr w:wrap="notBeside"/>
    </w:pPr>
    <w:rPr>
      <w:rFonts w:eastAsia="Times New Roman"/>
      <w:lang w:val="en-US" w:eastAsia="ko-KR"/>
    </w:rPr>
  </w:style>
  <w:style w:type="paragraph" w:customStyle="1" w:styleId="tableentry">
    <w:name w:val="table entry"/>
    <w:basedOn w:val="a1"/>
    <w:qFormat/>
    <w:rsid w:val="000C12D0"/>
    <w:pPr>
      <w:keepNext/>
      <w:spacing w:before="60" w:after="60"/>
    </w:pPr>
    <w:rPr>
      <w:rFonts w:ascii="Bookman Old Style" w:eastAsia="宋体" w:hAnsi="Bookman Old Style"/>
      <w:lang w:val="en-US" w:eastAsia="ko-KR"/>
    </w:rPr>
  </w:style>
  <w:style w:type="paragraph" w:customStyle="1" w:styleId="TOC92">
    <w:name w:val="TOC 92"/>
    <w:basedOn w:val="TOC8"/>
    <w:qFormat/>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qFormat/>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qFormat/>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qFormat/>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0C12D0"/>
    <w:pPr>
      <w:overflowPunct w:val="0"/>
      <w:autoSpaceDE w:val="0"/>
      <w:autoSpaceDN w:val="0"/>
      <w:adjustRightInd w:val="0"/>
      <w:ind w:left="400" w:hanging="400"/>
      <w:jc w:val="center"/>
    </w:pPr>
    <w:rPr>
      <w:rFonts w:eastAsia="MS Mincho"/>
      <w:b/>
      <w:lang w:eastAsia="ja-JP"/>
    </w:rPr>
  </w:style>
  <w:style w:type="character" w:styleId="afffa">
    <w:name w:val="Intense Emphasis"/>
    <w:uiPriority w:val="21"/>
    <w:qFormat/>
    <w:rsid w:val="000C12D0"/>
    <w:rPr>
      <w:b/>
      <w:bCs/>
      <w:i/>
      <w:iCs/>
      <w:color w:val="4F81BD"/>
    </w:rPr>
  </w:style>
  <w:style w:type="character" w:customStyle="1" w:styleId="EXCar">
    <w:name w:val="EX Car"/>
    <w:qFormat/>
    <w:rsid w:val="000C12D0"/>
    <w:rPr>
      <w:lang w:val="en-GB" w:eastAsia="en-US"/>
    </w:rPr>
  </w:style>
  <w:style w:type="character" w:customStyle="1" w:styleId="HeadingChar">
    <w:name w:val="Heading Char"/>
    <w:qFormat/>
    <w:rsid w:val="000C12D0"/>
    <w:rPr>
      <w:rFonts w:ascii="Arial" w:eastAsia="宋体" w:hAnsi="Arial" w:cs="Arial" w:hint="default"/>
      <w:b/>
      <w:bCs w:val="0"/>
      <w:sz w:val="22"/>
    </w:rPr>
  </w:style>
  <w:style w:type="character" w:customStyle="1" w:styleId="EditorsNoteChar">
    <w:name w:val="Editor's Note Char"/>
    <w:aliases w:val="EN Char"/>
    <w:qFormat/>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수정"/>
    <w:semiHidden/>
    <w:qFormat/>
    <w:rsid w:val="002203D7"/>
    <w:rPr>
      <w:rFonts w:ascii="Times New Roman" w:eastAsia="Batang" w:hAnsi="Times New Roman"/>
      <w:lang w:val="en-GB" w:eastAsia="en-US"/>
    </w:rPr>
  </w:style>
  <w:style w:type="paragraph" w:customStyle="1" w:styleId="afffc">
    <w:name w:val="変更箇所"/>
    <w:semiHidden/>
    <w:qFormat/>
    <w:rsid w:val="002203D7"/>
    <w:rPr>
      <w:rFonts w:ascii="Times New Roman" w:eastAsia="MS Mincho" w:hAnsi="Times New Roman"/>
      <w:lang w:val="en-GB" w:eastAsia="en-US"/>
    </w:rPr>
  </w:style>
  <w:style w:type="character" w:styleId="afffd">
    <w:name w:val="Placeholder Text"/>
    <w:uiPriority w:val="99"/>
    <w:qFormat/>
    <w:rsid w:val="002203D7"/>
    <w:rPr>
      <w:color w:val="808080"/>
    </w:rPr>
  </w:style>
  <w:style w:type="character" w:customStyle="1" w:styleId="2d">
    <w:name w:val="未处理的提及2"/>
    <w:uiPriority w:val="99"/>
    <w:semiHidden/>
    <w:rsid w:val="002203D7"/>
    <w:rPr>
      <w:color w:val="808080"/>
      <w:shd w:val="clear" w:color="auto" w:fill="E6E6E6"/>
    </w:rPr>
  </w:style>
  <w:style w:type="table" w:customStyle="1" w:styleId="TableStyle1">
    <w:name w:val="Table Style1"/>
    <w:basedOn w:val="a3"/>
    <w:qFormat/>
    <w:rsid w:val="002203D7"/>
    <w:rPr>
      <w:rFonts w:ascii="Times New Roman" w:eastAsia="MS Mincho" w:hAnsi="Times New Roman"/>
      <w:lang w:val="en-US" w:eastAsia="en-US"/>
    </w:rPr>
    <w:tblPr>
      <w:tblInd w:w="0" w:type="nil"/>
    </w:tblPr>
  </w:style>
  <w:style w:type="table" w:customStyle="1" w:styleId="TableGrid5">
    <w:name w:val="Table Grid5"/>
    <w:basedOn w:val="a3"/>
    <w:qFormat/>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nhideWhenUsed/>
    <w:rsid w:val="00B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0">
    <w:name w:val="HTML 预设格式 字符"/>
    <w:basedOn w:val="a2"/>
    <w:link w:val="HTML"/>
    <w:rsid w:val="00B368C5"/>
    <w:rPr>
      <w:rFonts w:ascii="Courier New" w:eastAsia="MS Mincho" w:hAnsi="Courier New"/>
      <w:lang w:val="en-GB" w:eastAsia="en-US"/>
    </w:rPr>
  </w:style>
  <w:style w:type="character" w:styleId="HTML1">
    <w:name w:val="HTML Typewriter"/>
    <w:unhideWhenUsed/>
    <w:rsid w:val="00B368C5"/>
    <w:rPr>
      <w:rFonts w:ascii="Courier New" w:eastAsia="Times New Roman" w:hAnsi="Courier New" w:cs="Courier New" w:hint="default"/>
      <w:sz w:val="24"/>
      <w:szCs w:val="24"/>
    </w:rPr>
  </w:style>
  <w:style w:type="character" w:customStyle="1" w:styleId="afff1">
    <w:name w:val="列表段落 字符"/>
    <w:aliases w:val="- Bullets 字符,?? ?? 字符,????? 字符,???? 字符,リスト段落 字符,清單段落1 字符,Lista1 字符,R4_bullets 字符,列出段落1 字符,中等深浅网格 1 - 着色 21 字符,列表段落1 字符,—ño’i—Ž 字符,¥¡¡¡¡ì¬º¥¹¥È¶ÎÂä 字符,ÁÐ³ö¶ÎÂä 字符,¥ê¥¹¥È¶ÎÂä 字符,1st level - Bullet List Paragraph 字符,Lettre d'introduction 字符"/>
    <w:link w:val="afff0"/>
    <w:uiPriority w:val="34"/>
    <w:qFormat/>
    <w:locked/>
    <w:rsid w:val="00B368C5"/>
    <w:rPr>
      <w:rFonts w:ascii="Times New Roman" w:eastAsia="Times New Roman" w:hAnsi="Times New Roman"/>
      <w:lang w:val="en-GB" w:eastAsia="en-US"/>
    </w:rPr>
  </w:style>
  <w:style w:type="paragraph" w:customStyle="1" w:styleId="Figuretitle0">
    <w:name w:val="Figure_title"/>
    <w:basedOn w:val="a1"/>
    <w:next w:val="a1"/>
    <w:uiPriority w:val="99"/>
    <w:rsid w:val="00B368C5"/>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B368C5"/>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B368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B368C5"/>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B368C5"/>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B368C5"/>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B368C5"/>
    <w:pPr>
      <w:numPr>
        <w:numId w:val="13"/>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B368C5"/>
    <w:pPr>
      <w:suppressAutoHyphens/>
      <w:autoSpaceDN w:val="0"/>
      <w:spacing w:after="0"/>
      <w:jc w:val="both"/>
    </w:pPr>
    <w:rPr>
      <w:rFonts w:eastAsia="Batang"/>
    </w:rPr>
  </w:style>
  <w:style w:type="paragraph" w:customStyle="1" w:styleId="enumlev3">
    <w:name w:val="enumlev3"/>
    <w:basedOn w:val="enumlev2"/>
    <w:uiPriority w:val="99"/>
    <w:rsid w:val="00B368C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B368C5"/>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B368C5"/>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B368C5"/>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B368C5"/>
  </w:style>
  <w:style w:type="character" w:customStyle="1" w:styleId="st">
    <w:name w:val="st"/>
    <w:rsid w:val="00B368C5"/>
  </w:style>
  <w:style w:type="character" w:customStyle="1" w:styleId="capChar6">
    <w:name w:val="cap Char6"/>
    <w:aliases w:val="cap Char Char6,Caption Char Char5,Caption Char1 Char Char5,cap Char Char1 Char5,Caption Char Char1 Char Char5,cap Char2 Char Char Char5"/>
    <w:rsid w:val="00B368C5"/>
    <w:rPr>
      <w:b/>
      <w:bCs w:val="0"/>
      <w:lang w:val="en-GB" w:eastAsia="en-US" w:bidi="ar-SA"/>
    </w:rPr>
  </w:style>
  <w:style w:type="character" w:customStyle="1" w:styleId="st1">
    <w:name w:val="st1"/>
    <w:rsid w:val="00B368C5"/>
  </w:style>
  <w:style w:type="character" w:customStyle="1" w:styleId="UnresolvedMention2">
    <w:name w:val="Unresolved Mention2"/>
    <w:uiPriority w:val="99"/>
    <w:qFormat/>
    <w:rsid w:val="00B368C5"/>
    <w:rPr>
      <w:color w:val="808080"/>
      <w:shd w:val="clear" w:color="auto" w:fill="E6E6E6"/>
    </w:rPr>
  </w:style>
  <w:style w:type="table" w:customStyle="1" w:styleId="TableGrid21">
    <w:name w:val="Table Grid21"/>
    <w:basedOn w:val="a3"/>
    <w:qFormat/>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B368C5"/>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368C5"/>
    <w:rPr>
      <w:rFonts w:ascii="Times New Roman" w:eastAsia="MS Mincho" w:hAnsi="Times New Roman"/>
      <w:lang w:val="en-GB" w:eastAsia="en-GB"/>
    </w:rPr>
    <w:tblPr>
      <w:tblInd w:w="0" w:type="nil"/>
    </w:tblPr>
  </w:style>
  <w:style w:type="table" w:customStyle="1" w:styleId="Tabellengitternetz11">
    <w:name w:val="Tabellengitternetz1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368C5"/>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368C5"/>
    <w:pPr>
      <w:numPr>
        <w:numId w:val="13"/>
      </w:numPr>
    </w:pPr>
  </w:style>
  <w:style w:type="character" w:customStyle="1" w:styleId="apple-converted-space">
    <w:name w:val="apple-converted-space"/>
    <w:qFormat/>
    <w:rsid w:val="00FE725A"/>
  </w:style>
  <w:style w:type="table" w:customStyle="1" w:styleId="TableGrid10">
    <w:name w:val="TableGrid1"/>
    <w:basedOn w:val="a3"/>
    <w:next w:val="afff6"/>
    <w:qFormat/>
    <w:rsid w:val="00261FF8"/>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next w:val="afff6"/>
    <w:qFormat/>
    <w:rsid w:val="00F8696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
    <w:next w:val="a4"/>
    <w:semiHidden/>
    <w:unhideWhenUsed/>
    <w:rsid w:val="006D7AF4"/>
  </w:style>
  <w:style w:type="table" w:customStyle="1" w:styleId="TableGrid20">
    <w:name w:val="TableGrid2"/>
    <w:basedOn w:val="a3"/>
    <w:next w:val="afff6"/>
    <w:qFormat/>
    <w:rsid w:val="006D7AF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
    <w:name w:val="未处理的提及3"/>
    <w:basedOn w:val="a2"/>
    <w:uiPriority w:val="99"/>
    <w:semiHidden/>
    <w:unhideWhenUsed/>
    <w:rsid w:val="006D7AF4"/>
    <w:rPr>
      <w:color w:val="605E5C"/>
      <w:shd w:val="clear" w:color="auto" w:fill="E1DFDD"/>
    </w:rPr>
  </w:style>
  <w:style w:type="numbering" w:customStyle="1" w:styleId="NoList1">
    <w:name w:val="No List1"/>
    <w:next w:val="a4"/>
    <w:uiPriority w:val="99"/>
    <w:semiHidden/>
    <w:unhideWhenUsed/>
    <w:rsid w:val="006D7AF4"/>
  </w:style>
  <w:style w:type="table" w:customStyle="1" w:styleId="TableGrid13">
    <w:name w:val="Table Grid13"/>
    <w:basedOn w:val="a3"/>
    <w:next w:val="afff6"/>
    <w:rsid w:val="006D7AF4"/>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6D7AF4"/>
  </w:style>
  <w:style w:type="numbering" w:customStyle="1" w:styleId="NoList2">
    <w:name w:val="No List2"/>
    <w:next w:val="a4"/>
    <w:uiPriority w:val="99"/>
    <w:semiHidden/>
    <w:unhideWhenUsed/>
    <w:rsid w:val="006D7AF4"/>
  </w:style>
  <w:style w:type="numbering" w:customStyle="1" w:styleId="NoList3">
    <w:name w:val="No List3"/>
    <w:next w:val="a4"/>
    <w:uiPriority w:val="99"/>
    <w:semiHidden/>
    <w:unhideWhenUsed/>
    <w:rsid w:val="006D7AF4"/>
  </w:style>
  <w:style w:type="numbering" w:customStyle="1" w:styleId="NoList4">
    <w:name w:val="No List4"/>
    <w:next w:val="a4"/>
    <w:uiPriority w:val="99"/>
    <w:semiHidden/>
    <w:unhideWhenUsed/>
    <w:rsid w:val="006D7AF4"/>
  </w:style>
  <w:style w:type="numbering" w:customStyle="1" w:styleId="NoList5">
    <w:name w:val="No List5"/>
    <w:next w:val="a4"/>
    <w:semiHidden/>
    <w:unhideWhenUsed/>
    <w:rsid w:val="006D7AF4"/>
  </w:style>
  <w:style w:type="table" w:customStyle="1" w:styleId="TableGrid23">
    <w:name w:val="Table Grid23"/>
    <w:basedOn w:val="a3"/>
    <w:next w:val="afff6"/>
    <w:rsid w:val="006D7AF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6D7AF4"/>
  </w:style>
  <w:style w:type="numbering" w:customStyle="1" w:styleId="NoList21">
    <w:name w:val="No List21"/>
    <w:next w:val="a4"/>
    <w:uiPriority w:val="99"/>
    <w:semiHidden/>
    <w:unhideWhenUsed/>
    <w:rsid w:val="006D7AF4"/>
  </w:style>
  <w:style w:type="numbering" w:customStyle="1" w:styleId="NoList31">
    <w:name w:val="No List31"/>
    <w:next w:val="a4"/>
    <w:uiPriority w:val="99"/>
    <w:semiHidden/>
    <w:unhideWhenUsed/>
    <w:rsid w:val="006D7AF4"/>
  </w:style>
  <w:style w:type="numbering" w:customStyle="1" w:styleId="NoList41">
    <w:name w:val="No List41"/>
    <w:next w:val="a4"/>
    <w:uiPriority w:val="99"/>
    <w:semiHidden/>
    <w:unhideWhenUsed/>
    <w:rsid w:val="006D7AF4"/>
  </w:style>
  <w:style w:type="numbering" w:customStyle="1" w:styleId="NoList6">
    <w:name w:val="No List6"/>
    <w:next w:val="a4"/>
    <w:semiHidden/>
    <w:unhideWhenUsed/>
    <w:rsid w:val="006D7AF4"/>
  </w:style>
  <w:style w:type="table" w:customStyle="1" w:styleId="TableGrid32">
    <w:name w:val="Table Grid32"/>
    <w:basedOn w:val="a3"/>
    <w:next w:val="afff6"/>
    <w:rsid w:val="006D7AF4"/>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4"/>
    <w:semiHidden/>
    <w:unhideWhenUsed/>
    <w:rsid w:val="006D7AF4"/>
  </w:style>
  <w:style w:type="character" w:styleId="afffe">
    <w:name w:val="page number"/>
    <w:unhideWhenUsed/>
    <w:qFormat/>
    <w:rsid w:val="006D7AF4"/>
  </w:style>
  <w:style w:type="numbering" w:customStyle="1" w:styleId="NoList8">
    <w:name w:val="No List8"/>
    <w:next w:val="a4"/>
    <w:uiPriority w:val="99"/>
    <w:semiHidden/>
    <w:unhideWhenUsed/>
    <w:rsid w:val="006D7AF4"/>
  </w:style>
  <w:style w:type="table" w:customStyle="1" w:styleId="TableGrid52">
    <w:name w:val="Table Grid52"/>
    <w:basedOn w:val="a3"/>
    <w:next w:val="afff6"/>
    <w:rsid w:val="006D7AF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6D7AF4"/>
  </w:style>
  <w:style w:type="numbering" w:customStyle="1" w:styleId="NoList22">
    <w:name w:val="No List22"/>
    <w:next w:val="a4"/>
    <w:uiPriority w:val="99"/>
    <w:semiHidden/>
    <w:unhideWhenUsed/>
    <w:rsid w:val="006D7AF4"/>
  </w:style>
  <w:style w:type="numbering" w:customStyle="1" w:styleId="NoList32">
    <w:name w:val="No List32"/>
    <w:next w:val="a4"/>
    <w:uiPriority w:val="99"/>
    <w:semiHidden/>
    <w:unhideWhenUsed/>
    <w:rsid w:val="006D7AF4"/>
  </w:style>
  <w:style w:type="numbering" w:customStyle="1" w:styleId="NoList42">
    <w:name w:val="No List42"/>
    <w:next w:val="a4"/>
    <w:uiPriority w:val="99"/>
    <w:semiHidden/>
    <w:unhideWhenUsed/>
    <w:rsid w:val="006D7AF4"/>
  </w:style>
  <w:style w:type="table" w:customStyle="1" w:styleId="TableGrid121">
    <w:name w:val="Table Grid121"/>
    <w:basedOn w:val="a3"/>
    <w:next w:val="afff6"/>
    <w:rsid w:val="006D7AF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6D7AF4"/>
  </w:style>
  <w:style w:type="table" w:customStyle="1" w:styleId="TableGrid212">
    <w:name w:val="Table Grid212"/>
    <w:basedOn w:val="a3"/>
    <w:next w:val="afff6"/>
    <w:rsid w:val="006D7AF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6D7AF4"/>
  </w:style>
  <w:style w:type="numbering" w:customStyle="1" w:styleId="NoList211">
    <w:name w:val="No List211"/>
    <w:next w:val="a4"/>
    <w:uiPriority w:val="99"/>
    <w:semiHidden/>
    <w:unhideWhenUsed/>
    <w:rsid w:val="006D7AF4"/>
  </w:style>
  <w:style w:type="numbering" w:customStyle="1" w:styleId="NoList311">
    <w:name w:val="No List311"/>
    <w:next w:val="a4"/>
    <w:uiPriority w:val="99"/>
    <w:semiHidden/>
    <w:unhideWhenUsed/>
    <w:rsid w:val="006D7AF4"/>
  </w:style>
  <w:style w:type="numbering" w:customStyle="1" w:styleId="NoList411">
    <w:name w:val="No List411"/>
    <w:next w:val="a4"/>
    <w:uiPriority w:val="99"/>
    <w:semiHidden/>
    <w:unhideWhenUsed/>
    <w:rsid w:val="006D7AF4"/>
  </w:style>
  <w:style w:type="table" w:customStyle="1" w:styleId="TableGrid1111">
    <w:name w:val="Table Grid1111"/>
    <w:basedOn w:val="a3"/>
    <w:next w:val="afff6"/>
    <w:rsid w:val="006D7AF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4"/>
    <w:uiPriority w:val="99"/>
    <w:semiHidden/>
    <w:unhideWhenUsed/>
    <w:rsid w:val="006D7AF4"/>
  </w:style>
  <w:style w:type="table" w:customStyle="1" w:styleId="TableGrid311">
    <w:name w:val="Table Grid311"/>
    <w:basedOn w:val="a3"/>
    <w:next w:val="afff6"/>
    <w:rsid w:val="006D7AF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basedOn w:val="a2"/>
    <w:uiPriority w:val="20"/>
    <w:qFormat/>
    <w:rsid w:val="006D7AF4"/>
    <w:rPr>
      <w:i/>
      <w:iCs/>
    </w:rPr>
  </w:style>
  <w:style w:type="numbering" w:customStyle="1" w:styleId="NoList9">
    <w:name w:val="No List9"/>
    <w:next w:val="a4"/>
    <w:uiPriority w:val="99"/>
    <w:semiHidden/>
    <w:unhideWhenUsed/>
    <w:rsid w:val="006D7AF4"/>
  </w:style>
  <w:style w:type="table" w:customStyle="1" w:styleId="TableGrid62">
    <w:name w:val="Table Grid62"/>
    <w:basedOn w:val="a3"/>
    <w:next w:val="afff6"/>
    <w:rsid w:val="006D7AF4"/>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next w:val="afff6"/>
    <w:rsid w:val="006D7AF4"/>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 字符"/>
    <w:link w:val="a6"/>
    <w:qFormat/>
    <w:rsid w:val="006D7AF4"/>
    <w:rPr>
      <w:rFonts w:ascii="Times New Roman" w:hAnsi="Times New Roman"/>
      <w:lang w:val="en-GB" w:eastAsia="en-US"/>
    </w:rPr>
  </w:style>
  <w:style w:type="character" w:customStyle="1" w:styleId="ae">
    <w:name w:val="列表项目符号 字符"/>
    <w:link w:val="ad"/>
    <w:qFormat/>
    <w:rsid w:val="006D7AF4"/>
    <w:rPr>
      <w:rFonts w:ascii="Times New Roman" w:hAnsi="Times New Roman"/>
      <w:lang w:val="en-GB" w:eastAsia="en-US"/>
    </w:rPr>
  </w:style>
  <w:style w:type="character" w:customStyle="1" w:styleId="33">
    <w:name w:val="列表项目符号 3 字符"/>
    <w:link w:val="32"/>
    <w:qFormat/>
    <w:rsid w:val="006D7AF4"/>
    <w:rPr>
      <w:rFonts w:ascii="Times New Roman" w:hAnsi="Times New Roman"/>
      <w:lang w:val="en-GB" w:eastAsia="en-US"/>
    </w:rPr>
  </w:style>
  <w:style w:type="character" w:customStyle="1" w:styleId="26">
    <w:name w:val="列表 2 字符"/>
    <w:link w:val="25"/>
    <w:qFormat/>
    <w:rsid w:val="006D7AF4"/>
    <w:rPr>
      <w:rFonts w:ascii="Times New Roman" w:hAnsi="Times New Roman"/>
      <w:lang w:val="en-GB" w:eastAsia="en-US"/>
    </w:rPr>
  </w:style>
  <w:style w:type="paragraph" w:customStyle="1" w:styleId="TabList">
    <w:name w:val="TabList"/>
    <w:basedOn w:val="a1"/>
    <w:uiPriority w:val="99"/>
    <w:qFormat/>
    <w:rsid w:val="006D7AF4"/>
    <w:pPr>
      <w:tabs>
        <w:tab w:val="left" w:pos="1134"/>
      </w:tabs>
      <w:spacing w:after="0"/>
    </w:pPr>
    <w:rPr>
      <w:rFonts w:eastAsia="MS Mincho"/>
    </w:rPr>
  </w:style>
  <w:style w:type="paragraph" w:customStyle="1" w:styleId="text">
    <w:name w:val="text"/>
    <w:basedOn w:val="a1"/>
    <w:uiPriority w:val="99"/>
    <w:qFormat/>
    <w:rsid w:val="006D7AF4"/>
    <w:pPr>
      <w:widowControl w:val="0"/>
      <w:spacing w:after="240"/>
      <w:jc w:val="both"/>
    </w:pPr>
    <w:rPr>
      <w:rFonts w:eastAsia="MS Mincho"/>
      <w:sz w:val="24"/>
      <w:lang w:val="en-AU"/>
    </w:rPr>
  </w:style>
  <w:style w:type="paragraph" w:customStyle="1" w:styleId="berschrift1H1">
    <w:name w:val="Überschrift 1.H1"/>
    <w:basedOn w:val="a1"/>
    <w:next w:val="a1"/>
    <w:uiPriority w:val="99"/>
    <w:qFormat/>
    <w:rsid w:val="006D7AF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qFormat/>
    <w:rsid w:val="006D7AF4"/>
    <w:pPr>
      <w:widowControl/>
      <w:tabs>
        <w:tab w:val="num" w:pos="992"/>
      </w:tabs>
      <w:spacing w:after="120"/>
      <w:ind w:left="992" w:hanging="425"/>
    </w:pPr>
    <w:rPr>
      <w:lang w:val="en-US"/>
    </w:rPr>
  </w:style>
  <w:style w:type="paragraph" w:customStyle="1" w:styleId="textintend2">
    <w:name w:val="text intend 2"/>
    <w:basedOn w:val="text"/>
    <w:uiPriority w:val="99"/>
    <w:qFormat/>
    <w:rsid w:val="006D7AF4"/>
    <w:pPr>
      <w:widowControl/>
      <w:tabs>
        <w:tab w:val="num" w:pos="1418"/>
      </w:tabs>
      <w:spacing w:after="120"/>
      <w:ind w:left="1418" w:hanging="426"/>
    </w:pPr>
    <w:rPr>
      <w:lang w:val="en-US"/>
    </w:rPr>
  </w:style>
  <w:style w:type="paragraph" w:customStyle="1" w:styleId="textintend3">
    <w:name w:val="text intend 3"/>
    <w:basedOn w:val="text"/>
    <w:uiPriority w:val="99"/>
    <w:qFormat/>
    <w:rsid w:val="006D7AF4"/>
    <w:pPr>
      <w:widowControl/>
      <w:tabs>
        <w:tab w:val="num" w:pos="1843"/>
      </w:tabs>
      <w:spacing w:after="120"/>
      <w:ind w:left="1843" w:hanging="425"/>
    </w:pPr>
    <w:rPr>
      <w:lang w:val="en-US"/>
    </w:rPr>
  </w:style>
  <w:style w:type="paragraph" w:customStyle="1" w:styleId="normalpuce">
    <w:name w:val="normal puce"/>
    <w:basedOn w:val="a1"/>
    <w:uiPriority w:val="99"/>
    <w:qFormat/>
    <w:rsid w:val="006D7AF4"/>
    <w:pPr>
      <w:widowControl w:val="0"/>
      <w:tabs>
        <w:tab w:val="num" w:pos="360"/>
      </w:tabs>
      <w:spacing w:before="60" w:after="60"/>
      <w:ind w:left="360" w:hanging="360"/>
      <w:jc w:val="both"/>
    </w:pPr>
    <w:rPr>
      <w:rFonts w:eastAsia="MS Mincho"/>
    </w:rPr>
  </w:style>
  <w:style w:type="paragraph" w:customStyle="1" w:styleId="para">
    <w:name w:val="para"/>
    <w:basedOn w:val="a1"/>
    <w:uiPriority w:val="99"/>
    <w:qFormat/>
    <w:rsid w:val="006D7AF4"/>
    <w:pPr>
      <w:spacing w:after="240"/>
      <w:jc w:val="both"/>
    </w:pPr>
    <w:rPr>
      <w:rFonts w:ascii="Helvetica" w:eastAsia="MS Mincho" w:hAnsi="Helvetica"/>
    </w:rPr>
  </w:style>
  <w:style w:type="character" w:customStyle="1" w:styleId="MTEquationSection">
    <w:name w:val="MTEquationSection"/>
    <w:qFormat/>
    <w:rsid w:val="006D7AF4"/>
    <w:rPr>
      <w:noProof w:val="0"/>
      <w:vanish w:val="0"/>
      <w:color w:val="FF0000"/>
      <w:lang w:eastAsia="en-US"/>
    </w:rPr>
  </w:style>
  <w:style w:type="paragraph" w:customStyle="1" w:styleId="List1">
    <w:name w:val="List1"/>
    <w:basedOn w:val="a1"/>
    <w:uiPriority w:val="99"/>
    <w:qFormat/>
    <w:rsid w:val="006D7AF4"/>
    <w:pPr>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qFormat/>
    <w:rsid w:val="006D7AF4"/>
    <w:pPr>
      <w:spacing w:before="120" w:after="0"/>
      <w:jc w:val="both"/>
    </w:pPr>
    <w:rPr>
      <w:rFonts w:eastAsia="MS Mincho"/>
      <w:lang w:val="en-US"/>
    </w:rPr>
  </w:style>
  <w:style w:type="paragraph" w:customStyle="1" w:styleId="centered">
    <w:name w:val="centered"/>
    <w:basedOn w:val="a1"/>
    <w:uiPriority w:val="99"/>
    <w:qFormat/>
    <w:rsid w:val="006D7AF4"/>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6D7AF4"/>
    <w:rPr>
      <w:rFonts w:ascii="Bookman" w:hAnsi="Bookman"/>
      <w:position w:val="6"/>
      <w:sz w:val="18"/>
    </w:rPr>
  </w:style>
  <w:style w:type="character" w:customStyle="1" w:styleId="NOChar1">
    <w:name w:val="NO Char1"/>
    <w:qFormat/>
    <w:rsid w:val="006D7AF4"/>
    <w:rPr>
      <w:rFonts w:eastAsia="MS Mincho"/>
      <w:lang w:val="en-GB" w:eastAsia="en-US" w:bidi="ar-SA"/>
    </w:rPr>
  </w:style>
  <w:style w:type="paragraph" w:customStyle="1" w:styleId="Bulletedo1">
    <w:name w:val="Bulleted o 1"/>
    <w:basedOn w:val="a1"/>
    <w:uiPriority w:val="99"/>
    <w:qFormat/>
    <w:rsid w:val="006D7AF4"/>
    <w:pPr>
      <w:numPr>
        <w:numId w:val="14"/>
      </w:numPr>
      <w:overflowPunct w:val="0"/>
      <w:autoSpaceDE w:val="0"/>
      <w:autoSpaceDN w:val="0"/>
      <w:adjustRightInd w:val="0"/>
      <w:spacing w:before="120" w:after="120"/>
      <w:textAlignment w:val="baseline"/>
    </w:pPr>
    <w:rPr>
      <w:rFonts w:eastAsia="宋体"/>
    </w:rPr>
  </w:style>
  <w:style w:type="character" w:styleId="affff0">
    <w:name w:val="Strong"/>
    <w:qFormat/>
    <w:rsid w:val="006D7AF4"/>
    <w:rPr>
      <w:b/>
      <w:bCs/>
    </w:rPr>
  </w:style>
  <w:style w:type="character" w:customStyle="1" w:styleId="CharChar3">
    <w:name w:val="Char Char3"/>
    <w:rsid w:val="006D7AF4"/>
    <w:rPr>
      <w:rFonts w:ascii="Arial" w:hAnsi="Arial"/>
      <w:sz w:val="28"/>
      <w:lang w:val="en-GB" w:eastAsia="ko-KR" w:bidi="ar-SA"/>
    </w:rPr>
  </w:style>
  <w:style w:type="paragraph" w:customStyle="1" w:styleId="no0">
    <w:name w:val="no"/>
    <w:basedOn w:val="a1"/>
    <w:uiPriority w:val="99"/>
    <w:qFormat/>
    <w:rsid w:val="006D7AF4"/>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f7"/>
    <w:link w:val="IvDbodytextChar"/>
    <w:qFormat/>
    <w:rsid w:val="006D7AF4"/>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val="en-GB" w:eastAsia="en-US"/>
    </w:rPr>
  </w:style>
  <w:style w:type="character" w:customStyle="1" w:styleId="IvDbodytextChar">
    <w:name w:val="IvD bodytext Char"/>
    <w:link w:val="IvDbodytext"/>
    <w:rsid w:val="006D7AF4"/>
    <w:rPr>
      <w:rFonts w:ascii="Arial" w:eastAsia="Malgun Gothic" w:hAnsi="Arial"/>
      <w:spacing w:val="2"/>
      <w:lang w:val="en-GB" w:eastAsia="en-US"/>
    </w:rPr>
  </w:style>
  <w:style w:type="paragraph" w:customStyle="1" w:styleId="msonormal0">
    <w:name w:val="msonormal"/>
    <w:basedOn w:val="a1"/>
    <w:uiPriority w:val="99"/>
    <w:qFormat/>
    <w:rsid w:val="006D7AF4"/>
    <w:pPr>
      <w:spacing w:before="100" w:beforeAutospacing="1" w:after="100" w:afterAutospacing="1"/>
    </w:pPr>
    <w:rPr>
      <w:rFonts w:eastAsia="宋体"/>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D7AF4"/>
    <w:rPr>
      <w:rFonts w:ascii="Times New Roman" w:eastAsia="宋体" w:hAnsi="Times New Roman"/>
      <w:lang w:eastAsia="en-US"/>
    </w:rPr>
  </w:style>
  <w:style w:type="character" w:customStyle="1" w:styleId="CharChar31">
    <w:name w:val="Char Char31"/>
    <w:rsid w:val="006D7AF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D7AF4"/>
    <w:rPr>
      <w:rFonts w:ascii="Arial" w:hAnsi="Arial" w:cs="Times New Roman"/>
      <w:sz w:val="28"/>
      <w:szCs w:val="20"/>
      <w:lang w:val="en-GB" w:eastAsia="en-US"/>
    </w:rPr>
  </w:style>
  <w:style w:type="numbering" w:customStyle="1" w:styleId="19">
    <w:name w:val="リストなし1"/>
    <w:next w:val="a4"/>
    <w:uiPriority w:val="99"/>
    <w:semiHidden/>
    <w:unhideWhenUsed/>
    <w:rsid w:val="006D7AF4"/>
  </w:style>
  <w:style w:type="paragraph" w:customStyle="1" w:styleId="3c">
    <w:name w:val="吹き出し3"/>
    <w:basedOn w:val="a1"/>
    <w:uiPriority w:val="99"/>
    <w:semiHidden/>
    <w:qFormat/>
    <w:rsid w:val="006D7AF4"/>
    <w:rPr>
      <w:rFonts w:ascii="Tahoma" w:eastAsia="MS Mincho" w:hAnsi="Tahoma" w:cs="Tahoma"/>
      <w:sz w:val="16"/>
      <w:szCs w:val="16"/>
      <w:lang w:eastAsia="ko-KR"/>
    </w:rPr>
  </w:style>
  <w:style w:type="paragraph" w:customStyle="1" w:styleId="91">
    <w:name w:val="目次 91"/>
    <w:basedOn w:val="TOC8"/>
    <w:uiPriority w:val="99"/>
    <w:qFormat/>
    <w:rsid w:val="006D7AF4"/>
    <w:pPr>
      <w:overflowPunct w:val="0"/>
      <w:autoSpaceDE w:val="0"/>
      <w:autoSpaceDN w:val="0"/>
      <w:adjustRightInd w:val="0"/>
      <w:ind w:left="1418" w:hanging="1418"/>
      <w:textAlignment w:val="baseline"/>
    </w:pPr>
    <w:rPr>
      <w:rFonts w:eastAsia="MS Mincho"/>
      <w:lang w:val="en-US" w:eastAsia="en-GB"/>
    </w:rPr>
  </w:style>
  <w:style w:type="paragraph" w:customStyle="1" w:styleId="1a">
    <w:name w:val="図表番号1"/>
    <w:basedOn w:val="a1"/>
    <w:next w:val="a1"/>
    <w:uiPriority w:val="99"/>
    <w:qFormat/>
    <w:rsid w:val="006D7AF4"/>
    <w:pPr>
      <w:overflowPunct w:val="0"/>
      <w:autoSpaceDE w:val="0"/>
      <w:autoSpaceDN w:val="0"/>
      <w:adjustRightInd w:val="0"/>
      <w:spacing w:before="120" w:after="120"/>
      <w:textAlignment w:val="baseline"/>
    </w:pPr>
    <w:rPr>
      <w:rFonts w:eastAsia="MS Mincho"/>
      <w:b/>
      <w:lang w:eastAsia="en-GB"/>
    </w:rPr>
  </w:style>
  <w:style w:type="paragraph" w:customStyle="1" w:styleId="1b">
    <w:name w:val="図表目次1"/>
    <w:basedOn w:val="a1"/>
    <w:next w:val="a1"/>
    <w:uiPriority w:val="99"/>
    <w:qFormat/>
    <w:rsid w:val="006D7AF4"/>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a4"/>
    <w:semiHidden/>
    <w:rsid w:val="006D7AF4"/>
  </w:style>
  <w:style w:type="table" w:customStyle="1" w:styleId="310">
    <w:name w:val="网格型31"/>
    <w:basedOn w:val="a3"/>
    <w:next w:val="afff6"/>
    <w:qFormat/>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next w:val="afff6"/>
    <w:qFormat/>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Acronym"/>
    <w:uiPriority w:val="99"/>
    <w:unhideWhenUsed/>
    <w:rsid w:val="006D7AF4"/>
  </w:style>
  <w:style w:type="paragraph" w:customStyle="1" w:styleId="3GPPNormalText">
    <w:name w:val="3GPP Normal Text"/>
    <w:basedOn w:val="aff7"/>
    <w:link w:val="3GPPNormalTextChar"/>
    <w:qFormat/>
    <w:rsid w:val="006D7AF4"/>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6D7AF4"/>
    <w:rPr>
      <w:rFonts w:ascii="Arial" w:eastAsia="MS Mincho" w:hAnsi="Arial" w:cs="Arial"/>
      <w:sz w:val="24"/>
      <w:szCs w:val="24"/>
      <w:lang w:val="en-US" w:eastAsia="en-US"/>
    </w:rPr>
  </w:style>
  <w:style w:type="numbering" w:customStyle="1" w:styleId="1c">
    <w:name w:val="無清單1"/>
    <w:next w:val="a4"/>
    <w:uiPriority w:val="99"/>
    <w:semiHidden/>
    <w:unhideWhenUsed/>
    <w:rsid w:val="006D7AF4"/>
  </w:style>
  <w:style w:type="numbering" w:customStyle="1" w:styleId="111">
    <w:name w:val="無清單11"/>
    <w:next w:val="a4"/>
    <w:uiPriority w:val="99"/>
    <w:semiHidden/>
    <w:unhideWhenUsed/>
    <w:rsid w:val="006D7AF4"/>
  </w:style>
  <w:style w:type="table" w:customStyle="1" w:styleId="1d">
    <w:name w:val="表格格線1"/>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6D7AF4"/>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2"/>
    <w:link w:val="H53GPP"/>
    <w:rsid w:val="006D7AF4"/>
    <w:rPr>
      <w:rFonts w:ascii="Arial" w:eastAsia="宋体" w:hAnsi="Arial"/>
      <w:snapToGrid w:val="0"/>
      <w:sz w:val="22"/>
      <w:szCs w:val="22"/>
      <w:lang w:val="en-GB" w:eastAsia="en-US"/>
    </w:rPr>
  </w:style>
  <w:style w:type="paragraph" w:customStyle="1" w:styleId="1e">
    <w:name w:val="副标题1"/>
    <w:basedOn w:val="a1"/>
    <w:next w:val="a1"/>
    <w:uiPriority w:val="11"/>
    <w:qFormat/>
    <w:rsid w:val="006D7AF4"/>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f1">
    <w:name w:val="副标题 字符"/>
    <w:basedOn w:val="a2"/>
    <w:link w:val="affff2"/>
    <w:uiPriority w:val="11"/>
    <w:rsid w:val="006D7AF4"/>
    <w:rPr>
      <w:rFonts w:ascii="Calibri Light" w:hAnsi="Calibri Light" w:cs="Times New Roman"/>
      <w:b/>
      <w:bCs/>
      <w:kern w:val="28"/>
      <w:sz w:val="32"/>
      <w:szCs w:val="32"/>
      <w:lang w:eastAsia="ko-KR"/>
    </w:rPr>
  </w:style>
  <w:style w:type="paragraph" w:customStyle="1" w:styleId="2e">
    <w:name w:val="修订2"/>
    <w:hidden/>
    <w:uiPriority w:val="99"/>
    <w:semiHidden/>
    <w:qFormat/>
    <w:rsid w:val="006D7AF4"/>
    <w:rPr>
      <w:rFonts w:ascii="Times New Roman" w:eastAsia="Batang" w:hAnsi="Times New Roman"/>
      <w:lang w:val="en-GB" w:eastAsia="en-US"/>
    </w:rPr>
  </w:style>
  <w:style w:type="character" w:customStyle="1" w:styleId="Heading9Char1">
    <w:name w:val="Heading 9 Char1"/>
    <w:aliases w:val="Figure Heading Char1,FH Char1,标题 9 Char1"/>
    <w:basedOn w:val="a2"/>
    <w:semiHidden/>
    <w:rsid w:val="006D7AF4"/>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6D7AF4"/>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6D7AF4"/>
    <w:rPr>
      <w:rFonts w:ascii="Calibri" w:eastAsia="宋体" w:hAnsi="Calibri" w:cs="Arial"/>
      <w:color w:val="5A5A5A"/>
      <w:spacing w:val="15"/>
      <w:sz w:val="22"/>
      <w:szCs w:val="22"/>
      <w:lang w:val="en-GB" w:eastAsia="en-US"/>
    </w:rPr>
  </w:style>
  <w:style w:type="numbering" w:customStyle="1" w:styleId="2f">
    <w:name w:val="无列表2"/>
    <w:next w:val="a4"/>
    <w:uiPriority w:val="99"/>
    <w:semiHidden/>
    <w:unhideWhenUsed/>
    <w:rsid w:val="006D7AF4"/>
  </w:style>
  <w:style w:type="numbering" w:customStyle="1" w:styleId="112">
    <w:name w:val="リストなし11"/>
    <w:next w:val="a4"/>
    <w:uiPriority w:val="99"/>
    <w:semiHidden/>
    <w:unhideWhenUsed/>
    <w:rsid w:val="006D7AF4"/>
  </w:style>
  <w:style w:type="numbering" w:customStyle="1" w:styleId="1110">
    <w:name w:val="无列表111"/>
    <w:next w:val="a4"/>
    <w:semiHidden/>
    <w:rsid w:val="006D7AF4"/>
  </w:style>
  <w:style w:type="numbering" w:customStyle="1" w:styleId="120">
    <w:name w:val="無清單12"/>
    <w:next w:val="a4"/>
    <w:uiPriority w:val="99"/>
    <w:semiHidden/>
    <w:unhideWhenUsed/>
    <w:rsid w:val="006D7AF4"/>
  </w:style>
  <w:style w:type="numbering" w:customStyle="1" w:styleId="1111">
    <w:name w:val="無清單111"/>
    <w:next w:val="a4"/>
    <w:uiPriority w:val="99"/>
    <w:semiHidden/>
    <w:unhideWhenUsed/>
    <w:rsid w:val="006D7AF4"/>
  </w:style>
  <w:style w:type="paragraph" w:customStyle="1" w:styleId="1f">
    <w:name w:val="明显引用1"/>
    <w:basedOn w:val="a1"/>
    <w:next w:val="a1"/>
    <w:uiPriority w:val="30"/>
    <w:qFormat/>
    <w:rsid w:val="006D7AF4"/>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ff3">
    <w:name w:val="明显引用 字符"/>
    <w:basedOn w:val="a2"/>
    <w:link w:val="affff4"/>
    <w:uiPriority w:val="30"/>
    <w:rsid w:val="006D7AF4"/>
    <w:rPr>
      <w:i/>
      <w:iCs/>
      <w:color w:val="4472C4"/>
      <w:lang w:eastAsia="en-US"/>
    </w:rPr>
  </w:style>
  <w:style w:type="character" w:customStyle="1" w:styleId="CharChar34">
    <w:name w:val="Char Char34"/>
    <w:semiHidden/>
    <w:rsid w:val="006D7AF4"/>
    <w:rPr>
      <w:rFonts w:ascii="Arial" w:hAnsi="Arial"/>
      <w:sz w:val="28"/>
      <w:lang w:val="en-GB" w:eastAsia="ko-KR" w:bidi="ar-SA"/>
    </w:rPr>
  </w:style>
  <w:style w:type="character" w:customStyle="1" w:styleId="CharChar33">
    <w:name w:val="Char Char33"/>
    <w:semiHidden/>
    <w:rsid w:val="006D7AF4"/>
    <w:rPr>
      <w:rFonts w:ascii="Arial" w:hAnsi="Arial"/>
      <w:sz w:val="28"/>
      <w:lang w:val="en-GB" w:eastAsia="ko-KR" w:bidi="ar-SA"/>
    </w:rPr>
  </w:style>
  <w:style w:type="character" w:customStyle="1" w:styleId="CharChar32">
    <w:name w:val="Char Char32"/>
    <w:semiHidden/>
    <w:rsid w:val="006D7AF4"/>
    <w:rPr>
      <w:rFonts w:ascii="Arial" w:hAnsi="Arial"/>
      <w:sz w:val="28"/>
      <w:lang w:val="en-GB" w:eastAsia="ko-KR" w:bidi="ar-SA"/>
    </w:rPr>
  </w:style>
  <w:style w:type="paragraph" w:customStyle="1" w:styleId="3d">
    <w:name w:val="修订3"/>
    <w:hidden/>
    <w:uiPriority w:val="99"/>
    <w:semiHidden/>
    <w:qFormat/>
    <w:rsid w:val="006D7AF4"/>
    <w:rPr>
      <w:rFonts w:ascii="Times New Roman" w:eastAsia="Batang" w:hAnsi="Times New Roman"/>
      <w:lang w:val="en-GB" w:eastAsia="en-US"/>
    </w:rPr>
  </w:style>
  <w:style w:type="table" w:customStyle="1" w:styleId="TableGrid411">
    <w:name w:val="Table Grid411"/>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6D7AF4"/>
  </w:style>
  <w:style w:type="numbering" w:customStyle="1" w:styleId="1112">
    <w:name w:val="リストなし111"/>
    <w:next w:val="a4"/>
    <w:uiPriority w:val="99"/>
    <w:semiHidden/>
    <w:unhideWhenUsed/>
    <w:rsid w:val="006D7AF4"/>
  </w:style>
  <w:style w:type="numbering" w:customStyle="1" w:styleId="11110">
    <w:name w:val="无列表1111"/>
    <w:next w:val="a4"/>
    <w:semiHidden/>
    <w:rsid w:val="006D7AF4"/>
  </w:style>
  <w:style w:type="numbering" w:customStyle="1" w:styleId="NoList1111">
    <w:name w:val="No List1111"/>
    <w:next w:val="a4"/>
    <w:uiPriority w:val="99"/>
    <w:semiHidden/>
    <w:unhideWhenUsed/>
    <w:rsid w:val="006D7AF4"/>
  </w:style>
  <w:style w:type="numbering" w:customStyle="1" w:styleId="121">
    <w:name w:val="無清單121"/>
    <w:next w:val="a4"/>
    <w:uiPriority w:val="99"/>
    <w:semiHidden/>
    <w:unhideWhenUsed/>
    <w:rsid w:val="006D7AF4"/>
  </w:style>
  <w:style w:type="numbering" w:customStyle="1" w:styleId="11111">
    <w:name w:val="無清單1111"/>
    <w:next w:val="a4"/>
    <w:uiPriority w:val="99"/>
    <w:semiHidden/>
    <w:unhideWhenUsed/>
    <w:rsid w:val="006D7AF4"/>
  </w:style>
  <w:style w:type="numbering" w:customStyle="1" w:styleId="NoList13">
    <w:name w:val="No List13"/>
    <w:next w:val="a4"/>
    <w:uiPriority w:val="99"/>
    <w:semiHidden/>
    <w:unhideWhenUsed/>
    <w:rsid w:val="006D7AF4"/>
  </w:style>
  <w:style w:type="numbering" w:customStyle="1" w:styleId="122">
    <w:name w:val="リストなし12"/>
    <w:next w:val="a4"/>
    <w:uiPriority w:val="99"/>
    <w:semiHidden/>
    <w:unhideWhenUsed/>
    <w:rsid w:val="006D7AF4"/>
  </w:style>
  <w:style w:type="table" w:customStyle="1" w:styleId="Tabellengitternetz12">
    <w:name w:val="Tabellengitternetz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4"/>
    <w:semiHidden/>
    <w:rsid w:val="006D7AF4"/>
  </w:style>
  <w:style w:type="table" w:customStyle="1" w:styleId="320">
    <w:name w:val="网格型3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4"/>
    <w:uiPriority w:val="99"/>
    <w:semiHidden/>
    <w:unhideWhenUsed/>
    <w:rsid w:val="006D7AF4"/>
  </w:style>
  <w:style w:type="numbering" w:customStyle="1" w:styleId="1120">
    <w:name w:val="無清單112"/>
    <w:next w:val="a4"/>
    <w:uiPriority w:val="99"/>
    <w:semiHidden/>
    <w:unhideWhenUsed/>
    <w:rsid w:val="006D7AF4"/>
  </w:style>
  <w:style w:type="table" w:customStyle="1" w:styleId="124">
    <w:name w:val="表格格線12"/>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6D7AF4"/>
  </w:style>
  <w:style w:type="numbering" w:customStyle="1" w:styleId="NoList122">
    <w:name w:val="No List122"/>
    <w:next w:val="a4"/>
    <w:uiPriority w:val="99"/>
    <w:semiHidden/>
    <w:unhideWhenUsed/>
    <w:rsid w:val="006D7AF4"/>
  </w:style>
  <w:style w:type="numbering" w:customStyle="1" w:styleId="1121">
    <w:name w:val="リストなし112"/>
    <w:next w:val="a4"/>
    <w:uiPriority w:val="99"/>
    <w:semiHidden/>
    <w:unhideWhenUsed/>
    <w:rsid w:val="006D7AF4"/>
  </w:style>
  <w:style w:type="numbering" w:customStyle="1" w:styleId="1122">
    <w:name w:val="无列表112"/>
    <w:next w:val="a4"/>
    <w:semiHidden/>
    <w:rsid w:val="006D7AF4"/>
  </w:style>
  <w:style w:type="numbering" w:customStyle="1" w:styleId="NoList212">
    <w:name w:val="No List212"/>
    <w:next w:val="a4"/>
    <w:semiHidden/>
    <w:rsid w:val="006D7AF4"/>
  </w:style>
  <w:style w:type="numbering" w:customStyle="1" w:styleId="NoList312">
    <w:name w:val="No List312"/>
    <w:next w:val="a4"/>
    <w:uiPriority w:val="99"/>
    <w:semiHidden/>
    <w:rsid w:val="006D7AF4"/>
  </w:style>
  <w:style w:type="numbering" w:customStyle="1" w:styleId="NoList1112">
    <w:name w:val="No List1112"/>
    <w:next w:val="a4"/>
    <w:uiPriority w:val="99"/>
    <w:semiHidden/>
    <w:unhideWhenUsed/>
    <w:rsid w:val="006D7AF4"/>
  </w:style>
  <w:style w:type="numbering" w:customStyle="1" w:styleId="1220">
    <w:name w:val="無清單122"/>
    <w:next w:val="a4"/>
    <w:uiPriority w:val="99"/>
    <w:semiHidden/>
    <w:unhideWhenUsed/>
    <w:rsid w:val="006D7AF4"/>
  </w:style>
  <w:style w:type="numbering" w:customStyle="1" w:styleId="11120">
    <w:name w:val="無清單1112"/>
    <w:next w:val="a4"/>
    <w:uiPriority w:val="99"/>
    <w:semiHidden/>
    <w:unhideWhenUsed/>
    <w:rsid w:val="006D7AF4"/>
  </w:style>
  <w:style w:type="character" w:customStyle="1" w:styleId="Char12">
    <w:name w:val="副标题 Char1"/>
    <w:basedOn w:val="a2"/>
    <w:rsid w:val="006D7AF4"/>
    <w:rPr>
      <w:rFonts w:ascii="Calibri Light" w:eastAsia="宋体" w:hAnsi="Calibri Light" w:cs="Times New Roman"/>
      <w:b/>
      <w:bCs/>
      <w:kern w:val="28"/>
      <w:sz w:val="32"/>
      <w:szCs w:val="32"/>
      <w:lang w:val="en-GB" w:eastAsia="en-US"/>
    </w:rPr>
  </w:style>
  <w:style w:type="table" w:customStyle="1" w:styleId="1f0">
    <w:name w:val="网格型1"/>
    <w:basedOn w:val="a3"/>
    <w:next w:val="afff6"/>
    <w:uiPriority w:val="39"/>
    <w:qFormat/>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a2"/>
    <w:uiPriority w:val="30"/>
    <w:rsid w:val="006D7AF4"/>
    <w:rPr>
      <w:rFonts w:ascii="Times New Roman" w:hAnsi="Times New Roman"/>
      <w:i/>
      <w:iCs/>
      <w:color w:val="4472C4"/>
      <w:lang w:val="en-GB" w:eastAsia="en-US"/>
    </w:rPr>
  </w:style>
  <w:style w:type="numbering" w:customStyle="1" w:styleId="3e">
    <w:name w:val="无列表3"/>
    <w:next w:val="a4"/>
    <w:uiPriority w:val="99"/>
    <w:semiHidden/>
    <w:unhideWhenUsed/>
    <w:rsid w:val="006D7AF4"/>
  </w:style>
  <w:style w:type="table" w:customStyle="1" w:styleId="2f0">
    <w:name w:val="网格型2"/>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4"/>
    <w:semiHidden/>
    <w:rsid w:val="006D7AF4"/>
  </w:style>
  <w:style w:type="numbering" w:customStyle="1" w:styleId="NoList113">
    <w:name w:val="No List113"/>
    <w:next w:val="a4"/>
    <w:uiPriority w:val="99"/>
    <w:semiHidden/>
    <w:unhideWhenUsed/>
    <w:rsid w:val="006D7AF4"/>
  </w:style>
  <w:style w:type="table" w:customStyle="1" w:styleId="TableGrid112">
    <w:name w:val="Table Grid112"/>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6D7AF4"/>
  </w:style>
  <w:style w:type="numbering" w:customStyle="1" w:styleId="NoList1211">
    <w:name w:val="No List1211"/>
    <w:next w:val="a4"/>
    <w:uiPriority w:val="99"/>
    <w:semiHidden/>
    <w:unhideWhenUsed/>
    <w:rsid w:val="006D7AF4"/>
  </w:style>
  <w:style w:type="numbering" w:customStyle="1" w:styleId="11112">
    <w:name w:val="リストなし1111"/>
    <w:next w:val="a4"/>
    <w:uiPriority w:val="99"/>
    <w:semiHidden/>
    <w:unhideWhenUsed/>
    <w:rsid w:val="006D7AF4"/>
  </w:style>
  <w:style w:type="numbering" w:customStyle="1" w:styleId="111110">
    <w:name w:val="无列表11111"/>
    <w:next w:val="a4"/>
    <w:semiHidden/>
    <w:rsid w:val="006D7AF4"/>
  </w:style>
  <w:style w:type="numbering" w:customStyle="1" w:styleId="NoList2111">
    <w:name w:val="No List2111"/>
    <w:next w:val="a4"/>
    <w:semiHidden/>
    <w:rsid w:val="006D7AF4"/>
  </w:style>
  <w:style w:type="numbering" w:customStyle="1" w:styleId="NoList3111">
    <w:name w:val="No List3111"/>
    <w:next w:val="a4"/>
    <w:uiPriority w:val="99"/>
    <w:semiHidden/>
    <w:rsid w:val="006D7AF4"/>
  </w:style>
  <w:style w:type="numbering" w:customStyle="1" w:styleId="NoList11111">
    <w:name w:val="No List11111"/>
    <w:next w:val="a4"/>
    <w:uiPriority w:val="99"/>
    <w:semiHidden/>
    <w:unhideWhenUsed/>
    <w:rsid w:val="006D7AF4"/>
  </w:style>
  <w:style w:type="numbering" w:customStyle="1" w:styleId="1211">
    <w:name w:val="無清單1211"/>
    <w:next w:val="a4"/>
    <w:uiPriority w:val="99"/>
    <w:semiHidden/>
    <w:unhideWhenUsed/>
    <w:rsid w:val="006D7AF4"/>
  </w:style>
  <w:style w:type="numbering" w:customStyle="1" w:styleId="111111">
    <w:name w:val="無清單11111"/>
    <w:next w:val="a4"/>
    <w:uiPriority w:val="99"/>
    <w:semiHidden/>
    <w:unhideWhenUsed/>
    <w:rsid w:val="006D7AF4"/>
  </w:style>
  <w:style w:type="numbering" w:customStyle="1" w:styleId="NoList131">
    <w:name w:val="No List131"/>
    <w:next w:val="a4"/>
    <w:uiPriority w:val="99"/>
    <w:semiHidden/>
    <w:unhideWhenUsed/>
    <w:rsid w:val="006D7AF4"/>
  </w:style>
  <w:style w:type="numbering" w:customStyle="1" w:styleId="1210">
    <w:name w:val="リストなし121"/>
    <w:next w:val="a4"/>
    <w:uiPriority w:val="99"/>
    <w:semiHidden/>
    <w:unhideWhenUsed/>
    <w:rsid w:val="006D7AF4"/>
  </w:style>
  <w:style w:type="numbering" w:customStyle="1" w:styleId="1212">
    <w:name w:val="无列表121"/>
    <w:next w:val="a4"/>
    <w:semiHidden/>
    <w:rsid w:val="006D7AF4"/>
  </w:style>
  <w:style w:type="numbering" w:customStyle="1" w:styleId="NoList221">
    <w:name w:val="No List221"/>
    <w:next w:val="a4"/>
    <w:uiPriority w:val="99"/>
    <w:semiHidden/>
    <w:rsid w:val="006D7AF4"/>
  </w:style>
  <w:style w:type="numbering" w:customStyle="1" w:styleId="NoList321">
    <w:name w:val="No List321"/>
    <w:next w:val="a4"/>
    <w:uiPriority w:val="99"/>
    <w:semiHidden/>
    <w:rsid w:val="006D7AF4"/>
  </w:style>
  <w:style w:type="numbering" w:customStyle="1" w:styleId="NoList1121">
    <w:name w:val="No List1121"/>
    <w:next w:val="a4"/>
    <w:uiPriority w:val="99"/>
    <w:semiHidden/>
    <w:unhideWhenUsed/>
    <w:rsid w:val="006D7AF4"/>
  </w:style>
  <w:style w:type="numbering" w:customStyle="1" w:styleId="1310">
    <w:name w:val="無清單131"/>
    <w:next w:val="a4"/>
    <w:uiPriority w:val="99"/>
    <w:semiHidden/>
    <w:unhideWhenUsed/>
    <w:rsid w:val="006D7AF4"/>
  </w:style>
  <w:style w:type="numbering" w:customStyle="1" w:styleId="11210">
    <w:name w:val="無清單1121"/>
    <w:next w:val="a4"/>
    <w:uiPriority w:val="99"/>
    <w:semiHidden/>
    <w:unhideWhenUsed/>
    <w:rsid w:val="006D7AF4"/>
  </w:style>
  <w:style w:type="numbering" w:customStyle="1" w:styleId="211">
    <w:name w:val="无列表211"/>
    <w:next w:val="a4"/>
    <w:uiPriority w:val="99"/>
    <w:semiHidden/>
    <w:unhideWhenUsed/>
    <w:rsid w:val="006D7AF4"/>
  </w:style>
  <w:style w:type="numbering" w:customStyle="1" w:styleId="NoList1221">
    <w:name w:val="No List1221"/>
    <w:next w:val="a4"/>
    <w:uiPriority w:val="99"/>
    <w:semiHidden/>
    <w:unhideWhenUsed/>
    <w:rsid w:val="006D7AF4"/>
  </w:style>
  <w:style w:type="numbering" w:customStyle="1" w:styleId="11211">
    <w:name w:val="リストなし1121"/>
    <w:next w:val="a4"/>
    <w:uiPriority w:val="99"/>
    <w:semiHidden/>
    <w:unhideWhenUsed/>
    <w:rsid w:val="006D7AF4"/>
  </w:style>
  <w:style w:type="numbering" w:customStyle="1" w:styleId="11212">
    <w:name w:val="无列表1121"/>
    <w:next w:val="a4"/>
    <w:semiHidden/>
    <w:rsid w:val="006D7AF4"/>
  </w:style>
  <w:style w:type="numbering" w:customStyle="1" w:styleId="NoList2121">
    <w:name w:val="No List2121"/>
    <w:next w:val="a4"/>
    <w:semiHidden/>
    <w:rsid w:val="006D7AF4"/>
  </w:style>
  <w:style w:type="numbering" w:customStyle="1" w:styleId="NoList3121">
    <w:name w:val="No List3121"/>
    <w:next w:val="a4"/>
    <w:uiPriority w:val="99"/>
    <w:semiHidden/>
    <w:rsid w:val="006D7AF4"/>
  </w:style>
  <w:style w:type="numbering" w:customStyle="1" w:styleId="NoList11121">
    <w:name w:val="No List11121"/>
    <w:next w:val="a4"/>
    <w:uiPriority w:val="99"/>
    <w:semiHidden/>
    <w:unhideWhenUsed/>
    <w:rsid w:val="006D7AF4"/>
  </w:style>
  <w:style w:type="numbering" w:customStyle="1" w:styleId="1221">
    <w:name w:val="無清單1221"/>
    <w:next w:val="a4"/>
    <w:uiPriority w:val="99"/>
    <w:semiHidden/>
    <w:unhideWhenUsed/>
    <w:rsid w:val="006D7AF4"/>
  </w:style>
  <w:style w:type="numbering" w:customStyle="1" w:styleId="11121">
    <w:name w:val="無清單11121"/>
    <w:next w:val="a4"/>
    <w:uiPriority w:val="99"/>
    <w:semiHidden/>
    <w:unhideWhenUsed/>
    <w:rsid w:val="006D7AF4"/>
  </w:style>
  <w:style w:type="paragraph" w:customStyle="1" w:styleId="IntenseQuote1">
    <w:name w:val="Intense Quote1"/>
    <w:basedOn w:val="a1"/>
    <w:next w:val="a1"/>
    <w:uiPriority w:val="30"/>
    <w:qFormat/>
    <w:rsid w:val="006D7AF4"/>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6D7AF4"/>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a2"/>
    <w:uiPriority w:val="30"/>
    <w:rsid w:val="006D7AF4"/>
    <w:rPr>
      <w:rFonts w:ascii="Times New Roman" w:hAnsi="Times New Roman"/>
      <w:i/>
      <w:iCs/>
      <w:color w:val="4472C4"/>
      <w:lang w:val="en-GB" w:eastAsia="en-US"/>
    </w:rPr>
  </w:style>
  <w:style w:type="table" w:customStyle="1" w:styleId="TableGrid131">
    <w:name w:val="Table Grid131"/>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6D7AF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6D7AF4"/>
  </w:style>
  <w:style w:type="numbering" w:customStyle="1" w:styleId="133">
    <w:name w:val="リストなし13"/>
    <w:next w:val="a4"/>
    <w:uiPriority w:val="99"/>
    <w:semiHidden/>
    <w:unhideWhenUsed/>
    <w:rsid w:val="006D7AF4"/>
  </w:style>
  <w:style w:type="numbering" w:customStyle="1" w:styleId="NoList23">
    <w:name w:val="No List23"/>
    <w:next w:val="a4"/>
    <w:semiHidden/>
    <w:rsid w:val="006D7AF4"/>
  </w:style>
  <w:style w:type="numbering" w:customStyle="1" w:styleId="NoList33">
    <w:name w:val="No List33"/>
    <w:next w:val="a4"/>
    <w:uiPriority w:val="99"/>
    <w:semiHidden/>
    <w:rsid w:val="006D7AF4"/>
  </w:style>
  <w:style w:type="numbering" w:customStyle="1" w:styleId="141">
    <w:name w:val="無清單14"/>
    <w:next w:val="a4"/>
    <w:uiPriority w:val="99"/>
    <w:semiHidden/>
    <w:unhideWhenUsed/>
    <w:rsid w:val="006D7AF4"/>
  </w:style>
  <w:style w:type="numbering" w:customStyle="1" w:styleId="1130">
    <w:name w:val="無清單113"/>
    <w:next w:val="a4"/>
    <w:uiPriority w:val="99"/>
    <w:semiHidden/>
    <w:unhideWhenUsed/>
    <w:rsid w:val="006D7AF4"/>
  </w:style>
  <w:style w:type="numbering" w:customStyle="1" w:styleId="NoList123">
    <w:name w:val="No List123"/>
    <w:next w:val="a4"/>
    <w:uiPriority w:val="99"/>
    <w:semiHidden/>
    <w:unhideWhenUsed/>
    <w:rsid w:val="006D7AF4"/>
  </w:style>
  <w:style w:type="numbering" w:customStyle="1" w:styleId="1131">
    <w:name w:val="リストなし113"/>
    <w:next w:val="a4"/>
    <w:uiPriority w:val="99"/>
    <w:semiHidden/>
    <w:unhideWhenUsed/>
    <w:rsid w:val="006D7AF4"/>
  </w:style>
  <w:style w:type="numbering" w:customStyle="1" w:styleId="1132">
    <w:name w:val="无列表113"/>
    <w:next w:val="a4"/>
    <w:semiHidden/>
    <w:rsid w:val="006D7AF4"/>
  </w:style>
  <w:style w:type="numbering" w:customStyle="1" w:styleId="NoList213">
    <w:name w:val="No List213"/>
    <w:next w:val="a4"/>
    <w:semiHidden/>
    <w:rsid w:val="006D7AF4"/>
  </w:style>
  <w:style w:type="numbering" w:customStyle="1" w:styleId="NoList313">
    <w:name w:val="No List313"/>
    <w:next w:val="a4"/>
    <w:uiPriority w:val="99"/>
    <w:semiHidden/>
    <w:rsid w:val="006D7AF4"/>
  </w:style>
  <w:style w:type="numbering" w:customStyle="1" w:styleId="NoList1113">
    <w:name w:val="No List1113"/>
    <w:next w:val="a4"/>
    <w:uiPriority w:val="99"/>
    <w:semiHidden/>
    <w:unhideWhenUsed/>
    <w:rsid w:val="006D7AF4"/>
  </w:style>
  <w:style w:type="numbering" w:customStyle="1" w:styleId="1230">
    <w:name w:val="無清單123"/>
    <w:next w:val="a4"/>
    <w:uiPriority w:val="99"/>
    <w:semiHidden/>
    <w:unhideWhenUsed/>
    <w:rsid w:val="006D7AF4"/>
  </w:style>
  <w:style w:type="numbering" w:customStyle="1" w:styleId="11130">
    <w:name w:val="無清單1113"/>
    <w:next w:val="a4"/>
    <w:uiPriority w:val="99"/>
    <w:semiHidden/>
    <w:unhideWhenUsed/>
    <w:rsid w:val="006D7AF4"/>
  </w:style>
  <w:style w:type="numbering" w:customStyle="1" w:styleId="1311">
    <w:name w:val="无列表131"/>
    <w:next w:val="a4"/>
    <w:semiHidden/>
    <w:rsid w:val="006D7AF4"/>
  </w:style>
  <w:style w:type="numbering" w:customStyle="1" w:styleId="NoList1131">
    <w:name w:val="No List1131"/>
    <w:next w:val="a4"/>
    <w:uiPriority w:val="99"/>
    <w:semiHidden/>
    <w:unhideWhenUsed/>
    <w:rsid w:val="006D7AF4"/>
  </w:style>
  <w:style w:type="numbering" w:customStyle="1" w:styleId="221">
    <w:name w:val="无列表221"/>
    <w:next w:val="a4"/>
    <w:uiPriority w:val="99"/>
    <w:semiHidden/>
    <w:unhideWhenUsed/>
    <w:rsid w:val="006D7AF4"/>
  </w:style>
  <w:style w:type="numbering" w:customStyle="1" w:styleId="NoList12111">
    <w:name w:val="No List12111"/>
    <w:next w:val="a4"/>
    <w:uiPriority w:val="99"/>
    <w:semiHidden/>
    <w:unhideWhenUsed/>
    <w:rsid w:val="006D7AF4"/>
  </w:style>
  <w:style w:type="numbering" w:customStyle="1" w:styleId="111112">
    <w:name w:val="リストなし11111"/>
    <w:next w:val="a4"/>
    <w:uiPriority w:val="99"/>
    <w:semiHidden/>
    <w:unhideWhenUsed/>
    <w:rsid w:val="006D7AF4"/>
  </w:style>
  <w:style w:type="numbering" w:customStyle="1" w:styleId="1111110">
    <w:name w:val="无列表111111"/>
    <w:next w:val="a4"/>
    <w:semiHidden/>
    <w:rsid w:val="006D7AF4"/>
  </w:style>
  <w:style w:type="numbering" w:customStyle="1" w:styleId="NoList21111">
    <w:name w:val="No List21111"/>
    <w:next w:val="a4"/>
    <w:semiHidden/>
    <w:rsid w:val="006D7AF4"/>
  </w:style>
  <w:style w:type="numbering" w:customStyle="1" w:styleId="NoList31111">
    <w:name w:val="No List31111"/>
    <w:next w:val="a4"/>
    <w:uiPriority w:val="99"/>
    <w:semiHidden/>
    <w:rsid w:val="006D7AF4"/>
  </w:style>
  <w:style w:type="numbering" w:customStyle="1" w:styleId="NoList111111">
    <w:name w:val="No List111111"/>
    <w:next w:val="a4"/>
    <w:uiPriority w:val="99"/>
    <w:semiHidden/>
    <w:unhideWhenUsed/>
    <w:rsid w:val="006D7AF4"/>
  </w:style>
  <w:style w:type="numbering" w:customStyle="1" w:styleId="12111">
    <w:name w:val="無清單12111"/>
    <w:next w:val="a4"/>
    <w:uiPriority w:val="99"/>
    <w:semiHidden/>
    <w:unhideWhenUsed/>
    <w:rsid w:val="006D7AF4"/>
  </w:style>
  <w:style w:type="numbering" w:customStyle="1" w:styleId="1111111">
    <w:name w:val="無清單111111"/>
    <w:next w:val="a4"/>
    <w:uiPriority w:val="99"/>
    <w:semiHidden/>
    <w:unhideWhenUsed/>
    <w:rsid w:val="006D7AF4"/>
  </w:style>
  <w:style w:type="numbering" w:customStyle="1" w:styleId="NoList1311">
    <w:name w:val="No List1311"/>
    <w:next w:val="a4"/>
    <w:uiPriority w:val="99"/>
    <w:semiHidden/>
    <w:unhideWhenUsed/>
    <w:rsid w:val="006D7AF4"/>
  </w:style>
  <w:style w:type="numbering" w:customStyle="1" w:styleId="12110">
    <w:name w:val="リストなし1211"/>
    <w:next w:val="a4"/>
    <w:uiPriority w:val="99"/>
    <w:semiHidden/>
    <w:unhideWhenUsed/>
    <w:rsid w:val="006D7AF4"/>
  </w:style>
  <w:style w:type="numbering" w:customStyle="1" w:styleId="12112">
    <w:name w:val="无列表1211"/>
    <w:next w:val="a4"/>
    <w:semiHidden/>
    <w:rsid w:val="006D7AF4"/>
  </w:style>
  <w:style w:type="numbering" w:customStyle="1" w:styleId="NoList2211">
    <w:name w:val="No List2211"/>
    <w:next w:val="a4"/>
    <w:semiHidden/>
    <w:rsid w:val="006D7AF4"/>
  </w:style>
  <w:style w:type="numbering" w:customStyle="1" w:styleId="NoList3211">
    <w:name w:val="No List3211"/>
    <w:next w:val="a4"/>
    <w:uiPriority w:val="99"/>
    <w:semiHidden/>
    <w:rsid w:val="006D7AF4"/>
  </w:style>
  <w:style w:type="numbering" w:customStyle="1" w:styleId="NoList11211">
    <w:name w:val="No List11211"/>
    <w:next w:val="a4"/>
    <w:uiPriority w:val="99"/>
    <w:semiHidden/>
    <w:unhideWhenUsed/>
    <w:rsid w:val="006D7AF4"/>
  </w:style>
  <w:style w:type="numbering" w:customStyle="1" w:styleId="13110">
    <w:name w:val="無清單1311"/>
    <w:next w:val="a4"/>
    <w:uiPriority w:val="99"/>
    <w:semiHidden/>
    <w:unhideWhenUsed/>
    <w:rsid w:val="006D7AF4"/>
  </w:style>
  <w:style w:type="numbering" w:customStyle="1" w:styleId="112110">
    <w:name w:val="無清單11211"/>
    <w:next w:val="a4"/>
    <w:uiPriority w:val="99"/>
    <w:semiHidden/>
    <w:unhideWhenUsed/>
    <w:rsid w:val="006D7AF4"/>
  </w:style>
  <w:style w:type="numbering" w:customStyle="1" w:styleId="2111">
    <w:name w:val="无列表2111"/>
    <w:next w:val="a4"/>
    <w:uiPriority w:val="99"/>
    <w:semiHidden/>
    <w:unhideWhenUsed/>
    <w:rsid w:val="006D7AF4"/>
  </w:style>
  <w:style w:type="numbering" w:customStyle="1" w:styleId="NoList12211">
    <w:name w:val="No List12211"/>
    <w:next w:val="a4"/>
    <w:uiPriority w:val="99"/>
    <w:semiHidden/>
    <w:unhideWhenUsed/>
    <w:rsid w:val="006D7AF4"/>
  </w:style>
  <w:style w:type="numbering" w:customStyle="1" w:styleId="112111">
    <w:name w:val="リストなし11211"/>
    <w:next w:val="a4"/>
    <w:uiPriority w:val="99"/>
    <w:semiHidden/>
    <w:unhideWhenUsed/>
    <w:rsid w:val="006D7AF4"/>
  </w:style>
  <w:style w:type="numbering" w:customStyle="1" w:styleId="112112">
    <w:name w:val="无列表11211"/>
    <w:next w:val="a4"/>
    <w:semiHidden/>
    <w:rsid w:val="006D7AF4"/>
  </w:style>
  <w:style w:type="numbering" w:customStyle="1" w:styleId="NoList21211">
    <w:name w:val="No List21211"/>
    <w:next w:val="a4"/>
    <w:semiHidden/>
    <w:rsid w:val="006D7AF4"/>
  </w:style>
  <w:style w:type="numbering" w:customStyle="1" w:styleId="NoList31211">
    <w:name w:val="No List31211"/>
    <w:next w:val="a4"/>
    <w:uiPriority w:val="99"/>
    <w:semiHidden/>
    <w:rsid w:val="006D7AF4"/>
  </w:style>
  <w:style w:type="numbering" w:customStyle="1" w:styleId="NoList111211">
    <w:name w:val="No List111211"/>
    <w:next w:val="a4"/>
    <w:uiPriority w:val="99"/>
    <w:semiHidden/>
    <w:unhideWhenUsed/>
    <w:rsid w:val="006D7AF4"/>
  </w:style>
  <w:style w:type="numbering" w:customStyle="1" w:styleId="12211">
    <w:name w:val="無清單12211"/>
    <w:next w:val="a4"/>
    <w:uiPriority w:val="99"/>
    <w:semiHidden/>
    <w:unhideWhenUsed/>
    <w:rsid w:val="006D7AF4"/>
  </w:style>
  <w:style w:type="numbering" w:customStyle="1" w:styleId="111211">
    <w:name w:val="無清單111211"/>
    <w:next w:val="a4"/>
    <w:uiPriority w:val="99"/>
    <w:semiHidden/>
    <w:unhideWhenUsed/>
    <w:rsid w:val="006D7AF4"/>
  </w:style>
  <w:style w:type="numbering" w:customStyle="1" w:styleId="NoList511">
    <w:name w:val="No List511"/>
    <w:next w:val="a4"/>
    <w:uiPriority w:val="99"/>
    <w:semiHidden/>
    <w:unhideWhenUsed/>
    <w:rsid w:val="006D7AF4"/>
  </w:style>
  <w:style w:type="numbering" w:customStyle="1" w:styleId="NoList141">
    <w:name w:val="No List141"/>
    <w:next w:val="a4"/>
    <w:uiPriority w:val="99"/>
    <w:semiHidden/>
    <w:unhideWhenUsed/>
    <w:rsid w:val="006D7AF4"/>
  </w:style>
  <w:style w:type="numbering" w:customStyle="1" w:styleId="1312">
    <w:name w:val="リストなし131"/>
    <w:next w:val="a4"/>
    <w:uiPriority w:val="99"/>
    <w:semiHidden/>
    <w:unhideWhenUsed/>
    <w:rsid w:val="006D7AF4"/>
  </w:style>
  <w:style w:type="numbering" w:customStyle="1" w:styleId="NoList231">
    <w:name w:val="No List231"/>
    <w:next w:val="a4"/>
    <w:semiHidden/>
    <w:rsid w:val="006D7AF4"/>
  </w:style>
  <w:style w:type="numbering" w:customStyle="1" w:styleId="NoList331">
    <w:name w:val="No List331"/>
    <w:next w:val="a4"/>
    <w:uiPriority w:val="99"/>
    <w:semiHidden/>
    <w:rsid w:val="006D7AF4"/>
  </w:style>
  <w:style w:type="numbering" w:customStyle="1" w:styleId="NoList114">
    <w:name w:val="No List114"/>
    <w:next w:val="a4"/>
    <w:uiPriority w:val="99"/>
    <w:semiHidden/>
    <w:unhideWhenUsed/>
    <w:rsid w:val="006D7AF4"/>
  </w:style>
  <w:style w:type="numbering" w:customStyle="1" w:styleId="1410">
    <w:name w:val="無清單141"/>
    <w:next w:val="a4"/>
    <w:uiPriority w:val="99"/>
    <w:semiHidden/>
    <w:unhideWhenUsed/>
    <w:rsid w:val="006D7AF4"/>
  </w:style>
  <w:style w:type="numbering" w:customStyle="1" w:styleId="11310">
    <w:name w:val="無清單1131"/>
    <w:next w:val="a4"/>
    <w:uiPriority w:val="99"/>
    <w:semiHidden/>
    <w:unhideWhenUsed/>
    <w:rsid w:val="006D7AF4"/>
  </w:style>
  <w:style w:type="numbering" w:customStyle="1" w:styleId="NoList1231">
    <w:name w:val="No List1231"/>
    <w:next w:val="a4"/>
    <w:uiPriority w:val="99"/>
    <w:semiHidden/>
    <w:unhideWhenUsed/>
    <w:rsid w:val="006D7AF4"/>
  </w:style>
  <w:style w:type="numbering" w:customStyle="1" w:styleId="11311">
    <w:name w:val="リストなし1131"/>
    <w:next w:val="a4"/>
    <w:uiPriority w:val="99"/>
    <w:semiHidden/>
    <w:unhideWhenUsed/>
    <w:rsid w:val="006D7AF4"/>
  </w:style>
  <w:style w:type="numbering" w:customStyle="1" w:styleId="11312">
    <w:name w:val="无列表1131"/>
    <w:next w:val="a4"/>
    <w:semiHidden/>
    <w:rsid w:val="006D7AF4"/>
  </w:style>
  <w:style w:type="numbering" w:customStyle="1" w:styleId="NoList2131">
    <w:name w:val="No List2131"/>
    <w:next w:val="a4"/>
    <w:semiHidden/>
    <w:rsid w:val="006D7AF4"/>
  </w:style>
  <w:style w:type="numbering" w:customStyle="1" w:styleId="NoList3131">
    <w:name w:val="No List3131"/>
    <w:next w:val="a4"/>
    <w:uiPriority w:val="99"/>
    <w:semiHidden/>
    <w:rsid w:val="006D7AF4"/>
  </w:style>
  <w:style w:type="numbering" w:customStyle="1" w:styleId="NoList11131">
    <w:name w:val="No List11131"/>
    <w:next w:val="a4"/>
    <w:uiPriority w:val="99"/>
    <w:semiHidden/>
    <w:unhideWhenUsed/>
    <w:rsid w:val="006D7AF4"/>
  </w:style>
  <w:style w:type="numbering" w:customStyle="1" w:styleId="1231">
    <w:name w:val="無清單1231"/>
    <w:next w:val="a4"/>
    <w:uiPriority w:val="99"/>
    <w:semiHidden/>
    <w:unhideWhenUsed/>
    <w:rsid w:val="006D7AF4"/>
  </w:style>
  <w:style w:type="numbering" w:customStyle="1" w:styleId="11131">
    <w:name w:val="無清單11131"/>
    <w:next w:val="a4"/>
    <w:uiPriority w:val="99"/>
    <w:semiHidden/>
    <w:unhideWhenUsed/>
    <w:rsid w:val="006D7AF4"/>
  </w:style>
  <w:style w:type="numbering" w:customStyle="1" w:styleId="NoList1212">
    <w:name w:val="No List1212"/>
    <w:next w:val="a4"/>
    <w:uiPriority w:val="99"/>
    <w:semiHidden/>
    <w:unhideWhenUsed/>
    <w:rsid w:val="006D7AF4"/>
  </w:style>
  <w:style w:type="numbering" w:customStyle="1" w:styleId="11122">
    <w:name w:val="リストなし1112"/>
    <w:next w:val="a4"/>
    <w:uiPriority w:val="99"/>
    <w:semiHidden/>
    <w:unhideWhenUsed/>
    <w:rsid w:val="006D7AF4"/>
  </w:style>
  <w:style w:type="numbering" w:customStyle="1" w:styleId="11123">
    <w:name w:val="无列表1112"/>
    <w:next w:val="a4"/>
    <w:semiHidden/>
    <w:rsid w:val="006D7AF4"/>
  </w:style>
  <w:style w:type="numbering" w:customStyle="1" w:styleId="NoList2112">
    <w:name w:val="No List2112"/>
    <w:next w:val="a4"/>
    <w:semiHidden/>
    <w:rsid w:val="006D7AF4"/>
  </w:style>
  <w:style w:type="numbering" w:customStyle="1" w:styleId="NoList3112">
    <w:name w:val="No List3112"/>
    <w:next w:val="a4"/>
    <w:uiPriority w:val="99"/>
    <w:semiHidden/>
    <w:rsid w:val="006D7AF4"/>
  </w:style>
  <w:style w:type="numbering" w:customStyle="1" w:styleId="NoList11112">
    <w:name w:val="No List11112"/>
    <w:next w:val="a4"/>
    <w:uiPriority w:val="99"/>
    <w:semiHidden/>
    <w:unhideWhenUsed/>
    <w:rsid w:val="006D7AF4"/>
  </w:style>
  <w:style w:type="numbering" w:customStyle="1" w:styleId="12120">
    <w:name w:val="無清單1212"/>
    <w:next w:val="a4"/>
    <w:uiPriority w:val="99"/>
    <w:semiHidden/>
    <w:unhideWhenUsed/>
    <w:rsid w:val="006D7AF4"/>
  </w:style>
  <w:style w:type="numbering" w:customStyle="1" w:styleId="111120">
    <w:name w:val="無清單11112"/>
    <w:next w:val="a4"/>
    <w:uiPriority w:val="99"/>
    <w:semiHidden/>
    <w:unhideWhenUsed/>
    <w:rsid w:val="006D7AF4"/>
  </w:style>
  <w:style w:type="numbering" w:customStyle="1" w:styleId="NoList52">
    <w:name w:val="No List52"/>
    <w:next w:val="a4"/>
    <w:uiPriority w:val="99"/>
    <w:semiHidden/>
    <w:unhideWhenUsed/>
    <w:rsid w:val="006D7AF4"/>
  </w:style>
  <w:style w:type="numbering" w:customStyle="1" w:styleId="NoList132">
    <w:name w:val="No List132"/>
    <w:next w:val="a4"/>
    <w:uiPriority w:val="99"/>
    <w:semiHidden/>
    <w:unhideWhenUsed/>
    <w:rsid w:val="006D7AF4"/>
  </w:style>
  <w:style w:type="numbering" w:customStyle="1" w:styleId="1223">
    <w:name w:val="リストなし122"/>
    <w:next w:val="a4"/>
    <w:uiPriority w:val="99"/>
    <w:semiHidden/>
    <w:unhideWhenUsed/>
    <w:rsid w:val="006D7AF4"/>
  </w:style>
  <w:style w:type="numbering" w:customStyle="1" w:styleId="1224">
    <w:name w:val="无列表122"/>
    <w:next w:val="a4"/>
    <w:semiHidden/>
    <w:rsid w:val="006D7AF4"/>
  </w:style>
  <w:style w:type="numbering" w:customStyle="1" w:styleId="NoList222">
    <w:name w:val="No List222"/>
    <w:next w:val="a4"/>
    <w:semiHidden/>
    <w:rsid w:val="006D7AF4"/>
  </w:style>
  <w:style w:type="numbering" w:customStyle="1" w:styleId="NoList322">
    <w:name w:val="No List322"/>
    <w:next w:val="a4"/>
    <w:uiPriority w:val="99"/>
    <w:semiHidden/>
    <w:rsid w:val="006D7AF4"/>
  </w:style>
  <w:style w:type="numbering" w:customStyle="1" w:styleId="NoList1122">
    <w:name w:val="No List1122"/>
    <w:next w:val="a4"/>
    <w:uiPriority w:val="99"/>
    <w:semiHidden/>
    <w:unhideWhenUsed/>
    <w:rsid w:val="006D7AF4"/>
  </w:style>
  <w:style w:type="numbering" w:customStyle="1" w:styleId="1320">
    <w:name w:val="無清單132"/>
    <w:next w:val="a4"/>
    <w:uiPriority w:val="99"/>
    <w:semiHidden/>
    <w:unhideWhenUsed/>
    <w:rsid w:val="006D7AF4"/>
  </w:style>
  <w:style w:type="numbering" w:customStyle="1" w:styleId="11220">
    <w:name w:val="無清單1122"/>
    <w:next w:val="a4"/>
    <w:uiPriority w:val="99"/>
    <w:semiHidden/>
    <w:unhideWhenUsed/>
    <w:rsid w:val="006D7AF4"/>
  </w:style>
  <w:style w:type="numbering" w:customStyle="1" w:styleId="212">
    <w:name w:val="无列表212"/>
    <w:next w:val="a4"/>
    <w:uiPriority w:val="99"/>
    <w:semiHidden/>
    <w:unhideWhenUsed/>
    <w:rsid w:val="006D7AF4"/>
  </w:style>
  <w:style w:type="numbering" w:customStyle="1" w:styleId="NoList11122">
    <w:name w:val="No List11122"/>
    <w:next w:val="a4"/>
    <w:uiPriority w:val="99"/>
    <w:semiHidden/>
    <w:unhideWhenUsed/>
    <w:rsid w:val="006D7AF4"/>
  </w:style>
  <w:style w:type="numbering" w:customStyle="1" w:styleId="NoList15">
    <w:name w:val="No List15"/>
    <w:next w:val="a4"/>
    <w:uiPriority w:val="99"/>
    <w:semiHidden/>
    <w:unhideWhenUsed/>
    <w:rsid w:val="006D7AF4"/>
  </w:style>
  <w:style w:type="numbering" w:customStyle="1" w:styleId="142">
    <w:name w:val="リストなし14"/>
    <w:next w:val="a4"/>
    <w:uiPriority w:val="99"/>
    <w:semiHidden/>
    <w:unhideWhenUsed/>
    <w:rsid w:val="006D7AF4"/>
  </w:style>
  <w:style w:type="numbering" w:customStyle="1" w:styleId="143">
    <w:name w:val="无列表14"/>
    <w:next w:val="a4"/>
    <w:semiHidden/>
    <w:rsid w:val="006D7AF4"/>
  </w:style>
  <w:style w:type="numbering" w:customStyle="1" w:styleId="NoList24">
    <w:name w:val="No List24"/>
    <w:next w:val="a4"/>
    <w:semiHidden/>
    <w:rsid w:val="006D7AF4"/>
  </w:style>
  <w:style w:type="numbering" w:customStyle="1" w:styleId="NoList34">
    <w:name w:val="No List34"/>
    <w:next w:val="a4"/>
    <w:uiPriority w:val="99"/>
    <w:semiHidden/>
    <w:rsid w:val="006D7AF4"/>
  </w:style>
  <w:style w:type="numbering" w:customStyle="1" w:styleId="NoList115">
    <w:name w:val="No List115"/>
    <w:next w:val="a4"/>
    <w:uiPriority w:val="99"/>
    <w:semiHidden/>
    <w:unhideWhenUsed/>
    <w:rsid w:val="006D7AF4"/>
  </w:style>
  <w:style w:type="numbering" w:customStyle="1" w:styleId="150">
    <w:name w:val="無清單15"/>
    <w:next w:val="a4"/>
    <w:uiPriority w:val="99"/>
    <w:semiHidden/>
    <w:unhideWhenUsed/>
    <w:rsid w:val="006D7AF4"/>
  </w:style>
  <w:style w:type="numbering" w:customStyle="1" w:styleId="114">
    <w:name w:val="無清單114"/>
    <w:next w:val="a4"/>
    <w:uiPriority w:val="99"/>
    <w:semiHidden/>
    <w:unhideWhenUsed/>
    <w:rsid w:val="006D7AF4"/>
  </w:style>
  <w:style w:type="numbering" w:customStyle="1" w:styleId="NoList43">
    <w:name w:val="No List43"/>
    <w:next w:val="a4"/>
    <w:uiPriority w:val="99"/>
    <w:semiHidden/>
    <w:unhideWhenUsed/>
    <w:rsid w:val="006D7AF4"/>
  </w:style>
  <w:style w:type="numbering" w:customStyle="1" w:styleId="NoList124">
    <w:name w:val="No List124"/>
    <w:next w:val="a4"/>
    <w:uiPriority w:val="99"/>
    <w:semiHidden/>
    <w:unhideWhenUsed/>
    <w:rsid w:val="006D7AF4"/>
  </w:style>
  <w:style w:type="numbering" w:customStyle="1" w:styleId="1140">
    <w:name w:val="リストなし114"/>
    <w:next w:val="a4"/>
    <w:uiPriority w:val="99"/>
    <w:semiHidden/>
    <w:unhideWhenUsed/>
    <w:rsid w:val="006D7AF4"/>
  </w:style>
  <w:style w:type="numbering" w:customStyle="1" w:styleId="1141">
    <w:name w:val="无列表114"/>
    <w:next w:val="a4"/>
    <w:semiHidden/>
    <w:rsid w:val="006D7AF4"/>
  </w:style>
  <w:style w:type="numbering" w:customStyle="1" w:styleId="NoList214">
    <w:name w:val="No List214"/>
    <w:next w:val="a4"/>
    <w:semiHidden/>
    <w:rsid w:val="006D7AF4"/>
  </w:style>
  <w:style w:type="numbering" w:customStyle="1" w:styleId="NoList314">
    <w:name w:val="No List314"/>
    <w:next w:val="a4"/>
    <w:uiPriority w:val="99"/>
    <w:semiHidden/>
    <w:rsid w:val="006D7AF4"/>
  </w:style>
  <w:style w:type="numbering" w:customStyle="1" w:styleId="NoList1114">
    <w:name w:val="No List1114"/>
    <w:next w:val="a4"/>
    <w:uiPriority w:val="99"/>
    <w:semiHidden/>
    <w:unhideWhenUsed/>
    <w:rsid w:val="006D7AF4"/>
  </w:style>
  <w:style w:type="numbering" w:customStyle="1" w:styleId="1240">
    <w:name w:val="無清單124"/>
    <w:next w:val="a4"/>
    <w:uiPriority w:val="99"/>
    <w:semiHidden/>
    <w:unhideWhenUsed/>
    <w:rsid w:val="006D7AF4"/>
  </w:style>
  <w:style w:type="numbering" w:customStyle="1" w:styleId="1114">
    <w:name w:val="無清單1114"/>
    <w:next w:val="a4"/>
    <w:uiPriority w:val="99"/>
    <w:semiHidden/>
    <w:unhideWhenUsed/>
    <w:rsid w:val="006D7AF4"/>
  </w:style>
  <w:style w:type="numbering" w:customStyle="1" w:styleId="230">
    <w:name w:val="无列表23"/>
    <w:next w:val="a4"/>
    <w:uiPriority w:val="99"/>
    <w:semiHidden/>
    <w:unhideWhenUsed/>
    <w:rsid w:val="006D7AF4"/>
  </w:style>
  <w:style w:type="numbering" w:customStyle="1" w:styleId="NoList1213">
    <w:name w:val="No List1213"/>
    <w:next w:val="a4"/>
    <w:uiPriority w:val="99"/>
    <w:semiHidden/>
    <w:unhideWhenUsed/>
    <w:rsid w:val="006D7AF4"/>
  </w:style>
  <w:style w:type="numbering" w:customStyle="1" w:styleId="11132">
    <w:name w:val="リストなし1113"/>
    <w:next w:val="a4"/>
    <w:uiPriority w:val="99"/>
    <w:semiHidden/>
    <w:unhideWhenUsed/>
    <w:rsid w:val="006D7AF4"/>
  </w:style>
  <w:style w:type="numbering" w:customStyle="1" w:styleId="11133">
    <w:name w:val="无列表1113"/>
    <w:next w:val="a4"/>
    <w:semiHidden/>
    <w:rsid w:val="006D7AF4"/>
  </w:style>
  <w:style w:type="numbering" w:customStyle="1" w:styleId="NoList2113">
    <w:name w:val="No List2113"/>
    <w:next w:val="a4"/>
    <w:semiHidden/>
    <w:rsid w:val="006D7AF4"/>
  </w:style>
  <w:style w:type="numbering" w:customStyle="1" w:styleId="NoList3113">
    <w:name w:val="No List3113"/>
    <w:next w:val="a4"/>
    <w:uiPriority w:val="99"/>
    <w:semiHidden/>
    <w:rsid w:val="006D7AF4"/>
  </w:style>
  <w:style w:type="numbering" w:customStyle="1" w:styleId="NoList11113">
    <w:name w:val="No List11113"/>
    <w:next w:val="a4"/>
    <w:uiPriority w:val="99"/>
    <w:semiHidden/>
    <w:unhideWhenUsed/>
    <w:rsid w:val="006D7AF4"/>
  </w:style>
  <w:style w:type="numbering" w:customStyle="1" w:styleId="12130">
    <w:name w:val="無清單1213"/>
    <w:next w:val="a4"/>
    <w:uiPriority w:val="99"/>
    <w:semiHidden/>
    <w:unhideWhenUsed/>
    <w:rsid w:val="006D7AF4"/>
  </w:style>
  <w:style w:type="numbering" w:customStyle="1" w:styleId="11113">
    <w:name w:val="無清單11113"/>
    <w:next w:val="a4"/>
    <w:uiPriority w:val="99"/>
    <w:semiHidden/>
    <w:unhideWhenUsed/>
    <w:rsid w:val="006D7AF4"/>
  </w:style>
  <w:style w:type="numbering" w:customStyle="1" w:styleId="NoList53">
    <w:name w:val="No List53"/>
    <w:next w:val="a4"/>
    <w:uiPriority w:val="99"/>
    <w:semiHidden/>
    <w:unhideWhenUsed/>
    <w:rsid w:val="006D7AF4"/>
  </w:style>
  <w:style w:type="numbering" w:customStyle="1" w:styleId="NoList133">
    <w:name w:val="No List133"/>
    <w:next w:val="a4"/>
    <w:uiPriority w:val="99"/>
    <w:semiHidden/>
    <w:unhideWhenUsed/>
    <w:rsid w:val="006D7AF4"/>
  </w:style>
  <w:style w:type="numbering" w:customStyle="1" w:styleId="1232">
    <w:name w:val="リストなし123"/>
    <w:next w:val="a4"/>
    <w:uiPriority w:val="99"/>
    <w:semiHidden/>
    <w:unhideWhenUsed/>
    <w:rsid w:val="006D7AF4"/>
  </w:style>
  <w:style w:type="numbering" w:customStyle="1" w:styleId="1233">
    <w:name w:val="无列表123"/>
    <w:next w:val="a4"/>
    <w:semiHidden/>
    <w:rsid w:val="006D7AF4"/>
  </w:style>
  <w:style w:type="numbering" w:customStyle="1" w:styleId="NoList223">
    <w:name w:val="No List223"/>
    <w:next w:val="a4"/>
    <w:semiHidden/>
    <w:rsid w:val="006D7AF4"/>
  </w:style>
  <w:style w:type="numbering" w:customStyle="1" w:styleId="NoList323">
    <w:name w:val="No List323"/>
    <w:next w:val="a4"/>
    <w:uiPriority w:val="99"/>
    <w:semiHidden/>
    <w:rsid w:val="006D7AF4"/>
  </w:style>
  <w:style w:type="numbering" w:customStyle="1" w:styleId="NoList1123">
    <w:name w:val="No List1123"/>
    <w:next w:val="a4"/>
    <w:uiPriority w:val="99"/>
    <w:semiHidden/>
    <w:unhideWhenUsed/>
    <w:rsid w:val="006D7AF4"/>
  </w:style>
  <w:style w:type="numbering" w:customStyle="1" w:styleId="1330">
    <w:name w:val="無清單133"/>
    <w:next w:val="a4"/>
    <w:uiPriority w:val="99"/>
    <w:semiHidden/>
    <w:unhideWhenUsed/>
    <w:rsid w:val="006D7AF4"/>
  </w:style>
  <w:style w:type="numbering" w:customStyle="1" w:styleId="11230">
    <w:name w:val="無清單1123"/>
    <w:next w:val="a4"/>
    <w:uiPriority w:val="99"/>
    <w:semiHidden/>
    <w:unhideWhenUsed/>
    <w:rsid w:val="006D7AF4"/>
  </w:style>
  <w:style w:type="numbering" w:customStyle="1" w:styleId="213">
    <w:name w:val="无列表213"/>
    <w:next w:val="a4"/>
    <w:uiPriority w:val="99"/>
    <w:semiHidden/>
    <w:unhideWhenUsed/>
    <w:rsid w:val="006D7AF4"/>
  </w:style>
  <w:style w:type="numbering" w:customStyle="1" w:styleId="NoList1222">
    <w:name w:val="No List1222"/>
    <w:next w:val="a4"/>
    <w:uiPriority w:val="99"/>
    <w:semiHidden/>
    <w:unhideWhenUsed/>
    <w:rsid w:val="006D7AF4"/>
  </w:style>
  <w:style w:type="numbering" w:customStyle="1" w:styleId="11221">
    <w:name w:val="リストなし1122"/>
    <w:next w:val="a4"/>
    <w:uiPriority w:val="99"/>
    <w:semiHidden/>
    <w:unhideWhenUsed/>
    <w:rsid w:val="006D7AF4"/>
  </w:style>
  <w:style w:type="numbering" w:customStyle="1" w:styleId="11222">
    <w:name w:val="无列表1122"/>
    <w:next w:val="a4"/>
    <w:semiHidden/>
    <w:rsid w:val="006D7AF4"/>
  </w:style>
  <w:style w:type="numbering" w:customStyle="1" w:styleId="NoList2122">
    <w:name w:val="No List2122"/>
    <w:next w:val="a4"/>
    <w:semiHidden/>
    <w:rsid w:val="006D7AF4"/>
  </w:style>
  <w:style w:type="numbering" w:customStyle="1" w:styleId="NoList3122">
    <w:name w:val="No List3122"/>
    <w:next w:val="a4"/>
    <w:uiPriority w:val="99"/>
    <w:semiHidden/>
    <w:rsid w:val="006D7AF4"/>
  </w:style>
  <w:style w:type="numbering" w:customStyle="1" w:styleId="NoList11123">
    <w:name w:val="No List11123"/>
    <w:next w:val="a4"/>
    <w:uiPriority w:val="99"/>
    <w:semiHidden/>
    <w:unhideWhenUsed/>
    <w:rsid w:val="006D7AF4"/>
  </w:style>
  <w:style w:type="numbering" w:customStyle="1" w:styleId="12220">
    <w:name w:val="無清單1222"/>
    <w:next w:val="a4"/>
    <w:uiPriority w:val="99"/>
    <w:semiHidden/>
    <w:unhideWhenUsed/>
    <w:rsid w:val="006D7AF4"/>
  </w:style>
  <w:style w:type="numbering" w:customStyle="1" w:styleId="111220">
    <w:name w:val="無清單11122"/>
    <w:next w:val="a4"/>
    <w:uiPriority w:val="99"/>
    <w:semiHidden/>
    <w:unhideWhenUsed/>
    <w:rsid w:val="006D7AF4"/>
  </w:style>
  <w:style w:type="table" w:customStyle="1" w:styleId="TableGrid1121">
    <w:name w:val="Table Grid1121"/>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6D7AF4"/>
  </w:style>
  <w:style w:type="numbering" w:customStyle="1" w:styleId="151">
    <w:name w:val="リストなし15"/>
    <w:next w:val="a4"/>
    <w:uiPriority w:val="99"/>
    <w:semiHidden/>
    <w:unhideWhenUsed/>
    <w:rsid w:val="006D7AF4"/>
  </w:style>
  <w:style w:type="table" w:customStyle="1" w:styleId="TableGrid15">
    <w:name w:val="Table Grid15"/>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6D7AF4"/>
  </w:style>
  <w:style w:type="table" w:customStyle="1" w:styleId="350">
    <w:name w:val="网格型35"/>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6D7AF4"/>
  </w:style>
  <w:style w:type="numbering" w:customStyle="1" w:styleId="NoList35">
    <w:name w:val="No List35"/>
    <w:next w:val="a4"/>
    <w:uiPriority w:val="99"/>
    <w:semiHidden/>
    <w:rsid w:val="006D7AF4"/>
  </w:style>
  <w:style w:type="table" w:customStyle="1" w:styleId="TableGrid45">
    <w:name w:val="Table Grid45"/>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6D7AF4"/>
  </w:style>
  <w:style w:type="numbering" w:customStyle="1" w:styleId="160">
    <w:name w:val="無清單16"/>
    <w:next w:val="a4"/>
    <w:uiPriority w:val="99"/>
    <w:semiHidden/>
    <w:unhideWhenUsed/>
    <w:rsid w:val="006D7AF4"/>
  </w:style>
  <w:style w:type="numbering" w:customStyle="1" w:styleId="115">
    <w:name w:val="無清單115"/>
    <w:next w:val="a4"/>
    <w:uiPriority w:val="99"/>
    <w:semiHidden/>
    <w:unhideWhenUsed/>
    <w:rsid w:val="006D7AF4"/>
  </w:style>
  <w:style w:type="table" w:customStyle="1" w:styleId="153">
    <w:name w:val="表格格線15"/>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6D7AF4"/>
  </w:style>
  <w:style w:type="numbering" w:customStyle="1" w:styleId="240">
    <w:name w:val="无列表24"/>
    <w:next w:val="a4"/>
    <w:uiPriority w:val="99"/>
    <w:semiHidden/>
    <w:unhideWhenUsed/>
    <w:rsid w:val="006D7AF4"/>
  </w:style>
  <w:style w:type="numbering" w:customStyle="1" w:styleId="NoList125">
    <w:name w:val="No List125"/>
    <w:next w:val="a4"/>
    <w:uiPriority w:val="99"/>
    <w:semiHidden/>
    <w:unhideWhenUsed/>
    <w:rsid w:val="006D7AF4"/>
  </w:style>
  <w:style w:type="numbering" w:customStyle="1" w:styleId="1150">
    <w:name w:val="リストなし115"/>
    <w:next w:val="a4"/>
    <w:uiPriority w:val="99"/>
    <w:semiHidden/>
    <w:unhideWhenUsed/>
    <w:rsid w:val="006D7AF4"/>
  </w:style>
  <w:style w:type="numbering" w:customStyle="1" w:styleId="1151">
    <w:name w:val="无列表115"/>
    <w:next w:val="a4"/>
    <w:semiHidden/>
    <w:rsid w:val="006D7AF4"/>
  </w:style>
  <w:style w:type="numbering" w:customStyle="1" w:styleId="NoList215">
    <w:name w:val="No List215"/>
    <w:next w:val="a4"/>
    <w:semiHidden/>
    <w:rsid w:val="006D7AF4"/>
  </w:style>
  <w:style w:type="numbering" w:customStyle="1" w:styleId="NoList315">
    <w:name w:val="No List315"/>
    <w:next w:val="a4"/>
    <w:uiPriority w:val="99"/>
    <w:semiHidden/>
    <w:rsid w:val="006D7AF4"/>
  </w:style>
  <w:style w:type="numbering" w:customStyle="1" w:styleId="125">
    <w:name w:val="無清單125"/>
    <w:next w:val="a4"/>
    <w:uiPriority w:val="99"/>
    <w:semiHidden/>
    <w:unhideWhenUsed/>
    <w:rsid w:val="006D7AF4"/>
  </w:style>
  <w:style w:type="numbering" w:customStyle="1" w:styleId="1115">
    <w:name w:val="無清單1115"/>
    <w:next w:val="a4"/>
    <w:uiPriority w:val="99"/>
    <w:semiHidden/>
    <w:unhideWhenUsed/>
    <w:rsid w:val="006D7AF4"/>
  </w:style>
  <w:style w:type="table" w:customStyle="1" w:styleId="TableGrid114">
    <w:name w:val="Table Grid114"/>
    <w:basedOn w:val="a3"/>
    <w:next w:val="afff6"/>
    <w:uiPriority w:val="39"/>
    <w:rsid w:val="006D7AF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6D7AF4"/>
  </w:style>
  <w:style w:type="numbering" w:customStyle="1" w:styleId="NoList1124">
    <w:name w:val="No List1124"/>
    <w:next w:val="a4"/>
    <w:uiPriority w:val="99"/>
    <w:semiHidden/>
    <w:unhideWhenUsed/>
    <w:rsid w:val="006D7AF4"/>
  </w:style>
  <w:style w:type="table" w:customStyle="1" w:styleId="TableGrid53">
    <w:name w:val="Table Grid53"/>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4"/>
    <w:uiPriority w:val="99"/>
    <w:semiHidden/>
    <w:unhideWhenUsed/>
    <w:rsid w:val="006D7AF4"/>
  </w:style>
  <w:style w:type="numbering" w:customStyle="1" w:styleId="11140">
    <w:name w:val="リストなし1114"/>
    <w:next w:val="a4"/>
    <w:uiPriority w:val="99"/>
    <w:semiHidden/>
    <w:unhideWhenUsed/>
    <w:rsid w:val="006D7AF4"/>
  </w:style>
  <w:style w:type="numbering" w:customStyle="1" w:styleId="11141">
    <w:name w:val="无列表1114"/>
    <w:next w:val="a4"/>
    <w:semiHidden/>
    <w:rsid w:val="006D7AF4"/>
  </w:style>
  <w:style w:type="numbering" w:customStyle="1" w:styleId="NoList2114">
    <w:name w:val="No List2114"/>
    <w:next w:val="a4"/>
    <w:semiHidden/>
    <w:rsid w:val="006D7AF4"/>
  </w:style>
  <w:style w:type="numbering" w:customStyle="1" w:styleId="NoList3114">
    <w:name w:val="No List3114"/>
    <w:next w:val="a4"/>
    <w:uiPriority w:val="99"/>
    <w:semiHidden/>
    <w:rsid w:val="006D7AF4"/>
  </w:style>
  <w:style w:type="numbering" w:customStyle="1" w:styleId="NoList11114">
    <w:name w:val="No List11114"/>
    <w:next w:val="a4"/>
    <w:uiPriority w:val="99"/>
    <w:semiHidden/>
    <w:unhideWhenUsed/>
    <w:rsid w:val="006D7AF4"/>
  </w:style>
  <w:style w:type="numbering" w:customStyle="1" w:styleId="1214">
    <w:name w:val="無清單1214"/>
    <w:next w:val="a4"/>
    <w:uiPriority w:val="99"/>
    <w:semiHidden/>
    <w:unhideWhenUsed/>
    <w:rsid w:val="006D7AF4"/>
  </w:style>
  <w:style w:type="numbering" w:customStyle="1" w:styleId="111140">
    <w:name w:val="無清單11114"/>
    <w:next w:val="a4"/>
    <w:uiPriority w:val="99"/>
    <w:semiHidden/>
    <w:unhideWhenUsed/>
    <w:rsid w:val="006D7AF4"/>
  </w:style>
  <w:style w:type="numbering" w:customStyle="1" w:styleId="NoList54">
    <w:name w:val="No List54"/>
    <w:next w:val="a4"/>
    <w:uiPriority w:val="99"/>
    <w:semiHidden/>
    <w:unhideWhenUsed/>
    <w:rsid w:val="006D7AF4"/>
  </w:style>
  <w:style w:type="table" w:customStyle="1" w:styleId="TableGrid63">
    <w:name w:val="Table Grid63"/>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6D7AF4"/>
  </w:style>
  <w:style w:type="numbering" w:customStyle="1" w:styleId="1241">
    <w:name w:val="リストなし124"/>
    <w:next w:val="a4"/>
    <w:uiPriority w:val="99"/>
    <w:semiHidden/>
    <w:unhideWhenUsed/>
    <w:rsid w:val="006D7AF4"/>
  </w:style>
  <w:style w:type="table" w:customStyle="1" w:styleId="TableGrid123">
    <w:name w:val="Table Grid123"/>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6D7AF4"/>
  </w:style>
  <w:style w:type="table" w:customStyle="1" w:styleId="323">
    <w:name w:val="网格型32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6D7AF4"/>
  </w:style>
  <w:style w:type="numbering" w:customStyle="1" w:styleId="NoList324">
    <w:name w:val="No List324"/>
    <w:next w:val="a4"/>
    <w:uiPriority w:val="99"/>
    <w:semiHidden/>
    <w:rsid w:val="006D7AF4"/>
  </w:style>
  <w:style w:type="table" w:customStyle="1" w:styleId="TableGrid423">
    <w:name w:val="Table Grid423"/>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4"/>
    <w:uiPriority w:val="99"/>
    <w:semiHidden/>
    <w:unhideWhenUsed/>
    <w:rsid w:val="006D7AF4"/>
  </w:style>
  <w:style w:type="numbering" w:customStyle="1" w:styleId="1124">
    <w:name w:val="無清單1124"/>
    <w:next w:val="a4"/>
    <w:uiPriority w:val="99"/>
    <w:semiHidden/>
    <w:unhideWhenUsed/>
    <w:rsid w:val="006D7AF4"/>
  </w:style>
  <w:style w:type="table" w:customStyle="1" w:styleId="1234">
    <w:name w:val="表格格線123"/>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6D7AF4"/>
  </w:style>
  <w:style w:type="numbering" w:customStyle="1" w:styleId="NoList1223">
    <w:name w:val="No List1223"/>
    <w:next w:val="a4"/>
    <w:uiPriority w:val="99"/>
    <w:semiHidden/>
    <w:unhideWhenUsed/>
    <w:rsid w:val="006D7AF4"/>
  </w:style>
  <w:style w:type="numbering" w:customStyle="1" w:styleId="11231">
    <w:name w:val="リストなし1123"/>
    <w:next w:val="a4"/>
    <w:uiPriority w:val="99"/>
    <w:semiHidden/>
    <w:unhideWhenUsed/>
    <w:rsid w:val="006D7AF4"/>
  </w:style>
  <w:style w:type="numbering" w:customStyle="1" w:styleId="11232">
    <w:name w:val="无列表1123"/>
    <w:next w:val="a4"/>
    <w:semiHidden/>
    <w:rsid w:val="006D7AF4"/>
  </w:style>
  <w:style w:type="numbering" w:customStyle="1" w:styleId="NoList2123">
    <w:name w:val="No List2123"/>
    <w:next w:val="a4"/>
    <w:semiHidden/>
    <w:rsid w:val="006D7AF4"/>
  </w:style>
  <w:style w:type="numbering" w:customStyle="1" w:styleId="NoList3123">
    <w:name w:val="No List3123"/>
    <w:next w:val="a4"/>
    <w:uiPriority w:val="99"/>
    <w:semiHidden/>
    <w:rsid w:val="006D7AF4"/>
  </w:style>
  <w:style w:type="numbering" w:customStyle="1" w:styleId="NoList11124">
    <w:name w:val="No List11124"/>
    <w:next w:val="a4"/>
    <w:uiPriority w:val="99"/>
    <w:semiHidden/>
    <w:unhideWhenUsed/>
    <w:rsid w:val="006D7AF4"/>
  </w:style>
  <w:style w:type="numbering" w:customStyle="1" w:styleId="12230">
    <w:name w:val="無清單1223"/>
    <w:next w:val="a4"/>
    <w:uiPriority w:val="99"/>
    <w:semiHidden/>
    <w:unhideWhenUsed/>
    <w:rsid w:val="006D7AF4"/>
  </w:style>
  <w:style w:type="numbering" w:customStyle="1" w:styleId="111230">
    <w:name w:val="無清單11123"/>
    <w:next w:val="a4"/>
    <w:uiPriority w:val="99"/>
    <w:semiHidden/>
    <w:unhideWhenUsed/>
    <w:rsid w:val="006D7AF4"/>
  </w:style>
  <w:style w:type="table" w:customStyle="1" w:styleId="116">
    <w:name w:val="网格型11"/>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ff6"/>
    <w:uiPriority w:val="39"/>
    <w:rsid w:val="006D7AF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6D7AF4"/>
  </w:style>
  <w:style w:type="table" w:customStyle="1" w:styleId="215">
    <w:name w:val="网格型21"/>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4"/>
    <w:semiHidden/>
    <w:rsid w:val="006D7AF4"/>
  </w:style>
  <w:style w:type="numbering" w:customStyle="1" w:styleId="NoList1132">
    <w:name w:val="No List1132"/>
    <w:next w:val="a4"/>
    <w:uiPriority w:val="99"/>
    <w:semiHidden/>
    <w:unhideWhenUsed/>
    <w:rsid w:val="006D7AF4"/>
  </w:style>
  <w:style w:type="numbering" w:customStyle="1" w:styleId="NoList412">
    <w:name w:val="No List412"/>
    <w:next w:val="a4"/>
    <w:uiPriority w:val="99"/>
    <w:semiHidden/>
    <w:unhideWhenUsed/>
    <w:rsid w:val="006D7AF4"/>
  </w:style>
  <w:style w:type="table" w:customStyle="1" w:styleId="TableGrid1122">
    <w:name w:val="Table Grid1122"/>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6D7AF4"/>
  </w:style>
  <w:style w:type="numbering" w:customStyle="1" w:styleId="NoList12112">
    <w:name w:val="No List12112"/>
    <w:next w:val="a4"/>
    <w:uiPriority w:val="99"/>
    <w:semiHidden/>
    <w:unhideWhenUsed/>
    <w:rsid w:val="006D7AF4"/>
  </w:style>
  <w:style w:type="numbering" w:customStyle="1" w:styleId="111121">
    <w:name w:val="リストなし11112"/>
    <w:next w:val="a4"/>
    <w:uiPriority w:val="99"/>
    <w:semiHidden/>
    <w:unhideWhenUsed/>
    <w:rsid w:val="006D7AF4"/>
  </w:style>
  <w:style w:type="numbering" w:customStyle="1" w:styleId="111122">
    <w:name w:val="无列表11112"/>
    <w:next w:val="a4"/>
    <w:semiHidden/>
    <w:rsid w:val="006D7AF4"/>
  </w:style>
  <w:style w:type="numbering" w:customStyle="1" w:styleId="NoList21112">
    <w:name w:val="No List21112"/>
    <w:next w:val="a4"/>
    <w:semiHidden/>
    <w:rsid w:val="006D7AF4"/>
  </w:style>
  <w:style w:type="numbering" w:customStyle="1" w:styleId="NoList31112">
    <w:name w:val="No List31112"/>
    <w:next w:val="a4"/>
    <w:uiPriority w:val="99"/>
    <w:semiHidden/>
    <w:rsid w:val="006D7AF4"/>
  </w:style>
  <w:style w:type="numbering" w:customStyle="1" w:styleId="NoList111112">
    <w:name w:val="No List111112"/>
    <w:next w:val="a4"/>
    <w:uiPriority w:val="99"/>
    <w:semiHidden/>
    <w:unhideWhenUsed/>
    <w:rsid w:val="006D7AF4"/>
  </w:style>
  <w:style w:type="numbering" w:customStyle="1" w:styleId="121120">
    <w:name w:val="無清單12112"/>
    <w:next w:val="a4"/>
    <w:uiPriority w:val="99"/>
    <w:semiHidden/>
    <w:unhideWhenUsed/>
    <w:rsid w:val="006D7AF4"/>
  </w:style>
  <w:style w:type="numbering" w:customStyle="1" w:styleId="1111120">
    <w:name w:val="無清單111112"/>
    <w:next w:val="a4"/>
    <w:uiPriority w:val="99"/>
    <w:semiHidden/>
    <w:unhideWhenUsed/>
    <w:rsid w:val="006D7AF4"/>
  </w:style>
  <w:style w:type="numbering" w:customStyle="1" w:styleId="NoList1312">
    <w:name w:val="No List1312"/>
    <w:next w:val="a4"/>
    <w:uiPriority w:val="99"/>
    <w:semiHidden/>
    <w:unhideWhenUsed/>
    <w:rsid w:val="006D7AF4"/>
  </w:style>
  <w:style w:type="numbering" w:customStyle="1" w:styleId="12121">
    <w:name w:val="リストなし1212"/>
    <w:next w:val="a4"/>
    <w:uiPriority w:val="99"/>
    <w:semiHidden/>
    <w:unhideWhenUsed/>
    <w:rsid w:val="006D7AF4"/>
  </w:style>
  <w:style w:type="numbering" w:customStyle="1" w:styleId="12122">
    <w:name w:val="无列表1212"/>
    <w:next w:val="a4"/>
    <w:semiHidden/>
    <w:rsid w:val="006D7AF4"/>
  </w:style>
  <w:style w:type="numbering" w:customStyle="1" w:styleId="NoList2212">
    <w:name w:val="No List2212"/>
    <w:next w:val="a4"/>
    <w:semiHidden/>
    <w:rsid w:val="006D7AF4"/>
  </w:style>
  <w:style w:type="numbering" w:customStyle="1" w:styleId="NoList3212">
    <w:name w:val="No List3212"/>
    <w:next w:val="a4"/>
    <w:uiPriority w:val="99"/>
    <w:semiHidden/>
    <w:rsid w:val="006D7AF4"/>
  </w:style>
  <w:style w:type="numbering" w:customStyle="1" w:styleId="NoList11212">
    <w:name w:val="No List11212"/>
    <w:next w:val="a4"/>
    <w:uiPriority w:val="99"/>
    <w:semiHidden/>
    <w:unhideWhenUsed/>
    <w:rsid w:val="006D7AF4"/>
  </w:style>
  <w:style w:type="numbering" w:customStyle="1" w:styleId="13120">
    <w:name w:val="無清單1312"/>
    <w:next w:val="a4"/>
    <w:uiPriority w:val="99"/>
    <w:semiHidden/>
    <w:unhideWhenUsed/>
    <w:rsid w:val="006D7AF4"/>
  </w:style>
  <w:style w:type="numbering" w:customStyle="1" w:styleId="112120">
    <w:name w:val="無清單11212"/>
    <w:next w:val="a4"/>
    <w:uiPriority w:val="99"/>
    <w:semiHidden/>
    <w:unhideWhenUsed/>
    <w:rsid w:val="006D7AF4"/>
  </w:style>
  <w:style w:type="numbering" w:customStyle="1" w:styleId="2112">
    <w:name w:val="无列表2112"/>
    <w:next w:val="a4"/>
    <w:uiPriority w:val="99"/>
    <w:semiHidden/>
    <w:unhideWhenUsed/>
    <w:rsid w:val="006D7AF4"/>
  </w:style>
  <w:style w:type="numbering" w:customStyle="1" w:styleId="NoList12212">
    <w:name w:val="No List12212"/>
    <w:next w:val="a4"/>
    <w:uiPriority w:val="99"/>
    <w:semiHidden/>
    <w:unhideWhenUsed/>
    <w:rsid w:val="006D7AF4"/>
  </w:style>
  <w:style w:type="numbering" w:customStyle="1" w:styleId="112121">
    <w:name w:val="リストなし11212"/>
    <w:next w:val="a4"/>
    <w:uiPriority w:val="99"/>
    <w:semiHidden/>
    <w:unhideWhenUsed/>
    <w:rsid w:val="006D7AF4"/>
  </w:style>
  <w:style w:type="numbering" w:customStyle="1" w:styleId="112122">
    <w:name w:val="无列表11212"/>
    <w:next w:val="a4"/>
    <w:semiHidden/>
    <w:rsid w:val="006D7AF4"/>
  </w:style>
  <w:style w:type="numbering" w:customStyle="1" w:styleId="NoList21212">
    <w:name w:val="No List21212"/>
    <w:next w:val="a4"/>
    <w:semiHidden/>
    <w:rsid w:val="006D7AF4"/>
  </w:style>
  <w:style w:type="numbering" w:customStyle="1" w:styleId="NoList31212">
    <w:name w:val="No List31212"/>
    <w:next w:val="a4"/>
    <w:uiPriority w:val="99"/>
    <w:semiHidden/>
    <w:rsid w:val="006D7AF4"/>
  </w:style>
  <w:style w:type="numbering" w:customStyle="1" w:styleId="NoList111212">
    <w:name w:val="No List111212"/>
    <w:next w:val="a4"/>
    <w:uiPriority w:val="99"/>
    <w:semiHidden/>
    <w:unhideWhenUsed/>
    <w:rsid w:val="006D7AF4"/>
  </w:style>
  <w:style w:type="numbering" w:customStyle="1" w:styleId="12212">
    <w:name w:val="無清單12212"/>
    <w:next w:val="a4"/>
    <w:uiPriority w:val="99"/>
    <w:semiHidden/>
    <w:unhideWhenUsed/>
    <w:rsid w:val="006D7AF4"/>
  </w:style>
  <w:style w:type="numbering" w:customStyle="1" w:styleId="111212">
    <w:name w:val="無清單111212"/>
    <w:next w:val="a4"/>
    <w:uiPriority w:val="99"/>
    <w:semiHidden/>
    <w:unhideWhenUsed/>
    <w:rsid w:val="006D7AF4"/>
  </w:style>
  <w:style w:type="character" w:customStyle="1" w:styleId="NumberedListChar">
    <w:name w:val="Numbered List Char"/>
    <w:basedOn w:val="afff1"/>
    <w:link w:val="NumberedList"/>
    <w:uiPriority w:val="99"/>
    <w:rsid w:val="006D7AF4"/>
    <w:rPr>
      <w:rFonts w:ascii="Times New Roman" w:eastAsia="MS Mincho" w:hAnsi="Times New Roman"/>
      <w:lang w:val="en-US" w:eastAsia="en-GB"/>
    </w:rPr>
  </w:style>
  <w:style w:type="paragraph" w:customStyle="1" w:styleId="Doc-text2">
    <w:name w:val="Doc-text2"/>
    <w:basedOn w:val="a1"/>
    <w:link w:val="Doc-text2Char"/>
    <w:qFormat/>
    <w:rsid w:val="006D7AF4"/>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D7AF4"/>
    <w:rPr>
      <w:rFonts w:ascii="Arial" w:eastAsia="MS Mincho" w:hAnsi="Arial" w:cs="Arial"/>
      <w:lang w:val="en-GB" w:eastAsia="ja-JP"/>
    </w:rPr>
  </w:style>
  <w:style w:type="character" w:customStyle="1" w:styleId="11Char">
    <w:name w:val="1.1 Char"/>
    <w:rsid w:val="006D7AF4"/>
    <w:rPr>
      <w:rFonts w:ascii="Arial" w:eastAsia="MS Mincho" w:hAnsi="Arial"/>
      <w:b/>
      <w:bCs/>
      <w:sz w:val="24"/>
      <w:szCs w:val="26"/>
    </w:rPr>
  </w:style>
  <w:style w:type="character" w:customStyle="1" w:styleId="1f1">
    <w:name w:val="明显强调1"/>
    <w:uiPriority w:val="21"/>
    <w:qFormat/>
    <w:rsid w:val="006D7AF4"/>
    <w:rPr>
      <w:b/>
      <w:bCs/>
      <w:i/>
      <w:iCs/>
      <w:color w:val="4F81BD"/>
    </w:rPr>
  </w:style>
  <w:style w:type="paragraph" w:customStyle="1" w:styleId="MediumGrid21">
    <w:name w:val="Medium Grid 21"/>
    <w:uiPriority w:val="1"/>
    <w:qFormat/>
    <w:rsid w:val="006D7AF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6D7AF4"/>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1"/>
    <w:uiPriority w:val="99"/>
    <w:qFormat/>
    <w:rsid w:val="006D7AF4"/>
    <w:pPr>
      <w:numPr>
        <w:numId w:val="15"/>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ff5">
    <w:name w:val="Intense Reference"/>
    <w:qFormat/>
    <w:rsid w:val="006D7AF4"/>
    <w:rPr>
      <w:b/>
      <w:bCs w:val="0"/>
      <w:smallCaps/>
      <w:color w:val="C0504D"/>
      <w:spacing w:val="5"/>
      <w:u w:val="single"/>
    </w:rPr>
  </w:style>
  <w:style w:type="paragraph" w:customStyle="1" w:styleId="Header-3gppTdoc">
    <w:name w:val="Header-3gpp Tdoc"/>
    <w:basedOn w:val="a8"/>
    <w:link w:val="Header-3gppTdocChar"/>
    <w:qFormat/>
    <w:rsid w:val="006D7AF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2"/>
    <w:link w:val="Header-3gppTdoc"/>
    <w:rsid w:val="006D7AF4"/>
    <w:rPr>
      <w:rFonts w:ascii="Arial" w:eastAsia="MS Mincho" w:hAnsi="Arial" w:cs="Arial"/>
      <w:b/>
      <w:sz w:val="24"/>
      <w:szCs w:val="24"/>
      <w:lang w:val="en-US" w:eastAsia="en-GB"/>
    </w:rPr>
  </w:style>
  <w:style w:type="numbering" w:customStyle="1" w:styleId="13111">
    <w:name w:val="无列表1311"/>
    <w:next w:val="a4"/>
    <w:semiHidden/>
    <w:rsid w:val="006D7AF4"/>
  </w:style>
  <w:style w:type="numbering" w:customStyle="1" w:styleId="NoList4111">
    <w:name w:val="No List4111"/>
    <w:next w:val="a4"/>
    <w:uiPriority w:val="99"/>
    <w:semiHidden/>
    <w:unhideWhenUsed/>
    <w:rsid w:val="006D7AF4"/>
  </w:style>
  <w:style w:type="numbering" w:customStyle="1" w:styleId="2211">
    <w:name w:val="无列表2211"/>
    <w:next w:val="a4"/>
    <w:uiPriority w:val="99"/>
    <w:semiHidden/>
    <w:unhideWhenUsed/>
    <w:rsid w:val="006D7AF4"/>
  </w:style>
  <w:style w:type="numbering" w:customStyle="1" w:styleId="NoList121111">
    <w:name w:val="No List121111"/>
    <w:next w:val="a4"/>
    <w:uiPriority w:val="99"/>
    <w:semiHidden/>
    <w:unhideWhenUsed/>
    <w:rsid w:val="006D7AF4"/>
  </w:style>
  <w:style w:type="numbering" w:customStyle="1" w:styleId="1111112">
    <w:name w:val="リストなし111111"/>
    <w:next w:val="a4"/>
    <w:uiPriority w:val="99"/>
    <w:semiHidden/>
    <w:unhideWhenUsed/>
    <w:rsid w:val="006D7AF4"/>
  </w:style>
  <w:style w:type="numbering" w:customStyle="1" w:styleId="11111110">
    <w:name w:val="无列表1111111"/>
    <w:next w:val="a4"/>
    <w:semiHidden/>
    <w:rsid w:val="006D7AF4"/>
  </w:style>
  <w:style w:type="numbering" w:customStyle="1" w:styleId="NoList211111">
    <w:name w:val="No List211111"/>
    <w:next w:val="a4"/>
    <w:semiHidden/>
    <w:rsid w:val="006D7AF4"/>
  </w:style>
  <w:style w:type="numbering" w:customStyle="1" w:styleId="NoList311111">
    <w:name w:val="No List311111"/>
    <w:next w:val="a4"/>
    <w:uiPriority w:val="99"/>
    <w:semiHidden/>
    <w:rsid w:val="006D7AF4"/>
  </w:style>
  <w:style w:type="numbering" w:customStyle="1" w:styleId="NoList1111111">
    <w:name w:val="No List1111111"/>
    <w:next w:val="a4"/>
    <w:uiPriority w:val="99"/>
    <w:semiHidden/>
    <w:unhideWhenUsed/>
    <w:rsid w:val="006D7AF4"/>
  </w:style>
  <w:style w:type="numbering" w:customStyle="1" w:styleId="121111">
    <w:name w:val="無清單121111"/>
    <w:next w:val="a4"/>
    <w:uiPriority w:val="99"/>
    <w:semiHidden/>
    <w:unhideWhenUsed/>
    <w:rsid w:val="006D7AF4"/>
  </w:style>
  <w:style w:type="numbering" w:customStyle="1" w:styleId="11111111">
    <w:name w:val="無清單1111111"/>
    <w:next w:val="a4"/>
    <w:uiPriority w:val="99"/>
    <w:semiHidden/>
    <w:unhideWhenUsed/>
    <w:rsid w:val="006D7AF4"/>
  </w:style>
  <w:style w:type="numbering" w:customStyle="1" w:styleId="NoList13111">
    <w:name w:val="No List13111"/>
    <w:next w:val="a4"/>
    <w:uiPriority w:val="99"/>
    <w:semiHidden/>
    <w:unhideWhenUsed/>
    <w:rsid w:val="006D7AF4"/>
  </w:style>
  <w:style w:type="numbering" w:customStyle="1" w:styleId="121110">
    <w:name w:val="リストなし12111"/>
    <w:next w:val="a4"/>
    <w:uiPriority w:val="99"/>
    <w:semiHidden/>
    <w:unhideWhenUsed/>
    <w:rsid w:val="006D7AF4"/>
  </w:style>
  <w:style w:type="numbering" w:customStyle="1" w:styleId="121112">
    <w:name w:val="无列表12111"/>
    <w:next w:val="a4"/>
    <w:semiHidden/>
    <w:rsid w:val="006D7AF4"/>
  </w:style>
  <w:style w:type="numbering" w:customStyle="1" w:styleId="NoList22111">
    <w:name w:val="No List22111"/>
    <w:next w:val="a4"/>
    <w:semiHidden/>
    <w:rsid w:val="006D7AF4"/>
  </w:style>
  <w:style w:type="numbering" w:customStyle="1" w:styleId="NoList32111">
    <w:name w:val="No List32111"/>
    <w:next w:val="a4"/>
    <w:uiPriority w:val="99"/>
    <w:semiHidden/>
    <w:rsid w:val="006D7AF4"/>
  </w:style>
  <w:style w:type="numbering" w:customStyle="1" w:styleId="NoList112111">
    <w:name w:val="No List112111"/>
    <w:next w:val="a4"/>
    <w:uiPriority w:val="99"/>
    <w:semiHidden/>
    <w:unhideWhenUsed/>
    <w:rsid w:val="006D7AF4"/>
  </w:style>
  <w:style w:type="numbering" w:customStyle="1" w:styleId="131110">
    <w:name w:val="無清單13111"/>
    <w:next w:val="a4"/>
    <w:uiPriority w:val="99"/>
    <w:semiHidden/>
    <w:unhideWhenUsed/>
    <w:rsid w:val="006D7AF4"/>
  </w:style>
  <w:style w:type="numbering" w:customStyle="1" w:styleId="1121110">
    <w:name w:val="無清單112111"/>
    <w:next w:val="a4"/>
    <w:uiPriority w:val="99"/>
    <w:semiHidden/>
    <w:unhideWhenUsed/>
    <w:rsid w:val="006D7AF4"/>
  </w:style>
  <w:style w:type="numbering" w:customStyle="1" w:styleId="21111">
    <w:name w:val="无列表21111"/>
    <w:next w:val="a4"/>
    <w:uiPriority w:val="99"/>
    <w:semiHidden/>
    <w:unhideWhenUsed/>
    <w:rsid w:val="006D7AF4"/>
  </w:style>
  <w:style w:type="numbering" w:customStyle="1" w:styleId="NoList122111">
    <w:name w:val="No List122111"/>
    <w:next w:val="a4"/>
    <w:uiPriority w:val="99"/>
    <w:semiHidden/>
    <w:unhideWhenUsed/>
    <w:rsid w:val="006D7AF4"/>
  </w:style>
  <w:style w:type="numbering" w:customStyle="1" w:styleId="1121111">
    <w:name w:val="リストなし112111"/>
    <w:next w:val="a4"/>
    <w:uiPriority w:val="99"/>
    <w:semiHidden/>
    <w:unhideWhenUsed/>
    <w:rsid w:val="006D7AF4"/>
  </w:style>
  <w:style w:type="numbering" w:customStyle="1" w:styleId="1121112">
    <w:name w:val="无列表112111"/>
    <w:next w:val="a4"/>
    <w:semiHidden/>
    <w:rsid w:val="006D7AF4"/>
  </w:style>
  <w:style w:type="numbering" w:customStyle="1" w:styleId="NoList212111">
    <w:name w:val="No List212111"/>
    <w:next w:val="a4"/>
    <w:semiHidden/>
    <w:rsid w:val="006D7AF4"/>
  </w:style>
  <w:style w:type="numbering" w:customStyle="1" w:styleId="NoList312111">
    <w:name w:val="No List312111"/>
    <w:next w:val="a4"/>
    <w:uiPriority w:val="99"/>
    <w:semiHidden/>
    <w:rsid w:val="006D7AF4"/>
  </w:style>
  <w:style w:type="numbering" w:customStyle="1" w:styleId="NoList1112111">
    <w:name w:val="No List1112111"/>
    <w:next w:val="a4"/>
    <w:uiPriority w:val="99"/>
    <w:semiHidden/>
    <w:unhideWhenUsed/>
    <w:rsid w:val="006D7AF4"/>
  </w:style>
  <w:style w:type="numbering" w:customStyle="1" w:styleId="122111">
    <w:name w:val="無清單122111"/>
    <w:next w:val="a4"/>
    <w:uiPriority w:val="99"/>
    <w:semiHidden/>
    <w:unhideWhenUsed/>
    <w:rsid w:val="006D7AF4"/>
  </w:style>
  <w:style w:type="numbering" w:customStyle="1" w:styleId="1112111">
    <w:name w:val="無清單1112111"/>
    <w:next w:val="a4"/>
    <w:uiPriority w:val="99"/>
    <w:semiHidden/>
    <w:unhideWhenUsed/>
    <w:rsid w:val="006D7AF4"/>
  </w:style>
  <w:style w:type="numbering" w:customStyle="1" w:styleId="12210">
    <w:name w:val="无列表1221"/>
    <w:next w:val="a4"/>
    <w:semiHidden/>
    <w:rsid w:val="006D7AF4"/>
  </w:style>
  <w:style w:type="character" w:customStyle="1" w:styleId="Char2">
    <w:name w:val="明显引用 Char2"/>
    <w:basedOn w:val="a2"/>
    <w:uiPriority w:val="30"/>
    <w:rsid w:val="006D7AF4"/>
    <w:rPr>
      <w:rFonts w:ascii="Times New Roman" w:hAnsi="Times New Roman"/>
      <w:i/>
      <w:iCs/>
      <w:color w:val="4472C4"/>
      <w:lang w:val="en-GB" w:eastAsia="en-US"/>
    </w:rPr>
  </w:style>
  <w:style w:type="character" w:customStyle="1" w:styleId="CharChar35">
    <w:name w:val="Char Char35"/>
    <w:semiHidden/>
    <w:rsid w:val="006D7AF4"/>
    <w:rPr>
      <w:rFonts w:ascii="Arial" w:hAnsi="Arial"/>
      <w:sz w:val="28"/>
      <w:lang w:val="en-GB" w:eastAsia="ko-KR" w:bidi="ar-SA"/>
    </w:rPr>
  </w:style>
  <w:style w:type="table" w:customStyle="1" w:styleId="TableGrid711">
    <w:name w:val="Table Grid7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6D7AF4"/>
    <w:rPr>
      <w:rFonts w:ascii="Times New Roman" w:hAnsi="Times New Roman" w:cs="Times New Roman" w:hint="default"/>
      <w:i/>
      <w:iCs/>
      <w:color w:val="4F81BD"/>
      <w:lang w:val="en-GB" w:eastAsia="en-US"/>
    </w:rPr>
  </w:style>
  <w:style w:type="paragraph" w:customStyle="1" w:styleId="1f2">
    <w:name w:val="副標題1"/>
    <w:basedOn w:val="a1"/>
    <w:next w:val="a1"/>
    <w:uiPriority w:val="11"/>
    <w:qFormat/>
    <w:rsid w:val="006D7AF4"/>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3">
    <w:name w:val="鮮明引文1"/>
    <w:basedOn w:val="a1"/>
    <w:next w:val="a1"/>
    <w:uiPriority w:val="30"/>
    <w:qFormat/>
    <w:rsid w:val="006D7AF4"/>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0">
    <w:name w:val="副标题 Char2"/>
    <w:uiPriority w:val="11"/>
    <w:rsid w:val="006D7AF4"/>
    <w:rPr>
      <w:rFonts w:ascii="Cambria" w:hAnsi="Cambria" w:cs="Times New Roman" w:hint="default"/>
      <w:b/>
      <w:bCs/>
      <w:kern w:val="28"/>
      <w:sz w:val="32"/>
      <w:szCs w:val="32"/>
      <w:lang w:val="en-GB" w:eastAsia="en-US"/>
    </w:rPr>
  </w:style>
  <w:style w:type="character" w:customStyle="1" w:styleId="1f4">
    <w:name w:val="副標題 字元1"/>
    <w:rsid w:val="006D7AF4"/>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6D7AF4"/>
    <w:rPr>
      <w:rFonts w:ascii="Times New Roman" w:hAnsi="Times New Roman" w:cs="Times New Roman" w:hint="default"/>
      <w:i/>
      <w:iCs/>
      <w:color w:val="4F81BD"/>
      <w:lang w:val="en-GB" w:eastAsia="en-US"/>
    </w:rPr>
  </w:style>
  <w:style w:type="table" w:customStyle="1" w:styleId="TableGrid712">
    <w:name w:val="Table Grid7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uiPriority w:val="99"/>
    <w:semiHidden/>
    <w:qFormat/>
    <w:rsid w:val="006D7AF4"/>
    <w:rPr>
      <w:rFonts w:ascii="Times New Roman" w:eastAsia="Batang" w:hAnsi="Times New Roman"/>
      <w:lang w:val="en-GB" w:eastAsia="en-US"/>
    </w:rPr>
  </w:style>
  <w:style w:type="numbering" w:customStyle="1" w:styleId="NoList62">
    <w:name w:val="No List62"/>
    <w:next w:val="a4"/>
    <w:uiPriority w:val="99"/>
    <w:semiHidden/>
    <w:unhideWhenUsed/>
    <w:rsid w:val="006D7AF4"/>
  </w:style>
  <w:style w:type="numbering" w:customStyle="1" w:styleId="NoList142">
    <w:name w:val="No List142"/>
    <w:next w:val="a4"/>
    <w:uiPriority w:val="99"/>
    <w:semiHidden/>
    <w:unhideWhenUsed/>
    <w:rsid w:val="006D7AF4"/>
  </w:style>
  <w:style w:type="numbering" w:customStyle="1" w:styleId="1323">
    <w:name w:val="リストなし132"/>
    <w:next w:val="a4"/>
    <w:uiPriority w:val="99"/>
    <w:semiHidden/>
    <w:unhideWhenUsed/>
    <w:rsid w:val="006D7AF4"/>
  </w:style>
  <w:style w:type="numbering" w:customStyle="1" w:styleId="NoList232">
    <w:name w:val="No List232"/>
    <w:next w:val="a4"/>
    <w:semiHidden/>
    <w:rsid w:val="006D7AF4"/>
  </w:style>
  <w:style w:type="numbering" w:customStyle="1" w:styleId="NoList332">
    <w:name w:val="No List332"/>
    <w:next w:val="a4"/>
    <w:uiPriority w:val="99"/>
    <w:semiHidden/>
    <w:rsid w:val="006D7AF4"/>
  </w:style>
  <w:style w:type="numbering" w:customStyle="1" w:styleId="1421">
    <w:name w:val="無清單142"/>
    <w:next w:val="a4"/>
    <w:uiPriority w:val="99"/>
    <w:semiHidden/>
    <w:unhideWhenUsed/>
    <w:rsid w:val="006D7AF4"/>
  </w:style>
  <w:style w:type="numbering" w:customStyle="1" w:styleId="11321">
    <w:name w:val="無清單1132"/>
    <w:next w:val="a4"/>
    <w:uiPriority w:val="99"/>
    <w:semiHidden/>
    <w:unhideWhenUsed/>
    <w:rsid w:val="006D7AF4"/>
  </w:style>
  <w:style w:type="numbering" w:customStyle="1" w:styleId="NoList1232">
    <w:name w:val="No List1232"/>
    <w:next w:val="a4"/>
    <w:uiPriority w:val="99"/>
    <w:semiHidden/>
    <w:unhideWhenUsed/>
    <w:rsid w:val="006D7AF4"/>
  </w:style>
  <w:style w:type="numbering" w:customStyle="1" w:styleId="11322">
    <w:name w:val="リストなし1132"/>
    <w:next w:val="a4"/>
    <w:uiPriority w:val="99"/>
    <w:semiHidden/>
    <w:unhideWhenUsed/>
    <w:rsid w:val="006D7AF4"/>
  </w:style>
  <w:style w:type="numbering" w:customStyle="1" w:styleId="11323">
    <w:name w:val="无列表1132"/>
    <w:next w:val="a4"/>
    <w:semiHidden/>
    <w:rsid w:val="006D7AF4"/>
  </w:style>
  <w:style w:type="numbering" w:customStyle="1" w:styleId="NoList2132">
    <w:name w:val="No List2132"/>
    <w:next w:val="a4"/>
    <w:semiHidden/>
    <w:rsid w:val="006D7AF4"/>
  </w:style>
  <w:style w:type="numbering" w:customStyle="1" w:styleId="NoList3132">
    <w:name w:val="No List3132"/>
    <w:next w:val="a4"/>
    <w:uiPriority w:val="99"/>
    <w:semiHidden/>
    <w:rsid w:val="006D7AF4"/>
  </w:style>
  <w:style w:type="numbering" w:customStyle="1" w:styleId="NoList11132">
    <w:name w:val="No List11132"/>
    <w:next w:val="a4"/>
    <w:uiPriority w:val="99"/>
    <w:semiHidden/>
    <w:unhideWhenUsed/>
    <w:rsid w:val="006D7AF4"/>
  </w:style>
  <w:style w:type="numbering" w:customStyle="1" w:styleId="12321">
    <w:name w:val="無清單1232"/>
    <w:next w:val="a4"/>
    <w:uiPriority w:val="99"/>
    <w:semiHidden/>
    <w:unhideWhenUsed/>
    <w:rsid w:val="006D7AF4"/>
  </w:style>
  <w:style w:type="numbering" w:customStyle="1" w:styleId="111320">
    <w:name w:val="無清單11132"/>
    <w:next w:val="a4"/>
    <w:uiPriority w:val="99"/>
    <w:semiHidden/>
    <w:unhideWhenUsed/>
    <w:rsid w:val="006D7AF4"/>
  </w:style>
  <w:style w:type="numbering" w:customStyle="1" w:styleId="NoList512">
    <w:name w:val="No List512"/>
    <w:next w:val="a4"/>
    <w:uiPriority w:val="99"/>
    <w:semiHidden/>
    <w:unhideWhenUsed/>
    <w:rsid w:val="006D7AF4"/>
  </w:style>
  <w:style w:type="numbering" w:customStyle="1" w:styleId="NoList11311">
    <w:name w:val="No List11311"/>
    <w:next w:val="a4"/>
    <w:uiPriority w:val="99"/>
    <w:semiHidden/>
    <w:unhideWhenUsed/>
    <w:rsid w:val="006D7AF4"/>
  </w:style>
  <w:style w:type="numbering" w:customStyle="1" w:styleId="NoList5111">
    <w:name w:val="No List5111"/>
    <w:next w:val="a4"/>
    <w:uiPriority w:val="99"/>
    <w:semiHidden/>
    <w:unhideWhenUsed/>
    <w:rsid w:val="006D7AF4"/>
  </w:style>
  <w:style w:type="numbering" w:customStyle="1" w:styleId="NoList611">
    <w:name w:val="No List611"/>
    <w:next w:val="a4"/>
    <w:uiPriority w:val="99"/>
    <w:semiHidden/>
    <w:unhideWhenUsed/>
    <w:rsid w:val="006D7AF4"/>
  </w:style>
  <w:style w:type="numbering" w:customStyle="1" w:styleId="NoList1411">
    <w:name w:val="No List1411"/>
    <w:next w:val="a4"/>
    <w:uiPriority w:val="99"/>
    <w:semiHidden/>
    <w:unhideWhenUsed/>
    <w:rsid w:val="006D7AF4"/>
  </w:style>
  <w:style w:type="numbering" w:customStyle="1" w:styleId="13113">
    <w:name w:val="リストなし1311"/>
    <w:next w:val="a4"/>
    <w:uiPriority w:val="99"/>
    <w:semiHidden/>
    <w:unhideWhenUsed/>
    <w:rsid w:val="006D7AF4"/>
  </w:style>
  <w:style w:type="numbering" w:customStyle="1" w:styleId="NoList2311">
    <w:name w:val="No List2311"/>
    <w:next w:val="a4"/>
    <w:semiHidden/>
    <w:rsid w:val="006D7AF4"/>
  </w:style>
  <w:style w:type="numbering" w:customStyle="1" w:styleId="NoList3311">
    <w:name w:val="No List3311"/>
    <w:next w:val="a4"/>
    <w:uiPriority w:val="99"/>
    <w:semiHidden/>
    <w:rsid w:val="006D7AF4"/>
  </w:style>
  <w:style w:type="numbering" w:customStyle="1" w:styleId="NoList1141">
    <w:name w:val="No List1141"/>
    <w:next w:val="a4"/>
    <w:uiPriority w:val="99"/>
    <w:semiHidden/>
    <w:unhideWhenUsed/>
    <w:rsid w:val="006D7AF4"/>
  </w:style>
  <w:style w:type="numbering" w:customStyle="1" w:styleId="14111">
    <w:name w:val="無清單1411"/>
    <w:next w:val="a4"/>
    <w:uiPriority w:val="99"/>
    <w:semiHidden/>
    <w:unhideWhenUsed/>
    <w:rsid w:val="006D7AF4"/>
  </w:style>
  <w:style w:type="numbering" w:customStyle="1" w:styleId="113110">
    <w:name w:val="無清單11311"/>
    <w:next w:val="a4"/>
    <w:uiPriority w:val="99"/>
    <w:semiHidden/>
    <w:unhideWhenUsed/>
    <w:rsid w:val="006D7AF4"/>
  </w:style>
  <w:style w:type="numbering" w:customStyle="1" w:styleId="NoList421">
    <w:name w:val="No List421"/>
    <w:next w:val="a4"/>
    <w:uiPriority w:val="99"/>
    <w:semiHidden/>
    <w:unhideWhenUsed/>
    <w:rsid w:val="006D7AF4"/>
  </w:style>
  <w:style w:type="numbering" w:customStyle="1" w:styleId="NoList12311">
    <w:name w:val="No List12311"/>
    <w:next w:val="a4"/>
    <w:uiPriority w:val="99"/>
    <w:semiHidden/>
    <w:unhideWhenUsed/>
    <w:rsid w:val="006D7AF4"/>
  </w:style>
  <w:style w:type="numbering" w:customStyle="1" w:styleId="113111">
    <w:name w:val="リストなし11311"/>
    <w:next w:val="a4"/>
    <w:uiPriority w:val="99"/>
    <w:semiHidden/>
    <w:unhideWhenUsed/>
    <w:rsid w:val="006D7AF4"/>
  </w:style>
  <w:style w:type="numbering" w:customStyle="1" w:styleId="113112">
    <w:name w:val="无列表11311"/>
    <w:next w:val="a4"/>
    <w:semiHidden/>
    <w:rsid w:val="006D7AF4"/>
  </w:style>
  <w:style w:type="numbering" w:customStyle="1" w:styleId="NoList21311">
    <w:name w:val="No List21311"/>
    <w:next w:val="a4"/>
    <w:semiHidden/>
    <w:rsid w:val="006D7AF4"/>
  </w:style>
  <w:style w:type="numbering" w:customStyle="1" w:styleId="NoList31311">
    <w:name w:val="No List31311"/>
    <w:next w:val="a4"/>
    <w:uiPriority w:val="99"/>
    <w:semiHidden/>
    <w:rsid w:val="006D7AF4"/>
  </w:style>
  <w:style w:type="numbering" w:customStyle="1" w:styleId="NoList111311">
    <w:name w:val="No List111311"/>
    <w:next w:val="a4"/>
    <w:uiPriority w:val="99"/>
    <w:semiHidden/>
    <w:unhideWhenUsed/>
    <w:rsid w:val="006D7AF4"/>
  </w:style>
  <w:style w:type="numbering" w:customStyle="1" w:styleId="12311">
    <w:name w:val="無清單12311"/>
    <w:next w:val="a4"/>
    <w:uiPriority w:val="99"/>
    <w:semiHidden/>
    <w:unhideWhenUsed/>
    <w:rsid w:val="006D7AF4"/>
  </w:style>
  <w:style w:type="numbering" w:customStyle="1" w:styleId="111311">
    <w:name w:val="無清單111311"/>
    <w:next w:val="a4"/>
    <w:uiPriority w:val="99"/>
    <w:semiHidden/>
    <w:unhideWhenUsed/>
    <w:rsid w:val="006D7AF4"/>
  </w:style>
  <w:style w:type="numbering" w:customStyle="1" w:styleId="NoList12121">
    <w:name w:val="No List12121"/>
    <w:next w:val="a4"/>
    <w:uiPriority w:val="99"/>
    <w:semiHidden/>
    <w:unhideWhenUsed/>
    <w:rsid w:val="006D7AF4"/>
  </w:style>
  <w:style w:type="numbering" w:customStyle="1" w:styleId="111213">
    <w:name w:val="リストなし11121"/>
    <w:next w:val="a4"/>
    <w:uiPriority w:val="99"/>
    <w:semiHidden/>
    <w:unhideWhenUsed/>
    <w:rsid w:val="006D7AF4"/>
  </w:style>
  <w:style w:type="numbering" w:customStyle="1" w:styleId="111214">
    <w:name w:val="无列表11121"/>
    <w:next w:val="a4"/>
    <w:semiHidden/>
    <w:rsid w:val="006D7AF4"/>
  </w:style>
  <w:style w:type="numbering" w:customStyle="1" w:styleId="NoList21121">
    <w:name w:val="No List21121"/>
    <w:next w:val="a4"/>
    <w:semiHidden/>
    <w:rsid w:val="006D7AF4"/>
  </w:style>
  <w:style w:type="numbering" w:customStyle="1" w:styleId="NoList31121">
    <w:name w:val="No List31121"/>
    <w:next w:val="a4"/>
    <w:uiPriority w:val="99"/>
    <w:semiHidden/>
    <w:rsid w:val="006D7AF4"/>
  </w:style>
  <w:style w:type="numbering" w:customStyle="1" w:styleId="NoList111121">
    <w:name w:val="No List111121"/>
    <w:next w:val="a4"/>
    <w:uiPriority w:val="99"/>
    <w:semiHidden/>
    <w:unhideWhenUsed/>
    <w:rsid w:val="006D7AF4"/>
  </w:style>
  <w:style w:type="numbering" w:customStyle="1" w:styleId="121210">
    <w:name w:val="無清單12121"/>
    <w:next w:val="a4"/>
    <w:uiPriority w:val="99"/>
    <w:semiHidden/>
    <w:unhideWhenUsed/>
    <w:rsid w:val="006D7AF4"/>
  </w:style>
  <w:style w:type="numbering" w:customStyle="1" w:styleId="1111210">
    <w:name w:val="無清單111121"/>
    <w:next w:val="a4"/>
    <w:uiPriority w:val="99"/>
    <w:semiHidden/>
    <w:unhideWhenUsed/>
    <w:rsid w:val="006D7AF4"/>
  </w:style>
  <w:style w:type="numbering" w:customStyle="1" w:styleId="NoList521">
    <w:name w:val="No List521"/>
    <w:next w:val="a4"/>
    <w:uiPriority w:val="99"/>
    <w:semiHidden/>
    <w:unhideWhenUsed/>
    <w:rsid w:val="006D7AF4"/>
  </w:style>
  <w:style w:type="numbering" w:customStyle="1" w:styleId="NoList1321">
    <w:name w:val="No List1321"/>
    <w:next w:val="a4"/>
    <w:uiPriority w:val="99"/>
    <w:semiHidden/>
    <w:unhideWhenUsed/>
    <w:rsid w:val="006D7AF4"/>
  </w:style>
  <w:style w:type="numbering" w:customStyle="1" w:styleId="12214">
    <w:name w:val="リストなし1221"/>
    <w:next w:val="a4"/>
    <w:uiPriority w:val="99"/>
    <w:semiHidden/>
    <w:unhideWhenUsed/>
    <w:rsid w:val="006D7AF4"/>
  </w:style>
  <w:style w:type="numbering" w:customStyle="1" w:styleId="NoList2221">
    <w:name w:val="No List2221"/>
    <w:next w:val="a4"/>
    <w:semiHidden/>
    <w:rsid w:val="006D7AF4"/>
  </w:style>
  <w:style w:type="numbering" w:customStyle="1" w:styleId="NoList3221">
    <w:name w:val="No List3221"/>
    <w:next w:val="a4"/>
    <w:uiPriority w:val="99"/>
    <w:semiHidden/>
    <w:rsid w:val="006D7AF4"/>
  </w:style>
  <w:style w:type="numbering" w:customStyle="1" w:styleId="NoList11221">
    <w:name w:val="No List11221"/>
    <w:next w:val="a4"/>
    <w:uiPriority w:val="99"/>
    <w:semiHidden/>
    <w:unhideWhenUsed/>
    <w:rsid w:val="006D7AF4"/>
  </w:style>
  <w:style w:type="numbering" w:customStyle="1" w:styleId="13210">
    <w:name w:val="無清單1321"/>
    <w:next w:val="a4"/>
    <w:uiPriority w:val="99"/>
    <w:semiHidden/>
    <w:unhideWhenUsed/>
    <w:rsid w:val="006D7AF4"/>
  </w:style>
  <w:style w:type="numbering" w:customStyle="1" w:styleId="112210">
    <w:name w:val="無清單11221"/>
    <w:next w:val="a4"/>
    <w:uiPriority w:val="99"/>
    <w:semiHidden/>
    <w:unhideWhenUsed/>
    <w:rsid w:val="006D7AF4"/>
  </w:style>
  <w:style w:type="numbering" w:customStyle="1" w:styleId="2121">
    <w:name w:val="无列表2121"/>
    <w:next w:val="a4"/>
    <w:uiPriority w:val="99"/>
    <w:semiHidden/>
    <w:unhideWhenUsed/>
    <w:rsid w:val="006D7AF4"/>
  </w:style>
  <w:style w:type="numbering" w:customStyle="1" w:styleId="NoList111221">
    <w:name w:val="No List111221"/>
    <w:next w:val="a4"/>
    <w:uiPriority w:val="99"/>
    <w:semiHidden/>
    <w:unhideWhenUsed/>
    <w:rsid w:val="006D7AF4"/>
  </w:style>
  <w:style w:type="numbering" w:customStyle="1" w:styleId="NoList71">
    <w:name w:val="No List71"/>
    <w:next w:val="a4"/>
    <w:uiPriority w:val="99"/>
    <w:semiHidden/>
    <w:unhideWhenUsed/>
    <w:rsid w:val="006D7AF4"/>
  </w:style>
  <w:style w:type="numbering" w:customStyle="1" w:styleId="NoList151">
    <w:name w:val="No List151"/>
    <w:next w:val="a4"/>
    <w:uiPriority w:val="99"/>
    <w:semiHidden/>
    <w:unhideWhenUsed/>
    <w:rsid w:val="006D7AF4"/>
  </w:style>
  <w:style w:type="numbering" w:customStyle="1" w:styleId="1413">
    <w:name w:val="リストなし141"/>
    <w:next w:val="a4"/>
    <w:uiPriority w:val="99"/>
    <w:semiHidden/>
    <w:unhideWhenUsed/>
    <w:rsid w:val="006D7AF4"/>
  </w:style>
  <w:style w:type="numbering" w:customStyle="1" w:styleId="1414">
    <w:name w:val="无列表141"/>
    <w:next w:val="a4"/>
    <w:semiHidden/>
    <w:rsid w:val="006D7AF4"/>
  </w:style>
  <w:style w:type="numbering" w:customStyle="1" w:styleId="NoList241">
    <w:name w:val="No List241"/>
    <w:next w:val="a4"/>
    <w:semiHidden/>
    <w:rsid w:val="006D7AF4"/>
  </w:style>
  <w:style w:type="numbering" w:customStyle="1" w:styleId="NoList341">
    <w:name w:val="No List341"/>
    <w:next w:val="a4"/>
    <w:uiPriority w:val="99"/>
    <w:semiHidden/>
    <w:rsid w:val="006D7AF4"/>
  </w:style>
  <w:style w:type="numbering" w:customStyle="1" w:styleId="NoList1151">
    <w:name w:val="No List1151"/>
    <w:next w:val="a4"/>
    <w:uiPriority w:val="99"/>
    <w:semiHidden/>
    <w:unhideWhenUsed/>
    <w:rsid w:val="006D7AF4"/>
  </w:style>
  <w:style w:type="numbering" w:customStyle="1" w:styleId="1511">
    <w:name w:val="無清單151"/>
    <w:next w:val="a4"/>
    <w:uiPriority w:val="99"/>
    <w:semiHidden/>
    <w:unhideWhenUsed/>
    <w:rsid w:val="006D7AF4"/>
  </w:style>
  <w:style w:type="numbering" w:customStyle="1" w:styleId="11410">
    <w:name w:val="無清單1141"/>
    <w:next w:val="a4"/>
    <w:uiPriority w:val="99"/>
    <w:semiHidden/>
    <w:unhideWhenUsed/>
    <w:rsid w:val="006D7AF4"/>
  </w:style>
  <w:style w:type="numbering" w:customStyle="1" w:styleId="NoList431">
    <w:name w:val="No List431"/>
    <w:next w:val="a4"/>
    <w:uiPriority w:val="99"/>
    <w:semiHidden/>
    <w:unhideWhenUsed/>
    <w:rsid w:val="006D7AF4"/>
  </w:style>
  <w:style w:type="numbering" w:customStyle="1" w:styleId="NoList1241">
    <w:name w:val="No List1241"/>
    <w:next w:val="a4"/>
    <w:uiPriority w:val="99"/>
    <w:semiHidden/>
    <w:unhideWhenUsed/>
    <w:rsid w:val="006D7AF4"/>
  </w:style>
  <w:style w:type="numbering" w:customStyle="1" w:styleId="11411">
    <w:name w:val="リストなし1141"/>
    <w:next w:val="a4"/>
    <w:uiPriority w:val="99"/>
    <w:semiHidden/>
    <w:unhideWhenUsed/>
    <w:rsid w:val="006D7AF4"/>
  </w:style>
  <w:style w:type="numbering" w:customStyle="1" w:styleId="11412">
    <w:name w:val="无列表1141"/>
    <w:next w:val="a4"/>
    <w:semiHidden/>
    <w:rsid w:val="006D7AF4"/>
  </w:style>
  <w:style w:type="numbering" w:customStyle="1" w:styleId="NoList2141">
    <w:name w:val="No List2141"/>
    <w:next w:val="a4"/>
    <w:semiHidden/>
    <w:rsid w:val="006D7AF4"/>
  </w:style>
  <w:style w:type="numbering" w:customStyle="1" w:styleId="NoList3141">
    <w:name w:val="No List3141"/>
    <w:next w:val="a4"/>
    <w:uiPriority w:val="99"/>
    <w:semiHidden/>
    <w:rsid w:val="006D7AF4"/>
  </w:style>
  <w:style w:type="numbering" w:customStyle="1" w:styleId="NoList11141">
    <w:name w:val="No List11141"/>
    <w:next w:val="a4"/>
    <w:uiPriority w:val="99"/>
    <w:semiHidden/>
    <w:unhideWhenUsed/>
    <w:rsid w:val="006D7AF4"/>
  </w:style>
  <w:style w:type="numbering" w:customStyle="1" w:styleId="12410">
    <w:name w:val="無清單1241"/>
    <w:next w:val="a4"/>
    <w:uiPriority w:val="99"/>
    <w:semiHidden/>
    <w:unhideWhenUsed/>
    <w:rsid w:val="006D7AF4"/>
  </w:style>
  <w:style w:type="numbering" w:customStyle="1" w:styleId="111410">
    <w:name w:val="無清單11141"/>
    <w:next w:val="a4"/>
    <w:uiPriority w:val="99"/>
    <w:semiHidden/>
    <w:unhideWhenUsed/>
    <w:rsid w:val="006D7AF4"/>
  </w:style>
  <w:style w:type="numbering" w:customStyle="1" w:styleId="2310">
    <w:name w:val="无列表231"/>
    <w:next w:val="a4"/>
    <w:uiPriority w:val="99"/>
    <w:semiHidden/>
    <w:unhideWhenUsed/>
    <w:rsid w:val="006D7AF4"/>
  </w:style>
  <w:style w:type="numbering" w:customStyle="1" w:styleId="NoList12131">
    <w:name w:val="No List12131"/>
    <w:next w:val="a4"/>
    <w:uiPriority w:val="99"/>
    <w:semiHidden/>
    <w:unhideWhenUsed/>
    <w:rsid w:val="006D7AF4"/>
  </w:style>
  <w:style w:type="numbering" w:customStyle="1" w:styleId="111310">
    <w:name w:val="リストなし11131"/>
    <w:next w:val="a4"/>
    <w:uiPriority w:val="99"/>
    <w:semiHidden/>
    <w:unhideWhenUsed/>
    <w:rsid w:val="006D7AF4"/>
  </w:style>
  <w:style w:type="numbering" w:customStyle="1" w:styleId="111312">
    <w:name w:val="无列表11131"/>
    <w:next w:val="a4"/>
    <w:semiHidden/>
    <w:rsid w:val="006D7AF4"/>
  </w:style>
  <w:style w:type="numbering" w:customStyle="1" w:styleId="NoList21131">
    <w:name w:val="No List21131"/>
    <w:next w:val="a4"/>
    <w:semiHidden/>
    <w:rsid w:val="006D7AF4"/>
  </w:style>
  <w:style w:type="numbering" w:customStyle="1" w:styleId="NoList31131">
    <w:name w:val="No List31131"/>
    <w:next w:val="a4"/>
    <w:uiPriority w:val="99"/>
    <w:semiHidden/>
    <w:rsid w:val="006D7AF4"/>
  </w:style>
  <w:style w:type="numbering" w:customStyle="1" w:styleId="NoList111131">
    <w:name w:val="No List111131"/>
    <w:next w:val="a4"/>
    <w:uiPriority w:val="99"/>
    <w:semiHidden/>
    <w:unhideWhenUsed/>
    <w:rsid w:val="006D7AF4"/>
  </w:style>
  <w:style w:type="numbering" w:customStyle="1" w:styleId="121310">
    <w:name w:val="無清單12131"/>
    <w:next w:val="a4"/>
    <w:uiPriority w:val="99"/>
    <w:semiHidden/>
    <w:unhideWhenUsed/>
    <w:rsid w:val="006D7AF4"/>
  </w:style>
  <w:style w:type="numbering" w:customStyle="1" w:styleId="111131">
    <w:name w:val="無清單111131"/>
    <w:next w:val="a4"/>
    <w:uiPriority w:val="99"/>
    <w:semiHidden/>
    <w:unhideWhenUsed/>
    <w:rsid w:val="006D7AF4"/>
  </w:style>
  <w:style w:type="numbering" w:customStyle="1" w:styleId="NoList531">
    <w:name w:val="No List531"/>
    <w:next w:val="a4"/>
    <w:uiPriority w:val="99"/>
    <w:semiHidden/>
    <w:unhideWhenUsed/>
    <w:rsid w:val="006D7AF4"/>
  </w:style>
  <w:style w:type="numbering" w:customStyle="1" w:styleId="NoList1331">
    <w:name w:val="No List1331"/>
    <w:next w:val="a4"/>
    <w:uiPriority w:val="99"/>
    <w:semiHidden/>
    <w:unhideWhenUsed/>
    <w:rsid w:val="006D7AF4"/>
  </w:style>
  <w:style w:type="numbering" w:customStyle="1" w:styleId="12312">
    <w:name w:val="リストなし1231"/>
    <w:next w:val="a4"/>
    <w:uiPriority w:val="99"/>
    <w:semiHidden/>
    <w:unhideWhenUsed/>
    <w:rsid w:val="006D7AF4"/>
  </w:style>
  <w:style w:type="numbering" w:customStyle="1" w:styleId="12313">
    <w:name w:val="无列表1231"/>
    <w:next w:val="a4"/>
    <w:semiHidden/>
    <w:rsid w:val="006D7AF4"/>
  </w:style>
  <w:style w:type="numbering" w:customStyle="1" w:styleId="NoList2231">
    <w:name w:val="No List2231"/>
    <w:next w:val="a4"/>
    <w:semiHidden/>
    <w:rsid w:val="006D7AF4"/>
  </w:style>
  <w:style w:type="numbering" w:customStyle="1" w:styleId="NoList3231">
    <w:name w:val="No List3231"/>
    <w:next w:val="a4"/>
    <w:uiPriority w:val="99"/>
    <w:semiHidden/>
    <w:rsid w:val="006D7AF4"/>
  </w:style>
  <w:style w:type="numbering" w:customStyle="1" w:styleId="NoList11231">
    <w:name w:val="No List11231"/>
    <w:next w:val="a4"/>
    <w:uiPriority w:val="99"/>
    <w:semiHidden/>
    <w:unhideWhenUsed/>
    <w:rsid w:val="006D7AF4"/>
  </w:style>
  <w:style w:type="numbering" w:customStyle="1" w:styleId="13310">
    <w:name w:val="無清單1331"/>
    <w:next w:val="a4"/>
    <w:uiPriority w:val="99"/>
    <w:semiHidden/>
    <w:unhideWhenUsed/>
    <w:rsid w:val="006D7AF4"/>
  </w:style>
  <w:style w:type="numbering" w:customStyle="1" w:styleId="112310">
    <w:name w:val="無清單11231"/>
    <w:next w:val="a4"/>
    <w:uiPriority w:val="99"/>
    <w:semiHidden/>
    <w:unhideWhenUsed/>
    <w:rsid w:val="006D7AF4"/>
  </w:style>
  <w:style w:type="numbering" w:customStyle="1" w:styleId="2131">
    <w:name w:val="无列表2131"/>
    <w:next w:val="a4"/>
    <w:uiPriority w:val="99"/>
    <w:semiHidden/>
    <w:unhideWhenUsed/>
    <w:rsid w:val="006D7AF4"/>
  </w:style>
  <w:style w:type="numbering" w:customStyle="1" w:styleId="NoList12221">
    <w:name w:val="No List12221"/>
    <w:next w:val="a4"/>
    <w:uiPriority w:val="99"/>
    <w:semiHidden/>
    <w:unhideWhenUsed/>
    <w:rsid w:val="006D7AF4"/>
  </w:style>
  <w:style w:type="numbering" w:customStyle="1" w:styleId="112211">
    <w:name w:val="リストなし11221"/>
    <w:next w:val="a4"/>
    <w:uiPriority w:val="99"/>
    <w:semiHidden/>
    <w:unhideWhenUsed/>
    <w:rsid w:val="006D7AF4"/>
  </w:style>
  <w:style w:type="numbering" w:customStyle="1" w:styleId="112212">
    <w:name w:val="无列表11221"/>
    <w:next w:val="a4"/>
    <w:semiHidden/>
    <w:rsid w:val="006D7AF4"/>
  </w:style>
  <w:style w:type="numbering" w:customStyle="1" w:styleId="NoList21221">
    <w:name w:val="No List21221"/>
    <w:next w:val="a4"/>
    <w:semiHidden/>
    <w:rsid w:val="006D7AF4"/>
  </w:style>
  <w:style w:type="numbering" w:customStyle="1" w:styleId="NoList31221">
    <w:name w:val="No List31221"/>
    <w:next w:val="a4"/>
    <w:uiPriority w:val="99"/>
    <w:semiHidden/>
    <w:rsid w:val="006D7AF4"/>
  </w:style>
  <w:style w:type="numbering" w:customStyle="1" w:styleId="NoList111231">
    <w:name w:val="No List111231"/>
    <w:next w:val="a4"/>
    <w:uiPriority w:val="99"/>
    <w:semiHidden/>
    <w:unhideWhenUsed/>
    <w:rsid w:val="006D7AF4"/>
  </w:style>
  <w:style w:type="numbering" w:customStyle="1" w:styleId="122210">
    <w:name w:val="無清單12221"/>
    <w:next w:val="a4"/>
    <w:uiPriority w:val="99"/>
    <w:semiHidden/>
    <w:unhideWhenUsed/>
    <w:rsid w:val="006D7AF4"/>
  </w:style>
  <w:style w:type="numbering" w:customStyle="1" w:styleId="1112210">
    <w:name w:val="無清單111221"/>
    <w:next w:val="a4"/>
    <w:uiPriority w:val="99"/>
    <w:semiHidden/>
    <w:unhideWhenUsed/>
    <w:rsid w:val="006D7AF4"/>
  </w:style>
  <w:style w:type="numbering" w:customStyle="1" w:styleId="4a">
    <w:name w:val="无列表4"/>
    <w:next w:val="a4"/>
    <w:uiPriority w:val="99"/>
    <w:semiHidden/>
    <w:unhideWhenUsed/>
    <w:rsid w:val="006D7AF4"/>
  </w:style>
  <w:style w:type="numbering" w:customStyle="1" w:styleId="328">
    <w:name w:val="无列表32"/>
    <w:next w:val="a4"/>
    <w:uiPriority w:val="99"/>
    <w:semiHidden/>
    <w:unhideWhenUsed/>
    <w:rsid w:val="006D7AF4"/>
  </w:style>
  <w:style w:type="numbering" w:customStyle="1" w:styleId="13122">
    <w:name w:val="无列表1312"/>
    <w:next w:val="a4"/>
    <w:semiHidden/>
    <w:rsid w:val="006D7AF4"/>
  </w:style>
  <w:style w:type="numbering" w:customStyle="1" w:styleId="NoList4112">
    <w:name w:val="No List4112"/>
    <w:next w:val="a4"/>
    <w:uiPriority w:val="99"/>
    <w:semiHidden/>
    <w:unhideWhenUsed/>
    <w:rsid w:val="006D7AF4"/>
  </w:style>
  <w:style w:type="numbering" w:customStyle="1" w:styleId="2212">
    <w:name w:val="无列表2212"/>
    <w:next w:val="a4"/>
    <w:uiPriority w:val="99"/>
    <w:semiHidden/>
    <w:unhideWhenUsed/>
    <w:rsid w:val="006D7AF4"/>
  </w:style>
  <w:style w:type="numbering" w:customStyle="1" w:styleId="NoList121112">
    <w:name w:val="No List121112"/>
    <w:next w:val="a4"/>
    <w:uiPriority w:val="99"/>
    <w:semiHidden/>
    <w:unhideWhenUsed/>
    <w:rsid w:val="006D7AF4"/>
  </w:style>
  <w:style w:type="numbering" w:customStyle="1" w:styleId="1111121">
    <w:name w:val="リストなし111112"/>
    <w:next w:val="a4"/>
    <w:uiPriority w:val="99"/>
    <w:semiHidden/>
    <w:unhideWhenUsed/>
    <w:rsid w:val="006D7AF4"/>
  </w:style>
  <w:style w:type="numbering" w:customStyle="1" w:styleId="1111122">
    <w:name w:val="无列表111112"/>
    <w:next w:val="a4"/>
    <w:semiHidden/>
    <w:rsid w:val="006D7AF4"/>
  </w:style>
  <w:style w:type="numbering" w:customStyle="1" w:styleId="NoList211112">
    <w:name w:val="No List211112"/>
    <w:next w:val="a4"/>
    <w:semiHidden/>
    <w:rsid w:val="006D7AF4"/>
  </w:style>
  <w:style w:type="numbering" w:customStyle="1" w:styleId="NoList311112">
    <w:name w:val="No List311112"/>
    <w:next w:val="a4"/>
    <w:uiPriority w:val="99"/>
    <w:semiHidden/>
    <w:rsid w:val="006D7AF4"/>
  </w:style>
  <w:style w:type="numbering" w:customStyle="1" w:styleId="NoList1111112">
    <w:name w:val="No List1111112"/>
    <w:next w:val="a4"/>
    <w:uiPriority w:val="99"/>
    <w:semiHidden/>
    <w:unhideWhenUsed/>
    <w:rsid w:val="006D7AF4"/>
  </w:style>
  <w:style w:type="numbering" w:customStyle="1" w:styleId="1211120">
    <w:name w:val="無清單121112"/>
    <w:next w:val="a4"/>
    <w:uiPriority w:val="99"/>
    <w:semiHidden/>
    <w:unhideWhenUsed/>
    <w:rsid w:val="006D7AF4"/>
  </w:style>
  <w:style w:type="numbering" w:customStyle="1" w:styleId="11111120">
    <w:name w:val="無清單1111112"/>
    <w:next w:val="a4"/>
    <w:uiPriority w:val="99"/>
    <w:semiHidden/>
    <w:unhideWhenUsed/>
    <w:rsid w:val="006D7AF4"/>
  </w:style>
  <w:style w:type="numbering" w:customStyle="1" w:styleId="NoList13112">
    <w:name w:val="No List13112"/>
    <w:next w:val="a4"/>
    <w:uiPriority w:val="99"/>
    <w:semiHidden/>
    <w:unhideWhenUsed/>
    <w:rsid w:val="006D7AF4"/>
  </w:style>
  <w:style w:type="numbering" w:customStyle="1" w:styleId="121122">
    <w:name w:val="リストなし12112"/>
    <w:next w:val="a4"/>
    <w:uiPriority w:val="99"/>
    <w:semiHidden/>
    <w:unhideWhenUsed/>
    <w:rsid w:val="006D7AF4"/>
  </w:style>
  <w:style w:type="numbering" w:customStyle="1" w:styleId="121123">
    <w:name w:val="无列表12112"/>
    <w:next w:val="a4"/>
    <w:semiHidden/>
    <w:rsid w:val="006D7AF4"/>
  </w:style>
  <w:style w:type="numbering" w:customStyle="1" w:styleId="NoList22112">
    <w:name w:val="No List22112"/>
    <w:next w:val="a4"/>
    <w:semiHidden/>
    <w:rsid w:val="006D7AF4"/>
  </w:style>
  <w:style w:type="numbering" w:customStyle="1" w:styleId="NoList32112">
    <w:name w:val="No List32112"/>
    <w:next w:val="a4"/>
    <w:uiPriority w:val="99"/>
    <w:semiHidden/>
    <w:rsid w:val="006D7AF4"/>
  </w:style>
  <w:style w:type="numbering" w:customStyle="1" w:styleId="NoList112112">
    <w:name w:val="No List112112"/>
    <w:next w:val="a4"/>
    <w:uiPriority w:val="99"/>
    <w:semiHidden/>
    <w:unhideWhenUsed/>
    <w:rsid w:val="006D7AF4"/>
  </w:style>
  <w:style w:type="numbering" w:customStyle="1" w:styleId="131120">
    <w:name w:val="無清單13112"/>
    <w:next w:val="a4"/>
    <w:uiPriority w:val="99"/>
    <w:semiHidden/>
    <w:unhideWhenUsed/>
    <w:rsid w:val="006D7AF4"/>
  </w:style>
  <w:style w:type="numbering" w:customStyle="1" w:styleId="1121120">
    <w:name w:val="無清單112112"/>
    <w:next w:val="a4"/>
    <w:uiPriority w:val="99"/>
    <w:semiHidden/>
    <w:unhideWhenUsed/>
    <w:rsid w:val="006D7AF4"/>
  </w:style>
  <w:style w:type="numbering" w:customStyle="1" w:styleId="21112">
    <w:name w:val="无列表21112"/>
    <w:next w:val="a4"/>
    <w:uiPriority w:val="99"/>
    <w:semiHidden/>
    <w:unhideWhenUsed/>
    <w:rsid w:val="006D7AF4"/>
  </w:style>
  <w:style w:type="numbering" w:customStyle="1" w:styleId="NoList122112">
    <w:name w:val="No List122112"/>
    <w:next w:val="a4"/>
    <w:uiPriority w:val="99"/>
    <w:semiHidden/>
    <w:unhideWhenUsed/>
    <w:rsid w:val="006D7AF4"/>
  </w:style>
  <w:style w:type="numbering" w:customStyle="1" w:styleId="1121121">
    <w:name w:val="リストなし112112"/>
    <w:next w:val="a4"/>
    <w:uiPriority w:val="99"/>
    <w:semiHidden/>
    <w:unhideWhenUsed/>
    <w:rsid w:val="006D7AF4"/>
  </w:style>
  <w:style w:type="numbering" w:customStyle="1" w:styleId="1121122">
    <w:name w:val="无列表112112"/>
    <w:next w:val="a4"/>
    <w:semiHidden/>
    <w:rsid w:val="006D7AF4"/>
  </w:style>
  <w:style w:type="numbering" w:customStyle="1" w:styleId="NoList212112">
    <w:name w:val="No List212112"/>
    <w:next w:val="a4"/>
    <w:semiHidden/>
    <w:rsid w:val="006D7AF4"/>
  </w:style>
  <w:style w:type="numbering" w:customStyle="1" w:styleId="NoList312112">
    <w:name w:val="No List312112"/>
    <w:next w:val="a4"/>
    <w:uiPriority w:val="99"/>
    <w:semiHidden/>
    <w:rsid w:val="006D7AF4"/>
  </w:style>
  <w:style w:type="numbering" w:customStyle="1" w:styleId="NoList1112112">
    <w:name w:val="No List1112112"/>
    <w:next w:val="a4"/>
    <w:uiPriority w:val="99"/>
    <w:semiHidden/>
    <w:unhideWhenUsed/>
    <w:rsid w:val="006D7AF4"/>
  </w:style>
  <w:style w:type="numbering" w:customStyle="1" w:styleId="122112">
    <w:name w:val="無清單122112"/>
    <w:next w:val="a4"/>
    <w:uiPriority w:val="99"/>
    <w:semiHidden/>
    <w:unhideWhenUsed/>
    <w:rsid w:val="006D7AF4"/>
  </w:style>
  <w:style w:type="numbering" w:customStyle="1" w:styleId="1112112">
    <w:name w:val="無清單1112112"/>
    <w:next w:val="a4"/>
    <w:uiPriority w:val="99"/>
    <w:semiHidden/>
    <w:unhideWhenUsed/>
    <w:rsid w:val="006D7AF4"/>
  </w:style>
  <w:style w:type="numbering" w:customStyle="1" w:styleId="12222">
    <w:name w:val="无列表1222"/>
    <w:next w:val="a4"/>
    <w:semiHidden/>
    <w:rsid w:val="006D7AF4"/>
  </w:style>
  <w:style w:type="numbering" w:customStyle="1" w:styleId="NoList17">
    <w:name w:val="No List17"/>
    <w:next w:val="a4"/>
    <w:uiPriority w:val="99"/>
    <w:semiHidden/>
    <w:unhideWhenUsed/>
    <w:rsid w:val="006D7AF4"/>
  </w:style>
  <w:style w:type="numbering" w:customStyle="1" w:styleId="163">
    <w:name w:val="リストなし16"/>
    <w:next w:val="a4"/>
    <w:uiPriority w:val="99"/>
    <w:semiHidden/>
    <w:unhideWhenUsed/>
    <w:rsid w:val="006D7AF4"/>
  </w:style>
  <w:style w:type="numbering" w:customStyle="1" w:styleId="164">
    <w:name w:val="无列表16"/>
    <w:next w:val="a4"/>
    <w:semiHidden/>
    <w:rsid w:val="006D7AF4"/>
  </w:style>
  <w:style w:type="numbering" w:customStyle="1" w:styleId="NoList26">
    <w:name w:val="No List26"/>
    <w:next w:val="a4"/>
    <w:semiHidden/>
    <w:rsid w:val="006D7AF4"/>
  </w:style>
  <w:style w:type="numbering" w:customStyle="1" w:styleId="NoList36">
    <w:name w:val="No List36"/>
    <w:next w:val="a4"/>
    <w:uiPriority w:val="99"/>
    <w:semiHidden/>
    <w:rsid w:val="006D7AF4"/>
  </w:style>
  <w:style w:type="numbering" w:customStyle="1" w:styleId="NoList117">
    <w:name w:val="No List117"/>
    <w:next w:val="a4"/>
    <w:uiPriority w:val="99"/>
    <w:semiHidden/>
    <w:unhideWhenUsed/>
    <w:rsid w:val="006D7AF4"/>
  </w:style>
  <w:style w:type="numbering" w:customStyle="1" w:styleId="171">
    <w:name w:val="無清單17"/>
    <w:next w:val="a4"/>
    <w:uiPriority w:val="99"/>
    <w:semiHidden/>
    <w:unhideWhenUsed/>
    <w:rsid w:val="006D7AF4"/>
  </w:style>
  <w:style w:type="numbering" w:customStyle="1" w:styleId="1161">
    <w:name w:val="無清單116"/>
    <w:next w:val="a4"/>
    <w:uiPriority w:val="99"/>
    <w:semiHidden/>
    <w:unhideWhenUsed/>
    <w:rsid w:val="006D7AF4"/>
  </w:style>
  <w:style w:type="numbering" w:customStyle="1" w:styleId="NoList1116">
    <w:name w:val="No List1116"/>
    <w:next w:val="a4"/>
    <w:uiPriority w:val="99"/>
    <w:semiHidden/>
    <w:unhideWhenUsed/>
    <w:rsid w:val="006D7AF4"/>
  </w:style>
  <w:style w:type="numbering" w:customStyle="1" w:styleId="251">
    <w:name w:val="无列表25"/>
    <w:next w:val="a4"/>
    <w:uiPriority w:val="99"/>
    <w:semiHidden/>
    <w:unhideWhenUsed/>
    <w:rsid w:val="006D7AF4"/>
  </w:style>
  <w:style w:type="numbering" w:customStyle="1" w:styleId="NoList126">
    <w:name w:val="No List126"/>
    <w:next w:val="a4"/>
    <w:uiPriority w:val="99"/>
    <w:semiHidden/>
    <w:unhideWhenUsed/>
    <w:rsid w:val="006D7AF4"/>
  </w:style>
  <w:style w:type="numbering" w:customStyle="1" w:styleId="1162">
    <w:name w:val="リストなし116"/>
    <w:next w:val="a4"/>
    <w:uiPriority w:val="99"/>
    <w:semiHidden/>
    <w:unhideWhenUsed/>
    <w:rsid w:val="006D7AF4"/>
  </w:style>
  <w:style w:type="numbering" w:customStyle="1" w:styleId="1163">
    <w:name w:val="无列表116"/>
    <w:next w:val="a4"/>
    <w:semiHidden/>
    <w:rsid w:val="006D7AF4"/>
  </w:style>
  <w:style w:type="numbering" w:customStyle="1" w:styleId="NoList216">
    <w:name w:val="No List216"/>
    <w:next w:val="a4"/>
    <w:semiHidden/>
    <w:rsid w:val="006D7AF4"/>
  </w:style>
  <w:style w:type="numbering" w:customStyle="1" w:styleId="NoList316">
    <w:name w:val="No List316"/>
    <w:next w:val="a4"/>
    <w:uiPriority w:val="99"/>
    <w:semiHidden/>
    <w:rsid w:val="006D7AF4"/>
  </w:style>
  <w:style w:type="numbering" w:customStyle="1" w:styleId="1261">
    <w:name w:val="無清單126"/>
    <w:next w:val="a4"/>
    <w:uiPriority w:val="99"/>
    <w:semiHidden/>
    <w:unhideWhenUsed/>
    <w:rsid w:val="006D7AF4"/>
  </w:style>
  <w:style w:type="numbering" w:customStyle="1" w:styleId="11161">
    <w:name w:val="無清單1116"/>
    <w:next w:val="a4"/>
    <w:uiPriority w:val="99"/>
    <w:semiHidden/>
    <w:unhideWhenUsed/>
    <w:rsid w:val="006D7AF4"/>
  </w:style>
  <w:style w:type="numbering" w:customStyle="1" w:styleId="NoList45">
    <w:name w:val="No List45"/>
    <w:next w:val="a4"/>
    <w:uiPriority w:val="99"/>
    <w:semiHidden/>
    <w:unhideWhenUsed/>
    <w:rsid w:val="006D7AF4"/>
  </w:style>
  <w:style w:type="numbering" w:customStyle="1" w:styleId="NoList1125">
    <w:name w:val="No List1125"/>
    <w:next w:val="a4"/>
    <w:uiPriority w:val="99"/>
    <w:semiHidden/>
    <w:unhideWhenUsed/>
    <w:rsid w:val="006D7AF4"/>
  </w:style>
  <w:style w:type="numbering" w:customStyle="1" w:styleId="NoList1215">
    <w:name w:val="No List1215"/>
    <w:next w:val="a4"/>
    <w:uiPriority w:val="99"/>
    <w:semiHidden/>
    <w:unhideWhenUsed/>
    <w:rsid w:val="006D7AF4"/>
  </w:style>
  <w:style w:type="numbering" w:customStyle="1" w:styleId="11151">
    <w:name w:val="リストなし1115"/>
    <w:next w:val="a4"/>
    <w:uiPriority w:val="99"/>
    <w:semiHidden/>
    <w:unhideWhenUsed/>
    <w:rsid w:val="006D7AF4"/>
  </w:style>
  <w:style w:type="numbering" w:customStyle="1" w:styleId="11152">
    <w:name w:val="无列表1115"/>
    <w:next w:val="a4"/>
    <w:semiHidden/>
    <w:rsid w:val="006D7AF4"/>
  </w:style>
  <w:style w:type="numbering" w:customStyle="1" w:styleId="NoList2115">
    <w:name w:val="No List2115"/>
    <w:next w:val="a4"/>
    <w:semiHidden/>
    <w:rsid w:val="006D7AF4"/>
  </w:style>
  <w:style w:type="numbering" w:customStyle="1" w:styleId="NoList3115">
    <w:name w:val="No List3115"/>
    <w:next w:val="a4"/>
    <w:uiPriority w:val="99"/>
    <w:semiHidden/>
    <w:rsid w:val="006D7AF4"/>
  </w:style>
  <w:style w:type="numbering" w:customStyle="1" w:styleId="NoList11115">
    <w:name w:val="No List11115"/>
    <w:next w:val="a4"/>
    <w:uiPriority w:val="99"/>
    <w:semiHidden/>
    <w:unhideWhenUsed/>
    <w:rsid w:val="006D7AF4"/>
  </w:style>
  <w:style w:type="numbering" w:customStyle="1" w:styleId="12151">
    <w:name w:val="無清單1215"/>
    <w:next w:val="a4"/>
    <w:uiPriority w:val="99"/>
    <w:semiHidden/>
    <w:unhideWhenUsed/>
    <w:rsid w:val="006D7AF4"/>
  </w:style>
  <w:style w:type="numbering" w:customStyle="1" w:styleId="11115">
    <w:name w:val="無清單11115"/>
    <w:next w:val="a4"/>
    <w:uiPriority w:val="99"/>
    <w:semiHidden/>
    <w:unhideWhenUsed/>
    <w:rsid w:val="006D7AF4"/>
  </w:style>
  <w:style w:type="numbering" w:customStyle="1" w:styleId="NoList55">
    <w:name w:val="No List55"/>
    <w:next w:val="a4"/>
    <w:uiPriority w:val="99"/>
    <w:semiHidden/>
    <w:unhideWhenUsed/>
    <w:rsid w:val="006D7AF4"/>
  </w:style>
  <w:style w:type="numbering" w:customStyle="1" w:styleId="NoList135">
    <w:name w:val="No List135"/>
    <w:next w:val="a4"/>
    <w:uiPriority w:val="99"/>
    <w:semiHidden/>
    <w:unhideWhenUsed/>
    <w:rsid w:val="006D7AF4"/>
  </w:style>
  <w:style w:type="numbering" w:customStyle="1" w:styleId="1251">
    <w:name w:val="リストなし125"/>
    <w:next w:val="a4"/>
    <w:uiPriority w:val="99"/>
    <w:semiHidden/>
    <w:unhideWhenUsed/>
    <w:rsid w:val="006D7AF4"/>
  </w:style>
  <w:style w:type="numbering" w:customStyle="1" w:styleId="1252">
    <w:name w:val="无列表125"/>
    <w:next w:val="a4"/>
    <w:semiHidden/>
    <w:rsid w:val="006D7AF4"/>
  </w:style>
  <w:style w:type="numbering" w:customStyle="1" w:styleId="NoList225">
    <w:name w:val="No List225"/>
    <w:next w:val="a4"/>
    <w:semiHidden/>
    <w:rsid w:val="006D7AF4"/>
  </w:style>
  <w:style w:type="numbering" w:customStyle="1" w:styleId="NoList325">
    <w:name w:val="No List325"/>
    <w:next w:val="a4"/>
    <w:uiPriority w:val="99"/>
    <w:semiHidden/>
    <w:rsid w:val="006D7AF4"/>
  </w:style>
  <w:style w:type="numbering" w:customStyle="1" w:styleId="1351">
    <w:name w:val="無清單135"/>
    <w:next w:val="a4"/>
    <w:uiPriority w:val="99"/>
    <w:semiHidden/>
    <w:unhideWhenUsed/>
    <w:rsid w:val="006D7AF4"/>
  </w:style>
  <w:style w:type="numbering" w:customStyle="1" w:styleId="11251">
    <w:name w:val="無清單1125"/>
    <w:next w:val="a4"/>
    <w:uiPriority w:val="99"/>
    <w:semiHidden/>
    <w:unhideWhenUsed/>
    <w:rsid w:val="006D7AF4"/>
  </w:style>
  <w:style w:type="numbering" w:customStyle="1" w:styleId="2150">
    <w:name w:val="无列表215"/>
    <w:next w:val="a4"/>
    <w:uiPriority w:val="99"/>
    <w:semiHidden/>
    <w:unhideWhenUsed/>
    <w:rsid w:val="006D7AF4"/>
  </w:style>
  <w:style w:type="numbering" w:customStyle="1" w:styleId="NoList1224">
    <w:name w:val="No List1224"/>
    <w:next w:val="a4"/>
    <w:uiPriority w:val="99"/>
    <w:semiHidden/>
    <w:unhideWhenUsed/>
    <w:rsid w:val="006D7AF4"/>
  </w:style>
  <w:style w:type="numbering" w:customStyle="1" w:styleId="11241">
    <w:name w:val="リストなし1124"/>
    <w:next w:val="a4"/>
    <w:uiPriority w:val="99"/>
    <w:semiHidden/>
    <w:unhideWhenUsed/>
    <w:rsid w:val="006D7AF4"/>
  </w:style>
  <w:style w:type="numbering" w:customStyle="1" w:styleId="11242">
    <w:name w:val="无列表1124"/>
    <w:next w:val="a4"/>
    <w:semiHidden/>
    <w:rsid w:val="006D7AF4"/>
  </w:style>
  <w:style w:type="numbering" w:customStyle="1" w:styleId="NoList2124">
    <w:name w:val="No List2124"/>
    <w:next w:val="a4"/>
    <w:semiHidden/>
    <w:rsid w:val="006D7AF4"/>
  </w:style>
  <w:style w:type="numbering" w:customStyle="1" w:styleId="NoList3124">
    <w:name w:val="No List3124"/>
    <w:next w:val="a4"/>
    <w:uiPriority w:val="99"/>
    <w:semiHidden/>
    <w:rsid w:val="006D7AF4"/>
  </w:style>
  <w:style w:type="numbering" w:customStyle="1" w:styleId="NoList11125">
    <w:name w:val="No List11125"/>
    <w:next w:val="a4"/>
    <w:uiPriority w:val="99"/>
    <w:semiHidden/>
    <w:unhideWhenUsed/>
    <w:rsid w:val="006D7AF4"/>
  </w:style>
  <w:style w:type="numbering" w:customStyle="1" w:styleId="12241">
    <w:name w:val="無清單1224"/>
    <w:next w:val="a4"/>
    <w:uiPriority w:val="99"/>
    <w:semiHidden/>
    <w:unhideWhenUsed/>
    <w:rsid w:val="006D7AF4"/>
  </w:style>
  <w:style w:type="numbering" w:customStyle="1" w:styleId="111240">
    <w:name w:val="無清單11124"/>
    <w:next w:val="a4"/>
    <w:uiPriority w:val="99"/>
    <w:semiHidden/>
    <w:unhideWhenUsed/>
    <w:rsid w:val="006D7AF4"/>
  </w:style>
  <w:style w:type="numbering" w:customStyle="1" w:styleId="336">
    <w:name w:val="无列表33"/>
    <w:next w:val="a4"/>
    <w:uiPriority w:val="99"/>
    <w:semiHidden/>
    <w:unhideWhenUsed/>
    <w:rsid w:val="006D7AF4"/>
  </w:style>
  <w:style w:type="numbering" w:customStyle="1" w:styleId="1332">
    <w:name w:val="无列表133"/>
    <w:next w:val="a4"/>
    <w:semiHidden/>
    <w:rsid w:val="006D7AF4"/>
  </w:style>
  <w:style w:type="numbering" w:customStyle="1" w:styleId="NoList1133">
    <w:name w:val="No List1133"/>
    <w:next w:val="a4"/>
    <w:uiPriority w:val="99"/>
    <w:semiHidden/>
    <w:unhideWhenUsed/>
    <w:rsid w:val="006D7AF4"/>
  </w:style>
  <w:style w:type="numbering" w:customStyle="1" w:styleId="NoList413">
    <w:name w:val="No List413"/>
    <w:next w:val="a4"/>
    <w:uiPriority w:val="99"/>
    <w:semiHidden/>
    <w:unhideWhenUsed/>
    <w:rsid w:val="006D7AF4"/>
  </w:style>
  <w:style w:type="numbering" w:customStyle="1" w:styleId="2230">
    <w:name w:val="无列表223"/>
    <w:next w:val="a4"/>
    <w:uiPriority w:val="99"/>
    <w:semiHidden/>
    <w:unhideWhenUsed/>
    <w:rsid w:val="006D7AF4"/>
  </w:style>
  <w:style w:type="numbering" w:customStyle="1" w:styleId="NoList12113">
    <w:name w:val="No List12113"/>
    <w:next w:val="a4"/>
    <w:uiPriority w:val="99"/>
    <w:semiHidden/>
    <w:unhideWhenUsed/>
    <w:rsid w:val="006D7AF4"/>
  </w:style>
  <w:style w:type="numbering" w:customStyle="1" w:styleId="111132">
    <w:name w:val="リストなし11113"/>
    <w:next w:val="a4"/>
    <w:uiPriority w:val="99"/>
    <w:semiHidden/>
    <w:unhideWhenUsed/>
    <w:rsid w:val="006D7AF4"/>
  </w:style>
  <w:style w:type="numbering" w:customStyle="1" w:styleId="111133">
    <w:name w:val="无列表11113"/>
    <w:next w:val="a4"/>
    <w:semiHidden/>
    <w:rsid w:val="006D7AF4"/>
  </w:style>
  <w:style w:type="numbering" w:customStyle="1" w:styleId="NoList21113">
    <w:name w:val="No List21113"/>
    <w:next w:val="a4"/>
    <w:semiHidden/>
    <w:rsid w:val="006D7AF4"/>
  </w:style>
  <w:style w:type="numbering" w:customStyle="1" w:styleId="NoList31113">
    <w:name w:val="No List31113"/>
    <w:next w:val="a4"/>
    <w:uiPriority w:val="99"/>
    <w:semiHidden/>
    <w:rsid w:val="006D7AF4"/>
  </w:style>
  <w:style w:type="numbering" w:customStyle="1" w:styleId="NoList111113">
    <w:name w:val="No List111113"/>
    <w:next w:val="a4"/>
    <w:uiPriority w:val="99"/>
    <w:semiHidden/>
    <w:unhideWhenUsed/>
    <w:rsid w:val="006D7AF4"/>
  </w:style>
  <w:style w:type="numbering" w:customStyle="1" w:styleId="121130">
    <w:name w:val="無清單12113"/>
    <w:next w:val="a4"/>
    <w:uiPriority w:val="99"/>
    <w:semiHidden/>
    <w:unhideWhenUsed/>
    <w:rsid w:val="006D7AF4"/>
  </w:style>
  <w:style w:type="numbering" w:customStyle="1" w:styleId="1111130">
    <w:name w:val="無清單111113"/>
    <w:next w:val="a4"/>
    <w:uiPriority w:val="99"/>
    <w:semiHidden/>
    <w:unhideWhenUsed/>
    <w:rsid w:val="006D7AF4"/>
  </w:style>
  <w:style w:type="numbering" w:customStyle="1" w:styleId="NoList1313">
    <w:name w:val="No List1313"/>
    <w:next w:val="a4"/>
    <w:uiPriority w:val="99"/>
    <w:semiHidden/>
    <w:unhideWhenUsed/>
    <w:rsid w:val="006D7AF4"/>
  </w:style>
  <w:style w:type="numbering" w:customStyle="1" w:styleId="12132">
    <w:name w:val="リストなし1213"/>
    <w:next w:val="a4"/>
    <w:uiPriority w:val="99"/>
    <w:semiHidden/>
    <w:unhideWhenUsed/>
    <w:rsid w:val="006D7AF4"/>
  </w:style>
  <w:style w:type="numbering" w:customStyle="1" w:styleId="12133">
    <w:name w:val="无列表1213"/>
    <w:next w:val="a4"/>
    <w:semiHidden/>
    <w:rsid w:val="006D7AF4"/>
  </w:style>
  <w:style w:type="numbering" w:customStyle="1" w:styleId="NoList2213">
    <w:name w:val="No List2213"/>
    <w:next w:val="a4"/>
    <w:semiHidden/>
    <w:rsid w:val="006D7AF4"/>
  </w:style>
  <w:style w:type="numbering" w:customStyle="1" w:styleId="NoList3213">
    <w:name w:val="No List3213"/>
    <w:next w:val="a4"/>
    <w:uiPriority w:val="99"/>
    <w:semiHidden/>
    <w:rsid w:val="006D7AF4"/>
  </w:style>
  <w:style w:type="numbering" w:customStyle="1" w:styleId="NoList11213">
    <w:name w:val="No List11213"/>
    <w:next w:val="a4"/>
    <w:uiPriority w:val="99"/>
    <w:semiHidden/>
    <w:unhideWhenUsed/>
    <w:rsid w:val="006D7AF4"/>
  </w:style>
  <w:style w:type="numbering" w:customStyle="1" w:styleId="13130">
    <w:name w:val="無清單1313"/>
    <w:next w:val="a4"/>
    <w:uiPriority w:val="99"/>
    <w:semiHidden/>
    <w:unhideWhenUsed/>
    <w:rsid w:val="006D7AF4"/>
  </w:style>
  <w:style w:type="numbering" w:customStyle="1" w:styleId="112130">
    <w:name w:val="無清單11213"/>
    <w:next w:val="a4"/>
    <w:uiPriority w:val="99"/>
    <w:semiHidden/>
    <w:unhideWhenUsed/>
    <w:rsid w:val="006D7AF4"/>
  </w:style>
  <w:style w:type="numbering" w:customStyle="1" w:styleId="2113">
    <w:name w:val="无列表2113"/>
    <w:next w:val="a4"/>
    <w:uiPriority w:val="99"/>
    <w:semiHidden/>
    <w:unhideWhenUsed/>
    <w:rsid w:val="006D7AF4"/>
  </w:style>
  <w:style w:type="numbering" w:customStyle="1" w:styleId="NoList12213">
    <w:name w:val="No List12213"/>
    <w:next w:val="a4"/>
    <w:uiPriority w:val="99"/>
    <w:semiHidden/>
    <w:unhideWhenUsed/>
    <w:rsid w:val="006D7AF4"/>
  </w:style>
  <w:style w:type="numbering" w:customStyle="1" w:styleId="112131">
    <w:name w:val="リストなし11213"/>
    <w:next w:val="a4"/>
    <w:uiPriority w:val="99"/>
    <w:semiHidden/>
    <w:unhideWhenUsed/>
    <w:rsid w:val="006D7AF4"/>
  </w:style>
  <w:style w:type="numbering" w:customStyle="1" w:styleId="112132">
    <w:name w:val="无列表11213"/>
    <w:next w:val="a4"/>
    <w:semiHidden/>
    <w:rsid w:val="006D7AF4"/>
  </w:style>
  <w:style w:type="numbering" w:customStyle="1" w:styleId="NoList21213">
    <w:name w:val="No List21213"/>
    <w:next w:val="a4"/>
    <w:semiHidden/>
    <w:rsid w:val="006D7AF4"/>
  </w:style>
  <w:style w:type="numbering" w:customStyle="1" w:styleId="NoList31213">
    <w:name w:val="No List31213"/>
    <w:next w:val="a4"/>
    <w:uiPriority w:val="99"/>
    <w:semiHidden/>
    <w:rsid w:val="006D7AF4"/>
  </w:style>
  <w:style w:type="numbering" w:customStyle="1" w:styleId="NoList111213">
    <w:name w:val="No List111213"/>
    <w:next w:val="a4"/>
    <w:uiPriority w:val="99"/>
    <w:semiHidden/>
    <w:unhideWhenUsed/>
    <w:rsid w:val="006D7AF4"/>
  </w:style>
  <w:style w:type="numbering" w:customStyle="1" w:styleId="122130">
    <w:name w:val="無清單12213"/>
    <w:next w:val="a4"/>
    <w:uiPriority w:val="99"/>
    <w:semiHidden/>
    <w:unhideWhenUsed/>
    <w:rsid w:val="006D7AF4"/>
  </w:style>
  <w:style w:type="numbering" w:customStyle="1" w:styleId="1112130">
    <w:name w:val="無清單111213"/>
    <w:next w:val="a4"/>
    <w:uiPriority w:val="99"/>
    <w:semiHidden/>
    <w:unhideWhenUsed/>
    <w:rsid w:val="006D7AF4"/>
  </w:style>
  <w:style w:type="numbering" w:customStyle="1" w:styleId="NoList63">
    <w:name w:val="No List63"/>
    <w:next w:val="a4"/>
    <w:uiPriority w:val="99"/>
    <w:semiHidden/>
    <w:unhideWhenUsed/>
    <w:rsid w:val="006D7AF4"/>
  </w:style>
  <w:style w:type="numbering" w:customStyle="1" w:styleId="NoList143">
    <w:name w:val="No List143"/>
    <w:next w:val="a4"/>
    <w:uiPriority w:val="99"/>
    <w:semiHidden/>
    <w:unhideWhenUsed/>
    <w:rsid w:val="006D7AF4"/>
  </w:style>
  <w:style w:type="numbering" w:customStyle="1" w:styleId="1333">
    <w:name w:val="リストなし133"/>
    <w:next w:val="a4"/>
    <w:uiPriority w:val="99"/>
    <w:semiHidden/>
    <w:unhideWhenUsed/>
    <w:rsid w:val="006D7AF4"/>
  </w:style>
  <w:style w:type="numbering" w:customStyle="1" w:styleId="NoList233">
    <w:name w:val="No List233"/>
    <w:next w:val="a4"/>
    <w:semiHidden/>
    <w:rsid w:val="006D7AF4"/>
  </w:style>
  <w:style w:type="numbering" w:customStyle="1" w:styleId="NoList333">
    <w:name w:val="No List333"/>
    <w:next w:val="a4"/>
    <w:uiPriority w:val="99"/>
    <w:semiHidden/>
    <w:rsid w:val="006D7AF4"/>
  </w:style>
  <w:style w:type="numbering" w:customStyle="1" w:styleId="1431">
    <w:name w:val="無清單143"/>
    <w:next w:val="a4"/>
    <w:uiPriority w:val="99"/>
    <w:semiHidden/>
    <w:unhideWhenUsed/>
    <w:rsid w:val="006D7AF4"/>
  </w:style>
  <w:style w:type="numbering" w:customStyle="1" w:styleId="11331">
    <w:name w:val="無清單1133"/>
    <w:next w:val="a4"/>
    <w:uiPriority w:val="99"/>
    <w:semiHidden/>
    <w:unhideWhenUsed/>
    <w:rsid w:val="006D7AF4"/>
  </w:style>
  <w:style w:type="numbering" w:customStyle="1" w:styleId="NoList1233">
    <w:name w:val="No List1233"/>
    <w:next w:val="a4"/>
    <w:uiPriority w:val="99"/>
    <w:semiHidden/>
    <w:unhideWhenUsed/>
    <w:rsid w:val="006D7AF4"/>
  </w:style>
  <w:style w:type="numbering" w:customStyle="1" w:styleId="11332">
    <w:name w:val="リストなし1133"/>
    <w:next w:val="a4"/>
    <w:uiPriority w:val="99"/>
    <w:semiHidden/>
    <w:unhideWhenUsed/>
    <w:rsid w:val="006D7AF4"/>
  </w:style>
  <w:style w:type="numbering" w:customStyle="1" w:styleId="11333">
    <w:name w:val="无列表1133"/>
    <w:next w:val="a4"/>
    <w:semiHidden/>
    <w:rsid w:val="006D7AF4"/>
  </w:style>
  <w:style w:type="numbering" w:customStyle="1" w:styleId="NoList2133">
    <w:name w:val="No List2133"/>
    <w:next w:val="a4"/>
    <w:semiHidden/>
    <w:rsid w:val="006D7AF4"/>
  </w:style>
  <w:style w:type="numbering" w:customStyle="1" w:styleId="NoList3133">
    <w:name w:val="No List3133"/>
    <w:next w:val="a4"/>
    <w:uiPriority w:val="99"/>
    <w:semiHidden/>
    <w:rsid w:val="006D7AF4"/>
  </w:style>
  <w:style w:type="numbering" w:customStyle="1" w:styleId="NoList11133">
    <w:name w:val="No List11133"/>
    <w:next w:val="a4"/>
    <w:uiPriority w:val="99"/>
    <w:semiHidden/>
    <w:unhideWhenUsed/>
    <w:rsid w:val="006D7AF4"/>
  </w:style>
  <w:style w:type="numbering" w:customStyle="1" w:styleId="12331">
    <w:name w:val="無清單1233"/>
    <w:next w:val="a4"/>
    <w:uiPriority w:val="99"/>
    <w:semiHidden/>
    <w:unhideWhenUsed/>
    <w:rsid w:val="006D7AF4"/>
  </w:style>
  <w:style w:type="numbering" w:customStyle="1" w:styleId="111330">
    <w:name w:val="無清單11133"/>
    <w:next w:val="a4"/>
    <w:uiPriority w:val="99"/>
    <w:semiHidden/>
    <w:unhideWhenUsed/>
    <w:rsid w:val="006D7AF4"/>
  </w:style>
  <w:style w:type="numbering" w:customStyle="1" w:styleId="NoList513">
    <w:name w:val="No List513"/>
    <w:next w:val="a4"/>
    <w:uiPriority w:val="99"/>
    <w:semiHidden/>
    <w:unhideWhenUsed/>
    <w:rsid w:val="006D7AF4"/>
  </w:style>
  <w:style w:type="numbering" w:customStyle="1" w:styleId="13131">
    <w:name w:val="无列表1313"/>
    <w:next w:val="a4"/>
    <w:semiHidden/>
    <w:rsid w:val="006D7AF4"/>
  </w:style>
  <w:style w:type="numbering" w:customStyle="1" w:styleId="NoList11312">
    <w:name w:val="No List11312"/>
    <w:next w:val="a4"/>
    <w:uiPriority w:val="99"/>
    <w:semiHidden/>
    <w:unhideWhenUsed/>
    <w:rsid w:val="006D7AF4"/>
  </w:style>
  <w:style w:type="numbering" w:customStyle="1" w:styleId="NoList4113">
    <w:name w:val="No List4113"/>
    <w:next w:val="a4"/>
    <w:uiPriority w:val="99"/>
    <w:semiHidden/>
    <w:unhideWhenUsed/>
    <w:rsid w:val="006D7AF4"/>
  </w:style>
  <w:style w:type="numbering" w:customStyle="1" w:styleId="2213">
    <w:name w:val="无列表2213"/>
    <w:next w:val="a4"/>
    <w:uiPriority w:val="99"/>
    <w:semiHidden/>
    <w:unhideWhenUsed/>
    <w:rsid w:val="006D7AF4"/>
  </w:style>
  <w:style w:type="numbering" w:customStyle="1" w:styleId="NoList121113">
    <w:name w:val="No List121113"/>
    <w:next w:val="a4"/>
    <w:uiPriority w:val="99"/>
    <w:semiHidden/>
    <w:unhideWhenUsed/>
    <w:rsid w:val="006D7AF4"/>
  </w:style>
  <w:style w:type="numbering" w:customStyle="1" w:styleId="1111131">
    <w:name w:val="リストなし111113"/>
    <w:next w:val="a4"/>
    <w:uiPriority w:val="99"/>
    <w:semiHidden/>
    <w:unhideWhenUsed/>
    <w:rsid w:val="006D7AF4"/>
  </w:style>
  <w:style w:type="numbering" w:customStyle="1" w:styleId="1111132">
    <w:name w:val="无列表111113"/>
    <w:next w:val="a4"/>
    <w:semiHidden/>
    <w:rsid w:val="006D7AF4"/>
  </w:style>
  <w:style w:type="numbering" w:customStyle="1" w:styleId="NoList211113">
    <w:name w:val="No List211113"/>
    <w:next w:val="a4"/>
    <w:semiHidden/>
    <w:rsid w:val="006D7AF4"/>
  </w:style>
  <w:style w:type="numbering" w:customStyle="1" w:styleId="NoList311113">
    <w:name w:val="No List311113"/>
    <w:next w:val="a4"/>
    <w:uiPriority w:val="99"/>
    <w:semiHidden/>
    <w:rsid w:val="006D7AF4"/>
  </w:style>
  <w:style w:type="numbering" w:customStyle="1" w:styleId="NoList1111113">
    <w:name w:val="No List1111113"/>
    <w:next w:val="a4"/>
    <w:uiPriority w:val="99"/>
    <w:semiHidden/>
    <w:unhideWhenUsed/>
    <w:rsid w:val="006D7AF4"/>
  </w:style>
  <w:style w:type="numbering" w:customStyle="1" w:styleId="1211130">
    <w:name w:val="無清單121113"/>
    <w:next w:val="a4"/>
    <w:uiPriority w:val="99"/>
    <w:semiHidden/>
    <w:unhideWhenUsed/>
    <w:rsid w:val="006D7AF4"/>
  </w:style>
  <w:style w:type="numbering" w:customStyle="1" w:styleId="1111113">
    <w:name w:val="無清單1111113"/>
    <w:next w:val="a4"/>
    <w:uiPriority w:val="99"/>
    <w:semiHidden/>
    <w:unhideWhenUsed/>
    <w:rsid w:val="006D7AF4"/>
  </w:style>
  <w:style w:type="numbering" w:customStyle="1" w:styleId="NoList13113">
    <w:name w:val="No List13113"/>
    <w:next w:val="a4"/>
    <w:uiPriority w:val="99"/>
    <w:semiHidden/>
    <w:unhideWhenUsed/>
    <w:rsid w:val="006D7AF4"/>
  </w:style>
  <w:style w:type="numbering" w:customStyle="1" w:styleId="121131">
    <w:name w:val="リストなし12113"/>
    <w:next w:val="a4"/>
    <w:uiPriority w:val="99"/>
    <w:semiHidden/>
    <w:unhideWhenUsed/>
    <w:rsid w:val="006D7AF4"/>
  </w:style>
  <w:style w:type="numbering" w:customStyle="1" w:styleId="121132">
    <w:name w:val="无列表12113"/>
    <w:next w:val="a4"/>
    <w:semiHidden/>
    <w:rsid w:val="006D7AF4"/>
  </w:style>
  <w:style w:type="numbering" w:customStyle="1" w:styleId="NoList22113">
    <w:name w:val="No List22113"/>
    <w:next w:val="a4"/>
    <w:semiHidden/>
    <w:rsid w:val="006D7AF4"/>
  </w:style>
  <w:style w:type="numbering" w:customStyle="1" w:styleId="NoList32113">
    <w:name w:val="No List32113"/>
    <w:next w:val="a4"/>
    <w:uiPriority w:val="99"/>
    <w:semiHidden/>
    <w:rsid w:val="006D7AF4"/>
  </w:style>
  <w:style w:type="numbering" w:customStyle="1" w:styleId="NoList112113">
    <w:name w:val="No List112113"/>
    <w:next w:val="a4"/>
    <w:uiPriority w:val="99"/>
    <w:semiHidden/>
    <w:unhideWhenUsed/>
    <w:rsid w:val="006D7AF4"/>
  </w:style>
  <w:style w:type="numbering" w:customStyle="1" w:styleId="131130">
    <w:name w:val="無清單13113"/>
    <w:next w:val="a4"/>
    <w:uiPriority w:val="99"/>
    <w:semiHidden/>
    <w:unhideWhenUsed/>
    <w:rsid w:val="006D7AF4"/>
  </w:style>
  <w:style w:type="numbering" w:customStyle="1" w:styleId="1121130">
    <w:name w:val="無清單112113"/>
    <w:next w:val="a4"/>
    <w:uiPriority w:val="99"/>
    <w:semiHidden/>
    <w:unhideWhenUsed/>
    <w:rsid w:val="006D7AF4"/>
  </w:style>
  <w:style w:type="numbering" w:customStyle="1" w:styleId="21113">
    <w:name w:val="无列表21113"/>
    <w:next w:val="a4"/>
    <w:uiPriority w:val="99"/>
    <w:semiHidden/>
    <w:unhideWhenUsed/>
    <w:rsid w:val="006D7AF4"/>
  </w:style>
  <w:style w:type="numbering" w:customStyle="1" w:styleId="NoList122113">
    <w:name w:val="No List122113"/>
    <w:next w:val="a4"/>
    <w:uiPriority w:val="99"/>
    <w:semiHidden/>
    <w:unhideWhenUsed/>
    <w:rsid w:val="006D7AF4"/>
  </w:style>
  <w:style w:type="numbering" w:customStyle="1" w:styleId="1121131">
    <w:name w:val="リストなし112113"/>
    <w:next w:val="a4"/>
    <w:uiPriority w:val="99"/>
    <w:semiHidden/>
    <w:unhideWhenUsed/>
    <w:rsid w:val="006D7AF4"/>
  </w:style>
  <w:style w:type="numbering" w:customStyle="1" w:styleId="1121132">
    <w:name w:val="无列表112113"/>
    <w:next w:val="a4"/>
    <w:semiHidden/>
    <w:rsid w:val="006D7AF4"/>
  </w:style>
  <w:style w:type="numbering" w:customStyle="1" w:styleId="NoList212113">
    <w:name w:val="No List212113"/>
    <w:next w:val="a4"/>
    <w:semiHidden/>
    <w:rsid w:val="006D7AF4"/>
  </w:style>
  <w:style w:type="numbering" w:customStyle="1" w:styleId="NoList312113">
    <w:name w:val="No List312113"/>
    <w:next w:val="a4"/>
    <w:uiPriority w:val="99"/>
    <w:semiHidden/>
    <w:rsid w:val="006D7AF4"/>
  </w:style>
  <w:style w:type="numbering" w:customStyle="1" w:styleId="NoList1112113">
    <w:name w:val="No List1112113"/>
    <w:next w:val="a4"/>
    <w:uiPriority w:val="99"/>
    <w:semiHidden/>
    <w:unhideWhenUsed/>
    <w:rsid w:val="006D7AF4"/>
  </w:style>
  <w:style w:type="numbering" w:customStyle="1" w:styleId="122113">
    <w:name w:val="無清單122113"/>
    <w:next w:val="a4"/>
    <w:uiPriority w:val="99"/>
    <w:semiHidden/>
    <w:unhideWhenUsed/>
    <w:rsid w:val="006D7AF4"/>
  </w:style>
  <w:style w:type="numbering" w:customStyle="1" w:styleId="1112113">
    <w:name w:val="無清單1112113"/>
    <w:next w:val="a4"/>
    <w:uiPriority w:val="99"/>
    <w:semiHidden/>
    <w:unhideWhenUsed/>
    <w:rsid w:val="006D7AF4"/>
  </w:style>
  <w:style w:type="numbering" w:customStyle="1" w:styleId="NoList5112">
    <w:name w:val="No List5112"/>
    <w:next w:val="a4"/>
    <w:uiPriority w:val="99"/>
    <w:semiHidden/>
    <w:unhideWhenUsed/>
    <w:rsid w:val="006D7AF4"/>
  </w:style>
  <w:style w:type="numbering" w:customStyle="1" w:styleId="NoList612">
    <w:name w:val="No List612"/>
    <w:next w:val="a4"/>
    <w:uiPriority w:val="99"/>
    <w:semiHidden/>
    <w:unhideWhenUsed/>
    <w:rsid w:val="006D7AF4"/>
  </w:style>
  <w:style w:type="numbering" w:customStyle="1" w:styleId="NoList1412">
    <w:name w:val="No List1412"/>
    <w:next w:val="a4"/>
    <w:uiPriority w:val="99"/>
    <w:semiHidden/>
    <w:unhideWhenUsed/>
    <w:rsid w:val="006D7AF4"/>
  </w:style>
  <w:style w:type="numbering" w:customStyle="1" w:styleId="13123">
    <w:name w:val="リストなし1312"/>
    <w:next w:val="a4"/>
    <w:uiPriority w:val="99"/>
    <w:semiHidden/>
    <w:unhideWhenUsed/>
    <w:rsid w:val="006D7AF4"/>
  </w:style>
  <w:style w:type="numbering" w:customStyle="1" w:styleId="NoList2312">
    <w:name w:val="No List2312"/>
    <w:next w:val="a4"/>
    <w:semiHidden/>
    <w:rsid w:val="006D7AF4"/>
  </w:style>
  <w:style w:type="numbering" w:customStyle="1" w:styleId="NoList3312">
    <w:name w:val="No List3312"/>
    <w:next w:val="a4"/>
    <w:uiPriority w:val="99"/>
    <w:semiHidden/>
    <w:rsid w:val="006D7AF4"/>
  </w:style>
  <w:style w:type="numbering" w:customStyle="1" w:styleId="NoList1142">
    <w:name w:val="No List1142"/>
    <w:next w:val="a4"/>
    <w:uiPriority w:val="99"/>
    <w:semiHidden/>
    <w:unhideWhenUsed/>
    <w:rsid w:val="006D7AF4"/>
  </w:style>
  <w:style w:type="numbering" w:customStyle="1" w:styleId="14120">
    <w:name w:val="無清單1412"/>
    <w:next w:val="a4"/>
    <w:uiPriority w:val="99"/>
    <w:semiHidden/>
    <w:unhideWhenUsed/>
    <w:rsid w:val="006D7AF4"/>
  </w:style>
  <w:style w:type="numbering" w:customStyle="1" w:styleId="113120">
    <w:name w:val="無清單11312"/>
    <w:next w:val="a4"/>
    <w:uiPriority w:val="99"/>
    <w:semiHidden/>
    <w:unhideWhenUsed/>
    <w:rsid w:val="006D7AF4"/>
  </w:style>
  <w:style w:type="numbering" w:customStyle="1" w:styleId="NoList422">
    <w:name w:val="No List422"/>
    <w:next w:val="a4"/>
    <w:uiPriority w:val="99"/>
    <w:semiHidden/>
    <w:unhideWhenUsed/>
    <w:rsid w:val="006D7AF4"/>
  </w:style>
  <w:style w:type="numbering" w:customStyle="1" w:styleId="NoList12312">
    <w:name w:val="No List12312"/>
    <w:next w:val="a4"/>
    <w:uiPriority w:val="99"/>
    <w:semiHidden/>
    <w:unhideWhenUsed/>
    <w:rsid w:val="006D7AF4"/>
  </w:style>
  <w:style w:type="numbering" w:customStyle="1" w:styleId="113121">
    <w:name w:val="リストなし11312"/>
    <w:next w:val="a4"/>
    <w:uiPriority w:val="99"/>
    <w:semiHidden/>
    <w:unhideWhenUsed/>
    <w:rsid w:val="006D7AF4"/>
  </w:style>
  <w:style w:type="numbering" w:customStyle="1" w:styleId="113122">
    <w:name w:val="无列表11312"/>
    <w:next w:val="a4"/>
    <w:semiHidden/>
    <w:rsid w:val="006D7AF4"/>
  </w:style>
  <w:style w:type="numbering" w:customStyle="1" w:styleId="NoList21312">
    <w:name w:val="No List21312"/>
    <w:next w:val="a4"/>
    <w:semiHidden/>
    <w:rsid w:val="006D7AF4"/>
  </w:style>
  <w:style w:type="numbering" w:customStyle="1" w:styleId="NoList31312">
    <w:name w:val="No List31312"/>
    <w:next w:val="a4"/>
    <w:uiPriority w:val="99"/>
    <w:semiHidden/>
    <w:rsid w:val="006D7AF4"/>
  </w:style>
  <w:style w:type="numbering" w:customStyle="1" w:styleId="NoList111312">
    <w:name w:val="No List111312"/>
    <w:next w:val="a4"/>
    <w:uiPriority w:val="99"/>
    <w:semiHidden/>
    <w:unhideWhenUsed/>
    <w:rsid w:val="006D7AF4"/>
  </w:style>
  <w:style w:type="numbering" w:customStyle="1" w:styleId="123120">
    <w:name w:val="無清單12312"/>
    <w:next w:val="a4"/>
    <w:uiPriority w:val="99"/>
    <w:semiHidden/>
    <w:unhideWhenUsed/>
    <w:rsid w:val="006D7AF4"/>
  </w:style>
  <w:style w:type="numbering" w:customStyle="1" w:styleId="1113120">
    <w:name w:val="無清單111312"/>
    <w:next w:val="a4"/>
    <w:uiPriority w:val="99"/>
    <w:semiHidden/>
    <w:unhideWhenUsed/>
    <w:rsid w:val="006D7AF4"/>
  </w:style>
  <w:style w:type="numbering" w:customStyle="1" w:styleId="NoList12122">
    <w:name w:val="No List12122"/>
    <w:next w:val="a4"/>
    <w:uiPriority w:val="99"/>
    <w:semiHidden/>
    <w:unhideWhenUsed/>
    <w:rsid w:val="006D7AF4"/>
  </w:style>
  <w:style w:type="numbering" w:customStyle="1" w:styleId="111222">
    <w:name w:val="リストなし11122"/>
    <w:next w:val="a4"/>
    <w:uiPriority w:val="99"/>
    <w:semiHidden/>
    <w:unhideWhenUsed/>
    <w:rsid w:val="006D7AF4"/>
  </w:style>
  <w:style w:type="numbering" w:customStyle="1" w:styleId="111223">
    <w:name w:val="无列表11122"/>
    <w:next w:val="a4"/>
    <w:semiHidden/>
    <w:rsid w:val="006D7AF4"/>
  </w:style>
  <w:style w:type="numbering" w:customStyle="1" w:styleId="NoList21122">
    <w:name w:val="No List21122"/>
    <w:next w:val="a4"/>
    <w:semiHidden/>
    <w:rsid w:val="006D7AF4"/>
  </w:style>
  <w:style w:type="numbering" w:customStyle="1" w:styleId="NoList31122">
    <w:name w:val="No List31122"/>
    <w:next w:val="a4"/>
    <w:uiPriority w:val="99"/>
    <w:semiHidden/>
    <w:rsid w:val="006D7AF4"/>
  </w:style>
  <w:style w:type="numbering" w:customStyle="1" w:styleId="NoList111122">
    <w:name w:val="No List111122"/>
    <w:next w:val="a4"/>
    <w:uiPriority w:val="99"/>
    <w:semiHidden/>
    <w:unhideWhenUsed/>
    <w:rsid w:val="006D7AF4"/>
  </w:style>
  <w:style w:type="numbering" w:customStyle="1" w:styleId="121220">
    <w:name w:val="無清單12122"/>
    <w:next w:val="a4"/>
    <w:uiPriority w:val="99"/>
    <w:semiHidden/>
    <w:unhideWhenUsed/>
    <w:rsid w:val="006D7AF4"/>
  </w:style>
  <w:style w:type="numbering" w:customStyle="1" w:styleId="1111220">
    <w:name w:val="無清單111122"/>
    <w:next w:val="a4"/>
    <w:uiPriority w:val="99"/>
    <w:semiHidden/>
    <w:unhideWhenUsed/>
    <w:rsid w:val="006D7AF4"/>
  </w:style>
  <w:style w:type="numbering" w:customStyle="1" w:styleId="NoList522">
    <w:name w:val="No List522"/>
    <w:next w:val="a4"/>
    <w:uiPriority w:val="99"/>
    <w:semiHidden/>
    <w:unhideWhenUsed/>
    <w:rsid w:val="006D7AF4"/>
  </w:style>
  <w:style w:type="numbering" w:customStyle="1" w:styleId="NoList1322">
    <w:name w:val="No List1322"/>
    <w:next w:val="a4"/>
    <w:uiPriority w:val="99"/>
    <w:semiHidden/>
    <w:unhideWhenUsed/>
    <w:rsid w:val="006D7AF4"/>
  </w:style>
  <w:style w:type="numbering" w:customStyle="1" w:styleId="12223">
    <w:name w:val="リストなし1222"/>
    <w:next w:val="a4"/>
    <w:uiPriority w:val="99"/>
    <w:semiHidden/>
    <w:unhideWhenUsed/>
    <w:rsid w:val="006D7AF4"/>
  </w:style>
  <w:style w:type="numbering" w:customStyle="1" w:styleId="12232">
    <w:name w:val="无列表1223"/>
    <w:next w:val="a4"/>
    <w:semiHidden/>
    <w:rsid w:val="006D7AF4"/>
  </w:style>
  <w:style w:type="numbering" w:customStyle="1" w:styleId="NoList2222">
    <w:name w:val="No List2222"/>
    <w:next w:val="a4"/>
    <w:semiHidden/>
    <w:rsid w:val="006D7AF4"/>
  </w:style>
  <w:style w:type="numbering" w:customStyle="1" w:styleId="NoList3222">
    <w:name w:val="No List3222"/>
    <w:next w:val="a4"/>
    <w:uiPriority w:val="99"/>
    <w:semiHidden/>
    <w:rsid w:val="006D7AF4"/>
  </w:style>
  <w:style w:type="numbering" w:customStyle="1" w:styleId="NoList11222">
    <w:name w:val="No List11222"/>
    <w:next w:val="a4"/>
    <w:uiPriority w:val="99"/>
    <w:semiHidden/>
    <w:unhideWhenUsed/>
    <w:rsid w:val="006D7AF4"/>
  </w:style>
  <w:style w:type="numbering" w:customStyle="1" w:styleId="13220">
    <w:name w:val="無清單1322"/>
    <w:next w:val="a4"/>
    <w:uiPriority w:val="99"/>
    <w:semiHidden/>
    <w:unhideWhenUsed/>
    <w:rsid w:val="006D7AF4"/>
  </w:style>
  <w:style w:type="numbering" w:customStyle="1" w:styleId="112220">
    <w:name w:val="無清單11222"/>
    <w:next w:val="a4"/>
    <w:uiPriority w:val="99"/>
    <w:semiHidden/>
    <w:unhideWhenUsed/>
    <w:rsid w:val="006D7AF4"/>
  </w:style>
  <w:style w:type="numbering" w:customStyle="1" w:styleId="2122">
    <w:name w:val="无列表2122"/>
    <w:next w:val="a4"/>
    <w:uiPriority w:val="99"/>
    <w:semiHidden/>
    <w:unhideWhenUsed/>
    <w:rsid w:val="006D7AF4"/>
  </w:style>
  <w:style w:type="numbering" w:customStyle="1" w:styleId="NoList111222">
    <w:name w:val="No List111222"/>
    <w:next w:val="a4"/>
    <w:uiPriority w:val="99"/>
    <w:semiHidden/>
    <w:unhideWhenUsed/>
    <w:rsid w:val="006D7AF4"/>
  </w:style>
  <w:style w:type="numbering" w:customStyle="1" w:styleId="NoList72">
    <w:name w:val="No List72"/>
    <w:next w:val="a4"/>
    <w:uiPriority w:val="99"/>
    <w:semiHidden/>
    <w:unhideWhenUsed/>
    <w:rsid w:val="006D7AF4"/>
  </w:style>
  <w:style w:type="numbering" w:customStyle="1" w:styleId="NoList152">
    <w:name w:val="No List152"/>
    <w:next w:val="a4"/>
    <w:uiPriority w:val="99"/>
    <w:semiHidden/>
    <w:unhideWhenUsed/>
    <w:rsid w:val="006D7AF4"/>
  </w:style>
  <w:style w:type="numbering" w:customStyle="1" w:styleId="1422">
    <w:name w:val="リストなし142"/>
    <w:next w:val="a4"/>
    <w:uiPriority w:val="99"/>
    <w:semiHidden/>
    <w:unhideWhenUsed/>
    <w:rsid w:val="006D7AF4"/>
  </w:style>
  <w:style w:type="numbering" w:customStyle="1" w:styleId="1423">
    <w:name w:val="无列表142"/>
    <w:next w:val="a4"/>
    <w:semiHidden/>
    <w:rsid w:val="006D7AF4"/>
  </w:style>
  <w:style w:type="numbering" w:customStyle="1" w:styleId="NoList242">
    <w:name w:val="No List242"/>
    <w:next w:val="a4"/>
    <w:semiHidden/>
    <w:rsid w:val="006D7AF4"/>
  </w:style>
  <w:style w:type="numbering" w:customStyle="1" w:styleId="NoList342">
    <w:name w:val="No List342"/>
    <w:next w:val="a4"/>
    <w:uiPriority w:val="99"/>
    <w:semiHidden/>
    <w:rsid w:val="006D7AF4"/>
  </w:style>
  <w:style w:type="numbering" w:customStyle="1" w:styleId="NoList1152">
    <w:name w:val="No List1152"/>
    <w:next w:val="a4"/>
    <w:uiPriority w:val="99"/>
    <w:semiHidden/>
    <w:unhideWhenUsed/>
    <w:rsid w:val="006D7AF4"/>
  </w:style>
  <w:style w:type="numbering" w:customStyle="1" w:styleId="1521">
    <w:name w:val="無清單152"/>
    <w:next w:val="a4"/>
    <w:uiPriority w:val="99"/>
    <w:semiHidden/>
    <w:unhideWhenUsed/>
    <w:rsid w:val="006D7AF4"/>
  </w:style>
  <w:style w:type="numbering" w:customStyle="1" w:styleId="11420">
    <w:name w:val="無清單1142"/>
    <w:next w:val="a4"/>
    <w:uiPriority w:val="99"/>
    <w:semiHidden/>
    <w:unhideWhenUsed/>
    <w:rsid w:val="006D7AF4"/>
  </w:style>
  <w:style w:type="numbering" w:customStyle="1" w:styleId="NoList432">
    <w:name w:val="No List432"/>
    <w:next w:val="a4"/>
    <w:uiPriority w:val="99"/>
    <w:semiHidden/>
    <w:unhideWhenUsed/>
    <w:rsid w:val="006D7AF4"/>
  </w:style>
  <w:style w:type="numbering" w:customStyle="1" w:styleId="NoList1242">
    <w:name w:val="No List1242"/>
    <w:next w:val="a4"/>
    <w:uiPriority w:val="99"/>
    <w:semiHidden/>
    <w:unhideWhenUsed/>
    <w:rsid w:val="006D7AF4"/>
  </w:style>
  <w:style w:type="numbering" w:customStyle="1" w:styleId="11421">
    <w:name w:val="リストなし1142"/>
    <w:next w:val="a4"/>
    <w:uiPriority w:val="99"/>
    <w:semiHidden/>
    <w:unhideWhenUsed/>
    <w:rsid w:val="006D7AF4"/>
  </w:style>
  <w:style w:type="numbering" w:customStyle="1" w:styleId="11422">
    <w:name w:val="无列表1142"/>
    <w:next w:val="a4"/>
    <w:semiHidden/>
    <w:rsid w:val="006D7AF4"/>
  </w:style>
  <w:style w:type="numbering" w:customStyle="1" w:styleId="NoList2142">
    <w:name w:val="No List2142"/>
    <w:next w:val="a4"/>
    <w:semiHidden/>
    <w:rsid w:val="006D7AF4"/>
  </w:style>
  <w:style w:type="numbering" w:customStyle="1" w:styleId="NoList3142">
    <w:name w:val="No List3142"/>
    <w:next w:val="a4"/>
    <w:uiPriority w:val="99"/>
    <w:semiHidden/>
    <w:rsid w:val="006D7AF4"/>
  </w:style>
  <w:style w:type="numbering" w:customStyle="1" w:styleId="NoList11142">
    <w:name w:val="No List11142"/>
    <w:next w:val="a4"/>
    <w:uiPriority w:val="99"/>
    <w:semiHidden/>
    <w:unhideWhenUsed/>
    <w:rsid w:val="006D7AF4"/>
  </w:style>
  <w:style w:type="numbering" w:customStyle="1" w:styleId="12420">
    <w:name w:val="無清單1242"/>
    <w:next w:val="a4"/>
    <w:uiPriority w:val="99"/>
    <w:semiHidden/>
    <w:unhideWhenUsed/>
    <w:rsid w:val="006D7AF4"/>
  </w:style>
  <w:style w:type="numbering" w:customStyle="1" w:styleId="111420">
    <w:name w:val="無清單11142"/>
    <w:next w:val="a4"/>
    <w:uiPriority w:val="99"/>
    <w:semiHidden/>
    <w:unhideWhenUsed/>
    <w:rsid w:val="006D7AF4"/>
  </w:style>
  <w:style w:type="numbering" w:customStyle="1" w:styleId="232">
    <w:name w:val="无列表232"/>
    <w:next w:val="a4"/>
    <w:uiPriority w:val="99"/>
    <w:semiHidden/>
    <w:unhideWhenUsed/>
    <w:rsid w:val="006D7AF4"/>
  </w:style>
  <w:style w:type="numbering" w:customStyle="1" w:styleId="NoList12132">
    <w:name w:val="No List12132"/>
    <w:next w:val="a4"/>
    <w:uiPriority w:val="99"/>
    <w:semiHidden/>
    <w:unhideWhenUsed/>
    <w:rsid w:val="006D7AF4"/>
  </w:style>
  <w:style w:type="numbering" w:customStyle="1" w:styleId="111321">
    <w:name w:val="リストなし11132"/>
    <w:next w:val="a4"/>
    <w:uiPriority w:val="99"/>
    <w:semiHidden/>
    <w:unhideWhenUsed/>
    <w:rsid w:val="006D7AF4"/>
  </w:style>
  <w:style w:type="numbering" w:customStyle="1" w:styleId="111322">
    <w:name w:val="无列表11132"/>
    <w:next w:val="a4"/>
    <w:semiHidden/>
    <w:rsid w:val="006D7AF4"/>
  </w:style>
  <w:style w:type="numbering" w:customStyle="1" w:styleId="NoList21132">
    <w:name w:val="No List21132"/>
    <w:next w:val="a4"/>
    <w:semiHidden/>
    <w:rsid w:val="006D7AF4"/>
  </w:style>
  <w:style w:type="numbering" w:customStyle="1" w:styleId="NoList31132">
    <w:name w:val="No List31132"/>
    <w:next w:val="a4"/>
    <w:uiPriority w:val="99"/>
    <w:semiHidden/>
    <w:rsid w:val="006D7AF4"/>
  </w:style>
  <w:style w:type="numbering" w:customStyle="1" w:styleId="NoList111132">
    <w:name w:val="No List111132"/>
    <w:next w:val="a4"/>
    <w:uiPriority w:val="99"/>
    <w:semiHidden/>
    <w:unhideWhenUsed/>
    <w:rsid w:val="006D7AF4"/>
  </w:style>
  <w:style w:type="numbering" w:customStyle="1" w:styleId="121320">
    <w:name w:val="無清單12132"/>
    <w:next w:val="a4"/>
    <w:uiPriority w:val="99"/>
    <w:semiHidden/>
    <w:unhideWhenUsed/>
    <w:rsid w:val="006D7AF4"/>
  </w:style>
  <w:style w:type="numbering" w:customStyle="1" w:styleId="1111320">
    <w:name w:val="無清單111132"/>
    <w:next w:val="a4"/>
    <w:uiPriority w:val="99"/>
    <w:semiHidden/>
    <w:unhideWhenUsed/>
    <w:rsid w:val="006D7AF4"/>
  </w:style>
  <w:style w:type="numbering" w:customStyle="1" w:styleId="NoList532">
    <w:name w:val="No List532"/>
    <w:next w:val="a4"/>
    <w:uiPriority w:val="99"/>
    <w:semiHidden/>
    <w:unhideWhenUsed/>
    <w:rsid w:val="006D7AF4"/>
  </w:style>
  <w:style w:type="numbering" w:customStyle="1" w:styleId="NoList1332">
    <w:name w:val="No List1332"/>
    <w:next w:val="a4"/>
    <w:uiPriority w:val="99"/>
    <w:semiHidden/>
    <w:unhideWhenUsed/>
    <w:rsid w:val="006D7AF4"/>
  </w:style>
  <w:style w:type="numbering" w:customStyle="1" w:styleId="12322">
    <w:name w:val="リストなし1232"/>
    <w:next w:val="a4"/>
    <w:uiPriority w:val="99"/>
    <w:semiHidden/>
    <w:unhideWhenUsed/>
    <w:rsid w:val="006D7AF4"/>
  </w:style>
  <w:style w:type="numbering" w:customStyle="1" w:styleId="12323">
    <w:name w:val="无列表1232"/>
    <w:next w:val="a4"/>
    <w:semiHidden/>
    <w:rsid w:val="006D7AF4"/>
  </w:style>
  <w:style w:type="numbering" w:customStyle="1" w:styleId="NoList2232">
    <w:name w:val="No List2232"/>
    <w:next w:val="a4"/>
    <w:semiHidden/>
    <w:rsid w:val="006D7AF4"/>
  </w:style>
  <w:style w:type="numbering" w:customStyle="1" w:styleId="NoList3232">
    <w:name w:val="No List3232"/>
    <w:next w:val="a4"/>
    <w:uiPriority w:val="99"/>
    <w:semiHidden/>
    <w:rsid w:val="006D7AF4"/>
  </w:style>
  <w:style w:type="numbering" w:customStyle="1" w:styleId="NoList11232">
    <w:name w:val="No List11232"/>
    <w:next w:val="a4"/>
    <w:uiPriority w:val="99"/>
    <w:semiHidden/>
    <w:unhideWhenUsed/>
    <w:rsid w:val="006D7AF4"/>
  </w:style>
  <w:style w:type="numbering" w:customStyle="1" w:styleId="13320">
    <w:name w:val="無清單1332"/>
    <w:next w:val="a4"/>
    <w:uiPriority w:val="99"/>
    <w:semiHidden/>
    <w:unhideWhenUsed/>
    <w:rsid w:val="006D7AF4"/>
  </w:style>
  <w:style w:type="numbering" w:customStyle="1" w:styleId="112320">
    <w:name w:val="無清單11232"/>
    <w:next w:val="a4"/>
    <w:uiPriority w:val="99"/>
    <w:semiHidden/>
    <w:unhideWhenUsed/>
    <w:rsid w:val="006D7AF4"/>
  </w:style>
  <w:style w:type="numbering" w:customStyle="1" w:styleId="2132">
    <w:name w:val="无列表2132"/>
    <w:next w:val="a4"/>
    <w:uiPriority w:val="99"/>
    <w:semiHidden/>
    <w:unhideWhenUsed/>
    <w:rsid w:val="006D7AF4"/>
  </w:style>
  <w:style w:type="numbering" w:customStyle="1" w:styleId="NoList12222">
    <w:name w:val="No List12222"/>
    <w:next w:val="a4"/>
    <w:uiPriority w:val="99"/>
    <w:semiHidden/>
    <w:unhideWhenUsed/>
    <w:rsid w:val="006D7AF4"/>
  </w:style>
  <w:style w:type="numbering" w:customStyle="1" w:styleId="112221">
    <w:name w:val="リストなし11222"/>
    <w:next w:val="a4"/>
    <w:uiPriority w:val="99"/>
    <w:semiHidden/>
    <w:unhideWhenUsed/>
    <w:rsid w:val="006D7AF4"/>
  </w:style>
  <w:style w:type="numbering" w:customStyle="1" w:styleId="112222">
    <w:name w:val="无列表11222"/>
    <w:next w:val="a4"/>
    <w:semiHidden/>
    <w:rsid w:val="006D7AF4"/>
  </w:style>
  <w:style w:type="numbering" w:customStyle="1" w:styleId="NoList21222">
    <w:name w:val="No List21222"/>
    <w:next w:val="a4"/>
    <w:semiHidden/>
    <w:rsid w:val="006D7AF4"/>
  </w:style>
  <w:style w:type="numbering" w:customStyle="1" w:styleId="NoList31222">
    <w:name w:val="No List31222"/>
    <w:next w:val="a4"/>
    <w:uiPriority w:val="99"/>
    <w:semiHidden/>
    <w:rsid w:val="006D7AF4"/>
  </w:style>
  <w:style w:type="numbering" w:customStyle="1" w:styleId="NoList111232">
    <w:name w:val="No List111232"/>
    <w:next w:val="a4"/>
    <w:uiPriority w:val="99"/>
    <w:semiHidden/>
    <w:unhideWhenUsed/>
    <w:rsid w:val="006D7AF4"/>
  </w:style>
  <w:style w:type="numbering" w:customStyle="1" w:styleId="122220">
    <w:name w:val="無清單12222"/>
    <w:next w:val="a4"/>
    <w:uiPriority w:val="99"/>
    <w:semiHidden/>
    <w:unhideWhenUsed/>
    <w:rsid w:val="006D7AF4"/>
  </w:style>
  <w:style w:type="numbering" w:customStyle="1" w:styleId="1112220">
    <w:name w:val="無清單111222"/>
    <w:next w:val="a4"/>
    <w:uiPriority w:val="99"/>
    <w:semiHidden/>
    <w:unhideWhenUsed/>
    <w:rsid w:val="006D7AF4"/>
  </w:style>
  <w:style w:type="numbering" w:customStyle="1" w:styleId="NoList81">
    <w:name w:val="No List81"/>
    <w:next w:val="a4"/>
    <w:uiPriority w:val="99"/>
    <w:semiHidden/>
    <w:unhideWhenUsed/>
    <w:rsid w:val="006D7AF4"/>
  </w:style>
  <w:style w:type="numbering" w:customStyle="1" w:styleId="NoList161">
    <w:name w:val="No List161"/>
    <w:next w:val="a4"/>
    <w:uiPriority w:val="99"/>
    <w:semiHidden/>
    <w:unhideWhenUsed/>
    <w:rsid w:val="006D7AF4"/>
  </w:style>
  <w:style w:type="numbering" w:customStyle="1" w:styleId="1512">
    <w:name w:val="リストなし151"/>
    <w:next w:val="a4"/>
    <w:uiPriority w:val="99"/>
    <w:semiHidden/>
    <w:unhideWhenUsed/>
    <w:rsid w:val="006D7AF4"/>
  </w:style>
  <w:style w:type="numbering" w:customStyle="1" w:styleId="1513">
    <w:name w:val="无列表151"/>
    <w:next w:val="a4"/>
    <w:semiHidden/>
    <w:rsid w:val="006D7AF4"/>
  </w:style>
  <w:style w:type="numbering" w:customStyle="1" w:styleId="NoList251">
    <w:name w:val="No List251"/>
    <w:next w:val="a4"/>
    <w:semiHidden/>
    <w:rsid w:val="006D7AF4"/>
  </w:style>
  <w:style w:type="numbering" w:customStyle="1" w:styleId="NoList351">
    <w:name w:val="No List351"/>
    <w:next w:val="a4"/>
    <w:uiPriority w:val="99"/>
    <w:semiHidden/>
    <w:rsid w:val="006D7AF4"/>
  </w:style>
  <w:style w:type="numbering" w:customStyle="1" w:styleId="NoList1161">
    <w:name w:val="No List1161"/>
    <w:next w:val="a4"/>
    <w:uiPriority w:val="99"/>
    <w:semiHidden/>
    <w:unhideWhenUsed/>
    <w:rsid w:val="006D7AF4"/>
  </w:style>
  <w:style w:type="numbering" w:customStyle="1" w:styleId="1610">
    <w:name w:val="無清單161"/>
    <w:next w:val="a4"/>
    <w:uiPriority w:val="99"/>
    <w:semiHidden/>
    <w:unhideWhenUsed/>
    <w:rsid w:val="006D7AF4"/>
  </w:style>
  <w:style w:type="numbering" w:customStyle="1" w:styleId="11510">
    <w:name w:val="無清單1151"/>
    <w:next w:val="a4"/>
    <w:uiPriority w:val="99"/>
    <w:semiHidden/>
    <w:unhideWhenUsed/>
    <w:rsid w:val="006D7AF4"/>
  </w:style>
  <w:style w:type="numbering" w:customStyle="1" w:styleId="NoList11151">
    <w:name w:val="No List11151"/>
    <w:next w:val="a4"/>
    <w:uiPriority w:val="99"/>
    <w:semiHidden/>
    <w:unhideWhenUsed/>
    <w:rsid w:val="006D7AF4"/>
  </w:style>
  <w:style w:type="numbering" w:customStyle="1" w:styleId="2410">
    <w:name w:val="无列表241"/>
    <w:next w:val="a4"/>
    <w:uiPriority w:val="99"/>
    <w:semiHidden/>
    <w:unhideWhenUsed/>
    <w:rsid w:val="006D7AF4"/>
  </w:style>
  <w:style w:type="numbering" w:customStyle="1" w:styleId="NoList1251">
    <w:name w:val="No List1251"/>
    <w:next w:val="a4"/>
    <w:uiPriority w:val="99"/>
    <w:semiHidden/>
    <w:unhideWhenUsed/>
    <w:rsid w:val="006D7AF4"/>
  </w:style>
  <w:style w:type="numbering" w:customStyle="1" w:styleId="11511">
    <w:name w:val="リストなし1151"/>
    <w:next w:val="a4"/>
    <w:uiPriority w:val="99"/>
    <w:semiHidden/>
    <w:unhideWhenUsed/>
    <w:rsid w:val="006D7AF4"/>
  </w:style>
  <w:style w:type="numbering" w:customStyle="1" w:styleId="11512">
    <w:name w:val="无列表1151"/>
    <w:next w:val="a4"/>
    <w:semiHidden/>
    <w:rsid w:val="006D7AF4"/>
  </w:style>
  <w:style w:type="numbering" w:customStyle="1" w:styleId="NoList2151">
    <w:name w:val="No List2151"/>
    <w:next w:val="a4"/>
    <w:semiHidden/>
    <w:rsid w:val="006D7AF4"/>
  </w:style>
  <w:style w:type="numbering" w:customStyle="1" w:styleId="NoList3151">
    <w:name w:val="No List3151"/>
    <w:next w:val="a4"/>
    <w:uiPriority w:val="99"/>
    <w:semiHidden/>
    <w:rsid w:val="006D7AF4"/>
  </w:style>
  <w:style w:type="numbering" w:customStyle="1" w:styleId="12510">
    <w:name w:val="無清單1251"/>
    <w:next w:val="a4"/>
    <w:uiPriority w:val="99"/>
    <w:semiHidden/>
    <w:unhideWhenUsed/>
    <w:rsid w:val="006D7AF4"/>
  </w:style>
  <w:style w:type="numbering" w:customStyle="1" w:styleId="111510">
    <w:name w:val="無清單11151"/>
    <w:next w:val="a4"/>
    <w:uiPriority w:val="99"/>
    <w:semiHidden/>
    <w:unhideWhenUsed/>
    <w:rsid w:val="006D7AF4"/>
  </w:style>
  <w:style w:type="numbering" w:customStyle="1" w:styleId="NoList441">
    <w:name w:val="No List441"/>
    <w:next w:val="a4"/>
    <w:uiPriority w:val="99"/>
    <w:semiHidden/>
    <w:unhideWhenUsed/>
    <w:rsid w:val="006D7AF4"/>
  </w:style>
  <w:style w:type="numbering" w:customStyle="1" w:styleId="NoList11241">
    <w:name w:val="No List11241"/>
    <w:next w:val="a4"/>
    <w:uiPriority w:val="99"/>
    <w:semiHidden/>
    <w:unhideWhenUsed/>
    <w:rsid w:val="006D7AF4"/>
  </w:style>
  <w:style w:type="numbering" w:customStyle="1" w:styleId="NoList12141">
    <w:name w:val="No List12141"/>
    <w:next w:val="a4"/>
    <w:uiPriority w:val="99"/>
    <w:semiHidden/>
    <w:unhideWhenUsed/>
    <w:rsid w:val="006D7AF4"/>
  </w:style>
  <w:style w:type="numbering" w:customStyle="1" w:styleId="111411">
    <w:name w:val="リストなし11141"/>
    <w:next w:val="a4"/>
    <w:uiPriority w:val="99"/>
    <w:semiHidden/>
    <w:unhideWhenUsed/>
    <w:rsid w:val="006D7AF4"/>
  </w:style>
  <w:style w:type="numbering" w:customStyle="1" w:styleId="111412">
    <w:name w:val="无列表11141"/>
    <w:next w:val="a4"/>
    <w:semiHidden/>
    <w:rsid w:val="006D7AF4"/>
  </w:style>
  <w:style w:type="numbering" w:customStyle="1" w:styleId="NoList21141">
    <w:name w:val="No List21141"/>
    <w:next w:val="a4"/>
    <w:semiHidden/>
    <w:rsid w:val="006D7AF4"/>
  </w:style>
  <w:style w:type="numbering" w:customStyle="1" w:styleId="NoList31141">
    <w:name w:val="No List31141"/>
    <w:next w:val="a4"/>
    <w:uiPriority w:val="99"/>
    <w:semiHidden/>
    <w:rsid w:val="006D7AF4"/>
  </w:style>
  <w:style w:type="numbering" w:customStyle="1" w:styleId="NoList111141">
    <w:name w:val="No List111141"/>
    <w:next w:val="a4"/>
    <w:uiPriority w:val="99"/>
    <w:semiHidden/>
    <w:unhideWhenUsed/>
    <w:rsid w:val="006D7AF4"/>
  </w:style>
  <w:style w:type="numbering" w:customStyle="1" w:styleId="12141">
    <w:name w:val="無清單12141"/>
    <w:next w:val="a4"/>
    <w:uiPriority w:val="99"/>
    <w:semiHidden/>
    <w:unhideWhenUsed/>
    <w:rsid w:val="006D7AF4"/>
  </w:style>
  <w:style w:type="numbering" w:customStyle="1" w:styleId="1111410">
    <w:name w:val="無清單111141"/>
    <w:next w:val="a4"/>
    <w:uiPriority w:val="99"/>
    <w:semiHidden/>
    <w:unhideWhenUsed/>
    <w:rsid w:val="006D7AF4"/>
  </w:style>
  <w:style w:type="numbering" w:customStyle="1" w:styleId="NoList541">
    <w:name w:val="No List541"/>
    <w:next w:val="a4"/>
    <w:uiPriority w:val="99"/>
    <w:semiHidden/>
    <w:unhideWhenUsed/>
    <w:rsid w:val="006D7AF4"/>
  </w:style>
  <w:style w:type="numbering" w:customStyle="1" w:styleId="NoList1341">
    <w:name w:val="No List1341"/>
    <w:next w:val="a4"/>
    <w:uiPriority w:val="99"/>
    <w:semiHidden/>
    <w:unhideWhenUsed/>
    <w:rsid w:val="006D7AF4"/>
  </w:style>
  <w:style w:type="numbering" w:customStyle="1" w:styleId="12411">
    <w:name w:val="リストなし1241"/>
    <w:next w:val="a4"/>
    <w:uiPriority w:val="99"/>
    <w:semiHidden/>
    <w:unhideWhenUsed/>
    <w:rsid w:val="006D7AF4"/>
  </w:style>
  <w:style w:type="numbering" w:customStyle="1" w:styleId="12412">
    <w:name w:val="无列表1241"/>
    <w:next w:val="a4"/>
    <w:semiHidden/>
    <w:rsid w:val="006D7AF4"/>
  </w:style>
  <w:style w:type="numbering" w:customStyle="1" w:styleId="NoList2241">
    <w:name w:val="No List2241"/>
    <w:next w:val="a4"/>
    <w:semiHidden/>
    <w:rsid w:val="006D7AF4"/>
  </w:style>
  <w:style w:type="numbering" w:customStyle="1" w:styleId="NoList3241">
    <w:name w:val="No List3241"/>
    <w:next w:val="a4"/>
    <w:uiPriority w:val="99"/>
    <w:semiHidden/>
    <w:rsid w:val="006D7AF4"/>
  </w:style>
  <w:style w:type="numbering" w:customStyle="1" w:styleId="1341">
    <w:name w:val="無清單1341"/>
    <w:next w:val="a4"/>
    <w:uiPriority w:val="99"/>
    <w:semiHidden/>
    <w:unhideWhenUsed/>
    <w:rsid w:val="006D7AF4"/>
  </w:style>
  <w:style w:type="numbering" w:customStyle="1" w:styleId="112410">
    <w:name w:val="無清單11241"/>
    <w:next w:val="a4"/>
    <w:uiPriority w:val="99"/>
    <w:semiHidden/>
    <w:unhideWhenUsed/>
    <w:rsid w:val="006D7AF4"/>
  </w:style>
  <w:style w:type="numbering" w:customStyle="1" w:styleId="2141">
    <w:name w:val="无列表2141"/>
    <w:next w:val="a4"/>
    <w:uiPriority w:val="99"/>
    <w:semiHidden/>
    <w:unhideWhenUsed/>
    <w:rsid w:val="006D7AF4"/>
  </w:style>
  <w:style w:type="numbering" w:customStyle="1" w:styleId="NoList12231">
    <w:name w:val="No List12231"/>
    <w:next w:val="a4"/>
    <w:uiPriority w:val="99"/>
    <w:semiHidden/>
    <w:unhideWhenUsed/>
    <w:rsid w:val="006D7AF4"/>
  </w:style>
  <w:style w:type="numbering" w:customStyle="1" w:styleId="112311">
    <w:name w:val="リストなし11231"/>
    <w:next w:val="a4"/>
    <w:uiPriority w:val="99"/>
    <w:semiHidden/>
    <w:unhideWhenUsed/>
    <w:rsid w:val="006D7AF4"/>
  </w:style>
  <w:style w:type="numbering" w:customStyle="1" w:styleId="112312">
    <w:name w:val="无列表11231"/>
    <w:next w:val="a4"/>
    <w:semiHidden/>
    <w:rsid w:val="006D7AF4"/>
  </w:style>
  <w:style w:type="numbering" w:customStyle="1" w:styleId="NoList21231">
    <w:name w:val="No List21231"/>
    <w:next w:val="a4"/>
    <w:semiHidden/>
    <w:rsid w:val="006D7AF4"/>
  </w:style>
  <w:style w:type="numbering" w:customStyle="1" w:styleId="NoList31231">
    <w:name w:val="No List31231"/>
    <w:next w:val="a4"/>
    <w:uiPriority w:val="99"/>
    <w:semiHidden/>
    <w:rsid w:val="006D7AF4"/>
  </w:style>
  <w:style w:type="numbering" w:customStyle="1" w:styleId="NoList111241">
    <w:name w:val="No List111241"/>
    <w:next w:val="a4"/>
    <w:uiPriority w:val="99"/>
    <w:semiHidden/>
    <w:unhideWhenUsed/>
    <w:rsid w:val="006D7AF4"/>
  </w:style>
  <w:style w:type="numbering" w:customStyle="1" w:styleId="122310">
    <w:name w:val="無清單12231"/>
    <w:next w:val="a4"/>
    <w:uiPriority w:val="99"/>
    <w:semiHidden/>
    <w:unhideWhenUsed/>
    <w:rsid w:val="006D7AF4"/>
  </w:style>
  <w:style w:type="numbering" w:customStyle="1" w:styleId="1112310">
    <w:name w:val="無清單111231"/>
    <w:next w:val="a4"/>
    <w:uiPriority w:val="99"/>
    <w:semiHidden/>
    <w:unhideWhenUsed/>
    <w:rsid w:val="006D7AF4"/>
  </w:style>
  <w:style w:type="numbering" w:customStyle="1" w:styleId="3110">
    <w:name w:val="无列表311"/>
    <w:next w:val="a4"/>
    <w:uiPriority w:val="99"/>
    <w:semiHidden/>
    <w:unhideWhenUsed/>
    <w:rsid w:val="006D7AF4"/>
  </w:style>
  <w:style w:type="numbering" w:customStyle="1" w:styleId="13211">
    <w:name w:val="无列表1321"/>
    <w:next w:val="a4"/>
    <w:semiHidden/>
    <w:rsid w:val="006D7AF4"/>
  </w:style>
  <w:style w:type="numbering" w:customStyle="1" w:styleId="NoList11321">
    <w:name w:val="No List11321"/>
    <w:next w:val="a4"/>
    <w:uiPriority w:val="99"/>
    <w:semiHidden/>
    <w:unhideWhenUsed/>
    <w:rsid w:val="006D7AF4"/>
  </w:style>
  <w:style w:type="numbering" w:customStyle="1" w:styleId="NoList4121">
    <w:name w:val="No List4121"/>
    <w:next w:val="a4"/>
    <w:uiPriority w:val="99"/>
    <w:semiHidden/>
    <w:unhideWhenUsed/>
    <w:rsid w:val="006D7AF4"/>
  </w:style>
  <w:style w:type="numbering" w:customStyle="1" w:styleId="2221">
    <w:name w:val="无列表2221"/>
    <w:next w:val="a4"/>
    <w:uiPriority w:val="99"/>
    <w:semiHidden/>
    <w:unhideWhenUsed/>
    <w:rsid w:val="006D7AF4"/>
  </w:style>
  <w:style w:type="numbering" w:customStyle="1" w:styleId="NoList121121">
    <w:name w:val="No List121121"/>
    <w:next w:val="a4"/>
    <w:uiPriority w:val="99"/>
    <w:semiHidden/>
    <w:unhideWhenUsed/>
    <w:rsid w:val="006D7AF4"/>
  </w:style>
  <w:style w:type="numbering" w:customStyle="1" w:styleId="1111211">
    <w:name w:val="リストなし111121"/>
    <w:next w:val="a4"/>
    <w:uiPriority w:val="99"/>
    <w:semiHidden/>
    <w:unhideWhenUsed/>
    <w:rsid w:val="006D7AF4"/>
  </w:style>
  <w:style w:type="numbering" w:customStyle="1" w:styleId="1111212">
    <w:name w:val="无列表111121"/>
    <w:next w:val="a4"/>
    <w:semiHidden/>
    <w:rsid w:val="006D7AF4"/>
  </w:style>
  <w:style w:type="numbering" w:customStyle="1" w:styleId="NoList211121">
    <w:name w:val="No List211121"/>
    <w:next w:val="a4"/>
    <w:semiHidden/>
    <w:rsid w:val="006D7AF4"/>
  </w:style>
  <w:style w:type="numbering" w:customStyle="1" w:styleId="NoList311121">
    <w:name w:val="No List311121"/>
    <w:next w:val="a4"/>
    <w:uiPriority w:val="99"/>
    <w:semiHidden/>
    <w:rsid w:val="006D7AF4"/>
  </w:style>
  <w:style w:type="numbering" w:customStyle="1" w:styleId="NoList1111121">
    <w:name w:val="No List1111121"/>
    <w:next w:val="a4"/>
    <w:uiPriority w:val="99"/>
    <w:semiHidden/>
    <w:unhideWhenUsed/>
    <w:rsid w:val="006D7AF4"/>
  </w:style>
  <w:style w:type="numbering" w:customStyle="1" w:styleId="1211210">
    <w:name w:val="無清單121121"/>
    <w:next w:val="a4"/>
    <w:uiPriority w:val="99"/>
    <w:semiHidden/>
    <w:unhideWhenUsed/>
    <w:rsid w:val="006D7AF4"/>
  </w:style>
  <w:style w:type="numbering" w:customStyle="1" w:styleId="11111210">
    <w:name w:val="無清單1111121"/>
    <w:next w:val="a4"/>
    <w:uiPriority w:val="99"/>
    <w:semiHidden/>
    <w:unhideWhenUsed/>
    <w:rsid w:val="006D7AF4"/>
  </w:style>
  <w:style w:type="numbering" w:customStyle="1" w:styleId="NoList13121">
    <w:name w:val="No List13121"/>
    <w:next w:val="a4"/>
    <w:uiPriority w:val="99"/>
    <w:semiHidden/>
    <w:unhideWhenUsed/>
    <w:rsid w:val="006D7AF4"/>
  </w:style>
  <w:style w:type="numbering" w:customStyle="1" w:styleId="121211">
    <w:name w:val="リストなし12121"/>
    <w:next w:val="a4"/>
    <w:uiPriority w:val="99"/>
    <w:semiHidden/>
    <w:unhideWhenUsed/>
    <w:rsid w:val="006D7AF4"/>
  </w:style>
  <w:style w:type="numbering" w:customStyle="1" w:styleId="121212">
    <w:name w:val="无列表12121"/>
    <w:next w:val="a4"/>
    <w:semiHidden/>
    <w:rsid w:val="006D7AF4"/>
  </w:style>
  <w:style w:type="numbering" w:customStyle="1" w:styleId="NoList22121">
    <w:name w:val="No List22121"/>
    <w:next w:val="a4"/>
    <w:semiHidden/>
    <w:rsid w:val="006D7AF4"/>
  </w:style>
  <w:style w:type="numbering" w:customStyle="1" w:styleId="NoList32121">
    <w:name w:val="No List32121"/>
    <w:next w:val="a4"/>
    <w:uiPriority w:val="99"/>
    <w:semiHidden/>
    <w:rsid w:val="006D7AF4"/>
  </w:style>
  <w:style w:type="numbering" w:customStyle="1" w:styleId="NoList112121">
    <w:name w:val="No List112121"/>
    <w:next w:val="a4"/>
    <w:uiPriority w:val="99"/>
    <w:semiHidden/>
    <w:unhideWhenUsed/>
    <w:rsid w:val="006D7AF4"/>
  </w:style>
  <w:style w:type="numbering" w:customStyle="1" w:styleId="131210">
    <w:name w:val="無清單13121"/>
    <w:next w:val="a4"/>
    <w:uiPriority w:val="99"/>
    <w:semiHidden/>
    <w:unhideWhenUsed/>
    <w:rsid w:val="006D7AF4"/>
  </w:style>
  <w:style w:type="numbering" w:customStyle="1" w:styleId="1121210">
    <w:name w:val="無清單112121"/>
    <w:next w:val="a4"/>
    <w:uiPriority w:val="99"/>
    <w:semiHidden/>
    <w:unhideWhenUsed/>
    <w:rsid w:val="006D7AF4"/>
  </w:style>
  <w:style w:type="numbering" w:customStyle="1" w:styleId="21121">
    <w:name w:val="无列表21121"/>
    <w:next w:val="a4"/>
    <w:uiPriority w:val="99"/>
    <w:semiHidden/>
    <w:unhideWhenUsed/>
    <w:rsid w:val="006D7AF4"/>
  </w:style>
  <w:style w:type="numbering" w:customStyle="1" w:styleId="NoList122121">
    <w:name w:val="No List122121"/>
    <w:next w:val="a4"/>
    <w:uiPriority w:val="99"/>
    <w:semiHidden/>
    <w:unhideWhenUsed/>
    <w:rsid w:val="006D7AF4"/>
  </w:style>
  <w:style w:type="numbering" w:customStyle="1" w:styleId="1121211">
    <w:name w:val="リストなし112121"/>
    <w:next w:val="a4"/>
    <w:uiPriority w:val="99"/>
    <w:semiHidden/>
    <w:unhideWhenUsed/>
    <w:rsid w:val="006D7AF4"/>
  </w:style>
  <w:style w:type="numbering" w:customStyle="1" w:styleId="1121212">
    <w:name w:val="无列表112121"/>
    <w:next w:val="a4"/>
    <w:semiHidden/>
    <w:rsid w:val="006D7AF4"/>
  </w:style>
  <w:style w:type="numbering" w:customStyle="1" w:styleId="NoList212121">
    <w:name w:val="No List212121"/>
    <w:next w:val="a4"/>
    <w:semiHidden/>
    <w:rsid w:val="006D7AF4"/>
  </w:style>
  <w:style w:type="numbering" w:customStyle="1" w:styleId="NoList312121">
    <w:name w:val="No List312121"/>
    <w:next w:val="a4"/>
    <w:uiPriority w:val="99"/>
    <w:semiHidden/>
    <w:rsid w:val="006D7AF4"/>
  </w:style>
  <w:style w:type="numbering" w:customStyle="1" w:styleId="NoList1112121">
    <w:name w:val="No List1112121"/>
    <w:next w:val="a4"/>
    <w:uiPriority w:val="99"/>
    <w:semiHidden/>
    <w:unhideWhenUsed/>
    <w:rsid w:val="006D7AF4"/>
  </w:style>
  <w:style w:type="numbering" w:customStyle="1" w:styleId="122121">
    <w:name w:val="無清單122121"/>
    <w:next w:val="a4"/>
    <w:uiPriority w:val="99"/>
    <w:semiHidden/>
    <w:unhideWhenUsed/>
    <w:rsid w:val="006D7AF4"/>
  </w:style>
  <w:style w:type="numbering" w:customStyle="1" w:styleId="1112121">
    <w:name w:val="無清單1112121"/>
    <w:next w:val="a4"/>
    <w:uiPriority w:val="99"/>
    <w:semiHidden/>
    <w:unhideWhenUsed/>
    <w:rsid w:val="006D7AF4"/>
  </w:style>
  <w:style w:type="numbering" w:customStyle="1" w:styleId="131111">
    <w:name w:val="无列表13111"/>
    <w:next w:val="a4"/>
    <w:semiHidden/>
    <w:rsid w:val="006D7AF4"/>
  </w:style>
  <w:style w:type="numbering" w:customStyle="1" w:styleId="NoList41111">
    <w:name w:val="No List41111"/>
    <w:next w:val="a4"/>
    <w:uiPriority w:val="99"/>
    <w:semiHidden/>
    <w:unhideWhenUsed/>
    <w:rsid w:val="006D7AF4"/>
  </w:style>
  <w:style w:type="numbering" w:customStyle="1" w:styleId="22111">
    <w:name w:val="无列表22111"/>
    <w:next w:val="a4"/>
    <w:uiPriority w:val="99"/>
    <w:semiHidden/>
    <w:unhideWhenUsed/>
    <w:rsid w:val="006D7AF4"/>
  </w:style>
  <w:style w:type="numbering" w:customStyle="1" w:styleId="NoList1211111">
    <w:name w:val="No List1211111"/>
    <w:next w:val="a4"/>
    <w:uiPriority w:val="99"/>
    <w:semiHidden/>
    <w:unhideWhenUsed/>
    <w:rsid w:val="006D7AF4"/>
  </w:style>
  <w:style w:type="numbering" w:customStyle="1" w:styleId="11111112">
    <w:name w:val="リストなし1111111"/>
    <w:next w:val="a4"/>
    <w:uiPriority w:val="99"/>
    <w:semiHidden/>
    <w:unhideWhenUsed/>
    <w:rsid w:val="006D7AF4"/>
  </w:style>
  <w:style w:type="numbering" w:customStyle="1" w:styleId="111111110">
    <w:name w:val="无列表11111111"/>
    <w:next w:val="a4"/>
    <w:semiHidden/>
    <w:rsid w:val="006D7AF4"/>
  </w:style>
  <w:style w:type="numbering" w:customStyle="1" w:styleId="NoList2111111">
    <w:name w:val="No List2111111"/>
    <w:next w:val="a4"/>
    <w:semiHidden/>
    <w:rsid w:val="006D7AF4"/>
  </w:style>
  <w:style w:type="numbering" w:customStyle="1" w:styleId="NoList3111111">
    <w:name w:val="No List3111111"/>
    <w:next w:val="a4"/>
    <w:uiPriority w:val="99"/>
    <w:semiHidden/>
    <w:rsid w:val="006D7AF4"/>
  </w:style>
  <w:style w:type="numbering" w:customStyle="1" w:styleId="NoList11111111">
    <w:name w:val="No List11111111"/>
    <w:next w:val="a4"/>
    <w:uiPriority w:val="99"/>
    <w:semiHidden/>
    <w:unhideWhenUsed/>
    <w:rsid w:val="006D7AF4"/>
  </w:style>
  <w:style w:type="numbering" w:customStyle="1" w:styleId="1211111">
    <w:name w:val="無清單1211111"/>
    <w:next w:val="a4"/>
    <w:uiPriority w:val="99"/>
    <w:semiHidden/>
    <w:unhideWhenUsed/>
    <w:rsid w:val="006D7AF4"/>
  </w:style>
  <w:style w:type="numbering" w:customStyle="1" w:styleId="111111111">
    <w:name w:val="無清單11111111"/>
    <w:next w:val="a4"/>
    <w:uiPriority w:val="99"/>
    <w:semiHidden/>
    <w:unhideWhenUsed/>
    <w:rsid w:val="006D7AF4"/>
  </w:style>
  <w:style w:type="numbering" w:customStyle="1" w:styleId="NoList131111">
    <w:name w:val="No List131111"/>
    <w:next w:val="a4"/>
    <w:uiPriority w:val="99"/>
    <w:semiHidden/>
    <w:unhideWhenUsed/>
    <w:rsid w:val="006D7AF4"/>
  </w:style>
  <w:style w:type="numbering" w:customStyle="1" w:styleId="1211110">
    <w:name w:val="リストなし121111"/>
    <w:next w:val="a4"/>
    <w:uiPriority w:val="99"/>
    <w:semiHidden/>
    <w:unhideWhenUsed/>
    <w:rsid w:val="006D7AF4"/>
  </w:style>
  <w:style w:type="numbering" w:customStyle="1" w:styleId="1211112">
    <w:name w:val="无列表121111"/>
    <w:next w:val="a4"/>
    <w:semiHidden/>
    <w:rsid w:val="006D7AF4"/>
  </w:style>
  <w:style w:type="numbering" w:customStyle="1" w:styleId="NoList221111">
    <w:name w:val="No List221111"/>
    <w:next w:val="a4"/>
    <w:semiHidden/>
    <w:rsid w:val="006D7AF4"/>
  </w:style>
  <w:style w:type="numbering" w:customStyle="1" w:styleId="NoList321111">
    <w:name w:val="No List321111"/>
    <w:next w:val="a4"/>
    <w:uiPriority w:val="99"/>
    <w:semiHidden/>
    <w:rsid w:val="006D7AF4"/>
  </w:style>
  <w:style w:type="numbering" w:customStyle="1" w:styleId="NoList1121111">
    <w:name w:val="No List1121111"/>
    <w:next w:val="a4"/>
    <w:uiPriority w:val="99"/>
    <w:semiHidden/>
    <w:unhideWhenUsed/>
    <w:rsid w:val="006D7AF4"/>
  </w:style>
  <w:style w:type="numbering" w:customStyle="1" w:styleId="1311110">
    <w:name w:val="無清單131111"/>
    <w:next w:val="a4"/>
    <w:uiPriority w:val="99"/>
    <w:semiHidden/>
    <w:unhideWhenUsed/>
    <w:rsid w:val="006D7AF4"/>
  </w:style>
  <w:style w:type="numbering" w:customStyle="1" w:styleId="11211110">
    <w:name w:val="無清單1121111"/>
    <w:next w:val="a4"/>
    <w:uiPriority w:val="99"/>
    <w:semiHidden/>
    <w:unhideWhenUsed/>
    <w:rsid w:val="006D7AF4"/>
  </w:style>
  <w:style w:type="numbering" w:customStyle="1" w:styleId="211111">
    <w:name w:val="无列表211111"/>
    <w:next w:val="a4"/>
    <w:uiPriority w:val="99"/>
    <w:semiHidden/>
    <w:unhideWhenUsed/>
    <w:rsid w:val="006D7AF4"/>
  </w:style>
  <w:style w:type="numbering" w:customStyle="1" w:styleId="NoList1221111">
    <w:name w:val="No List1221111"/>
    <w:next w:val="a4"/>
    <w:uiPriority w:val="99"/>
    <w:semiHidden/>
    <w:unhideWhenUsed/>
    <w:rsid w:val="006D7AF4"/>
  </w:style>
  <w:style w:type="numbering" w:customStyle="1" w:styleId="11211111">
    <w:name w:val="リストなし1121111"/>
    <w:next w:val="a4"/>
    <w:uiPriority w:val="99"/>
    <w:semiHidden/>
    <w:unhideWhenUsed/>
    <w:rsid w:val="006D7AF4"/>
  </w:style>
  <w:style w:type="numbering" w:customStyle="1" w:styleId="11211112">
    <w:name w:val="无列表1121111"/>
    <w:next w:val="a4"/>
    <w:semiHidden/>
    <w:rsid w:val="006D7AF4"/>
  </w:style>
  <w:style w:type="numbering" w:customStyle="1" w:styleId="NoList2121111">
    <w:name w:val="No List2121111"/>
    <w:next w:val="a4"/>
    <w:semiHidden/>
    <w:rsid w:val="006D7AF4"/>
  </w:style>
  <w:style w:type="numbering" w:customStyle="1" w:styleId="NoList3121111">
    <w:name w:val="No List3121111"/>
    <w:next w:val="a4"/>
    <w:uiPriority w:val="99"/>
    <w:semiHidden/>
    <w:rsid w:val="006D7AF4"/>
  </w:style>
  <w:style w:type="numbering" w:customStyle="1" w:styleId="NoList11121111">
    <w:name w:val="No List11121111"/>
    <w:next w:val="a4"/>
    <w:uiPriority w:val="99"/>
    <w:semiHidden/>
    <w:unhideWhenUsed/>
    <w:rsid w:val="006D7AF4"/>
  </w:style>
  <w:style w:type="numbering" w:customStyle="1" w:styleId="1221111">
    <w:name w:val="無清單1221111"/>
    <w:next w:val="a4"/>
    <w:uiPriority w:val="99"/>
    <w:semiHidden/>
    <w:unhideWhenUsed/>
    <w:rsid w:val="006D7AF4"/>
  </w:style>
  <w:style w:type="numbering" w:customStyle="1" w:styleId="11121111">
    <w:name w:val="無清單11121111"/>
    <w:next w:val="a4"/>
    <w:uiPriority w:val="99"/>
    <w:semiHidden/>
    <w:unhideWhenUsed/>
    <w:rsid w:val="006D7AF4"/>
  </w:style>
  <w:style w:type="numbering" w:customStyle="1" w:styleId="122114">
    <w:name w:val="无列表12211"/>
    <w:next w:val="a4"/>
    <w:semiHidden/>
    <w:rsid w:val="006D7AF4"/>
  </w:style>
  <w:style w:type="numbering" w:customStyle="1" w:styleId="NoList10">
    <w:name w:val="No List10"/>
    <w:next w:val="a4"/>
    <w:uiPriority w:val="99"/>
    <w:semiHidden/>
    <w:unhideWhenUsed/>
    <w:rsid w:val="006D7AF4"/>
  </w:style>
  <w:style w:type="numbering" w:customStyle="1" w:styleId="NoList18">
    <w:name w:val="No List18"/>
    <w:next w:val="a4"/>
    <w:uiPriority w:val="99"/>
    <w:semiHidden/>
    <w:unhideWhenUsed/>
    <w:rsid w:val="006D7AF4"/>
  </w:style>
  <w:style w:type="numbering" w:customStyle="1" w:styleId="172">
    <w:name w:val="リストなし17"/>
    <w:next w:val="a4"/>
    <w:uiPriority w:val="99"/>
    <w:semiHidden/>
    <w:unhideWhenUsed/>
    <w:rsid w:val="006D7AF4"/>
  </w:style>
  <w:style w:type="numbering" w:customStyle="1" w:styleId="173">
    <w:name w:val="无列表17"/>
    <w:next w:val="a4"/>
    <w:semiHidden/>
    <w:rsid w:val="006D7AF4"/>
  </w:style>
  <w:style w:type="numbering" w:customStyle="1" w:styleId="NoList27">
    <w:name w:val="No List27"/>
    <w:next w:val="a4"/>
    <w:semiHidden/>
    <w:rsid w:val="006D7AF4"/>
  </w:style>
  <w:style w:type="numbering" w:customStyle="1" w:styleId="NoList37">
    <w:name w:val="No List37"/>
    <w:next w:val="a4"/>
    <w:uiPriority w:val="99"/>
    <w:semiHidden/>
    <w:rsid w:val="006D7AF4"/>
  </w:style>
  <w:style w:type="numbering" w:customStyle="1" w:styleId="NoList118">
    <w:name w:val="No List118"/>
    <w:next w:val="a4"/>
    <w:uiPriority w:val="99"/>
    <w:semiHidden/>
    <w:unhideWhenUsed/>
    <w:rsid w:val="006D7AF4"/>
  </w:style>
  <w:style w:type="numbering" w:customStyle="1" w:styleId="181">
    <w:name w:val="無清單18"/>
    <w:next w:val="a4"/>
    <w:uiPriority w:val="99"/>
    <w:semiHidden/>
    <w:unhideWhenUsed/>
    <w:rsid w:val="006D7AF4"/>
  </w:style>
  <w:style w:type="numbering" w:customStyle="1" w:styleId="1170">
    <w:name w:val="無清單117"/>
    <w:next w:val="a4"/>
    <w:uiPriority w:val="99"/>
    <w:semiHidden/>
    <w:unhideWhenUsed/>
    <w:rsid w:val="006D7AF4"/>
  </w:style>
  <w:style w:type="numbering" w:customStyle="1" w:styleId="NoList46">
    <w:name w:val="No List46"/>
    <w:next w:val="a4"/>
    <w:uiPriority w:val="99"/>
    <w:semiHidden/>
    <w:unhideWhenUsed/>
    <w:rsid w:val="006D7AF4"/>
  </w:style>
  <w:style w:type="numbering" w:customStyle="1" w:styleId="NoList127">
    <w:name w:val="No List127"/>
    <w:next w:val="a4"/>
    <w:uiPriority w:val="99"/>
    <w:semiHidden/>
    <w:unhideWhenUsed/>
    <w:rsid w:val="006D7AF4"/>
  </w:style>
  <w:style w:type="numbering" w:customStyle="1" w:styleId="1171">
    <w:name w:val="リストなし117"/>
    <w:next w:val="a4"/>
    <w:uiPriority w:val="99"/>
    <w:semiHidden/>
    <w:unhideWhenUsed/>
    <w:rsid w:val="006D7AF4"/>
  </w:style>
  <w:style w:type="numbering" w:customStyle="1" w:styleId="1172">
    <w:name w:val="无列表117"/>
    <w:next w:val="a4"/>
    <w:semiHidden/>
    <w:rsid w:val="006D7AF4"/>
  </w:style>
  <w:style w:type="numbering" w:customStyle="1" w:styleId="NoList217">
    <w:name w:val="No List217"/>
    <w:next w:val="a4"/>
    <w:semiHidden/>
    <w:rsid w:val="006D7AF4"/>
  </w:style>
  <w:style w:type="numbering" w:customStyle="1" w:styleId="NoList317">
    <w:name w:val="No List317"/>
    <w:next w:val="a4"/>
    <w:uiPriority w:val="99"/>
    <w:semiHidden/>
    <w:rsid w:val="006D7AF4"/>
  </w:style>
  <w:style w:type="numbering" w:customStyle="1" w:styleId="NoList1117">
    <w:name w:val="No List1117"/>
    <w:next w:val="a4"/>
    <w:uiPriority w:val="99"/>
    <w:semiHidden/>
    <w:unhideWhenUsed/>
    <w:rsid w:val="006D7AF4"/>
  </w:style>
  <w:style w:type="numbering" w:customStyle="1" w:styleId="1270">
    <w:name w:val="無清單127"/>
    <w:next w:val="a4"/>
    <w:uiPriority w:val="99"/>
    <w:semiHidden/>
    <w:unhideWhenUsed/>
    <w:rsid w:val="006D7AF4"/>
  </w:style>
  <w:style w:type="numbering" w:customStyle="1" w:styleId="1117">
    <w:name w:val="無清單1117"/>
    <w:next w:val="a4"/>
    <w:uiPriority w:val="99"/>
    <w:semiHidden/>
    <w:unhideWhenUsed/>
    <w:rsid w:val="006D7AF4"/>
  </w:style>
  <w:style w:type="numbering" w:customStyle="1" w:styleId="260">
    <w:name w:val="无列表26"/>
    <w:next w:val="a4"/>
    <w:uiPriority w:val="99"/>
    <w:semiHidden/>
    <w:unhideWhenUsed/>
    <w:rsid w:val="006D7AF4"/>
  </w:style>
  <w:style w:type="numbering" w:customStyle="1" w:styleId="NoList1216">
    <w:name w:val="No List1216"/>
    <w:next w:val="a4"/>
    <w:uiPriority w:val="99"/>
    <w:semiHidden/>
    <w:unhideWhenUsed/>
    <w:rsid w:val="006D7AF4"/>
  </w:style>
  <w:style w:type="numbering" w:customStyle="1" w:styleId="11162">
    <w:name w:val="リストなし1116"/>
    <w:next w:val="a4"/>
    <w:uiPriority w:val="99"/>
    <w:semiHidden/>
    <w:unhideWhenUsed/>
    <w:rsid w:val="006D7AF4"/>
  </w:style>
  <w:style w:type="numbering" w:customStyle="1" w:styleId="11163">
    <w:name w:val="无列表1116"/>
    <w:next w:val="a4"/>
    <w:semiHidden/>
    <w:rsid w:val="006D7AF4"/>
  </w:style>
  <w:style w:type="numbering" w:customStyle="1" w:styleId="NoList2116">
    <w:name w:val="No List2116"/>
    <w:next w:val="a4"/>
    <w:semiHidden/>
    <w:rsid w:val="006D7AF4"/>
  </w:style>
  <w:style w:type="numbering" w:customStyle="1" w:styleId="NoList3116">
    <w:name w:val="No List3116"/>
    <w:next w:val="a4"/>
    <w:uiPriority w:val="99"/>
    <w:semiHidden/>
    <w:rsid w:val="006D7AF4"/>
  </w:style>
  <w:style w:type="numbering" w:customStyle="1" w:styleId="NoList11116">
    <w:name w:val="No List11116"/>
    <w:next w:val="a4"/>
    <w:uiPriority w:val="99"/>
    <w:semiHidden/>
    <w:unhideWhenUsed/>
    <w:rsid w:val="006D7AF4"/>
  </w:style>
  <w:style w:type="numbering" w:customStyle="1" w:styleId="1216">
    <w:name w:val="無清單1216"/>
    <w:next w:val="a4"/>
    <w:uiPriority w:val="99"/>
    <w:semiHidden/>
    <w:unhideWhenUsed/>
    <w:rsid w:val="006D7AF4"/>
  </w:style>
  <w:style w:type="numbering" w:customStyle="1" w:styleId="11116">
    <w:name w:val="無清單11116"/>
    <w:next w:val="a4"/>
    <w:uiPriority w:val="99"/>
    <w:semiHidden/>
    <w:unhideWhenUsed/>
    <w:rsid w:val="006D7AF4"/>
  </w:style>
  <w:style w:type="numbering" w:customStyle="1" w:styleId="NoList56">
    <w:name w:val="No List56"/>
    <w:next w:val="a4"/>
    <w:uiPriority w:val="99"/>
    <w:semiHidden/>
    <w:unhideWhenUsed/>
    <w:rsid w:val="006D7AF4"/>
  </w:style>
  <w:style w:type="numbering" w:customStyle="1" w:styleId="NoList136">
    <w:name w:val="No List136"/>
    <w:next w:val="a4"/>
    <w:uiPriority w:val="99"/>
    <w:semiHidden/>
    <w:unhideWhenUsed/>
    <w:rsid w:val="006D7AF4"/>
  </w:style>
  <w:style w:type="numbering" w:customStyle="1" w:styleId="1262">
    <w:name w:val="リストなし126"/>
    <w:next w:val="a4"/>
    <w:uiPriority w:val="99"/>
    <w:semiHidden/>
    <w:unhideWhenUsed/>
    <w:rsid w:val="006D7AF4"/>
  </w:style>
  <w:style w:type="numbering" w:customStyle="1" w:styleId="1263">
    <w:name w:val="无列表126"/>
    <w:next w:val="a4"/>
    <w:semiHidden/>
    <w:rsid w:val="006D7AF4"/>
  </w:style>
  <w:style w:type="numbering" w:customStyle="1" w:styleId="NoList226">
    <w:name w:val="No List226"/>
    <w:next w:val="a4"/>
    <w:semiHidden/>
    <w:rsid w:val="006D7AF4"/>
  </w:style>
  <w:style w:type="numbering" w:customStyle="1" w:styleId="NoList326">
    <w:name w:val="No List326"/>
    <w:next w:val="a4"/>
    <w:uiPriority w:val="99"/>
    <w:semiHidden/>
    <w:rsid w:val="006D7AF4"/>
  </w:style>
  <w:style w:type="numbering" w:customStyle="1" w:styleId="NoList1126">
    <w:name w:val="No List1126"/>
    <w:next w:val="a4"/>
    <w:uiPriority w:val="99"/>
    <w:semiHidden/>
    <w:unhideWhenUsed/>
    <w:rsid w:val="006D7AF4"/>
  </w:style>
  <w:style w:type="numbering" w:customStyle="1" w:styleId="136">
    <w:name w:val="無清單136"/>
    <w:next w:val="a4"/>
    <w:uiPriority w:val="99"/>
    <w:semiHidden/>
    <w:unhideWhenUsed/>
    <w:rsid w:val="006D7AF4"/>
  </w:style>
  <w:style w:type="numbering" w:customStyle="1" w:styleId="1126">
    <w:name w:val="無清單1126"/>
    <w:next w:val="a4"/>
    <w:uiPriority w:val="99"/>
    <w:semiHidden/>
    <w:unhideWhenUsed/>
    <w:rsid w:val="006D7AF4"/>
  </w:style>
  <w:style w:type="numbering" w:customStyle="1" w:styleId="2160">
    <w:name w:val="无列表216"/>
    <w:next w:val="a4"/>
    <w:uiPriority w:val="99"/>
    <w:semiHidden/>
    <w:unhideWhenUsed/>
    <w:rsid w:val="006D7AF4"/>
  </w:style>
  <w:style w:type="numbering" w:customStyle="1" w:styleId="NoList1225">
    <w:name w:val="No List1225"/>
    <w:next w:val="a4"/>
    <w:uiPriority w:val="99"/>
    <w:semiHidden/>
    <w:unhideWhenUsed/>
    <w:rsid w:val="006D7AF4"/>
  </w:style>
  <w:style w:type="numbering" w:customStyle="1" w:styleId="11252">
    <w:name w:val="リストなし1125"/>
    <w:next w:val="a4"/>
    <w:uiPriority w:val="99"/>
    <w:semiHidden/>
    <w:unhideWhenUsed/>
    <w:rsid w:val="006D7AF4"/>
  </w:style>
  <w:style w:type="numbering" w:customStyle="1" w:styleId="11253">
    <w:name w:val="无列表1125"/>
    <w:next w:val="a4"/>
    <w:semiHidden/>
    <w:rsid w:val="006D7AF4"/>
  </w:style>
  <w:style w:type="numbering" w:customStyle="1" w:styleId="NoList2125">
    <w:name w:val="No List2125"/>
    <w:next w:val="a4"/>
    <w:semiHidden/>
    <w:rsid w:val="006D7AF4"/>
  </w:style>
  <w:style w:type="numbering" w:customStyle="1" w:styleId="NoList3125">
    <w:name w:val="No List3125"/>
    <w:next w:val="a4"/>
    <w:uiPriority w:val="99"/>
    <w:semiHidden/>
    <w:rsid w:val="006D7AF4"/>
  </w:style>
  <w:style w:type="numbering" w:customStyle="1" w:styleId="NoList11126">
    <w:name w:val="No List11126"/>
    <w:next w:val="a4"/>
    <w:uiPriority w:val="99"/>
    <w:semiHidden/>
    <w:unhideWhenUsed/>
    <w:rsid w:val="006D7AF4"/>
  </w:style>
  <w:style w:type="numbering" w:customStyle="1" w:styleId="12250">
    <w:name w:val="無清單1225"/>
    <w:next w:val="a4"/>
    <w:uiPriority w:val="99"/>
    <w:semiHidden/>
    <w:unhideWhenUsed/>
    <w:rsid w:val="006D7AF4"/>
  </w:style>
  <w:style w:type="numbering" w:customStyle="1" w:styleId="11125">
    <w:name w:val="無清單11125"/>
    <w:next w:val="a4"/>
    <w:uiPriority w:val="99"/>
    <w:semiHidden/>
    <w:unhideWhenUsed/>
    <w:rsid w:val="006D7AF4"/>
  </w:style>
  <w:style w:type="numbering" w:customStyle="1" w:styleId="NoList64">
    <w:name w:val="No List64"/>
    <w:next w:val="a4"/>
    <w:uiPriority w:val="99"/>
    <w:semiHidden/>
    <w:unhideWhenUsed/>
    <w:rsid w:val="006D7AF4"/>
  </w:style>
  <w:style w:type="numbering" w:customStyle="1" w:styleId="NoList144">
    <w:name w:val="No List144"/>
    <w:next w:val="a4"/>
    <w:uiPriority w:val="99"/>
    <w:semiHidden/>
    <w:unhideWhenUsed/>
    <w:rsid w:val="006D7AF4"/>
  </w:style>
  <w:style w:type="numbering" w:customStyle="1" w:styleId="1342">
    <w:name w:val="リストなし134"/>
    <w:next w:val="a4"/>
    <w:uiPriority w:val="99"/>
    <w:semiHidden/>
    <w:unhideWhenUsed/>
    <w:rsid w:val="006D7AF4"/>
  </w:style>
  <w:style w:type="numbering" w:customStyle="1" w:styleId="1343">
    <w:name w:val="无列表134"/>
    <w:next w:val="a4"/>
    <w:semiHidden/>
    <w:rsid w:val="006D7AF4"/>
  </w:style>
  <w:style w:type="numbering" w:customStyle="1" w:styleId="NoList234">
    <w:name w:val="No List234"/>
    <w:next w:val="a4"/>
    <w:semiHidden/>
    <w:rsid w:val="006D7AF4"/>
  </w:style>
  <w:style w:type="numbering" w:customStyle="1" w:styleId="NoList334">
    <w:name w:val="No List334"/>
    <w:next w:val="a4"/>
    <w:uiPriority w:val="99"/>
    <w:semiHidden/>
    <w:rsid w:val="006D7AF4"/>
  </w:style>
  <w:style w:type="numbering" w:customStyle="1" w:styleId="NoList1134">
    <w:name w:val="No List1134"/>
    <w:next w:val="a4"/>
    <w:uiPriority w:val="99"/>
    <w:semiHidden/>
    <w:unhideWhenUsed/>
    <w:rsid w:val="006D7AF4"/>
  </w:style>
  <w:style w:type="numbering" w:customStyle="1" w:styleId="1441">
    <w:name w:val="無清單144"/>
    <w:next w:val="a4"/>
    <w:uiPriority w:val="99"/>
    <w:semiHidden/>
    <w:unhideWhenUsed/>
    <w:rsid w:val="006D7AF4"/>
  </w:style>
  <w:style w:type="numbering" w:customStyle="1" w:styleId="11341">
    <w:name w:val="無清單1134"/>
    <w:next w:val="a4"/>
    <w:uiPriority w:val="99"/>
    <w:semiHidden/>
    <w:unhideWhenUsed/>
    <w:rsid w:val="006D7AF4"/>
  </w:style>
  <w:style w:type="numbering" w:customStyle="1" w:styleId="224">
    <w:name w:val="无列表224"/>
    <w:next w:val="a4"/>
    <w:uiPriority w:val="99"/>
    <w:semiHidden/>
    <w:unhideWhenUsed/>
    <w:rsid w:val="006D7AF4"/>
  </w:style>
  <w:style w:type="numbering" w:customStyle="1" w:styleId="NoList1234">
    <w:name w:val="No List1234"/>
    <w:next w:val="a4"/>
    <w:uiPriority w:val="99"/>
    <w:semiHidden/>
    <w:unhideWhenUsed/>
    <w:rsid w:val="006D7AF4"/>
  </w:style>
  <w:style w:type="numbering" w:customStyle="1" w:styleId="11342">
    <w:name w:val="リストなし1134"/>
    <w:next w:val="a4"/>
    <w:uiPriority w:val="99"/>
    <w:semiHidden/>
    <w:unhideWhenUsed/>
    <w:rsid w:val="006D7AF4"/>
  </w:style>
  <w:style w:type="numbering" w:customStyle="1" w:styleId="11343">
    <w:name w:val="无列表1134"/>
    <w:next w:val="a4"/>
    <w:semiHidden/>
    <w:rsid w:val="006D7AF4"/>
  </w:style>
  <w:style w:type="numbering" w:customStyle="1" w:styleId="NoList2134">
    <w:name w:val="No List2134"/>
    <w:next w:val="a4"/>
    <w:semiHidden/>
    <w:rsid w:val="006D7AF4"/>
  </w:style>
  <w:style w:type="numbering" w:customStyle="1" w:styleId="NoList3134">
    <w:name w:val="No List3134"/>
    <w:next w:val="a4"/>
    <w:uiPriority w:val="99"/>
    <w:semiHidden/>
    <w:rsid w:val="006D7AF4"/>
  </w:style>
  <w:style w:type="numbering" w:customStyle="1" w:styleId="NoList11134">
    <w:name w:val="No List11134"/>
    <w:next w:val="a4"/>
    <w:uiPriority w:val="99"/>
    <w:semiHidden/>
    <w:unhideWhenUsed/>
    <w:rsid w:val="006D7AF4"/>
  </w:style>
  <w:style w:type="numbering" w:customStyle="1" w:styleId="12341">
    <w:name w:val="無清單1234"/>
    <w:next w:val="a4"/>
    <w:uiPriority w:val="99"/>
    <w:semiHidden/>
    <w:unhideWhenUsed/>
    <w:rsid w:val="006D7AF4"/>
  </w:style>
  <w:style w:type="numbering" w:customStyle="1" w:styleId="111340">
    <w:name w:val="無清單11134"/>
    <w:next w:val="a4"/>
    <w:uiPriority w:val="99"/>
    <w:semiHidden/>
    <w:unhideWhenUsed/>
    <w:rsid w:val="006D7AF4"/>
  </w:style>
  <w:style w:type="numbering" w:customStyle="1" w:styleId="NoList414">
    <w:name w:val="No List414"/>
    <w:next w:val="a4"/>
    <w:uiPriority w:val="99"/>
    <w:semiHidden/>
    <w:unhideWhenUsed/>
    <w:rsid w:val="006D7AF4"/>
  </w:style>
  <w:style w:type="numbering" w:customStyle="1" w:styleId="NoList12114">
    <w:name w:val="No List12114"/>
    <w:next w:val="a4"/>
    <w:uiPriority w:val="99"/>
    <w:semiHidden/>
    <w:unhideWhenUsed/>
    <w:rsid w:val="006D7AF4"/>
  </w:style>
  <w:style w:type="numbering" w:customStyle="1" w:styleId="111142">
    <w:name w:val="リストなし11114"/>
    <w:next w:val="a4"/>
    <w:uiPriority w:val="99"/>
    <w:semiHidden/>
    <w:unhideWhenUsed/>
    <w:rsid w:val="006D7AF4"/>
  </w:style>
  <w:style w:type="numbering" w:customStyle="1" w:styleId="111143">
    <w:name w:val="无列表11114"/>
    <w:next w:val="a4"/>
    <w:semiHidden/>
    <w:rsid w:val="006D7AF4"/>
  </w:style>
  <w:style w:type="numbering" w:customStyle="1" w:styleId="NoList21114">
    <w:name w:val="No List21114"/>
    <w:next w:val="a4"/>
    <w:semiHidden/>
    <w:rsid w:val="006D7AF4"/>
  </w:style>
  <w:style w:type="numbering" w:customStyle="1" w:styleId="NoList31114">
    <w:name w:val="No List31114"/>
    <w:next w:val="a4"/>
    <w:uiPriority w:val="99"/>
    <w:semiHidden/>
    <w:rsid w:val="006D7AF4"/>
  </w:style>
  <w:style w:type="numbering" w:customStyle="1" w:styleId="NoList111114">
    <w:name w:val="No List111114"/>
    <w:next w:val="a4"/>
    <w:uiPriority w:val="99"/>
    <w:semiHidden/>
    <w:unhideWhenUsed/>
    <w:rsid w:val="006D7AF4"/>
  </w:style>
  <w:style w:type="numbering" w:customStyle="1" w:styleId="12114">
    <w:name w:val="無清單12114"/>
    <w:next w:val="a4"/>
    <w:uiPriority w:val="99"/>
    <w:semiHidden/>
    <w:unhideWhenUsed/>
    <w:rsid w:val="006D7AF4"/>
  </w:style>
  <w:style w:type="numbering" w:customStyle="1" w:styleId="111114">
    <w:name w:val="無清單111114"/>
    <w:next w:val="a4"/>
    <w:uiPriority w:val="99"/>
    <w:semiHidden/>
    <w:unhideWhenUsed/>
    <w:rsid w:val="006D7AF4"/>
  </w:style>
  <w:style w:type="numbering" w:customStyle="1" w:styleId="NoList514">
    <w:name w:val="No List514"/>
    <w:next w:val="a4"/>
    <w:uiPriority w:val="99"/>
    <w:semiHidden/>
    <w:unhideWhenUsed/>
    <w:rsid w:val="006D7AF4"/>
  </w:style>
  <w:style w:type="numbering" w:customStyle="1" w:styleId="NoList1314">
    <w:name w:val="No List1314"/>
    <w:next w:val="a4"/>
    <w:uiPriority w:val="99"/>
    <w:semiHidden/>
    <w:unhideWhenUsed/>
    <w:rsid w:val="006D7AF4"/>
  </w:style>
  <w:style w:type="numbering" w:customStyle="1" w:styleId="12142">
    <w:name w:val="リストなし1214"/>
    <w:next w:val="a4"/>
    <w:uiPriority w:val="99"/>
    <w:semiHidden/>
    <w:unhideWhenUsed/>
    <w:rsid w:val="006D7AF4"/>
  </w:style>
  <w:style w:type="numbering" w:customStyle="1" w:styleId="12143">
    <w:name w:val="无列表1214"/>
    <w:next w:val="a4"/>
    <w:semiHidden/>
    <w:rsid w:val="006D7AF4"/>
  </w:style>
  <w:style w:type="numbering" w:customStyle="1" w:styleId="NoList2214">
    <w:name w:val="No List2214"/>
    <w:next w:val="a4"/>
    <w:semiHidden/>
    <w:rsid w:val="006D7AF4"/>
  </w:style>
  <w:style w:type="numbering" w:customStyle="1" w:styleId="NoList3214">
    <w:name w:val="No List3214"/>
    <w:next w:val="a4"/>
    <w:uiPriority w:val="99"/>
    <w:semiHidden/>
    <w:rsid w:val="006D7AF4"/>
  </w:style>
  <w:style w:type="numbering" w:customStyle="1" w:styleId="NoList11214">
    <w:name w:val="No List11214"/>
    <w:next w:val="a4"/>
    <w:uiPriority w:val="99"/>
    <w:semiHidden/>
    <w:unhideWhenUsed/>
    <w:rsid w:val="006D7AF4"/>
  </w:style>
  <w:style w:type="numbering" w:customStyle="1" w:styleId="1314">
    <w:name w:val="無清單1314"/>
    <w:next w:val="a4"/>
    <w:uiPriority w:val="99"/>
    <w:semiHidden/>
    <w:unhideWhenUsed/>
    <w:rsid w:val="006D7AF4"/>
  </w:style>
  <w:style w:type="numbering" w:customStyle="1" w:styleId="11214">
    <w:name w:val="無清單11214"/>
    <w:next w:val="a4"/>
    <w:uiPriority w:val="99"/>
    <w:semiHidden/>
    <w:unhideWhenUsed/>
    <w:rsid w:val="006D7AF4"/>
  </w:style>
  <w:style w:type="numbering" w:customStyle="1" w:styleId="2114">
    <w:name w:val="无列表2114"/>
    <w:next w:val="a4"/>
    <w:uiPriority w:val="99"/>
    <w:semiHidden/>
    <w:unhideWhenUsed/>
    <w:rsid w:val="006D7AF4"/>
  </w:style>
  <w:style w:type="numbering" w:customStyle="1" w:styleId="NoList12214">
    <w:name w:val="No List12214"/>
    <w:next w:val="a4"/>
    <w:uiPriority w:val="99"/>
    <w:semiHidden/>
    <w:unhideWhenUsed/>
    <w:rsid w:val="006D7AF4"/>
  </w:style>
  <w:style w:type="numbering" w:customStyle="1" w:styleId="112140">
    <w:name w:val="リストなし11214"/>
    <w:next w:val="a4"/>
    <w:uiPriority w:val="99"/>
    <w:semiHidden/>
    <w:unhideWhenUsed/>
    <w:rsid w:val="006D7AF4"/>
  </w:style>
  <w:style w:type="numbering" w:customStyle="1" w:styleId="112141">
    <w:name w:val="无列表11214"/>
    <w:next w:val="a4"/>
    <w:semiHidden/>
    <w:rsid w:val="006D7AF4"/>
  </w:style>
  <w:style w:type="numbering" w:customStyle="1" w:styleId="NoList21214">
    <w:name w:val="No List21214"/>
    <w:next w:val="a4"/>
    <w:semiHidden/>
    <w:rsid w:val="006D7AF4"/>
  </w:style>
  <w:style w:type="numbering" w:customStyle="1" w:styleId="NoList31214">
    <w:name w:val="No List31214"/>
    <w:next w:val="a4"/>
    <w:uiPriority w:val="99"/>
    <w:semiHidden/>
    <w:rsid w:val="006D7AF4"/>
  </w:style>
  <w:style w:type="numbering" w:customStyle="1" w:styleId="NoList111214">
    <w:name w:val="No List111214"/>
    <w:next w:val="a4"/>
    <w:uiPriority w:val="99"/>
    <w:semiHidden/>
    <w:unhideWhenUsed/>
    <w:rsid w:val="006D7AF4"/>
  </w:style>
  <w:style w:type="numbering" w:customStyle="1" w:styleId="122140">
    <w:name w:val="無清單12214"/>
    <w:next w:val="a4"/>
    <w:uiPriority w:val="99"/>
    <w:semiHidden/>
    <w:unhideWhenUsed/>
    <w:rsid w:val="006D7AF4"/>
  </w:style>
  <w:style w:type="numbering" w:customStyle="1" w:styleId="1112140">
    <w:name w:val="無清單111214"/>
    <w:next w:val="a4"/>
    <w:uiPriority w:val="99"/>
    <w:semiHidden/>
    <w:unhideWhenUsed/>
    <w:rsid w:val="006D7AF4"/>
  </w:style>
  <w:style w:type="numbering" w:customStyle="1" w:styleId="346">
    <w:name w:val="无列表34"/>
    <w:next w:val="a4"/>
    <w:uiPriority w:val="99"/>
    <w:semiHidden/>
    <w:unhideWhenUsed/>
    <w:rsid w:val="006D7AF4"/>
  </w:style>
  <w:style w:type="numbering" w:customStyle="1" w:styleId="13140">
    <w:name w:val="无列表1314"/>
    <w:next w:val="a4"/>
    <w:semiHidden/>
    <w:rsid w:val="006D7AF4"/>
  </w:style>
  <w:style w:type="numbering" w:customStyle="1" w:styleId="NoList11313">
    <w:name w:val="No List11313"/>
    <w:next w:val="a4"/>
    <w:uiPriority w:val="99"/>
    <w:semiHidden/>
    <w:unhideWhenUsed/>
    <w:rsid w:val="006D7AF4"/>
  </w:style>
  <w:style w:type="numbering" w:customStyle="1" w:styleId="NoList4114">
    <w:name w:val="No List4114"/>
    <w:next w:val="a4"/>
    <w:uiPriority w:val="99"/>
    <w:semiHidden/>
    <w:unhideWhenUsed/>
    <w:rsid w:val="006D7AF4"/>
  </w:style>
  <w:style w:type="numbering" w:customStyle="1" w:styleId="2214">
    <w:name w:val="无列表2214"/>
    <w:next w:val="a4"/>
    <w:uiPriority w:val="99"/>
    <w:semiHidden/>
    <w:unhideWhenUsed/>
    <w:rsid w:val="006D7AF4"/>
  </w:style>
  <w:style w:type="numbering" w:customStyle="1" w:styleId="NoList121114">
    <w:name w:val="No List121114"/>
    <w:next w:val="a4"/>
    <w:uiPriority w:val="99"/>
    <w:semiHidden/>
    <w:unhideWhenUsed/>
    <w:rsid w:val="006D7AF4"/>
  </w:style>
  <w:style w:type="numbering" w:customStyle="1" w:styleId="1111140">
    <w:name w:val="リストなし111114"/>
    <w:next w:val="a4"/>
    <w:uiPriority w:val="99"/>
    <w:semiHidden/>
    <w:unhideWhenUsed/>
    <w:rsid w:val="006D7AF4"/>
  </w:style>
  <w:style w:type="numbering" w:customStyle="1" w:styleId="1111141">
    <w:name w:val="无列表111114"/>
    <w:next w:val="a4"/>
    <w:semiHidden/>
    <w:rsid w:val="006D7AF4"/>
  </w:style>
  <w:style w:type="numbering" w:customStyle="1" w:styleId="NoList211114">
    <w:name w:val="No List211114"/>
    <w:next w:val="a4"/>
    <w:semiHidden/>
    <w:rsid w:val="006D7AF4"/>
  </w:style>
  <w:style w:type="numbering" w:customStyle="1" w:styleId="NoList311114">
    <w:name w:val="No List311114"/>
    <w:next w:val="a4"/>
    <w:uiPriority w:val="99"/>
    <w:semiHidden/>
    <w:rsid w:val="006D7AF4"/>
  </w:style>
  <w:style w:type="numbering" w:customStyle="1" w:styleId="NoList1111114">
    <w:name w:val="No List1111114"/>
    <w:next w:val="a4"/>
    <w:uiPriority w:val="99"/>
    <w:semiHidden/>
    <w:unhideWhenUsed/>
    <w:rsid w:val="006D7AF4"/>
  </w:style>
  <w:style w:type="numbering" w:customStyle="1" w:styleId="121114">
    <w:name w:val="無清單121114"/>
    <w:next w:val="a4"/>
    <w:uiPriority w:val="99"/>
    <w:semiHidden/>
    <w:unhideWhenUsed/>
    <w:rsid w:val="006D7AF4"/>
  </w:style>
  <w:style w:type="numbering" w:customStyle="1" w:styleId="1111114">
    <w:name w:val="無清單1111114"/>
    <w:next w:val="a4"/>
    <w:uiPriority w:val="99"/>
    <w:semiHidden/>
    <w:unhideWhenUsed/>
    <w:rsid w:val="006D7AF4"/>
  </w:style>
  <w:style w:type="numbering" w:customStyle="1" w:styleId="NoList13114">
    <w:name w:val="No List13114"/>
    <w:next w:val="a4"/>
    <w:uiPriority w:val="99"/>
    <w:semiHidden/>
    <w:unhideWhenUsed/>
    <w:rsid w:val="006D7AF4"/>
  </w:style>
  <w:style w:type="numbering" w:customStyle="1" w:styleId="121140">
    <w:name w:val="リストなし12114"/>
    <w:next w:val="a4"/>
    <w:uiPriority w:val="99"/>
    <w:semiHidden/>
    <w:unhideWhenUsed/>
    <w:rsid w:val="006D7AF4"/>
  </w:style>
  <w:style w:type="numbering" w:customStyle="1" w:styleId="121141">
    <w:name w:val="无列表12114"/>
    <w:next w:val="a4"/>
    <w:semiHidden/>
    <w:rsid w:val="006D7AF4"/>
  </w:style>
  <w:style w:type="numbering" w:customStyle="1" w:styleId="NoList22114">
    <w:name w:val="No List22114"/>
    <w:next w:val="a4"/>
    <w:semiHidden/>
    <w:rsid w:val="006D7AF4"/>
  </w:style>
  <w:style w:type="numbering" w:customStyle="1" w:styleId="NoList32114">
    <w:name w:val="No List32114"/>
    <w:next w:val="a4"/>
    <w:uiPriority w:val="99"/>
    <w:semiHidden/>
    <w:rsid w:val="006D7AF4"/>
  </w:style>
  <w:style w:type="numbering" w:customStyle="1" w:styleId="NoList112114">
    <w:name w:val="No List112114"/>
    <w:next w:val="a4"/>
    <w:uiPriority w:val="99"/>
    <w:semiHidden/>
    <w:unhideWhenUsed/>
    <w:rsid w:val="006D7AF4"/>
  </w:style>
  <w:style w:type="numbering" w:customStyle="1" w:styleId="13114">
    <w:name w:val="無清單13114"/>
    <w:next w:val="a4"/>
    <w:uiPriority w:val="99"/>
    <w:semiHidden/>
    <w:unhideWhenUsed/>
    <w:rsid w:val="006D7AF4"/>
  </w:style>
  <w:style w:type="numbering" w:customStyle="1" w:styleId="112114">
    <w:name w:val="無清單112114"/>
    <w:next w:val="a4"/>
    <w:uiPriority w:val="99"/>
    <w:semiHidden/>
    <w:unhideWhenUsed/>
    <w:rsid w:val="006D7AF4"/>
  </w:style>
  <w:style w:type="numbering" w:customStyle="1" w:styleId="21114">
    <w:name w:val="无列表21114"/>
    <w:next w:val="a4"/>
    <w:uiPriority w:val="99"/>
    <w:semiHidden/>
    <w:unhideWhenUsed/>
    <w:rsid w:val="006D7AF4"/>
  </w:style>
  <w:style w:type="numbering" w:customStyle="1" w:styleId="NoList122114">
    <w:name w:val="No List122114"/>
    <w:next w:val="a4"/>
    <w:uiPriority w:val="99"/>
    <w:semiHidden/>
    <w:unhideWhenUsed/>
    <w:rsid w:val="006D7AF4"/>
  </w:style>
  <w:style w:type="numbering" w:customStyle="1" w:styleId="1121140">
    <w:name w:val="リストなし112114"/>
    <w:next w:val="a4"/>
    <w:uiPriority w:val="99"/>
    <w:semiHidden/>
    <w:unhideWhenUsed/>
    <w:rsid w:val="006D7AF4"/>
  </w:style>
  <w:style w:type="numbering" w:customStyle="1" w:styleId="1121141">
    <w:name w:val="无列表112114"/>
    <w:next w:val="a4"/>
    <w:semiHidden/>
    <w:rsid w:val="006D7AF4"/>
  </w:style>
  <w:style w:type="numbering" w:customStyle="1" w:styleId="NoList212114">
    <w:name w:val="No List212114"/>
    <w:next w:val="a4"/>
    <w:semiHidden/>
    <w:rsid w:val="006D7AF4"/>
  </w:style>
  <w:style w:type="numbering" w:customStyle="1" w:styleId="NoList312114">
    <w:name w:val="No List312114"/>
    <w:next w:val="a4"/>
    <w:uiPriority w:val="99"/>
    <w:semiHidden/>
    <w:rsid w:val="006D7AF4"/>
  </w:style>
  <w:style w:type="numbering" w:customStyle="1" w:styleId="NoList1112114">
    <w:name w:val="No List1112114"/>
    <w:next w:val="a4"/>
    <w:uiPriority w:val="99"/>
    <w:semiHidden/>
    <w:unhideWhenUsed/>
    <w:rsid w:val="006D7AF4"/>
  </w:style>
  <w:style w:type="numbering" w:customStyle="1" w:styleId="1221140">
    <w:name w:val="無清單122114"/>
    <w:next w:val="a4"/>
    <w:uiPriority w:val="99"/>
    <w:semiHidden/>
    <w:unhideWhenUsed/>
    <w:rsid w:val="006D7AF4"/>
  </w:style>
  <w:style w:type="numbering" w:customStyle="1" w:styleId="1112114">
    <w:name w:val="無清單1112114"/>
    <w:next w:val="a4"/>
    <w:uiPriority w:val="99"/>
    <w:semiHidden/>
    <w:unhideWhenUsed/>
    <w:rsid w:val="006D7AF4"/>
  </w:style>
  <w:style w:type="numbering" w:customStyle="1" w:styleId="NoList5113">
    <w:name w:val="No List5113"/>
    <w:next w:val="a4"/>
    <w:uiPriority w:val="99"/>
    <w:semiHidden/>
    <w:unhideWhenUsed/>
    <w:rsid w:val="006D7AF4"/>
  </w:style>
  <w:style w:type="numbering" w:customStyle="1" w:styleId="NoList613">
    <w:name w:val="No List613"/>
    <w:next w:val="a4"/>
    <w:uiPriority w:val="99"/>
    <w:semiHidden/>
    <w:unhideWhenUsed/>
    <w:rsid w:val="006D7AF4"/>
  </w:style>
  <w:style w:type="numbering" w:customStyle="1" w:styleId="NoList1413">
    <w:name w:val="No List1413"/>
    <w:next w:val="a4"/>
    <w:uiPriority w:val="99"/>
    <w:semiHidden/>
    <w:unhideWhenUsed/>
    <w:rsid w:val="006D7AF4"/>
  </w:style>
  <w:style w:type="numbering" w:customStyle="1" w:styleId="13132">
    <w:name w:val="リストなし1313"/>
    <w:next w:val="a4"/>
    <w:uiPriority w:val="99"/>
    <w:semiHidden/>
    <w:unhideWhenUsed/>
    <w:rsid w:val="006D7AF4"/>
  </w:style>
  <w:style w:type="numbering" w:customStyle="1" w:styleId="NoList2313">
    <w:name w:val="No List2313"/>
    <w:next w:val="a4"/>
    <w:semiHidden/>
    <w:rsid w:val="006D7AF4"/>
  </w:style>
  <w:style w:type="numbering" w:customStyle="1" w:styleId="NoList3313">
    <w:name w:val="No List3313"/>
    <w:next w:val="a4"/>
    <w:uiPriority w:val="99"/>
    <w:semiHidden/>
    <w:rsid w:val="006D7AF4"/>
  </w:style>
  <w:style w:type="numbering" w:customStyle="1" w:styleId="NoList1143">
    <w:name w:val="No List1143"/>
    <w:next w:val="a4"/>
    <w:uiPriority w:val="99"/>
    <w:semiHidden/>
    <w:unhideWhenUsed/>
    <w:rsid w:val="006D7AF4"/>
  </w:style>
  <w:style w:type="numbering" w:customStyle="1" w:styleId="14130">
    <w:name w:val="無清單1413"/>
    <w:next w:val="a4"/>
    <w:uiPriority w:val="99"/>
    <w:semiHidden/>
    <w:unhideWhenUsed/>
    <w:rsid w:val="006D7AF4"/>
  </w:style>
  <w:style w:type="numbering" w:customStyle="1" w:styleId="113130">
    <w:name w:val="無清單11313"/>
    <w:next w:val="a4"/>
    <w:uiPriority w:val="99"/>
    <w:semiHidden/>
    <w:unhideWhenUsed/>
    <w:rsid w:val="006D7AF4"/>
  </w:style>
  <w:style w:type="numbering" w:customStyle="1" w:styleId="NoList423">
    <w:name w:val="No List423"/>
    <w:next w:val="a4"/>
    <w:uiPriority w:val="99"/>
    <w:semiHidden/>
    <w:unhideWhenUsed/>
    <w:rsid w:val="006D7AF4"/>
  </w:style>
  <w:style w:type="numbering" w:customStyle="1" w:styleId="NoList12313">
    <w:name w:val="No List12313"/>
    <w:next w:val="a4"/>
    <w:uiPriority w:val="99"/>
    <w:semiHidden/>
    <w:unhideWhenUsed/>
    <w:rsid w:val="006D7AF4"/>
  </w:style>
  <w:style w:type="numbering" w:customStyle="1" w:styleId="113131">
    <w:name w:val="リストなし11313"/>
    <w:next w:val="a4"/>
    <w:uiPriority w:val="99"/>
    <w:semiHidden/>
    <w:unhideWhenUsed/>
    <w:rsid w:val="006D7AF4"/>
  </w:style>
  <w:style w:type="numbering" w:customStyle="1" w:styleId="113132">
    <w:name w:val="无列表11313"/>
    <w:next w:val="a4"/>
    <w:semiHidden/>
    <w:rsid w:val="006D7AF4"/>
  </w:style>
  <w:style w:type="numbering" w:customStyle="1" w:styleId="NoList21313">
    <w:name w:val="No List21313"/>
    <w:next w:val="a4"/>
    <w:semiHidden/>
    <w:rsid w:val="006D7AF4"/>
  </w:style>
  <w:style w:type="numbering" w:customStyle="1" w:styleId="NoList31313">
    <w:name w:val="No List31313"/>
    <w:next w:val="a4"/>
    <w:uiPriority w:val="99"/>
    <w:semiHidden/>
    <w:rsid w:val="006D7AF4"/>
  </w:style>
  <w:style w:type="numbering" w:customStyle="1" w:styleId="NoList111313">
    <w:name w:val="No List111313"/>
    <w:next w:val="a4"/>
    <w:uiPriority w:val="99"/>
    <w:semiHidden/>
    <w:unhideWhenUsed/>
    <w:rsid w:val="006D7AF4"/>
  </w:style>
  <w:style w:type="numbering" w:customStyle="1" w:styleId="123130">
    <w:name w:val="無清單12313"/>
    <w:next w:val="a4"/>
    <w:uiPriority w:val="99"/>
    <w:semiHidden/>
    <w:unhideWhenUsed/>
    <w:rsid w:val="006D7AF4"/>
  </w:style>
  <w:style w:type="numbering" w:customStyle="1" w:styleId="111313">
    <w:name w:val="無清單111313"/>
    <w:next w:val="a4"/>
    <w:uiPriority w:val="99"/>
    <w:semiHidden/>
    <w:unhideWhenUsed/>
    <w:rsid w:val="006D7AF4"/>
  </w:style>
  <w:style w:type="numbering" w:customStyle="1" w:styleId="NoList12123">
    <w:name w:val="No List12123"/>
    <w:next w:val="a4"/>
    <w:uiPriority w:val="99"/>
    <w:semiHidden/>
    <w:unhideWhenUsed/>
    <w:rsid w:val="006D7AF4"/>
  </w:style>
  <w:style w:type="numbering" w:customStyle="1" w:styleId="111232">
    <w:name w:val="リストなし11123"/>
    <w:next w:val="a4"/>
    <w:uiPriority w:val="99"/>
    <w:semiHidden/>
    <w:unhideWhenUsed/>
    <w:rsid w:val="006D7AF4"/>
  </w:style>
  <w:style w:type="numbering" w:customStyle="1" w:styleId="111233">
    <w:name w:val="无列表11123"/>
    <w:next w:val="a4"/>
    <w:semiHidden/>
    <w:rsid w:val="006D7AF4"/>
  </w:style>
  <w:style w:type="numbering" w:customStyle="1" w:styleId="NoList21123">
    <w:name w:val="No List21123"/>
    <w:next w:val="a4"/>
    <w:semiHidden/>
    <w:rsid w:val="006D7AF4"/>
  </w:style>
  <w:style w:type="numbering" w:customStyle="1" w:styleId="NoList31123">
    <w:name w:val="No List31123"/>
    <w:next w:val="a4"/>
    <w:uiPriority w:val="99"/>
    <w:semiHidden/>
    <w:rsid w:val="006D7AF4"/>
  </w:style>
  <w:style w:type="numbering" w:customStyle="1" w:styleId="NoList111123">
    <w:name w:val="No List111123"/>
    <w:next w:val="a4"/>
    <w:uiPriority w:val="99"/>
    <w:semiHidden/>
    <w:unhideWhenUsed/>
    <w:rsid w:val="006D7AF4"/>
  </w:style>
  <w:style w:type="numbering" w:customStyle="1" w:styleId="121230">
    <w:name w:val="無清單12123"/>
    <w:next w:val="a4"/>
    <w:uiPriority w:val="99"/>
    <w:semiHidden/>
    <w:unhideWhenUsed/>
    <w:rsid w:val="006D7AF4"/>
  </w:style>
  <w:style w:type="numbering" w:customStyle="1" w:styleId="1111230">
    <w:name w:val="無清單111123"/>
    <w:next w:val="a4"/>
    <w:uiPriority w:val="99"/>
    <w:semiHidden/>
    <w:unhideWhenUsed/>
    <w:rsid w:val="006D7AF4"/>
  </w:style>
  <w:style w:type="numbering" w:customStyle="1" w:styleId="NoList523">
    <w:name w:val="No List523"/>
    <w:next w:val="a4"/>
    <w:uiPriority w:val="99"/>
    <w:semiHidden/>
    <w:unhideWhenUsed/>
    <w:rsid w:val="006D7AF4"/>
  </w:style>
  <w:style w:type="numbering" w:customStyle="1" w:styleId="NoList1323">
    <w:name w:val="No List1323"/>
    <w:next w:val="a4"/>
    <w:uiPriority w:val="99"/>
    <w:semiHidden/>
    <w:unhideWhenUsed/>
    <w:rsid w:val="006D7AF4"/>
  </w:style>
  <w:style w:type="numbering" w:customStyle="1" w:styleId="12233">
    <w:name w:val="リストなし1223"/>
    <w:next w:val="a4"/>
    <w:uiPriority w:val="99"/>
    <w:semiHidden/>
    <w:unhideWhenUsed/>
    <w:rsid w:val="006D7AF4"/>
  </w:style>
  <w:style w:type="numbering" w:customStyle="1" w:styleId="12242">
    <w:name w:val="无列表1224"/>
    <w:next w:val="a4"/>
    <w:semiHidden/>
    <w:rsid w:val="006D7AF4"/>
  </w:style>
  <w:style w:type="numbering" w:customStyle="1" w:styleId="NoList2223">
    <w:name w:val="No List2223"/>
    <w:next w:val="a4"/>
    <w:semiHidden/>
    <w:rsid w:val="006D7AF4"/>
  </w:style>
  <w:style w:type="numbering" w:customStyle="1" w:styleId="NoList3223">
    <w:name w:val="No List3223"/>
    <w:next w:val="a4"/>
    <w:uiPriority w:val="99"/>
    <w:semiHidden/>
    <w:rsid w:val="006D7AF4"/>
  </w:style>
  <w:style w:type="numbering" w:customStyle="1" w:styleId="NoList11223">
    <w:name w:val="No List11223"/>
    <w:next w:val="a4"/>
    <w:uiPriority w:val="99"/>
    <w:semiHidden/>
    <w:unhideWhenUsed/>
    <w:rsid w:val="006D7AF4"/>
  </w:style>
  <w:style w:type="numbering" w:customStyle="1" w:styleId="13230">
    <w:name w:val="無清單1323"/>
    <w:next w:val="a4"/>
    <w:uiPriority w:val="99"/>
    <w:semiHidden/>
    <w:unhideWhenUsed/>
    <w:rsid w:val="006D7AF4"/>
  </w:style>
  <w:style w:type="numbering" w:customStyle="1" w:styleId="112230">
    <w:name w:val="無清單11223"/>
    <w:next w:val="a4"/>
    <w:uiPriority w:val="99"/>
    <w:semiHidden/>
    <w:unhideWhenUsed/>
    <w:rsid w:val="006D7AF4"/>
  </w:style>
  <w:style w:type="numbering" w:customStyle="1" w:styleId="2123">
    <w:name w:val="无列表2123"/>
    <w:next w:val="a4"/>
    <w:uiPriority w:val="99"/>
    <w:semiHidden/>
    <w:unhideWhenUsed/>
    <w:rsid w:val="006D7AF4"/>
  </w:style>
  <w:style w:type="numbering" w:customStyle="1" w:styleId="NoList111223">
    <w:name w:val="No List111223"/>
    <w:next w:val="a4"/>
    <w:uiPriority w:val="99"/>
    <w:semiHidden/>
    <w:unhideWhenUsed/>
    <w:rsid w:val="006D7AF4"/>
  </w:style>
  <w:style w:type="numbering" w:customStyle="1" w:styleId="NoList73">
    <w:name w:val="No List73"/>
    <w:next w:val="a4"/>
    <w:uiPriority w:val="99"/>
    <w:semiHidden/>
    <w:unhideWhenUsed/>
    <w:rsid w:val="006D7AF4"/>
  </w:style>
  <w:style w:type="numbering" w:customStyle="1" w:styleId="NoList153">
    <w:name w:val="No List153"/>
    <w:next w:val="a4"/>
    <w:uiPriority w:val="99"/>
    <w:semiHidden/>
    <w:unhideWhenUsed/>
    <w:rsid w:val="006D7AF4"/>
  </w:style>
  <w:style w:type="numbering" w:customStyle="1" w:styleId="1432">
    <w:name w:val="リストなし143"/>
    <w:next w:val="a4"/>
    <w:uiPriority w:val="99"/>
    <w:semiHidden/>
    <w:unhideWhenUsed/>
    <w:rsid w:val="006D7AF4"/>
  </w:style>
  <w:style w:type="numbering" w:customStyle="1" w:styleId="1433">
    <w:name w:val="无列表143"/>
    <w:next w:val="a4"/>
    <w:semiHidden/>
    <w:rsid w:val="006D7AF4"/>
  </w:style>
  <w:style w:type="numbering" w:customStyle="1" w:styleId="NoList243">
    <w:name w:val="No List243"/>
    <w:next w:val="a4"/>
    <w:semiHidden/>
    <w:rsid w:val="006D7AF4"/>
  </w:style>
  <w:style w:type="numbering" w:customStyle="1" w:styleId="NoList343">
    <w:name w:val="No List343"/>
    <w:next w:val="a4"/>
    <w:uiPriority w:val="99"/>
    <w:semiHidden/>
    <w:rsid w:val="006D7AF4"/>
  </w:style>
  <w:style w:type="numbering" w:customStyle="1" w:styleId="NoList1153">
    <w:name w:val="No List1153"/>
    <w:next w:val="a4"/>
    <w:uiPriority w:val="99"/>
    <w:semiHidden/>
    <w:unhideWhenUsed/>
    <w:rsid w:val="006D7AF4"/>
  </w:style>
  <w:style w:type="numbering" w:customStyle="1" w:styleId="1531">
    <w:name w:val="無清單153"/>
    <w:next w:val="a4"/>
    <w:uiPriority w:val="99"/>
    <w:semiHidden/>
    <w:unhideWhenUsed/>
    <w:rsid w:val="006D7AF4"/>
  </w:style>
  <w:style w:type="numbering" w:customStyle="1" w:styleId="11430">
    <w:name w:val="無清單1143"/>
    <w:next w:val="a4"/>
    <w:uiPriority w:val="99"/>
    <w:semiHidden/>
    <w:unhideWhenUsed/>
    <w:rsid w:val="006D7AF4"/>
  </w:style>
  <w:style w:type="numbering" w:customStyle="1" w:styleId="NoList433">
    <w:name w:val="No List433"/>
    <w:next w:val="a4"/>
    <w:uiPriority w:val="99"/>
    <w:semiHidden/>
    <w:unhideWhenUsed/>
    <w:rsid w:val="006D7AF4"/>
  </w:style>
  <w:style w:type="numbering" w:customStyle="1" w:styleId="NoList1243">
    <w:name w:val="No List1243"/>
    <w:next w:val="a4"/>
    <w:uiPriority w:val="99"/>
    <w:semiHidden/>
    <w:unhideWhenUsed/>
    <w:rsid w:val="006D7AF4"/>
  </w:style>
  <w:style w:type="numbering" w:customStyle="1" w:styleId="11431">
    <w:name w:val="リストなし1143"/>
    <w:next w:val="a4"/>
    <w:uiPriority w:val="99"/>
    <w:semiHidden/>
    <w:unhideWhenUsed/>
    <w:rsid w:val="006D7AF4"/>
  </w:style>
  <w:style w:type="numbering" w:customStyle="1" w:styleId="11432">
    <w:name w:val="无列表1143"/>
    <w:next w:val="a4"/>
    <w:semiHidden/>
    <w:rsid w:val="006D7AF4"/>
  </w:style>
  <w:style w:type="numbering" w:customStyle="1" w:styleId="NoList2143">
    <w:name w:val="No List2143"/>
    <w:next w:val="a4"/>
    <w:semiHidden/>
    <w:rsid w:val="006D7AF4"/>
  </w:style>
  <w:style w:type="numbering" w:customStyle="1" w:styleId="NoList3143">
    <w:name w:val="No List3143"/>
    <w:next w:val="a4"/>
    <w:uiPriority w:val="99"/>
    <w:semiHidden/>
    <w:rsid w:val="006D7AF4"/>
  </w:style>
  <w:style w:type="numbering" w:customStyle="1" w:styleId="NoList11143">
    <w:name w:val="No List11143"/>
    <w:next w:val="a4"/>
    <w:uiPriority w:val="99"/>
    <w:semiHidden/>
    <w:unhideWhenUsed/>
    <w:rsid w:val="006D7AF4"/>
  </w:style>
  <w:style w:type="numbering" w:customStyle="1" w:styleId="12430">
    <w:name w:val="無清單1243"/>
    <w:next w:val="a4"/>
    <w:uiPriority w:val="99"/>
    <w:semiHidden/>
    <w:unhideWhenUsed/>
    <w:rsid w:val="006D7AF4"/>
  </w:style>
  <w:style w:type="numbering" w:customStyle="1" w:styleId="11143">
    <w:name w:val="無清單11143"/>
    <w:next w:val="a4"/>
    <w:uiPriority w:val="99"/>
    <w:semiHidden/>
    <w:unhideWhenUsed/>
    <w:rsid w:val="006D7AF4"/>
  </w:style>
  <w:style w:type="numbering" w:customStyle="1" w:styleId="233">
    <w:name w:val="无列表233"/>
    <w:next w:val="a4"/>
    <w:uiPriority w:val="99"/>
    <w:semiHidden/>
    <w:unhideWhenUsed/>
    <w:rsid w:val="006D7AF4"/>
  </w:style>
  <w:style w:type="numbering" w:customStyle="1" w:styleId="NoList12133">
    <w:name w:val="No List12133"/>
    <w:next w:val="a4"/>
    <w:uiPriority w:val="99"/>
    <w:semiHidden/>
    <w:unhideWhenUsed/>
    <w:rsid w:val="006D7AF4"/>
  </w:style>
  <w:style w:type="numbering" w:customStyle="1" w:styleId="111331">
    <w:name w:val="リストなし11133"/>
    <w:next w:val="a4"/>
    <w:uiPriority w:val="99"/>
    <w:semiHidden/>
    <w:unhideWhenUsed/>
    <w:rsid w:val="006D7AF4"/>
  </w:style>
  <w:style w:type="numbering" w:customStyle="1" w:styleId="111332">
    <w:name w:val="无列表11133"/>
    <w:next w:val="a4"/>
    <w:semiHidden/>
    <w:rsid w:val="006D7AF4"/>
  </w:style>
  <w:style w:type="numbering" w:customStyle="1" w:styleId="NoList21133">
    <w:name w:val="No List21133"/>
    <w:next w:val="a4"/>
    <w:semiHidden/>
    <w:rsid w:val="006D7AF4"/>
  </w:style>
  <w:style w:type="numbering" w:customStyle="1" w:styleId="NoList31133">
    <w:name w:val="No List31133"/>
    <w:next w:val="a4"/>
    <w:uiPriority w:val="99"/>
    <w:semiHidden/>
    <w:rsid w:val="006D7AF4"/>
  </w:style>
  <w:style w:type="numbering" w:customStyle="1" w:styleId="NoList111133">
    <w:name w:val="No List111133"/>
    <w:next w:val="a4"/>
    <w:uiPriority w:val="99"/>
    <w:semiHidden/>
    <w:unhideWhenUsed/>
    <w:rsid w:val="006D7AF4"/>
  </w:style>
  <w:style w:type="numbering" w:customStyle="1" w:styleId="121330">
    <w:name w:val="無清單12133"/>
    <w:next w:val="a4"/>
    <w:uiPriority w:val="99"/>
    <w:semiHidden/>
    <w:unhideWhenUsed/>
    <w:rsid w:val="006D7AF4"/>
  </w:style>
  <w:style w:type="numbering" w:customStyle="1" w:styleId="1111330">
    <w:name w:val="無清單111133"/>
    <w:next w:val="a4"/>
    <w:uiPriority w:val="99"/>
    <w:semiHidden/>
    <w:unhideWhenUsed/>
    <w:rsid w:val="006D7AF4"/>
  </w:style>
  <w:style w:type="numbering" w:customStyle="1" w:styleId="NoList533">
    <w:name w:val="No List533"/>
    <w:next w:val="a4"/>
    <w:uiPriority w:val="99"/>
    <w:semiHidden/>
    <w:unhideWhenUsed/>
    <w:rsid w:val="006D7AF4"/>
  </w:style>
  <w:style w:type="numbering" w:customStyle="1" w:styleId="NoList1333">
    <w:name w:val="No List1333"/>
    <w:next w:val="a4"/>
    <w:uiPriority w:val="99"/>
    <w:semiHidden/>
    <w:unhideWhenUsed/>
    <w:rsid w:val="006D7AF4"/>
  </w:style>
  <w:style w:type="numbering" w:customStyle="1" w:styleId="12332">
    <w:name w:val="リストなし1233"/>
    <w:next w:val="a4"/>
    <w:uiPriority w:val="99"/>
    <w:semiHidden/>
    <w:unhideWhenUsed/>
    <w:rsid w:val="006D7AF4"/>
  </w:style>
  <w:style w:type="numbering" w:customStyle="1" w:styleId="12333">
    <w:name w:val="无列表1233"/>
    <w:next w:val="a4"/>
    <w:semiHidden/>
    <w:rsid w:val="006D7AF4"/>
  </w:style>
  <w:style w:type="numbering" w:customStyle="1" w:styleId="NoList2233">
    <w:name w:val="No List2233"/>
    <w:next w:val="a4"/>
    <w:semiHidden/>
    <w:rsid w:val="006D7AF4"/>
  </w:style>
  <w:style w:type="numbering" w:customStyle="1" w:styleId="NoList3233">
    <w:name w:val="No List3233"/>
    <w:next w:val="a4"/>
    <w:uiPriority w:val="99"/>
    <w:semiHidden/>
    <w:rsid w:val="006D7AF4"/>
  </w:style>
  <w:style w:type="numbering" w:customStyle="1" w:styleId="NoList11233">
    <w:name w:val="No List11233"/>
    <w:next w:val="a4"/>
    <w:uiPriority w:val="99"/>
    <w:semiHidden/>
    <w:unhideWhenUsed/>
    <w:rsid w:val="006D7AF4"/>
  </w:style>
  <w:style w:type="numbering" w:customStyle="1" w:styleId="13330">
    <w:name w:val="無清單1333"/>
    <w:next w:val="a4"/>
    <w:uiPriority w:val="99"/>
    <w:semiHidden/>
    <w:unhideWhenUsed/>
    <w:rsid w:val="006D7AF4"/>
  </w:style>
  <w:style w:type="numbering" w:customStyle="1" w:styleId="112330">
    <w:name w:val="無清單11233"/>
    <w:next w:val="a4"/>
    <w:uiPriority w:val="99"/>
    <w:semiHidden/>
    <w:unhideWhenUsed/>
    <w:rsid w:val="006D7AF4"/>
  </w:style>
  <w:style w:type="numbering" w:customStyle="1" w:styleId="2133">
    <w:name w:val="无列表2133"/>
    <w:next w:val="a4"/>
    <w:uiPriority w:val="99"/>
    <w:semiHidden/>
    <w:unhideWhenUsed/>
    <w:rsid w:val="006D7AF4"/>
  </w:style>
  <w:style w:type="numbering" w:customStyle="1" w:styleId="NoList12223">
    <w:name w:val="No List12223"/>
    <w:next w:val="a4"/>
    <w:uiPriority w:val="99"/>
    <w:semiHidden/>
    <w:unhideWhenUsed/>
    <w:rsid w:val="006D7AF4"/>
  </w:style>
  <w:style w:type="numbering" w:customStyle="1" w:styleId="112231">
    <w:name w:val="リストなし11223"/>
    <w:next w:val="a4"/>
    <w:uiPriority w:val="99"/>
    <w:semiHidden/>
    <w:unhideWhenUsed/>
    <w:rsid w:val="006D7AF4"/>
  </w:style>
  <w:style w:type="numbering" w:customStyle="1" w:styleId="112232">
    <w:name w:val="无列表11223"/>
    <w:next w:val="a4"/>
    <w:semiHidden/>
    <w:rsid w:val="006D7AF4"/>
  </w:style>
  <w:style w:type="numbering" w:customStyle="1" w:styleId="NoList21223">
    <w:name w:val="No List21223"/>
    <w:next w:val="a4"/>
    <w:semiHidden/>
    <w:rsid w:val="006D7AF4"/>
  </w:style>
  <w:style w:type="numbering" w:customStyle="1" w:styleId="NoList31223">
    <w:name w:val="No List31223"/>
    <w:next w:val="a4"/>
    <w:uiPriority w:val="99"/>
    <w:semiHidden/>
    <w:rsid w:val="006D7AF4"/>
  </w:style>
  <w:style w:type="numbering" w:customStyle="1" w:styleId="NoList111233">
    <w:name w:val="No List111233"/>
    <w:next w:val="a4"/>
    <w:uiPriority w:val="99"/>
    <w:semiHidden/>
    <w:unhideWhenUsed/>
    <w:rsid w:val="006D7AF4"/>
  </w:style>
  <w:style w:type="numbering" w:customStyle="1" w:styleId="122230">
    <w:name w:val="無清單12223"/>
    <w:next w:val="a4"/>
    <w:uiPriority w:val="99"/>
    <w:semiHidden/>
    <w:unhideWhenUsed/>
    <w:rsid w:val="006D7AF4"/>
  </w:style>
  <w:style w:type="numbering" w:customStyle="1" w:styleId="1112230">
    <w:name w:val="無清單111223"/>
    <w:next w:val="a4"/>
    <w:uiPriority w:val="99"/>
    <w:semiHidden/>
    <w:unhideWhenUsed/>
    <w:rsid w:val="006D7AF4"/>
  </w:style>
  <w:style w:type="numbering" w:customStyle="1" w:styleId="NoList82">
    <w:name w:val="No List82"/>
    <w:next w:val="a4"/>
    <w:uiPriority w:val="99"/>
    <w:semiHidden/>
    <w:unhideWhenUsed/>
    <w:rsid w:val="006D7AF4"/>
  </w:style>
  <w:style w:type="numbering" w:customStyle="1" w:styleId="NoList162">
    <w:name w:val="No List162"/>
    <w:next w:val="a4"/>
    <w:uiPriority w:val="99"/>
    <w:semiHidden/>
    <w:unhideWhenUsed/>
    <w:rsid w:val="006D7AF4"/>
  </w:style>
  <w:style w:type="numbering" w:customStyle="1" w:styleId="1522">
    <w:name w:val="リストなし152"/>
    <w:next w:val="a4"/>
    <w:uiPriority w:val="99"/>
    <w:semiHidden/>
    <w:unhideWhenUsed/>
    <w:rsid w:val="006D7AF4"/>
  </w:style>
  <w:style w:type="numbering" w:customStyle="1" w:styleId="1523">
    <w:name w:val="无列表152"/>
    <w:next w:val="a4"/>
    <w:semiHidden/>
    <w:rsid w:val="006D7AF4"/>
  </w:style>
  <w:style w:type="numbering" w:customStyle="1" w:styleId="NoList252">
    <w:name w:val="No List252"/>
    <w:next w:val="a4"/>
    <w:semiHidden/>
    <w:rsid w:val="006D7AF4"/>
  </w:style>
  <w:style w:type="numbering" w:customStyle="1" w:styleId="NoList352">
    <w:name w:val="No List352"/>
    <w:next w:val="a4"/>
    <w:uiPriority w:val="99"/>
    <w:semiHidden/>
    <w:rsid w:val="006D7AF4"/>
  </w:style>
  <w:style w:type="numbering" w:customStyle="1" w:styleId="NoList1162">
    <w:name w:val="No List1162"/>
    <w:next w:val="a4"/>
    <w:uiPriority w:val="99"/>
    <w:semiHidden/>
    <w:unhideWhenUsed/>
    <w:rsid w:val="006D7AF4"/>
  </w:style>
  <w:style w:type="numbering" w:customStyle="1" w:styleId="1620">
    <w:name w:val="無清單162"/>
    <w:next w:val="a4"/>
    <w:uiPriority w:val="99"/>
    <w:semiHidden/>
    <w:unhideWhenUsed/>
    <w:rsid w:val="006D7AF4"/>
  </w:style>
  <w:style w:type="numbering" w:customStyle="1" w:styleId="11520">
    <w:name w:val="無清單1152"/>
    <w:next w:val="a4"/>
    <w:uiPriority w:val="99"/>
    <w:semiHidden/>
    <w:unhideWhenUsed/>
    <w:rsid w:val="006D7AF4"/>
  </w:style>
  <w:style w:type="numbering" w:customStyle="1" w:styleId="NoList442">
    <w:name w:val="No List442"/>
    <w:next w:val="a4"/>
    <w:uiPriority w:val="99"/>
    <w:semiHidden/>
    <w:unhideWhenUsed/>
    <w:rsid w:val="006D7AF4"/>
  </w:style>
  <w:style w:type="numbering" w:customStyle="1" w:styleId="NoList1252">
    <w:name w:val="No List1252"/>
    <w:next w:val="a4"/>
    <w:uiPriority w:val="99"/>
    <w:semiHidden/>
    <w:unhideWhenUsed/>
    <w:rsid w:val="006D7AF4"/>
  </w:style>
  <w:style w:type="numbering" w:customStyle="1" w:styleId="11521">
    <w:name w:val="リストなし1152"/>
    <w:next w:val="a4"/>
    <w:uiPriority w:val="99"/>
    <w:semiHidden/>
    <w:unhideWhenUsed/>
    <w:rsid w:val="006D7AF4"/>
  </w:style>
  <w:style w:type="numbering" w:customStyle="1" w:styleId="11522">
    <w:name w:val="无列表1152"/>
    <w:next w:val="a4"/>
    <w:semiHidden/>
    <w:rsid w:val="006D7AF4"/>
  </w:style>
  <w:style w:type="numbering" w:customStyle="1" w:styleId="NoList2152">
    <w:name w:val="No List2152"/>
    <w:next w:val="a4"/>
    <w:semiHidden/>
    <w:rsid w:val="006D7AF4"/>
  </w:style>
  <w:style w:type="numbering" w:customStyle="1" w:styleId="NoList3152">
    <w:name w:val="No List3152"/>
    <w:next w:val="a4"/>
    <w:uiPriority w:val="99"/>
    <w:semiHidden/>
    <w:rsid w:val="006D7AF4"/>
  </w:style>
  <w:style w:type="numbering" w:customStyle="1" w:styleId="NoList11152">
    <w:name w:val="No List11152"/>
    <w:next w:val="a4"/>
    <w:uiPriority w:val="99"/>
    <w:semiHidden/>
    <w:unhideWhenUsed/>
    <w:rsid w:val="006D7AF4"/>
  </w:style>
  <w:style w:type="numbering" w:customStyle="1" w:styleId="12520">
    <w:name w:val="無清單1252"/>
    <w:next w:val="a4"/>
    <w:uiPriority w:val="99"/>
    <w:semiHidden/>
    <w:unhideWhenUsed/>
    <w:rsid w:val="006D7AF4"/>
  </w:style>
  <w:style w:type="numbering" w:customStyle="1" w:styleId="111520">
    <w:name w:val="無清單11152"/>
    <w:next w:val="a4"/>
    <w:uiPriority w:val="99"/>
    <w:semiHidden/>
    <w:unhideWhenUsed/>
    <w:rsid w:val="006D7AF4"/>
  </w:style>
  <w:style w:type="numbering" w:customStyle="1" w:styleId="242">
    <w:name w:val="无列表242"/>
    <w:next w:val="a4"/>
    <w:uiPriority w:val="99"/>
    <w:semiHidden/>
    <w:unhideWhenUsed/>
    <w:rsid w:val="006D7AF4"/>
  </w:style>
  <w:style w:type="numbering" w:customStyle="1" w:styleId="NoList12142">
    <w:name w:val="No List12142"/>
    <w:next w:val="a4"/>
    <w:uiPriority w:val="99"/>
    <w:semiHidden/>
    <w:unhideWhenUsed/>
    <w:rsid w:val="006D7AF4"/>
  </w:style>
  <w:style w:type="numbering" w:customStyle="1" w:styleId="111421">
    <w:name w:val="リストなし11142"/>
    <w:next w:val="a4"/>
    <w:uiPriority w:val="99"/>
    <w:semiHidden/>
    <w:unhideWhenUsed/>
    <w:rsid w:val="006D7AF4"/>
  </w:style>
  <w:style w:type="numbering" w:customStyle="1" w:styleId="111422">
    <w:name w:val="无列表11142"/>
    <w:next w:val="a4"/>
    <w:semiHidden/>
    <w:rsid w:val="006D7AF4"/>
  </w:style>
  <w:style w:type="numbering" w:customStyle="1" w:styleId="NoList21142">
    <w:name w:val="No List21142"/>
    <w:next w:val="a4"/>
    <w:semiHidden/>
    <w:rsid w:val="006D7AF4"/>
  </w:style>
  <w:style w:type="numbering" w:customStyle="1" w:styleId="NoList31142">
    <w:name w:val="No List31142"/>
    <w:next w:val="a4"/>
    <w:uiPriority w:val="99"/>
    <w:semiHidden/>
    <w:rsid w:val="006D7AF4"/>
  </w:style>
  <w:style w:type="numbering" w:customStyle="1" w:styleId="NoList111142">
    <w:name w:val="No List111142"/>
    <w:next w:val="a4"/>
    <w:uiPriority w:val="99"/>
    <w:semiHidden/>
    <w:unhideWhenUsed/>
    <w:rsid w:val="006D7AF4"/>
  </w:style>
  <w:style w:type="numbering" w:customStyle="1" w:styleId="121420">
    <w:name w:val="無清單12142"/>
    <w:next w:val="a4"/>
    <w:uiPriority w:val="99"/>
    <w:semiHidden/>
    <w:unhideWhenUsed/>
    <w:rsid w:val="006D7AF4"/>
  </w:style>
  <w:style w:type="numbering" w:customStyle="1" w:styleId="1111420">
    <w:name w:val="無清單111142"/>
    <w:next w:val="a4"/>
    <w:uiPriority w:val="99"/>
    <w:semiHidden/>
    <w:unhideWhenUsed/>
    <w:rsid w:val="006D7AF4"/>
  </w:style>
  <w:style w:type="numbering" w:customStyle="1" w:styleId="NoList542">
    <w:name w:val="No List542"/>
    <w:next w:val="a4"/>
    <w:uiPriority w:val="99"/>
    <w:semiHidden/>
    <w:unhideWhenUsed/>
    <w:rsid w:val="006D7AF4"/>
  </w:style>
  <w:style w:type="numbering" w:customStyle="1" w:styleId="NoList1342">
    <w:name w:val="No List1342"/>
    <w:next w:val="a4"/>
    <w:uiPriority w:val="99"/>
    <w:semiHidden/>
    <w:unhideWhenUsed/>
    <w:rsid w:val="006D7AF4"/>
  </w:style>
  <w:style w:type="numbering" w:customStyle="1" w:styleId="12421">
    <w:name w:val="リストなし1242"/>
    <w:next w:val="a4"/>
    <w:uiPriority w:val="99"/>
    <w:semiHidden/>
    <w:unhideWhenUsed/>
    <w:rsid w:val="006D7AF4"/>
  </w:style>
  <w:style w:type="numbering" w:customStyle="1" w:styleId="12422">
    <w:name w:val="无列表1242"/>
    <w:next w:val="a4"/>
    <w:semiHidden/>
    <w:rsid w:val="006D7AF4"/>
  </w:style>
  <w:style w:type="numbering" w:customStyle="1" w:styleId="NoList2242">
    <w:name w:val="No List2242"/>
    <w:next w:val="a4"/>
    <w:semiHidden/>
    <w:rsid w:val="006D7AF4"/>
  </w:style>
  <w:style w:type="numbering" w:customStyle="1" w:styleId="NoList3242">
    <w:name w:val="No List3242"/>
    <w:next w:val="a4"/>
    <w:uiPriority w:val="99"/>
    <w:semiHidden/>
    <w:rsid w:val="006D7AF4"/>
  </w:style>
  <w:style w:type="numbering" w:customStyle="1" w:styleId="NoList11242">
    <w:name w:val="No List11242"/>
    <w:next w:val="a4"/>
    <w:uiPriority w:val="99"/>
    <w:semiHidden/>
    <w:unhideWhenUsed/>
    <w:rsid w:val="006D7AF4"/>
  </w:style>
  <w:style w:type="numbering" w:customStyle="1" w:styleId="13420">
    <w:name w:val="無清單1342"/>
    <w:next w:val="a4"/>
    <w:uiPriority w:val="99"/>
    <w:semiHidden/>
    <w:unhideWhenUsed/>
    <w:rsid w:val="006D7AF4"/>
  </w:style>
  <w:style w:type="numbering" w:customStyle="1" w:styleId="112420">
    <w:name w:val="無清單11242"/>
    <w:next w:val="a4"/>
    <w:uiPriority w:val="99"/>
    <w:semiHidden/>
    <w:unhideWhenUsed/>
    <w:rsid w:val="006D7AF4"/>
  </w:style>
  <w:style w:type="numbering" w:customStyle="1" w:styleId="2142">
    <w:name w:val="无列表2142"/>
    <w:next w:val="a4"/>
    <w:uiPriority w:val="99"/>
    <w:semiHidden/>
    <w:unhideWhenUsed/>
    <w:rsid w:val="006D7AF4"/>
  </w:style>
  <w:style w:type="numbering" w:customStyle="1" w:styleId="NoList12232">
    <w:name w:val="No List12232"/>
    <w:next w:val="a4"/>
    <w:uiPriority w:val="99"/>
    <w:semiHidden/>
    <w:unhideWhenUsed/>
    <w:rsid w:val="006D7AF4"/>
  </w:style>
  <w:style w:type="numbering" w:customStyle="1" w:styleId="112321">
    <w:name w:val="リストなし11232"/>
    <w:next w:val="a4"/>
    <w:uiPriority w:val="99"/>
    <w:semiHidden/>
    <w:unhideWhenUsed/>
    <w:rsid w:val="006D7AF4"/>
  </w:style>
  <w:style w:type="numbering" w:customStyle="1" w:styleId="112322">
    <w:name w:val="无列表11232"/>
    <w:next w:val="a4"/>
    <w:semiHidden/>
    <w:rsid w:val="006D7AF4"/>
  </w:style>
  <w:style w:type="numbering" w:customStyle="1" w:styleId="NoList21232">
    <w:name w:val="No List21232"/>
    <w:next w:val="a4"/>
    <w:semiHidden/>
    <w:rsid w:val="006D7AF4"/>
  </w:style>
  <w:style w:type="numbering" w:customStyle="1" w:styleId="NoList31232">
    <w:name w:val="No List31232"/>
    <w:next w:val="a4"/>
    <w:uiPriority w:val="99"/>
    <w:semiHidden/>
    <w:rsid w:val="006D7AF4"/>
  </w:style>
  <w:style w:type="numbering" w:customStyle="1" w:styleId="NoList111242">
    <w:name w:val="No List111242"/>
    <w:next w:val="a4"/>
    <w:uiPriority w:val="99"/>
    <w:semiHidden/>
    <w:unhideWhenUsed/>
    <w:rsid w:val="006D7AF4"/>
  </w:style>
  <w:style w:type="numbering" w:customStyle="1" w:styleId="122320">
    <w:name w:val="無清單12232"/>
    <w:next w:val="a4"/>
    <w:uiPriority w:val="99"/>
    <w:semiHidden/>
    <w:unhideWhenUsed/>
    <w:rsid w:val="006D7AF4"/>
  </w:style>
  <w:style w:type="numbering" w:customStyle="1" w:styleId="1112320">
    <w:name w:val="無清單111232"/>
    <w:next w:val="a4"/>
    <w:uiPriority w:val="99"/>
    <w:semiHidden/>
    <w:unhideWhenUsed/>
    <w:rsid w:val="006D7AF4"/>
  </w:style>
  <w:style w:type="numbering" w:customStyle="1" w:styleId="NoList621">
    <w:name w:val="No List621"/>
    <w:next w:val="a4"/>
    <w:uiPriority w:val="99"/>
    <w:semiHidden/>
    <w:unhideWhenUsed/>
    <w:rsid w:val="006D7AF4"/>
  </w:style>
  <w:style w:type="numbering" w:customStyle="1" w:styleId="NoList1421">
    <w:name w:val="No List1421"/>
    <w:next w:val="a4"/>
    <w:uiPriority w:val="99"/>
    <w:semiHidden/>
    <w:unhideWhenUsed/>
    <w:rsid w:val="006D7AF4"/>
  </w:style>
  <w:style w:type="numbering" w:customStyle="1" w:styleId="13212">
    <w:name w:val="リストなし1321"/>
    <w:next w:val="a4"/>
    <w:uiPriority w:val="99"/>
    <w:semiHidden/>
    <w:unhideWhenUsed/>
    <w:rsid w:val="006D7AF4"/>
  </w:style>
  <w:style w:type="numbering" w:customStyle="1" w:styleId="13221">
    <w:name w:val="无列表1322"/>
    <w:next w:val="a4"/>
    <w:semiHidden/>
    <w:rsid w:val="006D7AF4"/>
  </w:style>
  <w:style w:type="numbering" w:customStyle="1" w:styleId="NoList2321">
    <w:name w:val="No List2321"/>
    <w:next w:val="a4"/>
    <w:semiHidden/>
    <w:rsid w:val="006D7AF4"/>
  </w:style>
  <w:style w:type="numbering" w:customStyle="1" w:styleId="NoList3321">
    <w:name w:val="No List3321"/>
    <w:next w:val="a4"/>
    <w:uiPriority w:val="99"/>
    <w:semiHidden/>
    <w:rsid w:val="006D7AF4"/>
  </w:style>
  <w:style w:type="numbering" w:customStyle="1" w:styleId="NoList11322">
    <w:name w:val="No List11322"/>
    <w:next w:val="a4"/>
    <w:uiPriority w:val="99"/>
    <w:semiHidden/>
    <w:unhideWhenUsed/>
    <w:rsid w:val="006D7AF4"/>
  </w:style>
  <w:style w:type="numbering" w:customStyle="1" w:styleId="14210">
    <w:name w:val="無清單1421"/>
    <w:next w:val="a4"/>
    <w:uiPriority w:val="99"/>
    <w:semiHidden/>
    <w:unhideWhenUsed/>
    <w:rsid w:val="006D7AF4"/>
  </w:style>
  <w:style w:type="numbering" w:customStyle="1" w:styleId="113210">
    <w:name w:val="無清單11321"/>
    <w:next w:val="a4"/>
    <w:uiPriority w:val="99"/>
    <w:semiHidden/>
    <w:unhideWhenUsed/>
    <w:rsid w:val="006D7AF4"/>
  </w:style>
  <w:style w:type="numbering" w:customStyle="1" w:styleId="2222">
    <w:name w:val="无列表2222"/>
    <w:next w:val="a4"/>
    <w:uiPriority w:val="99"/>
    <w:semiHidden/>
    <w:unhideWhenUsed/>
    <w:rsid w:val="006D7AF4"/>
  </w:style>
  <w:style w:type="numbering" w:customStyle="1" w:styleId="NoList12321">
    <w:name w:val="No List12321"/>
    <w:next w:val="a4"/>
    <w:uiPriority w:val="99"/>
    <w:semiHidden/>
    <w:unhideWhenUsed/>
    <w:rsid w:val="006D7AF4"/>
  </w:style>
  <w:style w:type="numbering" w:customStyle="1" w:styleId="113211">
    <w:name w:val="リストなし11321"/>
    <w:next w:val="a4"/>
    <w:uiPriority w:val="99"/>
    <w:semiHidden/>
    <w:unhideWhenUsed/>
    <w:rsid w:val="006D7AF4"/>
  </w:style>
  <w:style w:type="numbering" w:customStyle="1" w:styleId="113212">
    <w:name w:val="无列表11321"/>
    <w:next w:val="a4"/>
    <w:semiHidden/>
    <w:rsid w:val="006D7AF4"/>
  </w:style>
  <w:style w:type="numbering" w:customStyle="1" w:styleId="NoList21321">
    <w:name w:val="No List21321"/>
    <w:next w:val="a4"/>
    <w:semiHidden/>
    <w:rsid w:val="006D7AF4"/>
  </w:style>
  <w:style w:type="numbering" w:customStyle="1" w:styleId="NoList31321">
    <w:name w:val="No List31321"/>
    <w:next w:val="a4"/>
    <w:uiPriority w:val="99"/>
    <w:semiHidden/>
    <w:rsid w:val="006D7AF4"/>
  </w:style>
  <w:style w:type="numbering" w:customStyle="1" w:styleId="NoList111321">
    <w:name w:val="No List111321"/>
    <w:next w:val="a4"/>
    <w:uiPriority w:val="99"/>
    <w:semiHidden/>
    <w:unhideWhenUsed/>
    <w:rsid w:val="006D7AF4"/>
  </w:style>
  <w:style w:type="numbering" w:customStyle="1" w:styleId="123210">
    <w:name w:val="無清單12321"/>
    <w:next w:val="a4"/>
    <w:uiPriority w:val="99"/>
    <w:semiHidden/>
    <w:unhideWhenUsed/>
    <w:rsid w:val="006D7AF4"/>
  </w:style>
  <w:style w:type="numbering" w:customStyle="1" w:styleId="1113210">
    <w:name w:val="無清單111321"/>
    <w:next w:val="a4"/>
    <w:uiPriority w:val="99"/>
    <w:semiHidden/>
    <w:unhideWhenUsed/>
    <w:rsid w:val="006D7AF4"/>
  </w:style>
  <w:style w:type="numbering" w:customStyle="1" w:styleId="NoList4122">
    <w:name w:val="No List4122"/>
    <w:next w:val="a4"/>
    <w:uiPriority w:val="99"/>
    <w:semiHidden/>
    <w:unhideWhenUsed/>
    <w:rsid w:val="006D7AF4"/>
  </w:style>
  <w:style w:type="numbering" w:customStyle="1" w:styleId="NoList121122">
    <w:name w:val="No List121122"/>
    <w:next w:val="a4"/>
    <w:uiPriority w:val="99"/>
    <w:semiHidden/>
    <w:unhideWhenUsed/>
    <w:rsid w:val="006D7AF4"/>
  </w:style>
  <w:style w:type="numbering" w:customStyle="1" w:styleId="1111221">
    <w:name w:val="リストなし111122"/>
    <w:next w:val="a4"/>
    <w:uiPriority w:val="99"/>
    <w:semiHidden/>
    <w:unhideWhenUsed/>
    <w:rsid w:val="006D7AF4"/>
  </w:style>
  <w:style w:type="numbering" w:customStyle="1" w:styleId="1111222">
    <w:name w:val="无列表111122"/>
    <w:next w:val="a4"/>
    <w:semiHidden/>
    <w:rsid w:val="006D7AF4"/>
  </w:style>
  <w:style w:type="numbering" w:customStyle="1" w:styleId="NoList211122">
    <w:name w:val="No List211122"/>
    <w:next w:val="a4"/>
    <w:semiHidden/>
    <w:rsid w:val="006D7AF4"/>
  </w:style>
  <w:style w:type="numbering" w:customStyle="1" w:styleId="NoList311122">
    <w:name w:val="No List311122"/>
    <w:next w:val="a4"/>
    <w:uiPriority w:val="99"/>
    <w:semiHidden/>
    <w:rsid w:val="006D7AF4"/>
  </w:style>
  <w:style w:type="numbering" w:customStyle="1" w:styleId="NoList1111122">
    <w:name w:val="No List1111122"/>
    <w:next w:val="a4"/>
    <w:uiPriority w:val="99"/>
    <w:semiHidden/>
    <w:unhideWhenUsed/>
    <w:rsid w:val="006D7AF4"/>
  </w:style>
  <w:style w:type="numbering" w:customStyle="1" w:styleId="1211220">
    <w:name w:val="無清單121122"/>
    <w:next w:val="a4"/>
    <w:uiPriority w:val="99"/>
    <w:semiHidden/>
    <w:unhideWhenUsed/>
    <w:rsid w:val="006D7AF4"/>
  </w:style>
  <w:style w:type="numbering" w:customStyle="1" w:styleId="11111220">
    <w:name w:val="無清單1111122"/>
    <w:next w:val="a4"/>
    <w:uiPriority w:val="99"/>
    <w:semiHidden/>
    <w:unhideWhenUsed/>
    <w:rsid w:val="006D7AF4"/>
  </w:style>
  <w:style w:type="numbering" w:customStyle="1" w:styleId="NoList5121">
    <w:name w:val="No List5121"/>
    <w:next w:val="a4"/>
    <w:uiPriority w:val="99"/>
    <w:semiHidden/>
    <w:unhideWhenUsed/>
    <w:rsid w:val="006D7AF4"/>
  </w:style>
  <w:style w:type="numbering" w:customStyle="1" w:styleId="NoList13122">
    <w:name w:val="No List13122"/>
    <w:next w:val="a4"/>
    <w:uiPriority w:val="99"/>
    <w:semiHidden/>
    <w:unhideWhenUsed/>
    <w:rsid w:val="006D7AF4"/>
  </w:style>
  <w:style w:type="numbering" w:customStyle="1" w:styleId="121221">
    <w:name w:val="リストなし12122"/>
    <w:next w:val="a4"/>
    <w:uiPriority w:val="99"/>
    <w:semiHidden/>
    <w:unhideWhenUsed/>
    <w:rsid w:val="006D7AF4"/>
  </w:style>
  <w:style w:type="numbering" w:customStyle="1" w:styleId="121222">
    <w:name w:val="无列表12122"/>
    <w:next w:val="a4"/>
    <w:semiHidden/>
    <w:rsid w:val="006D7AF4"/>
  </w:style>
  <w:style w:type="numbering" w:customStyle="1" w:styleId="NoList22122">
    <w:name w:val="No List22122"/>
    <w:next w:val="a4"/>
    <w:semiHidden/>
    <w:rsid w:val="006D7AF4"/>
  </w:style>
  <w:style w:type="numbering" w:customStyle="1" w:styleId="NoList32122">
    <w:name w:val="No List32122"/>
    <w:next w:val="a4"/>
    <w:uiPriority w:val="99"/>
    <w:semiHidden/>
    <w:rsid w:val="006D7AF4"/>
  </w:style>
  <w:style w:type="numbering" w:customStyle="1" w:styleId="NoList112122">
    <w:name w:val="No List112122"/>
    <w:next w:val="a4"/>
    <w:uiPriority w:val="99"/>
    <w:semiHidden/>
    <w:unhideWhenUsed/>
    <w:rsid w:val="006D7AF4"/>
  </w:style>
  <w:style w:type="numbering" w:customStyle="1" w:styleId="131220">
    <w:name w:val="無清單13122"/>
    <w:next w:val="a4"/>
    <w:uiPriority w:val="99"/>
    <w:semiHidden/>
    <w:unhideWhenUsed/>
    <w:rsid w:val="006D7AF4"/>
  </w:style>
  <w:style w:type="numbering" w:customStyle="1" w:styleId="1121220">
    <w:name w:val="無清單112122"/>
    <w:next w:val="a4"/>
    <w:uiPriority w:val="99"/>
    <w:semiHidden/>
    <w:unhideWhenUsed/>
    <w:rsid w:val="006D7AF4"/>
  </w:style>
  <w:style w:type="numbering" w:customStyle="1" w:styleId="21122">
    <w:name w:val="无列表21122"/>
    <w:next w:val="a4"/>
    <w:uiPriority w:val="99"/>
    <w:semiHidden/>
    <w:unhideWhenUsed/>
    <w:rsid w:val="006D7AF4"/>
  </w:style>
  <w:style w:type="numbering" w:customStyle="1" w:styleId="NoList122122">
    <w:name w:val="No List122122"/>
    <w:next w:val="a4"/>
    <w:uiPriority w:val="99"/>
    <w:semiHidden/>
    <w:unhideWhenUsed/>
    <w:rsid w:val="006D7AF4"/>
  </w:style>
  <w:style w:type="numbering" w:customStyle="1" w:styleId="1121221">
    <w:name w:val="リストなし112122"/>
    <w:next w:val="a4"/>
    <w:uiPriority w:val="99"/>
    <w:semiHidden/>
    <w:unhideWhenUsed/>
    <w:rsid w:val="006D7AF4"/>
  </w:style>
  <w:style w:type="numbering" w:customStyle="1" w:styleId="1121222">
    <w:name w:val="无列表112122"/>
    <w:next w:val="a4"/>
    <w:semiHidden/>
    <w:rsid w:val="006D7AF4"/>
  </w:style>
  <w:style w:type="numbering" w:customStyle="1" w:styleId="NoList212122">
    <w:name w:val="No List212122"/>
    <w:next w:val="a4"/>
    <w:semiHidden/>
    <w:rsid w:val="006D7AF4"/>
  </w:style>
  <w:style w:type="numbering" w:customStyle="1" w:styleId="NoList312122">
    <w:name w:val="No List312122"/>
    <w:next w:val="a4"/>
    <w:uiPriority w:val="99"/>
    <w:semiHidden/>
    <w:rsid w:val="006D7AF4"/>
  </w:style>
  <w:style w:type="numbering" w:customStyle="1" w:styleId="NoList1112122">
    <w:name w:val="No List1112122"/>
    <w:next w:val="a4"/>
    <w:uiPriority w:val="99"/>
    <w:semiHidden/>
    <w:unhideWhenUsed/>
    <w:rsid w:val="006D7AF4"/>
  </w:style>
  <w:style w:type="numbering" w:customStyle="1" w:styleId="122122">
    <w:name w:val="無清單122122"/>
    <w:next w:val="a4"/>
    <w:uiPriority w:val="99"/>
    <w:semiHidden/>
    <w:unhideWhenUsed/>
    <w:rsid w:val="006D7AF4"/>
  </w:style>
  <w:style w:type="numbering" w:customStyle="1" w:styleId="1112122">
    <w:name w:val="無清單1112122"/>
    <w:next w:val="a4"/>
    <w:uiPriority w:val="99"/>
    <w:semiHidden/>
    <w:unhideWhenUsed/>
    <w:rsid w:val="006D7AF4"/>
  </w:style>
  <w:style w:type="numbering" w:customStyle="1" w:styleId="3120">
    <w:name w:val="无列表312"/>
    <w:next w:val="a4"/>
    <w:uiPriority w:val="99"/>
    <w:semiHidden/>
    <w:unhideWhenUsed/>
    <w:rsid w:val="006D7AF4"/>
  </w:style>
  <w:style w:type="numbering" w:customStyle="1" w:styleId="131121">
    <w:name w:val="无列表13112"/>
    <w:next w:val="a4"/>
    <w:semiHidden/>
    <w:rsid w:val="006D7AF4"/>
  </w:style>
  <w:style w:type="numbering" w:customStyle="1" w:styleId="NoList113111">
    <w:name w:val="No List113111"/>
    <w:next w:val="a4"/>
    <w:uiPriority w:val="99"/>
    <w:semiHidden/>
    <w:unhideWhenUsed/>
    <w:rsid w:val="006D7AF4"/>
  </w:style>
  <w:style w:type="numbering" w:customStyle="1" w:styleId="NoList41112">
    <w:name w:val="No List41112"/>
    <w:next w:val="a4"/>
    <w:uiPriority w:val="99"/>
    <w:semiHidden/>
    <w:unhideWhenUsed/>
    <w:rsid w:val="006D7AF4"/>
  </w:style>
  <w:style w:type="numbering" w:customStyle="1" w:styleId="22112">
    <w:name w:val="无列表22112"/>
    <w:next w:val="a4"/>
    <w:uiPriority w:val="99"/>
    <w:semiHidden/>
    <w:unhideWhenUsed/>
    <w:rsid w:val="006D7AF4"/>
  </w:style>
  <w:style w:type="numbering" w:customStyle="1" w:styleId="NoList1211112">
    <w:name w:val="No List1211112"/>
    <w:next w:val="a4"/>
    <w:uiPriority w:val="99"/>
    <w:semiHidden/>
    <w:unhideWhenUsed/>
    <w:rsid w:val="006D7AF4"/>
  </w:style>
  <w:style w:type="numbering" w:customStyle="1" w:styleId="11111121">
    <w:name w:val="リストなし1111112"/>
    <w:next w:val="a4"/>
    <w:uiPriority w:val="99"/>
    <w:semiHidden/>
    <w:unhideWhenUsed/>
    <w:rsid w:val="006D7AF4"/>
  </w:style>
  <w:style w:type="numbering" w:customStyle="1" w:styleId="11111122">
    <w:name w:val="无列表1111112"/>
    <w:next w:val="a4"/>
    <w:semiHidden/>
    <w:rsid w:val="006D7AF4"/>
  </w:style>
  <w:style w:type="numbering" w:customStyle="1" w:styleId="NoList2111112">
    <w:name w:val="No List2111112"/>
    <w:next w:val="a4"/>
    <w:semiHidden/>
    <w:rsid w:val="006D7AF4"/>
  </w:style>
  <w:style w:type="numbering" w:customStyle="1" w:styleId="NoList3111112">
    <w:name w:val="No List3111112"/>
    <w:next w:val="a4"/>
    <w:uiPriority w:val="99"/>
    <w:semiHidden/>
    <w:rsid w:val="006D7AF4"/>
  </w:style>
  <w:style w:type="numbering" w:customStyle="1" w:styleId="NoList11111112">
    <w:name w:val="No List11111112"/>
    <w:next w:val="a4"/>
    <w:uiPriority w:val="99"/>
    <w:semiHidden/>
    <w:unhideWhenUsed/>
    <w:rsid w:val="006D7AF4"/>
  </w:style>
  <w:style w:type="numbering" w:customStyle="1" w:styleId="12111120">
    <w:name w:val="無清單1211112"/>
    <w:next w:val="a4"/>
    <w:uiPriority w:val="99"/>
    <w:semiHidden/>
    <w:unhideWhenUsed/>
    <w:rsid w:val="006D7AF4"/>
  </w:style>
  <w:style w:type="numbering" w:customStyle="1" w:styleId="111111120">
    <w:name w:val="無清單11111112"/>
    <w:next w:val="a4"/>
    <w:uiPriority w:val="99"/>
    <w:semiHidden/>
    <w:unhideWhenUsed/>
    <w:rsid w:val="006D7AF4"/>
  </w:style>
  <w:style w:type="numbering" w:customStyle="1" w:styleId="NoList131112">
    <w:name w:val="No List131112"/>
    <w:next w:val="a4"/>
    <w:uiPriority w:val="99"/>
    <w:semiHidden/>
    <w:unhideWhenUsed/>
    <w:rsid w:val="006D7AF4"/>
  </w:style>
  <w:style w:type="numbering" w:customStyle="1" w:styleId="1211121">
    <w:name w:val="リストなし121112"/>
    <w:next w:val="a4"/>
    <w:uiPriority w:val="99"/>
    <w:semiHidden/>
    <w:unhideWhenUsed/>
    <w:rsid w:val="006D7AF4"/>
  </w:style>
  <w:style w:type="numbering" w:customStyle="1" w:styleId="1211122">
    <w:name w:val="无列表121112"/>
    <w:next w:val="a4"/>
    <w:semiHidden/>
    <w:rsid w:val="006D7AF4"/>
  </w:style>
  <w:style w:type="numbering" w:customStyle="1" w:styleId="NoList221112">
    <w:name w:val="No List221112"/>
    <w:next w:val="a4"/>
    <w:semiHidden/>
    <w:rsid w:val="006D7AF4"/>
  </w:style>
  <w:style w:type="numbering" w:customStyle="1" w:styleId="NoList321112">
    <w:name w:val="No List321112"/>
    <w:next w:val="a4"/>
    <w:uiPriority w:val="99"/>
    <w:semiHidden/>
    <w:rsid w:val="006D7AF4"/>
  </w:style>
  <w:style w:type="numbering" w:customStyle="1" w:styleId="NoList1121112">
    <w:name w:val="No List1121112"/>
    <w:next w:val="a4"/>
    <w:uiPriority w:val="99"/>
    <w:semiHidden/>
    <w:unhideWhenUsed/>
    <w:rsid w:val="006D7AF4"/>
  </w:style>
  <w:style w:type="numbering" w:customStyle="1" w:styleId="131112">
    <w:name w:val="無清單131112"/>
    <w:next w:val="a4"/>
    <w:uiPriority w:val="99"/>
    <w:semiHidden/>
    <w:unhideWhenUsed/>
    <w:rsid w:val="006D7AF4"/>
  </w:style>
  <w:style w:type="numbering" w:customStyle="1" w:styleId="11211120">
    <w:name w:val="無清單1121112"/>
    <w:next w:val="a4"/>
    <w:uiPriority w:val="99"/>
    <w:semiHidden/>
    <w:unhideWhenUsed/>
    <w:rsid w:val="006D7AF4"/>
  </w:style>
  <w:style w:type="numbering" w:customStyle="1" w:styleId="211112">
    <w:name w:val="无列表211112"/>
    <w:next w:val="a4"/>
    <w:uiPriority w:val="99"/>
    <w:semiHidden/>
    <w:unhideWhenUsed/>
    <w:rsid w:val="006D7AF4"/>
  </w:style>
  <w:style w:type="numbering" w:customStyle="1" w:styleId="NoList1221112">
    <w:name w:val="No List1221112"/>
    <w:next w:val="a4"/>
    <w:uiPriority w:val="99"/>
    <w:semiHidden/>
    <w:unhideWhenUsed/>
    <w:rsid w:val="006D7AF4"/>
  </w:style>
  <w:style w:type="numbering" w:customStyle="1" w:styleId="11211121">
    <w:name w:val="リストなし1121112"/>
    <w:next w:val="a4"/>
    <w:uiPriority w:val="99"/>
    <w:semiHidden/>
    <w:unhideWhenUsed/>
    <w:rsid w:val="006D7AF4"/>
  </w:style>
  <w:style w:type="numbering" w:customStyle="1" w:styleId="11211122">
    <w:name w:val="无列表1121112"/>
    <w:next w:val="a4"/>
    <w:semiHidden/>
    <w:rsid w:val="006D7AF4"/>
  </w:style>
  <w:style w:type="numbering" w:customStyle="1" w:styleId="NoList2121112">
    <w:name w:val="No List2121112"/>
    <w:next w:val="a4"/>
    <w:semiHidden/>
    <w:rsid w:val="006D7AF4"/>
  </w:style>
  <w:style w:type="numbering" w:customStyle="1" w:styleId="NoList3121112">
    <w:name w:val="No List3121112"/>
    <w:next w:val="a4"/>
    <w:uiPriority w:val="99"/>
    <w:semiHidden/>
    <w:rsid w:val="006D7AF4"/>
  </w:style>
  <w:style w:type="numbering" w:customStyle="1" w:styleId="NoList11121112">
    <w:name w:val="No List11121112"/>
    <w:next w:val="a4"/>
    <w:uiPriority w:val="99"/>
    <w:semiHidden/>
    <w:unhideWhenUsed/>
    <w:rsid w:val="006D7AF4"/>
  </w:style>
  <w:style w:type="numbering" w:customStyle="1" w:styleId="1221112">
    <w:name w:val="無清單1221112"/>
    <w:next w:val="a4"/>
    <w:uiPriority w:val="99"/>
    <w:semiHidden/>
    <w:unhideWhenUsed/>
    <w:rsid w:val="006D7AF4"/>
  </w:style>
  <w:style w:type="numbering" w:customStyle="1" w:styleId="11121112">
    <w:name w:val="無清單11121112"/>
    <w:next w:val="a4"/>
    <w:uiPriority w:val="99"/>
    <w:semiHidden/>
    <w:unhideWhenUsed/>
    <w:rsid w:val="006D7AF4"/>
  </w:style>
  <w:style w:type="numbering" w:customStyle="1" w:styleId="NoList51111">
    <w:name w:val="No List51111"/>
    <w:next w:val="a4"/>
    <w:uiPriority w:val="99"/>
    <w:semiHidden/>
    <w:unhideWhenUsed/>
    <w:rsid w:val="006D7AF4"/>
  </w:style>
  <w:style w:type="numbering" w:customStyle="1" w:styleId="NoList6111">
    <w:name w:val="No List6111"/>
    <w:next w:val="a4"/>
    <w:uiPriority w:val="99"/>
    <w:semiHidden/>
    <w:unhideWhenUsed/>
    <w:rsid w:val="006D7AF4"/>
  </w:style>
  <w:style w:type="numbering" w:customStyle="1" w:styleId="NoList14111">
    <w:name w:val="No List14111"/>
    <w:next w:val="a4"/>
    <w:uiPriority w:val="99"/>
    <w:semiHidden/>
    <w:unhideWhenUsed/>
    <w:rsid w:val="006D7AF4"/>
  </w:style>
  <w:style w:type="numbering" w:customStyle="1" w:styleId="131113">
    <w:name w:val="リストなし13111"/>
    <w:next w:val="a4"/>
    <w:uiPriority w:val="99"/>
    <w:semiHidden/>
    <w:unhideWhenUsed/>
    <w:rsid w:val="006D7AF4"/>
  </w:style>
  <w:style w:type="numbering" w:customStyle="1" w:styleId="NoList23111">
    <w:name w:val="No List23111"/>
    <w:next w:val="a4"/>
    <w:semiHidden/>
    <w:rsid w:val="006D7AF4"/>
  </w:style>
  <w:style w:type="numbering" w:customStyle="1" w:styleId="NoList33111">
    <w:name w:val="No List33111"/>
    <w:next w:val="a4"/>
    <w:uiPriority w:val="99"/>
    <w:semiHidden/>
    <w:rsid w:val="006D7AF4"/>
  </w:style>
  <w:style w:type="numbering" w:customStyle="1" w:styleId="NoList11411">
    <w:name w:val="No List11411"/>
    <w:next w:val="a4"/>
    <w:uiPriority w:val="99"/>
    <w:semiHidden/>
    <w:unhideWhenUsed/>
    <w:rsid w:val="006D7AF4"/>
  </w:style>
  <w:style w:type="numbering" w:customStyle="1" w:styleId="141110">
    <w:name w:val="無清單14111"/>
    <w:next w:val="a4"/>
    <w:uiPriority w:val="99"/>
    <w:semiHidden/>
    <w:unhideWhenUsed/>
    <w:rsid w:val="006D7AF4"/>
  </w:style>
  <w:style w:type="numbering" w:customStyle="1" w:styleId="1131110">
    <w:name w:val="無清單113111"/>
    <w:next w:val="a4"/>
    <w:uiPriority w:val="99"/>
    <w:semiHidden/>
    <w:unhideWhenUsed/>
    <w:rsid w:val="006D7AF4"/>
  </w:style>
  <w:style w:type="numbering" w:customStyle="1" w:styleId="NoList4211">
    <w:name w:val="No List4211"/>
    <w:next w:val="a4"/>
    <w:uiPriority w:val="99"/>
    <w:semiHidden/>
    <w:unhideWhenUsed/>
    <w:rsid w:val="006D7AF4"/>
  </w:style>
  <w:style w:type="numbering" w:customStyle="1" w:styleId="NoList123111">
    <w:name w:val="No List123111"/>
    <w:next w:val="a4"/>
    <w:uiPriority w:val="99"/>
    <w:semiHidden/>
    <w:unhideWhenUsed/>
    <w:rsid w:val="006D7AF4"/>
  </w:style>
  <w:style w:type="numbering" w:customStyle="1" w:styleId="1131111">
    <w:name w:val="リストなし113111"/>
    <w:next w:val="a4"/>
    <w:uiPriority w:val="99"/>
    <w:semiHidden/>
    <w:unhideWhenUsed/>
    <w:rsid w:val="006D7AF4"/>
  </w:style>
  <w:style w:type="numbering" w:customStyle="1" w:styleId="1131112">
    <w:name w:val="无列表113111"/>
    <w:next w:val="a4"/>
    <w:semiHidden/>
    <w:rsid w:val="006D7AF4"/>
  </w:style>
  <w:style w:type="numbering" w:customStyle="1" w:styleId="NoList213111">
    <w:name w:val="No List213111"/>
    <w:next w:val="a4"/>
    <w:semiHidden/>
    <w:rsid w:val="006D7AF4"/>
  </w:style>
  <w:style w:type="numbering" w:customStyle="1" w:styleId="NoList313111">
    <w:name w:val="No List313111"/>
    <w:next w:val="a4"/>
    <w:uiPriority w:val="99"/>
    <w:semiHidden/>
    <w:rsid w:val="006D7AF4"/>
  </w:style>
  <w:style w:type="numbering" w:customStyle="1" w:styleId="NoList1113111">
    <w:name w:val="No List1113111"/>
    <w:next w:val="a4"/>
    <w:uiPriority w:val="99"/>
    <w:semiHidden/>
    <w:unhideWhenUsed/>
    <w:rsid w:val="006D7AF4"/>
  </w:style>
  <w:style w:type="numbering" w:customStyle="1" w:styleId="123111">
    <w:name w:val="無清單123111"/>
    <w:next w:val="a4"/>
    <w:uiPriority w:val="99"/>
    <w:semiHidden/>
    <w:unhideWhenUsed/>
    <w:rsid w:val="006D7AF4"/>
  </w:style>
  <w:style w:type="numbering" w:customStyle="1" w:styleId="1113111">
    <w:name w:val="無清單1113111"/>
    <w:next w:val="a4"/>
    <w:uiPriority w:val="99"/>
    <w:semiHidden/>
    <w:unhideWhenUsed/>
    <w:rsid w:val="006D7AF4"/>
  </w:style>
  <w:style w:type="numbering" w:customStyle="1" w:styleId="NoList121211">
    <w:name w:val="No List121211"/>
    <w:next w:val="a4"/>
    <w:uiPriority w:val="99"/>
    <w:semiHidden/>
    <w:unhideWhenUsed/>
    <w:rsid w:val="006D7AF4"/>
  </w:style>
  <w:style w:type="numbering" w:customStyle="1" w:styleId="1112110">
    <w:name w:val="リストなし111211"/>
    <w:next w:val="a4"/>
    <w:uiPriority w:val="99"/>
    <w:semiHidden/>
    <w:unhideWhenUsed/>
    <w:rsid w:val="006D7AF4"/>
  </w:style>
  <w:style w:type="numbering" w:customStyle="1" w:styleId="1112115">
    <w:name w:val="无列表111211"/>
    <w:next w:val="a4"/>
    <w:semiHidden/>
    <w:rsid w:val="006D7AF4"/>
  </w:style>
  <w:style w:type="numbering" w:customStyle="1" w:styleId="NoList211211">
    <w:name w:val="No List211211"/>
    <w:next w:val="a4"/>
    <w:semiHidden/>
    <w:rsid w:val="006D7AF4"/>
  </w:style>
  <w:style w:type="numbering" w:customStyle="1" w:styleId="NoList311211">
    <w:name w:val="No List311211"/>
    <w:next w:val="a4"/>
    <w:uiPriority w:val="99"/>
    <w:semiHidden/>
    <w:rsid w:val="006D7AF4"/>
  </w:style>
  <w:style w:type="numbering" w:customStyle="1" w:styleId="NoList1111211">
    <w:name w:val="No List1111211"/>
    <w:next w:val="a4"/>
    <w:uiPriority w:val="99"/>
    <w:semiHidden/>
    <w:unhideWhenUsed/>
    <w:rsid w:val="006D7AF4"/>
  </w:style>
  <w:style w:type="numbering" w:customStyle="1" w:styleId="1212110">
    <w:name w:val="無清單121211"/>
    <w:next w:val="a4"/>
    <w:uiPriority w:val="99"/>
    <w:semiHidden/>
    <w:unhideWhenUsed/>
    <w:rsid w:val="006D7AF4"/>
  </w:style>
  <w:style w:type="numbering" w:customStyle="1" w:styleId="11112110">
    <w:name w:val="無清單1111211"/>
    <w:next w:val="a4"/>
    <w:uiPriority w:val="99"/>
    <w:semiHidden/>
    <w:unhideWhenUsed/>
    <w:rsid w:val="006D7AF4"/>
  </w:style>
  <w:style w:type="numbering" w:customStyle="1" w:styleId="NoList5211">
    <w:name w:val="No List5211"/>
    <w:next w:val="a4"/>
    <w:uiPriority w:val="99"/>
    <w:semiHidden/>
    <w:unhideWhenUsed/>
    <w:rsid w:val="006D7AF4"/>
  </w:style>
  <w:style w:type="numbering" w:customStyle="1" w:styleId="NoList13211">
    <w:name w:val="No List13211"/>
    <w:next w:val="a4"/>
    <w:uiPriority w:val="99"/>
    <w:semiHidden/>
    <w:unhideWhenUsed/>
    <w:rsid w:val="006D7AF4"/>
  </w:style>
  <w:style w:type="numbering" w:customStyle="1" w:styleId="122115">
    <w:name w:val="リストなし12211"/>
    <w:next w:val="a4"/>
    <w:uiPriority w:val="99"/>
    <w:semiHidden/>
    <w:unhideWhenUsed/>
    <w:rsid w:val="006D7AF4"/>
  </w:style>
  <w:style w:type="numbering" w:customStyle="1" w:styleId="122123">
    <w:name w:val="无列表12212"/>
    <w:next w:val="a4"/>
    <w:semiHidden/>
    <w:rsid w:val="006D7AF4"/>
  </w:style>
  <w:style w:type="numbering" w:customStyle="1" w:styleId="NoList22211">
    <w:name w:val="No List22211"/>
    <w:next w:val="a4"/>
    <w:semiHidden/>
    <w:rsid w:val="006D7AF4"/>
  </w:style>
  <w:style w:type="numbering" w:customStyle="1" w:styleId="NoList32211">
    <w:name w:val="No List32211"/>
    <w:next w:val="a4"/>
    <w:uiPriority w:val="99"/>
    <w:semiHidden/>
    <w:rsid w:val="006D7AF4"/>
  </w:style>
  <w:style w:type="numbering" w:customStyle="1" w:styleId="NoList112211">
    <w:name w:val="No List112211"/>
    <w:next w:val="a4"/>
    <w:uiPriority w:val="99"/>
    <w:semiHidden/>
    <w:unhideWhenUsed/>
    <w:rsid w:val="006D7AF4"/>
  </w:style>
  <w:style w:type="numbering" w:customStyle="1" w:styleId="132110">
    <w:name w:val="無清單13211"/>
    <w:next w:val="a4"/>
    <w:uiPriority w:val="99"/>
    <w:semiHidden/>
    <w:unhideWhenUsed/>
    <w:rsid w:val="006D7AF4"/>
  </w:style>
  <w:style w:type="numbering" w:customStyle="1" w:styleId="1122110">
    <w:name w:val="無清單112211"/>
    <w:next w:val="a4"/>
    <w:uiPriority w:val="99"/>
    <w:semiHidden/>
    <w:unhideWhenUsed/>
    <w:rsid w:val="006D7AF4"/>
  </w:style>
  <w:style w:type="numbering" w:customStyle="1" w:styleId="21211">
    <w:name w:val="无列表21211"/>
    <w:next w:val="a4"/>
    <w:uiPriority w:val="99"/>
    <w:semiHidden/>
    <w:unhideWhenUsed/>
    <w:rsid w:val="006D7AF4"/>
  </w:style>
  <w:style w:type="numbering" w:customStyle="1" w:styleId="NoList1112211">
    <w:name w:val="No List1112211"/>
    <w:next w:val="a4"/>
    <w:uiPriority w:val="99"/>
    <w:semiHidden/>
    <w:unhideWhenUsed/>
    <w:rsid w:val="006D7AF4"/>
  </w:style>
  <w:style w:type="numbering" w:customStyle="1" w:styleId="NoList711">
    <w:name w:val="No List711"/>
    <w:next w:val="a4"/>
    <w:uiPriority w:val="99"/>
    <w:semiHidden/>
    <w:unhideWhenUsed/>
    <w:rsid w:val="006D7AF4"/>
  </w:style>
  <w:style w:type="numbering" w:customStyle="1" w:styleId="NoList1511">
    <w:name w:val="No List1511"/>
    <w:next w:val="a4"/>
    <w:uiPriority w:val="99"/>
    <w:semiHidden/>
    <w:unhideWhenUsed/>
    <w:rsid w:val="006D7AF4"/>
  </w:style>
  <w:style w:type="numbering" w:customStyle="1" w:styleId="14112">
    <w:name w:val="リストなし1411"/>
    <w:next w:val="a4"/>
    <w:uiPriority w:val="99"/>
    <w:semiHidden/>
    <w:unhideWhenUsed/>
    <w:rsid w:val="006D7AF4"/>
  </w:style>
  <w:style w:type="numbering" w:customStyle="1" w:styleId="14113">
    <w:name w:val="无列表1411"/>
    <w:next w:val="a4"/>
    <w:semiHidden/>
    <w:rsid w:val="006D7AF4"/>
  </w:style>
  <w:style w:type="numbering" w:customStyle="1" w:styleId="NoList2411">
    <w:name w:val="No List2411"/>
    <w:next w:val="a4"/>
    <w:semiHidden/>
    <w:rsid w:val="006D7AF4"/>
  </w:style>
  <w:style w:type="numbering" w:customStyle="1" w:styleId="NoList3411">
    <w:name w:val="No List3411"/>
    <w:next w:val="a4"/>
    <w:uiPriority w:val="99"/>
    <w:semiHidden/>
    <w:rsid w:val="006D7AF4"/>
  </w:style>
  <w:style w:type="numbering" w:customStyle="1" w:styleId="NoList11511">
    <w:name w:val="No List11511"/>
    <w:next w:val="a4"/>
    <w:uiPriority w:val="99"/>
    <w:semiHidden/>
    <w:unhideWhenUsed/>
    <w:rsid w:val="006D7AF4"/>
  </w:style>
  <w:style w:type="numbering" w:customStyle="1" w:styleId="15110">
    <w:name w:val="無清單1511"/>
    <w:next w:val="a4"/>
    <w:uiPriority w:val="99"/>
    <w:semiHidden/>
    <w:unhideWhenUsed/>
    <w:rsid w:val="006D7AF4"/>
  </w:style>
  <w:style w:type="numbering" w:customStyle="1" w:styleId="114110">
    <w:name w:val="無清單11411"/>
    <w:next w:val="a4"/>
    <w:uiPriority w:val="99"/>
    <w:semiHidden/>
    <w:unhideWhenUsed/>
    <w:rsid w:val="006D7AF4"/>
  </w:style>
  <w:style w:type="numbering" w:customStyle="1" w:styleId="NoList4311">
    <w:name w:val="No List4311"/>
    <w:next w:val="a4"/>
    <w:uiPriority w:val="99"/>
    <w:semiHidden/>
    <w:unhideWhenUsed/>
    <w:rsid w:val="006D7AF4"/>
  </w:style>
  <w:style w:type="numbering" w:customStyle="1" w:styleId="NoList12411">
    <w:name w:val="No List12411"/>
    <w:next w:val="a4"/>
    <w:uiPriority w:val="99"/>
    <w:semiHidden/>
    <w:unhideWhenUsed/>
    <w:rsid w:val="006D7AF4"/>
  </w:style>
  <w:style w:type="numbering" w:customStyle="1" w:styleId="114111">
    <w:name w:val="リストなし11411"/>
    <w:next w:val="a4"/>
    <w:uiPriority w:val="99"/>
    <w:semiHidden/>
    <w:unhideWhenUsed/>
    <w:rsid w:val="006D7AF4"/>
  </w:style>
  <w:style w:type="numbering" w:customStyle="1" w:styleId="114112">
    <w:name w:val="无列表11411"/>
    <w:next w:val="a4"/>
    <w:semiHidden/>
    <w:rsid w:val="006D7AF4"/>
  </w:style>
  <w:style w:type="numbering" w:customStyle="1" w:styleId="NoList21411">
    <w:name w:val="No List21411"/>
    <w:next w:val="a4"/>
    <w:semiHidden/>
    <w:rsid w:val="006D7AF4"/>
  </w:style>
  <w:style w:type="numbering" w:customStyle="1" w:styleId="NoList31411">
    <w:name w:val="No List31411"/>
    <w:next w:val="a4"/>
    <w:uiPriority w:val="99"/>
    <w:semiHidden/>
    <w:rsid w:val="006D7AF4"/>
  </w:style>
  <w:style w:type="numbering" w:customStyle="1" w:styleId="NoList111411">
    <w:name w:val="No List111411"/>
    <w:next w:val="a4"/>
    <w:uiPriority w:val="99"/>
    <w:semiHidden/>
    <w:unhideWhenUsed/>
    <w:rsid w:val="006D7AF4"/>
  </w:style>
  <w:style w:type="numbering" w:customStyle="1" w:styleId="124110">
    <w:name w:val="無清單12411"/>
    <w:next w:val="a4"/>
    <w:uiPriority w:val="99"/>
    <w:semiHidden/>
    <w:unhideWhenUsed/>
    <w:rsid w:val="006D7AF4"/>
  </w:style>
  <w:style w:type="numbering" w:customStyle="1" w:styleId="1114110">
    <w:name w:val="無清單111411"/>
    <w:next w:val="a4"/>
    <w:uiPriority w:val="99"/>
    <w:semiHidden/>
    <w:unhideWhenUsed/>
    <w:rsid w:val="006D7AF4"/>
  </w:style>
  <w:style w:type="numbering" w:customStyle="1" w:styleId="2311">
    <w:name w:val="无列表2311"/>
    <w:next w:val="a4"/>
    <w:uiPriority w:val="99"/>
    <w:semiHidden/>
    <w:unhideWhenUsed/>
    <w:rsid w:val="006D7AF4"/>
  </w:style>
  <w:style w:type="numbering" w:customStyle="1" w:styleId="NoList121311">
    <w:name w:val="No List121311"/>
    <w:next w:val="a4"/>
    <w:uiPriority w:val="99"/>
    <w:semiHidden/>
    <w:unhideWhenUsed/>
    <w:rsid w:val="006D7AF4"/>
  </w:style>
  <w:style w:type="numbering" w:customStyle="1" w:styleId="1113110">
    <w:name w:val="リストなし111311"/>
    <w:next w:val="a4"/>
    <w:uiPriority w:val="99"/>
    <w:semiHidden/>
    <w:unhideWhenUsed/>
    <w:rsid w:val="006D7AF4"/>
  </w:style>
  <w:style w:type="numbering" w:customStyle="1" w:styleId="1113112">
    <w:name w:val="无列表111311"/>
    <w:next w:val="a4"/>
    <w:semiHidden/>
    <w:rsid w:val="006D7AF4"/>
  </w:style>
  <w:style w:type="numbering" w:customStyle="1" w:styleId="NoList211311">
    <w:name w:val="No List211311"/>
    <w:next w:val="a4"/>
    <w:semiHidden/>
    <w:rsid w:val="006D7AF4"/>
  </w:style>
  <w:style w:type="numbering" w:customStyle="1" w:styleId="NoList311311">
    <w:name w:val="No List311311"/>
    <w:next w:val="a4"/>
    <w:uiPriority w:val="99"/>
    <w:semiHidden/>
    <w:rsid w:val="006D7AF4"/>
  </w:style>
  <w:style w:type="numbering" w:customStyle="1" w:styleId="NoList1111311">
    <w:name w:val="No List1111311"/>
    <w:next w:val="a4"/>
    <w:uiPriority w:val="99"/>
    <w:semiHidden/>
    <w:unhideWhenUsed/>
    <w:rsid w:val="006D7AF4"/>
  </w:style>
  <w:style w:type="numbering" w:customStyle="1" w:styleId="121311">
    <w:name w:val="無清單121311"/>
    <w:next w:val="a4"/>
    <w:uiPriority w:val="99"/>
    <w:semiHidden/>
    <w:unhideWhenUsed/>
    <w:rsid w:val="006D7AF4"/>
  </w:style>
  <w:style w:type="numbering" w:customStyle="1" w:styleId="1111311">
    <w:name w:val="無清單1111311"/>
    <w:next w:val="a4"/>
    <w:uiPriority w:val="99"/>
    <w:semiHidden/>
    <w:unhideWhenUsed/>
    <w:rsid w:val="006D7AF4"/>
  </w:style>
  <w:style w:type="numbering" w:customStyle="1" w:styleId="NoList5311">
    <w:name w:val="No List5311"/>
    <w:next w:val="a4"/>
    <w:uiPriority w:val="99"/>
    <w:semiHidden/>
    <w:unhideWhenUsed/>
    <w:rsid w:val="006D7AF4"/>
  </w:style>
  <w:style w:type="numbering" w:customStyle="1" w:styleId="NoList13311">
    <w:name w:val="No List13311"/>
    <w:next w:val="a4"/>
    <w:uiPriority w:val="99"/>
    <w:semiHidden/>
    <w:unhideWhenUsed/>
    <w:rsid w:val="006D7AF4"/>
  </w:style>
  <w:style w:type="numbering" w:customStyle="1" w:styleId="123110">
    <w:name w:val="リストなし12311"/>
    <w:next w:val="a4"/>
    <w:uiPriority w:val="99"/>
    <w:semiHidden/>
    <w:unhideWhenUsed/>
    <w:rsid w:val="006D7AF4"/>
  </w:style>
  <w:style w:type="numbering" w:customStyle="1" w:styleId="123112">
    <w:name w:val="无列表12311"/>
    <w:next w:val="a4"/>
    <w:semiHidden/>
    <w:rsid w:val="006D7AF4"/>
  </w:style>
  <w:style w:type="numbering" w:customStyle="1" w:styleId="NoList22311">
    <w:name w:val="No List22311"/>
    <w:next w:val="a4"/>
    <w:semiHidden/>
    <w:rsid w:val="006D7AF4"/>
  </w:style>
  <w:style w:type="numbering" w:customStyle="1" w:styleId="NoList32311">
    <w:name w:val="No List32311"/>
    <w:next w:val="a4"/>
    <w:uiPriority w:val="99"/>
    <w:semiHidden/>
    <w:rsid w:val="006D7AF4"/>
  </w:style>
  <w:style w:type="numbering" w:customStyle="1" w:styleId="NoList112311">
    <w:name w:val="No List112311"/>
    <w:next w:val="a4"/>
    <w:uiPriority w:val="99"/>
    <w:semiHidden/>
    <w:unhideWhenUsed/>
    <w:rsid w:val="006D7AF4"/>
  </w:style>
  <w:style w:type="numbering" w:customStyle="1" w:styleId="13311">
    <w:name w:val="無清單13311"/>
    <w:next w:val="a4"/>
    <w:uiPriority w:val="99"/>
    <w:semiHidden/>
    <w:unhideWhenUsed/>
    <w:rsid w:val="006D7AF4"/>
  </w:style>
  <w:style w:type="numbering" w:customStyle="1" w:styleId="1123110">
    <w:name w:val="無清單112311"/>
    <w:next w:val="a4"/>
    <w:uiPriority w:val="99"/>
    <w:semiHidden/>
    <w:unhideWhenUsed/>
    <w:rsid w:val="006D7AF4"/>
  </w:style>
  <w:style w:type="numbering" w:customStyle="1" w:styleId="21311">
    <w:name w:val="无列表21311"/>
    <w:next w:val="a4"/>
    <w:uiPriority w:val="99"/>
    <w:semiHidden/>
    <w:unhideWhenUsed/>
    <w:rsid w:val="006D7AF4"/>
  </w:style>
  <w:style w:type="numbering" w:customStyle="1" w:styleId="NoList122211">
    <w:name w:val="No List122211"/>
    <w:next w:val="a4"/>
    <w:uiPriority w:val="99"/>
    <w:semiHidden/>
    <w:unhideWhenUsed/>
    <w:rsid w:val="006D7AF4"/>
  </w:style>
  <w:style w:type="numbering" w:customStyle="1" w:styleId="1122111">
    <w:name w:val="リストなし112211"/>
    <w:next w:val="a4"/>
    <w:uiPriority w:val="99"/>
    <w:semiHidden/>
    <w:unhideWhenUsed/>
    <w:rsid w:val="006D7AF4"/>
  </w:style>
  <w:style w:type="numbering" w:customStyle="1" w:styleId="1122112">
    <w:name w:val="无列表112211"/>
    <w:next w:val="a4"/>
    <w:semiHidden/>
    <w:rsid w:val="006D7AF4"/>
  </w:style>
  <w:style w:type="numbering" w:customStyle="1" w:styleId="NoList212211">
    <w:name w:val="No List212211"/>
    <w:next w:val="a4"/>
    <w:semiHidden/>
    <w:rsid w:val="006D7AF4"/>
  </w:style>
  <w:style w:type="numbering" w:customStyle="1" w:styleId="NoList312211">
    <w:name w:val="No List312211"/>
    <w:next w:val="a4"/>
    <w:uiPriority w:val="99"/>
    <w:semiHidden/>
    <w:rsid w:val="006D7AF4"/>
  </w:style>
  <w:style w:type="numbering" w:customStyle="1" w:styleId="NoList1112311">
    <w:name w:val="No List1112311"/>
    <w:next w:val="a4"/>
    <w:uiPriority w:val="99"/>
    <w:semiHidden/>
    <w:unhideWhenUsed/>
    <w:rsid w:val="006D7AF4"/>
  </w:style>
  <w:style w:type="numbering" w:customStyle="1" w:styleId="122211">
    <w:name w:val="無清單122211"/>
    <w:next w:val="a4"/>
    <w:uiPriority w:val="99"/>
    <w:semiHidden/>
    <w:unhideWhenUsed/>
    <w:rsid w:val="006D7AF4"/>
  </w:style>
  <w:style w:type="numbering" w:customStyle="1" w:styleId="1112211">
    <w:name w:val="無清單1112211"/>
    <w:next w:val="a4"/>
    <w:uiPriority w:val="99"/>
    <w:semiHidden/>
    <w:unhideWhenUsed/>
    <w:rsid w:val="006D7AF4"/>
  </w:style>
  <w:style w:type="numbering" w:customStyle="1" w:styleId="418">
    <w:name w:val="无列表41"/>
    <w:next w:val="a4"/>
    <w:uiPriority w:val="99"/>
    <w:semiHidden/>
    <w:unhideWhenUsed/>
    <w:rsid w:val="006D7AF4"/>
  </w:style>
  <w:style w:type="numbering" w:customStyle="1" w:styleId="3210">
    <w:name w:val="无列表321"/>
    <w:next w:val="a4"/>
    <w:uiPriority w:val="99"/>
    <w:semiHidden/>
    <w:unhideWhenUsed/>
    <w:rsid w:val="006D7AF4"/>
  </w:style>
  <w:style w:type="numbering" w:customStyle="1" w:styleId="131211">
    <w:name w:val="无列表13121"/>
    <w:next w:val="a4"/>
    <w:semiHidden/>
    <w:rsid w:val="006D7AF4"/>
  </w:style>
  <w:style w:type="numbering" w:customStyle="1" w:styleId="NoList41121">
    <w:name w:val="No List41121"/>
    <w:next w:val="a4"/>
    <w:uiPriority w:val="99"/>
    <w:semiHidden/>
    <w:unhideWhenUsed/>
    <w:rsid w:val="006D7AF4"/>
  </w:style>
  <w:style w:type="numbering" w:customStyle="1" w:styleId="22121">
    <w:name w:val="无列表22121"/>
    <w:next w:val="a4"/>
    <w:uiPriority w:val="99"/>
    <w:semiHidden/>
    <w:unhideWhenUsed/>
    <w:rsid w:val="006D7AF4"/>
  </w:style>
  <w:style w:type="numbering" w:customStyle="1" w:styleId="NoList1211121">
    <w:name w:val="No List1211121"/>
    <w:next w:val="a4"/>
    <w:uiPriority w:val="99"/>
    <w:semiHidden/>
    <w:unhideWhenUsed/>
    <w:rsid w:val="006D7AF4"/>
  </w:style>
  <w:style w:type="numbering" w:customStyle="1" w:styleId="11111211">
    <w:name w:val="リストなし1111121"/>
    <w:next w:val="a4"/>
    <w:uiPriority w:val="99"/>
    <w:semiHidden/>
    <w:unhideWhenUsed/>
    <w:rsid w:val="006D7AF4"/>
  </w:style>
  <w:style w:type="numbering" w:customStyle="1" w:styleId="11111212">
    <w:name w:val="无列表1111121"/>
    <w:next w:val="a4"/>
    <w:semiHidden/>
    <w:rsid w:val="006D7AF4"/>
  </w:style>
  <w:style w:type="numbering" w:customStyle="1" w:styleId="NoList2111121">
    <w:name w:val="No List2111121"/>
    <w:next w:val="a4"/>
    <w:semiHidden/>
    <w:rsid w:val="006D7AF4"/>
  </w:style>
  <w:style w:type="numbering" w:customStyle="1" w:styleId="NoList3111121">
    <w:name w:val="No List3111121"/>
    <w:next w:val="a4"/>
    <w:uiPriority w:val="99"/>
    <w:semiHidden/>
    <w:rsid w:val="006D7AF4"/>
  </w:style>
  <w:style w:type="numbering" w:customStyle="1" w:styleId="NoList11111121">
    <w:name w:val="No List11111121"/>
    <w:next w:val="a4"/>
    <w:uiPriority w:val="99"/>
    <w:semiHidden/>
    <w:unhideWhenUsed/>
    <w:rsid w:val="006D7AF4"/>
  </w:style>
  <w:style w:type="numbering" w:customStyle="1" w:styleId="12111210">
    <w:name w:val="無清單1211121"/>
    <w:next w:val="a4"/>
    <w:uiPriority w:val="99"/>
    <w:semiHidden/>
    <w:unhideWhenUsed/>
    <w:rsid w:val="006D7AF4"/>
  </w:style>
  <w:style w:type="numbering" w:customStyle="1" w:styleId="111111210">
    <w:name w:val="無清單11111121"/>
    <w:next w:val="a4"/>
    <w:uiPriority w:val="99"/>
    <w:semiHidden/>
    <w:unhideWhenUsed/>
    <w:rsid w:val="006D7AF4"/>
  </w:style>
  <w:style w:type="numbering" w:customStyle="1" w:styleId="NoList131121">
    <w:name w:val="No List131121"/>
    <w:next w:val="a4"/>
    <w:uiPriority w:val="99"/>
    <w:semiHidden/>
    <w:unhideWhenUsed/>
    <w:rsid w:val="006D7AF4"/>
  </w:style>
  <w:style w:type="numbering" w:customStyle="1" w:styleId="1211211">
    <w:name w:val="リストなし121121"/>
    <w:next w:val="a4"/>
    <w:uiPriority w:val="99"/>
    <w:semiHidden/>
    <w:unhideWhenUsed/>
    <w:rsid w:val="006D7AF4"/>
  </w:style>
  <w:style w:type="numbering" w:customStyle="1" w:styleId="1211212">
    <w:name w:val="无列表121121"/>
    <w:next w:val="a4"/>
    <w:semiHidden/>
    <w:rsid w:val="006D7AF4"/>
  </w:style>
  <w:style w:type="numbering" w:customStyle="1" w:styleId="NoList221121">
    <w:name w:val="No List221121"/>
    <w:next w:val="a4"/>
    <w:semiHidden/>
    <w:rsid w:val="006D7AF4"/>
  </w:style>
  <w:style w:type="numbering" w:customStyle="1" w:styleId="NoList321121">
    <w:name w:val="No List321121"/>
    <w:next w:val="a4"/>
    <w:uiPriority w:val="99"/>
    <w:semiHidden/>
    <w:rsid w:val="006D7AF4"/>
  </w:style>
  <w:style w:type="numbering" w:customStyle="1" w:styleId="NoList1121121">
    <w:name w:val="No List1121121"/>
    <w:next w:val="a4"/>
    <w:uiPriority w:val="99"/>
    <w:semiHidden/>
    <w:unhideWhenUsed/>
    <w:rsid w:val="006D7AF4"/>
  </w:style>
  <w:style w:type="numbering" w:customStyle="1" w:styleId="1311210">
    <w:name w:val="無清單131121"/>
    <w:next w:val="a4"/>
    <w:uiPriority w:val="99"/>
    <w:semiHidden/>
    <w:unhideWhenUsed/>
    <w:rsid w:val="006D7AF4"/>
  </w:style>
  <w:style w:type="numbering" w:customStyle="1" w:styleId="11211210">
    <w:name w:val="無清單1121121"/>
    <w:next w:val="a4"/>
    <w:uiPriority w:val="99"/>
    <w:semiHidden/>
    <w:unhideWhenUsed/>
    <w:rsid w:val="006D7AF4"/>
  </w:style>
  <w:style w:type="numbering" w:customStyle="1" w:styleId="211121">
    <w:name w:val="无列表211121"/>
    <w:next w:val="a4"/>
    <w:uiPriority w:val="99"/>
    <w:semiHidden/>
    <w:unhideWhenUsed/>
    <w:rsid w:val="006D7AF4"/>
  </w:style>
  <w:style w:type="numbering" w:customStyle="1" w:styleId="NoList1221121">
    <w:name w:val="No List1221121"/>
    <w:next w:val="a4"/>
    <w:uiPriority w:val="99"/>
    <w:semiHidden/>
    <w:unhideWhenUsed/>
    <w:rsid w:val="006D7AF4"/>
  </w:style>
  <w:style w:type="numbering" w:customStyle="1" w:styleId="11211211">
    <w:name w:val="リストなし1121121"/>
    <w:next w:val="a4"/>
    <w:uiPriority w:val="99"/>
    <w:semiHidden/>
    <w:unhideWhenUsed/>
    <w:rsid w:val="006D7AF4"/>
  </w:style>
  <w:style w:type="numbering" w:customStyle="1" w:styleId="11211212">
    <w:name w:val="无列表1121121"/>
    <w:next w:val="a4"/>
    <w:semiHidden/>
    <w:rsid w:val="006D7AF4"/>
  </w:style>
  <w:style w:type="numbering" w:customStyle="1" w:styleId="NoList2121121">
    <w:name w:val="No List2121121"/>
    <w:next w:val="a4"/>
    <w:semiHidden/>
    <w:rsid w:val="006D7AF4"/>
  </w:style>
  <w:style w:type="numbering" w:customStyle="1" w:styleId="NoList3121121">
    <w:name w:val="No List3121121"/>
    <w:next w:val="a4"/>
    <w:uiPriority w:val="99"/>
    <w:semiHidden/>
    <w:rsid w:val="006D7AF4"/>
  </w:style>
  <w:style w:type="numbering" w:customStyle="1" w:styleId="NoList11121121">
    <w:name w:val="No List11121121"/>
    <w:next w:val="a4"/>
    <w:uiPriority w:val="99"/>
    <w:semiHidden/>
    <w:unhideWhenUsed/>
    <w:rsid w:val="006D7AF4"/>
  </w:style>
  <w:style w:type="numbering" w:customStyle="1" w:styleId="1221121">
    <w:name w:val="無清單1221121"/>
    <w:next w:val="a4"/>
    <w:uiPriority w:val="99"/>
    <w:semiHidden/>
    <w:unhideWhenUsed/>
    <w:rsid w:val="006D7AF4"/>
  </w:style>
  <w:style w:type="numbering" w:customStyle="1" w:styleId="11121121">
    <w:name w:val="無清單11121121"/>
    <w:next w:val="a4"/>
    <w:uiPriority w:val="99"/>
    <w:semiHidden/>
    <w:unhideWhenUsed/>
    <w:rsid w:val="006D7AF4"/>
  </w:style>
  <w:style w:type="numbering" w:customStyle="1" w:styleId="122212">
    <w:name w:val="无列表12221"/>
    <w:next w:val="a4"/>
    <w:semiHidden/>
    <w:rsid w:val="006D7AF4"/>
  </w:style>
  <w:style w:type="paragraph" w:customStyle="1" w:styleId="4b">
    <w:name w:val="修订4"/>
    <w:hidden/>
    <w:uiPriority w:val="99"/>
    <w:semiHidden/>
    <w:qFormat/>
    <w:rsid w:val="006D7AF4"/>
    <w:rPr>
      <w:rFonts w:ascii="Times New Roman" w:eastAsia="Batang" w:hAnsi="Times New Roman"/>
      <w:lang w:val="en-GB" w:eastAsia="en-US"/>
    </w:rPr>
  </w:style>
  <w:style w:type="numbering" w:customStyle="1" w:styleId="55">
    <w:name w:val="无列表5"/>
    <w:next w:val="a4"/>
    <w:uiPriority w:val="99"/>
    <w:semiHidden/>
    <w:unhideWhenUsed/>
    <w:rsid w:val="006D7AF4"/>
  </w:style>
  <w:style w:type="table" w:customStyle="1" w:styleId="61">
    <w:name w:val="网格型6"/>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4"/>
    <w:uiPriority w:val="99"/>
    <w:semiHidden/>
    <w:unhideWhenUsed/>
    <w:rsid w:val="006D7AF4"/>
  </w:style>
  <w:style w:type="numbering" w:customStyle="1" w:styleId="11111130">
    <w:name w:val="リストなし1111113"/>
    <w:next w:val="a4"/>
    <w:uiPriority w:val="99"/>
    <w:semiHidden/>
    <w:unhideWhenUsed/>
    <w:rsid w:val="006D7AF4"/>
  </w:style>
  <w:style w:type="numbering" w:customStyle="1" w:styleId="11111131">
    <w:name w:val="无列表1111113"/>
    <w:next w:val="a4"/>
    <w:semiHidden/>
    <w:rsid w:val="006D7AF4"/>
  </w:style>
  <w:style w:type="numbering" w:customStyle="1" w:styleId="NoList2111113">
    <w:name w:val="No List2111113"/>
    <w:next w:val="a4"/>
    <w:semiHidden/>
    <w:rsid w:val="006D7AF4"/>
  </w:style>
  <w:style w:type="numbering" w:customStyle="1" w:styleId="NoList3111113">
    <w:name w:val="No List3111113"/>
    <w:next w:val="a4"/>
    <w:uiPriority w:val="99"/>
    <w:semiHidden/>
    <w:rsid w:val="006D7AF4"/>
  </w:style>
  <w:style w:type="numbering" w:customStyle="1" w:styleId="NoList11111113">
    <w:name w:val="No List11111113"/>
    <w:next w:val="a4"/>
    <w:uiPriority w:val="99"/>
    <w:semiHidden/>
    <w:unhideWhenUsed/>
    <w:rsid w:val="006D7AF4"/>
  </w:style>
  <w:style w:type="numbering" w:customStyle="1" w:styleId="1211113">
    <w:name w:val="無清單1211113"/>
    <w:next w:val="a4"/>
    <w:uiPriority w:val="99"/>
    <w:semiHidden/>
    <w:unhideWhenUsed/>
    <w:rsid w:val="006D7AF4"/>
  </w:style>
  <w:style w:type="numbering" w:customStyle="1" w:styleId="11111113">
    <w:name w:val="無清單11111113"/>
    <w:next w:val="a4"/>
    <w:uiPriority w:val="99"/>
    <w:semiHidden/>
    <w:unhideWhenUsed/>
    <w:rsid w:val="006D7AF4"/>
  </w:style>
  <w:style w:type="numbering" w:customStyle="1" w:styleId="1211131">
    <w:name w:val="无列表121113"/>
    <w:next w:val="a4"/>
    <w:semiHidden/>
    <w:rsid w:val="006D7AF4"/>
  </w:style>
  <w:style w:type="numbering" w:customStyle="1" w:styleId="211113">
    <w:name w:val="无列表211113"/>
    <w:next w:val="a4"/>
    <w:uiPriority w:val="99"/>
    <w:semiHidden/>
    <w:unhideWhenUsed/>
    <w:rsid w:val="006D7AF4"/>
  </w:style>
  <w:style w:type="character" w:customStyle="1" w:styleId="SubtitleChar3">
    <w:name w:val="Subtitle Char3"/>
    <w:basedOn w:val="a2"/>
    <w:rsid w:val="006D7AF4"/>
    <w:rPr>
      <w:rFonts w:ascii="Calibri" w:eastAsia="Malgun Gothic" w:hAnsi="Calibri" w:cs="Times New Roman"/>
      <w:color w:val="5A5A5A"/>
      <w:spacing w:val="15"/>
      <w:sz w:val="22"/>
      <w:szCs w:val="22"/>
      <w:lang w:val="en-GB" w:eastAsia="en-US"/>
    </w:rPr>
  </w:style>
  <w:style w:type="paragraph" w:styleId="affff2">
    <w:name w:val="Subtitle"/>
    <w:basedOn w:val="a1"/>
    <w:next w:val="a1"/>
    <w:link w:val="affff1"/>
    <w:uiPriority w:val="11"/>
    <w:qFormat/>
    <w:rsid w:val="006D7AF4"/>
    <w:pPr>
      <w:spacing w:before="240" w:after="60" w:line="312" w:lineRule="auto"/>
      <w:jc w:val="center"/>
      <w:outlineLvl w:val="1"/>
    </w:pPr>
    <w:rPr>
      <w:rFonts w:ascii="Calibri Light" w:hAnsi="Calibri Light"/>
      <w:b/>
      <w:bCs/>
      <w:kern w:val="28"/>
      <w:sz w:val="32"/>
      <w:szCs w:val="32"/>
      <w:lang w:val="fr-FR" w:eastAsia="ko-KR"/>
    </w:rPr>
  </w:style>
  <w:style w:type="character" w:customStyle="1" w:styleId="1f6">
    <w:name w:val="副标题 字符1"/>
    <w:basedOn w:val="a2"/>
    <w:uiPriority w:val="11"/>
    <w:rsid w:val="006D7AF4"/>
    <w:rPr>
      <w:rFonts w:asciiTheme="minorHAnsi" w:hAnsiTheme="minorHAnsi" w:cstheme="minorBidi"/>
      <w:b/>
      <w:bCs/>
      <w:kern w:val="28"/>
      <w:sz w:val="32"/>
      <w:szCs w:val="32"/>
      <w:lang w:val="en-GB" w:eastAsia="en-US"/>
    </w:rPr>
  </w:style>
  <w:style w:type="paragraph" w:styleId="affff4">
    <w:name w:val="Intense Quote"/>
    <w:basedOn w:val="a1"/>
    <w:next w:val="a1"/>
    <w:link w:val="affff3"/>
    <w:uiPriority w:val="30"/>
    <w:qFormat/>
    <w:rsid w:val="006D7AF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1f7">
    <w:name w:val="明显引用 字符1"/>
    <w:basedOn w:val="a2"/>
    <w:uiPriority w:val="30"/>
    <w:rsid w:val="006D7AF4"/>
    <w:rPr>
      <w:rFonts w:ascii="Times New Roman" w:hAnsi="Times New Roman"/>
      <w:i/>
      <w:iCs/>
      <w:color w:val="4F81BD" w:themeColor="accent1"/>
      <w:lang w:val="en-GB" w:eastAsia="en-US"/>
    </w:rPr>
  </w:style>
  <w:style w:type="table" w:customStyle="1" w:styleId="TableGrid30">
    <w:name w:val="TableGrid3"/>
    <w:basedOn w:val="a3"/>
    <w:next w:val="afff6"/>
    <w:uiPriority w:val="39"/>
    <w:qFormat/>
    <w:rsid w:val="006F279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next w:val="afff6"/>
    <w:uiPriority w:val="39"/>
    <w:qFormat/>
    <w:rsid w:val="006F279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ff6"/>
    <w:qFormat/>
    <w:rsid w:val="006F279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ff6"/>
    <w:qFormat/>
    <w:rsid w:val="006F279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next w:val="afff6"/>
    <w:qFormat/>
    <w:rsid w:val="006F279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next w:val="afff6"/>
    <w:qFormat/>
    <w:rsid w:val="006F279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next w:val="afff6"/>
    <w:qFormat/>
    <w:rsid w:val="006F279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next w:val="afff6"/>
    <w:uiPriority w:val="39"/>
    <w:qFormat/>
    <w:rsid w:val="006F279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a2"/>
    <w:qFormat/>
    <w:rsid w:val="006F279E"/>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6F279E"/>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F279E"/>
    <w:rPr>
      <w:rFonts w:ascii="Times New Roman" w:eastAsia="Malgun Gothic" w:hAnsi="Times New Roman"/>
      <w:lang w:val="en-GB" w:eastAsia="ja-JP"/>
    </w:rPr>
  </w:style>
  <w:style w:type="table" w:customStyle="1" w:styleId="3100">
    <w:name w:val="网格型310"/>
    <w:basedOn w:val="a3"/>
    <w:next w:val="afff6"/>
    <w:qFormat/>
    <w:rsid w:val="006F279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ff6"/>
    <w:qFormat/>
    <w:rsid w:val="006F279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吹き出し5"/>
    <w:basedOn w:val="a1"/>
    <w:semiHidden/>
    <w:qFormat/>
    <w:rsid w:val="006F279E"/>
    <w:rPr>
      <w:rFonts w:ascii="Tahoma" w:eastAsia="MS Mincho" w:hAnsi="Tahoma" w:cs="Tahoma"/>
      <w:sz w:val="16"/>
      <w:szCs w:val="16"/>
    </w:rPr>
  </w:style>
  <w:style w:type="character" w:customStyle="1" w:styleId="1Char0">
    <w:name w:val="样式1 Char"/>
    <w:link w:val="1"/>
    <w:qFormat/>
    <w:rsid w:val="006F279E"/>
    <w:rPr>
      <w:rFonts w:ascii="Arial" w:eastAsia="MS Mincho" w:hAnsi="Arial" w:cs="Arial"/>
      <w:sz w:val="18"/>
      <w:szCs w:val="18"/>
      <w:lang w:eastAsia="ja-JP"/>
    </w:rPr>
  </w:style>
  <w:style w:type="character" w:customStyle="1" w:styleId="BodyText2Char1">
    <w:name w:val="Body Text 2 Char1"/>
    <w:qFormat/>
    <w:rsid w:val="006F279E"/>
    <w:rPr>
      <w:lang w:val="en-GB"/>
    </w:rPr>
  </w:style>
  <w:style w:type="character" w:customStyle="1" w:styleId="EndnoteTextChar1">
    <w:name w:val="Endnote Text Char1"/>
    <w:qFormat/>
    <w:rsid w:val="006F279E"/>
    <w:rPr>
      <w:lang w:val="en-GB"/>
    </w:rPr>
  </w:style>
  <w:style w:type="character" w:customStyle="1" w:styleId="TitleChar1">
    <w:name w:val="Title Char1"/>
    <w:qFormat/>
    <w:rsid w:val="006F279E"/>
    <w:rPr>
      <w:rFonts w:ascii="Cambria" w:eastAsia="Times New Roman" w:hAnsi="Cambria" w:cs="Times New Roman"/>
      <w:b/>
      <w:bCs/>
      <w:kern w:val="28"/>
      <w:sz w:val="32"/>
      <w:szCs w:val="32"/>
      <w:lang w:val="en-GB"/>
    </w:rPr>
  </w:style>
  <w:style w:type="character" w:customStyle="1" w:styleId="BodyTextIndent2Char1">
    <w:name w:val="Body Text Indent 2 Char1"/>
    <w:qFormat/>
    <w:rsid w:val="006F279E"/>
    <w:rPr>
      <w:lang w:val="en-GB"/>
    </w:rPr>
  </w:style>
  <w:style w:type="character" w:customStyle="1" w:styleId="BodyTextIndentChar1">
    <w:name w:val="Body Text Indent Char1"/>
    <w:qFormat/>
    <w:rsid w:val="006F279E"/>
    <w:rPr>
      <w:lang w:val="en-GB"/>
    </w:rPr>
  </w:style>
  <w:style w:type="character" w:customStyle="1" w:styleId="BodyText3Char1">
    <w:name w:val="Body Text 3 Char1"/>
    <w:qFormat/>
    <w:rsid w:val="006F279E"/>
    <w:rPr>
      <w:sz w:val="16"/>
      <w:szCs w:val="16"/>
      <w:lang w:val="en-GB"/>
    </w:rPr>
  </w:style>
  <w:style w:type="paragraph" w:customStyle="1" w:styleId="LightGrid-Accent31">
    <w:name w:val="Light Grid - Accent 31"/>
    <w:basedOn w:val="a1"/>
    <w:qFormat/>
    <w:rsid w:val="006F279E"/>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6F279E"/>
    <w:rPr>
      <w:rFonts w:ascii="Times New Roman" w:eastAsia="Batang" w:hAnsi="Times New Roman"/>
      <w:lang w:val="en-GB" w:eastAsia="en-US"/>
    </w:rPr>
  </w:style>
  <w:style w:type="paragraph" w:customStyle="1" w:styleId="81">
    <w:name w:val="表 (赤)  81"/>
    <w:basedOn w:val="a1"/>
    <w:uiPriority w:val="34"/>
    <w:qFormat/>
    <w:rsid w:val="006F279E"/>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6F279E"/>
    <w:pPr>
      <w:spacing w:before="100" w:beforeAutospacing="1" w:after="100" w:afterAutospacing="1"/>
    </w:pPr>
    <w:rPr>
      <w:rFonts w:eastAsia="宋体"/>
      <w:sz w:val="24"/>
      <w:szCs w:val="24"/>
      <w:lang w:val="en-US" w:eastAsia="zh-CN"/>
    </w:rPr>
  </w:style>
  <w:style w:type="table" w:styleId="2f1">
    <w:name w:val="Table Classic 2"/>
    <w:basedOn w:val="a3"/>
    <w:qFormat/>
    <w:rsid w:val="006F279E"/>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6F279E"/>
    <w:rPr>
      <w:rFonts w:ascii="Times New Roman" w:eastAsia="宋体" w:hAnsi="Times New Roman"/>
      <w:lang w:val="en-GB" w:eastAsia="en-US"/>
    </w:rPr>
  </w:style>
  <w:style w:type="paragraph" w:customStyle="1" w:styleId="LGTdoc">
    <w:name w:val="LGTdoc_본문"/>
    <w:basedOn w:val="a1"/>
    <w:qFormat/>
    <w:rsid w:val="006F279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6F279E"/>
    <w:pPr>
      <w:spacing w:after="240"/>
      <w:jc w:val="both"/>
    </w:pPr>
    <w:rPr>
      <w:rFonts w:ascii="Arial" w:eastAsia="宋体" w:hAnsi="Arial"/>
      <w:szCs w:val="24"/>
    </w:rPr>
  </w:style>
  <w:style w:type="paragraph" w:customStyle="1" w:styleId="ECCFootnote">
    <w:name w:val="ECC Footnote"/>
    <w:basedOn w:val="a1"/>
    <w:autoRedefine/>
    <w:uiPriority w:val="99"/>
    <w:qFormat/>
    <w:rsid w:val="006F279E"/>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6F279E"/>
    <w:rPr>
      <w:rFonts w:ascii="Arial" w:eastAsia="宋体" w:hAnsi="Arial"/>
      <w:szCs w:val="24"/>
      <w:lang w:val="en-GB" w:eastAsia="en-US"/>
    </w:rPr>
  </w:style>
  <w:style w:type="paragraph" w:customStyle="1" w:styleId="Text1">
    <w:name w:val="Text 1"/>
    <w:basedOn w:val="a1"/>
    <w:qFormat/>
    <w:rsid w:val="006F279E"/>
    <w:pPr>
      <w:spacing w:after="240"/>
      <w:ind w:left="482"/>
      <w:jc w:val="both"/>
    </w:pPr>
    <w:rPr>
      <w:rFonts w:eastAsia="宋体"/>
      <w:sz w:val="24"/>
      <w:lang w:eastAsia="fr-BE"/>
    </w:rPr>
  </w:style>
  <w:style w:type="paragraph" w:customStyle="1" w:styleId="NumPar4">
    <w:name w:val="NumPar 4"/>
    <w:basedOn w:val="40"/>
    <w:next w:val="a1"/>
    <w:uiPriority w:val="99"/>
    <w:qFormat/>
    <w:rsid w:val="006F279E"/>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6F279E"/>
  </w:style>
  <w:style w:type="paragraph" w:customStyle="1" w:styleId="cita">
    <w:name w:val="cita"/>
    <w:basedOn w:val="a1"/>
    <w:qFormat/>
    <w:rsid w:val="006F279E"/>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6F279E"/>
    <w:pPr>
      <w:spacing w:before="100" w:beforeAutospacing="1" w:after="100" w:afterAutospacing="1"/>
      <w:ind w:firstLine="480"/>
    </w:pPr>
    <w:rPr>
      <w:rFonts w:ascii="宋体" w:eastAsia="宋体" w:hAnsi="宋体" w:cs="宋体"/>
      <w:sz w:val="24"/>
      <w:szCs w:val="24"/>
      <w:lang w:val="en-US" w:eastAsia="zh-CN"/>
    </w:rPr>
  </w:style>
  <w:style w:type="character" w:customStyle="1" w:styleId="im-content1">
    <w:name w:val="im-content1"/>
    <w:qFormat/>
    <w:rsid w:val="006F279E"/>
    <w:rPr>
      <w:vanish w:val="0"/>
      <w:webHidden w:val="0"/>
      <w:color w:val="000000"/>
      <w:specVanish w:val="0"/>
    </w:rPr>
  </w:style>
  <w:style w:type="paragraph" w:customStyle="1" w:styleId="Equation">
    <w:name w:val="Equation"/>
    <w:basedOn w:val="a1"/>
    <w:next w:val="a1"/>
    <w:link w:val="EquationChar"/>
    <w:qFormat/>
    <w:rsid w:val="006F279E"/>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6F279E"/>
    <w:rPr>
      <w:rFonts w:ascii="Times New Roman" w:eastAsia="宋体" w:hAnsi="Times New Roman"/>
      <w:sz w:val="22"/>
      <w:szCs w:val="22"/>
      <w:lang w:val="en-GB" w:eastAsia="en-US"/>
    </w:rPr>
  </w:style>
  <w:style w:type="character" w:customStyle="1" w:styleId="shorttext">
    <w:name w:val="short_text"/>
    <w:qFormat/>
    <w:rsid w:val="006F279E"/>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F279E"/>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F279E"/>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F279E"/>
    <w:rPr>
      <w:rFonts w:ascii="Yu Gothic Light" w:eastAsia="Yu Gothic Light" w:hAnsi="Yu Gothic Light" w:cs="Times New Roman"/>
      <w:lang w:val="en-GB" w:eastAsia="en-US"/>
    </w:rPr>
  </w:style>
  <w:style w:type="character" w:customStyle="1" w:styleId="419">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F279E"/>
    <w:rPr>
      <w:rFonts w:ascii="Times New Roman" w:eastAsia="Yu Mincho" w:hAnsi="Times New Roman"/>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6F279E"/>
    <w:rPr>
      <w:rFonts w:ascii="Yu Gothic Light" w:eastAsia="Yu Gothic Light" w:hAnsi="Yu Gothic Light" w:cs="Times New Roman"/>
      <w:lang w:val="en-GB" w:eastAsia="en-US"/>
    </w:rPr>
  </w:style>
  <w:style w:type="character" w:customStyle="1" w:styleId="1f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F279E"/>
    <w:rPr>
      <w:rFonts w:ascii="Times New Roman" w:eastAsia="Yu Mincho" w:hAnsi="Times New Roman"/>
      <w:lang w:val="en-GB" w:eastAsia="en-US"/>
    </w:rPr>
  </w:style>
  <w:style w:type="character" w:customStyle="1" w:styleId="1f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F279E"/>
    <w:rPr>
      <w:rFonts w:ascii="Times New Roman" w:eastAsia="Yu Mincho" w:hAnsi="Times New Roman"/>
      <w:lang w:val="en-GB" w:eastAsia="en-US"/>
    </w:rPr>
  </w:style>
  <w:style w:type="character" w:customStyle="1" w:styleId="1f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F279E"/>
    <w:rPr>
      <w:rFonts w:ascii="Times New Roman" w:eastAsia="Yu Mincho" w:hAnsi="Times New Roman"/>
      <w:lang w:val="en-GB" w:eastAsia="en-US"/>
    </w:rPr>
  </w:style>
  <w:style w:type="paragraph" w:customStyle="1" w:styleId="4c">
    <w:name w:val="吹き出し4"/>
    <w:basedOn w:val="a1"/>
    <w:semiHidden/>
    <w:qFormat/>
    <w:rsid w:val="006F279E"/>
    <w:rPr>
      <w:rFonts w:ascii="Tahoma" w:eastAsia="MS Mincho" w:hAnsi="Tahoma" w:cs="Tahoma"/>
      <w:sz w:val="16"/>
      <w:szCs w:val="16"/>
    </w:rPr>
  </w:style>
  <w:style w:type="table" w:customStyle="1" w:styleId="Tabellengitternetz118">
    <w:name w:val="Tabellengitternetz1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ff6"/>
    <w:qFormat/>
    <w:rsid w:val="006F279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ff6"/>
    <w:qFormat/>
    <w:rsid w:val="006F279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next w:val="2f1"/>
    <w:qFormat/>
    <w:rsid w:val="006F279E"/>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6F279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F27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5">
    <w:name w:val="(文字) (文字)2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9">
    <w:name w:val="(文字) (文字)3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8">
    <w:name w:val="(文字) (文字)4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8">
    <w:name w:val="(文字) (文字)1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6F279E"/>
    <w:rPr>
      <w:lang w:val="en-GB" w:eastAsia="ja-JP" w:bidi="ar-SA"/>
    </w:rPr>
  </w:style>
  <w:style w:type="character" w:customStyle="1" w:styleId="CharChar42">
    <w:name w:val="Char Char42"/>
    <w:qFormat/>
    <w:rsid w:val="006F279E"/>
    <w:rPr>
      <w:rFonts w:ascii="Courier New" w:hAnsi="Courier New" w:cs="Courier New" w:hint="default"/>
      <w:lang w:val="nb-NO" w:eastAsia="ja-JP" w:bidi="ar-SA"/>
    </w:rPr>
  </w:style>
  <w:style w:type="character" w:customStyle="1" w:styleId="CharChar72">
    <w:name w:val="Char Char72"/>
    <w:semiHidden/>
    <w:qFormat/>
    <w:rsid w:val="006F279E"/>
    <w:rPr>
      <w:rFonts w:ascii="Tahoma" w:hAnsi="Tahoma" w:cs="Tahoma" w:hint="default"/>
      <w:shd w:val="clear" w:color="auto" w:fill="000080"/>
      <w:lang w:val="en-GB" w:eastAsia="en-US"/>
    </w:rPr>
  </w:style>
  <w:style w:type="character" w:customStyle="1" w:styleId="CharChar102">
    <w:name w:val="Char Char102"/>
    <w:semiHidden/>
    <w:qFormat/>
    <w:rsid w:val="006F279E"/>
    <w:rPr>
      <w:rFonts w:ascii="Times New Roman" w:hAnsi="Times New Roman" w:cs="Times New Roman" w:hint="default"/>
      <w:lang w:val="en-GB" w:eastAsia="en-US"/>
    </w:rPr>
  </w:style>
  <w:style w:type="character" w:customStyle="1" w:styleId="CharChar92">
    <w:name w:val="Char Char92"/>
    <w:semiHidden/>
    <w:qFormat/>
    <w:rsid w:val="006F279E"/>
    <w:rPr>
      <w:rFonts w:ascii="Tahoma" w:hAnsi="Tahoma" w:cs="Tahoma" w:hint="default"/>
      <w:sz w:val="16"/>
      <w:szCs w:val="16"/>
      <w:lang w:val="en-GB" w:eastAsia="en-US"/>
    </w:rPr>
  </w:style>
  <w:style w:type="character" w:customStyle="1" w:styleId="CharChar82">
    <w:name w:val="Char Char82"/>
    <w:semiHidden/>
    <w:qFormat/>
    <w:rsid w:val="006F279E"/>
    <w:rPr>
      <w:rFonts w:ascii="Times New Roman" w:hAnsi="Times New Roman" w:cs="Times New Roman" w:hint="default"/>
      <w:b/>
      <w:bCs/>
      <w:lang w:val="en-GB" w:eastAsia="en-US"/>
    </w:rPr>
  </w:style>
  <w:style w:type="character" w:customStyle="1" w:styleId="CharChar292">
    <w:name w:val="Char Char292"/>
    <w:qFormat/>
    <w:rsid w:val="006F279E"/>
    <w:rPr>
      <w:rFonts w:ascii="Arial" w:hAnsi="Arial" w:cs="Arial" w:hint="default"/>
      <w:sz w:val="36"/>
      <w:lang w:val="en-GB" w:eastAsia="en-US" w:bidi="ar-SA"/>
    </w:rPr>
  </w:style>
  <w:style w:type="character" w:customStyle="1" w:styleId="CharChar282">
    <w:name w:val="Char Char282"/>
    <w:qFormat/>
    <w:rsid w:val="006F279E"/>
    <w:rPr>
      <w:rFonts w:ascii="Arial" w:hAnsi="Arial" w:cs="Arial" w:hint="default"/>
      <w:sz w:val="32"/>
      <w:lang w:val="en-GB"/>
    </w:rPr>
  </w:style>
  <w:style w:type="character" w:customStyle="1" w:styleId="ZchnZchn52">
    <w:name w:val="Zchn Zchn52"/>
    <w:qFormat/>
    <w:rsid w:val="006F279E"/>
    <w:rPr>
      <w:rFonts w:ascii="Courier New" w:eastAsia="Batang" w:hAnsi="Courier New"/>
      <w:lang w:val="nb-NO" w:eastAsia="en-US" w:bidi="ar-SA"/>
    </w:rPr>
  </w:style>
  <w:style w:type="paragraph" w:customStyle="1" w:styleId="TOC911">
    <w:name w:val="TOC 911"/>
    <w:basedOn w:val="TOC8"/>
    <w:qFormat/>
    <w:rsid w:val="006F279E"/>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6F279E"/>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6F279E"/>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F279E"/>
    <w:rPr>
      <w:color w:val="808080"/>
      <w:shd w:val="clear" w:color="auto" w:fill="E6E6E6"/>
    </w:rPr>
  </w:style>
  <w:style w:type="paragraph" w:customStyle="1" w:styleId="CharCharCharCharChar1">
    <w:name w:val="Char Char Char Char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4">
    <w:name w:val="Char1"/>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6F279E"/>
    <w:rPr>
      <w:lang w:val="en-GB" w:eastAsia="ja-JP" w:bidi="ar-SA"/>
    </w:rPr>
  </w:style>
  <w:style w:type="paragraph" w:customStyle="1" w:styleId="1Char10">
    <w:name w:val="(文字) (文字)1 Char (文字) (文字)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6F279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F279E"/>
    <w:rPr>
      <w:rFonts w:ascii="Courier New" w:hAnsi="Courier New"/>
      <w:lang w:val="nb-NO" w:eastAsia="ja-JP" w:bidi="ar-SA"/>
    </w:rPr>
  </w:style>
  <w:style w:type="paragraph" w:customStyle="1" w:styleId="CharCharCharCharCharChar1">
    <w:name w:val="Char Char Char Char Char Char1"/>
    <w:semiHidden/>
    <w:qFormat/>
    <w:rsid w:val="006F27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7">
    <w:name w:val="(文字) (文字)5"/>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8">
    <w:name w:val="(文字) (文字)2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9">
    <w:name w:val="(文字) (文字)3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a">
    <w:name w:val="(文字) (文字)4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9">
    <w:name w:val="(文字) (文字)1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6F279E"/>
    <w:rPr>
      <w:rFonts w:ascii="Tahoma" w:hAnsi="Tahoma" w:cs="Tahoma"/>
      <w:shd w:val="clear" w:color="auto" w:fill="000080"/>
      <w:lang w:val="en-GB" w:eastAsia="en-US"/>
    </w:rPr>
  </w:style>
  <w:style w:type="character" w:customStyle="1" w:styleId="ZchnZchn51">
    <w:name w:val="Zchn Zchn51"/>
    <w:qFormat/>
    <w:rsid w:val="006F279E"/>
    <w:rPr>
      <w:rFonts w:ascii="Courier New" w:eastAsia="Batang" w:hAnsi="Courier New"/>
      <w:lang w:val="nb-NO" w:eastAsia="en-US" w:bidi="ar-SA"/>
    </w:rPr>
  </w:style>
  <w:style w:type="character" w:customStyle="1" w:styleId="CharChar101">
    <w:name w:val="Char Char101"/>
    <w:semiHidden/>
    <w:qFormat/>
    <w:rsid w:val="006F279E"/>
    <w:rPr>
      <w:rFonts w:ascii="Times New Roman" w:hAnsi="Times New Roman"/>
      <w:lang w:val="en-GB" w:eastAsia="en-US"/>
    </w:rPr>
  </w:style>
  <w:style w:type="character" w:customStyle="1" w:styleId="CharChar91">
    <w:name w:val="Char Char91"/>
    <w:semiHidden/>
    <w:qFormat/>
    <w:rsid w:val="006F279E"/>
    <w:rPr>
      <w:rFonts w:ascii="Tahoma" w:hAnsi="Tahoma" w:cs="Tahoma"/>
      <w:sz w:val="16"/>
      <w:szCs w:val="16"/>
      <w:lang w:val="en-GB" w:eastAsia="en-US"/>
    </w:rPr>
  </w:style>
  <w:style w:type="character" w:customStyle="1" w:styleId="CharChar81">
    <w:name w:val="Char Char81"/>
    <w:semiHidden/>
    <w:qFormat/>
    <w:rsid w:val="006F279E"/>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6F279E"/>
    <w:rPr>
      <w:rFonts w:ascii="Arial" w:hAnsi="Arial"/>
      <w:sz w:val="36"/>
      <w:lang w:val="en-GB" w:eastAsia="en-US" w:bidi="ar-SA"/>
    </w:rPr>
  </w:style>
  <w:style w:type="character" w:customStyle="1" w:styleId="CharChar281">
    <w:name w:val="Char Char281"/>
    <w:qFormat/>
    <w:rsid w:val="006F279E"/>
    <w:rPr>
      <w:rFonts w:ascii="Arial" w:hAnsi="Arial"/>
      <w:sz w:val="32"/>
      <w:lang w:val="en-GB"/>
    </w:rPr>
  </w:style>
  <w:style w:type="paragraph" w:customStyle="1" w:styleId="CharChar241">
    <w:name w:val="Char Char241"/>
    <w:basedOn w:val="a1"/>
    <w:semiHidden/>
    <w:qFormat/>
    <w:rsid w:val="006F279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6F279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8">
    <w:name w:val="Table Grid12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6F279E"/>
    <w:rPr>
      <w:rFonts w:ascii="Times New Roman" w:hAnsi="Times New Roman"/>
      <w:lang w:val="en-GB"/>
    </w:rPr>
  </w:style>
  <w:style w:type="paragraph" w:customStyle="1" w:styleId="CharChar5">
    <w:name w:val="Char Char5"/>
    <w:semiHidden/>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6F279E"/>
    <w:pPr>
      <w:keepNext/>
      <w:keepLines/>
      <w:spacing w:after="0"/>
      <w:jc w:val="both"/>
    </w:pPr>
    <w:rPr>
      <w:rFonts w:ascii="Arial" w:eastAsia="宋体" w:hAnsi="Arial"/>
      <w:sz w:val="18"/>
      <w:szCs w:val="18"/>
    </w:rPr>
  </w:style>
  <w:style w:type="character" w:styleId="HTML3">
    <w:name w:val="HTML Sample"/>
    <w:rsid w:val="006F279E"/>
    <w:rPr>
      <w:rFonts w:ascii="Courier New" w:eastAsia="宋体" w:hAnsi="Courier New" w:cs="Courier New"/>
      <w:color w:val="0000FF"/>
      <w:kern w:val="2"/>
      <w:lang w:val="en-US" w:eastAsia="zh-CN" w:bidi="ar-SA"/>
    </w:rPr>
  </w:style>
  <w:style w:type="character" w:styleId="affff6">
    <w:name w:val="line number"/>
    <w:basedOn w:val="a2"/>
    <w:rsid w:val="006F279E"/>
    <w:rPr>
      <w:rFonts w:ascii="Arial" w:eastAsia="宋体" w:hAnsi="Arial" w:cs="Arial"/>
      <w:color w:val="0000FF"/>
      <w:kern w:val="2"/>
      <w:lang w:val="en-US" w:eastAsia="zh-CN" w:bidi="ar-SA"/>
    </w:rPr>
  </w:style>
  <w:style w:type="paragraph" w:styleId="affff7">
    <w:name w:val="Block Text"/>
    <w:basedOn w:val="a1"/>
    <w:rsid w:val="006F279E"/>
    <w:pPr>
      <w:spacing w:after="120"/>
      <w:ind w:left="1440" w:right="1440"/>
    </w:pPr>
    <w:rPr>
      <w:rFonts w:eastAsia="MS Mincho"/>
    </w:rPr>
  </w:style>
  <w:style w:type="paragraph" w:customStyle="1" w:styleId="63">
    <w:name w:val="吹き出し6"/>
    <w:basedOn w:val="a1"/>
    <w:semiHidden/>
    <w:rsid w:val="006F279E"/>
    <w:rPr>
      <w:rFonts w:ascii="Tahoma" w:eastAsia="MS Mincho" w:hAnsi="Tahoma" w:cs="Tahoma"/>
      <w:sz w:val="16"/>
      <w:szCs w:val="16"/>
      <w:lang w:eastAsia="ko-KR"/>
    </w:rPr>
  </w:style>
  <w:style w:type="paragraph" w:customStyle="1" w:styleId="Table0">
    <w:name w:val="Table"/>
    <w:basedOn w:val="a1"/>
    <w:link w:val="Table1"/>
    <w:qFormat/>
    <w:rsid w:val="006F279E"/>
    <w:pPr>
      <w:jc w:val="center"/>
    </w:pPr>
    <w:rPr>
      <w:rFonts w:ascii="Arial" w:eastAsia="宋体" w:hAnsi="Arial" w:cs="Arial"/>
      <w:b/>
    </w:rPr>
  </w:style>
  <w:style w:type="character" w:customStyle="1" w:styleId="Table1">
    <w:name w:val="Table (文字)"/>
    <w:link w:val="Table0"/>
    <w:rsid w:val="006F279E"/>
    <w:rPr>
      <w:rFonts w:ascii="Arial" w:eastAsia="宋体" w:hAnsi="Arial" w:cs="Arial"/>
      <w:b/>
      <w:lang w:val="en-GB" w:eastAsia="en-US"/>
    </w:rPr>
  </w:style>
  <w:style w:type="paragraph" w:customStyle="1" w:styleId="ColorfulList-Accent11">
    <w:name w:val="Colorful List - Accent 11"/>
    <w:basedOn w:val="a1"/>
    <w:uiPriority w:val="34"/>
    <w:qFormat/>
    <w:rsid w:val="006F279E"/>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6F279E"/>
    <w:rPr>
      <w:rFonts w:ascii="Times New Roman" w:eastAsia="Batang" w:hAnsi="Times New Roman"/>
      <w:lang w:val="en-GB" w:eastAsia="en-US"/>
    </w:rPr>
  </w:style>
  <w:style w:type="table" w:customStyle="1" w:styleId="TableGrid418">
    <w:name w:val="Table Grid418"/>
    <w:basedOn w:val="a3"/>
    <w:next w:val="afff6"/>
    <w:rsid w:val="006F279E"/>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ff6"/>
    <w:rsid w:val="006F279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ff6"/>
    <w:rsid w:val="006F279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不明显参考1"/>
    <w:uiPriority w:val="31"/>
    <w:qFormat/>
    <w:rsid w:val="006F279E"/>
    <w:rPr>
      <w:smallCaps/>
      <w:color w:val="5A5A5A"/>
    </w:rPr>
  </w:style>
  <w:style w:type="paragraph" w:customStyle="1" w:styleId="11a">
    <w:name w:val="修订11"/>
    <w:hidden/>
    <w:semiHidden/>
    <w:qFormat/>
    <w:rsid w:val="006F279E"/>
    <w:rPr>
      <w:rFonts w:ascii="Times New Roman" w:eastAsia="Batang" w:hAnsi="Times New Roman"/>
      <w:lang w:val="en-GB" w:eastAsia="en-US"/>
    </w:rPr>
  </w:style>
  <w:style w:type="paragraph" w:customStyle="1" w:styleId="TOC10">
    <w:name w:val="TOC 标题1"/>
    <w:basedOn w:val="10"/>
    <w:next w:val="a1"/>
    <w:uiPriority w:val="39"/>
    <w:unhideWhenUsed/>
    <w:qFormat/>
    <w:rsid w:val="006F279E"/>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1fc">
    <w:name w:val="正文1"/>
    <w:qFormat/>
    <w:rsid w:val="006F279E"/>
    <w:pPr>
      <w:jc w:val="both"/>
    </w:pPr>
    <w:rPr>
      <w:rFonts w:ascii="宋体" w:eastAsia="宋体" w:hAnsi="宋体" w:cs="宋体"/>
      <w:kern w:val="2"/>
      <w:sz w:val="21"/>
      <w:szCs w:val="21"/>
      <w:lang w:val="en-US" w:eastAsia="zh-CN"/>
    </w:rPr>
  </w:style>
  <w:style w:type="paragraph" w:customStyle="1" w:styleId="font5">
    <w:name w:val="font5"/>
    <w:basedOn w:val="a1"/>
    <w:rsid w:val="006F279E"/>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6F279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6F279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6F279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6F279E"/>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6F27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6F27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6F279E"/>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6F279E"/>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6F27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6F27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6F279E"/>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6F279E"/>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6F279E"/>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4">
    <w:name w:val="HTML Code"/>
    <w:unhideWhenUsed/>
    <w:rsid w:val="006F279E"/>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74">
    <w:name w:val="网格型17"/>
    <w:basedOn w:val="a3"/>
    <w:next w:val="afff6"/>
    <w:uiPriority w:val="39"/>
    <w:qFormat/>
    <w:rsid w:val="006F279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6F279E"/>
    <w:pPr>
      <w:spacing w:after="0"/>
    </w:pPr>
  </w:style>
  <w:style w:type="table" w:customStyle="1" w:styleId="TableGrid40">
    <w:name w:val="TableGrid4"/>
    <w:basedOn w:val="a3"/>
    <w:next w:val="afff6"/>
    <w:uiPriority w:val="39"/>
    <w:qFormat/>
    <w:rsid w:val="009C5E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next w:val="afff6"/>
    <w:uiPriority w:val="39"/>
    <w:qFormat/>
    <w:rsid w:val="009C5E3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ff6"/>
    <w:qFormat/>
    <w:rsid w:val="009C5E3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ff6"/>
    <w:qFormat/>
    <w:rsid w:val="009C5E3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next w:val="afff6"/>
    <w:qFormat/>
    <w:rsid w:val="009C5E3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next w:val="afff6"/>
    <w:qFormat/>
    <w:rsid w:val="009C5E3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next w:val="afff6"/>
    <w:qFormat/>
    <w:rsid w:val="009C5E3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3"/>
    <w:next w:val="afff6"/>
    <w:uiPriority w:val="39"/>
    <w:qFormat/>
    <w:rsid w:val="009C5E3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next w:val="afff6"/>
    <w:qFormat/>
    <w:rsid w:val="009C5E3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3"/>
    <w:next w:val="afff6"/>
    <w:qFormat/>
    <w:rsid w:val="009C5E3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3"/>
    <w:next w:val="afff6"/>
    <w:qFormat/>
    <w:rsid w:val="009C5E3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next w:val="afff6"/>
    <w:qFormat/>
    <w:rsid w:val="009C5E3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3"/>
    <w:next w:val="afff6"/>
    <w:rsid w:val="009C5E3E"/>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next w:val="afff6"/>
    <w:rsid w:val="009C5E3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next w:val="afff6"/>
    <w:rsid w:val="009C5E3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3"/>
    <w:next w:val="afff6"/>
    <w:uiPriority w:val="39"/>
    <w:qFormat/>
    <w:rsid w:val="009C5E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3"/>
    <w:next w:val="afff6"/>
    <w:uiPriority w:val="39"/>
    <w:qFormat/>
    <w:rsid w:val="006C48B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rsid w:val="006C48B7"/>
    <w:pPr>
      <w:widowControl w:val="0"/>
      <w:spacing w:after="160" w:line="259" w:lineRule="auto"/>
      <w:jc w:val="both"/>
    </w:pPr>
    <w:rPr>
      <w:rFonts w:ascii="Times New Roman" w:eastAsia="宋体" w:hAnsi="Times New Roman"/>
      <w:kern w:val="2"/>
      <w:sz w:val="21"/>
      <w:szCs w:val="24"/>
      <w:lang w:val="en-US" w:eastAsia="zh-CN"/>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a2"/>
    <w:qFormat/>
    <w:rsid w:val="006C48B7"/>
    <w:rPr>
      <w:rFonts w:ascii="Arial" w:hAnsi="Arial"/>
      <w:sz w:val="36"/>
      <w:lang w:val="en-GB" w:eastAsia="en-US"/>
    </w:rPr>
  </w:style>
  <w:style w:type="character" w:customStyle="1" w:styleId="1fd">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uiPriority w:val="99"/>
    <w:semiHidden/>
    <w:rsid w:val="006C48B7"/>
    <w:rPr>
      <w:lang w:eastAsia="en-US"/>
    </w:rPr>
  </w:style>
  <w:style w:type="character" w:customStyle="1" w:styleId="1fe">
    <w:name w:val="注释标题 字符1"/>
    <w:basedOn w:val="a2"/>
    <w:semiHidden/>
    <w:rsid w:val="006C48B7"/>
    <w:rPr>
      <w:lang w:eastAsia="en-US"/>
    </w:rPr>
  </w:style>
  <w:style w:type="character" w:customStyle="1" w:styleId="NoteHeadingChar1">
    <w:name w:val="Note Heading Char1"/>
    <w:basedOn w:val="a2"/>
    <w:rsid w:val="006C48B7"/>
    <w:rPr>
      <w:lang w:eastAsia="en-US"/>
    </w:rPr>
  </w:style>
  <w:style w:type="numbering" w:customStyle="1" w:styleId="LFO191">
    <w:name w:val="LFO191"/>
    <w:rsid w:val="006C48B7"/>
  </w:style>
  <w:style w:type="character" w:customStyle="1" w:styleId="IntenseQuoteChar2">
    <w:name w:val="Intense Quote Char2"/>
    <w:basedOn w:val="a2"/>
    <w:uiPriority w:val="30"/>
    <w:rsid w:val="006C48B7"/>
    <w:rPr>
      <w:i/>
      <w:iCs/>
      <w:color w:val="4472C4"/>
      <w:lang w:eastAsia="en-US"/>
    </w:rPr>
  </w:style>
  <w:style w:type="table" w:customStyle="1" w:styleId="TableGrid78">
    <w:name w:val="Table Grid78"/>
    <w:basedOn w:val="a3"/>
    <w:uiPriority w:val="39"/>
    <w:qFormat/>
    <w:rsid w:val="006C48B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6C48B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6C48B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6C48B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无列表6"/>
    <w:next w:val="a4"/>
    <w:uiPriority w:val="99"/>
    <w:semiHidden/>
    <w:unhideWhenUsed/>
    <w:rsid w:val="006C48B7"/>
  </w:style>
  <w:style w:type="table" w:customStyle="1" w:styleId="TableGrid510">
    <w:name w:val="TableGrid51"/>
    <w:basedOn w:val="a3"/>
    <w:next w:val="afff6"/>
    <w:uiPriority w:val="39"/>
    <w:qFormat/>
    <w:rsid w:val="006C48B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2"/>
    <w:uiPriority w:val="99"/>
    <w:semiHidden/>
    <w:unhideWhenUsed/>
    <w:rsid w:val="006C48B7"/>
    <w:rPr>
      <w:color w:val="605E5C"/>
      <w:shd w:val="clear" w:color="auto" w:fill="E1DFDD"/>
    </w:rPr>
  </w:style>
  <w:style w:type="table" w:customStyle="1" w:styleId="TableGrid130">
    <w:name w:val="Table Grid130"/>
    <w:basedOn w:val="a3"/>
    <w:next w:val="afff6"/>
    <w:uiPriority w:val="39"/>
    <w:qFormat/>
    <w:rsid w:val="006C48B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6C48B7"/>
    <w:rPr>
      <w:rFonts w:ascii="Times New Roman" w:eastAsia="MS Mincho" w:hAnsi="Times New Roman"/>
      <w:lang w:val="en-US" w:eastAsia="en-US"/>
    </w:rPr>
    <w:tblPr/>
  </w:style>
  <w:style w:type="table" w:customStyle="1" w:styleId="Tabellengitternetz110">
    <w:name w:val="Tabellengitternetz1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3"/>
    <w:next w:val="afff6"/>
    <w:qFormat/>
    <w:rsid w:val="006C48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4"/>
    <w:uiPriority w:val="99"/>
    <w:semiHidden/>
    <w:unhideWhenUsed/>
    <w:rsid w:val="006C48B7"/>
  </w:style>
  <w:style w:type="numbering" w:customStyle="1" w:styleId="NoList28">
    <w:name w:val="No List28"/>
    <w:next w:val="a4"/>
    <w:uiPriority w:val="99"/>
    <w:semiHidden/>
    <w:unhideWhenUsed/>
    <w:rsid w:val="006C48B7"/>
  </w:style>
  <w:style w:type="table" w:customStyle="1" w:styleId="TableGrid420">
    <w:name w:val="Table Grid420"/>
    <w:basedOn w:val="a3"/>
    <w:next w:val="afff6"/>
    <w:qFormat/>
    <w:rsid w:val="006C48B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6C48B7"/>
  </w:style>
  <w:style w:type="table" w:customStyle="1" w:styleId="TableGrid5100">
    <w:name w:val="Table Grid510"/>
    <w:basedOn w:val="a3"/>
    <w:next w:val="afff6"/>
    <w:qFormat/>
    <w:rsid w:val="006C48B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6C48B7"/>
  </w:style>
  <w:style w:type="table" w:customStyle="1" w:styleId="TableGrid610">
    <w:name w:val="Table Grid610"/>
    <w:basedOn w:val="a3"/>
    <w:next w:val="afff6"/>
    <w:qFormat/>
    <w:rsid w:val="006C48B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6C48B7"/>
  </w:style>
  <w:style w:type="numbering" w:customStyle="1" w:styleId="NoList65">
    <w:name w:val="No List65"/>
    <w:next w:val="a4"/>
    <w:semiHidden/>
    <w:unhideWhenUsed/>
    <w:rsid w:val="006C48B7"/>
  </w:style>
  <w:style w:type="numbering" w:customStyle="1" w:styleId="NoList74">
    <w:name w:val="No List74"/>
    <w:next w:val="a4"/>
    <w:semiHidden/>
    <w:unhideWhenUsed/>
    <w:rsid w:val="006C48B7"/>
  </w:style>
  <w:style w:type="numbering" w:customStyle="1" w:styleId="NoList83">
    <w:name w:val="No List83"/>
    <w:next w:val="a4"/>
    <w:uiPriority w:val="99"/>
    <w:semiHidden/>
    <w:unhideWhenUsed/>
    <w:rsid w:val="006C48B7"/>
  </w:style>
  <w:style w:type="numbering" w:customStyle="1" w:styleId="NoList91">
    <w:name w:val="No List91"/>
    <w:next w:val="a4"/>
    <w:uiPriority w:val="99"/>
    <w:semiHidden/>
    <w:unhideWhenUsed/>
    <w:rsid w:val="006C48B7"/>
  </w:style>
  <w:style w:type="table" w:customStyle="1" w:styleId="TableGrid714">
    <w:name w:val="Table Grid714"/>
    <w:basedOn w:val="a3"/>
    <w:next w:val="afff6"/>
    <w:uiPriority w:val="39"/>
    <w:qFormat/>
    <w:rsid w:val="006C48B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next w:val="afff6"/>
    <w:uiPriority w:val="39"/>
    <w:rsid w:val="006C48B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6C48B7"/>
  </w:style>
  <w:style w:type="numbering" w:customStyle="1" w:styleId="NoList218">
    <w:name w:val="No List218"/>
    <w:next w:val="a4"/>
    <w:uiPriority w:val="99"/>
    <w:semiHidden/>
    <w:unhideWhenUsed/>
    <w:rsid w:val="006C48B7"/>
  </w:style>
  <w:style w:type="numbering" w:customStyle="1" w:styleId="NoList318">
    <w:name w:val="No List318"/>
    <w:next w:val="a4"/>
    <w:uiPriority w:val="99"/>
    <w:semiHidden/>
    <w:unhideWhenUsed/>
    <w:rsid w:val="006C48B7"/>
  </w:style>
  <w:style w:type="numbering" w:customStyle="1" w:styleId="NoList415">
    <w:name w:val="No List415"/>
    <w:next w:val="a4"/>
    <w:uiPriority w:val="99"/>
    <w:semiHidden/>
    <w:unhideWhenUsed/>
    <w:rsid w:val="006C48B7"/>
  </w:style>
  <w:style w:type="table" w:customStyle="1" w:styleId="TableGrid1120">
    <w:name w:val="Table Grid1120"/>
    <w:basedOn w:val="a3"/>
    <w:next w:val="afff6"/>
    <w:uiPriority w:val="39"/>
    <w:qFormat/>
    <w:rsid w:val="006C48B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6C48B7"/>
  </w:style>
  <w:style w:type="table" w:customStyle="1" w:styleId="3190">
    <w:name w:val="网格型319"/>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a4"/>
    <w:uiPriority w:val="99"/>
    <w:semiHidden/>
    <w:unhideWhenUsed/>
    <w:rsid w:val="006C48B7"/>
  </w:style>
  <w:style w:type="table" w:customStyle="1" w:styleId="219">
    <w:name w:val="古典型 21"/>
    <w:basedOn w:val="a3"/>
    <w:next w:val="2f1"/>
    <w:qFormat/>
    <w:rsid w:val="006C48B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3"/>
    <w:next w:val="afff6"/>
    <w:qFormat/>
    <w:rsid w:val="006C48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a4"/>
    <w:semiHidden/>
    <w:rsid w:val="006C48B7"/>
  </w:style>
  <w:style w:type="table" w:customStyle="1" w:styleId="31100">
    <w:name w:val="网格型3110"/>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a4"/>
    <w:uiPriority w:val="99"/>
    <w:semiHidden/>
    <w:unhideWhenUsed/>
    <w:rsid w:val="006C48B7"/>
  </w:style>
  <w:style w:type="table" w:customStyle="1" w:styleId="TableClassic211">
    <w:name w:val="Table Classic 211"/>
    <w:basedOn w:val="a3"/>
    <w:next w:val="2f1"/>
    <w:qFormat/>
    <w:rsid w:val="006C48B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a4"/>
    <w:uiPriority w:val="99"/>
    <w:semiHidden/>
    <w:unhideWhenUsed/>
    <w:rsid w:val="006C48B7"/>
  </w:style>
  <w:style w:type="table" w:customStyle="1" w:styleId="TableGrid1218">
    <w:name w:val="Table Grid1218"/>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6C48B7"/>
  </w:style>
  <w:style w:type="table" w:customStyle="1" w:styleId="TableGrid11110">
    <w:name w:val="Table Grid11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uiPriority w:val="99"/>
    <w:semiHidden/>
    <w:unhideWhenUsed/>
    <w:rsid w:val="006C48B7"/>
  </w:style>
  <w:style w:type="numbering" w:customStyle="1" w:styleId="NoList327">
    <w:name w:val="No List327"/>
    <w:next w:val="a4"/>
    <w:uiPriority w:val="99"/>
    <w:semiHidden/>
    <w:unhideWhenUsed/>
    <w:rsid w:val="006C48B7"/>
  </w:style>
  <w:style w:type="numbering" w:customStyle="1" w:styleId="NoList424">
    <w:name w:val="No List424"/>
    <w:next w:val="a4"/>
    <w:uiPriority w:val="99"/>
    <w:semiHidden/>
    <w:unhideWhenUsed/>
    <w:rsid w:val="006C48B7"/>
  </w:style>
  <w:style w:type="numbering" w:customStyle="1" w:styleId="NoList515">
    <w:name w:val="No List515"/>
    <w:next w:val="a4"/>
    <w:uiPriority w:val="99"/>
    <w:semiHidden/>
    <w:unhideWhenUsed/>
    <w:rsid w:val="006C48B7"/>
  </w:style>
  <w:style w:type="numbering" w:customStyle="1" w:styleId="NoList2117">
    <w:name w:val="No List2117"/>
    <w:next w:val="a4"/>
    <w:uiPriority w:val="99"/>
    <w:semiHidden/>
    <w:unhideWhenUsed/>
    <w:rsid w:val="006C48B7"/>
  </w:style>
  <w:style w:type="numbering" w:customStyle="1" w:styleId="NoList3117">
    <w:name w:val="No List3117"/>
    <w:next w:val="a4"/>
    <w:uiPriority w:val="99"/>
    <w:semiHidden/>
    <w:unhideWhenUsed/>
    <w:rsid w:val="006C48B7"/>
  </w:style>
  <w:style w:type="numbering" w:customStyle="1" w:styleId="NoList4115">
    <w:name w:val="No List4115"/>
    <w:next w:val="a4"/>
    <w:uiPriority w:val="99"/>
    <w:semiHidden/>
    <w:unhideWhenUsed/>
    <w:rsid w:val="006C48B7"/>
  </w:style>
  <w:style w:type="numbering" w:customStyle="1" w:styleId="NoList614">
    <w:name w:val="No List614"/>
    <w:next w:val="a4"/>
    <w:uiPriority w:val="99"/>
    <w:semiHidden/>
    <w:unhideWhenUsed/>
    <w:rsid w:val="006C48B7"/>
  </w:style>
  <w:style w:type="table" w:customStyle="1" w:styleId="TableGrid4117">
    <w:name w:val="Table Grid4117"/>
    <w:basedOn w:val="a3"/>
    <w:next w:val="afff6"/>
    <w:rsid w:val="006C48B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3"/>
    <w:next w:val="afff6"/>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3"/>
    <w:next w:val="afff6"/>
    <w:rsid w:val="006C48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a4"/>
    <w:semiHidden/>
    <w:rsid w:val="006C48B7"/>
  </w:style>
  <w:style w:type="numbering" w:customStyle="1" w:styleId="NoList11117">
    <w:name w:val="No List11117"/>
    <w:next w:val="a4"/>
    <w:uiPriority w:val="99"/>
    <w:semiHidden/>
    <w:unhideWhenUsed/>
    <w:rsid w:val="006C48B7"/>
  </w:style>
  <w:style w:type="numbering" w:customStyle="1" w:styleId="NoList712">
    <w:name w:val="No List712"/>
    <w:next w:val="a4"/>
    <w:uiPriority w:val="99"/>
    <w:semiHidden/>
    <w:unhideWhenUsed/>
    <w:rsid w:val="006C48B7"/>
  </w:style>
  <w:style w:type="table" w:customStyle="1" w:styleId="TableGrid1219">
    <w:name w:val="Table Grid12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4"/>
    <w:uiPriority w:val="99"/>
    <w:semiHidden/>
    <w:unhideWhenUsed/>
    <w:rsid w:val="006C48B7"/>
  </w:style>
  <w:style w:type="table" w:customStyle="1" w:styleId="TableGrid11118">
    <w:name w:val="Table Grid11118"/>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uiPriority w:val="99"/>
    <w:semiHidden/>
    <w:unhideWhenUsed/>
    <w:rsid w:val="006C48B7"/>
  </w:style>
  <w:style w:type="numbering" w:customStyle="1" w:styleId="NoList3215">
    <w:name w:val="No List3215"/>
    <w:next w:val="a4"/>
    <w:uiPriority w:val="99"/>
    <w:semiHidden/>
    <w:unhideWhenUsed/>
    <w:rsid w:val="006C48B7"/>
  </w:style>
  <w:style w:type="table" w:customStyle="1" w:styleId="191">
    <w:name w:val="网格型19"/>
    <w:basedOn w:val="a3"/>
    <w:next w:val="afff6"/>
    <w:uiPriority w:val="39"/>
    <w:qFormat/>
    <w:rsid w:val="006C48B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无列表7"/>
    <w:next w:val="a4"/>
    <w:uiPriority w:val="99"/>
    <w:semiHidden/>
    <w:unhideWhenUsed/>
    <w:rsid w:val="006C48B7"/>
  </w:style>
  <w:style w:type="table" w:customStyle="1" w:styleId="TableGrid60">
    <w:name w:val="TableGrid6"/>
    <w:basedOn w:val="a3"/>
    <w:next w:val="afff6"/>
    <w:uiPriority w:val="59"/>
    <w:qFormat/>
    <w:rsid w:val="006C48B7"/>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6C48B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6C48B7"/>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uiPriority w:val="39"/>
    <w:rsid w:val="006C48B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3"/>
    <w:rsid w:val="006C48B7"/>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3"/>
    <w:rsid w:val="006C48B7"/>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6C48B7"/>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6C48B7"/>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6C48B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6C48B7"/>
    <w:rPr>
      <w:rFonts w:ascii="Times New Roman" w:eastAsia="MS Mincho" w:hAnsi="Times New Roman"/>
      <w:lang w:val="en-US" w:eastAsia="en-US"/>
    </w:rPr>
    <w:tblPr>
      <w:tblInd w:w="0" w:type="nil"/>
    </w:tblPr>
  </w:style>
  <w:style w:type="table" w:customStyle="1" w:styleId="TableGrid516">
    <w:name w:val="Table Grid516"/>
    <w:basedOn w:val="a3"/>
    <w:rsid w:val="006C48B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uiPriority w:val="39"/>
    <w:rsid w:val="006C48B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a3"/>
    <w:rsid w:val="006C48B7"/>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a3"/>
    <w:uiPriority w:val="39"/>
    <w:rsid w:val="006C48B7"/>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uiPriority w:val="39"/>
    <w:rsid w:val="006C48B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a3"/>
    <w:uiPriority w:val="39"/>
    <w:rsid w:val="006C48B7"/>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6C48B7"/>
    <w:rPr>
      <w:rFonts w:ascii="Times New Roman" w:eastAsia="MS Mincho" w:hAnsi="Times New Roman"/>
      <w:lang w:val="en-GB" w:eastAsia="en-GB"/>
    </w:rPr>
    <w:tblPr>
      <w:tblInd w:w="0" w:type="nil"/>
    </w:tblPr>
  </w:style>
  <w:style w:type="table" w:customStyle="1" w:styleId="Tabellengitternetz1120">
    <w:name w:val="Tabellengitternetz1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6C48B7"/>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a3"/>
    <w:rsid w:val="006C48B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3"/>
    <w:rsid w:val="006C48B7"/>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rsid w:val="006C48B7"/>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rsid w:val="006C48B7"/>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uiPriority w:val="39"/>
    <w:rsid w:val="006C48B7"/>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
    <w:name w:val="LFO1911"/>
    <w:rsid w:val="006C48B7"/>
  </w:style>
  <w:style w:type="table" w:customStyle="1" w:styleId="TableGrid12a">
    <w:name w:val="TableGrid12"/>
    <w:basedOn w:val="a3"/>
    <w:next w:val="afff6"/>
    <w:qFormat/>
    <w:rsid w:val="006C48B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a3"/>
    <w:next w:val="afff6"/>
    <w:qFormat/>
    <w:rsid w:val="006C48B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4"/>
    <w:semiHidden/>
    <w:unhideWhenUsed/>
    <w:rsid w:val="006C48B7"/>
  </w:style>
  <w:style w:type="table" w:customStyle="1" w:styleId="TableGrid21a">
    <w:name w:val="TableGrid21"/>
    <w:basedOn w:val="a3"/>
    <w:next w:val="afff6"/>
    <w:qFormat/>
    <w:rsid w:val="006C48B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4"/>
    <w:uiPriority w:val="99"/>
    <w:semiHidden/>
    <w:unhideWhenUsed/>
    <w:rsid w:val="006C48B7"/>
  </w:style>
  <w:style w:type="table" w:customStyle="1" w:styleId="TableGrid137">
    <w:name w:val="Table Grid137"/>
    <w:basedOn w:val="a3"/>
    <w:next w:val="afff6"/>
    <w:rsid w:val="006C48B7"/>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6C48B7"/>
  </w:style>
  <w:style w:type="numbering" w:customStyle="1" w:styleId="NoList29">
    <w:name w:val="No List29"/>
    <w:next w:val="a4"/>
    <w:uiPriority w:val="99"/>
    <w:semiHidden/>
    <w:unhideWhenUsed/>
    <w:rsid w:val="006C48B7"/>
  </w:style>
  <w:style w:type="numbering" w:customStyle="1" w:styleId="NoList39">
    <w:name w:val="No List39"/>
    <w:next w:val="a4"/>
    <w:uiPriority w:val="99"/>
    <w:semiHidden/>
    <w:unhideWhenUsed/>
    <w:rsid w:val="006C48B7"/>
  </w:style>
  <w:style w:type="numbering" w:customStyle="1" w:styleId="NoList48">
    <w:name w:val="No List48"/>
    <w:next w:val="a4"/>
    <w:uiPriority w:val="99"/>
    <w:semiHidden/>
    <w:unhideWhenUsed/>
    <w:rsid w:val="006C48B7"/>
  </w:style>
  <w:style w:type="numbering" w:customStyle="1" w:styleId="NoList58">
    <w:name w:val="No List58"/>
    <w:next w:val="a4"/>
    <w:semiHidden/>
    <w:unhideWhenUsed/>
    <w:rsid w:val="006C48B7"/>
  </w:style>
  <w:style w:type="table" w:customStyle="1" w:styleId="TableGrid236">
    <w:name w:val="Table Grid236"/>
    <w:basedOn w:val="a3"/>
    <w:next w:val="afff6"/>
    <w:rsid w:val="006C48B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4"/>
    <w:uiPriority w:val="99"/>
    <w:semiHidden/>
    <w:unhideWhenUsed/>
    <w:rsid w:val="006C48B7"/>
  </w:style>
  <w:style w:type="numbering" w:customStyle="1" w:styleId="NoList219">
    <w:name w:val="No List219"/>
    <w:next w:val="a4"/>
    <w:uiPriority w:val="99"/>
    <w:semiHidden/>
    <w:unhideWhenUsed/>
    <w:rsid w:val="006C48B7"/>
  </w:style>
  <w:style w:type="numbering" w:customStyle="1" w:styleId="NoList319">
    <w:name w:val="No List319"/>
    <w:next w:val="a4"/>
    <w:uiPriority w:val="99"/>
    <w:semiHidden/>
    <w:unhideWhenUsed/>
    <w:rsid w:val="006C48B7"/>
  </w:style>
  <w:style w:type="numbering" w:customStyle="1" w:styleId="NoList416">
    <w:name w:val="No List416"/>
    <w:next w:val="a4"/>
    <w:uiPriority w:val="99"/>
    <w:semiHidden/>
    <w:unhideWhenUsed/>
    <w:rsid w:val="006C48B7"/>
  </w:style>
  <w:style w:type="numbering" w:customStyle="1" w:styleId="NoList66">
    <w:name w:val="No List66"/>
    <w:next w:val="a4"/>
    <w:semiHidden/>
    <w:unhideWhenUsed/>
    <w:rsid w:val="006C48B7"/>
  </w:style>
  <w:style w:type="table" w:customStyle="1" w:styleId="TableGrid329">
    <w:name w:val="Table Grid329"/>
    <w:basedOn w:val="a3"/>
    <w:next w:val="afff6"/>
    <w:rsid w:val="006C48B7"/>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a4"/>
    <w:semiHidden/>
    <w:unhideWhenUsed/>
    <w:rsid w:val="006C48B7"/>
  </w:style>
  <w:style w:type="numbering" w:customStyle="1" w:styleId="NoList84">
    <w:name w:val="No List84"/>
    <w:next w:val="a4"/>
    <w:uiPriority w:val="99"/>
    <w:semiHidden/>
    <w:unhideWhenUsed/>
    <w:rsid w:val="006C48B7"/>
  </w:style>
  <w:style w:type="table" w:customStyle="1" w:styleId="TableGrid526">
    <w:name w:val="Table Grid526"/>
    <w:basedOn w:val="a3"/>
    <w:next w:val="afff6"/>
    <w:rsid w:val="006C48B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a4"/>
    <w:uiPriority w:val="99"/>
    <w:semiHidden/>
    <w:unhideWhenUsed/>
    <w:rsid w:val="006C48B7"/>
  </w:style>
  <w:style w:type="numbering" w:customStyle="1" w:styleId="NoList228">
    <w:name w:val="No List228"/>
    <w:next w:val="a4"/>
    <w:uiPriority w:val="99"/>
    <w:semiHidden/>
    <w:unhideWhenUsed/>
    <w:rsid w:val="006C48B7"/>
  </w:style>
  <w:style w:type="numbering" w:customStyle="1" w:styleId="NoList328">
    <w:name w:val="No List328"/>
    <w:next w:val="a4"/>
    <w:uiPriority w:val="99"/>
    <w:semiHidden/>
    <w:unhideWhenUsed/>
    <w:rsid w:val="006C48B7"/>
  </w:style>
  <w:style w:type="numbering" w:customStyle="1" w:styleId="NoList425">
    <w:name w:val="No List425"/>
    <w:next w:val="a4"/>
    <w:uiPriority w:val="99"/>
    <w:semiHidden/>
    <w:unhideWhenUsed/>
    <w:rsid w:val="006C48B7"/>
  </w:style>
  <w:style w:type="table" w:customStyle="1" w:styleId="TableGrid12110">
    <w:name w:val="Table Grid12110"/>
    <w:basedOn w:val="a3"/>
    <w:next w:val="afff6"/>
    <w:uiPriority w:val="39"/>
    <w:rsid w:val="006C48B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a4"/>
    <w:uiPriority w:val="99"/>
    <w:semiHidden/>
    <w:unhideWhenUsed/>
    <w:rsid w:val="006C48B7"/>
  </w:style>
  <w:style w:type="table" w:customStyle="1" w:styleId="TableGrid2126">
    <w:name w:val="Table Grid2126"/>
    <w:basedOn w:val="a3"/>
    <w:next w:val="afff6"/>
    <w:rsid w:val="006C48B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6C48B7"/>
  </w:style>
  <w:style w:type="numbering" w:customStyle="1" w:styleId="NoList2118">
    <w:name w:val="No List2118"/>
    <w:next w:val="a4"/>
    <w:uiPriority w:val="99"/>
    <w:semiHidden/>
    <w:unhideWhenUsed/>
    <w:rsid w:val="006C48B7"/>
  </w:style>
  <w:style w:type="numbering" w:customStyle="1" w:styleId="NoList3118">
    <w:name w:val="No List3118"/>
    <w:next w:val="a4"/>
    <w:uiPriority w:val="99"/>
    <w:semiHidden/>
    <w:unhideWhenUsed/>
    <w:rsid w:val="006C48B7"/>
  </w:style>
  <w:style w:type="numbering" w:customStyle="1" w:styleId="NoList4116">
    <w:name w:val="No List4116"/>
    <w:next w:val="a4"/>
    <w:uiPriority w:val="99"/>
    <w:semiHidden/>
    <w:unhideWhenUsed/>
    <w:rsid w:val="006C48B7"/>
  </w:style>
  <w:style w:type="table" w:customStyle="1" w:styleId="TableGrid111110">
    <w:name w:val="Table Grid111110"/>
    <w:basedOn w:val="a3"/>
    <w:next w:val="afff6"/>
    <w:uiPriority w:val="39"/>
    <w:rsid w:val="006C48B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a4"/>
    <w:uiPriority w:val="99"/>
    <w:semiHidden/>
    <w:unhideWhenUsed/>
    <w:rsid w:val="006C48B7"/>
  </w:style>
  <w:style w:type="table" w:customStyle="1" w:styleId="TableGrid31115">
    <w:name w:val="Table Grid31115"/>
    <w:basedOn w:val="a3"/>
    <w:next w:val="afff6"/>
    <w:rsid w:val="006C48B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a4"/>
    <w:uiPriority w:val="99"/>
    <w:semiHidden/>
    <w:unhideWhenUsed/>
    <w:rsid w:val="006C48B7"/>
  </w:style>
  <w:style w:type="table" w:customStyle="1" w:styleId="TableGrid626">
    <w:name w:val="Table Grid626"/>
    <w:basedOn w:val="a3"/>
    <w:next w:val="afff6"/>
    <w:rsid w:val="006C48B7"/>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a3"/>
    <w:next w:val="afff6"/>
    <w:rsid w:val="006C48B7"/>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a4"/>
    <w:uiPriority w:val="99"/>
    <w:semiHidden/>
    <w:unhideWhenUsed/>
    <w:rsid w:val="006C48B7"/>
  </w:style>
  <w:style w:type="numbering" w:customStyle="1" w:styleId="1190">
    <w:name w:val="无列表119"/>
    <w:next w:val="a4"/>
    <w:semiHidden/>
    <w:rsid w:val="006C48B7"/>
  </w:style>
  <w:style w:type="table" w:customStyle="1" w:styleId="3117">
    <w:name w:val="网格型3117"/>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a4"/>
    <w:uiPriority w:val="99"/>
    <w:semiHidden/>
    <w:unhideWhenUsed/>
    <w:rsid w:val="006C48B7"/>
  </w:style>
  <w:style w:type="numbering" w:customStyle="1" w:styleId="1182">
    <w:name w:val="無清單118"/>
    <w:next w:val="a4"/>
    <w:uiPriority w:val="99"/>
    <w:semiHidden/>
    <w:unhideWhenUsed/>
    <w:rsid w:val="006C48B7"/>
  </w:style>
  <w:style w:type="table" w:customStyle="1" w:styleId="1100">
    <w:name w:val="表格格線110"/>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6C48B7"/>
  </w:style>
  <w:style w:type="numbering" w:customStyle="1" w:styleId="1191">
    <w:name w:val="リストなし119"/>
    <w:next w:val="a4"/>
    <w:uiPriority w:val="99"/>
    <w:semiHidden/>
    <w:unhideWhenUsed/>
    <w:rsid w:val="006C48B7"/>
  </w:style>
  <w:style w:type="numbering" w:customStyle="1" w:styleId="1118">
    <w:name w:val="无列表1118"/>
    <w:next w:val="a4"/>
    <w:semiHidden/>
    <w:rsid w:val="006C48B7"/>
  </w:style>
  <w:style w:type="numbering" w:customStyle="1" w:styleId="1280">
    <w:name w:val="無清單128"/>
    <w:next w:val="a4"/>
    <w:uiPriority w:val="99"/>
    <w:semiHidden/>
    <w:unhideWhenUsed/>
    <w:rsid w:val="006C48B7"/>
  </w:style>
  <w:style w:type="numbering" w:customStyle="1" w:styleId="11180">
    <w:name w:val="無清單1118"/>
    <w:next w:val="a4"/>
    <w:uiPriority w:val="99"/>
    <w:semiHidden/>
    <w:unhideWhenUsed/>
    <w:rsid w:val="006C48B7"/>
  </w:style>
  <w:style w:type="table" w:customStyle="1" w:styleId="TableGrid4119">
    <w:name w:val="Table Grid4119"/>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4"/>
    <w:uiPriority w:val="99"/>
    <w:semiHidden/>
    <w:unhideWhenUsed/>
    <w:rsid w:val="006C48B7"/>
  </w:style>
  <w:style w:type="numbering" w:customStyle="1" w:styleId="11171">
    <w:name w:val="リストなし1117"/>
    <w:next w:val="a4"/>
    <w:uiPriority w:val="99"/>
    <w:semiHidden/>
    <w:unhideWhenUsed/>
    <w:rsid w:val="006C48B7"/>
  </w:style>
  <w:style w:type="numbering" w:customStyle="1" w:styleId="111150">
    <w:name w:val="无列表11115"/>
    <w:next w:val="a4"/>
    <w:semiHidden/>
    <w:rsid w:val="006C48B7"/>
  </w:style>
  <w:style w:type="numbering" w:customStyle="1" w:styleId="NoList11118">
    <w:name w:val="No List11118"/>
    <w:next w:val="a4"/>
    <w:uiPriority w:val="99"/>
    <w:semiHidden/>
    <w:unhideWhenUsed/>
    <w:rsid w:val="006C48B7"/>
  </w:style>
  <w:style w:type="numbering" w:customStyle="1" w:styleId="12170">
    <w:name w:val="無清單1217"/>
    <w:next w:val="a4"/>
    <w:uiPriority w:val="99"/>
    <w:semiHidden/>
    <w:unhideWhenUsed/>
    <w:rsid w:val="006C48B7"/>
  </w:style>
  <w:style w:type="numbering" w:customStyle="1" w:styleId="11117">
    <w:name w:val="無清單11117"/>
    <w:next w:val="a4"/>
    <w:uiPriority w:val="99"/>
    <w:semiHidden/>
    <w:unhideWhenUsed/>
    <w:rsid w:val="006C48B7"/>
  </w:style>
  <w:style w:type="numbering" w:customStyle="1" w:styleId="NoList137">
    <w:name w:val="No List137"/>
    <w:next w:val="a4"/>
    <w:uiPriority w:val="99"/>
    <w:semiHidden/>
    <w:unhideWhenUsed/>
    <w:rsid w:val="006C48B7"/>
  </w:style>
  <w:style w:type="numbering" w:customStyle="1" w:styleId="1271">
    <w:name w:val="リストなし127"/>
    <w:next w:val="a4"/>
    <w:uiPriority w:val="99"/>
    <w:semiHidden/>
    <w:unhideWhenUsed/>
    <w:rsid w:val="006C48B7"/>
  </w:style>
  <w:style w:type="table" w:customStyle="1" w:styleId="Tabellengitternetz128">
    <w:name w:val="Tabellengitternetz1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6C48B7"/>
  </w:style>
  <w:style w:type="table" w:customStyle="1" w:styleId="3280">
    <w:name w:val="网格型328"/>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0">
    <w:name w:val="网格型428"/>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a4"/>
    <w:uiPriority w:val="99"/>
    <w:semiHidden/>
    <w:unhideWhenUsed/>
    <w:rsid w:val="006C48B7"/>
  </w:style>
  <w:style w:type="numbering" w:customStyle="1" w:styleId="1127">
    <w:name w:val="無清單1127"/>
    <w:next w:val="a4"/>
    <w:uiPriority w:val="99"/>
    <w:semiHidden/>
    <w:unhideWhenUsed/>
    <w:rsid w:val="006C48B7"/>
  </w:style>
  <w:style w:type="table" w:customStyle="1" w:styleId="1281">
    <w:name w:val="表格格線128"/>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6C48B7"/>
  </w:style>
  <w:style w:type="numbering" w:customStyle="1" w:styleId="NoList1226">
    <w:name w:val="No List1226"/>
    <w:next w:val="a4"/>
    <w:uiPriority w:val="99"/>
    <w:semiHidden/>
    <w:unhideWhenUsed/>
    <w:rsid w:val="006C48B7"/>
  </w:style>
  <w:style w:type="numbering" w:customStyle="1" w:styleId="11260">
    <w:name w:val="リストなし1126"/>
    <w:next w:val="a4"/>
    <w:uiPriority w:val="99"/>
    <w:semiHidden/>
    <w:unhideWhenUsed/>
    <w:rsid w:val="006C48B7"/>
  </w:style>
  <w:style w:type="numbering" w:customStyle="1" w:styleId="11261">
    <w:name w:val="无列表1126"/>
    <w:next w:val="a4"/>
    <w:semiHidden/>
    <w:rsid w:val="006C48B7"/>
  </w:style>
  <w:style w:type="numbering" w:customStyle="1" w:styleId="NoList2126">
    <w:name w:val="No List2126"/>
    <w:next w:val="a4"/>
    <w:semiHidden/>
    <w:rsid w:val="006C48B7"/>
  </w:style>
  <w:style w:type="numbering" w:customStyle="1" w:styleId="NoList3126">
    <w:name w:val="No List3126"/>
    <w:next w:val="a4"/>
    <w:uiPriority w:val="99"/>
    <w:semiHidden/>
    <w:rsid w:val="006C48B7"/>
  </w:style>
  <w:style w:type="numbering" w:customStyle="1" w:styleId="NoList11127">
    <w:name w:val="No List11127"/>
    <w:next w:val="a4"/>
    <w:uiPriority w:val="99"/>
    <w:semiHidden/>
    <w:unhideWhenUsed/>
    <w:rsid w:val="006C48B7"/>
  </w:style>
  <w:style w:type="numbering" w:customStyle="1" w:styleId="12260">
    <w:name w:val="無清單1226"/>
    <w:next w:val="a4"/>
    <w:uiPriority w:val="99"/>
    <w:semiHidden/>
    <w:unhideWhenUsed/>
    <w:rsid w:val="006C48B7"/>
  </w:style>
  <w:style w:type="numbering" w:customStyle="1" w:styleId="11126">
    <w:name w:val="無清單11126"/>
    <w:next w:val="a4"/>
    <w:uiPriority w:val="99"/>
    <w:semiHidden/>
    <w:unhideWhenUsed/>
    <w:rsid w:val="006C48B7"/>
  </w:style>
  <w:style w:type="table" w:customStyle="1" w:styleId="1101">
    <w:name w:val="网格型110"/>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6C48B7"/>
  </w:style>
  <w:style w:type="table" w:customStyle="1" w:styleId="261">
    <w:name w:val="网格型26"/>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6C48B7"/>
  </w:style>
  <w:style w:type="numbering" w:customStyle="1" w:styleId="NoList1135">
    <w:name w:val="No List1135"/>
    <w:next w:val="a4"/>
    <w:uiPriority w:val="99"/>
    <w:semiHidden/>
    <w:unhideWhenUsed/>
    <w:rsid w:val="006C48B7"/>
  </w:style>
  <w:style w:type="table" w:customStyle="1" w:styleId="TableGrid1128">
    <w:name w:val="Table Grid1128"/>
    <w:basedOn w:val="a3"/>
    <w:next w:val="afff6"/>
    <w:uiPriority w:val="39"/>
    <w:rsid w:val="006C48B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a4"/>
    <w:uiPriority w:val="99"/>
    <w:semiHidden/>
    <w:unhideWhenUsed/>
    <w:rsid w:val="006C48B7"/>
  </w:style>
  <w:style w:type="numbering" w:customStyle="1" w:styleId="NoList12115">
    <w:name w:val="No List12115"/>
    <w:next w:val="a4"/>
    <w:uiPriority w:val="99"/>
    <w:semiHidden/>
    <w:unhideWhenUsed/>
    <w:rsid w:val="006C48B7"/>
  </w:style>
  <w:style w:type="numbering" w:customStyle="1" w:styleId="111151">
    <w:name w:val="リストなし11115"/>
    <w:next w:val="a4"/>
    <w:uiPriority w:val="99"/>
    <w:semiHidden/>
    <w:unhideWhenUsed/>
    <w:rsid w:val="006C48B7"/>
  </w:style>
  <w:style w:type="numbering" w:customStyle="1" w:styleId="111115">
    <w:name w:val="无列表111115"/>
    <w:next w:val="a4"/>
    <w:semiHidden/>
    <w:rsid w:val="006C48B7"/>
  </w:style>
  <w:style w:type="numbering" w:customStyle="1" w:styleId="NoList21115">
    <w:name w:val="No List21115"/>
    <w:next w:val="a4"/>
    <w:semiHidden/>
    <w:rsid w:val="006C48B7"/>
  </w:style>
  <w:style w:type="numbering" w:customStyle="1" w:styleId="NoList31115">
    <w:name w:val="No List31115"/>
    <w:next w:val="a4"/>
    <w:uiPriority w:val="99"/>
    <w:semiHidden/>
    <w:rsid w:val="006C48B7"/>
  </w:style>
  <w:style w:type="numbering" w:customStyle="1" w:styleId="NoList111115">
    <w:name w:val="No List111115"/>
    <w:next w:val="a4"/>
    <w:uiPriority w:val="99"/>
    <w:semiHidden/>
    <w:unhideWhenUsed/>
    <w:rsid w:val="006C48B7"/>
  </w:style>
  <w:style w:type="numbering" w:customStyle="1" w:styleId="12115">
    <w:name w:val="無清單12115"/>
    <w:next w:val="a4"/>
    <w:uiPriority w:val="99"/>
    <w:semiHidden/>
    <w:unhideWhenUsed/>
    <w:rsid w:val="006C48B7"/>
  </w:style>
  <w:style w:type="numbering" w:customStyle="1" w:styleId="1111150">
    <w:name w:val="無清單111115"/>
    <w:next w:val="a4"/>
    <w:uiPriority w:val="99"/>
    <w:semiHidden/>
    <w:unhideWhenUsed/>
    <w:rsid w:val="006C48B7"/>
  </w:style>
  <w:style w:type="numbering" w:customStyle="1" w:styleId="NoList1315">
    <w:name w:val="No List1315"/>
    <w:next w:val="a4"/>
    <w:uiPriority w:val="99"/>
    <w:semiHidden/>
    <w:unhideWhenUsed/>
    <w:rsid w:val="006C48B7"/>
  </w:style>
  <w:style w:type="numbering" w:customStyle="1" w:styleId="12152">
    <w:name w:val="リストなし1215"/>
    <w:next w:val="a4"/>
    <w:uiPriority w:val="99"/>
    <w:semiHidden/>
    <w:unhideWhenUsed/>
    <w:rsid w:val="006C48B7"/>
  </w:style>
  <w:style w:type="numbering" w:customStyle="1" w:styleId="12153">
    <w:name w:val="无列表1215"/>
    <w:next w:val="a4"/>
    <w:semiHidden/>
    <w:rsid w:val="006C48B7"/>
  </w:style>
  <w:style w:type="numbering" w:customStyle="1" w:styleId="NoList2216">
    <w:name w:val="No List2216"/>
    <w:next w:val="a4"/>
    <w:uiPriority w:val="99"/>
    <w:semiHidden/>
    <w:rsid w:val="006C48B7"/>
  </w:style>
  <w:style w:type="numbering" w:customStyle="1" w:styleId="NoList3216">
    <w:name w:val="No List3216"/>
    <w:next w:val="a4"/>
    <w:uiPriority w:val="99"/>
    <w:semiHidden/>
    <w:rsid w:val="006C48B7"/>
  </w:style>
  <w:style w:type="numbering" w:customStyle="1" w:styleId="NoList11215">
    <w:name w:val="No List11215"/>
    <w:next w:val="a4"/>
    <w:uiPriority w:val="99"/>
    <w:semiHidden/>
    <w:unhideWhenUsed/>
    <w:rsid w:val="006C48B7"/>
  </w:style>
  <w:style w:type="numbering" w:customStyle="1" w:styleId="1315">
    <w:name w:val="無清單1315"/>
    <w:next w:val="a4"/>
    <w:uiPriority w:val="99"/>
    <w:semiHidden/>
    <w:unhideWhenUsed/>
    <w:rsid w:val="006C48B7"/>
  </w:style>
  <w:style w:type="numbering" w:customStyle="1" w:styleId="11215">
    <w:name w:val="無清單11215"/>
    <w:next w:val="a4"/>
    <w:uiPriority w:val="99"/>
    <w:semiHidden/>
    <w:unhideWhenUsed/>
    <w:rsid w:val="006C48B7"/>
  </w:style>
  <w:style w:type="numbering" w:customStyle="1" w:styleId="2115">
    <w:name w:val="无列表2115"/>
    <w:next w:val="a4"/>
    <w:uiPriority w:val="99"/>
    <w:semiHidden/>
    <w:unhideWhenUsed/>
    <w:rsid w:val="006C48B7"/>
  </w:style>
  <w:style w:type="numbering" w:customStyle="1" w:styleId="NoList12215">
    <w:name w:val="No List12215"/>
    <w:next w:val="a4"/>
    <w:uiPriority w:val="99"/>
    <w:semiHidden/>
    <w:unhideWhenUsed/>
    <w:rsid w:val="006C48B7"/>
  </w:style>
  <w:style w:type="numbering" w:customStyle="1" w:styleId="112150">
    <w:name w:val="リストなし11215"/>
    <w:next w:val="a4"/>
    <w:uiPriority w:val="99"/>
    <w:semiHidden/>
    <w:unhideWhenUsed/>
    <w:rsid w:val="006C48B7"/>
  </w:style>
  <w:style w:type="numbering" w:customStyle="1" w:styleId="112151">
    <w:name w:val="无列表11215"/>
    <w:next w:val="a4"/>
    <w:semiHidden/>
    <w:rsid w:val="006C48B7"/>
  </w:style>
  <w:style w:type="numbering" w:customStyle="1" w:styleId="NoList21215">
    <w:name w:val="No List21215"/>
    <w:next w:val="a4"/>
    <w:semiHidden/>
    <w:rsid w:val="006C48B7"/>
  </w:style>
  <w:style w:type="numbering" w:customStyle="1" w:styleId="NoList31215">
    <w:name w:val="No List31215"/>
    <w:next w:val="a4"/>
    <w:uiPriority w:val="99"/>
    <w:semiHidden/>
    <w:rsid w:val="006C48B7"/>
  </w:style>
  <w:style w:type="numbering" w:customStyle="1" w:styleId="NoList111215">
    <w:name w:val="No List111215"/>
    <w:next w:val="a4"/>
    <w:uiPriority w:val="99"/>
    <w:semiHidden/>
    <w:unhideWhenUsed/>
    <w:rsid w:val="006C48B7"/>
  </w:style>
  <w:style w:type="numbering" w:customStyle="1" w:styleId="12215">
    <w:name w:val="無清單12215"/>
    <w:next w:val="a4"/>
    <w:uiPriority w:val="99"/>
    <w:semiHidden/>
    <w:unhideWhenUsed/>
    <w:rsid w:val="006C48B7"/>
  </w:style>
  <w:style w:type="numbering" w:customStyle="1" w:styleId="111215">
    <w:name w:val="無清單111215"/>
    <w:next w:val="a4"/>
    <w:uiPriority w:val="99"/>
    <w:semiHidden/>
    <w:unhideWhenUsed/>
    <w:rsid w:val="006C48B7"/>
  </w:style>
  <w:style w:type="table" w:customStyle="1" w:styleId="TableGrid1313">
    <w:name w:val="Table Grid1313"/>
    <w:basedOn w:val="a3"/>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rsid w:val="006C48B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3"/>
    <w:rsid w:val="006C48B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6C48B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6C48B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3"/>
    <w:rsid w:val="006C48B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3"/>
    <w:rsid w:val="006C48B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4"/>
    <w:uiPriority w:val="99"/>
    <w:semiHidden/>
    <w:unhideWhenUsed/>
    <w:rsid w:val="006C48B7"/>
  </w:style>
  <w:style w:type="numbering" w:customStyle="1" w:styleId="1353">
    <w:name w:val="リストなし135"/>
    <w:next w:val="a4"/>
    <w:uiPriority w:val="99"/>
    <w:semiHidden/>
    <w:unhideWhenUsed/>
    <w:rsid w:val="006C48B7"/>
  </w:style>
  <w:style w:type="numbering" w:customStyle="1" w:styleId="NoList235">
    <w:name w:val="No List235"/>
    <w:next w:val="a4"/>
    <w:semiHidden/>
    <w:rsid w:val="006C48B7"/>
  </w:style>
  <w:style w:type="numbering" w:customStyle="1" w:styleId="NoList335">
    <w:name w:val="No List335"/>
    <w:next w:val="a4"/>
    <w:uiPriority w:val="99"/>
    <w:semiHidden/>
    <w:rsid w:val="006C48B7"/>
  </w:style>
  <w:style w:type="numbering" w:customStyle="1" w:styleId="1450">
    <w:name w:val="無清單145"/>
    <w:next w:val="a4"/>
    <w:uiPriority w:val="99"/>
    <w:semiHidden/>
    <w:unhideWhenUsed/>
    <w:rsid w:val="006C48B7"/>
  </w:style>
  <w:style w:type="numbering" w:customStyle="1" w:styleId="1135">
    <w:name w:val="無清單1135"/>
    <w:next w:val="a4"/>
    <w:uiPriority w:val="99"/>
    <w:semiHidden/>
    <w:unhideWhenUsed/>
    <w:rsid w:val="006C48B7"/>
  </w:style>
  <w:style w:type="numbering" w:customStyle="1" w:styleId="NoList1235">
    <w:name w:val="No List1235"/>
    <w:next w:val="a4"/>
    <w:uiPriority w:val="99"/>
    <w:semiHidden/>
    <w:unhideWhenUsed/>
    <w:rsid w:val="006C48B7"/>
  </w:style>
  <w:style w:type="numbering" w:customStyle="1" w:styleId="11350">
    <w:name w:val="リストなし1135"/>
    <w:next w:val="a4"/>
    <w:uiPriority w:val="99"/>
    <w:semiHidden/>
    <w:unhideWhenUsed/>
    <w:rsid w:val="006C48B7"/>
  </w:style>
  <w:style w:type="numbering" w:customStyle="1" w:styleId="11351">
    <w:name w:val="无列表1135"/>
    <w:next w:val="a4"/>
    <w:semiHidden/>
    <w:rsid w:val="006C48B7"/>
  </w:style>
  <w:style w:type="numbering" w:customStyle="1" w:styleId="NoList2135">
    <w:name w:val="No List2135"/>
    <w:next w:val="a4"/>
    <w:semiHidden/>
    <w:rsid w:val="006C48B7"/>
  </w:style>
  <w:style w:type="numbering" w:customStyle="1" w:styleId="NoList3135">
    <w:name w:val="No List3135"/>
    <w:next w:val="a4"/>
    <w:uiPriority w:val="99"/>
    <w:semiHidden/>
    <w:rsid w:val="006C48B7"/>
  </w:style>
  <w:style w:type="numbering" w:customStyle="1" w:styleId="NoList11135">
    <w:name w:val="No List11135"/>
    <w:next w:val="a4"/>
    <w:uiPriority w:val="99"/>
    <w:semiHidden/>
    <w:unhideWhenUsed/>
    <w:rsid w:val="006C48B7"/>
  </w:style>
  <w:style w:type="numbering" w:customStyle="1" w:styleId="1235">
    <w:name w:val="無清單1235"/>
    <w:next w:val="a4"/>
    <w:uiPriority w:val="99"/>
    <w:semiHidden/>
    <w:unhideWhenUsed/>
    <w:rsid w:val="006C48B7"/>
  </w:style>
  <w:style w:type="numbering" w:customStyle="1" w:styleId="11135">
    <w:name w:val="無清單11135"/>
    <w:next w:val="a4"/>
    <w:uiPriority w:val="99"/>
    <w:semiHidden/>
    <w:unhideWhenUsed/>
    <w:rsid w:val="006C48B7"/>
  </w:style>
  <w:style w:type="numbering" w:customStyle="1" w:styleId="13150">
    <w:name w:val="无列表1315"/>
    <w:next w:val="a4"/>
    <w:semiHidden/>
    <w:rsid w:val="006C48B7"/>
  </w:style>
  <w:style w:type="numbering" w:customStyle="1" w:styleId="NoList11314">
    <w:name w:val="No List11314"/>
    <w:next w:val="a4"/>
    <w:uiPriority w:val="99"/>
    <w:semiHidden/>
    <w:unhideWhenUsed/>
    <w:rsid w:val="006C48B7"/>
  </w:style>
  <w:style w:type="numbering" w:customStyle="1" w:styleId="2215">
    <w:name w:val="无列表2215"/>
    <w:next w:val="a4"/>
    <w:uiPriority w:val="99"/>
    <w:semiHidden/>
    <w:unhideWhenUsed/>
    <w:rsid w:val="006C48B7"/>
  </w:style>
  <w:style w:type="numbering" w:customStyle="1" w:styleId="NoList121115">
    <w:name w:val="No List121115"/>
    <w:next w:val="a4"/>
    <w:uiPriority w:val="99"/>
    <w:semiHidden/>
    <w:unhideWhenUsed/>
    <w:rsid w:val="006C48B7"/>
  </w:style>
  <w:style w:type="numbering" w:customStyle="1" w:styleId="1111151">
    <w:name w:val="リストなし111115"/>
    <w:next w:val="a4"/>
    <w:uiPriority w:val="99"/>
    <w:semiHidden/>
    <w:unhideWhenUsed/>
    <w:rsid w:val="006C48B7"/>
  </w:style>
  <w:style w:type="numbering" w:customStyle="1" w:styleId="11111140">
    <w:name w:val="无列表1111114"/>
    <w:next w:val="a4"/>
    <w:semiHidden/>
    <w:rsid w:val="006C48B7"/>
  </w:style>
  <w:style w:type="numbering" w:customStyle="1" w:styleId="NoList211115">
    <w:name w:val="No List211115"/>
    <w:next w:val="a4"/>
    <w:semiHidden/>
    <w:rsid w:val="006C48B7"/>
  </w:style>
  <w:style w:type="numbering" w:customStyle="1" w:styleId="NoList311115">
    <w:name w:val="No List311115"/>
    <w:next w:val="a4"/>
    <w:uiPriority w:val="99"/>
    <w:semiHidden/>
    <w:rsid w:val="006C48B7"/>
  </w:style>
  <w:style w:type="numbering" w:customStyle="1" w:styleId="NoList1111115">
    <w:name w:val="No List1111115"/>
    <w:next w:val="a4"/>
    <w:uiPriority w:val="99"/>
    <w:semiHidden/>
    <w:unhideWhenUsed/>
    <w:rsid w:val="006C48B7"/>
  </w:style>
  <w:style w:type="numbering" w:customStyle="1" w:styleId="121115">
    <w:name w:val="無清單121115"/>
    <w:next w:val="a4"/>
    <w:uiPriority w:val="99"/>
    <w:semiHidden/>
    <w:unhideWhenUsed/>
    <w:rsid w:val="006C48B7"/>
  </w:style>
  <w:style w:type="numbering" w:customStyle="1" w:styleId="1111115">
    <w:name w:val="無清單1111115"/>
    <w:next w:val="a4"/>
    <w:uiPriority w:val="99"/>
    <w:semiHidden/>
    <w:unhideWhenUsed/>
    <w:rsid w:val="006C48B7"/>
  </w:style>
  <w:style w:type="numbering" w:customStyle="1" w:styleId="NoList13115">
    <w:name w:val="No List13115"/>
    <w:next w:val="a4"/>
    <w:uiPriority w:val="99"/>
    <w:semiHidden/>
    <w:unhideWhenUsed/>
    <w:rsid w:val="006C48B7"/>
  </w:style>
  <w:style w:type="numbering" w:customStyle="1" w:styleId="121150">
    <w:name w:val="リストなし12115"/>
    <w:next w:val="a4"/>
    <w:uiPriority w:val="99"/>
    <w:semiHidden/>
    <w:unhideWhenUsed/>
    <w:rsid w:val="006C48B7"/>
  </w:style>
  <w:style w:type="numbering" w:customStyle="1" w:styleId="121151">
    <w:name w:val="无列表12115"/>
    <w:next w:val="a4"/>
    <w:semiHidden/>
    <w:rsid w:val="006C48B7"/>
  </w:style>
  <w:style w:type="numbering" w:customStyle="1" w:styleId="NoList22115">
    <w:name w:val="No List22115"/>
    <w:next w:val="a4"/>
    <w:semiHidden/>
    <w:rsid w:val="006C48B7"/>
  </w:style>
  <w:style w:type="numbering" w:customStyle="1" w:styleId="NoList32115">
    <w:name w:val="No List32115"/>
    <w:next w:val="a4"/>
    <w:uiPriority w:val="99"/>
    <w:semiHidden/>
    <w:rsid w:val="006C48B7"/>
  </w:style>
  <w:style w:type="numbering" w:customStyle="1" w:styleId="NoList112115">
    <w:name w:val="No List112115"/>
    <w:next w:val="a4"/>
    <w:uiPriority w:val="99"/>
    <w:semiHidden/>
    <w:unhideWhenUsed/>
    <w:rsid w:val="006C48B7"/>
  </w:style>
  <w:style w:type="numbering" w:customStyle="1" w:styleId="13115">
    <w:name w:val="無清單13115"/>
    <w:next w:val="a4"/>
    <w:uiPriority w:val="99"/>
    <w:semiHidden/>
    <w:unhideWhenUsed/>
    <w:rsid w:val="006C48B7"/>
  </w:style>
  <w:style w:type="numbering" w:customStyle="1" w:styleId="112115">
    <w:name w:val="無清單112115"/>
    <w:next w:val="a4"/>
    <w:uiPriority w:val="99"/>
    <w:semiHidden/>
    <w:unhideWhenUsed/>
    <w:rsid w:val="006C48B7"/>
  </w:style>
  <w:style w:type="numbering" w:customStyle="1" w:styleId="21115">
    <w:name w:val="无列表21115"/>
    <w:next w:val="a4"/>
    <w:uiPriority w:val="99"/>
    <w:semiHidden/>
    <w:unhideWhenUsed/>
    <w:rsid w:val="006C48B7"/>
  </w:style>
  <w:style w:type="numbering" w:customStyle="1" w:styleId="NoList122115">
    <w:name w:val="No List122115"/>
    <w:next w:val="a4"/>
    <w:uiPriority w:val="99"/>
    <w:semiHidden/>
    <w:unhideWhenUsed/>
    <w:rsid w:val="006C48B7"/>
  </w:style>
  <w:style w:type="numbering" w:customStyle="1" w:styleId="1121150">
    <w:name w:val="リストなし112115"/>
    <w:next w:val="a4"/>
    <w:uiPriority w:val="99"/>
    <w:semiHidden/>
    <w:unhideWhenUsed/>
    <w:rsid w:val="006C48B7"/>
  </w:style>
  <w:style w:type="numbering" w:customStyle="1" w:styleId="1121151">
    <w:name w:val="无列表112115"/>
    <w:next w:val="a4"/>
    <w:semiHidden/>
    <w:rsid w:val="006C48B7"/>
  </w:style>
  <w:style w:type="numbering" w:customStyle="1" w:styleId="NoList212115">
    <w:name w:val="No List212115"/>
    <w:next w:val="a4"/>
    <w:semiHidden/>
    <w:rsid w:val="006C48B7"/>
  </w:style>
  <w:style w:type="numbering" w:customStyle="1" w:styleId="NoList312115">
    <w:name w:val="No List312115"/>
    <w:next w:val="a4"/>
    <w:uiPriority w:val="99"/>
    <w:semiHidden/>
    <w:rsid w:val="006C48B7"/>
  </w:style>
  <w:style w:type="numbering" w:customStyle="1" w:styleId="NoList1112115">
    <w:name w:val="No List1112115"/>
    <w:next w:val="a4"/>
    <w:uiPriority w:val="99"/>
    <w:semiHidden/>
    <w:unhideWhenUsed/>
    <w:rsid w:val="006C48B7"/>
  </w:style>
  <w:style w:type="numbering" w:customStyle="1" w:styleId="1221150">
    <w:name w:val="無清單122115"/>
    <w:next w:val="a4"/>
    <w:uiPriority w:val="99"/>
    <w:semiHidden/>
    <w:unhideWhenUsed/>
    <w:rsid w:val="006C48B7"/>
  </w:style>
  <w:style w:type="numbering" w:customStyle="1" w:styleId="11121150">
    <w:name w:val="無清單1112115"/>
    <w:next w:val="a4"/>
    <w:uiPriority w:val="99"/>
    <w:semiHidden/>
    <w:unhideWhenUsed/>
    <w:rsid w:val="006C48B7"/>
  </w:style>
  <w:style w:type="numbering" w:customStyle="1" w:styleId="NoList5114">
    <w:name w:val="No List5114"/>
    <w:next w:val="a4"/>
    <w:uiPriority w:val="99"/>
    <w:semiHidden/>
    <w:unhideWhenUsed/>
    <w:rsid w:val="006C48B7"/>
  </w:style>
  <w:style w:type="numbering" w:customStyle="1" w:styleId="NoList1414">
    <w:name w:val="No List1414"/>
    <w:next w:val="a4"/>
    <w:uiPriority w:val="99"/>
    <w:semiHidden/>
    <w:unhideWhenUsed/>
    <w:rsid w:val="006C48B7"/>
  </w:style>
  <w:style w:type="numbering" w:customStyle="1" w:styleId="13141">
    <w:name w:val="リストなし1314"/>
    <w:next w:val="a4"/>
    <w:uiPriority w:val="99"/>
    <w:semiHidden/>
    <w:unhideWhenUsed/>
    <w:rsid w:val="006C48B7"/>
  </w:style>
  <w:style w:type="numbering" w:customStyle="1" w:styleId="NoList2314">
    <w:name w:val="No List2314"/>
    <w:next w:val="a4"/>
    <w:semiHidden/>
    <w:rsid w:val="006C48B7"/>
  </w:style>
  <w:style w:type="numbering" w:customStyle="1" w:styleId="NoList3314">
    <w:name w:val="No List3314"/>
    <w:next w:val="a4"/>
    <w:uiPriority w:val="99"/>
    <w:semiHidden/>
    <w:rsid w:val="006C48B7"/>
  </w:style>
  <w:style w:type="numbering" w:customStyle="1" w:styleId="NoList1144">
    <w:name w:val="No List1144"/>
    <w:next w:val="a4"/>
    <w:uiPriority w:val="99"/>
    <w:semiHidden/>
    <w:unhideWhenUsed/>
    <w:rsid w:val="006C48B7"/>
  </w:style>
  <w:style w:type="numbering" w:customStyle="1" w:styleId="14140">
    <w:name w:val="無清單1414"/>
    <w:next w:val="a4"/>
    <w:uiPriority w:val="99"/>
    <w:semiHidden/>
    <w:unhideWhenUsed/>
    <w:rsid w:val="006C48B7"/>
  </w:style>
  <w:style w:type="numbering" w:customStyle="1" w:styleId="11314">
    <w:name w:val="無清單11314"/>
    <w:next w:val="a4"/>
    <w:uiPriority w:val="99"/>
    <w:semiHidden/>
    <w:unhideWhenUsed/>
    <w:rsid w:val="006C48B7"/>
  </w:style>
  <w:style w:type="numbering" w:customStyle="1" w:styleId="NoList12314">
    <w:name w:val="No List12314"/>
    <w:next w:val="a4"/>
    <w:uiPriority w:val="99"/>
    <w:semiHidden/>
    <w:unhideWhenUsed/>
    <w:rsid w:val="006C48B7"/>
  </w:style>
  <w:style w:type="numbering" w:customStyle="1" w:styleId="113140">
    <w:name w:val="リストなし11314"/>
    <w:next w:val="a4"/>
    <w:uiPriority w:val="99"/>
    <w:semiHidden/>
    <w:unhideWhenUsed/>
    <w:rsid w:val="006C48B7"/>
  </w:style>
  <w:style w:type="numbering" w:customStyle="1" w:styleId="113141">
    <w:name w:val="无列表11314"/>
    <w:next w:val="a4"/>
    <w:semiHidden/>
    <w:rsid w:val="006C48B7"/>
  </w:style>
  <w:style w:type="numbering" w:customStyle="1" w:styleId="NoList21314">
    <w:name w:val="No List21314"/>
    <w:next w:val="a4"/>
    <w:semiHidden/>
    <w:rsid w:val="006C48B7"/>
  </w:style>
  <w:style w:type="numbering" w:customStyle="1" w:styleId="NoList31314">
    <w:name w:val="No List31314"/>
    <w:next w:val="a4"/>
    <w:uiPriority w:val="99"/>
    <w:semiHidden/>
    <w:rsid w:val="006C48B7"/>
  </w:style>
  <w:style w:type="numbering" w:customStyle="1" w:styleId="NoList111314">
    <w:name w:val="No List111314"/>
    <w:next w:val="a4"/>
    <w:uiPriority w:val="99"/>
    <w:semiHidden/>
    <w:unhideWhenUsed/>
    <w:rsid w:val="006C48B7"/>
  </w:style>
  <w:style w:type="numbering" w:customStyle="1" w:styleId="12314">
    <w:name w:val="無清單12314"/>
    <w:next w:val="a4"/>
    <w:uiPriority w:val="99"/>
    <w:semiHidden/>
    <w:unhideWhenUsed/>
    <w:rsid w:val="006C48B7"/>
  </w:style>
  <w:style w:type="numbering" w:customStyle="1" w:styleId="111314">
    <w:name w:val="無清單111314"/>
    <w:next w:val="a4"/>
    <w:uiPriority w:val="99"/>
    <w:semiHidden/>
    <w:unhideWhenUsed/>
    <w:rsid w:val="006C48B7"/>
  </w:style>
  <w:style w:type="numbering" w:customStyle="1" w:styleId="NoList12124">
    <w:name w:val="No List12124"/>
    <w:next w:val="a4"/>
    <w:uiPriority w:val="99"/>
    <w:semiHidden/>
    <w:unhideWhenUsed/>
    <w:rsid w:val="006C48B7"/>
  </w:style>
  <w:style w:type="numbering" w:customStyle="1" w:styleId="111241">
    <w:name w:val="リストなし11124"/>
    <w:next w:val="a4"/>
    <w:uiPriority w:val="99"/>
    <w:semiHidden/>
    <w:unhideWhenUsed/>
    <w:rsid w:val="006C48B7"/>
  </w:style>
  <w:style w:type="numbering" w:customStyle="1" w:styleId="111242">
    <w:name w:val="无列表11124"/>
    <w:next w:val="a4"/>
    <w:semiHidden/>
    <w:rsid w:val="006C48B7"/>
  </w:style>
  <w:style w:type="numbering" w:customStyle="1" w:styleId="NoList21124">
    <w:name w:val="No List21124"/>
    <w:next w:val="a4"/>
    <w:semiHidden/>
    <w:rsid w:val="006C48B7"/>
  </w:style>
  <w:style w:type="numbering" w:customStyle="1" w:styleId="NoList31124">
    <w:name w:val="No List31124"/>
    <w:next w:val="a4"/>
    <w:uiPriority w:val="99"/>
    <w:semiHidden/>
    <w:rsid w:val="006C48B7"/>
  </w:style>
  <w:style w:type="numbering" w:customStyle="1" w:styleId="NoList111124">
    <w:name w:val="No List111124"/>
    <w:next w:val="a4"/>
    <w:uiPriority w:val="99"/>
    <w:semiHidden/>
    <w:unhideWhenUsed/>
    <w:rsid w:val="006C48B7"/>
  </w:style>
  <w:style w:type="numbering" w:customStyle="1" w:styleId="12124">
    <w:name w:val="無清單12124"/>
    <w:next w:val="a4"/>
    <w:uiPriority w:val="99"/>
    <w:semiHidden/>
    <w:unhideWhenUsed/>
    <w:rsid w:val="006C48B7"/>
  </w:style>
  <w:style w:type="numbering" w:customStyle="1" w:styleId="111124">
    <w:name w:val="無清單111124"/>
    <w:next w:val="a4"/>
    <w:uiPriority w:val="99"/>
    <w:semiHidden/>
    <w:unhideWhenUsed/>
    <w:rsid w:val="006C48B7"/>
  </w:style>
  <w:style w:type="numbering" w:customStyle="1" w:styleId="NoList524">
    <w:name w:val="No List524"/>
    <w:next w:val="a4"/>
    <w:uiPriority w:val="99"/>
    <w:semiHidden/>
    <w:unhideWhenUsed/>
    <w:rsid w:val="006C48B7"/>
  </w:style>
  <w:style w:type="numbering" w:customStyle="1" w:styleId="NoList1324">
    <w:name w:val="No List1324"/>
    <w:next w:val="a4"/>
    <w:uiPriority w:val="99"/>
    <w:semiHidden/>
    <w:unhideWhenUsed/>
    <w:rsid w:val="006C48B7"/>
  </w:style>
  <w:style w:type="numbering" w:customStyle="1" w:styleId="12243">
    <w:name w:val="リストなし1224"/>
    <w:next w:val="a4"/>
    <w:uiPriority w:val="99"/>
    <w:semiHidden/>
    <w:unhideWhenUsed/>
    <w:rsid w:val="006C48B7"/>
  </w:style>
  <w:style w:type="numbering" w:customStyle="1" w:styleId="12251">
    <w:name w:val="无列表1225"/>
    <w:next w:val="a4"/>
    <w:semiHidden/>
    <w:rsid w:val="006C48B7"/>
  </w:style>
  <w:style w:type="numbering" w:customStyle="1" w:styleId="NoList2224">
    <w:name w:val="No List2224"/>
    <w:next w:val="a4"/>
    <w:semiHidden/>
    <w:rsid w:val="006C48B7"/>
  </w:style>
  <w:style w:type="numbering" w:customStyle="1" w:styleId="NoList3224">
    <w:name w:val="No List3224"/>
    <w:next w:val="a4"/>
    <w:uiPriority w:val="99"/>
    <w:semiHidden/>
    <w:rsid w:val="006C48B7"/>
  </w:style>
  <w:style w:type="numbering" w:customStyle="1" w:styleId="NoList11224">
    <w:name w:val="No List11224"/>
    <w:next w:val="a4"/>
    <w:uiPriority w:val="99"/>
    <w:semiHidden/>
    <w:unhideWhenUsed/>
    <w:rsid w:val="006C48B7"/>
  </w:style>
  <w:style w:type="numbering" w:customStyle="1" w:styleId="1324">
    <w:name w:val="無清單1324"/>
    <w:next w:val="a4"/>
    <w:uiPriority w:val="99"/>
    <w:semiHidden/>
    <w:unhideWhenUsed/>
    <w:rsid w:val="006C48B7"/>
  </w:style>
  <w:style w:type="numbering" w:customStyle="1" w:styleId="11224">
    <w:name w:val="無清單11224"/>
    <w:next w:val="a4"/>
    <w:uiPriority w:val="99"/>
    <w:semiHidden/>
    <w:unhideWhenUsed/>
    <w:rsid w:val="006C48B7"/>
  </w:style>
  <w:style w:type="numbering" w:customStyle="1" w:styleId="2124">
    <w:name w:val="无列表2124"/>
    <w:next w:val="a4"/>
    <w:uiPriority w:val="99"/>
    <w:semiHidden/>
    <w:unhideWhenUsed/>
    <w:rsid w:val="006C48B7"/>
  </w:style>
  <w:style w:type="numbering" w:customStyle="1" w:styleId="NoList111224">
    <w:name w:val="No List111224"/>
    <w:next w:val="a4"/>
    <w:uiPriority w:val="99"/>
    <w:semiHidden/>
    <w:unhideWhenUsed/>
    <w:rsid w:val="006C48B7"/>
  </w:style>
  <w:style w:type="numbering" w:customStyle="1" w:styleId="NoList154">
    <w:name w:val="No List154"/>
    <w:next w:val="a4"/>
    <w:uiPriority w:val="99"/>
    <w:semiHidden/>
    <w:unhideWhenUsed/>
    <w:rsid w:val="006C48B7"/>
  </w:style>
  <w:style w:type="numbering" w:customStyle="1" w:styleId="1442">
    <w:name w:val="リストなし144"/>
    <w:next w:val="a4"/>
    <w:uiPriority w:val="99"/>
    <w:semiHidden/>
    <w:unhideWhenUsed/>
    <w:rsid w:val="006C48B7"/>
  </w:style>
  <w:style w:type="numbering" w:customStyle="1" w:styleId="1443">
    <w:name w:val="无列表144"/>
    <w:next w:val="a4"/>
    <w:semiHidden/>
    <w:rsid w:val="006C48B7"/>
  </w:style>
  <w:style w:type="numbering" w:customStyle="1" w:styleId="NoList244">
    <w:name w:val="No List244"/>
    <w:next w:val="a4"/>
    <w:semiHidden/>
    <w:rsid w:val="006C48B7"/>
  </w:style>
  <w:style w:type="numbering" w:customStyle="1" w:styleId="NoList344">
    <w:name w:val="No List344"/>
    <w:next w:val="a4"/>
    <w:uiPriority w:val="99"/>
    <w:semiHidden/>
    <w:rsid w:val="006C48B7"/>
  </w:style>
  <w:style w:type="numbering" w:customStyle="1" w:styleId="NoList1154">
    <w:name w:val="No List1154"/>
    <w:next w:val="a4"/>
    <w:uiPriority w:val="99"/>
    <w:semiHidden/>
    <w:unhideWhenUsed/>
    <w:rsid w:val="006C48B7"/>
  </w:style>
  <w:style w:type="numbering" w:customStyle="1" w:styleId="1541">
    <w:name w:val="無清單154"/>
    <w:next w:val="a4"/>
    <w:uiPriority w:val="99"/>
    <w:semiHidden/>
    <w:unhideWhenUsed/>
    <w:rsid w:val="006C48B7"/>
  </w:style>
  <w:style w:type="numbering" w:customStyle="1" w:styleId="1144">
    <w:name w:val="無清單1144"/>
    <w:next w:val="a4"/>
    <w:uiPriority w:val="99"/>
    <w:semiHidden/>
    <w:unhideWhenUsed/>
    <w:rsid w:val="006C48B7"/>
  </w:style>
  <w:style w:type="numbering" w:customStyle="1" w:styleId="NoList434">
    <w:name w:val="No List434"/>
    <w:next w:val="a4"/>
    <w:uiPriority w:val="99"/>
    <w:semiHidden/>
    <w:unhideWhenUsed/>
    <w:rsid w:val="006C48B7"/>
  </w:style>
  <w:style w:type="numbering" w:customStyle="1" w:styleId="NoList1244">
    <w:name w:val="No List1244"/>
    <w:next w:val="a4"/>
    <w:uiPriority w:val="99"/>
    <w:semiHidden/>
    <w:unhideWhenUsed/>
    <w:rsid w:val="006C48B7"/>
  </w:style>
  <w:style w:type="numbering" w:customStyle="1" w:styleId="11440">
    <w:name w:val="リストなし1144"/>
    <w:next w:val="a4"/>
    <w:uiPriority w:val="99"/>
    <w:semiHidden/>
    <w:unhideWhenUsed/>
    <w:rsid w:val="006C48B7"/>
  </w:style>
  <w:style w:type="numbering" w:customStyle="1" w:styleId="11441">
    <w:name w:val="无列表1144"/>
    <w:next w:val="a4"/>
    <w:semiHidden/>
    <w:rsid w:val="006C48B7"/>
  </w:style>
  <w:style w:type="numbering" w:customStyle="1" w:styleId="NoList2144">
    <w:name w:val="No List2144"/>
    <w:next w:val="a4"/>
    <w:semiHidden/>
    <w:rsid w:val="006C48B7"/>
  </w:style>
  <w:style w:type="numbering" w:customStyle="1" w:styleId="NoList3144">
    <w:name w:val="No List3144"/>
    <w:next w:val="a4"/>
    <w:uiPriority w:val="99"/>
    <w:semiHidden/>
    <w:rsid w:val="006C48B7"/>
  </w:style>
  <w:style w:type="numbering" w:customStyle="1" w:styleId="NoList11144">
    <w:name w:val="No List11144"/>
    <w:next w:val="a4"/>
    <w:uiPriority w:val="99"/>
    <w:semiHidden/>
    <w:unhideWhenUsed/>
    <w:rsid w:val="006C48B7"/>
  </w:style>
  <w:style w:type="numbering" w:customStyle="1" w:styleId="1244">
    <w:name w:val="無清單1244"/>
    <w:next w:val="a4"/>
    <w:uiPriority w:val="99"/>
    <w:semiHidden/>
    <w:unhideWhenUsed/>
    <w:rsid w:val="006C48B7"/>
  </w:style>
  <w:style w:type="numbering" w:customStyle="1" w:styleId="11144">
    <w:name w:val="無清單11144"/>
    <w:next w:val="a4"/>
    <w:uiPriority w:val="99"/>
    <w:semiHidden/>
    <w:unhideWhenUsed/>
    <w:rsid w:val="006C48B7"/>
  </w:style>
  <w:style w:type="numbering" w:customStyle="1" w:styleId="234">
    <w:name w:val="无列表234"/>
    <w:next w:val="a4"/>
    <w:uiPriority w:val="99"/>
    <w:semiHidden/>
    <w:unhideWhenUsed/>
    <w:rsid w:val="006C48B7"/>
  </w:style>
  <w:style w:type="numbering" w:customStyle="1" w:styleId="NoList12134">
    <w:name w:val="No List12134"/>
    <w:next w:val="a4"/>
    <w:uiPriority w:val="99"/>
    <w:semiHidden/>
    <w:unhideWhenUsed/>
    <w:rsid w:val="006C48B7"/>
  </w:style>
  <w:style w:type="numbering" w:customStyle="1" w:styleId="111341">
    <w:name w:val="リストなし11134"/>
    <w:next w:val="a4"/>
    <w:uiPriority w:val="99"/>
    <w:semiHidden/>
    <w:unhideWhenUsed/>
    <w:rsid w:val="006C48B7"/>
  </w:style>
  <w:style w:type="numbering" w:customStyle="1" w:styleId="111342">
    <w:name w:val="无列表11134"/>
    <w:next w:val="a4"/>
    <w:semiHidden/>
    <w:rsid w:val="006C48B7"/>
  </w:style>
  <w:style w:type="numbering" w:customStyle="1" w:styleId="NoList21134">
    <w:name w:val="No List21134"/>
    <w:next w:val="a4"/>
    <w:semiHidden/>
    <w:rsid w:val="006C48B7"/>
  </w:style>
  <w:style w:type="numbering" w:customStyle="1" w:styleId="NoList31134">
    <w:name w:val="No List31134"/>
    <w:next w:val="a4"/>
    <w:uiPriority w:val="99"/>
    <w:semiHidden/>
    <w:rsid w:val="006C48B7"/>
  </w:style>
  <w:style w:type="numbering" w:customStyle="1" w:styleId="NoList111134">
    <w:name w:val="No List111134"/>
    <w:next w:val="a4"/>
    <w:uiPriority w:val="99"/>
    <w:semiHidden/>
    <w:unhideWhenUsed/>
    <w:rsid w:val="006C48B7"/>
  </w:style>
  <w:style w:type="numbering" w:customStyle="1" w:styleId="12134">
    <w:name w:val="無清單12134"/>
    <w:next w:val="a4"/>
    <w:uiPriority w:val="99"/>
    <w:semiHidden/>
    <w:unhideWhenUsed/>
    <w:rsid w:val="006C48B7"/>
  </w:style>
  <w:style w:type="numbering" w:customStyle="1" w:styleId="111134">
    <w:name w:val="無清單111134"/>
    <w:next w:val="a4"/>
    <w:uiPriority w:val="99"/>
    <w:semiHidden/>
    <w:unhideWhenUsed/>
    <w:rsid w:val="006C48B7"/>
  </w:style>
  <w:style w:type="numbering" w:customStyle="1" w:styleId="NoList534">
    <w:name w:val="No List534"/>
    <w:next w:val="a4"/>
    <w:uiPriority w:val="99"/>
    <w:semiHidden/>
    <w:unhideWhenUsed/>
    <w:rsid w:val="006C48B7"/>
  </w:style>
  <w:style w:type="numbering" w:customStyle="1" w:styleId="NoList1334">
    <w:name w:val="No List1334"/>
    <w:next w:val="a4"/>
    <w:uiPriority w:val="99"/>
    <w:semiHidden/>
    <w:unhideWhenUsed/>
    <w:rsid w:val="006C48B7"/>
  </w:style>
  <w:style w:type="numbering" w:customStyle="1" w:styleId="12342">
    <w:name w:val="リストなし1234"/>
    <w:next w:val="a4"/>
    <w:uiPriority w:val="99"/>
    <w:semiHidden/>
    <w:unhideWhenUsed/>
    <w:rsid w:val="006C48B7"/>
  </w:style>
  <w:style w:type="numbering" w:customStyle="1" w:styleId="12343">
    <w:name w:val="无列表1234"/>
    <w:next w:val="a4"/>
    <w:semiHidden/>
    <w:rsid w:val="006C48B7"/>
  </w:style>
  <w:style w:type="numbering" w:customStyle="1" w:styleId="NoList2234">
    <w:name w:val="No List2234"/>
    <w:next w:val="a4"/>
    <w:semiHidden/>
    <w:rsid w:val="006C48B7"/>
  </w:style>
  <w:style w:type="numbering" w:customStyle="1" w:styleId="NoList3234">
    <w:name w:val="No List3234"/>
    <w:next w:val="a4"/>
    <w:uiPriority w:val="99"/>
    <w:semiHidden/>
    <w:rsid w:val="006C48B7"/>
  </w:style>
  <w:style w:type="numbering" w:customStyle="1" w:styleId="NoList11234">
    <w:name w:val="No List11234"/>
    <w:next w:val="a4"/>
    <w:uiPriority w:val="99"/>
    <w:semiHidden/>
    <w:unhideWhenUsed/>
    <w:rsid w:val="006C48B7"/>
  </w:style>
  <w:style w:type="numbering" w:customStyle="1" w:styleId="1334">
    <w:name w:val="無清單1334"/>
    <w:next w:val="a4"/>
    <w:uiPriority w:val="99"/>
    <w:semiHidden/>
    <w:unhideWhenUsed/>
    <w:rsid w:val="006C48B7"/>
  </w:style>
  <w:style w:type="numbering" w:customStyle="1" w:styleId="11234">
    <w:name w:val="無清單11234"/>
    <w:next w:val="a4"/>
    <w:uiPriority w:val="99"/>
    <w:semiHidden/>
    <w:unhideWhenUsed/>
    <w:rsid w:val="006C48B7"/>
  </w:style>
  <w:style w:type="numbering" w:customStyle="1" w:styleId="2134">
    <w:name w:val="无列表2134"/>
    <w:next w:val="a4"/>
    <w:uiPriority w:val="99"/>
    <w:semiHidden/>
    <w:unhideWhenUsed/>
    <w:rsid w:val="006C48B7"/>
  </w:style>
  <w:style w:type="numbering" w:customStyle="1" w:styleId="NoList12224">
    <w:name w:val="No List12224"/>
    <w:next w:val="a4"/>
    <w:uiPriority w:val="99"/>
    <w:semiHidden/>
    <w:unhideWhenUsed/>
    <w:rsid w:val="006C48B7"/>
  </w:style>
  <w:style w:type="numbering" w:customStyle="1" w:styleId="112240">
    <w:name w:val="リストなし11224"/>
    <w:next w:val="a4"/>
    <w:uiPriority w:val="99"/>
    <w:semiHidden/>
    <w:unhideWhenUsed/>
    <w:rsid w:val="006C48B7"/>
  </w:style>
  <w:style w:type="numbering" w:customStyle="1" w:styleId="112241">
    <w:name w:val="无列表11224"/>
    <w:next w:val="a4"/>
    <w:semiHidden/>
    <w:rsid w:val="006C48B7"/>
  </w:style>
  <w:style w:type="numbering" w:customStyle="1" w:styleId="NoList21224">
    <w:name w:val="No List21224"/>
    <w:next w:val="a4"/>
    <w:semiHidden/>
    <w:rsid w:val="006C48B7"/>
  </w:style>
  <w:style w:type="numbering" w:customStyle="1" w:styleId="NoList31224">
    <w:name w:val="No List31224"/>
    <w:next w:val="a4"/>
    <w:uiPriority w:val="99"/>
    <w:semiHidden/>
    <w:rsid w:val="006C48B7"/>
  </w:style>
  <w:style w:type="numbering" w:customStyle="1" w:styleId="NoList111234">
    <w:name w:val="No List111234"/>
    <w:next w:val="a4"/>
    <w:uiPriority w:val="99"/>
    <w:semiHidden/>
    <w:unhideWhenUsed/>
    <w:rsid w:val="006C48B7"/>
  </w:style>
  <w:style w:type="numbering" w:customStyle="1" w:styleId="12224">
    <w:name w:val="無清單12224"/>
    <w:next w:val="a4"/>
    <w:uiPriority w:val="99"/>
    <w:semiHidden/>
    <w:unhideWhenUsed/>
    <w:rsid w:val="006C48B7"/>
  </w:style>
  <w:style w:type="numbering" w:customStyle="1" w:styleId="111224">
    <w:name w:val="無清單111224"/>
    <w:next w:val="a4"/>
    <w:uiPriority w:val="99"/>
    <w:semiHidden/>
    <w:unhideWhenUsed/>
    <w:rsid w:val="006C48B7"/>
  </w:style>
  <w:style w:type="table" w:customStyle="1" w:styleId="TableGrid11215">
    <w:name w:val="Table Grid11215"/>
    <w:basedOn w:val="a3"/>
    <w:next w:val="afff6"/>
    <w:uiPriority w:val="39"/>
    <w:rsid w:val="006C48B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6C48B7"/>
  </w:style>
  <w:style w:type="numbering" w:customStyle="1" w:styleId="1532">
    <w:name w:val="リストなし153"/>
    <w:next w:val="a4"/>
    <w:uiPriority w:val="99"/>
    <w:semiHidden/>
    <w:unhideWhenUsed/>
    <w:rsid w:val="006C48B7"/>
  </w:style>
  <w:style w:type="table" w:customStyle="1" w:styleId="TableGrid155">
    <w:name w:val="Table Grid155"/>
    <w:basedOn w:val="a3"/>
    <w:next w:val="afff6"/>
    <w:uiPriority w:val="39"/>
    <w:rsid w:val="006C48B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6C48B7"/>
  </w:style>
  <w:style w:type="table" w:customStyle="1" w:styleId="3550">
    <w:name w:val="网格型35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6C48B7"/>
  </w:style>
  <w:style w:type="numbering" w:customStyle="1" w:styleId="NoList353">
    <w:name w:val="No List353"/>
    <w:next w:val="a4"/>
    <w:uiPriority w:val="99"/>
    <w:semiHidden/>
    <w:rsid w:val="006C48B7"/>
  </w:style>
  <w:style w:type="table" w:customStyle="1" w:styleId="TableGrid455">
    <w:name w:val="Table Grid455"/>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6C48B7"/>
  </w:style>
  <w:style w:type="numbering" w:customStyle="1" w:styleId="1630">
    <w:name w:val="無清單163"/>
    <w:next w:val="a4"/>
    <w:uiPriority w:val="99"/>
    <w:semiHidden/>
    <w:unhideWhenUsed/>
    <w:rsid w:val="006C48B7"/>
  </w:style>
  <w:style w:type="numbering" w:customStyle="1" w:styleId="1153">
    <w:name w:val="無清單1153"/>
    <w:next w:val="a4"/>
    <w:uiPriority w:val="99"/>
    <w:semiHidden/>
    <w:unhideWhenUsed/>
    <w:rsid w:val="006C48B7"/>
  </w:style>
  <w:style w:type="table" w:customStyle="1" w:styleId="155">
    <w:name w:val="表格格線155"/>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6C48B7"/>
  </w:style>
  <w:style w:type="numbering" w:customStyle="1" w:styleId="243">
    <w:name w:val="无列表243"/>
    <w:next w:val="a4"/>
    <w:uiPriority w:val="99"/>
    <w:semiHidden/>
    <w:unhideWhenUsed/>
    <w:rsid w:val="006C48B7"/>
  </w:style>
  <w:style w:type="numbering" w:customStyle="1" w:styleId="NoList1253">
    <w:name w:val="No List1253"/>
    <w:next w:val="a4"/>
    <w:uiPriority w:val="99"/>
    <w:semiHidden/>
    <w:unhideWhenUsed/>
    <w:rsid w:val="006C48B7"/>
  </w:style>
  <w:style w:type="numbering" w:customStyle="1" w:styleId="11530">
    <w:name w:val="リストなし1153"/>
    <w:next w:val="a4"/>
    <w:uiPriority w:val="99"/>
    <w:semiHidden/>
    <w:unhideWhenUsed/>
    <w:rsid w:val="006C48B7"/>
  </w:style>
  <w:style w:type="numbering" w:customStyle="1" w:styleId="11531">
    <w:name w:val="无列表1153"/>
    <w:next w:val="a4"/>
    <w:semiHidden/>
    <w:rsid w:val="006C48B7"/>
  </w:style>
  <w:style w:type="numbering" w:customStyle="1" w:styleId="NoList2153">
    <w:name w:val="No List2153"/>
    <w:next w:val="a4"/>
    <w:semiHidden/>
    <w:rsid w:val="006C48B7"/>
  </w:style>
  <w:style w:type="numbering" w:customStyle="1" w:styleId="NoList3153">
    <w:name w:val="No List3153"/>
    <w:next w:val="a4"/>
    <w:uiPriority w:val="99"/>
    <w:semiHidden/>
    <w:rsid w:val="006C48B7"/>
  </w:style>
  <w:style w:type="numbering" w:customStyle="1" w:styleId="1253">
    <w:name w:val="無清單1253"/>
    <w:next w:val="a4"/>
    <w:uiPriority w:val="99"/>
    <w:semiHidden/>
    <w:unhideWhenUsed/>
    <w:rsid w:val="006C48B7"/>
  </w:style>
  <w:style w:type="numbering" w:customStyle="1" w:styleId="11153">
    <w:name w:val="無清單11153"/>
    <w:next w:val="a4"/>
    <w:uiPriority w:val="99"/>
    <w:semiHidden/>
    <w:unhideWhenUsed/>
    <w:rsid w:val="006C48B7"/>
  </w:style>
  <w:style w:type="table" w:customStyle="1" w:styleId="TableGrid1145">
    <w:name w:val="Table Grid1145"/>
    <w:basedOn w:val="a3"/>
    <w:next w:val="afff6"/>
    <w:uiPriority w:val="39"/>
    <w:rsid w:val="006C48B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6C48B7"/>
  </w:style>
  <w:style w:type="numbering" w:customStyle="1" w:styleId="NoList11243">
    <w:name w:val="No List11243"/>
    <w:next w:val="a4"/>
    <w:uiPriority w:val="99"/>
    <w:semiHidden/>
    <w:unhideWhenUsed/>
    <w:rsid w:val="006C48B7"/>
  </w:style>
  <w:style w:type="table" w:customStyle="1" w:styleId="TableGrid535">
    <w:name w:val="Table Grid535"/>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4"/>
    <w:uiPriority w:val="99"/>
    <w:semiHidden/>
    <w:unhideWhenUsed/>
    <w:rsid w:val="006C48B7"/>
  </w:style>
  <w:style w:type="numbering" w:customStyle="1" w:styleId="111430">
    <w:name w:val="リストなし11143"/>
    <w:next w:val="a4"/>
    <w:uiPriority w:val="99"/>
    <w:semiHidden/>
    <w:unhideWhenUsed/>
    <w:rsid w:val="006C48B7"/>
  </w:style>
  <w:style w:type="numbering" w:customStyle="1" w:styleId="111431">
    <w:name w:val="无列表11143"/>
    <w:next w:val="a4"/>
    <w:semiHidden/>
    <w:rsid w:val="006C48B7"/>
  </w:style>
  <w:style w:type="numbering" w:customStyle="1" w:styleId="NoList21143">
    <w:name w:val="No List21143"/>
    <w:next w:val="a4"/>
    <w:semiHidden/>
    <w:rsid w:val="006C48B7"/>
  </w:style>
  <w:style w:type="numbering" w:customStyle="1" w:styleId="NoList31143">
    <w:name w:val="No List31143"/>
    <w:next w:val="a4"/>
    <w:uiPriority w:val="99"/>
    <w:semiHidden/>
    <w:rsid w:val="006C48B7"/>
  </w:style>
  <w:style w:type="numbering" w:customStyle="1" w:styleId="NoList111143">
    <w:name w:val="No List111143"/>
    <w:next w:val="a4"/>
    <w:uiPriority w:val="99"/>
    <w:semiHidden/>
    <w:unhideWhenUsed/>
    <w:rsid w:val="006C48B7"/>
  </w:style>
  <w:style w:type="numbering" w:customStyle="1" w:styleId="121430">
    <w:name w:val="無清單12143"/>
    <w:next w:val="a4"/>
    <w:uiPriority w:val="99"/>
    <w:semiHidden/>
    <w:unhideWhenUsed/>
    <w:rsid w:val="006C48B7"/>
  </w:style>
  <w:style w:type="numbering" w:customStyle="1" w:styleId="1111430">
    <w:name w:val="無清單111143"/>
    <w:next w:val="a4"/>
    <w:uiPriority w:val="99"/>
    <w:semiHidden/>
    <w:unhideWhenUsed/>
    <w:rsid w:val="006C48B7"/>
  </w:style>
  <w:style w:type="numbering" w:customStyle="1" w:styleId="NoList543">
    <w:name w:val="No List543"/>
    <w:next w:val="a4"/>
    <w:uiPriority w:val="99"/>
    <w:semiHidden/>
    <w:unhideWhenUsed/>
    <w:rsid w:val="006C48B7"/>
  </w:style>
  <w:style w:type="table" w:customStyle="1" w:styleId="TableGrid635">
    <w:name w:val="Table Grid635"/>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6C48B7"/>
  </w:style>
  <w:style w:type="numbering" w:customStyle="1" w:styleId="12431">
    <w:name w:val="リストなし1243"/>
    <w:next w:val="a4"/>
    <w:uiPriority w:val="99"/>
    <w:semiHidden/>
    <w:unhideWhenUsed/>
    <w:rsid w:val="006C48B7"/>
  </w:style>
  <w:style w:type="table" w:customStyle="1" w:styleId="TableGrid1235">
    <w:name w:val="Table Grid1235"/>
    <w:basedOn w:val="a3"/>
    <w:next w:val="afff6"/>
    <w:uiPriority w:val="39"/>
    <w:rsid w:val="006C48B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6C48B7"/>
  </w:style>
  <w:style w:type="table" w:customStyle="1" w:styleId="3235">
    <w:name w:val="网格型32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6C48B7"/>
  </w:style>
  <w:style w:type="numbering" w:customStyle="1" w:styleId="NoList3243">
    <w:name w:val="No List3243"/>
    <w:next w:val="a4"/>
    <w:uiPriority w:val="99"/>
    <w:semiHidden/>
    <w:rsid w:val="006C48B7"/>
  </w:style>
  <w:style w:type="table" w:customStyle="1" w:styleId="TableGrid4235">
    <w:name w:val="Table Grid4235"/>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4"/>
    <w:uiPriority w:val="99"/>
    <w:semiHidden/>
    <w:unhideWhenUsed/>
    <w:rsid w:val="006C48B7"/>
  </w:style>
  <w:style w:type="numbering" w:customStyle="1" w:styleId="11243">
    <w:name w:val="無清單11243"/>
    <w:next w:val="a4"/>
    <w:uiPriority w:val="99"/>
    <w:semiHidden/>
    <w:unhideWhenUsed/>
    <w:rsid w:val="006C48B7"/>
  </w:style>
  <w:style w:type="table" w:customStyle="1" w:styleId="12350">
    <w:name w:val="表格格線1235"/>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6C48B7"/>
  </w:style>
  <w:style w:type="numbering" w:customStyle="1" w:styleId="NoList12233">
    <w:name w:val="No List12233"/>
    <w:next w:val="a4"/>
    <w:uiPriority w:val="99"/>
    <w:semiHidden/>
    <w:unhideWhenUsed/>
    <w:rsid w:val="006C48B7"/>
  </w:style>
  <w:style w:type="numbering" w:customStyle="1" w:styleId="112331">
    <w:name w:val="リストなし11233"/>
    <w:next w:val="a4"/>
    <w:uiPriority w:val="99"/>
    <w:semiHidden/>
    <w:unhideWhenUsed/>
    <w:rsid w:val="006C48B7"/>
  </w:style>
  <w:style w:type="numbering" w:customStyle="1" w:styleId="112332">
    <w:name w:val="无列表11233"/>
    <w:next w:val="a4"/>
    <w:semiHidden/>
    <w:rsid w:val="006C48B7"/>
  </w:style>
  <w:style w:type="numbering" w:customStyle="1" w:styleId="NoList21233">
    <w:name w:val="No List21233"/>
    <w:next w:val="a4"/>
    <w:semiHidden/>
    <w:rsid w:val="006C48B7"/>
  </w:style>
  <w:style w:type="numbering" w:customStyle="1" w:styleId="NoList31233">
    <w:name w:val="No List31233"/>
    <w:next w:val="a4"/>
    <w:uiPriority w:val="99"/>
    <w:semiHidden/>
    <w:rsid w:val="006C48B7"/>
  </w:style>
  <w:style w:type="numbering" w:customStyle="1" w:styleId="NoList111243">
    <w:name w:val="No List111243"/>
    <w:next w:val="a4"/>
    <w:uiPriority w:val="99"/>
    <w:semiHidden/>
    <w:unhideWhenUsed/>
    <w:rsid w:val="006C48B7"/>
  </w:style>
  <w:style w:type="numbering" w:customStyle="1" w:styleId="122330">
    <w:name w:val="無清單12233"/>
    <w:next w:val="a4"/>
    <w:uiPriority w:val="99"/>
    <w:semiHidden/>
    <w:unhideWhenUsed/>
    <w:rsid w:val="006C48B7"/>
  </w:style>
  <w:style w:type="numbering" w:customStyle="1" w:styleId="1112330">
    <w:name w:val="無清單111233"/>
    <w:next w:val="a4"/>
    <w:uiPriority w:val="99"/>
    <w:semiHidden/>
    <w:unhideWhenUsed/>
    <w:rsid w:val="006C48B7"/>
  </w:style>
  <w:style w:type="table" w:customStyle="1" w:styleId="1154">
    <w:name w:val="网格型115"/>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ff6"/>
    <w:uiPriority w:val="39"/>
    <w:rsid w:val="006C48B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6C48B7"/>
  </w:style>
  <w:style w:type="table" w:customStyle="1" w:styleId="2151">
    <w:name w:val="网格型215"/>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6C48B7"/>
  </w:style>
  <w:style w:type="numbering" w:customStyle="1" w:styleId="NoList11323">
    <w:name w:val="No List11323"/>
    <w:next w:val="a4"/>
    <w:uiPriority w:val="99"/>
    <w:semiHidden/>
    <w:unhideWhenUsed/>
    <w:rsid w:val="006C48B7"/>
  </w:style>
  <w:style w:type="numbering" w:customStyle="1" w:styleId="NoList4123">
    <w:name w:val="No List4123"/>
    <w:next w:val="a4"/>
    <w:uiPriority w:val="99"/>
    <w:semiHidden/>
    <w:unhideWhenUsed/>
    <w:rsid w:val="006C48B7"/>
  </w:style>
  <w:style w:type="table" w:customStyle="1" w:styleId="TableGrid11224">
    <w:name w:val="Table Grid11224"/>
    <w:basedOn w:val="a3"/>
    <w:next w:val="afff6"/>
    <w:uiPriority w:val="39"/>
    <w:rsid w:val="006C48B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6C48B7"/>
  </w:style>
  <w:style w:type="numbering" w:customStyle="1" w:styleId="NoList121123">
    <w:name w:val="No List121123"/>
    <w:next w:val="a4"/>
    <w:uiPriority w:val="99"/>
    <w:semiHidden/>
    <w:unhideWhenUsed/>
    <w:rsid w:val="006C48B7"/>
  </w:style>
  <w:style w:type="numbering" w:customStyle="1" w:styleId="1111231">
    <w:name w:val="リストなし111123"/>
    <w:next w:val="a4"/>
    <w:uiPriority w:val="99"/>
    <w:semiHidden/>
    <w:unhideWhenUsed/>
    <w:rsid w:val="006C48B7"/>
  </w:style>
  <w:style w:type="numbering" w:customStyle="1" w:styleId="1111232">
    <w:name w:val="无列表111123"/>
    <w:next w:val="a4"/>
    <w:semiHidden/>
    <w:rsid w:val="006C48B7"/>
  </w:style>
  <w:style w:type="numbering" w:customStyle="1" w:styleId="NoList211123">
    <w:name w:val="No List211123"/>
    <w:next w:val="a4"/>
    <w:semiHidden/>
    <w:rsid w:val="006C48B7"/>
  </w:style>
  <w:style w:type="numbering" w:customStyle="1" w:styleId="NoList311123">
    <w:name w:val="No List311123"/>
    <w:next w:val="a4"/>
    <w:uiPriority w:val="99"/>
    <w:semiHidden/>
    <w:rsid w:val="006C48B7"/>
  </w:style>
  <w:style w:type="numbering" w:customStyle="1" w:styleId="NoList1111123">
    <w:name w:val="No List1111123"/>
    <w:next w:val="a4"/>
    <w:uiPriority w:val="99"/>
    <w:semiHidden/>
    <w:unhideWhenUsed/>
    <w:rsid w:val="006C48B7"/>
  </w:style>
  <w:style w:type="numbering" w:customStyle="1" w:styleId="1211230">
    <w:name w:val="無清單121123"/>
    <w:next w:val="a4"/>
    <w:uiPriority w:val="99"/>
    <w:semiHidden/>
    <w:unhideWhenUsed/>
    <w:rsid w:val="006C48B7"/>
  </w:style>
  <w:style w:type="numbering" w:customStyle="1" w:styleId="1111123">
    <w:name w:val="無清單1111123"/>
    <w:next w:val="a4"/>
    <w:uiPriority w:val="99"/>
    <w:semiHidden/>
    <w:unhideWhenUsed/>
    <w:rsid w:val="006C48B7"/>
  </w:style>
  <w:style w:type="numbering" w:customStyle="1" w:styleId="NoList13123">
    <w:name w:val="No List13123"/>
    <w:next w:val="a4"/>
    <w:uiPriority w:val="99"/>
    <w:semiHidden/>
    <w:unhideWhenUsed/>
    <w:rsid w:val="006C48B7"/>
  </w:style>
  <w:style w:type="numbering" w:customStyle="1" w:styleId="121231">
    <w:name w:val="リストなし12123"/>
    <w:next w:val="a4"/>
    <w:uiPriority w:val="99"/>
    <w:semiHidden/>
    <w:unhideWhenUsed/>
    <w:rsid w:val="006C48B7"/>
  </w:style>
  <w:style w:type="numbering" w:customStyle="1" w:styleId="121232">
    <w:name w:val="无列表12123"/>
    <w:next w:val="a4"/>
    <w:semiHidden/>
    <w:rsid w:val="006C48B7"/>
  </w:style>
  <w:style w:type="numbering" w:customStyle="1" w:styleId="NoList22123">
    <w:name w:val="No List22123"/>
    <w:next w:val="a4"/>
    <w:semiHidden/>
    <w:rsid w:val="006C48B7"/>
  </w:style>
  <w:style w:type="numbering" w:customStyle="1" w:styleId="NoList32123">
    <w:name w:val="No List32123"/>
    <w:next w:val="a4"/>
    <w:uiPriority w:val="99"/>
    <w:semiHidden/>
    <w:rsid w:val="006C48B7"/>
  </w:style>
  <w:style w:type="numbering" w:customStyle="1" w:styleId="NoList112123">
    <w:name w:val="No List112123"/>
    <w:next w:val="a4"/>
    <w:uiPriority w:val="99"/>
    <w:semiHidden/>
    <w:unhideWhenUsed/>
    <w:rsid w:val="006C48B7"/>
  </w:style>
  <w:style w:type="numbering" w:customStyle="1" w:styleId="131230">
    <w:name w:val="無清單13123"/>
    <w:next w:val="a4"/>
    <w:uiPriority w:val="99"/>
    <w:semiHidden/>
    <w:unhideWhenUsed/>
    <w:rsid w:val="006C48B7"/>
  </w:style>
  <w:style w:type="numbering" w:customStyle="1" w:styleId="1121230">
    <w:name w:val="無清單112123"/>
    <w:next w:val="a4"/>
    <w:uiPriority w:val="99"/>
    <w:semiHidden/>
    <w:unhideWhenUsed/>
    <w:rsid w:val="006C48B7"/>
  </w:style>
  <w:style w:type="numbering" w:customStyle="1" w:styleId="21123">
    <w:name w:val="无列表21123"/>
    <w:next w:val="a4"/>
    <w:uiPriority w:val="99"/>
    <w:semiHidden/>
    <w:unhideWhenUsed/>
    <w:rsid w:val="006C48B7"/>
  </w:style>
  <w:style w:type="numbering" w:customStyle="1" w:styleId="NoList122123">
    <w:name w:val="No List122123"/>
    <w:next w:val="a4"/>
    <w:uiPriority w:val="99"/>
    <w:semiHidden/>
    <w:unhideWhenUsed/>
    <w:rsid w:val="006C48B7"/>
  </w:style>
  <w:style w:type="numbering" w:customStyle="1" w:styleId="1121231">
    <w:name w:val="リストなし112123"/>
    <w:next w:val="a4"/>
    <w:uiPriority w:val="99"/>
    <w:semiHidden/>
    <w:unhideWhenUsed/>
    <w:rsid w:val="006C48B7"/>
  </w:style>
  <w:style w:type="numbering" w:customStyle="1" w:styleId="1121232">
    <w:name w:val="无列表112123"/>
    <w:next w:val="a4"/>
    <w:semiHidden/>
    <w:rsid w:val="006C48B7"/>
  </w:style>
  <w:style w:type="numbering" w:customStyle="1" w:styleId="NoList212123">
    <w:name w:val="No List212123"/>
    <w:next w:val="a4"/>
    <w:semiHidden/>
    <w:rsid w:val="006C48B7"/>
  </w:style>
  <w:style w:type="numbering" w:customStyle="1" w:styleId="NoList312123">
    <w:name w:val="No List312123"/>
    <w:next w:val="a4"/>
    <w:uiPriority w:val="99"/>
    <w:semiHidden/>
    <w:rsid w:val="006C48B7"/>
  </w:style>
  <w:style w:type="numbering" w:customStyle="1" w:styleId="NoList1112123">
    <w:name w:val="No List1112123"/>
    <w:next w:val="a4"/>
    <w:uiPriority w:val="99"/>
    <w:semiHidden/>
    <w:unhideWhenUsed/>
    <w:rsid w:val="006C48B7"/>
  </w:style>
  <w:style w:type="numbering" w:customStyle="1" w:styleId="1221230">
    <w:name w:val="無清單122123"/>
    <w:next w:val="a4"/>
    <w:uiPriority w:val="99"/>
    <w:semiHidden/>
    <w:unhideWhenUsed/>
    <w:rsid w:val="006C48B7"/>
  </w:style>
  <w:style w:type="numbering" w:customStyle="1" w:styleId="1112123">
    <w:name w:val="無清單1112123"/>
    <w:next w:val="a4"/>
    <w:uiPriority w:val="99"/>
    <w:semiHidden/>
    <w:unhideWhenUsed/>
    <w:rsid w:val="006C48B7"/>
  </w:style>
  <w:style w:type="numbering" w:customStyle="1" w:styleId="131131">
    <w:name w:val="无列表13113"/>
    <w:next w:val="a4"/>
    <w:semiHidden/>
    <w:rsid w:val="006C48B7"/>
  </w:style>
  <w:style w:type="numbering" w:customStyle="1" w:styleId="NoList41113">
    <w:name w:val="No List41113"/>
    <w:next w:val="a4"/>
    <w:uiPriority w:val="99"/>
    <w:semiHidden/>
    <w:unhideWhenUsed/>
    <w:rsid w:val="006C48B7"/>
  </w:style>
  <w:style w:type="numbering" w:customStyle="1" w:styleId="22113">
    <w:name w:val="无列表22113"/>
    <w:next w:val="a4"/>
    <w:uiPriority w:val="99"/>
    <w:semiHidden/>
    <w:unhideWhenUsed/>
    <w:rsid w:val="006C48B7"/>
  </w:style>
  <w:style w:type="numbering" w:customStyle="1" w:styleId="NoList1211114">
    <w:name w:val="No List1211114"/>
    <w:next w:val="a4"/>
    <w:uiPriority w:val="99"/>
    <w:semiHidden/>
    <w:unhideWhenUsed/>
    <w:rsid w:val="006C48B7"/>
  </w:style>
  <w:style w:type="numbering" w:customStyle="1" w:styleId="11111141">
    <w:name w:val="リストなし1111114"/>
    <w:next w:val="a4"/>
    <w:uiPriority w:val="99"/>
    <w:semiHidden/>
    <w:unhideWhenUsed/>
    <w:rsid w:val="006C48B7"/>
  </w:style>
  <w:style w:type="numbering" w:customStyle="1" w:styleId="111111121">
    <w:name w:val="无列表11111112"/>
    <w:next w:val="a4"/>
    <w:semiHidden/>
    <w:rsid w:val="006C48B7"/>
  </w:style>
  <w:style w:type="numbering" w:customStyle="1" w:styleId="NoList2111114">
    <w:name w:val="No List2111114"/>
    <w:next w:val="a4"/>
    <w:semiHidden/>
    <w:rsid w:val="006C48B7"/>
  </w:style>
  <w:style w:type="numbering" w:customStyle="1" w:styleId="NoList3111114">
    <w:name w:val="No List3111114"/>
    <w:next w:val="a4"/>
    <w:uiPriority w:val="99"/>
    <w:semiHidden/>
    <w:rsid w:val="006C48B7"/>
  </w:style>
  <w:style w:type="numbering" w:customStyle="1" w:styleId="NoList11111114">
    <w:name w:val="No List11111114"/>
    <w:next w:val="a4"/>
    <w:uiPriority w:val="99"/>
    <w:semiHidden/>
    <w:unhideWhenUsed/>
    <w:rsid w:val="006C48B7"/>
  </w:style>
  <w:style w:type="numbering" w:customStyle="1" w:styleId="1211114">
    <w:name w:val="無清單1211114"/>
    <w:next w:val="a4"/>
    <w:uiPriority w:val="99"/>
    <w:semiHidden/>
    <w:unhideWhenUsed/>
    <w:rsid w:val="006C48B7"/>
  </w:style>
  <w:style w:type="numbering" w:customStyle="1" w:styleId="11111114">
    <w:name w:val="無清單11111114"/>
    <w:next w:val="a4"/>
    <w:uiPriority w:val="99"/>
    <w:semiHidden/>
    <w:unhideWhenUsed/>
    <w:rsid w:val="006C48B7"/>
  </w:style>
  <w:style w:type="numbering" w:customStyle="1" w:styleId="NoList131113">
    <w:name w:val="No List131113"/>
    <w:next w:val="a4"/>
    <w:uiPriority w:val="99"/>
    <w:semiHidden/>
    <w:unhideWhenUsed/>
    <w:rsid w:val="006C48B7"/>
  </w:style>
  <w:style w:type="numbering" w:customStyle="1" w:styleId="1211132">
    <w:name w:val="リストなし121113"/>
    <w:next w:val="a4"/>
    <w:uiPriority w:val="99"/>
    <w:semiHidden/>
    <w:unhideWhenUsed/>
    <w:rsid w:val="006C48B7"/>
  </w:style>
  <w:style w:type="numbering" w:customStyle="1" w:styleId="1211140">
    <w:name w:val="无列表121114"/>
    <w:next w:val="a4"/>
    <w:semiHidden/>
    <w:rsid w:val="006C48B7"/>
  </w:style>
  <w:style w:type="numbering" w:customStyle="1" w:styleId="NoList221113">
    <w:name w:val="No List221113"/>
    <w:next w:val="a4"/>
    <w:semiHidden/>
    <w:rsid w:val="006C48B7"/>
  </w:style>
  <w:style w:type="numbering" w:customStyle="1" w:styleId="NoList321113">
    <w:name w:val="No List321113"/>
    <w:next w:val="a4"/>
    <w:uiPriority w:val="99"/>
    <w:semiHidden/>
    <w:rsid w:val="006C48B7"/>
  </w:style>
  <w:style w:type="numbering" w:customStyle="1" w:styleId="NoList1121113">
    <w:name w:val="No List1121113"/>
    <w:next w:val="a4"/>
    <w:uiPriority w:val="99"/>
    <w:semiHidden/>
    <w:unhideWhenUsed/>
    <w:rsid w:val="006C48B7"/>
  </w:style>
  <w:style w:type="numbering" w:customStyle="1" w:styleId="1311130">
    <w:name w:val="無清單131113"/>
    <w:next w:val="a4"/>
    <w:uiPriority w:val="99"/>
    <w:semiHidden/>
    <w:unhideWhenUsed/>
    <w:rsid w:val="006C48B7"/>
  </w:style>
  <w:style w:type="numbering" w:customStyle="1" w:styleId="1121113">
    <w:name w:val="無清單1121113"/>
    <w:next w:val="a4"/>
    <w:uiPriority w:val="99"/>
    <w:semiHidden/>
    <w:unhideWhenUsed/>
    <w:rsid w:val="006C48B7"/>
  </w:style>
  <w:style w:type="numbering" w:customStyle="1" w:styleId="211114">
    <w:name w:val="无列表211114"/>
    <w:next w:val="a4"/>
    <w:uiPriority w:val="99"/>
    <w:semiHidden/>
    <w:unhideWhenUsed/>
    <w:rsid w:val="006C48B7"/>
  </w:style>
  <w:style w:type="numbering" w:customStyle="1" w:styleId="NoList1221113">
    <w:name w:val="No List1221113"/>
    <w:next w:val="a4"/>
    <w:uiPriority w:val="99"/>
    <w:semiHidden/>
    <w:unhideWhenUsed/>
    <w:rsid w:val="006C48B7"/>
  </w:style>
  <w:style w:type="numbering" w:customStyle="1" w:styleId="11211130">
    <w:name w:val="リストなし1121113"/>
    <w:next w:val="a4"/>
    <w:uiPriority w:val="99"/>
    <w:semiHidden/>
    <w:unhideWhenUsed/>
    <w:rsid w:val="006C48B7"/>
  </w:style>
  <w:style w:type="numbering" w:customStyle="1" w:styleId="11211131">
    <w:name w:val="无列表1121113"/>
    <w:next w:val="a4"/>
    <w:semiHidden/>
    <w:rsid w:val="006C48B7"/>
  </w:style>
  <w:style w:type="numbering" w:customStyle="1" w:styleId="NoList2121113">
    <w:name w:val="No List2121113"/>
    <w:next w:val="a4"/>
    <w:semiHidden/>
    <w:rsid w:val="006C48B7"/>
  </w:style>
  <w:style w:type="numbering" w:customStyle="1" w:styleId="NoList3121113">
    <w:name w:val="No List3121113"/>
    <w:next w:val="a4"/>
    <w:uiPriority w:val="99"/>
    <w:semiHidden/>
    <w:rsid w:val="006C48B7"/>
  </w:style>
  <w:style w:type="numbering" w:customStyle="1" w:styleId="NoList11121113">
    <w:name w:val="No List11121113"/>
    <w:next w:val="a4"/>
    <w:uiPriority w:val="99"/>
    <w:semiHidden/>
    <w:unhideWhenUsed/>
    <w:rsid w:val="006C48B7"/>
  </w:style>
  <w:style w:type="numbering" w:customStyle="1" w:styleId="1221113">
    <w:name w:val="無清單1221113"/>
    <w:next w:val="a4"/>
    <w:uiPriority w:val="99"/>
    <w:semiHidden/>
    <w:unhideWhenUsed/>
    <w:rsid w:val="006C48B7"/>
  </w:style>
  <w:style w:type="numbering" w:customStyle="1" w:styleId="11121113">
    <w:name w:val="無清單11121113"/>
    <w:next w:val="a4"/>
    <w:uiPriority w:val="99"/>
    <w:semiHidden/>
    <w:unhideWhenUsed/>
    <w:rsid w:val="006C48B7"/>
  </w:style>
  <w:style w:type="numbering" w:customStyle="1" w:styleId="122131">
    <w:name w:val="无列表12213"/>
    <w:next w:val="a4"/>
    <w:semiHidden/>
    <w:rsid w:val="006C48B7"/>
  </w:style>
  <w:style w:type="table" w:customStyle="1" w:styleId="TableGrid7111">
    <w:name w:val="Table Grid7111"/>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a3"/>
    <w:rsid w:val="006C48B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a3"/>
    <w:rsid w:val="006C48B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a3"/>
    <w:rsid w:val="006C48B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无列表8"/>
    <w:next w:val="a4"/>
    <w:uiPriority w:val="99"/>
    <w:semiHidden/>
    <w:unhideWhenUsed/>
    <w:rsid w:val="00124F0F"/>
  </w:style>
  <w:style w:type="character" w:customStyle="1" w:styleId="11b">
    <w:name w:val="标题 1 字符1"/>
    <w:aliases w:val="Char 字符,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locked/>
    <w:rsid w:val="00124F0F"/>
    <w:rPr>
      <w:rFonts w:ascii="Arial" w:eastAsia="宋体" w:hAnsi="Arial"/>
      <w:sz w:val="36"/>
      <w:lang w:val="en-GB" w:eastAsia="en-US"/>
    </w:rPr>
  </w:style>
  <w:style w:type="character" w:customStyle="1" w:styleId="41b">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qFormat/>
    <w:locked/>
    <w:rsid w:val="00124F0F"/>
    <w:rPr>
      <w:rFonts w:ascii="Arial" w:eastAsia="宋体" w:hAnsi="Arial"/>
      <w:sz w:val="24"/>
      <w:lang w:val="en-GB" w:eastAsia="en-US"/>
    </w:rPr>
  </w:style>
  <w:style w:type="character" w:customStyle="1" w:styleId="512">
    <w:name w:val="标题 5 字符1"/>
    <w:aliases w:val="h5 字符1,Heading5 字符1,Head5 字符1,H5 字符1,M5 字符1,mh2 字符1,Module heading 2 字符1,heading 8 字符1,Numbered Sub-list 字符1,Heading 81 字符1,标题 81 字符1,Heading 811 字符1,Heading 8111 字符1,Heading 81111 字符1"/>
    <w:semiHidden/>
    <w:locked/>
    <w:rsid w:val="00124F0F"/>
    <w:rPr>
      <w:rFonts w:ascii="Arial" w:eastAsia="宋体" w:hAnsi="Arial"/>
      <w:sz w:val="22"/>
      <w:lang w:val="en-GB" w:eastAsia="en-US"/>
    </w:rPr>
  </w:style>
  <w:style w:type="character" w:customStyle="1" w:styleId="910">
    <w:name w:val="标题 9 字符1"/>
    <w:aliases w:val="Figure Heading 字符1,FH 字符1"/>
    <w:uiPriority w:val="99"/>
    <w:semiHidden/>
    <w:locked/>
    <w:rsid w:val="00124F0F"/>
    <w:rPr>
      <w:rFonts w:ascii="Arial" w:eastAsia="宋体" w:hAnsi="Arial"/>
      <w:sz w:val="36"/>
      <w:lang w:val="en-GB" w:eastAsia="en-US"/>
    </w:rPr>
  </w:style>
  <w:style w:type="character" w:customStyle="1" w:styleId="1ff">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a2"/>
    <w:semiHidden/>
    <w:locked/>
    <w:rsid w:val="00124F0F"/>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2344391">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164757653">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34321261">
      <w:bodyDiv w:val="1"/>
      <w:marLeft w:val="0"/>
      <w:marRight w:val="0"/>
      <w:marTop w:val="0"/>
      <w:marBottom w:val="0"/>
      <w:divBdr>
        <w:top w:val="none" w:sz="0" w:space="0" w:color="auto"/>
        <w:left w:val="none" w:sz="0" w:space="0" w:color="auto"/>
        <w:bottom w:val="none" w:sz="0" w:space="0" w:color="auto"/>
        <w:right w:val="none" w:sz="0" w:space="0" w:color="auto"/>
      </w:divBdr>
    </w:div>
    <w:div w:id="237057176">
      <w:bodyDiv w:val="1"/>
      <w:marLeft w:val="0"/>
      <w:marRight w:val="0"/>
      <w:marTop w:val="0"/>
      <w:marBottom w:val="0"/>
      <w:divBdr>
        <w:top w:val="none" w:sz="0" w:space="0" w:color="auto"/>
        <w:left w:val="none" w:sz="0" w:space="0" w:color="auto"/>
        <w:bottom w:val="none" w:sz="0" w:space="0" w:color="auto"/>
        <w:right w:val="none" w:sz="0" w:space="0" w:color="auto"/>
      </w:divBdr>
    </w:div>
    <w:div w:id="24310322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0005665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269165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5698053">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10168690">
      <w:bodyDiv w:val="1"/>
      <w:marLeft w:val="0"/>
      <w:marRight w:val="0"/>
      <w:marTop w:val="0"/>
      <w:marBottom w:val="0"/>
      <w:divBdr>
        <w:top w:val="none" w:sz="0" w:space="0" w:color="auto"/>
        <w:left w:val="none" w:sz="0" w:space="0" w:color="auto"/>
        <w:bottom w:val="none" w:sz="0" w:space="0" w:color="auto"/>
        <w:right w:val="none" w:sz="0" w:space="0" w:color="auto"/>
      </w:divBdr>
    </w:div>
    <w:div w:id="629290010">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770019">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758261217">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59009083">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998192785">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055853405">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23429306">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65240069">
      <w:bodyDiv w:val="1"/>
      <w:marLeft w:val="0"/>
      <w:marRight w:val="0"/>
      <w:marTop w:val="0"/>
      <w:marBottom w:val="0"/>
      <w:divBdr>
        <w:top w:val="none" w:sz="0" w:space="0" w:color="auto"/>
        <w:left w:val="none" w:sz="0" w:space="0" w:color="auto"/>
        <w:bottom w:val="none" w:sz="0" w:space="0" w:color="auto"/>
        <w:right w:val="none" w:sz="0" w:space="0" w:color="auto"/>
      </w:divBdr>
    </w:div>
    <w:div w:id="118983211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49651644">
      <w:bodyDiv w:val="1"/>
      <w:marLeft w:val="0"/>
      <w:marRight w:val="0"/>
      <w:marTop w:val="0"/>
      <w:marBottom w:val="0"/>
      <w:divBdr>
        <w:top w:val="none" w:sz="0" w:space="0" w:color="auto"/>
        <w:left w:val="none" w:sz="0" w:space="0" w:color="auto"/>
        <w:bottom w:val="none" w:sz="0" w:space="0" w:color="auto"/>
        <w:right w:val="none" w:sz="0" w:space="0" w:color="auto"/>
      </w:divBdr>
    </w:div>
    <w:div w:id="1286161941">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3545447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31821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7278799">
      <w:bodyDiv w:val="1"/>
      <w:marLeft w:val="0"/>
      <w:marRight w:val="0"/>
      <w:marTop w:val="0"/>
      <w:marBottom w:val="0"/>
      <w:divBdr>
        <w:top w:val="none" w:sz="0" w:space="0" w:color="auto"/>
        <w:left w:val="none" w:sz="0" w:space="0" w:color="auto"/>
        <w:bottom w:val="none" w:sz="0" w:space="0" w:color="auto"/>
        <w:right w:val="none" w:sz="0" w:space="0" w:color="auto"/>
      </w:divBdr>
    </w:div>
    <w:div w:id="1560439085">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608929687">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082684">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64301782">
      <w:bodyDiv w:val="1"/>
      <w:marLeft w:val="0"/>
      <w:marRight w:val="0"/>
      <w:marTop w:val="0"/>
      <w:marBottom w:val="0"/>
      <w:divBdr>
        <w:top w:val="none" w:sz="0" w:space="0" w:color="auto"/>
        <w:left w:val="none" w:sz="0" w:space="0" w:color="auto"/>
        <w:bottom w:val="none" w:sz="0" w:space="0" w:color="auto"/>
        <w:right w:val="none" w:sz="0" w:space="0" w:color="auto"/>
      </w:divBdr>
    </w:div>
    <w:div w:id="1782337001">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882402399">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23398;&#20064;&#24635;&#32467;\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A6D57-73CA-40C4-A6F2-007ED6AEC957}">
  <ds:schemaRefs/>
</ds:datastoreItem>
</file>

<file path=customXml/itemProps2.xml><?xml version="1.0" encoding="utf-8"?>
<ds:datastoreItem xmlns:ds="http://schemas.openxmlformats.org/officeDocument/2006/customXml" ds:itemID="{F1C1E939-CDF4-44FB-AD2D-58570799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1</TotalTime>
  <Pages>5</Pages>
  <Words>1356</Words>
  <Characters>7812</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cp:lastPrinted>1900-01-01T06:00:00Z</cp:lastPrinted>
  <dcterms:created xsi:type="dcterms:W3CDTF">2023-11-16T23:21:00Z</dcterms:created>
  <dcterms:modified xsi:type="dcterms:W3CDTF">2023-11-16T23:21:00Z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(3)tCTIl3YzRIRfo9d/rfzVLdzLq4FIlnBgx4YIqzs5YuuXtnE7ythNJwDsMPWc6OflMGTRX3mD
lPtIP76rSXehP3YaAg0MYNJsnh2QD5I4pp/Lp1zGBZ5gwpQ3opaQvpRQDPHy3G23+YM4TYOA
lLC9BSSCj5xVeyMO445+iJzGT7Lf7AxosvdC3A+v499dwP2BT7+L3SsBmTzwkSIW1coDeQZs
EGUTGDDzb/FADQYYMI</vt:lpwstr>
  </property>
  <property fmtid="{D5CDD505-2E9C-101B-9397-08002B2CF9AE}" pid="22" name="_2015_ms_pID_7253431">
    <vt:lpwstr>yRaCcHBy4qU1tuNf5YlCjhjFCyP5a/3yAkYtsZ0YTPadq0N5dwXJUO
nO3/NHXAIBcWqCvIPuhn2R5d9OvpKyH1S4T2nqNgnl2L0ia7Od6Ikj9msn6cmkhNwwV0n+mX
zxONl6MzOgfOnifW9LNDssUdBxxVOdYOd3feW6I0FqZAkMYVv8YRyuNcRIsKJdfrBdTdntJe
g/PMTc2/6PUjNJfOjZt/8HiWbcA2UE5EnRNO</vt:lpwstr>
  </property>
  <property fmtid="{D5CDD505-2E9C-101B-9397-08002B2CF9AE}" pid="23" name="_2015_ms_pID_7253432">
    <vt:lpwstr>2PFvp7XApGbjEI4RChUxGpw=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1700162386</vt:lpwstr>
  </property>
</Properties>
</file>