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EC89" w14:textId="77777777" w:rsidR="001214CC" w:rsidRDefault="00000000">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3GPP TSG-RAN WG4 Meeting # 10</w:t>
      </w:r>
      <w:r>
        <w:rPr>
          <w:rFonts w:ascii="Arial" w:eastAsiaTheme="minorEastAsia" w:hAnsi="Arial" w:cs="Arial" w:hint="eastAsia"/>
          <w:b/>
          <w:sz w:val="24"/>
          <w:szCs w:val="24"/>
          <w:lang w:val="en-US"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R4-23</w:t>
      </w:r>
      <w:r>
        <w:rPr>
          <w:rFonts w:ascii="Arial" w:eastAsiaTheme="minorEastAsia" w:hAnsi="Arial" w:cs="Arial" w:hint="eastAsia"/>
          <w:b/>
          <w:sz w:val="24"/>
          <w:szCs w:val="24"/>
          <w:lang w:val="en-US" w:eastAsia="zh-CN"/>
        </w:rPr>
        <w:t>1xxxx</w:t>
      </w:r>
    </w:p>
    <w:p w14:paraId="5A652028" w14:textId="77777777" w:rsidR="001214CC"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hint="eastAsia"/>
          <w:b/>
          <w:sz w:val="24"/>
          <w:szCs w:val="24"/>
          <w:lang w:eastAsia="zh-CN"/>
        </w:rPr>
        <w:t>Chicago, US, November 13 - 17, 2023</w:t>
      </w:r>
    </w:p>
    <w:p w14:paraId="748F76F2" w14:textId="77777777" w:rsidR="001214CC" w:rsidRDefault="001214CC">
      <w:pPr>
        <w:spacing w:after="120"/>
        <w:ind w:left="1985" w:hanging="1985"/>
        <w:rPr>
          <w:rFonts w:ascii="Arial" w:eastAsia="MS Mincho" w:hAnsi="Arial" w:cs="Arial"/>
          <w:b/>
          <w:sz w:val="22"/>
        </w:rPr>
      </w:pPr>
    </w:p>
    <w:p w14:paraId="3ED308A4" w14:textId="77777777" w:rsidR="001214CC"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8.13.9</w:t>
      </w:r>
    </w:p>
    <w:p w14:paraId="40FF569E" w14:textId="77777777" w:rsidR="001214CC"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val="en-US" w:eastAsia="zh-CN"/>
        </w:rPr>
        <w:t>CMCC</w:t>
      </w:r>
      <w:r>
        <w:rPr>
          <w:rFonts w:ascii="Arial" w:hAnsi="Arial" w:cs="Arial"/>
          <w:color w:val="000000"/>
          <w:sz w:val="22"/>
          <w:lang w:eastAsia="zh-CN"/>
        </w:rPr>
        <w:t>)</w:t>
      </w:r>
    </w:p>
    <w:p w14:paraId="1EAAB97A" w14:textId="77777777" w:rsidR="001214CC" w:rsidRDefault="00000000">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[108</w:t>
      </w:r>
      <w:r>
        <w:rPr>
          <w:rFonts w:ascii="Arial" w:eastAsiaTheme="minorEastAsia" w:hAnsi="Arial" w:cs="Arial" w:hint="eastAsia"/>
          <w:color w:val="000000"/>
          <w:sz w:val="22"/>
          <w:lang w:val="en-US" w:eastAsia="zh-CN"/>
        </w:rPr>
        <w:t>bis</w:t>
      </w:r>
      <w:r>
        <w:rPr>
          <w:rFonts w:ascii="Arial" w:eastAsiaTheme="minorEastAsia" w:hAnsi="Arial" w:cs="Arial"/>
          <w:color w:val="000000"/>
          <w:sz w:val="22"/>
          <w:lang w:eastAsia="zh-CN"/>
        </w:rPr>
        <w:t>][</w:t>
      </w:r>
      <w:r>
        <w:rPr>
          <w:rFonts w:ascii="Arial" w:eastAsiaTheme="minorEastAsia" w:hAnsi="Arial" w:cs="Arial" w:hint="eastAsia"/>
          <w:color w:val="000000"/>
          <w:sz w:val="22"/>
          <w:lang w:val="en-US" w:eastAsia="zh-CN"/>
        </w:rPr>
        <w:t>321</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val="en-US" w:eastAsia="zh-CN"/>
        </w:rPr>
        <w:t>NR_ATG_Demod</w:t>
      </w:r>
    </w:p>
    <w:p w14:paraId="169A3B24" w14:textId="77777777" w:rsidR="001214CC"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5DB81EF" w14:textId="77777777" w:rsidR="001214CC" w:rsidRDefault="00000000">
      <w:pPr>
        <w:pStyle w:val="Heading1"/>
        <w:rPr>
          <w:rFonts w:eastAsiaTheme="minorEastAsia"/>
          <w:lang w:eastAsia="zh-CN"/>
        </w:rPr>
      </w:pPr>
      <w:r>
        <w:rPr>
          <w:rFonts w:hint="eastAsia"/>
          <w:lang w:eastAsia="ja-JP"/>
        </w:rPr>
        <w:t>Introduction</w:t>
      </w:r>
    </w:p>
    <w:p w14:paraId="41148DF5" w14:textId="77777777" w:rsidR="001214CC" w:rsidRDefault="00000000">
      <w:pPr>
        <w:jc w:val="both"/>
        <w:rPr>
          <w:iCs/>
          <w:lang w:eastAsia="zh-CN"/>
        </w:rPr>
      </w:pPr>
      <w:r>
        <w:rPr>
          <w:iCs/>
          <w:lang w:eastAsia="zh-CN"/>
        </w:rPr>
        <w:t xml:space="preserve">This </w:t>
      </w:r>
      <w:r>
        <w:rPr>
          <w:rFonts w:hint="eastAsia"/>
          <w:iCs/>
          <w:lang w:val="en-US" w:eastAsia="zh-CN"/>
        </w:rPr>
        <w:t>summary</w:t>
      </w:r>
      <w:r>
        <w:rPr>
          <w:iCs/>
          <w:lang w:eastAsia="zh-CN"/>
        </w:rPr>
        <w:t xml:space="preserve"> focuses on demodulation requirements for Rel-18 NR ATG, including agenda </w:t>
      </w:r>
      <w:r>
        <w:rPr>
          <w:rFonts w:hint="eastAsia"/>
          <w:iCs/>
          <w:lang w:val="en-US" w:eastAsia="zh-CN"/>
        </w:rPr>
        <w:t>8</w:t>
      </w:r>
      <w:r>
        <w:rPr>
          <w:iCs/>
          <w:lang w:eastAsia="zh-CN"/>
        </w:rPr>
        <w:t>.1</w:t>
      </w:r>
      <w:r>
        <w:rPr>
          <w:rFonts w:hint="eastAsia"/>
          <w:iCs/>
          <w:lang w:val="en-US" w:eastAsia="zh-CN"/>
        </w:rPr>
        <w:t>3.8.</w:t>
      </w:r>
      <w:r>
        <w:rPr>
          <w:iCs/>
          <w:lang w:eastAsia="zh-CN"/>
        </w:rPr>
        <w:t xml:space="preserve"> </w:t>
      </w:r>
      <w:r>
        <w:rPr>
          <w:rFonts w:hint="eastAsia"/>
          <w:iCs/>
          <w:lang w:eastAsia="zh-CN"/>
        </w:rPr>
        <w:t>The agreed way forward in previous meeting</w:t>
      </w:r>
      <w:r>
        <w:rPr>
          <w:iCs/>
          <w:lang w:eastAsia="zh-CN"/>
        </w:rPr>
        <w:t>s</w:t>
      </w:r>
      <w:r>
        <w:rPr>
          <w:rFonts w:hint="eastAsia"/>
          <w:iCs/>
          <w:lang w:eastAsia="zh-CN"/>
        </w:rPr>
        <w:t xml:space="preserve"> </w:t>
      </w:r>
      <w:r>
        <w:rPr>
          <w:iCs/>
          <w:lang w:eastAsia="zh-CN"/>
        </w:rPr>
        <w:t>are</w:t>
      </w:r>
      <w:r>
        <w:rPr>
          <w:rFonts w:hint="eastAsia"/>
          <w:iCs/>
          <w:lang w:val="en-US" w:eastAsia="zh-CN"/>
        </w:rPr>
        <w:t xml:space="preserve"> R4-2316991, R4-2313875, R4-2309796,</w:t>
      </w:r>
      <w:r>
        <w:rPr>
          <w:iCs/>
          <w:lang w:eastAsia="zh-CN"/>
        </w:rPr>
        <w:t xml:space="preserve"> R4-2302996 and R4-2305899.</w:t>
      </w:r>
      <w:r>
        <w:rPr>
          <w:rFonts w:hint="eastAsia"/>
          <w:iCs/>
          <w:lang w:val="en-US" w:eastAsia="zh-CN"/>
        </w:rPr>
        <w:t xml:space="preserve"> </w:t>
      </w:r>
      <w:r>
        <w:rPr>
          <w:iCs/>
          <w:lang w:eastAsia="zh-CN"/>
        </w:rPr>
        <w:t>Companies are encouraged to be concise.</w:t>
      </w:r>
    </w:p>
    <w:p w14:paraId="4C96CB91" w14:textId="77777777" w:rsidR="001214CC" w:rsidRDefault="00000000">
      <w:pPr>
        <w:rPr>
          <w:iCs/>
          <w:highlight w:val="yellow"/>
          <w:u w:val="single"/>
          <w:lang w:eastAsia="zh-CN"/>
        </w:rPr>
      </w:pPr>
      <w:r>
        <w:rPr>
          <w:rFonts w:hint="eastAsia"/>
          <w:iCs/>
          <w:highlight w:val="yellow"/>
          <w:u w:val="single"/>
          <w:lang w:val="en-US" w:eastAsia="zh-CN"/>
        </w:rPr>
        <w:t>R</w:t>
      </w:r>
      <w:r>
        <w:rPr>
          <w:rFonts w:hint="eastAsia"/>
          <w:iCs/>
          <w:highlight w:val="yellow"/>
          <w:u w:val="single"/>
          <w:lang w:eastAsia="zh-CN"/>
        </w:rPr>
        <w:t xml:space="preserve">ecommendation of prioritized topics for online discussion </w:t>
      </w:r>
    </w:p>
    <w:p w14:paraId="500C522A" w14:textId="77777777" w:rsidR="001214CC" w:rsidRDefault="00000000">
      <w:pPr>
        <w:rPr>
          <w:b/>
          <w:u w:val="single"/>
          <w:lang w:eastAsia="ko-KR"/>
        </w:rPr>
      </w:pPr>
      <w:r>
        <w:rPr>
          <w:b/>
          <w:u w:val="single"/>
          <w:lang w:eastAsia="ko-KR"/>
        </w:rPr>
        <w:t xml:space="preserve">Issue </w:t>
      </w:r>
      <w:r>
        <w:rPr>
          <w:rFonts w:hint="eastAsia"/>
          <w:b/>
          <w:u w:val="single"/>
          <w:lang w:val="en-US" w:eastAsia="zh-CN"/>
        </w:rPr>
        <w:t>1-5</w:t>
      </w:r>
      <w:r>
        <w:rPr>
          <w:b/>
          <w:u w:val="single"/>
          <w:lang w:eastAsia="ko-KR"/>
        </w:rPr>
        <w:t xml:space="preserve">: </w:t>
      </w:r>
      <w:r>
        <w:rPr>
          <w:rFonts w:hint="eastAsia"/>
          <w:b/>
          <w:u w:val="single"/>
          <w:lang w:eastAsia="ko-KR"/>
        </w:rPr>
        <w:t>Test scope for PDCCH</w:t>
      </w:r>
    </w:p>
    <w:p w14:paraId="03B902F5" w14:textId="77777777" w:rsidR="001214CC" w:rsidRDefault="00000000">
      <w:pPr>
        <w:rPr>
          <w:b/>
          <w:u w:val="single"/>
          <w:lang w:val="en-US" w:eastAsia="zh-CN"/>
        </w:rPr>
      </w:pPr>
      <w:r>
        <w:rPr>
          <w:rFonts w:hint="eastAsia"/>
          <w:b/>
          <w:u w:val="single"/>
          <w:lang w:val="en-US" w:eastAsia="zh-CN"/>
        </w:rPr>
        <w:t>Issue 1-4: Whether to introduce 1024QAM for new incremental PUSCH requirements</w:t>
      </w:r>
    </w:p>
    <w:p w14:paraId="6BB3217B" w14:textId="77777777" w:rsidR="001214CC" w:rsidRDefault="00000000">
      <w:pPr>
        <w:rPr>
          <w:b/>
          <w:u w:val="single"/>
          <w:lang w:val="en-US" w:eastAsia="zh-CN"/>
        </w:rPr>
      </w:pPr>
      <w:r>
        <w:rPr>
          <w:rFonts w:hint="eastAsia"/>
          <w:b/>
          <w:u w:val="single"/>
          <w:lang w:val="en-US" w:eastAsia="zh-CN"/>
        </w:rPr>
        <w:t>Issue 1-2: Special Slot Configuration of 30D4S6U</w:t>
      </w:r>
    </w:p>
    <w:p w14:paraId="52185987" w14:textId="77777777" w:rsidR="001214CC" w:rsidRDefault="00000000">
      <w:pPr>
        <w:rPr>
          <w:b/>
          <w:u w:val="single"/>
          <w:lang w:val="en-US" w:eastAsia="zh-CN"/>
        </w:rPr>
      </w:pPr>
      <w:r>
        <w:rPr>
          <w:rFonts w:hint="eastAsia"/>
          <w:b/>
          <w:u w:val="single"/>
          <w:lang w:val="en-US" w:eastAsia="zh-CN"/>
        </w:rPr>
        <w:t>Issue 1-1: Tx EVM for new incremental PUSCH requirements</w:t>
      </w:r>
    </w:p>
    <w:p w14:paraId="0B2F74FA" w14:textId="77777777" w:rsidR="001214CC" w:rsidRDefault="00000000">
      <w:pPr>
        <w:rPr>
          <w:b/>
          <w:u w:val="single"/>
          <w:lang w:val="en-US" w:eastAsia="zh-CN"/>
        </w:rPr>
      </w:pPr>
      <w:r>
        <w:rPr>
          <w:rFonts w:hint="eastAsia"/>
          <w:b/>
          <w:u w:val="single"/>
          <w:lang w:val="en-US" w:eastAsia="zh-CN"/>
        </w:rPr>
        <w:t>Issue 2-1: How to introduce new TDD pattern configuration 30D4S6U in ATG PUSCH requirements</w:t>
      </w:r>
    </w:p>
    <w:p w14:paraId="36A741A2" w14:textId="77777777" w:rsidR="001214CC" w:rsidRDefault="00000000">
      <w:pPr>
        <w:pStyle w:val="Heading1"/>
        <w:rPr>
          <w:lang w:eastAsia="ja-JP"/>
        </w:rPr>
      </w:pPr>
      <w:r>
        <w:rPr>
          <w:lang w:eastAsia="ja-JP"/>
        </w:rPr>
        <w:t>Topic #</w:t>
      </w:r>
      <w:r>
        <w:rPr>
          <w:rFonts w:hint="eastAsia"/>
          <w:lang w:val="en-US" w:eastAsia="zh-CN"/>
        </w:rPr>
        <w:t>1</w:t>
      </w:r>
      <w:r>
        <w:rPr>
          <w:lang w:eastAsia="ja-JP"/>
        </w:rPr>
        <w:t xml:space="preserve">: </w:t>
      </w:r>
      <w:r>
        <w:rPr>
          <w:rFonts w:hint="eastAsia"/>
          <w:lang w:val="en-US" w:eastAsia="zh-CN"/>
        </w:rPr>
        <w:t>UE demodulation</w:t>
      </w:r>
    </w:p>
    <w:p w14:paraId="498DC123" w14:textId="77777777" w:rsidR="001214CC" w:rsidRDefault="00000000">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648"/>
        <w:gridCol w:w="1437"/>
        <w:gridCol w:w="6772"/>
      </w:tblGrid>
      <w:tr w:rsidR="001214CC" w14:paraId="0BE5162E" w14:textId="77777777">
        <w:trPr>
          <w:trHeight w:val="468"/>
        </w:trPr>
        <w:tc>
          <w:tcPr>
            <w:tcW w:w="1648" w:type="dxa"/>
            <w:vAlign w:val="center"/>
          </w:tcPr>
          <w:p w14:paraId="5E373B06" w14:textId="77777777" w:rsidR="001214CC" w:rsidRDefault="00000000">
            <w:pPr>
              <w:spacing w:before="120" w:after="120"/>
              <w:rPr>
                <w:rFonts w:eastAsia="Yu Mincho"/>
                <w:b/>
                <w:bCs/>
              </w:rPr>
            </w:pPr>
            <w:r>
              <w:rPr>
                <w:rFonts w:eastAsia="Yu Mincho"/>
                <w:b/>
                <w:bCs/>
              </w:rPr>
              <w:t>T-doc number</w:t>
            </w:r>
          </w:p>
        </w:tc>
        <w:tc>
          <w:tcPr>
            <w:tcW w:w="1437" w:type="dxa"/>
            <w:vAlign w:val="center"/>
          </w:tcPr>
          <w:p w14:paraId="07E030D2" w14:textId="77777777" w:rsidR="001214CC" w:rsidRDefault="00000000">
            <w:pPr>
              <w:spacing w:before="120" w:after="120"/>
              <w:rPr>
                <w:rFonts w:eastAsia="Yu Mincho"/>
                <w:b/>
                <w:bCs/>
              </w:rPr>
            </w:pPr>
            <w:r>
              <w:rPr>
                <w:rFonts w:eastAsia="Yu Mincho"/>
                <w:b/>
                <w:bCs/>
              </w:rPr>
              <w:t>Company</w:t>
            </w:r>
          </w:p>
        </w:tc>
        <w:tc>
          <w:tcPr>
            <w:tcW w:w="6772" w:type="dxa"/>
            <w:vAlign w:val="center"/>
          </w:tcPr>
          <w:p w14:paraId="3EBDA163" w14:textId="77777777" w:rsidR="001214CC" w:rsidRDefault="00000000">
            <w:pPr>
              <w:spacing w:before="120" w:after="120"/>
              <w:rPr>
                <w:rFonts w:eastAsia="Yu Mincho"/>
                <w:b/>
                <w:bCs/>
              </w:rPr>
            </w:pPr>
            <w:r>
              <w:rPr>
                <w:rFonts w:eastAsia="Yu Mincho"/>
                <w:b/>
                <w:bCs/>
              </w:rPr>
              <w:t>Proposals / Observations</w:t>
            </w:r>
          </w:p>
        </w:tc>
      </w:tr>
      <w:tr w:rsidR="001214CC" w14:paraId="0A799351" w14:textId="77777777">
        <w:trPr>
          <w:trHeight w:val="468"/>
        </w:trPr>
        <w:tc>
          <w:tcPr>
            <w:tcW w:w="1648" w:type="dxa"/>
          </w:tcPr>
          <w:p w14:paraId="6E909390"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R4-2320220</w:t>
            </w:r>
          </w:p>
        </w:tc>
        <w:tc>
          <w:tcPr>
            <w:tcW w:w="1437" w:type="dxa"/>
          </w:tcPr>
          <w:p w14:paraId="3B79E5A3"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Huawei, HiSilicon</w:t>
            </w:r>
          </w:p>
        </w:tc>
        <w:tc>
          <w:tcPr>
            <w:tcW w:w="6772" w:type="dxa"/>
          </w:tcPr>
          <w:p w14:paraId="4E6B6E76"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Proposal 2:</w:t>
            </w:r>
            <w:r>
              <w:rPr>
                <w:rFonts w:asciiTheme="minorHAnsi" w:hAnsiTheme="minorHAnsi" w:cstheme="minorHAnsi" w:hint="eastAsia"/>
                <w:lang w:val="en-US" w:eastAsia="zh-CN"/>
              </w:rPr>
              <w:t xml:space="preserve"> </w:t>
            </w:r>
            <w:r>
              <w:rPr>
                <w:rFonts w:asciiTheme="minorHAnsi" w:eastAsia="Yu Mincho" w:hAnsiTheme="minorHAnsi" w:cstheme="minorHAnsi" w:hint="eastAsia"/>
              </w:rPr>
              <w:t>Do not do further down-selection based on the given test cases set.</w:t>
            </w:r>
          </w:p>
        </w:tc>
      </w:tr>
      <w:tr w:rsidR="001214CC" w14:paraId="70B333A6" w14:textId="77777777">
        <w:trPr>
          <w:trHeight w:val="468"/>
        </w:trPr>
        <w:tc>
          <w:tcPr>
            <w:tcW w:w="1648" w:type="dxa"/>
          </w:tcPr>
          <w:p w14:paraId="751533DC"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R4-2318906</w:t>
            </w:r>
          </w:p>
        </w:tc>
        <w:tc>
          <w:tcPr>
            <w:tcW w:w="1437" w:type="dxa"/>
          </w:tcPr>
          <w:p w14:paraId="497369EB"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CMCC</w:t>
            </w:r>
          </w:p>
        </w:tc>
        <w:tc>
          <w:tcPr>
            <w:tcW w:w="6772" w:type="dxa"/>
          </w:tcPr>
          <w:p w14:paraId="6BB344E5"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Proposal 1: For the Tx EVM, 3% for MCS Table 2 and 6% for MCS Table 1 needs to be considered in ideal results.</w:t>
            </w:r>
          </w:p>
          <w:p w14:paraId="5766EDF1"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Proposal 2: For Special Slot Configuration of 30D4S6U, use 56G, which means all empty special slots.</w:t>
            </w:r>
          </w:p>
          <w:p w14:paraId="22C30DFF"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Proposal 3: For the other parameters which not discussed before,  for example, the SSB configuration, TRS configurations and so on, reuse the legacy common configuration, as in Table 5.2-1 in TS 38.101-4.</w:t>
            </w:r>
          </w:p>
          <w:p w14:paraId="2FFCA224"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Observation 1: Following the PDCCH test cases listed in last meeting</w:t>
            </w:r>
            <w:r>
              <w:rPr>
                <w:rFonts w:asciiTheme="minorHAnsi" w:eastAsia="Yu Mincho" w:hAnsiTheme="minorHAnsi" w:cstheme="minorHAnsi" w:hint="eastAsia"/>
              </w:rPr>
              <w:t>’</w:t>
            </w:r>
            <w:r>
              <w:rPr>
                <w:rFonts w:asciiTheme="minorHAnsi" w:eastAsia="Yu Mincho" w:hAnsiTheme="minorHAnsi" w:cstheme="minorHAnsi" w:hint="eastAsia"/>
              </w:rPr>
              <w:t xml:space="preserve">s agreement, 2R FDD could cover all AL, 2R TDD could cover all AL, 4R FDD could cover all AL, 4R TDD could cover all AL. </w:t>
            </w:r>
          </w:p>
          <w:p w14:paraId="09E502E4"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Proposal 4: Consider following legacy PDCCH test cases for ATG PDCCH requirements</w:t>
            </w:r>
          </w:p>
          <w:p w14:paraId="31ACA711" w14:textId="77777777" w:rsidR="001214CC" w:rsidRDefault="00000000">
            <w:pPr>
              <w:spacing w:after="0"/>
              <w:rPr>
                <w:rFonts w:asciiTheme="minorHAnsi" w:eastAsia="Yu Mincho" w:hAnsiTheme="minorHAnsi" w:cstheme="minorHAnsi"/>
              </w:rPr>
            </w:pPr>
            <w:r>
              <w:rPr>
                <w:rFonts w:asciiTheme="minorHAnsi" w:eastAsia="Yu Mincho" w:hAnsiTheme="minorHAnsi" w:cstheme="minorHAnsi" w:hint="eastAsia"/>
              </w:rPr>
              <w:lastRenderedPageBreak/>
              <w:t></w:t>
            </w:r>
            <w:r>
              <w:rPr>
                <w:rFonts w:asciiTheme="minorHAnsi" w:eastAsia="Yu Mincho" w:hAnsiTheme="minorHAnsi" w:cstheme="minorHAnsi" w:hint="eastAsia"/>
              </w:rPr>
              <w:t>1T2R FDD: Test number 1, 3 and 5 in 5.3.2.1.1</w:t>
            </w:r>
          </w:p>
          <w:p w14:paraId="47920088" w14:textId="77777777" w:rsidR="001214CC" w:rsidRDefault="00000000">
            <w:pPr>
              <w:spacing w:after="0"/>
              <w:rPr>
                <w:rFonts w:asciiTheme="minorHAnsi" w:eastAsia="Yu Mincho" w:hAnsiTheme="minorHAnsi" w:cstheme="minorHAnsi"/>
              </w:rPr>
            </w:pPr>
            <w:r>
              <w:rPr>
                <w:rFonts w:asciiTheme="minorHAnsi" w:eastAsia="Yu Mincho" w:hAnsiTheme="minorHAnsi" w:cstheme="minorHAnsi" w:hint="eastAsia"/>
              </w:rPr>
              <w:t></w:t>
            </w:r>
            <w:r>
              <w:rPr>
                <w:rFonts w:asciiTheme="minorHAnsi" w:eastAsia="Yu Mincho" w:hAnsiTheme="minorHAnsi" w:cstheme="minorHAnsi" w:hint="eastAsia"/>
              </w:rPr>
              <w:t>2T2R FDD: Test number 3 in 5.3.2.1.2</w:t>
            </w:r>
          </w:p>
          <w:p w14:paraId="472B3494" w14:textId="77777777" w:rsidR="001214CC" w:rsidRDefault="00000000">
            <w:pPr>
              <w:spacing w:after="0"/>
              <w:rPr>
                <w:rFonts w:asciiTheme="minorHAnsi" w:eastAsia="Yu Mincho" w:hAnsiTheme="minorHAnsi" w:cstheme="minorHAnsi"/>
              </w:rPr>
            </w:pPr>
            <w:r>
              <w:rPr>
                <w:rFonts w:asciiTheme="minorHAnsi" w:eastAsia="Yu Mincho" w:hAnsiTheme="minorHAnsi" w:cstheme="minorHAnsi" w:hint="eastAsia"/>
              </w:rPr>
              <w:t></w:t>
            </w:r>
            <w:r>
              <w:rPr>
                <w:rFonts w:asciiTheme="minorHAnsi" w:eastAsia="Yu Mincho" w:hAnsiTheme="minorHAnsi" w:cstheme="minorHAnsi" w:hint="eastAsia"/>
              </w:rPr>
              <w:t>1T2R TDD: All test cases in 5.3.2.2.1</w:t>
            </w:r>
          </w:p>
          <w:p w14:paraId="5F8CDD11" w14:textId="77777777" w:rsidR="001214CC" w:rsidRDefault="00000000">
            <w:pPr>
              <w:spacing w:after="0"/>
              <w:rPr>
                <w:rFonts w:asciiTheme="minorHAnsi" w:eastAsia="Yu Mincho" w:hAnsiTheme="minorHAnsi" w:cstheme="minorHAnsi"/>
              </w:rPr>
            </w:pPr>
            <w:r>
              <w:rPr>
                <w:rFonts w:asciiTheme="minorHAnsi" w:eastAsia="Yu Mincho" w:hAnsiTheme="minorHAnsi" w:cstheme="minorHAnsi" w:hint="eastAsia"/>
              </w:rPr>
              <w:t></w:t>
            </w:r>
            <w:r>
              <w:rPr>
                <w:rFonts w:asciiTheme="minorHAnsi" w:eastAsia="Yu Mincho" w:hAnsiTheme="minorHAnsi" w:cstheme="minorHAnsi" w:hint="eastAsia"/>
              </w:rPr>
              <w:t>2T2R TDD: All test cases in 5.3.2.2.2</w:t>
            </w:r>
          </w:p>
          <w:p w14:paraId="3A09C412" w14:textId="77777777" w:rsidR="001214CC" w:rsidRDefault="00000000">
            <w:pPr>
              <w:spacing w:after="0"/>
              <w:rPr>
                <w:rFonts w:asciiTheme="minorHAnsi" w:eastAsia="Yu Mincho" w:hAnsiTheme="minorHAnsi" w:cstheme="minorHAnsi"/>
              </w:rPr>
            </w:pPr>
            <w:r>
              <w:rPr>
                <w:rFonts w:asciiTheme="minorHAnsi" w:eastAsia="Yu Mincho" w:hAnsiTheme="minorHAnsi" w:cstheme="minorHAnsi" w:hint="eastAsia"/>
              </w:rPr>
              <w:t></w:t>
            </w:r>
            <w:r>
              <w:rPr>
                <w:rFonts w:asciiTheme="minorHAnsi" w:eastAsia="Yu Mincho" w:hAnsiTheme="minorHAnsi" w:cstheme="minorHAnsi" w:hint="eastAsia"/>
              </w:rPr>
              <w:t>1T4R FDD: Test number 1, 3 and 5 in 5.3.3.1.1</w:t>
            </w:r>
          </w:p>
          <w:p w14:paraId="23B3B9C9" w14:textId="77777777" w:rsidR="001214CC" w:rsidRDefault="00000000">
            <w:pPr>
              <w:spacing w:after="0"/>
              <w:rPr>
                <w:rFonts w:asciiTheme="minorHAnsi" w:eastAsia="Yu Mincho" w:hAnsiTheme="minorHAnsi" w:cstheme="minorHAnsi"/>
              </w:rPr>
            </w:pPr>
            <w:r>
              <w:rPr>
                <w:rFonts w:asciiTheme="minorHAnsi" w:eastAsia="Yu Mincho" w:hAnsiTheme="minorHAnsi" w:cstheme="minorHAnsi" w:hint="eastAsia"/>
              </w:rPr>
              <w:t></w:t>
            </w:r>
            <w:r>
              <w:rPr>
                <w:rFonts w:asciiTheme="minorHAnsi" w:eastAsia="Yu Mincho" w:hAnsiTheme="minorHAnsi" w:cstheme="minorHAnsi" w:hint="eastAsia"/>
              </w:rPr>
              <w:t>2T4R FDD: Test number 3 in 5.3.3.1.2</w:t>
            </w:r>
          </w:p>
          <w:p w14:paraId="40EB264B" w14:textId="77777777" w:rsidR="001214CC" w:rsidRDefault="00000000">
            <w:pPr>
              <w:spacing w:after="0"/>
              <w:rPr>
                <w:rFonts w:asciiTheme="minorHAnsi" w:eastAsia="Yu Mincho" w:hAnsiTheme="minorHAnsi" w:cstheme="minorHAnsi"/>
              </w:rPr>
            </w:pPr>
            <w:r>
              <w:rPr>
                <w:rFonts w:asciiTheme="minorHAnsi" w:eastAsia="Yu Mincho" w:hAnsiTheme="minorHAnsi" w:cstheme="minorHAnsi" w:hint="eastAsia"/>
              </w:rPr>
              <w:t></w:t>
            </w:r>
            <w:r>
              <w:rPr>
                <w:rFonts w:asciiTheme="minorHAnsi" w:eastAsia="Yu Mincho" w:hAnsiTheme="minorHAnsi" w:cstheme="minorHAnsi" w:hint="eastAsia"/>
              </w:rPr>
              <w:t>1T4R TDD: All test cases in 5.3.3.2.1</w:t>
            </w:r>
          </w:p>
          <w:p w14:paraId="1828CFA9" w14:textId="77777777" w:rsidR="001214CC" w:rsidRDefault="00000000">
            <w:pPr>
              <w:spacing w:after="0"/>
              <w:rPr>
                <w:rFonts w:asciiTheme="minorHAnsi" w:eastAsia="Yu Mincho" w:hAnsiTheme="minorHAnsi" w:cstheme="minorHAnsi"/>
              </w:rPr>
            </w:pPr>
            <w:r>
              <w:rPr>
                <w:rFonts w:asciiTheme="minorHAnsi" w:eastAsia="Yu Mincho" w:hAnsiTheme="minorHAnsi" w:cstheme="minorHAnsi" w:hint="eastAsia"/>
              </w:rPr>
              <w:t></w:t>
            </w:r>
            <w:r>
              <w:rPr>
                <w:rFonts w:asciiTheme="minorHAnsi" w:eastAsia="Yu Mincho" w:hAnsiTheme="minorHAnsi" w:cstheme="minorHAnsi" w:hint="eastAsia"/>
              </w:rPr>
              <w:t>2T4R TDD: All test cases in 5.3.3.2.2</w:t>
            </w:r>
          </w:p>
        </w:tc>
      </w:tr>
      <w:tr w:rsidR="001214CC" w14:paraId="1A6FDD2C" w14:textId="77777777">
        <w:trPr>
          <w:trHeight w:val="468"/>
        </w:trPr>
        <w:tc>
          <w:tcPr>
            <w:tcW w:w="1648" w:type="dxa"/>
          </w:tcPr>
          <w:p w14:paraId="25D15C6B"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lastRenderedPageBreak/>
              <w:t>R4-2318907</w:t>
            </w:r>
          </w:p>
        </w:tc>
        <w:tc>
          <w:tcPr>
            <w:tcW w:w="1437" w:type="dxa"/>
          </w:tcPr>
          <w:p w14:paraId="6BD34B1C"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CMCC</w:t>
            </w:r>
          </w:p>
        </w:tc>
        <w:tc>
          <w:tcPr>
            <w:tcW w:w="6772" w:type="dxa"/>
          </w:tcPr>
          <w:p w14:paraId="23F57400"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 xml:space="preserve"> Simulation results for ATG PDSCH demodulation</w:t>
            </w:r>
          </w:p>
        </w:tc>
      </w:tr>
      <w:tr w:rsidR="001214CC" w14:paraId="49553F58" w14:textId="77777777">
        <w:trPr>
          <w:trHeight w:val="90"/>
        </w:trPr>
        <w:tc>
          <w:tcPr>
            <w:tcW w:w="1648" w:type="dxa"/>
          </w:tcPr>
          <w:p w14:paraId="5084AB2A"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R4-2319231</w:t>
            </w:r>
          </w:p>
        </w:tc>
        <w:tc>
          <w:tcPr>
            <w:tcW w:w="1437" w:type="dxa"/>
          </w:tcPr>
          <w:p w14:paraId="0CA73D5B"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Ericsson</w:t>
            </w:r>
          </w:p>
        </w:tc>
        <w:tc>
          <w:tcPr>
            <w:tcW w:w="6772" w:type="dxa"/>
          </w:tcPr>
          <w:p w14:paraId="06E99066" w14:textId="77777777" w:rsidR="001214CC" w:rsidRDefault="00000000">
            <w:pPr>
              <w:rPr>
                <w:rFonts w:ascii="Calibri" w:eastAsia="Times New Roman" w:hAnsi="Calibri" w:cs="Calibri"/>
              </w:rPr>
            </w:pPr>
            <w:r>
              <w:rPr>
                <w:rFonts w:asciiTheme="minorHAnsi" w:eastAsia="Yu Mincho" w:hAnsiTheme="minorHAnsi" w:cstheme="minorHAnsi"/>
              </w:rPr>
              <w:t>draft CR on RMC for ATG PDSCH requirement</w:t>
            </w:r>
          </w:p>
        </w:tc>
      </w:tr>
      <w:tr w:rsidR="001214CC" w14:paraId="4894F0F1" w14:textId="77777777">
        <w:trPr>
          <w:trHeight w:val="468"/>
        </w:trPr>
        <w:tc>
          <w:tcPr>
            <w:tcW w:w="1648" w:type="dxa"/>
          </w:tcPr>
          <w:p w14:paraId="666BE5D6"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R4-2319232</w:t>
            </w:r>
          </w:p>
        </w:tc>
        <w:tc>
          <w:tcPr>
            <w:tcW w:w="1437" w:type="dxa"/>
          </w:tcPr>
          <w:p w14:paraId="545D3EE6"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Ericsson</w:t>
            </w:r>
          </w:p>
        </w:tc>
        <w:tc>
          <w:tcPr>
            <w:tcW w:w="6772" w:type="dxa"/>
          </w:tcPr>
          <w:p w14:paraId="1842D692" w14:textId="77777777" w:rsidR="001214CC" w:rsidRDefault="00000000">
            <w:pPr>
              <w:rPr>
                <w:rFonts w:asciiTheme="minorHAnsi" w:eastAsia="Yu Mincho" w:hAnsiTheme="minorHAnsi" w:cstheme="minorHAnsi"/>
              </w:rPr>
            </w:pPr>
            <w:r>
              <w:rPr>
                <w:rFonts w:asciiTheme="minorHAnsi" w:eastAsia="Yu Mincho" w:hAnsiTheme="minorHAnsi" w:cstheme="minorHAnsi" w:hint="eastAsia"/>
              </w:rPr>
              <w:t>Observation 1: There is applicable scenarios for downlink 1024QAM according to the link budget analysis.</w:t>
            </w:r>
          </w:p>
          <w:p w14:paraId="572E70C9" w14:textId="77777777" w:rsidR="001214CC" w:rsidRDefault="00000000">
            <w:pPr>
              <w:rPr>
                <w:rFonts w:asciiTheme="minorHAnsi" w:eastAsia="Yu Mincho" w:hAnsiTheme="minorHAnsi" w:cstheme="minorHAnsi"/>
              </w:rPr>
            </w:pPr>
            <w:r>
              <w:rPr>
                <w:rFonts w:asciiTheme="minorHAnsi" w:eastAsia="Yu Mincho" w:hAnsiTheme="minorHAnsi" w:cstheme="minorHAnsi" w:hint="eastAsia"/>
              </w:rPr>
              <w:t>Observation 2: According to the simulation results, there is enough margin to consider 1024QAM with MCS23 for PDSCH demodulation requirement.</w:t>
            </w:r>
          </w:p>
          <w:p w14:paraId="2BA9AF61" w14:textId="77777777" w:rsidR="001214CC" w:rsidRDefault="00000000">
            <w:pPr>
              <w:rPr>
                <w:rFonts w:asciiTheme="minorHAnsi" w:eastAsia="Yu Mincho" w:hAnsiTheme="minorHAnsi" w:cstheme="minorHAnsi"/>
              </w:rPr>
            </w:pPr>
            <w:r>
              <w:rPr>
                <w:rFonts w:asciiTheme="minorHAnsi" w:eastAsia="Yu Mincho" w:hAnsiTheme="minorHAnsi" w:cstheme="minorHAnsi" w:hint="eastAsia"/>
              </w:rPr>
              <w:t>Proposal 1: Introduce 1024QAM requirements for ATG PDSCH demodulation, following test cases can be considered:</w:t>
            </w:r>
          </w:p>
          <w:tbl>
            <w:tblPr>
              <w:tblW w:w="6555" w:type="dxa"/>
              <w:tblLayout w:type="fixed"/>
              <w:tblLook w:val="04A0" w:firstRow="1" w:lastRow="0" w:firstColumn="1" w:lastColumn="0" w:noHBand="0" w:noVBand="1"/>
            </w:tblPr>
            <w:tblGrid>
              <w:gridCol w:w="965"/>
              <w:gridCol w:w="1407"/>
              <w:gridCol w:w="1217"/>
              <w:gridCol w:w="947"/>
              <w:gridCol w:w="1070"/>
              <w:gridCol w:w="949"/>
            </w:tblGrid>
            <w:tr w:rsidR="001214CC" w14:paraId="764D8FA1" w14:textId="77777777">
              <w:trPr>
                <w:trHeight w:val="450"/>
              </w:trPr>
              <w:tc>
                <w:tcPr>
                  <w:tcW w:w="736"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27B9E658" w14:textId="77777777" w:rsidR="001214CC" w:rsidRDefault="00000000">
                  <w:pPr>
                    <w:spacing w:after="0"/>
                    <w:jc w:val="center"/>
                    <w:rPr>
                      <w:rFonts w:asciiTheme="minorHAnsi" w:eastAsia="Times New Roman" w:hAnsiTheme="minorHAnsi" w:cs="Arial"/>
                      <w:color w:val="000000"/>
                    </w:rPr>
                  </w:pPr>
                  <w:r>
                    <w:rPr>
                      <w:rFonts w:asciiTheme="minorHAnsi" w:eastAsia="Times New Roman" w:hAnsiTheme="minorHAnsi" w:cs="Arial"/>
                      <w:color w:val="000000"/>
                    </w:rPr>
                    <w:t xml:space="preserve">Test number </w:t>
                  </w:r>
                </w:p>
              </w:tc>
              <w:tc>
                <w:tcPr>
                  <w:tcW w:w="1073"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21C68A19" w14:textId="77777777" w:rsidR="001214CC" w:rsidRDefault="00000000">
                  <w:pPr>
                    <w:spacing w:after="0"/>
                    <w:jc w:val="center"/>
                    <w:rPr>
                      <w:rFonts w:asciiTheme="minorHAnsi" w:eastAsia="Times New Roman" w:hAnsiTheme="minorHAnsi" w:cs="Arial"/>
                      <w:color w:val="000000"/>
                    </w:rPr>
                  </w:pPr>
                  <w:r>
                    <w:rPr>
                      <w:rFonts w:asciiTheme="minorHAnsi" w:eastAsia="Times New Roman" w:hAnsiTheme="minorHAnsi" w:cs="Arial"/>
                      <w:color w:val="000000"/>
                    </w:rPr>
                    <w:t>Duplex mode, SCS and CBW</w:t>
                  </w:r>
                </w:p>
              </w:tc>
              <w:tc>
                <w:tcPr>
                  <w:tcW w:w="928"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58ACA989" w14:textId="77777777" w:rsidR="001214CC" w:rsidRDefault="00000000">
                  <w:pPr>
                    <w:spacing w:after="0"/>
                    <w:jc w:val="center"/>
                    <w:rPr>
                      <w:rFonts w:asciiTheme="minorHAnsi" w:eastAsia="Times New Roman" w:hAnsiTheme="minorHAnsi" w:cs="Arial"/>
                      <w:color w:val="000000"/>
                    </w:rPr>
                  </w:pPr>
                  <w:r>
                    <w:rPr>
                      <w:rFonts w:asciiTheme="minorHAnsi" w:eastAsia="Times New Roman" w:hAnsiTheme="minorHAnsi" w:cs="Arial"/>
                      <w:color w:val="000000"/>
                    </w:rPr>
                    <w:t>Propagation condition</w:t>
                  </w:r>
                </w:p>
              </w:tc>
              <w:tc>
                <w:tcPr>
                  <w:tcW w:w="721"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72F0DF68" w14:textId="77777777" w:rsidR="001214CC" w:rsidRDefault="00000000">
                  <w:pPr>
                    <w:spacing w:after="0"/>
                    <w:jc w:val="center"/>
                    <w:rPr>
                      <w:rFonts w:asciiTheme="minorHAnsi" w:eastAsia="Times New Roman" w:hAnsiTheme="minorHAnsi" w:cs="Arial"/>
                      <w:color w:val="000000"/>
                    </w:rPr>
                  </w:pPr>
                  <w:r>
                    <w:rPr>
                      <w:rFonts w:asciiTheme="minorHAnsi" w:eastAsia="Times New Roman" w:hAnsiTheme="minorHAnsi" w:cs="Arial"/>
                      <w:color w:val="000000"/>
                    </w:rPr>
                    <w:t>Antenna configuration</w:t>
                  </w:r>
                </w:p>
              </w:tc>
              <w:tc>
                <w:tcPr>
                  <w:tcW w:w="815"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1DB7958A" w14:textId="77777777" w:rsidR="001214CC" w:rsidRDefault="00000000">
                  <w:pPr>
                    <w:spacing w:after="0"/>
                    <w:jc w:val="center"/>
                    <w:rPr>
                      <w:rFonts w:asciiTheme="minorHAnsi" w:eastAsia="Times New Roman" w:hAnsiTheme="minorHAnsi" w:cs="Arial"/>
                      <w:color w:val="000000"/>
                    </w:rPr>
                  </w:pPr>
                  <w:r>
                    <w:rPr>
                      <w:rFonts w:asciiTheme="minorHAnsi" w:eastAsia="Times New Roman" w:hAnsiTheme="minorHAnsi" w:cs="Arial"/>
                      <w:color w:val="000000"/>
                    </w:rPr>
                    <w:t>MCS</w:t>
                  </w:r>
                </w:p>
              </w:tc>
              <w:tc>
                <w:tcPr>
                  <w:tcW w:w="723" w:type="pct"/>
                  <w:vMerge w:val="restart"/>
                  <w:tcBorders>
                    <w:top w:val="single" w:sz="4" w:space="0" w:color="auto"/>
                    <w:left w:val="nil"/>
                    <w:right w:val="single" w:sz="4" w:space="0" w:color="auto"/>
                  </w:tcBorders>
                  <w:shd w:val="clear" w:color="auto" w:fill="BFBFBF" w:themeFill="background1" w:themeFillShade="BF"/>
                  <w:vAlign w:val="center"/>
                </w:tcPr>
                <w:p w14:paraId="26F0933F" w14:textId="77777777" w:rsidR="001214CC" w:rsidRDefault="00000000">
                  <w:pPr>
                    <w:spacing w:after="0"/>
                    <w:jc w:val="center"/>
                    <w:rPr>
                      <w:rFonts w:asciiTheme="minorHAnsi" w:eastAsia="Times New Roman" w:hAnsiTheme="minorHAnsi" w:cs="Arial"/>
                      <w:color w:val="000000"/>
                    </w:rPr>
                  </w:pPr>
                  <w:r>
                    <w:rPr>
                      <w:rFonts w:asciiTheme="minorHAnsi" w:eastAsia="Times New Roman" w:hAnsiTheme="minorHAnsi" w:cs="Arial"/>
                      <w:color w:val="000000"/>
                    </w:rPr>
                    <w:t>SNR @70% maxTput</w:t>
                  </w:r>
                </w:p>
              </w:tc>
            </w:tr>
            <w:tr w:rsidR="001214CC" w14:paraId="0EB21290" w14:textId="77777777">
              <w:trPr>
                <w:trHeight w:val="450"/>
              </w:trPr>
              <w:tc>
                <w:tcPr>
                  <w:tcW w:w="736" w:type="pct"/>
                  <w:vMerge/>
                  <w:tcBorders>
                    <w:top w:val="single" w:sz="4" w:space="0" w:color="auto"/>
                    <w:left w:val="single" w:sz="4" w:space="0" w:color="auto"/>
                    <w:bottom w:val="single" w:sz="4" w:space="0" w:color="auto"/>
                    <w:right w:val="single" w:sz="4" w:space="0" w:color="auto"/>
                  </w:tcBorders>
                  <w:vAlign w:val="center"/>
                </w:tcPr>
                <w:p w14:paraId="188C1917" w14:textId="77777777" w:rsidR="001214CC" w:rsidRDefault="001214CC">
                  <w:pPr>
                    <w:spacing w:after="0"/>
                    <w:rPr>
                      <w:rFonts w:asciiTheme="minorHAnsi" w:eastAsia="Times New Roman" w:hAnsiTheme="minorHAnsi" w:cs="Arial"/>
                      <w:color w:val="000000"/>
                    </w:rPr>
                  </w:pPr>
                </w:p>
              </w:tc>
              <w:tc>
                <w:tcPr>
                  <w:tcW w:w="1073" w:type="pct"/>
                  <w:vMerge/>
                  <w:tcBorders>
                    <w:top w:val="single" w:sz="4" w:space="0" w:color="auto"/>
                    <w:left w:val="single" w:sz="4" w:space="0" w:color="auto"/>
                    <w:bottom w:val="single" w:sz="4" w:space="0" w:color="auto"/>
                    <w:right w:val="single" w:sz="4" w:space="0" w:color="auto"/>
                  </w:tcBorders>
                  <w:vAlign w:val="center"/>
                </w:tcPr>
                <w:p w14:paraId="51AB35BC" w14:textId="77777777" w:rsidR="001214CC" w:rsidRDefault="001214CC">
                  <w:pPr>
                    <w:spacing w:after="0"/>
                    <w:rPr>
                      <w:rFonts w:asciiTheme="minorHAnsi" w:eastAsia="Times New Roman" w:hAnsiTheme="minorHAnsi" w:cs="Arial"/>
                      <w:color w:val="000000"/>
                    </w:rPr>
                  </w:pPr>
                </w:p>
              </w:tc>
              <w:tc>
                <w:tcPr>
                  <w:tcW w:w="928" w:type="pct"/>
                  <w:vMerge/>
                  <w:tcBorders>
                    <w:top w:val="single" w:sz="4" w:space="0" w:color="auto"/>
                    <w:left w:val="single" w:sz="4" w:space="0" w:color="auto"/>
                    <w:bottom w:val="single" w:sz="4" w:space="0" w:color="auto"/>
                    <w:right w:val="single" w:sz="4" w:space="0" w:color="auto"/>
                  </w:tcBorders>
                  <w:vAlign w:val="center"/>
                </w:tcPr>
                <w:p w14:paraId="303957D9" w14:textId="77777777" w:rsidR="001214CC" w:rsidRDefault="001214CC">
                  <w:pPr>
                    <w:spacing w:after="0"/>
                    <w:rPr>
                      <w:rFonts w:asciiTheme="minorHAnsi" w:eastAsia="Times New Roman" w:hAnsiTheme="minorHAnsi" w:cs="Arial"/>
                      <w:color w:val="000000"/>
                    </w:rPr>
                  </w:pPr>
                </w:p>
              </w:tc>
              <w:tc>
                <w:tcPr>
                  <w:tcW w:w="721" w:type="pct"/>
                  <w:vMerge/>
                  <w:tcBorders>
                    <w:top w:val="single" w:sz="4" w:space="0" w:color="auto"/>
                    <w:left w:val="single" w:sz="4" w:space="0" w:color="auto"/>
                    <w:bottom w:val="single" w:sz="4" w:space="0" w:color="auto"/>
                    <w:right w:val="single" w:sz="4" w:space="0" w:color="auto"/>
                  </w:tcBorders>
                  <w:vAlign w:val="center"/>
                </w:tcPr>
                <w:p w14:paraId="22EBDE8D" w14:textId="77777777" w:rsidR="001214CC" w:rsidRDefault="001214CC">
                  <w:pPr>
                    <w:spacing w:after="0"/>
                    <w:rPr>
                      <w:rFonts w:asciiTheme="minorHAnsi" w:eastAsia="Times New Roman" w:hAnsiTheme="minorHAnsi" w:cs="Arial"/>
                      <w:color w:val="000000"/>
                    </w:rPr>
                  </w:pPr>
                </w:p>
              </w:tc>
              <w:tc>
                <w:tcPr>
                  <w:tcW w:w="815" w:type="pct"/>
                  <w:vMerge/>
                  <w:tcBorders>
                    <w:top w:val="single" w:sz="4" w:space="0" w:color="auto"/>
                    <w:left w:val="single" w:sz="4" w:space="0" w:color="auto"/>
                    <w:bottom w:val="single" w:sz="4" w:space="0" w:color="auto"/>
                    <w:right w:val="single" w:sz="4" w:space="0" w:color="auto"/>
                  </w:tcBorders>
                  <w:vAlign w:val="center"/>
                </w:tcPr>
                <w:p w14:paraId="4DC57BF9" w14:textId="77777777" w:rsidR="001214CC" w:rsidRDefault="001214CC">
                  <w:pPr>
                    <w:spacing w:after="0"/>
                    <w:rPr>
                      <w:rFonts w:asciiTheme="minorHAnsi" w:eastAsia="Times New Roman" w:hAnsiTheme="minorHAnsi" w:cs="Arial"/>
                      <w:color w:val="000000"/>
                    </w:rPr>
                  </w:pPr>
                </w:p>
              </w:tc>
              <w:tc>
                <w:tcPr>
                  <w:tcW w:w="723" w:type="pct"/>
                  <w:vMerge/>
                  <w:tcBorders>
                    <w:left w:val="nil"/>
                    <w:bottom w:val="single" w:sz="4" w:space="0" w:color="auto"/>
                    <w:right w:val="single" w:sz="4" w:space="0" w:color="auto"/>
                  </w:tcBorders>
                  <w:shd w:val="clear" w:color="auto" w:fill="BFBFBF" w:themeFill="background1" w:themeFillShade="BF"/>
                  <w:vAlign w:val="center"/>
                </w:tcPr>
                <w:p w14:paraId="2C31D481" w14:textId="77777777" w:rsidR="001214CC" w:rsidRDefault="001214CC">
                  <w:pPr>
                    <w:spacing w:after="0"/>
                    <w:jc w:val="center"/>
                    <w:rPr>
                      <w:rFonts w:asciiTheme="minorHAnsi" w:eastAsia="Times New Roman" w:hAnsiTheme="minorHAnsi" w:cs="Arial"/>
                      <w:color w:val="000000"/>
                    </w:rPr>
                  </w:pPr>
                </w:p>
              </w:tc>
            </w:tr>
            <w:tr w:rsidR="001214CC" w14:paraId="266C47BB" w14:textId="77777777">
              <w:trPr>
                <w:trHeight w:val="500"/>
              </w:trPr>
              <w:tc>
                <w:tcPr>
                  <w:tcW w:w="736" w:type="pct"/>
                  <w:tcBorders>
                    <w:top w:val="nil"/>
                    <w:left w:val="single" w:sz="4" w:space="0" w:color="auto"/>
                    <w:bottom w:val="single" w:sz="4" w:space="0" w:color="auto"/>
                    <w:right w:val="single" w:sz="4" w:space="0" w:color="auto"/>
                  </w:tcBorders>
                  <w:shd w:val="clear" w:color="auto" w:fill="auto"/>
                  <w:vAlign w:val="center"/>
                </w:tcPr>
                <w:p w14:paraId="607ECC8B"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p>
              </w:tc>
              <w:tc>
                <w:tcPr>
                  <w:tcW w:w="1073" w:type="pct"/>
                  <w:vMerge w:val="restart"/>
                  <w:tcBorders>
                    <w:top w:val="nil"/>
                    <w:left w:val="single" w:sz="4" w:space="0" w:color="auto"/>
                    <w:bottom w:val="single" w:sz="4" w:space="0" w:color="auto"/>
                    <w:right w:val="single" w:sz="4" w:space="0" w:color="auto"/>
                  </w:tcBorders>
                  <w:shd w:val="clear" w:color="auto" w:fill="auto"/>
                  <w:vAlign w:val="center"/>
                </w:tcPr>
                <w:p w14:paraId="7B79CD1B"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FDD 15kHz/10MHz</w:t>
                  </w:r>
                </w:p>
              </w:tc>
              <w:tc>
                <w:tcPr>
                  <w:tcW w:w="928" w:type="pct"/>
                  <w:vMerge w:val="restart"/>
                  <w:tcBorders>
                    <w:top w:val="nil"/>
                    <w:left w:val="single" w:sz="4" w:space="0" w:color="auto"/>
                    <w:bottom w:val="single" w:sz="4" w:space="0" w:color="auto"/>
                    <w:right w:val="single" w:sz="4" w:space="0" w:color="auto"/>
                  </w:tcBorders>
                  <w:shd w:val="clear" w:color="auto" w:fill="auto"/>
                  <w:vAlign w:val="center"/>
                </w:tcPr>
                <w:p w14:paraId="0ABE7222"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AWGN+220Hz Doppler</w:t>
                  </w:r>
                </w:p>
              </w:tc>
              <w:tc>
                <w:tcPr>
                  <w:tcW w:w="721" w:type="pct"/>
                  <w:tcBorders>
                    <w:top w:val="nil"/>
                    <w:left w:val="single" w:sz="4" w:space="0" w:color="auto"/>
                    <w:bottom w:val="single" w:sz="4" w:space="0" w:color="auto"/>
                    <w:right w:val="single" w:sz="4" w:space="0" w:color="auto"/>
                  </w:tcBorders>
                  <w:shd w:val="clear" w:color="auto" w:fill="auto"/>
                  <w:vAlign w:val="center"/>
                </w:tcPr>
                <w:p w14:paraId="472D366D"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2T2R</w:t>
                  </w:r>
                </w:p>
              </w:tc>
              <w:tc>
                <w:tcPr>
                  <w:tcW w:w="815" w:type="pct"/>
                  <w:tcBorders>
                    <w:top w:val="nil"/>
                    <w:left w:val="nil"/>
                    <w:bottom w:val="single" w:sz="4" w:space="0" w:color="auto"/>
                    <w:right w:val="single" w:sz="4" w:space="0" w:color="auto"/>
                  </w:tcBorders>
                  <w:shd w:val="clear" w:color="auto" w:fill="auto"/>
                  <w:vAlign w:val="center"/>
                </w:tcPr>
                <w:p w14:paraId="2C8DD6A8"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1024QAM Table</w:t>
                  </w:r>
                </w:p>
                <w:p w14:paraId="5870A373"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MCS23</w:t>
                  </w:r>
                </w:p>
              </w:tc>
              <w:tc>
                <w:tcPr>
                  <w:tcW w:w="723" w:type="pct"/>
                  <w:tcBorders>
                    <w:top w:val="nil"/>
                    <w:left w:val="nil"/>
                    <w:bottom w:val="single" w:sz="4" w:space="0" w:color="auto"/>
                    <w:right w:val="single" w:sz="4" w:space="0" w:color="auto"/>
                  </w:tcBorders>
                  <w:shd w:val="clear" w:color="auto" w:fill="auto"/>
                  <w:vAlign w:val="center"/>
                </w:tcPr>
                <w:p w14:paraId="743B6A5C" w14:textId="77777777" w:rsidR="001214CC" w:rsidRDefault="001214CC">
                  <w:pPr>
                    <w:spacing w:after="0"/>
                    <w:jc w:val="center"/>
                    <w:rPr>
                      <w:rFonts w:asciiTheme="minorHAnsi" w:eastAsia="Times New Roman" w:hAnsiTheme="minorHAnsi" w:cstheme="minorHAnsi"/>
                      <w:color w:val="000000"/>
                    </w:rPr>
                  </w:pPr>
                </w:p>
              </w:tc>
            </w:tr>
            <w:tr w:rsidR="001214CC" w14:paraId="690CBD86" w14:textId="77777777">
              <w:trPr>
                <w:trHeight w:val="500"/>
              </w:trPr>
              <w:tc>
                <w:tcPr>
                  <w:tcW w:w="736" w:type="pct"/>
                  <w:tcBorders>
                    <w:top w:val="nil"/>
                    <w:left w:val="single" w:sz="4" w:space="0" w:color="auto"/>
                    <w:bottom w:val="single" w:sz="4" w:space="0" w:color="auto"/>
                    <w:right w:val="single" w:sz="4" w:space="0" w:color="auto"/>
                  </w:tcBorders>
                  <w:shd w:val="clear" w:color="auto" w:fill="auto"/>
                  <w:vAlign w:val="center"/>
                </w:tcPr>
                <w:p w14:paraId="23089199"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c>
                <w:tcPr>
                  <w:tcW w:w="1073" w:type="pct"/>
                  <w:vMerge/>
                  <w:tcBorders>
                    <w:top w:val="nil"/>
                    <w:left w:val="single" w:sz="4" w:space="0" w:color="auto"/>
                    <w:bottom w:val="single" w:sz="4" w:space="0" w:color="auto"/>
                    <w:right w:val="single" w:sz="4" w:space="0" w:color="auto"/>
                  </w:tcBorders>
                  <w:vAlign w:val="center"/>
                </w:tcPr>
                <w:p w14:paraId="1AC66B0F" w14:textId="77777777" w:rsidR="001214CC" w:rsidRDefault="001214CC">
                  <w:pPr>
                    <w:spacing w:after="0"/>
                    <w:rPr>
                      <w:rFonts w:asciiTheme="minorHAnsi" w:eastAsia="Times New Roman" w:hAnsiTheme="minorHAnsi" w:cstheme="minorHAnsi"/>
                      <w:color w:val="000000"/>
                    </w:rPr>
                  </w:pPr>
                </w:p>
              </w:tc>
              <w:tc>
                <w:tcPr>
                  <w:tcW w:w="928" w:type="pct"/>
                  <w:vMerge/>
                  <w:tcBorders>
                    <w:top w:val="nil"/>
                    <w:left w:val="single" w:sz="4" w:space="0" w:color="auto"/>
                    <w:bottom w:val="single" w:sz="4" w:space="0" w:color="auto"/>
                    <w:right w:val="single" w:sz="4" w:space="0" w:color="auto"/>
                  </w:tcBorders>
                  <w:vAlign w:val="center"/>
                </w:tcPr>
                <w:p w14:paraId="4905D512" w14:textId="77777777" w:rsidR="001214CC" w:rsidRDefault="001214CC">
                  <w:pPr>
                    <w:spacing w:after="0"/>
                    <w:rPr>
                      <w:rFonts w:asciiTheme="minorHAnsi" w:eastAsia="Times New Roman" w:hAnsiTheme="minorHAnsi" w:cstheme="minorHAnsi"/>
                      <w:color w:val="000000"/>
                    </w:rPr>
                  </w:pPr>
                </w:p>
              </w:tc>
              <w:tc>
                <w:tcPr>
                  <w:tcW w:w="721" w:type="pct"/>
                  <w:tcBorders>
                    <w:top w:val="nil"/>
                    <w:left w:val="single" w:sz="4" w:space="0" w:color="auto"/>
                    <w:bottom w:val="single" w:sz="4" w:space="0" w:color="auto"/>
                    <w:right w:val="single" w:sz="4" w:space="0" w:color="auto"/>
                  </w:tcBorders>
                  <w:shd w:val="clear" w:color="auto" w:fill="auto"/>
                  <w:vAlign w:val="center"/>
                </w:tcPr>
                <w:p w14:paraId="7FCBFD56"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2T4R</w:t>
                  </w:r>
                </w:p>
              </w:tc>
              <w:tc>
                <w:tcPr>
                  <w:tcW w:w="815" w:type="pct"/>
                  <w:tcBorders>
                    <w:top w:val="nil"/>
                    <w:left w:val="nil"/>
                    <w:bottom w:val="single" w:sz="4" w:space="0" w:color="auto"/>
                    <w:right w:val="single" w:sz="4" w:space="0" w:color="auto"/>
                  </w:tcBorders>
                  <w:shd w:val="clear" w:color="auto" w:fill="auto"/>
                  <w:vAlign w:val="center"/>
                </w:tcPr>
                <w:p w14:paraId="4FC2B85D"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1024QAM Table </w:t>
                  </w:r>
                </w:p>
                <w:p w14:paraId="7C27A5D1"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 MCS23</w:t>
                  </w:r>
                </w:p>
              </w:tc>
              <w:tc>
                <w:tcPr>
                  <w:tcW w:w="723" w:type="pct"/>
                  <w:tcBorders>
                    <w:top w:val="nil"/>
                    <w:left w:val="nil"/>
                    <w:bottom w:val="single" w:sz="4" w:space="0" w:color="auto"/>
                    <w:right w:val="single" w:sz="4" w:space="0" w:color="auto"/>
                  </w:tcBorders>
                  <w:shd w:val="clear" w:color="auto" w:fill="auto"/>
                  <w:vAlign w:val="center"/>
                </w:tcPr>
                <w:p w14:paraId="1811418F" w14:textId="77777777" w:rsidR="001214CC" w:rsidRDefault="001214CC">
                  <w:pPr>
                    <w:spacing w:after="0"/>
                    <w:jc w:val="center"/>
                    <w:rPr>
                      <w:rFonts w:asciiTheme="minorHAnsi" w:eastAsia="Times New Roman" w:hAnsiTheme="minorHAnsi" w:cstheme="minorHAnsi"/>
                      <w:color w:val="000000"/>
                    </w:rPr>
                  </w:pPr>
                </w:p>
              </w:tc>
            </w:tr>
            <w:tr w:rsidR="001214CC" w14:paraId="5ED18D2E" w14:textId="77777777">
              <w:trPr>
                <w:trHeight w:val="50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28CFAED3"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3</w:t>
                  </w:r>
                </w:p>
              </w:tc>
              <w:tc>
                <w:tcPr>
                  <w:tcW w:w="1073" w:type="pct"/>
                  <w:vMerge w:val="restart"/>
                  <w:tcBorders>
                    <w:top w:val="single" w:sz="4" w:space="0" w:color="auto"/>
                    <w:left w:val="single" w:sz="4" w:space="0" w:color="auto"/>
                    <w:right w:val="single" w:sz="4" w:space="0" w:color="auto"/>
                  </w:tcBorders>
                  <w:vAlign w:val="center"/>
                </w:tcPr>
                <w:p w14:paraId="427292C5"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TDD 30kHz/40MHz</w:t>
                  </w:r>
                  <w:r>
                    <w:rPr>
                      <w:rFonts w:asciiTheme="minorHAnsi" w:eastAsia="Times New Roman" w:hAnsiTheme="minorHAnsi" w:cstheme="minorHAnsi"/>
                      <w:color w:val="000000"/>
                    </w:rPr>
                    <w:br/>
                    <w:t>7DS2U</w:t>
                  </w:r>
                </w:p>
              </w:tc>
              <w:tc>
                <w:tcPr>
                  <w:tcW w:w="928" w:type="pct"/>
                  <w:vMerge w:val="restart"/>
                  <w:tcBorders>
                    <w:top w:val="single" w:sz="4" w:space="0" w:color="auto"/>
                    <w:left w:val="single" w:sz="4" w:space="0" w:color="auto"/>
                    <w:right w:val="single" w:sz="4" w:space="0" w:color="auto"/>
                  </w:tcBorders>
                  <w:vAlign w:val="center"/>
                </w:tcPr>
                <w:p w14:paraId="4075594C"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AWGN+500Hz Doppler</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70EF8841"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2T2R</w:t>
                  </w:r>
                </w:p>
              </w:tc>
              <w:tc>
                <w:tcPr>
                  <w:tcW w:w="815" w:type="pct"/>
                  <w:tcBorders>
                    <w:top w:val="single" w:sz="4" w:space="0" w:color="auto"/>
                    <w:left w:val="nil"/>
                    <w:bottom w:val="single" w:sz="4" w:space="0" w:color="auto"/>
                    <w:right w:val="single" w:sz="4" w:space="0" w:color="auto"/>
                  </w:tcBorders>
                  <w:shd w:val="clear" w:color="auto" w:fill="auto"/>
                  <w:vAlign w:val="center"/>
                </w:tcPr>
                <w:p w14:paraId="304B290A"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1024QAM Table</w:t>
                  </w:r>
                </w:p>
                <w:p w14:paraId="4E722F30"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MCS23</w:t>
                  </w:r>
                </w:p>
              </w:tc>
              <w:tc>
                <w:tcPr>
                  <w:tcW w:w="723" w:type="pct"/>
                  <w:tcBorders>
                    <w:top w:val="single" w:sz="4" w:space="0" w:color="auto"/>
                    <w:left w:val="nil"/>
                    <w:bottom w:val="single" w:sz="4" w:space="0" w:color="auto"/>
                    <w:right w:val="single" w:sz="4" w:space="0" w:color="auto"/>
                  </w:tcBorders>
                  <w:shd w:val="clear" w:color="auto" w:fill="auto"/>
                  <w:vAlign w:val="center"/>
                </w:tcPr>
                <w:p w14:paraId="0D891404" w14:textId="77777777" w:rsidR="001214CC" w:rsidRDefault="001214CC">
                  <w:pPr>
                    <w:spacing w:after="0"/>
                    <w:jc w:val="center"/>
                    <w:rPr>
                      <w:rFonts w:asciiTheme="minorHAnsi" w:eastAsia="Times New Roman" w:hAnsiTheme="minorHAnsi" w:cstheme="minorHAnsi"/>
                      <w:color w:val="000000"/>
                    </w:rPr>
                  </w:pPr>
                </w:p>
              </w:tc>
            </w:tr>
            <w:tr w:rsidR="001214CC" w14:paraId="54B8D836" w14:textId="77777777">
              <w:trPr>
                <w:trHeight w:val="50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2822129A"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4</w:t>
                  </w:r>
                </w:p>
              </w:tc>
              <w:tc>
                <w:tcPr>
                  <w:tcW w:w="1073" w:type="pct"/>
                  <w:vMerge/>
                  <w:tcBorders>
                    <w:left w:val="single" w:sz="4" w:space="0" w:color="auto"/>
                    <w:bottom w:val="single" w:sz="4" w:space="0" w:color="auto"/>
                    <w:right w:val="single" w:sz="4" w:space="0" w:color="auto"/>
                  </w:tcBorders>
                  <w:vAlign w:val="center"/>
                </w:tcPr>
                <w:p w14:paraId="3E305F35" w14:textId="77777777" w:rsidR="001214CC" w:rsidRDefault="001214CC">
                  <w:pPr>
                    <w:spacing w:after="0"/>
                    <w:rPr>
                      <w:rFonts w:asciiTheme="minorHAnsi" w:eastAsia="Times New Roman" w:hAnsiTheme="minorHAnsi" w:cstheme="minorHAnsi"/>
                      <w:color w:val="000000"/>
                    </w:rPr>
                  </w:pPr>
                </w:p>
              </w:tc>
              <w:tc>
                <w:tcPr>
                  <w:tcW w:w="928" w:type="pct"/>
                  <w:vMerge/>
                  <w:tcBorders>
                    <w:left w:val="single" w:sz="4" w:space="0" w:color="auto"/>
                    <w:bottom w:val="single" w:sz="4" w:space="0" w:color="auto"/>
                    <w:right w:val="single" w:sz="4" w:space="0" w:color="auto"/>
                  </w:tcBorders>
                  <w:vAlign w:val="center"/>
                </w:tcPr>
                <w:p w14:paraId="60C1561C" w14:textId="77777777" w:rsidR="001214CC" w:rsidRDefault="001214CC">
                  <w:pPr>
                    <w:spacing w:after="0"/>
                    <w:rPr>
                      <w:rFonts w:asciiTheme="minorHAnsi" w:eastAsia="Times New Roman" w:hAnsiTheme="minorHAnsi" w:cstheme="minorHAnsi"/>
                      <w:color w:val="000000"/>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7411528D"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2T4R</w:t>
                  </w:r>
                </w:p>
              </w:tc>
              <w:tc>
                <w:tcPr>
                  <w:tcW w:w="815" w:type="pct"/>
                  <w:tcBorders>
                    <w:top w:val="single" w:sz="4" w:space="0" w:color="auto"/>
                    <w:left w:val="nil"/>
                    <w:bottom w:val="single" w:sz="4" w:space="0" w:color="auto"/>
                    <w:right w:val="single" w:sz="4" w:space="0" w:color="auto"/>
                  </w:tcBorders>
                  <w:shd w:val="clear" w:color="auto" w:fill="auto"/>
                  <w:vAlign w:val="center"/>
                </w:tcPr>
                <w:p w14:paraId="5798D804"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1024QAM Table </w:t>
                  </w:r>
                </w:p>
                <w:p w14:paraId="1DA407C4"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 MCS23</w:t>
                  </w:r>
                </w:p>
              </w:tc>
              <w:tc>
                <w:tcPr>
                  <w:tcW w:w="723" w:type="pct"/>
                  <w:tcBorders>
                    <w:top w:val="single" w:sz="4" w:space="0" w:color="auto"/>
                    <w:left w:val="nil"/>
                    <w:bottom w:val="single" w:sz="4" w:space="0" w:color="auto"/>
                    <w:right w:val="single" w:sz="4" w:space="0" w:color="auto"/>
                  </w:tcBorders>
                  <w:shd w:val="clear" w:color="auto" w:fill="auto"/>
                  <w:vAlign w:val="center"/>
                </w:tcPr>
                <w:p w14:paraId="38CABCC6" w14:textId="77777777" w:rsidR="001214CC" w:rsidRDefault="001214CC">
                  <w:pPr>
                    <w:spacing w:after="0"/>
                    <w:jc w:val="center"/>
                    <w:rPr>
                      <w:rFonts w:asciiTheme="minorHAnsi" w:eastAsia="Times New Roman" w:hAnsiTheme="minorHAnsi" w:cstheme="minorHAnsi"/>
                      <w:color w:val="000000"/>
                    </w:rPr>
                  </w:pPr>
                </w:p>
              </w:tc>
            </w:tr>
            <w:tr w:rsidR="001214CC" w14:paraId="1EF9FBE1" w14:textId="77777777">
              <w:trPr>
                <w:trHeight w:val="50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524B791E"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5</w:t>
                  </w:r>
                </w:p>
              </w:tc>
              <w:tc>
                <w:tcPr>
                  <w:tcW w:w="1073" w:type="pct"/>
                  <w:vMerge w:val="restart"/>
                  <w:tcBorders>
                    <w:top w:val="single" w:sz="4" w:space="0" w:color="auto"/>
                    <w:left w:val="single" w:sz="4" w:space="0" w:color="auto"/>
                    <w:right w:val="single" w:sz="4" w:space="0" w:color="auto"/>
                  </w:tcBorders>
                  <w:vAlign w:val="center"/>
                </w:tcPr>
                <w:p w14:paraId="34724426"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TDD 30kHz/40MHz</w:t>
                  </w:r>
                  <w:r>
                    <w:rPr>
                      <w:rFonts w:asciiTheme="minorHAnsi" w:eastAsia="Times New Roman" w:hAnsiTheme="minorHAnsi" w:cstheme="minorHAnsi"/>
                      <w:color w:val="000000"/>
                    </w:rPr>
                    <w:br/>
                    <w:t>30D4S6U</w:t>
                  </w:r>
                </w:p>
              </w:tc>
              <w:tc>
                <w:tcPr>
                  <w:tcW w:w="928" w:type="pct"/>
                  <w:vMerge w:val="restart"/>
                  <w:tcBorders>
                    <w:top w:val="single" w:sz="4" w:space="0" w:color="auto"/>
                    <w:left w:val="single" w:sz="4" w:space="0" w:color="auto"/>
                    <w:right w:val="single" w:sz="4" w:space="0" w:color="auto"/>
                  </w:tcBorders>
                  <w:vAlign w:val="center"/>
                </w:tcPr>
                <w:p w14:paraId="1EAD2DE3"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AWGN+500Hz Doppler</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74C62D43"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2T2R</w:t>
                  </w:r>
                </w:p>
              </w:tc>
              <w:tc>
                <w:tcPr>
                  <w:tcW w:w="815" w:type="pct"/>
                  <w:tcBorders>
                    <w:top w:val="single" w:sz="4" w:space="0" w:color="auto"/>
                    <w:left w:val="nil"/>
                    <w:bottom w:val="single" w:sz="4" w:space="0" w:color="auto"/>
                    <w:right w:val="single" w:sz="4" w:space="0" w:color="auto"/>
                  </w:tcBorders>
                  <w:shd w:val="clear" w:color="auto" w:fill="auto"/>
                  <w:vAlign w:val="center"/>
                </w:tcPr>
                <w:p w14:paraId="71C34E56"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1024QAM Table</w:t>
                  </w:r>
                </w:p>
                <w:p w14:paraId="6CA121C4"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MCS23</w:t>
                  </w:r>
                </w:p>
              </w:tc>
              <w:tc>
                <w:tcPr>
                  <w:tcW w:w="723" w:type="pct"/>
                  <w:tcBorders>
                    <w:top w:val="single" w:sz="4" w:space="0" w:color="auto"/>
                    <w:left w:val="nil"/>
                    <w:bottom w:val="single" w:sz="4" w:space="0" w:color="auto"/>
                    <w:right w:val="single" w:sz="4" w:space="0" w:color="auto"/>
                  </w:tcBorders>
                  <w:shd w:val="clear" w:color="auto" w:fill="auto"/>
                  <w:vAlign w:val="center"/>
                </w:tcPr>
                <w:p w14:paraId="7C994506" w14:textId="77777777" w:rsidR="001214CC" w:rsidRDefault="001214CC">
                  <w:pPr>
                    <w:spacing w:after="0"/>
                    <w:jc w:val="center"/>
                    <w:rPr>
                      <w:rFonts w:asciiTheme="minorHAnsi" w:eastAsia="Times New Roman" w:hAnsiTheme="minorHAnsi" w:cstheme="minorHAnsi"/>
                      <w:color w:val="000000"/>
                    </w:rPr>
                  </w:pPr>
                </w:p>
              </w:tc>
            </w:tr>
            <w:tr w:rsidR="001214CC" w14:paraId="494C77CF" w14:textId="77777777">
              <w:trPr>
                <w:trHeight w:val="500"/>
              </w:trPr>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7740B496"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6</w:t>
                  </w:r>
                </w:p>
              </w:tc>
              <w:tc>
                <w:tcPr>
                  <w:tcW w:w="1073" w:type="pct"/>
                  <w:vMerge/>
                  <w:tcBorders>
                    <w:left w:val="single" w:sz="4" w:space="0" w:color="auto"/>
                    <w:bottom w:val="single" w:sz="4" w:space="0" w:color="auto"/>
                    <w:right w:val="single" w:sz="4" w:space="0" w:color="auto"/>
                  </w:tcBorders>
                  <w:vAlign w:val="center"/>
                </w:tcPr>
                <w:p w14:paraId="085CD422" w14:textId="77777777" w:rsidR="001214CC" w:rsidRDefault="001214CC">
                  <w:pPr>
                    <w:spacing w:after="0"/>
                    <w:rPr>
                      <w:rFonts w:asciiTheme="minorHAnsi" w:eastAsia="Times New Roman" w:hAnsiTheme="minorHAnsi" w:cstheme="minorHAnsi"/>
                      <w:color w:val="000000"/>
                    </w:rPr>
                  </w:pPr>
                </w:p>
              </w:tc>
              <w:tc>
                <w:tcPr>
                  <w:tcW w:w="928" w:type="pct"/>
                  <w:vMerge/>
                  <w:tcBorders>
                    <w:left w:val="single" w:sz="4" w:space="0" w:color="auto"/>
                    <w:bottom w:val="single" w:sz="4" w:space="0" w:color="auto"/>
                    <w:right w:val="single" w:sz="4" w:space="0" w:color="auto"/>
                  </w:tcBorders>
                  <w:vAlign w:val="center"/>
                </w:tcPr>
                <w:p w14:paraId="6C42D6B8" w14:textId="77777777" w:rsidR="001214CC" w:rsidRDefault="001214CC">
                  <w:pPr>
                    <w:spacing w:after="0"/>
                    <w:rPr>
                      <w:rFonts w:asciiTheme="minorHAnsi" w:eastAsia="Times New Roman" w:hAnsiTheme="minorHAnsi" w:cstheme="minorHAnsi"/>
                      <w:color w:val="000000"/>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5B343DCA"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2T4R</w:t>
                  </w:r>
                </w:p>
              </w:tc>
              <w:tc>
                <w:tcPr>
                  <w:tcW w:w="815" w:type="pct"/>
                  <w:tcBorders>
                    <w:top w:val="single" w:sz="4" w:space="0" w:color="auto"/>
                    <w:left w:val="nil"/>
                    <w:bottom w:val="single" w:sz="4" w:space="0" w:color="auto"/>
                    <w:right w:val="single" w:sz="4" w:space="0" w:color="auto"/>
                  </w:tcBorders>
                  <w:shd w:val="clear" w:color="auto" w:fill="auto"/>
                  <w:vAlign w:val="center"/>
                </w:tcPr>
                <w:p w14:paraId="7E334C6A"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1024QAM Table </w:t>
                  </w:r>
                </w:p>
                <w:p w14:paraId="11077D24"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 MCS23</w:t>
                  </w:r>
                </w:p>
              </w:tc>
              <w:tc>
                <w:tcPr>
                  <w:tcW w:w="723" w:type="pct"/>
                  <w:tcBorders>
                    <w:top w:val="single" w:sz="4" w:space="0" w:color="auto"/>
                    <w:left w:val="nil"/>
                    <w:bottom w:val="single" w:sz="4" w:space="0" w:color="auto"/>
                    <w:right w:val="single" w:sz="4" w:space="0" w:color="auto"/>
                  </w:tcBorders>
                  <w:shd w:val="clear" w:color="auto" w:fill="auto"/>
                  <w:vAlign w:val="center"/>
                </w:tcPr>
                <w:p w14:paraId="675880A7" w14:textId="77777777" w:rsidR="001214CC" w:rsidRDefault="001214CC">
                  <w:pPr>
                    <w:spacing w:after="0"/>
                    <w:jc w:val="center"/>
                    <w:rPr>
                      <w:rFonts w:asciiTheme="minorHAnsi" w:eastAsia="Times New Roman" w:hAnsiTheme="minorHAnsi" w:cstheme="minorHAnsi"/>
                      <w:color w:val="000000"/>
                    </w:rPr>
                  </w:pPr>
                </w:p>
              </w:tc>
            </w:tr>
          </w:tbl>
          <w:p w14:paraId="159D24AE" w14:textId="77777777" w:rsidR="001214CC" w:rsidRDefault="001214CC">
            <w:pPr>
              <w:rPr>
                <w:rFonts w:asciiTheme="minorHAnsi" w:eastAsia="Yu Mincho" w:hAnsiTheme="minorHAnsi" w:cstheme="minorHAnsi"/>
              </w:rPr>
            </w:pPr>
          </w:p>
        </w:tc>
      </w:tr>
      <w:tr w:rsidR="001214CC" w14:paraId="247184FB" w14:textId="77777777">
        <w:trPr>
          <w:trHeight w:val="468"/>
        </w:trPr>
        <w:tc>
          <w:tcPr>
            <w:tcW w:w="1648" w:type="dxa"/>
          </w:tcPr>
          <w:p w14:paraId="14EC1D34"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R4-2319233</w:t>
            </w:r>
          </w:p>
        </w:tc>
        <w:tc>
          <w:tcPr>
            <w:tcW w:w="1437" w:type="dxa"/>
          </w:tcPr>
          <w:p w14:paraId="41290A97"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Ericsson</w:t>
            </w:r>
          </w:p>
        </w:tc>
        <w:tc>
          <w:tcPr>
            <w:tcW w:w="6772" w:type="dxa"/>
          </w:tcPr>
          <w:p w14:paraId="5E880D42"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Updated simulation results for ATG PDSCH demodulation requirements</w:t>
            </w:r>
          </w:p>
        </w:tc>
      </w:tr>
      <w:tr w:rsidR="001214CC" w14:paraId="47236711" w14:textId="77777777">
        <w:trPr>
          <w:trHeight w:val="468"/>
        </w:trPr>
        <w:tc>
          <w:tcPr>
            <w:tcW w:w="1648" w:type="dxa"/>
          </w:tcPr>
          <w:p w14:paraId="32074928"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R4-2319547</w:t>
            </w:r>
          </w:p>
        </w:tc>
        <w:tc>
          <w:tcPr>
            <w:tcW w:w="1437" w:type="dxa"/>
          </w:tcPr>
          <w:p w14:paraId="5C8E514E"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772" w:type="dxa"/>
          </w:tcPr>
          <w:p w14:paraId="5AD20C01"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Proposal 1. Not to down-select test cases reached in RAN4 # 108bis meeting for ATG PDCCH requirements.</w:t>
            </w:r>
          </w:p>
        </w:tc>
      </w:tr>
      <w:tr w:rsidR="001214CC" w14:paraId="2FE57DA8" w14:textId="77777777">
        <w:trPr>
          <w:trHeight w:val="468"/>
        </w:trPr>
        <w:tc>
          <w:tcPr>
            <w:tcW w:w="1648" w:type="dxa"/>
          </w:tcPr>
          <w:p w14:paraId="3435D5D0"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R4-2319548</w:t>
            </w:r>
          </w:p>
        </w:tc>
        <w:tc>
          <w:tcPr>
            <w:tcW w:w="1437" w:type="dxa"/>
          </w:tcPr>
          <w:p w14:paraId="10584FDA"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772" w:type="dxa"/>
          </w:tcPr>
          <w:p w14:paraId="26FC1605"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Simulation results for ATG UE demodulation</w:t>
            </w:r>
          </w:p>
        </w:tc>
      </w:tr>
      <w:tr w:rsidR="001214CC" w14:paraId="27C5C9D0" w14:textId="77777777">
        <w:trPr>
          <w:trHeight w:val="468"/>
        </w:trPr>
        <w:tc>
          <w:tcPr>
            <w:tcW w:w="1648" w:type="dxa"/>
          </w:tcPr>
          <w:p w14:paraId="12126695"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R4-2320218</w:t>
            </w:r>
          </w:p>
        </w:tc>
        <w:tc>
          <w:tcPr>
            <w:tcW w:w="1437" w:type="dxa"/>
          </w:tcPr>
          <w:p w14:paraId="66F61FB8"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Huawei, HiSilicon</w:t>
            </w:r>
          </w:p>
        </w:tc>
        <w:tc>
          <w:tcPr>
            <w:tcW w:w="6772" w:type="dxa"/>
          </w:tcPr>
          <w:p w14:paraId="0B2BBB86"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[NR_ATG-Perf] Draft CR on ATG PDSCH demodulation performance requirements (TS38.101-4, Rel-18)</w:t>
            </w:r>
          </w:p>
        </w:tc>
      </w:tr>
      <w:tr w:rsidR="001214CC" w14:paraId="728EF8BD" w14:textId="77777777">
        <w:trPr>
          <w:trHeight w:val="468"/>
        </w:trPr>
        <w:tc>
          <w:tcPr>
            <w:tcW w:w="1648" w:type="dxa"/>
          </w:tcPr>
          <w:p w14:paraId="69DC0B00"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lastRenderedPageBreak/>
              <w:t>R4-2320791</w:t>
            </w:r>
          </w:p>
        </w:tc>
        <w:tc>
          <w:tcPr>
            <w:tcW w:w="1437" w:type="dxa"/>
          </w:tcPr>
          <w:p w14:paraId="399EE20E"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Qualcomm Incorporated</w:t>
            </w:r>
          </w:p>
        </w:tc>
        <w:tc>
          <w:tcPr>
            <w:tcW w:w="6772" w:type="dxa"/>
          </w:tcPr>
          <w:p w14:paraId="1F5311DF"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Simulation Results for UE PDSCH Demodulation for ATG</w:t>
            </w:r>
          </w:p>
          <w:p w14:paraId="50E1693C"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Observation 1: Alignment SNR considers Tx EVM 3% for MCS Table 2, Tx EVM = 6% for MCS Table 1;</w:t>
            </w:r>
          </w:p>
        </w:tc>
      </w:tr>
      <w:tr w:rsidR="001214CC" w14:paraId="607A193C" w14:textId="77777777">
        <w:trPr>
          <w:trHeight w:val="468"/>
        </w:trPr>
        <w:tc>
          <w:tcPr>
            <w:tcW w:w="1648" w:type="dxa"/>
          </w:tcPr>
          <w:p w14:paraId="71E9519C"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R4-2320793</w:t>
            </w:r>
          </w:p>
        </w:tc>
        <w:tc>
          <w:tcPr>
            <w:tcW w:w="1437" w:type="dxa"/>
          </w:tcPr>
          <w:p w14:paraId="1EECBDB1"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Qualcomm Incorporated</w:t>
            </w:r>
          </w:p>
        </w:tc>
        <w:tc>
          <w:tcPr>
            <w:tcW w:w="6772" w:type="dxa"/>
          </w:tcPr>
          <w:p w14:paraId="7B35F80E"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 xml:space="preserve">draftCR for ATG UE Demodulation Requirements </w:t>
            </w:r>
            <w:r>
              <w:rPr>
                <w:rFonts w:asciiTheme="minorHAnsi" w:eastAsia="Yu Mincho" w:hAnsiTheme="minorHAnsi" w:cstheme="minorHAnsi" w:hint="eastAsia"/>
              </w:rPr>
              <w:t>–</w:t>
            </w:r>
            <w:r>
              <w:rPr>
                <w:rFonts w:asciiTheme="minorHAnsi" w:eastAsia="Yu Mincho" w:hAnsiTheme="minorHAnsi" w:cstheme="minorHAnsi" w:hint="eastAsia"/>
              </w:rPr>
              <w:t xml:space="preserve"> Applicability Rules</w:t>
            </w:r>
          </w:p>
        </w:tc>
      </w:tr>
    </w:tbl>
    <w:p w14:paraId="4726FF38" w14:textId="77777777" w:rsidR="001214CC" w:rsidRDefault="001214CC"/>
    <w:p w14:paraId="3E19DAD0" w14:textId="77777777" w:rsidR="001214CC" w:rsidRDefault="00000000">
      <w:pPr>
        <w:pStyle w:val="Heading2"/>
      </w:pPr>
      <w:r>
        <w:rPr>
          <w:rFonts w:hint="eastAsia"/>
        </w:rPr>
        <w:t>Open issues</w:t>
      </w:r>
      <w:r>
        <w:t xml:space="preserve"> summary</w:t>
      </w:r>
    </w:p>
    <w:p w14:paraId="00EC44BE" w14:textId="77777777" w:rsidR="001214CC" w:rsidRDefault="00000000">
      <w:pPr>
        <w:rPr>
          <w:b/>
          <w:u w:val="single"/>
          <w:lang w:val="en-US" w:eastAsia="zh-CN"/>
        </w:rPr>
      </w:pPr>
      <w:r>
        <w:rPr>
          <w:rFonts w:hint="eastAsia"/>
          <w:b/>
          <w:u w:val="single"/>
          <w:lang w:val="en-US" w:eastAsia="zh-CN"/>
        </w:rPr>
        <w:t>Issue 1-1: Tx EVM for new incremental PUSCH requirements</w:t>
      </w:r>
    </w:p>
    <w:p w14:paraId="0315E513"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A01B848"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rPr>
      </w:pPr>
      <w:r>
        <w:rPr>
          <w:rFonts w:eastAsia="SimSun" w:hint="eastAsia"/>
          <w:szCs w:val="24"/>
          <w:lang w:eastAsia="zh-CN"/>
        </w:rPr>
        <w:t>Option 1:  For the Tx EVM, 3% for MCS Table 2 and 6% for MCS Table 1 needs to be considered in ideal results</w:t>
      </w:r>
      <w:r>
        <w:rPr>
          <w:rFonts w:eastAsia="SimSun" w:hint="eastAsia"/>
          <w:szCs w:val="24"/>
          <w:lang w:val="en-US" w:eastAsia="zh-CN"/>
        </w:rPr>
        <w:t xml:space="preserve"> (CMCC, QC)</w:t>
      </w:r>
    </w:p>
    <w:p w14:paraId="2F079834"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166DFBA"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Option 1 can be agreed.</w:t>
      </w:r>
    </w:p>
    <w:p w14:paraId="72A1BE6E" w14:textId="77777777" w:rsidR="001214CC" w:rsidRDefault="001214CC">
      <w:pPr>
        <w:rPr>
          <w:b/>
          <w:u w:val="single"/>
          <w:lang w:val="en-US" w:eastAsia="zh-CN"/>
        </w:rPr>
      </w:pPr>
    </w:p>
    <w:p w14:paraId="42137653" w14:textId="77777777" w:rsidR="001214CC" w:rsidRDefault="00000000">
      <w:pPr>
        <w:rPr>
          <w:b/>
          <w:u w:val="single"/>
          <w:lang w:val="en-US" w:eastAsia="zh-CN"/>
        </w:rPr>
      </w:pPr>
      <w:r>
        <w:rPr>
          <w:rFonts w:hint="eastAsia"/>
          <w:b/>
          <w:u w:val="single"/>
          <w:lang w:val="en-US" w:eastAsia="zh-CN"/>
        </w:rPr>
        <w:t>Issue 1-2: Special Slot Configuration of 30D4S6U</w:t>
      </w:r>
    </w:p>
    <w:p w14:paraId="7FAF2B6F"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E2246FE"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rPr>
      </w:pPr>
      <w:r>
        <w:rPr>
          <w:rFonts w:eastAsia="SimSun" w:hint="eastAsia"/>
          <w:szCs w:val="24"/>
          <w:lang w:eastAsia="zh-CN"/>
        </w:rPr>
        <w:t xml:space="preserve">Option 1:  </w:t>
      </w:r>
      <w:r>
        <w:rPr>
          <w:rFonts w:eastAsia="SimSun" w:hint="eastAsia"/>
          <w:szCs w:val="24"/>
          <w:lang w:val="en-US" w:eastAsia="zh-CN"/>
        </w:rPr>
        <w:t>S=14G (CMCC, ZTE)</w:t>
      </w:r>
    </w:p>
    <w:p w14:paraId="040A8047"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1E7DCF7"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Option 1 can be agreed.</w:t>
      </w:r>
    </w:p>
    <w:p w14:paraId="5714B9E9"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napToGrid w:val="0"/>
          <w:lang w:val="en-US" w:eastAsia="zh-CN"/>
        </w:rPr>
        <w:t xml:space="preserve">New </w:t>
      </w:r>
      <w:r>
        <w:rPr>
          <w:snapToGrid w:val="0"/>
        </w:rPr>
        <w:t>TDD UL-DL configurations</w:t>
      </w:r>
      <w:r>
        <w:rPr>
          <w:rFonts w:eastAsia="SimSun" w:hint="eastAsia"/>
          <w:snapToGrid w:val="0"/>
          <w:lang w:val="en-US" w:eastAsia="zh-CN"/>
        </w:rPr>
        <w:t xml:space="preserve"> in A.1.2 should be added, need a CR.</w:t>
      </w:r>
    </w:p>
    <w:p w14:paraId="512CF2BD" w14:textId="77777777" w:rsidR="001214CC" w:rsidRDefault="001214CC">
      <w:pPr>
        <w:rPr>
          <w:b/>
          <w:u w:val="single"/>
          <w:lang w:val="en-US" w:eastAsia="zh-CN"/>
        </w:rPr>
      </w:pPr>
    </w:p>
    <w:p w14:paraId="4469275C" w14:textId="77777777" w:rsidR="001214CC" w:rsidRDefault="00000000">
      <w:pPr>
        <w:rPr>
          <w:b/>
          <w:u w:val="single"/>
          <w:lang w:val="en-US" w:eastAsia="zh-CN"/>
        </w:rPr>
      </w:pPr>
      <w:r>
        <w:rPr>
          <w:rFonts w:hint="eastAsia"/>
          <w:b/>
          <w:u w:val="single"/>
          <w:lang w:val="en-US" w:eastAsia="zh-CN"/>
        </w:rPr>
        <w:t>Issue 1-3: Other parameters which not discussed before</w:t>
      </w:r>
    </w:p>
    <w:p w14:paraId="1117C114"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756C8C6"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rPr>
      </w:pPr>
      <w:r>
        <w:rPr>
          <w:rFonts w:eastAsia="SimSun" w:hint="eastAsia"/>
          <w:szCs w:val="24"/>
          <w:lang w:eastAsia="zh-CN"/>
        </w:rPr>
        <w:t>Option 1:  For the other parameters which not discussed before,  for example, the SSB configuration, TRS configurations and so on, reuse the legacy common configuration, as in Table 5.2-1 in TS 38.101-4.</w:t>
      </w:r>
      <w:r>
        <w:rPr>
          <w:rFonts w:eastAsia="SimSun" w:hint="eastAsia"/>
          <w:szCs w:val="24"/>
          <w:lang w:val="en-US" w:eastAsia="zh-CN"/>
        </w:rPr>
        <w:t xml:space="preserve"> (CMCC)</w:t>
      </w:r>
    </w:p>
    <w:p w14:paraId="376129B9"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58A7739"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Option 1 can be agreed.</w:t>
      </w:r>
    </w:p>
    <w:p w14:paraId="4C0C9774" w14:textId="77777777" w:rsidR="001214CC" w:rsidRDefault="001214CC">
      <w:pPr>
        <w:rPr>
          <w:b/>
          <w:u w:val="single"/>
          <w:lang w:val="en-US" w:eastAsia="zh-CN"/>
        </w:rPr>
      </w:pPr>
    </w:p>
    <w:p w14:paraId="1A1B1D80" w14:textId="64E5D7DD" w:rsidR="001214CC" w:rsidRDefault="00000000">
      <w:pPr>
        <w:rPr>
          <w:b/>
          <w:u w:val="single"/>
          <w:lang w:val="en-US" w:eastAsia="zh-CN"/>
        </w:rPr>
      </w:pPr>
      <w:r>
        <w:rPr>
          <w:rFonts w:hint="eastAsia"/>
          <w:b/>
          <w:u w:val="single"/>
          <w:lang w:val="en-US" w:eastAsia="zh-CN"/>
        </w:rPr>
        <w:t xml:space="preserve">Issue 1-4: Whether to introduce 1024QAM for new incremental </w:t>
      </w:r>
      <w:ins w:id="0" w:author="Jiakai Shi - Ericsson" w:date="2023-11-09T17:37:00Z">
        <w:r w:rsidR="00CA6439">
          <w:rPr>
            <w:rFonts w:hint="eastAsia"/>
            <w:b/>
            <w:u w:val="single"/>
            <w:lang w:val="en-US" w:eastAsia="zh-CN"/>
          </w:rPr>
          <w:t>PDSCH</w:t>
        </w:r>
      </w:ins>
      <w:del w:id="1" w:author="Jiakai Shi - Ericsson" w:date="2023-11-09T17:37:00Z">
        <w:r w:rsidDel="00CA6439">
          <w:rPr>
            <w:rFonts w:hint="eastAsia"/>
            <w:b/>
            <w:u w:val="single"/>
            <w:lang w:val="en-US" w:eastAsia="zh-CN"/>
          </w:rPr>
          <w:delText>PUSCH</w:delText>
        </w:r>
      </w:del>
      <w:r>
        <w:rPr>
          <w:rFonts w:hint="eastAsia"/>
          <w:b/>
          <w:u w:val="single"/>
          <w:lang w:val="en-US" w:eastAsia="zh-CN"/>
        </w:rPr>
        <w:t xml:space="preserve"> requirements</w:t>
      </w:r>
    </w:p>
    <w:p w14:paraId="1D47819B"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43E36F"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rPr>
      </w:pPr>
      <w:r>
        <w:rPr>
          <w:rFonts w:eastAsia="SimSun" w:hint="eastAsia"/>
          <w:szCs w:val="24"/>
          <w:lang w:eastAsia="zh-CN"/>
        </w:rPr>
        <w:t>Option 1:  Introduce 1024QAM requirements for ATG PDSCH demodulation, following test cases can be considered:</w:t>
      </w:r>
      <w:r>
        <w:rPr>
          <w:rFonts w:eastAsia="SimSun" w:hint="eastAsia"/>
          <w:szCs w:val="24"/>
          <w:lang w:val="en-US" w:eastAsia="zh-CN"/>
        </w:rPr>
        <w:t xml:space="preserve"> (Ericsson)</w:t>
      </w:r>
    </w:p>
    <w:tbl>
      <w:tblPr>
        <w:tblW w:w="7944" w:type="dxa"/>
        <w:jc w:val="center"/>
        <w:tblLayout w:type="fixed"/>
        <w:tblLook w:val="04A0" w:firstRow="1" w:lastRow="0" w:firstColumn="1" w:lastColumn="0" w:noHBand="0" w:noVBand="1"/>
      </w:tblPr>
      <w:tblGrid>
        <w:gridCol w:w="869"/>
        <w:gridCol w:w="1401"/>
        <w:gridCol w:w="1501"/>
        <w:gridCol w:w="1347"/>
        <w:gridCol w:w="1638"/>
        <w:gridCol w:w="1188"/>
      </w:tblGrid>
      <w:tr w:rsidR="001214CC" w14:paraId="520562CC" w14:textId="77777777">
        <w:trPr>
          <w:trHeight w:val="450"/>
          <w:jc w:val="center"/>
        </w:trPr>
        <w:tc>
          <w:tcPr>
            <w:tcW w:w="5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56790824" w14:textId="77777777" w:rsidR="001214CC" w:rsidRDefault="00000000">
            <w:pPr>
              <w:spacing w:after="0"/>
              <w:jc w:val="center"/>
              <w:rPr>
                <w:rFonts w:asciiTheme="minorHAnsi" w:eastAsia="Times New Roman" w:hAnsiTheme="minorHAnsi" w:cs="Arial"/>
                <w:color w:val="000000"/>
              </w:rPr>
            </w:pPr>
            <w:r>
              <w:rPr>
                <w:rFonts w:asciiTheme="minorHAnsi" w:eastAsia="Times New Roman" w:hAnsiTheme="minorHAnsi" w:cs="Arial"/>
                <w:color w:val="000000"/>
              </w:rPr>
              <w:t xml:space="preserve">Test number </w:t>
            </w:r>
          </w:p>
        </w:tc>
        <w:tc>
          <w:tcPr>
            <w:tcW w:w="881"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7C3A3FB7" w14:textId="77777777" w:rsidR="001214CC" w:rsidRDefault="00000000">
            <w:pPr>
              <w:spacing w:after="0"/>
              <w:jc w:val="center"/>
              <w:rPr>
                <w:rFonts w:asciiTheme="minorHAnsi" w:eastAsia="Times New Roman" w:hAnsiTheme="minorHAnsi" w:cs="Arial"/>
                <w:color w:val="000000"/>
              </w:rPr>
            </w:pPr>
            <w:r>
              <w:rPr>
                <w:rFonts w:asciiTheme="minorHAnsi" w:eastAsia="Times New Roman" w:hAnsiTheme="minorHAnsi" w:cs="Arial"/>
                <w:color w:val="000000"/>
              </w:rPr>
              <w:t>Duplex mode, SCS and CBW</w:t>
            </w:r>
          </w:p>
        </w:tc>
        <w:tc>
          <w:tcPr>
            <w:tcW w:w="944"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61AB4C3C" w14:textId="77777777" w:rsidR="001214CC" w:rsidRDefault="00000000">
            <w:pPr>
              <w:spacing w:after="0"/>
              <w:jc w:val="center"/>
              <w:rPr>
                <w:rFonts w:asciiTheme="minorHAnsi" w:eastAsia="Times New Roman" w:hAnsiTheme="minorHAnsi" w:cs="Arial"/>
                <w:color w:val="000000"/>
              </w:rPr>
            </w:pPr>
            <w:r>
              <w:rPr>
                <w:rFonts w:asciiTheme="minorHAnsi" w:eastAsia="Times New Roman" w:hAnsiTheme="minorHAnsi" w:cs="Arial"/>
                <w:color w:val="000000"/>
              </w:rPr>
              <w:t>Propagation condition</w:t>
            </w:r>
          </w:p>
        </w:tc>
        <w:tc>
          <w:tcPr>
            <w:tcW w:w="847"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03988446" w14:textId="77777777" w:rsidR="001214CC" w:rsidRDefault="00000000">
            <w:pPr>
              <w:spacing w:after="0"/>
              <w:jc w:val="center"/>
              <w:rPr>
                <w:rFonts w:asciiTheme="minorHAnsi" w:eastAsia="Times New Roman" w:hAnsiTheme="minorHAnsi" w:cs="Arial"/>
                <w:color w:val="000000"/>
              </w:rPr>
            </w:pPr>
            <w:r>
              <w:rPr>
                <w:rFonts w:asciiTheme="minorHAnsi" w:eastAsia="Times New Roman" w:hAnsiTheme="minorHAnsi" w:cs="Arial"/>
                <w:color w:val="000000"/>
              </w:rPr>
              <w:t>Antenna configuration</w:t>
            </w:r>
          </w:p>
        </w:tc>
        <w:tc>
          <w:tcPr>
            <w:tcW w:w="1030" w:type="pct"/>
            <w:vMerge w:val="restart"/>
            <w:tcBorders>
              <w:top w:val="single" w:sz="4" w:space="0" w:color="auto"/>
              <w:left w:val="single" w:sz="4" w:space="0" w:color="auto"/>
              <w:bottom w:val="single" w:sz="4" w:space="0" w:color="auto"/>
              <w:right w:val="single" w:sz="4" w:space="0" w:color="auto"/>
            </w:tcBorders>
            <w:shd w:val="clear" w:color="000000" w:fill="BFBFBF"/>
            <w:vAlign w:val="center"/>
          </w:tcPr>
          <w:p w14:paraId="0D17292E" w14:textId="77777777" w:rsidR="001214CC" w:rsidRDefault="00000000">
            <w:pPr>
              <w:spacing w:after="0"/>
              <w:jc w:val="center"/>
              <w:rPr>
                <w:rFonts w:asciiTheme="minorHAnsi" w:eastAsia="Times New Roman" w:hAnsiTheme="minorHAnsi" w:cs="Arial"/>
                <w:color w:val="000000"/>
              </w:rPr>
            </w:pPr>
            <w:r>
              <w:rPr>
                <w:rFonts w:asciiTheme="minorHAnsi" w:eastAsia="Times New Roman" w:hAnsiTheme="minorHAnsi" w:cs="Arial"/>
                <w:color w:val="000000"/>
              </w:rPr>
              <w:t>MCS</w:t>
            </w:r>
          </w:p>
        </w:tc>
        <w:tc>
          <w:tcPr>
            <w:tcW w:w="748" w:type="pct"/>
            <w:vMerge w:val="restart"/>
            <w:tcBorders>
              <w:top w:val="single" w:sz="4" w:space="0" w:color="auto"/>
              <w:left w:val="nil"/>
              <w:right w:val="single" w:sz="4" w:space="0" w:color="auto"/>
            </w:tcBorders>
            <w:shd w:val="clear" w:color="auto" w:fill="BFBFBF" w:themeFill="background1" w:themeFillShade="BF"/>
            <w:vAlign w:val="center"/>
          </w:tcPr>
          <w:p w14:paraId="4C938295" w14:textId="77777777" w:rsidR="001214CC" w:rsidRDefault="00000000">
            <w:pPr>
              <w:spacing w:after="0"/>
              <w:jc w:val="center"/>
              <w:rPr>
                <w:rFonts w:asciiTheme="minorHAnsi" w:eastAsia="Times New Roman" w:hAnsiTheme="minorHAnsi" w:cs="Arial"/>
                <w:color w:val="000000"/>
              </w:rPr>
            </w:pPr>
            <w:r>
              <w:rPr>
                <w:rFonts w:asciiTheme="minorHAnsi" w:eastAsia="Times New Roman" w:hAnsiTheme="minorHAnsi" w:cs="Arial"/>
                <w:color w:val="000000"/>
              </w:rPr>
              <w:t>SNR @70% maxTput</w:t>
            </w:r>
          </w:p>
        </w:tc>
      </w:tr>
      <w:tr w:rsidR="001214CC" w14:paraId="3B89F142" w14:textId="77777777">
        <w:trPr>
          <w:trHeight w:val="450"/>
          <w:jc w:val="center"/>
        </w:trPr>
        <w:tc>
          <w:tcPr>
            <w:tcW w:w="547" w:type="pct"/>
            <w:vMerge/>
            <w:tcBorders>
              <w:top w:val="single" w:sz="4" w:space="0" w:color="auto"/>
              <w:left w:val="single" w:sz="4" w:space="0" w:color="auto"/>
              <w:bottom w:val="single" w:sz="4" w:space="0" w:color="auto"/>
              <w:right w:val="single" w:sz="4" w:space="0" w:color="auto"/>
            </w:tcBorders>
            <w:vAlign w:val="center"/>
          </w:tcPr>
          <w:p w14:paraId="33AC0FB1" w14:textId="77777777" w:rsidR="001214CC" w:rsidRDefault="001214CC">
            <w:pPr>
              <w:spacing w:after="0"/>
              <w:rPr>
                <w:rFonts w:asciiTheme="minorHAnsi" w:eastAsia="Times New Roman" w:hAnsiTheme="minorHAnsi" w:cs="Arial"/>
                <w:color w:val="000000"/>
              </w:rPr>
            </w:pPr>
          </w:p>
        </w:tc>
        <w:tc>
          <w:tcPr>
            <w:tcW w:w="881" w:type="pct"/>
            <w:vMerge/>
            <w:tcBorders>
              <w:top w:val="single" w:sz="4" w:space="0" w:color="auto"/>
              <w:left w:val="single" w:sz="4" w:space="0" w:color="auto"/>
              <w:bottom w:val="single" w:sz="4" w:space="0" w:color="auto"/>
              <w:right w:val="single" w:sz="4" w:space="0" w:color="auto"/>
            </w:tcBorders>
            <w:vAlign w:val="center"/>
          </w:tcPr>
          <w:p w14:paraId="6AE2BC22" w14:textId="77777777" w:rsidR="001214CC" w:rsidRDefault="001214CC">
            <w:pPr>
              <w:spacing w:after="0"/>
              <w:rPr>
                <w:rFonts w:asciiTheme="minorHAnsi" w:eastAsia="Times New Roman" w:hAnsiTheme="minorHAnsi" w:cs="Arial"/>
                <w:color w:val="000000"/>
              </w:rPr>
            </w:pPr>
          </w:p>
        </w:tc>
        <w:tc>
          <w:tcPr>
            <w:tcW w:w="944" w:type="pct"/>
            <w:vMerge/>
            <w:tcBorders>
              <w:top w:val="single" w:sz="4" w:space="0" w:color="auto"/>
              <w:left w:val="single" w:sz="4" w:space="0" w:color="auto"/>
              <w:bottom w:val="single" w:sz="4" w:space="0" w:color="auto"/>
              <w:right w:val="single" w:sz="4" w:space="0" w:color="auto"/>
            </w:tcBorders>
            <w:vAlign w:val="center"/>
          </w:tcPr>
          <w:p w14:paraId="17586575" w14:textId="77777777" w:rsidR="001214CC" w:rsidRDefault="001214CC">
            <w:pPr>
              <w:spacing w:after="0"/>
              <w:rPr>
                <w:rFonts w:asciiTheme="minorHAnsi" w:eastAsia="Times New Roman" w:hAnsiTheme="minorHAnsi" w:cs="Arial"/>
                <w:color w:val="000000"/>
              </w:rPr>
            </w:pPr>
          </w:p>
        </w:tc>
        <w:tc>
          <w:tcPr>
            <w:tcW w:w="847" w:type="pct"/>
            <w:vMerge/>
            <w:tcBorders>
              <w:top w:val="single" w:sz="4" w:space="0" w:color="auto"/>
              <w:left w:val="single" w:sz="4" w:space="0" w:color="auto"/>
              <w:bottom w:val="single" w:sz="4" w:space="0" w:color="auto"/>
              <w:right w:val="single" w:sz="4" w:space="0" w:color="auto"/>
            </w:tcBorders>
            <w:vAlign w:val="center"/>
          </w:tcPr>
          <w:p w14:paraId="3538EBC8" w14:textId="77777777" w:rsidR="001214CC" w:rsidRDefault="001214CC">
            <w:pPr>
              <w:spacing w:after="0"/>
              <w:rPr>
                <w:rFonts w:asciiTheme="minorHAnsi" w:eastAsia="Times New Roman" w:hAnsiTheme="minorHAnsi" w:cs="Arial"/>
                <w:color w:val="000000"/>
              </w:rPr>
            </w:pPr>
          </w:p>
        </w:tc>
        <w:tc>
          <w:tcPr>
            <w:tcW w:w="1030" w:type="pct"/>
            <w:vMerge/>
            <w:tcBorders>
              <w:top w:val="single" w:sz="4" w:space="0" w:color="auto"/>
              <w:left w:val="single" w:sz="4" w:space="0" w:color="auto"/>
              <w:bottom w:val="single" w:sz="4" w:space="0" w:color="auto"/>
              <w:right w:val="single" w:sz="4" w:space="0" w:color="auto"/>
            </w:tcBorders>
            <w:vAlign w:val="center"/>
          </w:tcPr>
          <w:p w14:paraId="63BA2CEC" w14:textId="77777777" w:rsidR="001214CC" w:rsidRDefault="001214CC">
            <w:pPr>
              <w:spacing w:after="0"/>
              <w:rPr>
                <w:rFonts w:asciiTheme="minorHAnsi" w:eastAsia="Times New Roman" w:hAnsiTheme="minorHAnsi" w:cs="Arial"/>
                <w:color w:val="000000"/>
              </w:rPr>
            </w:pPr>
          </w:p>
        </w:tc>
        <w:tc>
          <w:tcPr>
            <w:tcW w:w="748" w:type="pct"/>
            <w:vMerge/>
            <w:tcBorders>
              <w:left w:val="nil"/>
              <w:bottom w:val="single" w:sz="4" w:space="0" w:color="auto"/>
              <w:right w:val="single" w:sz="4" w:space="0" w:color="auto"/>
            </w:tcBorders>
            <w:shd w:val="clear" w:color="auto" w:fill="BFBFBF" w:themeFill="background1" w:themeFillShade="BF"/>
            <w:vAlign w:val="center"/>
          </w:tcPr>
          <w:p w14:paraId="785A4EB2" w14:textId="77777777" w:rsidR="001214CC" w:rsidRDefault="001214CC">
            <w:pPr>
              <w:spacing w:after="0"/>
              <w:jc w:val="center"/>
              <w:rPr>
                <w:rFonts w:asciiTheme="minorHAnsi" w:eastAsia="Times New Roman" w:hAnsiTheme="minorHAnsi" w:cs="Arial"/>
                <w:color w:val="000000"/>
              </w:rPr>
            </w:pPr>
          </w:p>
        </w:tc>
      </w:tr>
      <w:tr w:rsidR="001214CC" w14:paraId="5628EF8D" w14:textId="77777777">
        <w:trPr>
          <w:trHeight w:val="500"/>
          <w:jc w:val="center"/>
        </w:trPr>
        <w:tc>
          <w:tcPr>
            <w:tcW w:w="547" w:type="pct"/>
            <w:tcBorders>
              <w:top w:val="nil"/>
              <w:left w:val="single" w:sz="4" w:space="0" w:color="auto"/>
              <w:bottom w:val="single" w:sz="4" w:space="0" w:color="auto"/>
              <w:right w:val="single" w:sz="4" w:space="0" w:color="auto"/>
            </w:tcBorders>
            <w:shd w:val="clear" w:color="auto" w:fill="auto"/>
            <w:vAlign w:val="center"/>
          </w:tcPr>
          <w:p w14:paraId="35F94EB6"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p>
        </w:tc>
        <w:tc>
          <w:tcPr>
            <w:tcW w:w="881" w:type="pct"/>
            <w:vMerge w:val="restart"/>
            <w:tcBorders>
              <w:top w:val="nil"/>
              <w:left w:val="single" w:sz="4" w:space="0" w:color="auto"/>
              <w:bottom w:val="single" w:sz="4" w:space="0" w:color="auto"/>
              <w:right w:val="single" w:sz="4" w:space="0" w:color="auto"/>
            </w:tcBorders>
            <w:shd w:val="clear" w:color="auto" w:fill="auto"/>
            <w:vAlign w:val="center"/>
          </w:tcPr>
          <w:p w14:paraId="384D7EE0"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FDD 15kHz/10MHz</w:t>
            </w:r>
          </w:p>
        </w:tc>
        <w:tc>
          <w:tcPr>
            <w:tcW w:w="944" w:type="pct"/>
            <w:vMerge w:val="restart"/>
            <w:tcBorders>
              <w:top w:val="nil"/>
              <w:left w:val="single" w:sz="4" w:space="0" w:color="auto"/>
              <w:bottom w:val="single" w:sz="4" w:space="0" w:color="auto"/>
              <w:right w:val="single" w:sz="4" w:space="0" w:color="auto"/>
            </w:tcBorders>
            <w:shd w:val="clear" w:color="auto" w:fill="auto"/>
            <w:vAlign w:val="center"/>
          </w:tcPr>
          <w:p w14:paraId="10091A4A"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AWGN+220Hz Doppler</w:t>
            </w:r>
          </w:p>
        </w:tc>
        <w:tc>
          <w:tcPr>
            <w:tcW w:w="847" w:type="pct"/>
            <w:tcBorders>
              <w:top w:val="nil"/>
              <w:left w:val="single" w:sz="4" w:space="0" w:color="auto"/>
              <w:bottom w:val="single" w:sz="4" w:space="0" w:color="auto"/>
              <w:right w:val="single" w:sz="4" w:space="0" w:color="auto"/>
            </w:tcBorders>
            <w:shd w:val="clear" w:color="auto" w:fill="auto"/>
            <w:vAlign w:val="center"/>
          </w:tcPr>
          <w:p w14:paraId="4842443A"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2T2R</w:t>
            </w:r>
          </w:p>
        </w:tc>
        <w:tc>
          <w:tcPr>
            <w:tcW w:w="1030" w:type="pct"/>
            <w:tcBorders>
              <w:top w:val="nil"/>
              <w:left w:val="nil"/>
              <w:bottom w:val="single" w:sz="4" w:space="0" w:color="auto"/>
              <w:right w:val="single" w:sz="4" w:space="0" w:color="auto"/>
            </w:tcBorders>
            <w:shd w:val="clear" w:color="auto" w:fill="auto"/>
            <w:vAlign w:val="center"/>
          </w:tcPr>
          <w:p w14:paraId="31403984"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1024QAM Table</w:t>
            </w:r>
          </w:p>
          <w:p w14:paraId="07EB4BA2"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MCS23</w:t>
            </w:r>
          </w:p>
        </w:tc>
        <w:tc>
          <w:tcPr>
            <w:tcW w:w="748" w:type="pct"/>
            <w:tcBorders>
              <w:top w:val="nil"/>
              <w:left w:val="nil"/>
              <w:bottom w:val="single" w:sz="4" w:space="0" w:color="auto"/>
              <w:right w:val="single" w:sz="4" w:space="0" w:color="auto"/>
            </w:tcBorders>
            <w:shd w:val="clear" w:color="auto" w:fill="auto"/>
            <w:vAlign w:val="center"/>
          </w:tcPr>
          <w:p w14:paraId="68C12EAF" w14:textId="77777777" w:rsidR="001214CC" w:rsidRDefault="001214CC">
            <w:pPr>
              <w:spacing w:after="0"/>
              <w:jc w:val="center"/>
              <w:rPr>
                <w:rFonts w:asciiTheme="minorHAnsi" w:eastAsia="Times New Roman" w:hAnsiTheme="minorHAnsi" w:cstheme="minorHAnsi"/>
                <w:color w:val="000000"/>
              </w:rPr>
            </w:pPr>
          </w:p>
        </w:tc>
      </w:tr>
      <w:tr w:rsidR="001214CC" w14:paraId="6B96ED66" w14:textId="77777777">
        <w:trPr>
          <w:trHeight w:val="500"/>
          <w:jc w:val="center"/>
        </w:trPr>
        <w:tc>
          <w:tcPr>
            <w:tcW w:w="547" w:type="pct"/>
            <w:tcBorders>
              <w:top w:val="nil"/>
              <w:left w:val="single" w:sz="4" w:space="0" w:color="auto"/>
              <w:bottom w:val="single" w:sz="4" w:space="0" w:color="auto"/>
              <w:right w:val="single" w:sz="4" w:space="0" w:color="auto"/>
            </w:tcBorders>
            <w:shd w:val="clear" w:color="auto" w:fill="auto"/>
            <w:vAlign w:val="center"/>
          </w:tcPr>
          <w:p w14:paraId="7B7AD759"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c>
          <w:tcPr>
            <w:tcW w:w="881" w:type="pct"/>
            <w:vMerge/>
            <w:tcBorders>
              <w:top w:val="nil"/>
              <w:left w:val="single" w:sz="4" w:space="0" w:color="auto"/>
              <w:bottom w:val="single" w:sz="4" w:space="0" w:color="auto"/>
              <w:right w:val="single" w:sz="4" w:space="0" w:color="auto"/>
            </w:tcBorders>
            <w:vAlign w:val="center"/>
          </w:tcPr>
          <w:p w14:paraId="32A47D73" w14:textId="77777777" w:rsidR="001214CC" w:rsidRDefault="001214CC">
            <w:pPr>
              <w:spacing w:after="0"/>
              <w:rPr>
                <w:rFonts w:asciiTheme="minorHAnsi" w:eastAsia="Times New Roman" w:hAnsiTheme="minorHAnsi" w:cstheme="minorHAnsi"/>
                <w:color w:val="000000"/>
              </w:rPr>
            </w:pPr>
          </w:p>
        </w:tc>
        <w:tc>
          <w:tcPr>
            <w:tcW w:w="944" w:type="pct"/>
            <w:vMerge/>
            <w:tcBorders>
              <w:top w:val="nil"/>
              <w:left w:val="single" w:sz="4" w:space="0" w:color="auto"/>
              <w:bottom w:val="single" w:sz="4" w:space="0" w:color="auto"/>
              <w:right w:val="single" w:sz="4" w:space="0" w:color="auto"/>
            </w:tcBorders>
            <w:vAlign w:val="center"/>
          </w:tcPr>
          <w:p w14:paraId="6B6D7207" w14:textId="77777777" w:rsidR="001214CC" w:rsidRDefault="001214CC">
            <w:pPr>
              <w:spacing w:after="0"/>
              <w:rPr>
                <w:rFonts w:asciiTheme="minorHAnsi" w:eastAsia="Times New Roman" w:hAnsiTheme="minorHAnsi" w:cstheme="minorHAnsi"/>
                <w:color w:val="000000"/>
              </w:rPr>
            </w:pPr>
          </w:p>
        </w:tc>
        <w:tc>
          <w:tcPr>
            <w:tcW w:w="847" w:type="pct"/>
            <w:tcBorders>
              <w:top w:val="nil"/>
              <w:left w:val="single" w:sz="4" w:space="0" w:color="auto"/>
              <w:bottom w:val="single" w:sz="4" w:space="0" w:color="auto"/>
              <w:right w:val="single" w:sz="4" w:space="0" w:color="auto"/>
            </w:tcBorders>
            <w:shd w:val="clear" w:color="auto" w:fill="auto"/>
            <w:vAlign w:val="center"/>
          </w:tcPr>
          <w:p w14:paraId="60BC5ACC"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2T4R</w:t>
            </w:r>
          </w:p>
        </w:tc>
        <w:tc>
          <w:tcPr>
            <w:tcW w:w="1030" w:type="pct"/>
            <w:tcBorders>
              <w:top w:val="nil"/>
              <w:left w:val="nil"/>
              <w:bottom w:val="single" w:sz="4" w:space="0" w:color="auto"/>
              <w:right w:val="single" w:sz="4" w:space="0" w:color="auto"/>
            </w:tcBorders>
            <w:shd w:val="clear" w:color="auto" w:fill="auto"/>
            <w:vAlign w:val="center"/>
          </w:tcPr>
          <w:p w14:paraId="34F41F73"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1024QAM Table </w:t>
            </w:r>
          </w:p>
          <w:p w14:paraId="1467425E"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 MCS23</w:t>
            </w:r>
          </w:p>
        </w:tc>
        <w:tc>
          <w:tcPr>
            <w:tcW w:w="748" w:type="pct"/>
            <w:tcBorders>
              <w:top w:val="nil"/>
              <w:left w:val="nil"/>
              <w:bottom w:val="single" w:sz="4" w:space="0" w:color="auto"/>
              <w:right w:val="single" w:sz="4" w:space="0" w:color="auto"/>
            </w:tcBorders>
            <w:shd w:val="clear" w:color="auto" w:fill="auto"/>
            <w:vAlign w:val="center"/>
          </w:tcPr>
          <w:p w14:paraId="5869BD7B" w14:textId="77777777" w:rsidR="001214CC" w:rsidRDefault="001214CC">
            <w:pPr>
              <w:spacing w:after="0"/>
              <w:jc w:val="center"/>
              <w:rPr>
                <w:rFonts w:asciiTheme="minorHAnsi" w:eastAsia="Times New Roman" w:hAnsiTheme="minorHAnsi" w:cstheme="minorHAnsi"/>
                <w:color w:val="000000"/>
              </w:rPr>
            </w:pPr>
          </w:p>
        </w:tc>
      </w:tr>
      <w:tr w:rsidR="001214CC" w14:paraId="4C8C643E" w14:textId="77777777">
        <w:trPr>
          <w:trHeight w:val="500"/>
          <w:jc w:val="cent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181E5A78"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3</w:t>
            </w:r>
          </w:p>
        </w:tc>
        <w:tc>
          <w:tcPr>
            <w:tcW w:w="881" w:type="pct"/>
            <w:vMerge w:val="restart"/>
            <w:tcBorders>
              <w:top w:val="single" w:sz="4" w:space="0" w:color="auto"/>
              <w:left w:val="single" w:sz="4" w:space="0" w:color="auto"/>
              <w:right w:val="single" w:sz="4" w:space="0" w:color="auto"/>
            </w:tcBorders>
            <w:vAlign w:val="center"/>
          </w:tcPr>
          <w:p w14:paraId="5F815D2C"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TDD 30kHz/40MHz</w:t>
            </w:r>
            <w:r>
              <w:rPr>
                <w:rFonts w:asciiTheme="minorHAnsi" w:eastAsia="Times New Roman" w:hAnsiTheme="minorHAnsi" w:cstheme="minorHAnsi"/>
                <w:color w:val="000000"/>
              </w:rPr>
              <w:br/>
              <w:t>7DS2U</w:t>
            </w:r>
          </w:p>
        </w:tc>
        <w:tc>
          <w:tcPr>
            <w:tcW w:w="944" w:type="pct"/>
            <w:vMerge w:val="restart"/>
            <w:tcBorders>
              <w:top w:val="single" w:sz="4" w:space="0" w:color="auto"/>
              <w:left w:val="single" w:sz="4" w:space="0" w:color="auto"/>
              <w:right w:val="single" w:sz="4" w:space="0" w:color="auto"/>
            </w:tcBorders>
            <w:vAlign w:val="center"/>
          </w:tcPr>
          <w:p w14:paraId="00E047F1"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AWGN+500Hz Doppler</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37348BB1"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2T2R</w:t>
            </w:r>
          </w:p>
        </w:tc>
        <w:tc>
          <w:tcPr>
            <w:tcW w:w="1030" w:type="pct"/>
            <w:tcBorders>
              <w:top w:val="single" w:sz="4" w:space="0" w:color="auto"/>
              <w:left w:val="nil"/>
              <w:bottom w:val="single" w:sz="4" w:space="0" w:color="auto"/>
              <w:right w:val="single" w:sz="4" w:space="0" w:color="auto"/>
            </w:tcBorders>
            <w:shd w:val="clear" w:color="auto" w:fill="auto"/>
            <w:vAlign w:val="center"/>
          </w:tcPr>
          <w:p w14:paraId="75DFE668"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1024QAM Table</w:t>
            </w:r>
          </w:p>
          <w:p w14:paraId="299718AC"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MCS23</w:t>
            </w:r>
          </w:p>
        </w:tc>
        <w:tc>
          <w:tcPr>
            <w:tcW w:w="748" w:type="pct"/>
            <w:tcBorders>
              <w:top w:val="single" w:sz="4" w:space="0" w:color="auto"/>
              <w:left w:val="nil"/>
              <w:bottom w:val="single" w:sz="4" w:space="0" w:color="auto"/>
              <w:right w:val="single" w:sz="4" w:space="0" w:color="auto"/>
            </w:tcBorders>
            <w:shd w:val="clear" w:color="auto" w:fill="auto"/>
            <w:vAlign w:val="center"/>
          </w:tcPr>
          <w:p w14:paraId="249A3FC0" w14:textId="77777777" w:rsidR="001214CC" w:rsidRDefault="001214CC">
            <w:pPr>
              <w:spacing w:after="0"/>
              <w:jc w:val="center"/>
              <w:rPr>
                <w:rFonts w:asciiTheme="minorHAnsi" w:eastAsia="Times New Roman" w:hAnsiTheme="minorHAnsi" w:cstheme="minorHAnsi"/>
                <w:color w:val="000000"/>
              </w:rPr>
            </w:pPr>
          </w:p>
        </w:tc>
      </w:tr>
      <w:tr w:rsidR="001214CC" w14:paraId="33690B08" w14:textId="77777777">
        <w:trPr>
          <w:trHeight w:val="500"/>
          <w:jc w:val="cent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40EE80E8"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4</w:t>
            </w:r>
          </w:p>
        </w:tc>
        <w:tc>
          <w:tcPr>
            <w:tcW w:w="881" w:type="pct"/>
            <w:vMerge/>
            <w:tcBorders>
              <w:left w:val="single" w:sz="4" w:space="0" w:color="auto"/>
              <w:bottom w:val="single" w:sz="4" w:space="0" w:color="auto"/>
              <w:right w:val="single" w:sz="4" w:space="0" w:color="auto"/>
            </w:tcBorders>
            <w:vAlign w:val="center"/>
          </w:tcPr>
          <w:p w14:paraId="18D40AB7" w14:textId="77777777" w:rsidR="001214CC" w:rsidRDefault="001214CC">
            <w:pPr>
              <w:spacing w:after="0"/>
              <w:rPr>
                <w:rFonts w:asciiTheme="minorHAnsi" w:eastAsia="Times New Roman" w:hAnsiTheme="minorHAnsi" w:cstheme="minorHAnsi"/>
                <w:color w:val="000000"/>
              </w:rPr>
            </w:pPr>
          </w:p>
        </w:tc>
        <w:tc>
          <w:tcPr>
            <w:tcW w:w="944" w:type="pct"/>
            <w:vMerge/>
            <w:tcBorders>
              <w:left w:val="single" w:sz="4" w:space="0" w:color="auto"/>
              <w:bottom w:val="single" w:sz="4" w:space="0" w:color="auto"/>
              <w:right w:val="single" w:sz="4" w:space="0" w:color="auto"/>
            </w:tcBorders>
            <w:vAlign w:val="center"/>
          </w:tcPr>
          <w:p w14:paraId="19ABDE6E" w14:textId="77777777" w:rsidR="001214CC" w:rsidRDefault="001214CC">
            <w:pPr>
              <w:spacing w:after="0"/>
              <w:rPr>
                <w:rFonts w:asciiTheme="minorHAnsi" w:eastAsia="Times New Roman" w:hAnsiTheme="minorHAnsi" w:cstheme="minorHAnsi"/>
                <w:color w:val="000000"/>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180F487"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2T4R</w:t>
            </w:r>
          </w:p>
        </w:tc>
        <w:tc>
          <w:tcPr>
            <w:tcW w:w="1030" w:type="pct"/>
            <w:tcBorders>
              <w:top w:val="single" w:sz="4" w:space="0" w:color="auto"/>
              <w:left w:val="nil"/>
              <w:bottom w:val="single" w:sz="4" w:space="0" w:color="auto"/>
              <w:right w:val="single" w:sz="4" w:space="0" w:color="auto"/>
            </w:tcBorders>
            <w:shd w:val="clear" w:color="auto" w:fill="auto"/>
            <w:vAlign w:val="center"/>
          </w:tcPr>
          <w:p w14:paraId="7B31E5B0"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1024QAM Table </w:t>
            </w:r>
          </w:p>
          <w:p w14:paraId="44457A83"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 MCS23</w:t>
            </w:r>
          </w:p>
        </w:tc>
        <w:tc>
          <w:tcPr>
            <w:tcW w:w="748" w:type="pct"/>
            <w:tcBorders>
              <w:top w:val="single" w:sz="4" w:space="0" w:color="auto"/>
              <w:left w:val="nil"/>
              <w:bottom w:val="single" w:sz="4" w:space="0" w:color="auto"/>
              <w:right w:val="single" w:sz="4" w:space="0" w:color="auto"/>
            </w:tcBorders>
            <w:shd w:val="clear" w:color="auto" w:fill="auto"/>
            <w:vAlign w:val="center"/>
          </w:tcPr>
          <w:p w14:paraId="3879CAE2" w14:textId="77777777" w:rsidR="001214CC" w:rsidRDefault="001214CC">
            <w:pPr>
              <w:spacing w:after="0"/>
              <w:jc w:val="center"/>
              <w:rPr>
                <w:rFonts w:asciiTheme="minorHAnsi" w:eastAsia="Times New Roman" w:hAnsiTheme="minorHAnsi" w:cstheme="minorHAnsi"/>
                <w:color w:val="000000"/>
              </w:rPr>
            </w:pPr>
          </w:p>
        </w:tc>
      </w:tr>
      <w:tr w:rsidR="001214CC" w14:paraId="3499CB4C" w14:textId="77777777">
        <w:trPr>
          <w:trHeight w:val="500"/>
          <w:jc w:val="cent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FD8FDF5"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5</w:t>
            </w:r>
          </w:p>
        </w:tc>
        <w:tc>
          <w:tcPr>
            <w:tcW w:w="881" w:type="pct"/>
            <w:vMerge w:val="restart"/>
            <w:tcBorders>
              <w:top w:val="single" w:sz="4" w:space="0" w:color="auto"/>
              <w:left w:val="single" w:sz="4" w:space="0" w:color="auto"/>
              <w:right w:val="single" w:sz="4" w:space="0" w:color="auto"/>
            </w:tcBorders>
            <w:vAlign w:val="center"/>
          </w:tcPr>
          <w:p w14:paraId="229387DB"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TDD 30kHz/40MHz</w:t>
            </w:r>
            <w:r>
              <w:rPr>
                <w:rFonts w:asciiTheme="minorHAnsi" w:eastAsia="Times New Roman" w:hAnsiTheme="minorHAnsi" w:cstheme="minorHAnsi"/>
                <w:color w:val="000000"/>
              </w:rPr>
              <w:br/>
              <w:t>30D4S6U</w:t>
            </w:r>
          </w:p>
        </w:tc>
        <w:tc>
          <w:tcPr>
            <w:tcW w:w="944" w:type="pct"/>
            <w:vMerge w:val="restart"/>
            <w:tcBorders>
              <w:top w:val="single" w:sz="4" w:space="0" w:color="auto"/>
              <w:left w:val="single" w:sz="4" w:space="0" w:color="auto"/>
              <w:right w:val="single" w:sz="4" w:space="0" w:color="auto"/>
            </w:tcBorders>
            <w:vAlign w:val="center"/>
          </w:tcPr>
          <w:p w14:paraId="10CFACF6"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AWGN+500Hz Doppler</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0A2B0906"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2T2R</w:t>
            </w:r>
          </w:p>
        </w:tc>
        <w:tc>
          <w:tcPr>
            <w:tcW w:w="1030" w:type="pct"/>
            <w:tcBorders>
              <w:top w:val="single" w:sz="4" w:space="0" w:color="auto"/>
              <w:left w:val="nil"/>
              <w:bottom w:val="single" w:sz="4" w:space="0" w:color="auto"/>
              <w:right w:val="single" w:sz="4" w:space="0" w:color="auto"/>
            </w:tcBorders>
            <w:shd w:val="clear" w:color="auto" w:fill="auto"/>
            <w:vAlign w:val="center"/>
          </w:tcPr>
          <w:p w14:paraId="3005F2BD"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1024QAM Table</w:t>
            </w:r>
          </w:p>
          <w:p w14:paraId="6F3E020B"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MCS23</w:t>
            </w:r>
          </w:p>
        </w:tc>
        <w:tc>
          <w:tcPr>
            <w:tcW w:w="748" w:type="pct"/>
            <w:tcBorders>
              <w:top w:val="single" w:sz="4" w:space="0" w:color="auto"/>
              <w:left w:val="nil"/>
              <w:bottom w:val="single" w:sz="4" w:space="0" w:color="auto"/>
              <w:right w:val="single" w:sz="4" w:space="0" w:color="auto"/>
            </w:tcBorders>
            <w:shd w:val="clear" w:color="auto" w:fill="auto"/>
            <w:vAlign w:val="center"/>
          </w:tcPr>
          <w:p w14:paraId="38E1417B" w14:textId="77777777" w:rsidR="001214CC" w:rsidRDefault="001214CC">
            <w:pPr>
              <w:spacing w:after="0"/>
              <w:jc w:val="center"/>
              <w:rPr>
                <w:rFonts w:asciiTheme="minorHAnsi" w:eastAsia="Times New Roman" w:hAnsiTheme="minorHAnsi" w:cstheme="minorHAnsi"/>
                <w:color w:val="000000"/>
              </w:rPr>
            </w:pPr>
          </w:p>
        </w:tc>
      </w:tr>
      <w:tr w:rsidR="001214CC" w14:paraId="13110076" w14:textId="77777777">
        <w:trPr>
          <w:trHeight w:val="500"/>
          <w:jc w:val="cent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0B19049E"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6</w:t>
            </w:r>
          </w:p>
        </w:tc>
        <w:tc>
          <w:tcPr>
            <w:tcW w:w="881" w:type="pct"/>
            <w:vMerge/>
            <w:tcBorders>
              <w:left w:val="single" w:sz="4" w:space="0" w:color="auto"/>
              <w:bottom w:val="single" w:sz="4" w:space="0" w:color="auto"/>
              <w:right w:val="single" w:sz="4" w:space="0" w:color="auto"/>
            </w:tcBorders>
            <w:vAlign w:val="center"/>
          </w:tcPr>
          <w:p w14:paraId="59D2EB5A" w14:textId="77777777" w:rsidR="001214CC" w:rsidRDefault="001214CC">
            <w:pPr>
              <w:spacing w:after="0"/>
              <w:rPr>
                <w:rFonts w:asciiTheme="minorHAnsi" w:eastAsia="Times New Roman" w:hAnsiTheme="minorHAnsi" w:cstheme="minorHAnsi"/>
                <w:color w:val="000000"/>
              </w:rPr>
            </w:pPr>
          </w:p>
        </w:tc>
        <w:tc>
          <w:tcPr>
            <w:tcW w:w="944" w:type="pct"/>
            <w:vMerge/>
            <w:tcBorders>
              <w:left w:val="single" w:sz="4" w:space="0" w:color="auto"/>
              <w:bottom w:val="single" w:sz="4" w:space="0" w:color="auto"/>
              <w:right w:val="single" w:sz="4" w:space="0" w:color="auto"/>
            </w:tcBorders>
            <w:vAlign w:val="center"/>
          </w:tcPr>
          <w:p w14:paraId="0B9BC041" w14:textId="77777777" w:rsidR="001214CC" w:rsidRDefault="001214CC">
            <w:pPr>
              <w:spacing w:after="0"/>
              <w:rPr>
                <w:rFonts w:asciiTheme="minorHAnsi" w:eastAsia="Times New Roman" w:hAnsiTheme="minorHAnsi" w:cstheme="minorHAnsi"/>
                <w:color w:val="000000"/>
              </w:rPr>
            </w:pP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712B27F2"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2T4R</w:t>
            </w:r>
          </w:p>
        </w:tc>
        <w:tc>
          <w:tcPr>
            <w:tcW w:w="1030" w:type="pct"/>
            <w:tcBorders>
              <w:top w:val="single" w:sz="4" w:space="0" w:color="auto"/>
              <w:left w:val="nil"/>
              <w:bottom w:val="single" w:sz="4" w:space="0" w:color="auto"/>
              <w:right w:val="single" w:sz="4" w:space="0" w:color="auto"/>
            </w:tcBorders>
            <w:shd w:val="clear" w:color="auto" w:fill="auto"/>
            <w:vAlign w:val="center"/>
          </w:tcPr>
          <w:p w14:paraId="1FA860CF"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1024QAM Table </w:t>
            </w:r>
          </w:p>
          <w:p w14:paraId="19969C46" w14:textId="77777777" w:rsidR="001214CC" w:rsidRDefault="00000000">
            <w:pPr>
              <w:spacing w:after="0"/>
              <w:jc w:val="center"/>
              <w:rPr>
                <w:rFonts w:asciiTheme="minorHAnsi" w:eastAsia="Times New Roman" w:hAnsiTheme="minorHAnsi" w:cstheme="minorHAnsi"/>
                <w:color w:val="000000"/>
              </w:rPr>
            </w:pPr>
            <w:r>
              <w:rPr>
                <w:rFonts w:asciiTheme="minorHAnsi" w:eastAsia="Times New Roman" w:hAnsiTheme="minorHAnsi" w:cstheme="minorHAnsi"/>
                <w:color w:val="000000"/>
              </w:rPr>
              <w:t xml:space="preserve"> MCS23</w:t>
            </w:r>
          </w:p>
        </w:tc>
        <w:tc>
          <w:tcPr>
            <w:tcW w:w="748" w:type="pct"/>
            <w:tcBorders>
              <w:top w:val="single" w:sz="4" w:space="0" w:color="auto"/>
              <w:left w:val="nil"/>
              <w:bottom w:val="single" w:sz="4" w:space="0" w:color="auto"/>
              <w:right w:val="single" w:sz="4" w:space="0" w:color="auto"/>
            </w:tcBorders>
            <w:shd w:val="clear" w:color="auto" w:fill="auto"/>
            <w:vAlign w:val="center"/>
          </w:tcPr>
          <w:p w14:paraId="41F5F050" w14:textId="77777777" w:rsidR="001214CC" w:rsidRDefault="001214CC">
            <w:pPr>
              <w:spacing w:after="0"/>
              <w:jc w:val="center"/>
              <w:rPr>
                <w:rFonts w:asciiTheme="minorHAnsi" w:eastAsia="Times New Roman" w:hAnsiTheme="minorHAnsi" w:cstheme="minorHAnsi"/>
                <w:color w:val="000000"/>
              </w:rPr>
            </w:pPr>
          </w:p>
        </w:tc>
      </w:tr>
    </w:tbl>
    <w:p w14:paraId="0E4B68B7" w14:textId="77777777" w:rsidR="001214CC" w:rsidRDefault="001214CC">
      <w:pPr>
        <w:pStyle w:val="ListParagraph"/>
        <w:overflowPunct/>
        <w:autoSpaceDE/>
        <w:autoSpaceDN/>
        <w:adjustRightInd/>
        <w:spacing w:after="120"/>
        <w:ind w:firstLineChars="0" w:firstLine="0"/>
        <w:textAlignment w:val="auto"/>
        <w:rPr>
          <w:rFonts w:eastAsia="SimSun"/>
          <w:szCs w:val="24"/>
        </w:rPr>
      </w:pPr>
    </w:p>
    <w:p w14:paraId="7DFCF0A5"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A8E4AC"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Check whether Option 1 can be agreed or not.</w:t>
      </w:r>
    </w:p>
    <w:p w14:paraId="495988B4" w14:textId="77777777" w:rsidR="001214CC" w:rsidRDefault="001214CC">
      <w:pPr>
        <w:rPr>
          <w:b/>
          <w:u w:val="single"/>
          <w:lang w:val="en-US" w:eastAsia="zh-CN"/>
        </w:rPr>
      </w:pPr>
    </w:p>
    <w:p w14:paraId="0ADE42BA" w14:textId="77777777" w:rsidR="001214CC" w:rsidRDefault="00000000">
      <w:pPr>
        <w:rPr>
          <w:b/>
          <w:u w:val="single"/>
          <w:lang w:eastAsia="ko-KR"/>
        </w:rPr>
      </w:pPr>
      <w:r>
        <w:rPr>
          <w:b/>
          <w:u w:val="single"/>
          <w:lang w:eastAsia="ko-KR"/>
        </w:rPr>
        <w:t xml:space="preserve">Issue </w:t>
      </w:r>
      <w:r>
        <w:rPr>
          <w:rFonts w:hint="eastAsia"/>
          <w:b/>
          <w:u w:val="single"/>
          <w:lang w:val="en-US" w:eastAsia="zh-CN"/>
        </w:rPr>
        <w:t>1-5</w:t>
      </w:r>
      <w:r>
        <w:rPr>
          <w:b/>
          <w:u w:val="single"/>
          <w:lang w:eastAsia="ko-KR"/>
        </w:rPr>
        <w:t xml:space="preserve">: </w:t>
      </w:r>
      <w:r>
        <w:rPr>
          <w:rFonts w:hint="eastAsia"/>
          <w:b/>
          <w:u w:val="single"/>
          <w:lang w:eastAsia="ko-KR"/>
        </w:rPr>
        <w:t>Test scope for PDCCH</w:t>
      </w:r>
    </w:p>
    <w:p w14:paraId="0BB28B2D" w14:textId="77777777" w:rsidR="001214CC" w:rsidRDefault="00000000">
      <w:pPr>
        <w:spacing w:after="60"/>
        <w:rPr>
          <w:rFonts w:eastAsiaTheme="minorEastAsia"/>
          <w:b/>
          <w:bCs/>
          <w:i/>
          <w:lang w:val="en-US" w:eastAsia="zh-CN"/>
        </w:rPr>
      </w:pPr>
      <w:r>
        <w:rPr>
          <w:rFonts w:eastAsiaTheme="minorEastAsia" w:hint="eastAsia"/>
          <w:b/>
          <w:bCs/>
          <w:i/>
          <w:lang w:val="en-US" w:eastAsia="zh-CN"/>
        </w:rPr>
        <w:t>Agreement in last meeting:</w:t>
      </w:r>
    </w:p>
    <w:p w14:paraId="5B91FA43" w14:textId="77777777" w:rsidR="001214CC" w:rsidRDefault="00000000">
      <w:pPr>
        <w:pStyle w:val="ListParagraph"/>
        <w:numPr>
          <w:ilvl w:val="0"/>
          <w:numId w:val="3"/>
        </w:numPr>
        <w:spacing w:after="120"/>
        <w:ind w:firstLineChars="0"/>
        <w:rPr>
          <w:rFonts w:eastAsia="SimSun"/>
          <w:i/>
          <w:lang w:val="en-US" w:eastAsia="zh-CN"/>
        </w:rPr>
      </w:pPr>
      <w:r>
        <w:rPr>
          <w:rFonts w:eastAsia="SimSun" w:hint="eastAsia"/>
          <w:i/>
          <w:lang w:val="en-US" w:eastAsia="zh-CN"/>
        </w:rPr>
        <w:t xml:space="preserve">To consider legacy PDCCH requirements for ATG PDCCH requirements to cover all AL. </w:t>
      </w:r>
    </w:p>
    <w:p w14:paraId="0A3AD008" w14:textId="77777777" w:rsidR="001214CC" w:rsidRDefault="00000000">
      <w:pPr>
        <w:pStyle w:val="ListParagraph"/>
        <w:numPr>
          <w:ilvl w:val="0"/>
          <w:numId w:val="3"/>
        </w:numPr>
        <w:spacing w:after="120"/>
        <w:ind w:firstLineChars="0"/>
        <w:rPr>
          <w:rFonts w:eastAsia="SimSun"/>
          <w:i/>
          <w:lang w:val="en-US" w:eastAsia="zh-CN"/>
        </w:rPr>
      </w:pPr>
      <w:r>
        <w:rPr>
          <w:rFonts w:eastAsia="SimSun" w:hint="eastAsia"/>
          <w:i/>
          <w:lang w:val="en-US" w:eastAsia="zh-CN"/>
        </w:rPr>
        <w:t>The following test cases are for down-selection: (if necessary)</w:t>
      </w:r>
    </w:p>
    <w:p w14:paraId="0D4B87C5" w14:textId="77777777" w:rsidR="001214CC" w:rsidRDefault="00000000">
      <w:pPr>
        <w:pStyle w:val="ListParagraph"/>
        <w:numPr>
          <w:ilvl w:val="1"/>
          <w:numId w:val="3"/>
        </w:numPr>
        <w:spacing w:after="120"/>
        <w:ind w:firstLineChars="0"/>
        <w:rPr>
          <w:rFonts w:eastAsia="SimSun"/>
          <w:i/>
          <w:lang w:val="en-US" w:eastAsia="zh-CN"/>
        </w:rPr>
      </w:pPr>
      <w:r>
        <w:rPr>
          <w:rFonts w:eastAsia="SimSun" w:hint="eastAsia"/>
          <w:i/>
          <w:lang w:val="en-US" w:eastAsia="zh-CN"/>
        </w:rPr>
        <w:t>1T2R FDD: Test number 1, 3 and 5 in 5.3.2.1.1</w:t>
      </w:r>
    </w:p>
    <w:p w14:paraId="25A44146" w14:textId="77777777" w:rsidR="001214CC" w:rsidRDefault="00000000">
      <w:pPr>
        <w:pStyle w:val="ListParagraph"/>
        <w:numPr>
          <w:ilvl w:val="1"/>
          <w:numId w:val="3"/>
        </w:numPr>
        <w:spacing w:after="120"/>
        <w:ind w:firstLineChars="0"/>
        <w:rPr>
          <w:rFonts w:eastAsia="SimSun"/>
          <w:i/>
          <w:lang w:val="en-US" w:eastAsia="zh-CN"/>
        </w:rPr>
      </w:pPr>
      <w:r>
        <w:rPr>
          <w:rFonts w:eastAsia="SimSun" w:hint="eastAsia"/>
          <w:i/>
          <w:lang w:val="en-US" w:eastAsia="zh-CN"/>
        </w:rPr>
        <w:t>2T2R FDD: Test number 3 in 5.3.2.1.2</w:t>
      </w:r>
    </w:p>
    <w:p w14:paraId="2968D074" w14:textId="77777777" w:rsidR="001214CC" w:rsidRDefault="00000000">
      <w:pPr>
        <w:pStyle w:val="ListParagraph"/>
        <w:numPr>
          <w:ilvl w:val="1"/>
          <w:numId w:val="3"/>
        </w:numPr>
        <w:spacing w:after="120"/>
        <w:ind w:firstLineChars="0"/>
        <w:rPr>
          <w:rFonts w:eastAsia="SimSun"/>
          <w:i/>
          <w:lang w:val="en-US" w:eastAsia="zh-CN"/>
        </w:rPr>
      </w:pPr>
      <w:r>
        <w:rPr>
          <w:rFonts w:eastAsia="SimSun" w:hint="eastAsia"/>
          <w:i/>
          <w:lang w:val="en-US" w:eastAsia="zh-CN"/>
        </w:rPr>
        <w:t>1T2R TDD: All test cases in 5.3.2.2.1</w:t>
      </w:r>
    </w:p>
    <w:p w14:paraId="3511CA8F" w14:textId="77777777" w:rsidR="001214CC" w:rsidRDefault="00000000">
      <w:pPr>
        <w:pStyle w:val="ListParagraph"/>
        <w:numPr>
          <w:ilvl w:val="1"/>
          <w:numId w:val="3"/>
        </w:numPr>
        <w:spacing w:after="120"/>
        <w:ind w:firstLineChars="0"/>
        <w:rPr>
          <w:rFonts w:eastAsia="SimSun"/>
          <w:i/>
          <w:lang w:val="en-US" w:eastAsia="zh-CN"/>
        </w:rPr>
      </w:pPr>
      <w:r>
        <w:rPr>
          <w:rFonts w:eastAsia="SimSun" w:hint="eastAsia"/>
          <w:i/>
          <w:lang w:val="en-US" w:eastAsia="zh-CN"/>
        </w:rPr>
        <w:t>2T2R TDD: All test cases in 5.3.2.2.2</w:t>
      </w:r>
    </w:p>
    <w:p w14:paraId="06949051" w14:textId="77777777" w:rsidR="001214CC" w:rsidRDefault="00000000">
      <w:pPr>
        <w:pStyle w:val="ListParagraph"/>
        <w:numPr>
          <w:ilvl w:val="1"/>
          <w:numId w:val="3"/>
        </w:numPr>
        <w:spacing w:after="120"/>
        <w:ind w:firstLineChars="0"/>
        <w:rPr>
          <w:rFonts w:eastAsia="SimSun"/>
          <w:i/>
          <w:lang w:val="en-US" w:eastAsia="zh-CN"/>
        </w:rPr>
      </w:pPr>
      <w:r>
        <w:rPr>
          <w:rFonts w:eastAsia="SimSun" w:hint="eastAsia"/>
          <w:i/>
          <w:lang w:val="en-US" w:eastAsia="zh-CN"/>
        </w:rPr>
        <w:t>1T4R FDD: Test number 1, 3 and 5 in 5.3.3.1.1</w:t>
      </w:r>
    </w:p>
    <w:p w14:paraId="0C712807" w14:textId="77777777" w:rsidR="001214CC" w:rsidRDefault="00000000">
      <w:pPr>
        <w:pStyle w:val="ListParagraph"/>
        <w:numPr>
          <w:ilvl w:val="1"/>
          <w:numId w:val="3"/>
        </w:numPr>
        <w:spacing w:after="120"/>
        <w:ind w:firstLineChars="0"/>
        <w:rPr>
          <w:rFonts w:eastAsia="SimSun"/>
          <w:i/>
          <w:lang w:val="en-US" w:eastAsia="zh-CN"/>
        </w:rPr>
      </w:pPr>
      <w:r>
        <w:rPr>
          <w:rFonts w:eastAsia="SimSun" w:hint="eastAsia"/>
          <w:i/>
          <w:lang w:val="en-US" w:eastAsia="zh-CN"/>
        </w:rPr>
        <w:t>2T4R FDD: Test number 3 in 5.3.3.1.2</w:t>
      </w:r>
    </w:p>
    <w:p w14:paraId="6C195BA6" w14:textId="77777777" w:rsidR="001214CC" w:rsidRDefault="00000000">
      <w:pPr>
        <w:pStyle w:val="ListParagraph"/>
        <w:numPr>
          <w:ilvl w:val="1"/>
          <w:numId w:val="3"/>
        </w:numPr>
        <w:spacing w:after="120"/>
        <w:ind w:firstLineChars="0"/>
        <w:rPr>
          <w:rFonts w:eastAsia="SimSun"/>
          <w:i/>
          <w:lang w:val="en-US" w:eastAsia="zh-CN"/>
        </w:rPr>
      </w:pPr>
      <w:r>
        <w:rPr>
          <w:rFonts w:eastAsia="SimSun" w:hint="eastAsia"/>
          <w:i/>
          <w:lang w:val="en-US" w:eastAsia="zh-CN"/>
        </w:rPr>
        <w:t>1T4R TDD: All test cases in 5.3.3.2.1</w:t>
      </w:r>
    </w:p>
    <w:p w14:paraId="23DDD79B" w14:textId="77777777" w:rsidR="001214CC" w:rsidRDefault="00000000">
      <w:pPr>
        <w:pStyle w:val="ListParagraph"/>
        <w:numPr>
          <w:ilvl w:val="1"/>
          <w:numId w:val="3"/>
        </w:numPr>
        <w:spacing w:after="120"/>
        <w:ind w:firstLineChars="0"/>
        <w:rPr>
          <w:rFonts w:eastAsia="SimSun"/>
          <w:i/>
          <w:lang w:val="en-US" w:eastAsia="zh-CN"/>
        </w:rPr>
      </w:pPr>
      <w:r>
        <w:rPr>
          <w:rFonts w:eastAsia="SimSun" w:hint="eastAsia"/>
          <w:i/>
          <w:lang w:val="en-US" w:eastAsia="zh-CN"/>
        </w:rPr>
        <w:t>2T4R TDD: All test cases in 5.3.3.2.2</w:t>
      </w:r>
    </w:p>
    <w:p w14:paraId="10A52928"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B28A0D3"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Pr>
          <w:rFonts w:eastAsia="SimSun" w:hint="eastAsia"/>
          <w:szCs w:val="24"/>
          <w:lang w:val="en-US" w:eastAsia="zh-CN"/>
        </w:rPr>
        <w:t>Option 1: Do not do further down-selection based on the given test cases set from last meeting</w:t>
      </w:r>
      <w:r>
        <w:rPr>
          <w:rFonts w:eastAsia="SimSun"/>
          <w:szCs w:val="24"/>
          <w:lang w:val="en-US" w:eastAsia="zh-CN"/>
        </w:rPr>
        <w:t>’</w:t>
      </w:r>
      <w:r>
        <w:rPr>
          <w:rFonts w:eastAsia="SimSun" w:hint="eastAsia"/>
          <w:szCs w:val="24"/>
          <w:lang w:val="en-US" w:eastAsia="zh-CN"/>
        </w:rPr>
        <w:t>s agreement (CMCC, HW, ZTE)</w:t>
      </w:r>
    </w:p>
    <w:p w14:paraId="50AE8875"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B5C71F"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val="en-US" w:eastAsia="zh-CN"/>
        </w:rPr>
      </w:pPr>
      <w:r>
        <w:rPr>
          <w:rFonts w:eastAsia="SimSun" w:hint="eastAsia"/>
          <w:szCs w:val="24"/>
          <w:lang w:val="en-US" w:eastAsia="zh-CN"/>
        </w:rPr>
        <w:t>Option 1 can be agreed. Consider following legacy PDCCH test cases for ATG</w:t>
      </w:r>
    </w:p>
    <w:p w14:paraId="22A4C934" w14:textId="77777777" w:rsidR="001214CC" w:rsidRDefault="00000000">
      <w:pPr>
        <w:pStyle w:val="ListParagraph"/>
        <w:numPr>
          <w:ilvl w:val="2"/>
          <w:numId w:val="3"/>
        </w:numPr>
        <w:overflowPunct/>
        <w:autoSpaceDE/>
        <w:autoSpaceDN/>
        <w:adjustRightInd/>
        <w:spacing w:after="120"/>
        <w:ind w:left="1860" w:firstLineChars="0"/>
        <w:textAlignment w:val="auto"/>
        <w:rPr>
          <w:rFonts w:eastAsia="SimSun"/>
          <w:szCs w:val="24"/>
          <w:lang w:val="en-US" w:eastAsia="zh-CN"/>
        </w:rPr>
      </w:pPr>
      <w:r>
        <w:rPr>
          <w:rFonts w:eastAsia="SimSun" w:hint="eastAsia"/>
          <w:szCs w:val="24"/>
          <w:lang w:val="en-US" w:eastAsia="zh-CN"/>
        </w:rPr>
        <w:t>1T2R FDD: Test number 1, 3 and 5 in 5.3.2.1.1</w:t>
      </w:r>
    </w:p>
    <w:p w14:paraId="26C79AAC" w14:textId="77777777" w:rsidR="001214CC" w:rsidRDefault="00000000">
      <w:pPr>
        <w:pStyle w:val="ListParagraph"/>
        <w:numPr>
          <w:ilvl w:val="2"/>
          <w:numId w:val="3"/>
        </w:numPr>
        <w:overflowPunct/>
        <w:autoSpaceDE/>
        <w:autoSpaceDN/>
        <w:adjustRightInd/>
        <w:spacing w:after="120"/>
        <w:ind w:left="1860" w:firstLineChars="0"/>
        <w:textAlignment w:val="auto"/>
        <w:rPr>
          <w:rFonts w:eastAsia="SimSun"/>
          <w:szCs w:val="24"/>
          <w:lang w:val="en-US" w:eastAsia="zh-CN"/>
        </w:rPr>
      </w:pPr>
      <w:r>
        <w:rPr>
          <w:rFonts w:eastAsia="SimSun" w:hint="eastAsia"/>
          <w:szCs w:val="24"/>
          <w:lang w:val="en-US" w:eastAsia="zh-CN"/>
        </w:rPr>
        <w:t>2T2R FDD: Test number 3 in 5.3.2.1.2</w:t>
      </w:r>
    </w:p>
    <w:p w14:paraId="52857699" w14:textId="77777777" w:rsidR="001214CC" w:rsidRDefault="00000000">
      <w:pPr>
        <w:pStyle w:val="ListParagraph"/>
        <w:numPr>
          <w:ilvl w:val="2"/>
          <w:numId w:val="3"/>
        </w:numPr>
        <w:overflowPunct/>
        <w:autoSpaceDE/>
        <w:autoSpaceDN/>
        <w:adjustRightInd/>
        <w:spacing w:after="120"/>
        <w:ind w:left="1860" w:firstLineChars="0"/>
        <w:textAlignment w:val="auto"/>
        <w:rPr>
          <w:rFonts w:eastAsia="SimSun"/>
          <w:szCs w:val="24"/>
          <w:lang w:val="en-US" w:eastAsia="zh-CN"/>
        </w:rPr>
      </w:pPr>
      <w:r>
        <w:rPr>
          <w:rFonts w:eastAsia="SimSun" w:hint="eastAsia"/>
          <w:szCs w:val="24"/>
          <w:lang w:val="en-US" w:eastAsia="zh-CN"/>
        </w:rPr>
        <w:t>1T2R TDD: All test cases in 5.3.2.2.1</w:t>
      </w:r>
    </w:p>
    <w:p w14:paraId="6523BBAC" w14:textId="77777777" w:rsidR="001214CC" w:rsidRDefault="00000000">
      <w:pPr>
        <w:pStyle w:val="ListParagraph"/>
        <w:numPr>
          <w:ilvl w:val="2"/>
          <w:numId w:val="3"/>
        </w:numPr>
        <w:overflowPunct/>
        <w:autoSpaceDE/>
        <w:autoSpaceDN/>
        <w:adjustRightInd/>
        <w:spacing w:after="120"/>
        <w:ind w:left="1860" w:firstLineChars="0"/>
        <w:textAlignment w:val="auto"/>
        <w:rPr>
          <w:rFonts w:eastAsia="SimSun"/>
          <w:szCs w:val="24"/>
          <w:lang w:val="en-US" w:eastAsia="zh-CN"/>
        </w:rPr>
      </w:pPr>
      <w:r>
        <w:rPr>
          <w:rFonts w:eastAsia="SimSun" w:hint="eastAsia"/>
          <w:szCs w:val="24"/>
          <w:lang w:val="en-US" w:eastAsia="zh-CN"/>
        </w:rPr>
        <w:t>2T2R TDD: All test cases in 5.3.2.2.2</w:t>
      </w:r>
    </w:p>
    <w:p w14:paraId="26E3AB80" w14:textId="77777777" w:rsidR="001214CC" w:rsidRDefault="00000000">
      <w:pPr>
        <w:pStyle w:val="ListParagraph"/>
        <w:numPr>
          <w:ilvl w:val="2"/>
          <w:numId w:val="3"/>
        </w:numPr>
        <w:overflowPunct/>
        <w:autoSpaceDE/>
        <w:autoSpaceDN/>
        <w:adjustRightInd/>
        <w:spacing w:after="120"/>
        <w:ind w:left="1860" w:firstLineChars="0"/>
        <w:textAlignment w:val="auto"/>
        <w:rPr>
          <w:rFonts w:eastAsia="SimSun"/>
          <w:szCs w:val="24"/>
          <w:lang w:val="en-US" w:eastAsia="zh-CN"/>
        </w:rPr>
      </w:pPr>
      <w:r>
        <w:rPr>
          <w:rFonts w:eastAsia="SimSun" w:hint="eastAsia"/>
          <w:szCs w:val="24"/>
          <w:lang w:val="en-US" w:eastAsia="zh-CN"/>
        </w:rPr>
        <w:t>1T4R FDD: Test number 1, 3 and 5 in 5.3.3.1.1</w:t>
      </w:r>
    </w:p>
    <w:p w14:paraId="07370434" w14:textId="77777777" w:rsidR="001214CC" w:rsidRDefault="00000000">
      <w:pPr>
        <w:pStyle w:val="ListParagraph"/>
        <w:numPr>
          <w:ilvl w:val="2"/>
          <w:numId w:val="3"/>
        </w:numPr>
        <w:overflowPunct/>
        <w:autoSpaceDE/>
        <w:autoSpaceDN/>
        <w:adjustRightInd/>
        <w:spacing w:after="120"/>
        <w:ind w:left="1860" w:firstLineChars="0"/>
        <w:textAlignment w:val="auto"/>
        <w:rPr>
          <w:rFonts w:eastAsia="SimSun"/>
          <w:szCs w:val="24"/>
          <w:lang w:val="en-US" w:eastAsia="zh-CN"/>
        </w:rPr>
      </w:pPr>
      <w:r>
        <w:rPr>
          <w:rFonts w:eastAsia="SimSun" w:hint="eastAsia"/>
          <w:szCs w:val="24"/>
          <w:lang w:val="en-US" w:eastAsia="zh-CN"/>
        </w:rPr>
        <w:t>2T4R FDD: Test number 3 in 5.3.3.1.2</w:t>
      </w:r>
    </w:p>
    <w:p w14:paraId="64A8E2EE" w14:textId="77777777" w:rsidR="001214CC" w:rsidRDefault="00000000">
      <w:pPr>
        <w:pStyle w:val="ListParagraph"/>
        <w:numPr>
          <w:ilvl w:val="2"/>
          <w:numId w:val="3"/>
        </w:numPr>
        <w:overflowPunct/>
        <w:autoSpaceDE/>
        <w:autoSpaceDN/>
        <w:adjustRightInd/>
        <w:spacing w:after="120"/>
        <w:ind w:left="1860" w:firstLineChars="0"/>
        <w:textAlignment w:val="auto"/>
        <w:rPr>
          <w:rFonts w:eastAsia="SimSun"/>
          <w:szCs w:val="24"/>
          <w:lang w:val="en-US" w:eastAsia="zh-CN"/>
        </w:rPr>
      </w:pPr>
      <w:r>
        <w:rPr>
          <w:rFonts w:eastAsia="SimSun" w:hint="eastAsia"/>
          <w:szCs w:val="24"/>
          <w:lang w:val="en-US" w:eastAsia="zh-CN"/>
        </w:rPr>
        <w:t>1T4R TDD: All test cases in 5.3.3.2.1</w:t>
      </w:r>
    </w:p>
    <w:p w14:paraId="3E16AC76" w14:textId="77777777" w:rsidR="001214CC" w:rsidRDefault="00000000">
      <w:pPr>
        <w:pStyle w:val="ListParagraph"/>
        <w:numPr>
          <w:ilvl w:val="2"/>
          <w:numId w:val="3"/>
        </w:numPr>
        <w:overflowPunct/>
        <w:autoSpaceDE/>
        <w:autoSpaceDN/>
        <w:adjustRightInd/>
        <w:spacing w:after="120"/>
        <w:ind w:left="1860" w:firstLineChars="0"/>
        <w:textAlignment w:val="auto"/>
        <w:rPr>
          <w:b/>
          <w:u w:val="single"/>
          <w:lang w:eastAsia="ko-KR"/>
        </w:rPr>
      </w:pPr>
      <w:r>
        <w:rPr>
          <w:rFonts w:eastAsia="SimSun" w:hint="eastAsia"/>
          <w:szCs w:val="24"/>
          <w:lang w:val="en-US" w:eastAsia="zh-CN"/>
        </w:rPr>
        <w:t>2T4R TDD: All test cases in 5.3.3.2.2</w:t>
      </w:r>
    </w:p>
    <w:p w14:paraId="06E30935" w14:textId="77777777" w:rsidR="001214CC" w:rsidRDefault="00000000">
      <w:pPr>
        <w:pStyle w:val="Heading1"/>
        <w:rPr>
          <w:lang w:eastAsia="ja-JP"/>
        </w:rPr>
      </w:pPr>
      <w:r>
        <w:rPr>
          <w:lang w:eastAsia="ja-JP"/>
        </w:rPr>
        <w:lastRenderedPageBreak/>
        <w:t>Topic #</w:t>
      </w:r>
      <w:r>
        <w:rPr>
          <w:rFonts w:hint="eastAsia"/>
          <w:lang w:val="en-US" w:eastAsia="zh-CN"/>
        </w:rPr>
        <w:t>2</w:t>
      </w:r>
      <w:r>
        <w:rPr>
          <w:lang w:eastAsia="ja-JP"/>
        </w:rPr>
        <w:t xml:space="preserve">: </w:t>
      </w:r>
      <w:r>
        <w:rPr>
          <w:rFonts w:hint="eastAsia"/>
          <w:lang w:val="en-US" w:eastAsia="zh-CN"/>
        </w:rPr>
        <w:t>BS Demodulation</w:t>
      </w:r>
    </w:p>
    <w:p w14:paraId="4EE4DDAA" w14:textId="77777777" w:rsidR="001214CC" w:rsidRDefault="00000000">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648"/>
        <w:gridCol w:w="1437"/>
        <w:gridCol w:w="6772"/>
      </w:tblGrid>
      <w:tr w:rsidR="001214CC" w14:paraId="14F9EB09" w14:textId="77777777">
        <w:trPr>
          <w:trHeight w:val="468"/>
        </w:trPr>
        <w:tc>
          <w:tcPr>
            <w:tcW w:w="1648" w:type="dxa"/>
            <w:vAlign w:val="center"/>
          </w:tcPr>
          <w:p w14:paraId="3D18B16D" w14:textId="77777777" w:rsidR="001214CC" w:rsidRDefault="00000000">
            <w:pPr>
              <w:spacing w:before="120" w:after="120"/>
              <w:rPr>
                <w:rFonts w:eastAsia="Yu Mincho"/>
                <w:b/>
                <w:bCs/>
              </w:rPr>
            </w:pPr>
            <w:r>
              <w:rPr>
                <w:rFonts w:eastAsia="Yu Mincho"/>
                <w:b/>
                <w:bCs/>
              </w:rPr>
              <w:t>T-doc number</w:t>
            </w:r>
          </w:p>
        </w:tc>
        <w:tc>
          <w:tcPr>
            <w:tcW w:w="1437" w:type="dxa"/>
            <w:vAlign w:val="center"/>
          </w:tcPr>
          <w:p w14:paraId="775B874C" w14:textId="77777777" w:rsidR="001214CC" w:rsidRDefault="00000000">
            <w:pPr>
              <w:spacing w:before="120" w:after="120"/>
              <w:rPr>
                <w:rFonts w:eastAsia="Yu Mincho"/>
                <w:b/>
                <w:bCs/>
              </w:rPr>
            </w:pPr>
            <w:r>
              <w:rPr>
                <w:rFonts w:eastAsia="Yu Mincho"/>
                <w:b/>
                <w:bCs/>
              </w:rPr>
              <w:t>Company</w:t>
            </w:r>
          </w:p>
        </w:tc>
        <w:tc>
          <w:tcPr>
            <w:tcW w:w="6772" w:type="dxa"/>
            <w:vAlign w:val="center"/>
          </w:tcPr>
          <w:p w14:paraId="0D62739C" w14:textId="77777777" w:rsidR="001214CC" w:rsidRDefault="00000000">
            <w:pPr>
              <w:spacing w:before="120" w:after="120"/>
              <w:rPr>
                <w:rFonts w:eastAsia="Yu Mincho"/>
                <w:b/>
                <w:bCs/>
              </w:rPr>
            </w:pPr>
            <w:r>
              <w:rPr>
                <w:rFonts w:eastAsia="Yu Mincho"/>
                <w:b/>
                <w:bCs/>
              </w:rPr>
              <w:t>Proposals / Observations</w:t>
            </w:r>
          </w:p>
        </w:tc>
      </w:tr>
      <w:tr w:rsidR="001214CC" w14:paraId="641CCF96" w14:textId="77777777">
        <w:trPr>
          <w:trHeight w:val="468"/>
        </w:trPr>
        <w:tc>
          <w:tcPr>
            <w:tcW w:w="1648" w:type="dxa"/>
          </w:tcPr>
          <w:p w14:paraId="52BA770F"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R4-2319546</w:t>
            </w:r>
          </w:p>
        </w:tc>
        <w:tc>
          <w:tcPr>
            <w:tcW w:w="1437" w:type="dxa"/>
          </w:tcPr>
          <w:p w14:paraId="56765C88"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ZTE Corporation</w:t>
            </w:r>
          </w:p>
        </w:tc>
        <w:tc>
          <w:tcPr>
            <w:tcW w:w="6772" w:type="dxa"/>
          </w:tcPr>
          <w:p w14:paraId="15C89E55" w14:textId="77777777" w:rsidR="001214CC" w:rsidRDefault="00000000">
            <w:pPr>
              <w:spacing w:before="120" w:after="120"/>
              <w:rPr>
                <w:rFonts w:asciiTheme="minorHAnsi" w:eastAsia="Yu Mincho" w:hAnsiTheme="minorHAnsi" w:cstheme="minorHAnsi"/>
                <w:lang w:val="en-US" w:eastAsia="zh-CN"/>
              </w:rPr>
            </w:pPr>
            <w:r>
              <w:rPr>
                <w:rFonts w:asciiTheme="minorHAnsi" w:eastAsia="Yu Mincho" w:hAnsiTheme="minorHAnsi" w:cstheme="minorHAnsi" w:hint="eastAsia"/>
                <w:lang w:val="en-US" w:eastAsia="zh-CN"/>
              </w:rPr>
              <w:t>Proposal 1. For TDD pattern, propose to considering following practicable alternative to introduce new TDD pattern .</w:t>
            </w:r>
          </w:p>
          <w:tbl>
            <w:tblPr>
              <w:tblW w:w="5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933"/>
              <w:gridCol w:w="1574"/>
              <w:gridCol w:w="1034"/>
            </w:tblGrid>
            <w:tr w:rsidR="001214CC" w14:paraId="7F0B1538" w14:textId="77777777">
              <w:trPr>
                <w:cantSplit/>
                <w:jc w:val="center"/>
              </w:trPr>
              <w:tc>
                <w:tcPr>
                  <w:tcW w:w="3194" w:type="dxa"/>
                  <w:gridSpan w:val="2"/>
                </w:tcPr>
                <w:p w14:paraId="4C6EDCF3" w14:textId="77777777" w:rsidR="001214CC" w:rsidRDefault="00000000">
                  <w:pPr>
                    <w:keepNext/>
                    <w:keepLines/>
                    <w:spacing w:after="0"/>
                    <w:jc w:val="center"/>
                    <w:rPr>
                      <w:rFonts w:ascii="Arial" w:eastAsia="Times New Roman" w:hAnsi="Arial"/>
                      <w:b/>
                      <w:sz w:val="11"/>
                      <w:szCs w:val="13"/>
                    </w:rPr>
                  </w:pPr>
                  <w:r>
                    <w:rPr>
                      <w:rFonts w:ascii="Arial" w:eastAsia="Times New Roman" w:hAnsi="Arial"/>
                      <w:b/>
                      <w:sz w:val="11"/>
                      <w:szCs w:val="13"/>
                    </w:rPr>
                    <w:t>Parameter</w:t>
                  </w:r>
                </w:p>
              </w:tc>
              <w:tc>
                <w:tcPr>
                  <w:tcW w:w="1574" w:type="dxa"/>
                </w:tcPr>
                <w:p w14:paraId="541F2759" w14:textId="77777777" w:rsidR="001214CC" w:rsidRDefault="00000000">
                  <w:pPr>
                    <w:keepNext/>
                    <w:keepLines/>
                    <w:spacing w:after="0"/>
                    <w:jc w:val="center"/>
                    <w:rPr>
                      <w:rFonts w:ascii="Arial" w:hAnsi="Arial"/>
                      <w:b/>
                      <w:sz w:val="11"/>
                      <w:szCs w:val="13"/>
                      <w:lang w:val="en-US" w:eastAsia="zh-CN"/>
                    </w:rPr>
                  </w:pPr>
                  <w:r>
                    <w:rPr>
                      <w:rFonts w:ascii="Arial" w:hAnsi="Arial" w:hint="eastAsia"/>
                      <w:b/>
                      <w:sz w:val="11"/>
                      <w:szCs w:val="13"/>
                      <w:lang w:val="en-US" w:eastAsia="zh-CN"/>
                    </w:rPr>
                    <w:t>FDD</w:t>
                  </w:r>
                </w:p>
              </w:tc>
              <w:tc>
                <w:tcPr>
                  <w:tcW w:w="1034" w:type="dxa"/>
                </w:tcPr>
                <w:p w14:paraId="4A356FB3" w14:textId="77777777" w:rsidR="001214CC" w:rsidRDefault="00000000">
                  <w:pPr>
                    <w:keepNext/>
                    <w:keepLines/>
                    <w:spacing w:after="0"/>
                    <w:jc w:val="center"/>
                    <w:rPr>
                      <w:rFonts w:ascii="Arial" w:hAnsi="Arial"/>
                      <w:b/>
                      <w:sz w:val="11"/>
                      <w:szCs w:val="13"/>
                      <w:lang w:val="en-US" w:eastAsia="zh-CN"/>
                    </w:rPr>
                  </w:pPr>
                  <w:r>
                    <w:rPr>
                      <w:rFonts w:ascii="Arial" w:hAnsi="Arial" w:hint="eastAsia"/>
                      <w:b/>
                      <w:sz w:val="11"/>
                      <w:szCs w:val="13"/>
                      <w:lang w:val="en-US" w:eastAsia="zh-CN"/>
                    </w:rPr>
                    <w:t>TDD</w:t>
                  </w:r>
                </w:p>
              </w:tc>
            </w:tr>
            <w:tr w:rsidR="001214CC" w14:paraId="613BD498" w14:textId="77777777">
              <w:trPr>
                <w:cantSplit/>
                <w:jc w:val="center"/>
              </w:trPr>
              <w:tc>
                <w:tcPr>
                  <w:tcW w:w="3194" w:type="dxa"/>
                  <w:gridSpan w:val="2"/>
                </w:tcPr>
                <w:p w14:paraId="6739F476"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Transform precoding</w:t>
                  </w:r>
                </w:p>
              </w:tc>
              <w:tc>
                <w:tcPr>
                  <w:tcW w:w="2608" w:type="dxa"/>
                  <w:gridSpan w:val="2"/>
                </w:tcPr>
                <w:p w14:paraId="35643B18" w14:textId="77777777" w:rsidR="001214CC" w:rsidRDefault="00000000">
                  <w:pPr>
                    <w:keepNext/>
                    <w:keepLines/>
                    <w:spacing w:after="0"/>
                    <w:jc w:val="center"/>
                    <w:rPr>
                      <w:rFonts w:ascii="Arial" w:eastAsia="Times New Roman" w:hAnsi="Arial"/>
                      <w:sz w:val="11"/>
                      <w:szCs w:val="13"/>
                    </w:rPr>
                  </w:pPr>
                  <w:r>
                    <w:rPr>
                      <w:rFonts w:ascii="Arial" w:eastAsia="Times New Roman" w:hAnsi="Arial"/>
                      <w:sz w:val="11"/>
                      <w:szCs w:val="13"/>
                    </w:rPr>
                    <w:t>Disabled</w:t>
                  </w:r>
                </w:p>
              </w:tc>
            </w:tr>
            <w:tr w:rsidR="001214CC" w14:paraId="46A94F25" w14:textId="77777777">
              <w:trPr>
                <w:cantSplit/>
                <w:jc w:val="center"/>
              </w:trPr>
              <w:tc>
                <w:tcPr>
                  <w:tcW w:w="3194" w:type="dxa"/>
                  <w:gridSpan w:val="2"/>
                </w:tcPr>
                <w:p w14:paraId="4F57B2FE" w14:textId="77777777" w:rsidR="001214CC" w:rsidRDefault="00000000">
                  <w:pPr>
                    <w:keepNext/>
                    <w:keepLines/>
                    <w:spacing w:after="0"/>
                    <w:rPr>
                      <w:rFonts w:ascii="Arial" w:hAnsi="Arial"/>
                      <w:sz w:val="11"/>
                      <w:szCs w:val="13"/>
                      <w:lang w:val="en-US" w:eastAsia="zh-CN"/>
                    </w:rPr>
                  </w:pPr>
                  <w:r>
                    <w:rPr>
                      <w:rFonts w:ascii="Arial" w:eastAsia="Times New Roman" w:hAnsi="Arial"/>
                      <w:sz w:val="11"/>
                      <w:szCs w:val="13"/>
                    </w:rPr>
                    <w:t xml:space="preserve">Default TDD UL-DL pattern </w:t>
                  </w:r>
                  <w:r>
                    <w:rPr>
                      <w:rFonts w:ascii="Arial" w:hAnsi="Arial" w:hint="eastAsia"/>
                      <w:sz w:val="11"/>
                      <w:szCs w:val="13"/>
                      <w:lang w:val="en-US" w:eastAsia="zh-CN"/>
                    </w:rPr>
                    <w:t>(Note 1)</w:t>
                  </w:r>
                </w:p>
              </w:tc>
              <w:tc>
                <w:tcPr>
                  <w:tcW w:w="1574" w:type="dxa"/>
                </w:tcPr>
                <w:p w14:paraId="727AAA10" w14:textId="77777777" w:rsidR="001214CC" w:rsidRDefault="001214CC">
                  <w:pPr>
                    <w:keepNext/>
                    <w:keepLines/>
                    <w:spacing w:after="0"/>
                    <w:jc w:val="center"/>
                    <w:rPr>
                      <w:rFonts w:ascii="Arial" w:eastAsia="Times New Roman" w:hAnsi="Arial"/>
                      <w:sz w:val="11"/>
                      <w:szCs w:val="13"/>
                    </w:rPr>
                  </w:pPr>
                </w:p>
              </w:tc>
              <w:tc>
                <w:tcPr>
                  <w:tcW w:w="1034" w:type="dxa"/>
                </w:tcPr>
                <w:p w14:paraId="66DB2850" w14:textId="77777777" w:rsidR="001214CC" w:rsidRDefault="00000000">
                  <w:pPr>
                    <w:keepNext/>
                    <w:keepLines/>
                    <w:spacing w:after="0"/>
                    <w:jc w:val="center"/>
                    <w:rPr>
                      <w:rFonts w:ascii="Arial" w:eastAsia="Times New Roman" w:hAnsi="Arial"/>
                      <w:sz w:val="11"/>
                      <w:szCs w:val="13"/>
                    </w:rPr>
                  </w:pPr>
                  <w:r>
                    <w:rPr>
                      <w:rFonts w:ascii="Arial" w:hAnsi="Arial" w:hint="eastAsia"/>
                      <w:sz w:val="11"/>
                      <w:szCs w:val="13"/>
                      <w:lang w:val="en-US" w:eastAsia="zh-CN"/>
                    </w:rPr>
                    <w:t>30</w:t>
                  </w:r>
                  <w:r>
                    <w:rPr>
                      <w:rFonts w:ascii="Arial" w:eastAsia="Times New Roman" w:hAnsi="Arial"/>
                      <w:sz w:val="11"/>
                      <w:szCs w:val="13"/>
                    </w:rPr>
                    <w:t xml:space="preserve"> KHz SCS:</w:t>
                  </w:r>
                </w:p>
                <w:p w14:paraId="00A672B0" w14:textId="77777777" w:rsidR="001214CC" w:rsidRDefault="00000000">
                  <w:pPr>
                    <w:keepNext/>
                    <w:keepLines/>
                    <w:spacing w:after="0"/>
                    <w:jc w:val="center"/>
                    <w:rPr>
                      <w:rFonts w:ascii="Arial" w:eastAsia="Times New Roman" w:hAnsi="Arial"/>
                      <w:sz w:val="11"/>
                      <w:szCs w:val="13"/>
                    </w:rPr>
                  </w:pPr>
                  <w:r>
                    <w:rPr>
                      <w:rFonts w:ascii="Arial" w:hAnsi="Arial" w:hint="eastAsia"/>
                      <w:sz w:val="11"/>
                      <w:szCs w:val="13"/>
                      <w:lang w:val="en-US" w:eastAsia="zh-CN"/>
                    </w:rPr>
                    <w:t>7</w:t>
                  </w:r>
                  <w:r>
                    <w:rPr>
                      <w:rFonts w:ascii="Arial" w:eastAsia="Times New Roman" w:hAnsi="Arial"/>
                      <w:sz w:val="11"/>
                      <w:szCs w:val="13"/>
                    </w:rPr>
                    <w:t>D1S</w:t>
                  </w:r>
                  <w:r>
                    <w:rPr>
                      <w:rFonts w:ascii="Arial" w:hAnsi="Arial" w:hint="eastAsia"/>
                      <w:sz w:val="11"/>
                      <w:szCs w:val="13"/>
                      <w:lang w:val="en-US" w:eastAsia="zh-CN"/>
                    </w:rPr>
                    <w:t>2</w:t>
                  </w:r>
                  <w:r>
                    <w:rPr>
                      <w:rFonts w:ascii="Arial" w:eastAsia="Times New Roman" w:hAnsi="Arial"/>
                      <w:sz w:val="11"/>
                      <w:szCs w:val="13"/>
                    </w:rPr>
                    <w:t>U, S=</w:t>
                  </w:r>
                  <w:r>
                    <w:rPr>
                      <w:rFonts w:ascii="Arial" w:hAnsi="Arial" w:hint="eastAsia"/>
                      <w:sz w:val="11"/>
                      <w:szCs w:val="13"/>
                      <w:lang w:val="en-US" w:eastAsia="zh-CN"/>
                    </w:rPr>
                    <w:t>6</w:t>
                  </w:r>
                  <w:r>
                    <w:rPr>
                      <w:rFonts w:ascii="Arial" w:eastAsia="Times New Roman" w:hAnsi="Arial"/>
                      <w:sz w:val="11"/>
                      <w:szCs w:val="13"/>
                    </w:rPr>
                    <w:t>D:</w:t>
                  </w:r>
                  <w:r>
                    <w:rPr>
                      <w:rFonts w:ascii="Arial" w:hAnsi="Arial" w:hint="eastAsia"/>
                      <w:sz w:val="11"/>
                      <w:szCs w:val="13"/>
                      <w:lang w:val="en-US" w:eastAsia="zh-CN"/>
                    </w:rPr>
                    <w:t>4</w:t>
                  </w:r>
                  <w:r>
                    <w:rPr>
                      <w:rFonts w:ascii="Arial" w:eastAsia="Times New Roman" w:hAnsi="Arial"/>
                      <w:sz w:val="11"/>
                      <w:szCs w:val="13"/>
                    </w:rPr>
                    <w:t>G:</w:t>
                  </w:r>
                  <w:r>
                    <w:rPr>
                      <w:rFonts w:ascii="Arial" w:hAnsi="Arial" w:hint="eastAsia"/>
                      <w:sz w:val="11"/>
                      <w:szCs w:val="13"/>
                      <w:lang w:val="en-US" w:eastAsia="zh-CN"/>
                    </w:rPr>
                    <w:t>4</w:t>
                  </w:r>
                  <w:r>
                    <w:rPr>
                      <w:rFonts w:ascii="Arial" w:eastAsia="Times New Roman" w:hAnsi="Arial"/>
                      <w:sz w:val="11"/>
                      <w:szCs w:val="13"/>
                    </w:rPr>
                    <w:t>U</w:t>
                  </w:r>
                </w:p>
                <w:p w14:paraId="0C8A7374" w14:textId="77777777" w:rsidR="001214CC" w:rsidRDefault="00000000">
                  <w:pPr>
                    <w:keepNext/>
                    <w:keepLines/>
                    <w:spacing w:after="0"/>
                    <w:ind w:firstLineChars="100" w:firstLine="110"/>
                    <w:jc w:val="both"/>
                    <w:rPr>
                      <w:rFonts w:ascii="Arial" w:hAnsi="Arial"/>
                      <w:sz w:val="11"/>
                      <w:szCs w:val="13"/>
                      <w:lang w:val="en-US" w:eastAsia="zh-CN"/>
                    </w:rPr>
                  </w:pPr>
                  <w:r>
                    <w:rPr>
                      <w:rFonts w:ascii="Arial" w:hAnsi="Arial" w:hint="eastAsia"/>
                      <w:sz w:val="11"/>
                      <w:szCs w:val="13"/>
                      <w:lang w:val="en-US" w:eastAsia="zh-CN"/>
                    </w:rPr>
                    <w:t>30D4S6U,S= 14G</w:t>
                  </w:r>
                </w:p>
                <w:p w14:paraId="367BCE62" w14:textId="77777777" w:rsidR="001214CC" w:rsidRDefault="001214CC">
                  <w:pPr>
                    <w:keepNext/>
                    <w:keepLines/>
                    <w:spacing w:after="0"/>
                    <w:jc w:val="both"/>
                    <w:rPr>
                      <w:rFonts w:ascii="Arial" w:eastAsia="Times New Roman" w:hAnsi="Arial"/>
                      <w:sz w:val="11"/>
                      <w:szCs w:val="13"/>
                    </w:rPr>
                  </w:pPr>
                </w:p>
              </w:tc>
            </w:tr>
            <w:tr w:rsidR="001214CC" w14:paraId="51548E18" w14:textId="77777777">
              <w:trPr>
                <w:cantSplit/>
                <w:jc w:val="center"/>
              </w:trPr>
              <w:tc>
                <w:tcPr>
                  <w:tcW w:w="1261" w:type="dxa"/>
                  <w:tcBorders>
                    <w:bottom w:val="nil"/>
                  </w:tcBorders>
                  <w:shd w:val="clear" w:color="auto" w:fill="auto"/>
                </w:tcPr>
                <w:p w14:paraId="684E0FD0"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HARQ</w:t>
                  </w:r>
                </w:p>
              </w:tc>
              <w:tc>
                <w:tcPr>
                  <w:tcW w:w="1933" w:type="dxa"/>
                </w:tcPr>
                <w:p w14:paraId="15C18272"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Maximum number of HARQ transmissions</w:t>
                  </w:r>
                </w:p>
              </w:tc>
              <w:tc>
                <w:tcPr>
                  <w:tcW w:w="2608" w:type="dxa"/>
                  <w:gridSpan w:val="2"/>
                </w:tcPr>
                <w:p w14:paraId="3BB607C3" w14:textId="77777777" w:rsidR="001214CC" w:rsidRDefault="00000000">
                  <w:pPr>
                    <w:keepNext/>
                    <w:keepLines/>
                    <w:spacing w:after="0"/>
                    <w:jc w:val="center"/>
                    <w:rPr>
                      <w:rFonts w:ascii="Arial" w:eastAsia="Times New Roman" w:hAnsi="Arial"/>
                      <w:sz w:val="11"/>
                      <w:szCs w:val="13"/>
                    </w:rPr>
                  </w:pPr>
                  <w:r>
                    <w:rPr>
                      <w:rFonts w:ascii="Arial" w:eastAsia="Times New Roman" w:hAnsi="Arial"/>
                      <w:sz w:val="11"/>
                      <w:szCs w:val="13"/>
                    </w:rPr>
                    <w:t>4</w:t>
                  </w:r>
                </w:p>
              </w:tc>
            </w:tr>
            <w:tr w:rsidR="001214CC" w14:paraId="0BEB0F01" w14:textId="77777777">
              <w:trPr>
                <w:cantSplit/>
                <w:jc w:val="center"/>
              </w:trPr>
              <w:tc>
                <w:tcPr>
                  <w:tcW w:w="1261" w:type="dxa"/>
                  <w:tcBorders>
                    <w:top w:val="nil"/>
                    <w:bottom w:val="single" w:sz="4" w:space="0" w:color="auto"/>
                  </w:tcBorders>
                  <w:shd w:val="clear" w:color="auto" w:fill="auto"/>
                </w:tcPr>
                <w:p w14:paraId="33DC08C9" w14:textId="77777777" w:rsidR="001214CC" w:rsidRDefault="001214CC">
                  <w:pPr>
                    <w:keepNext/>
                    <w:keepLines/>
                    <w:spacing w:after="0"/>
                    <w:rPr>
                      <w:rFonts w:ascii="Arial" w:eastAsia="Times New Roman" w:hAnsi="Arial"/>
                      <w:sz w:val="11"/>
                      <w:szCs w:val="13"/>
                    </w:rPr>
                  </w:pPr>
                </w:p>
              </w:tc>
              <w:tc>
                <w:tcPr>
                  <w:tcW w:w="1933" w:type="dxa"/>
                </w:tcPr>
                <w:p w14:paraId="1B49C73C"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RV sequence</w:t>
                  </w:r>
                </w:p>
              </w:tc>
              <w:tc>
                <w:tcPr>
                  <w:tcW w:w="2608" w:type="dxa"/>
                  <w:gridSpan w:val="2"/>
                </w:tcPr>
                <w:p w14:paraId="786D15D2" w14:textId="77777777" w:rsidR="001214CC" w:rsidRDefault="00000000">
                  <w:pPr>
                    <w:keepNext/>
                    <w:keepLines/>
                    <w:spacing w:after="0"/>
                    <w:jc w:val="center"/>
                    <w:rPr>
                      <w:rFonts w:ascii="Arial" w:eastAsia="Times New Roman" w:hAnsi="Arial"/>
                      <w:sz w:val="11"/>
                      <w:szCs w:val="13"/>
                    </w:rPr>
                  </w:pPr>
                  <w:r>
                    <w:rPr>
                      <w:rFonts w:ascii="Arial" w:eastAsia="Times New Roman" w:hAnsi="Arial"/>
                      <w:sz w:val="11"/>
                      <w:szCs w:val="13"/>
                    </w:rPr>
                    <w:t>0, 2, 3, 1</w:t>
                  </w:r>
                </w:p>
              </w:tc>
            </w:tr>
            <w:tr w:rsidR="001214CC" w14:paraId="149C5930" w14:textId="77777777">
              <w:trPr>
                <w:cantSplit/>
                <w:jc w:val="center"/>
              </w:trPr>
              <w:tc>
                <w:tcPr>
                  <w:tcW w:w="1261" w:type="dxa"/>
                  <w:tcBorders>
                    <w:bottom w:val="nil"/>
                  </w:tcBorders>
                  <w:shd w:val="clear" w:color="auto" w:fill="auto"/>
                </w:tcPr>
                <w:p w14:paraId="53AB5AA0"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DM-RS</w:t>
                  </w:r>
                </w:p>
              </w:tc>
              <w:tc>
                <w:tcPr>
                  <w:tcW w:w="1933" w:type="dxa"/>
                </w:tcPr>
                <w:p w14:paraId="6FC08DFB"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DM-RS configuration type</w:t>
                  </w:r>
                </w:p>
              </w:tc>
              <w:tc>
                <w:tcPr>
                  <w:tcW w:w="2608" w:type="dxa"/>
                  <w:gridSpan w:val="2"/>
                </w:tcPr>
                <w:p w14:paraId="4913B890" w14:textId="77777777" w:rsidR="001214CC" w:rsidRDefault="00000000">
                  <w:pPr>
                    <w:keepNext/>
                    <w:keepLines/>
                    <w:spacing w:after="0"/>
                    <w:jc w:val="center"/>
                    <w:rPr>
                      <w:rFonts w:ascii="Arial" w:eastAsia="Times New Roman" w:hAnsi="Arial"/>
                      <w:sz w:val="11"/>
                      <w:szCs w:val="13"/>
                    </w:rPr>
                  </w:pPr>
                  <w:r>
                    <w:rPr>
                      <w:rFonts w:ascii="Arial" w:eastAsia="DengXian" w:hAnsi="Arial"/>
                      <w:sz w:val="11"/>
                      <w:szCs w:val="13"/>
                    </w:rPr>
                    <w:t>1</w:t>
                  </w:r>
                </w:p>
              </w:tc>
            </w:tr>
            <w:tr w:rsidR="001214CC" w14:paraId="6818F543" w14:textId="77777777">
              <w:trPr>
                <w:cantSplit/>
                <w:jc w:val="center"/>
              </w:trPr>
              <w:tc>
                <w:tcPr>
                  <w:tcW w:w="1261" w:type="dxa"/>
                  <w:tcBorders>
                    <w:top w:val="nil"/>
                    <w:bottom w:val="nil"/>
                  </w:tcBorders>
                  <w:shd w:val="clear" w:color="auto" w:fill="auto"/>
                </w:tcPr>
                <w:p w14:paraId="4D1636FE" w14:textId="77777777" w:rsidR="001214CC" w:rsidRDefault="001214CC">
                  <w:pPr>
                    <w:keepNext/>
                    <w:keepLines/>
                    <w:spacing w:after="0"/>
                    <w:rPr>
                      <w:rFonts w:ascii="Arial" w:eastAsia="Times New Roman" w:hAnsi="Arial"/>
                      <w:sz w:val="11"/>
                      <w:szCs w:val="13"/>
                    </w:rPr>
                  </w:pPr>
                </w:p>
              </w:tc>
              <w:tc>
                <w:tcPr>
                  <w:tcW w:w="1933" w:type="dxa"/>
                </w:tcPr>
                <w:p w14:paraId="68487CB9" w14:textId="77777777" w:rsidR="001214CC" w:rsidRDefault="00000000">
                  <w:pPr>
                    <w:keepNext/>
                    <w:keepLines/>
                    <w:spacing w:after="0"/>
                    <w:rPr>
                      <w:rFonts w:ascii="Arial" w:eastAsia="Times New Roman" w:hAnsi="Arial" w:cs="Arial"/>
                      <w:sz w:val="11"/>
                      <w:szCs w:val="11"/>
                    </w:rPr>
                  </w:pPr>
                  <w:r>
                    <w:rPr>
                      <w:rFonts w:ascii="Arial" w:eastAsia="Times New Roman" w:hAnsi="Arial"/>
                      <w:sz w:val="11"/>
                      <w:szCs w:val="13"/>
                    </w:rPr>
                    <w:t>DM-RS duration</w:t>
                  </w:r>
                </w:p>
              </w:tc>
              <w:tc>
                <w:tcPr>
                  <w:tcW w:w="2608" w:type="dxa"/>
                  <w:gridSpan w:val="2"/>
                </w:tcPr>
                <w:p w14:paraId="3FE5A5DD" w14:textId="77777777" w:rsidR="001214CC" w:rsidRDefault="00000000">
                  <w:pPr>
                    <w:keepNext/>
                    <w:keepLines/>
                    <w:spacing w:after="0"/>
                    <w:jc w:val="center"/>
                    <w:rPr>
                      <w:rFonts w:ascii="Arial" w:eastAsia="Times New Roman" w:hAnsi="Arial" w:cs="Arial"/>
                      <w:sz w:val="11"/>
                      <w:szCs w:val="11"/>
                    </w:rPr>
                  </w:pPr>
                  <w:r>
                    <w:rPr>
                      <w:rFonts w:ascii="Arial" w:eastAsia="DengXian" w:hAnsi="Arial"/>
                      <w:sz w:val="11"/>
                      <w:szCs w:val="13"/>
                    </w:rPr>
                    <w:t>single-symbol DM-RS</w:t>
                  </w:r>
                </w:p>
              </w:tc>
            </w:tr>
            <w:tr w:rsidR="001214CC" w14:paraId="083ECB9B" w14:textId="77777777">
              <w:trPr>
                <w:cantSplit/>
                <w:jc w:val="center"/>
              </w:trPr>
              <w:tc>
                <w:tcPr>
                  <w:tcW w:w="1261" w:type="dxa"/>
                  <w:tcBorders>
                    <w:top w:val="nil"/>
                    <w:bottom w:val="nil"/>
                  </w:tcBorders>
                  <w:shd w:val="clear" w:color="auto" w:fill="auto"/>
                </w:tcPr>
                <w:p w14:paraId="2085ED59" w14:textId="77777777" w:rsidR="001214CC" w:rsidRDefault="001214CC">
                  <w:pPr>
                    <w:keepNext/>
                    <w:keepLines/>
                    <w:spacing w:after="0"/>
                    <w:rPr>
                      <w:rFonts w:ascii="Arial" w:eastAsia="Times New Roman" w:hAnsi="Arial"/>
                      <w:sz w:val="11"/>
                      <w:szCs w:val="13"/>
                    </w:rPr>
                  </w:pPr>
                </w:p>
              </w:tc>
              <w:tc>
                <w:tcPr>
                  <w:tcW w:w="1933" w:type="dxa"/>
                </w:tcPr>
                <w:p w14:paraId="4CEF3949"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Additional DM-RS position</w:t>
                  </w:r>
                </w:p>
              </w:tc>
              <w:tc>
                <w:tcPr>
                  <w:tcW w:w="2608" w:type="dxa"/>
                  <w:gridSpan w:val="2"/>
                </w:tcPr>
                <w:p w14:paraId="10758A14" w14:textId="77777777" w:rsidR="001214CC" w:rsidRDefault="00000000">
                  <w:pPr>
                    <w:keepNext/>
                    <w:keepLines/>
                    <w:spacing w:after="0"/>
                    <w:jc w:val="center"/>
                    <w:rPr>
                      <w:rFonts w:ascii="Arial" w:eastAsia="Times New Roman" w:hAnsi="Arial"/>
                      <w:sz w:val="11"/>
                      <w:szCs w:val="11"/>
                    </w:rPr>
                  </w:pPr>
                  <w:r>
                    <w:rPr>
                      <w:rFonts w:ascii="Arial" w:eastAsia="Times New Roman" w:hAnsi="Arial"/>
                      <w:sz w:val="11"/>
                      <w:szCs w:val="13"/>
                    </w:rPr>
                    <w:t>pos1</w:t>
                  </w:r>
                </w:p>
              </w:tc>
            </w:tr>
            <w:tr w:rsidR="001214CC" w14:paraId="4154ACAB" w14:textId="77777777">
              <w:trPr>
                <w:cantSplit/>
                <w:jc w:val="center"/>
              </w:trPr>
              <w:tc>
                <w:tcPr>
                  <w:tcW w:w="1261" w:type="dxa"/>
                  <w:tcBorders>
                    <w:top w:val="nil"/>
                    <w:bottom w:val="nil"/>
                  </w:tcBorders>
                  <w:shd w:val="clear" w:color="auto" w:fill="auto"/>
                </w:tcPr>
                <w:p w14:paraId="6C159E78" w14:textId="77777777" w:rsidR="001214CC" w:rsidRDefault="001214CC">
                  <w:pPr>
                    <w:keepNext/>
                    <w:keepLines/>
                    <w:spacing w:after="0"/>
                    <w:rPr>
                      <w:rFonts w:ascii="Arial" w:eastAsia="Times New Roman" w:hAnsi="Arial"/>
                      <w:sz w:val="11"/>
                      <w:szCs w:val="13"/>
                    </w:rPr>
                  </w:pPr>
                </w:p>
              </w:tc>
              <w:tc>
                <w:tcPr>
                  <w:tcW w:w="1933" w:type="dxa"/>
                </w:tcPr>
                <w:p w14:paraId="146D6565"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Number of DM-RS CDM group(s) without data</w:t>
                  </w:r>
                </w:p>
              </w:tc>
              <w:tc>
                <w:tcPr>
                  <w:tcW w:w="2608" w:type="dxa"/>
                  <w:gridSpan w:val="2"/>
                </w:tcPr>
                <w:p w14:paraId="43D79AA6" w14:textId="77777777" w:rsidR="001214CC" w:rsidRDefault="00000000">
                  <w:pPr>
                    <w:keepNext/>
                    <w:keepLines/>
                    <w:spacing w:after="0"/>
                    <w:jc w:val="center"/>
                    <w:rPr>
                      <w:rFonts w:ascii="Arial" w:eastAsia="Times New Roman" w:hAnsi="Arial"/>
                      <w:sz w:val="11"/>
                      <w:szCs w:val="13"/>
                    </w:rPr>
                  </w:pPr>
                  <w:r>
                    <w:rPr>
                      <w:rFonts w:ascii="Arial" w:eastAsia="DengXian" w:hAnsi="Arial"/>
                      <w:sz w:val="11"/>
                      <w:szCs w:val="13"/>
                    </w:rPr>
                    <w:t>2</w:t>
                  </w:r>
                </w:p>
              </w:tc>
            </w:tr>
            <w:tr w:rsidR="001214CC" w14:paraId="453D9F7D" w14:textId="77777777">
              <w:trPr>
                <w:cantSplit/>
                <w:jc w:val="center"/>
              </w:trPr>
              <w:tc>
                <w:tcPr>
                  <w:tcW w:w="1261" w:type="dxa"/>
                  <w:tcBorders>
                    <w:top w:val="nil"/>
                    <w:bottom w:val="nil"/>
                  </w:tcBorders>
                  <w:shd w:val="clear" w:color="auto" w:fill="auto"/>
                </w:tcPr>
                <w:p w14:paraId="6870F835" w14:textId="77777777" w:rsidR="001214CC" w:rsidRDefault="001214CC">
                  <w:pPr>
                    <w:keepNext/>
                    <w:keepLines/>
                    <w:spacing w:after="0"/>
                    <w:rPr>
                      <w:rFonts w:ascii="Arial" w:eastAsia="Times New Roman" w:hAnsi="Arial"/>
                      <w:sz w:val="11"/>
                      <w:szCs w:val="13"/>
                    </w:rPr>
                  </w:pPr>
                </w:p>
              </w:tc>
              <w:tc>
                <w:tcPr>
                  <w:tcW w:w="1933" w:type="dxa"/>
                </w:tcPr>
                <w:p w14:paraId="50EEEC29" w14:textId="77777777" w:rsidR="001214CC" w:rsidRDefault="00000000">
                  <w:pPr>
                    <w:keepNext/>
                    <w:keepLines/>
                    <w:spacing w:after="0"/>
                    <w:rPr>
                      <w:rFonts w:ascii="Arial" w:eastAsia="Times New Roman" w:hAnsi="Arial" w:cs="Arial"/>
                      <w:sz w:val="11"/>
                      <w:szCs w:val="11"/>
                    </w:rPr>
                  </w:pPr>
                  <w:r>
                    <w:rPr>
                      <w:rFonts w:ascii="Arial" w:eastAsia="Times New Roman" w:hAnsi="Arial"/>
                      <w:sz w:val="11"/>
                      <w:szCs w:val="13"/>
                    </w:rPr>
                    <w:t>Ratio of PUSCH EPRE to DM-RS EPRE</w:t>
                  </w:r>
                </w:p>
              </w:tc>
              <w:tc>
                <w:tcPr>
                  <w:tcW w:w="2608" w:type="dxa"/>
                  <w:gridSpan w:val="2"/>
                </w:tcPr>
                <w:p w14:paraId="78E6B1BD" w14:textId="77777777" w:rsidR="001214CC" w:rsidRDefault="00000000">
                  <w:pPr>
                    <w:keepNext/>
                    <w:keepLines/>
                    <w:spacing w:after="0"/>
                    <w:jc w:val="center"/>
                    <w:rPr>
                      <w:rFonts w:ascii="Arial" w:eastAsia="Times New Roman" w:hAnsi="Arial"/>
                      <w:sz w:val="11"/>
                      <w:szCs w:val="13"/>
                    </w:rPr>
                  </w:pPr>
                  <w:r>
                    <w:rPr>
                      <w:rFonts w:ascii="Arial" w:eastAsia="Times New Roman" w:hAnsi="Arial"/>
                      <w:sz w:val="11"/>
                      <w:szCs w:val="13"/>
                    </w:rPr>
                    <w:t>-3 dB</w:t>
                  </w:r>
                </w:p>
              </w:tc>
            </w:tr>
            <w:tr w:rsidR="001214CC" w14:paraId="7A8A28AE" w14:textId="77777777">
              <w:trPr>
                <w:cantSplit/>
                <w:jc w:val="center"/>
              </w:trPr>
              <w:tc>
                <w:tcPr>
                  <w:tcW w:w="1261" w:type="dxa"/>
                  <w:tcBorders>
                    <w:top w:val="nil"/>
                    <w:bottom w:val="nil"/>
                  </w:tcBorders>
                  <w:shd w:val="clear" w:color="auto" w:fill="auto"/>
                </w:tcPr>
                <w:p w14:paraId="681C53C0" w14:textId="77777777" w:rsidR="001214CC" w:rsidRDefault="001214CC">
                  <w:pPr>
                    <w:keepNext/>
                    <w:keepLines/>
                    <w:spacing w:after="0"/>
                    <w:rPr>
                      <w:rFonts w:ascii="Arial" w:eastAsia="Times New Roman" w:hAnsi="Arial"/>
                      <w:sz w:val="11"/>
                      <w:szCs w:val="13"/>
                    </w:rPr>
                  </w:pPr>
                </w:p>
              </w:tc>
              <w:tc>
                <w:tcPr>
                  <w:tcW w:w="1933" w:type="dxa"/>
                </w:tcPr>
                <w:p w14:paraId="21C5E8AF"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DM-RS port(s)</w:t>
                  </w:r>
                </w:p>
              </w:tc>
              <w:tc>
                <w:tcPr>
                  <w:tcW w:w="2608" w:type="dxa"/>
                  <w:gridSpan w:val="2"/>
                </w:tcPr>
                <w:p w14:paraId="407C45AF" w14:textId="77777777" w:rsidR="001214CC" w:rsidRDefault="00000000">
                  <w:pPr>
                    <w:keepNext/>
                    <w:keepLines/>
                    <w:spacing w:after="0"/>
                    <w:jc w:val="center"/>
                    <w:rPr>
                      <w:rFonts w:ascii="Arial" w:eastAsia="Times New Roman" w:hAnsi="Arial"/>
                      <w:sz w:val="11"/>
                      <w:szCs w:val="13"/>
                    </w:rPr>
                  </w:pPr>
                  <w:r>
                    <w:rPr>
                      <w:rFonts w:ascii="Arial" w:eastAsia="DengXian" w:hAnsi="Arial"/>
                      <w:sz w:val="11"/>
                      <w:szCs w:val="13"/>
                    </w:rPr>
                    <w:t>{0}</w:t>
                  </w:r>
                </w:p>
              </w:tc>
            </w:tr>
            <w:tr w:rsidR="001214CC" w14:paraId="5A190D29" w14:textId="77777777">
              <w:trPr>
                <w:cantSplit/>
                <w:jc w:val="center"/>
              </w:trPr>
              <w:tc>
                <w:tcPr>
                  <w:tcW w:w="1261" w:type="dxa"/>
                  <w:tcBorders>
                    <w:top w:val="nil"/>
                    <w:bottom w:val="single" w:sz="4" w:space="0" w:color="auto"/>
                  </w:tcBorders>
                  <w:shd w:val="clear" w:color="auto" w:fill="auto"/>
                </w:tcPr>
                <w:p w14:paraId="2147A0CF" w14:textId="77777777" w:rsidR="001214CC" w:rsidRDefault="001214CC">
                  <w:pPr>
                    <w:keepNext/>
                    <w:keepLines/>
                    <w:spacing w:after="0"/>
                    <w:rPr>
                      <w:rFonts w:ascii="Arial" w:eastAsia="Times New Roman" w:hAnsi="Arial"/>
                      <w:sz w:val="11"/>
                      <w:szCs w:val="13"/>
                    </w:rPr>
                  </w:pPr>
                </w:p>
              </w:tc>
              <w:tc>
                <w:tcPr>
                  <w:tcW w:w="1933" w:type="dxa"/>
                </w:tcPr>
                <w:p w14:paraId="53F0F9F1"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DM-RS sequence generation</w:t>
                  </w:r>
                </w:p>
              </w:tc>
              <w:tc>
                <w:tcPr>
                  <w:tcW w:w="2608" w:type="dxa"/>
                  <w:gridSpan w:val="2"/>
                </w:tcPr>
                <w:p w14:paraId="5EB17D19" w14:textId="77777777" w:rsidR="001214CC" w:rsidRDefault="00000000">
                  <w:pPr>
                    <w:keepNext/>
                    <w:keepLines/>
                    <w:spacing w:after="0"/>
                    <w:jc w:val="center"/>
                    <w:rPr>
                      <w:rFonts w:ascii="Arial" w:eastAsia="Times New Roman" w:hAnsi="Arial"/>
                      <w:sz w:val="11"/>
                      <w:szCs w:val="13"/>
                    </w:rPr>
                  </w:pPr>
                  <w:r>
                    <w:rPr>
                      <w:rFonts w:ascii="Arial" w:eastAsia="Times New Roman" w:hAnsi="Arial"/>
                      <w:sz w:val="11"/>
                      <w:szCs w:val="13"/>
                    </w:rPr>
                    <w:t>N</w:t>
                  </w:r>
                  <w:r>
                    <w:rPr>
                      <w:rFonts w:ascii="Arial" w:eastAsia="Times New Roman" w:hAnsi="Arial"/>
                      <w:sz w:val="11"/>
                      <w:szCs w:val="13"/>
                      <w:vertAlign w:val="subscript"/>
                    </w:rPr>
                    <w:t>ID</w:t>
                  </w:r>
                  <w:r>
                    <w:rPr>
                      <w:rFonts w:ascii="Arial" w:eastAsia="Times New Roman" w:hAnsi="Arial"/>
                      <w:sz w:val="11"/>
                      <w:szCs w:val="13"/>
                      <w:vertAlign w:val="superscript"/>
                    </w:rPr>
                    <w:t>0</w:t>
                  </w:r>
                  <w:r>
                    <w:rPr>
                      <w:rFonts w:ascii="Arial" w:eastAsia="Times New Roman" w:hAnsi="Arial"/>
                      <w:sz w:val="11"/>
                      <w:szCs w:val="13"/>
                    </w:rPr>
                    <w:t>=0,</w:t>
                  </w:r>
                  <w:r>
                    <w:rPr>
                      <w:rFonts w:eastAsia="DengXian"/>
                      <w:sz w:val="13"/>
                      <w:szCs w:val="13"/>
                    </w:rPr>
                    <w:t xml:space="preserve"> </w:t>
                  </w:r>
                  <w:r>
                    <w:rPr>
                      <w:rFonts w:ascii="Arial" w:eastAsia="Times New Roman" w:hAnsi="Arial"/>
                      <w:sz w:val="11"/>
                      <w:szCs w:val="13"/>
                    </w:rPr>
                    <w:t>n</w:t>
                  </w:r>
                  <w:r>
                    <w:rPr>
                      <w:rFonts w:ascii="Arial" w:eastAsia="Times New Roman" w:hAnsi="Arial"/>
                      <w:sz w:val="11"/>
                      <w:szCs w:val="13"/>
                      <w:vertAlign w:val="subscript"/>
                    </w:rPr>
                    <w:t>SCID</w:t>
                  </w:r>
                  <w:r>
                    <w:rPr>
                      <w:rFonts w:ascii="Arial" w:eastAsia="Times New Roman" w:hAnsi="Arial"/>
                      <w:sz w:val="11"/>
                      <w:szCs w:val="13"/>
                    </w:rPr>
                    <w:t>=0</w:t>
                  </w:r>
                </w:p>
              </w:tc>
            </w:tr>
            <w:tr w:rsidR="001214CC" w14:paraId="744305B7" w14:textId="77777777">
              <w:trPr>
                <w:cantSplit/>
                <w:jc w:val="center"/>
              </w:trPr>
              <w:tc>
                <w:tcPr>
                  <w:tcW w:w="1261" w:type="dxa"/>
                  <w:tcBorders>
                    <w:bottom w:val="nil"/>
                  </w:tcBorders>
                  <w:shd w:val="clear" w:color="auto" w:fill="auto"/>
                </w:tcPr>
                <w:p w14:paraId="0E1AB903"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Time</w:t>
                  </w:r>
                </w:p>
              </w:tc>
              <w:tc>
                <w:tcPr>
                  <w:tcW w:w="1933" w:type="dxa"/>
                </w:tcPr>
                <w:p w14:paraId="323856C5" w14:textId="77777777" w:rsidR="001214CC" w:rsidRDefault="00000000">
                  <w:pPr>
                    <w:keepNext/>
                    <w:keepLines/>
                    <w:spacing w:after="0"/>
                    <w:rPr>
                      <w:rFonts w:ascii="Arial" w:eastAsia="Times New Roman" w:hAnsi="Arial"/>
                      <w:sz w:val="11"/>
                      <w:szCs w:val="13"/>
                    </w:rPr>
                  </w:pPr>
                  <w:r>
                    <w:rPr>
                      <w:rFonts w:ascii="Arial" w:eastAsia="Batang" w:hAnsi="Arial"/>
                      <w:sz w:val="11"/>
                      <w:szCs w:val="13"/>
                    </w:rPr>
                    <w:t>PUSCH mapping type</w:t>
                  </w:r>
                </w:p>
              </w:tc>
              <w:tc>
                <w:tcPr>
                  <w:tcW w:w="2608" w:type="dxa"/>
                  <w:gridSpan w:val="2"/>
                </w:tcPr>
                <w:p w14:paraId="3665A3A0" w14:textId="77777777" w:rsidR="001214CC" w:rsidRDefault="00000000">
                  <w:pPr>
                    <w:keepNext/>
                    <w:keepLines/>
                    <w:spacing w:after="0"/>
                    <w:jc w:val="center"/>
                    <w:rPr>
                      <w:rFonts w:ascii="Arial" w:hAnsi="Arial"/>
                      <w:sz w:val="11"/>
                      <w:szCs w:val="13"/>
                      <w:lang w:val="en-US" w:eastAsia="zh-CN"/>
                    </w:rPr>
                  </w:pPr>
                  <w:r>
                    <w:rPr>
                      <w:rFonts w:ascii="Arial" w:eastAsia="Times New Roman" w:hAnsi="Arial"/>
                      <w:sz w:val="11"/>
                      <w:szCs w:val="13"/>
                    </w:rPr>
                    <w:t>A</w:t>
                  </w:r>
                </w:p>
              </w:tc>
            </w:tr>
            <w:tr w:rsidR="001214CC" w14:paraId="36DEBFAC" w14:textId="77777777">
              <w:trPr>
                <w:cantSplit/>
                <w:jc w:val="center"/>
              </w:trPr>
              <w:tc>
                <w:tcPr>
                  <w:tcW w:w="1261" w:type="dxa"/>
                  <w:tcBorders>
                    <w:top w:val="nil"/>
                    <w:bottom w:val="nil"/>
                  </w:tcBorders>
                  <w:shd w:val="clear" w:color="auto" w:fill="auto"/>
                </w:tcPr>
                <w:p w14:paraId="4A3F4074"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domain</w:t>
                  </w:r>
                </w:p>
              </w:tc>
              <w:tc>
                <w:tcPr>
                  <w:tcW w:w="1933" w:type="dxa"/>
                </w:tcPr>
                <w:p w14:paraId="77988F75" w14:textId="77777777" w:rsidR="001214CC" w:rsidRDefault="00000000">
                  <w:pPr>
                    <w:keepNext/>
                    <w:keepLines/>
                    <w:spacing w:after="0"/>
                    <w:rPr>
                      <w:rFonts w:ascii="Arial" w:eastAsia="Times New Roman" w:hAnsi="Arial" w:cs="Arial"/>
                      <w:sz w:val="11"/>
                      <w:szCs w:val="11"/>
                    </w:rPr>
                  </w:pPr>
                  <w:r>
                    <w:rPr>
                      <w:rFonts w:ascii="Arial" w:eastAsia="Times New Roman" w:hAnsi="Arial"/>
                      <w:sz w:val="11"/>
                      <w:szCs w:val="13"/>
                    </w:rPr>
                    <w:t>Start symbol</w:t>
                  </w:r>
                </w:p>
              </w:tc>
              <w:tc>
                <w:tcPr>
                  <w:tcW w:w="2608" w:type="dxa"/>
                  <w:gridSpan w:val="2"/>
                </w:tcPr>
                <w:p w14:paraId="32C47C3B" w14:textId="77777777" w:rsidR="001214CC" w:rsidRDefault="00000000">
                  <w:pPr>
                    <w:keepNext/>
                    <w:keepLines/>
                    <w:spacing w:after="0"/>
                    <w:jc w:val="center"/>
                    <w:rPr>
                      <w:rFonts w:ascii="Arial" w:eastAsia="Times New Roman" w:hAnsi="Arial"/>
                      <w:sz w:val="11"/>
                      <w:szCs w:val="13"/>
                    </w:rPr>
                  </w:pPr>
                  <w:r>
                    <w:rPr>
                      <w:rFonts w:ascii="Arial" w:eastAsia="Times New Roman" w:hAnsi="Arial"/>
                      <w:sz w:val="11"/>
                      <w:szCs w:val="13"/>
                    </w:rPr>
                    <w:t xml:space="preserve">0 </w:t>
                  </w:r>
                </w:p>
              </w:tc>
            </w:tr>
            <w:tr w:rsidR="001214CC" w14:paraId="3A2EEAA8" w14:textId="77777777">
              <w:trPr>
                <w:cantSplit/>
                <w:jc w:val="center"/>
              </w:trPr>
              <w:tc>
                <w:tcPr>
                  <w:tcW w:w="1261" w:type="dxa"/>
                  <w:tcBorders>
                    <w:top w:val="nil"/>
                    <w:bottom w:val="single" w:sz="4" w:space="0" w:color="auto"/>
                  </w:tcBorders>
                  <w:shd w:val="clear" w:color="auto" w:fill="auto"/>
                </w:tcPr>
                <w:p w14:paraId="1A6BF3F7"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resource assignment</w:t>
                  </w:r>
                </w:p>
              </w:tc>
              <w:tc>
                <w:tcPr>
                  <w:tcW w:w="1933" w:type="dxa"/>
                </w:tcPr>
                <w:p w14:paraId="3A7B1356" w14:textId="77777777" w:rsidR="001214CC" w:rsidRDefault="00000000">
                  <w:pPr>
                    <w:keepNext/>
                    <w:keepLines/>
                    <w:spacing w:after="0"/>
                    <w:rPr>
                      <w:rFonts w:ascii="Arial" w:eastAsia="Times New Roman" w:hAnsi="Arial" w:cs="Arial"/>
                      <w:sz w:val="11"/>
                      <w:szCs w:val="11"/>
                    </w:rPr>
                  </w:pPr>
                  <w:r>
                    <w:rPr>
                      <w:rFonts w:ascii="Arial" w:eastAsia="Times New Roman" w:hAnsi="Arial"/>
                      <w:sz w:val="11"/>
                      <w:szCs w:val="13"/>
                    </w:rPr>
                    <w:t>Allocation length</w:t>
                  </w:r>
                </w:p>
              </w:tc>
              <w:tc>
                <w:tcPr>
                  <w:tcW w:w="2608" w:type="dxa"/>
                  <w:gridSpan w:val="2"/>
                </w:tcPr>
                <w:p w14:paraId="1EA1A475" w14:textId="77777777" w:rsidR="001214CC" w:rsidRDefault="00000000">
                  <w:pPr>
                    <w:keepNext/>
                    <w:keepLines/>
                    <w:spacing w:after="0"/>
                    <w:jc w:val="center"/>
                    <w:rPr>
                      <w:rFonts w:ascii="Arial" w:hAnsi="Arial"/>
                      <w:sz w:val="11"/>
                      <w:szCs w:val="13"/>
                      <w:lang w:val="en-US" w:eastAsia="zh-CN"/>
                    </w:rPr>
                  </w:pPr>
                  <w:r>
                    <w:rPr>
                      <w:rFonts w:ascii="Arial" w:eastAsia="Times New Roman" w:hAnsi="Arial"/>
                      <w:sz w:val="11"/>
                      <w:szCs w:val="13"/>
                    </w:rPr>
                    <w:t>14</w:t>
                  </w:r>
                </w:p>
              </w:tc>
            </w:tr>
            <w:tr w:rsidR="001214CC" w14:paraId="32C596FB" w14:textId="77777777">
              <w:trPr>
                <w:cantSplit/>
                <w:jc w:val="center"/>
              </w:trPr>
              <w:tc>
                <w:tcPr>
                  <w:tcW w:w="1261" w:type="dxa"/>
                  <w:tcBorders>
                    <w:bottom w:val="nil"/>
                  </w:tcBorders>
                  <w:shd w:val="clear" w:color="auto" w:fill="auto"/>
                </w:tcPr>
                <w:p w14:paraId="34ECF3D1"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Frequency</w:t>
                  </w:r>
                </w:p>
              </w:tc>
              <w:tc>
                <w:tcPr>
                  <w:tcW w:w="1933" w:type="dxa"/>
                </w:tcPr>
                <w:p w14:paraId="01526907"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RB assignment</w:t>
                  </w:r>
                </w:p>
              </w:tc>
              <w:tc>
                <w:tcPr>
                  <w:tcW w:w="2608" w:type="dxa"/>
                  <w:gridSpan w:val="2"/>
                </w:tcPr>
                <w:p w14:paraId="5193EBB0" w14:textId="77777777" w:rsidR="001214CC" w:rsidRDefault="00000000">
                  <w:pPr>
                    <w:keepNext/>
                    <w:keepLines/>
                    <w:spacing w:after="0"/>
                    <w:jc w:val="center"/>
                    <w:rPr>
                      <w:rFonts w:ascii="Arial" w:eastAsia="Times New Roman" w:hAnsi="Arial"/>
                      <w:sz w:val="11"/>
                      <w:szCs w:val="13"/>
                    </w:rPr>
                  </w:pPr>
                  <w:r>
                    <w:rPr>
                      <w:rFonts w:ascii="Arial" w:eastAsia="Times New Roman" w:hAnsi="Arial"/>
                      <w:sz w:val="11"/>
                      <w:szCs w:val="13"/>
                    </w:rPr>
                    <w:t>Full applicable test bandwidth</w:t>
                  </w:r>
                </w:p>
              </w:tc>
            </w:tr>
            <w:tr w:rsidR="001214CC" w14:paraId="1205D855" w14:textId="77777777">
              <w:trPr>
                <w:cantSplit/>
                <w:jc w:val="center"/>
              </w:trPr>
              <w:tc>
                <w:tcPr>
                  <w:tcW w:w="1261" w:type="dxa"/>
                  <w:tcBorders>
                    <w:top w:val="nil"/>
                  </w:tcBorders>
                  <w:shd w:val="clear" w:color="auto" w:fill="auto"/>
                </w:tcPr>
                <w:p w14:paraId="613DEA88"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domain resource assignment</w:t>
                  </w:r>
                </w:p>
              </w:tc>
              <w:tc>
                <w:tcPr>
                  <w:tcW w:w="1933" w:type="dxa"/>
                </w:tcPr>
                <w:p w14:paraId="1F5B4AF6" w14:textId="77777777" w:rsidR="001214CC" w:rsidRDefault="00000000">
                  <w:pPr>
                    <w:keepNext/>
                    <w:keepLines/>
                    <w:spacing w:after="0"/>
                    <w:rPr>
                      <w:rFonts w:ascii="Arial" w:eastAsia="Times New Roman" w:hAnsi="Arial"/>
                      <w:sz w:val="11"/>
                      <w:szCs w:val="13"/>
                    </w:rPr>
                  </w:pPr>
                  <w:r>
                    <w:rPr>
                      <w:rFonts w:ascii="Arial" w:eastAsia="Times New Roman" w:hAnsi="Arial"/>
                      <w:sz w:val="11"/>
                      <w:szCs w:val="13"/>
                    </w:rPr>
                    <w:t>Frequency hopping</w:t>
                  </w:r>
                </w:p>
              </w:tc>
              <w:tc>
                <w:tcPr>
                  <w:tcW w:w="2608" w:type="dxa"/>
                  <w:gridSpan w:val="2"/>
                </w:tcPr>
                <w:p w14:paraId="0C5773E5" w14:textId="77777777" w:rsidR="001214CC" w:rsidRDefault="00000000">
                  <w:pPr>
                    <w:keepNext/>
                    <w:keepLines/>
                    <w:spacing w:after="0"/>
                    <w:jc w:val="center"/>
                    <w:rPr>
                      <w:rFonts w:ascii="Arial" w:eastAsia="Times New Roman" w:hAnsi="Arial"/>
                      <w:sz w:val="11"/>
                      <w:szCs w:val="13"/>
                    </w:rPr>
                  </w:pPr>
                  <w:r>
                    <w:rPr>
                      <w:rFonts w:ascii="Arial" w:eastAsia="Times New Roman" w:hAnsi="Arial"/>
                      <w:sz w:val="11"/>
                      <w:szCs w:val="13"/>
                    </w:rPr>
                    <w:t>Disabled</w:t>
                  </w:r>
                </w:p>
              </w:tc>
            </w:tr>
            <w:tr w:rsidR="001214CC" w14:paraId="46B9C035" w14:textId="77777777">
              <w:trPr>
                <w:cantSplit/>
                <w:jc w:val="center"/>
              </w:trPr>
              <w:tc>
                <w:tcPr>
                  <w:tcW w:w="3194" w:type="dxa"/>
                  <w:gridSpan w:val="2"/>
                </w:tcPr>
                <w:p w14:paraId="0548FAF1" w14:textId="77777777" w:rsidR="001214CC" w:rsidRDefault="00000000">
                  <w:pPr>
                    <w:keepNext/>
                    <w:keepLines/>
                    <w:spacing w:after="0"/>
                    <w:rPr>
                      <w:rFonts w:ascii="Arial" w:eastAsia="Times New Roman" w:hAnsi="Arial" w:cs="Arial"/>
                      <w:sz w:val="11"/>
                      <w:szCs w:val="11"/>
                      <w:lang w:eastAsia="zh-CN"/>
                    </w:rPr>
                  </w:pPr>
                  <w:r>
                    <w:rPr>
                      <w:rFonts w:ascii="Arial" w:eastAsia="Times New Roman" w:hAnsi="Arial"/>
                      <w:sz w:val="11"/>
                      <w:szCs w:val="13"/>
                    </w:rPr>
                    <w:t>Code block group based PUSCH transmission</w:t>
                  </w:r>
                </w:p>
              </w:tc>
              <w:tc>
                <w:tcPr>
                  <w:tcW w:w="2608" w:type="dxa"/>
                  <w:gridSpan w:val="2"/>
                </w:tcPr>
                <w:p w14:paraId="5BCF9CA8" w14:textId="77777777" w:rsidR="001214CC" w:rsidRDefault="00000000">
                  <w:pPr>
                    <w:keepNext/>
                    <w:keepLines/>
                    <w:spacing w:after="0"/>
                    <w:jc w:val="center"/>
                    <w:rPr>
                      <w:rFonts w:ascii="Arial" w:eastAsia="Times New Roman" w:hAnsi="Arial" w:cs="Arial"/>
                      <w:sz w:val="11"/>
                      <w:szCs w:val="11"/>
                      <w:lang w:eastAsia="zh-CN"/>
                    </w:rPr>
                  </w:pPr>
                  <w:r>
                    <w:rPr>
                      <w:rFonts w:ascii="Arial" w:eastAsia="Times New Roman" w:hAnsi="Arial"/>
                      <w:sz w:val="11"/>
                      <w:szCs w:val="13"/>
                    </w:rPr>
                    <w:t>Disabled</w:t>
                  </w:r>
                </w:p>
              </w:tc>
            </w:tr>
            <w:tr w:rsidR="001214CC" w14:paraId="73074180" w14:textId="77777777">
              <w:trPr>
                <w:gridAfter w:val="1"/>
                <w:wAfter w:w="1034" w:type="dxa"/>
                <w:cantSplit/>
                <w:jc w:val="center"/>
              </w:trPr>
              <w:tc>
                <w:tcPr>
                  <w:tcW w:w="4768" w:type="dxa"/>
                  <w:gridSpan w:val="3"/>
                </w:tcPr>
                <w:p w14:paraId="5F0F8FA9" w14:textId="77777777" w:rsidR="001214CC" w:rsidRDefault="00000000">
                  <w:pPr>
                    <w:keepNext/>
                    <w:keepLines/>
                    <w:spacing w:after="0"/>
                    <w:jc w:val="both"/>
                    <w:rPr>
                      <w:rFonts w:ascii="Arial" w:eastAsia="Times New Roman" w:hAnsi="Arial"/>
                      <w:sz w:val="11"/>
                      <w:szCs w:val="13"/>
                    </w:rPr>
                  </w:pPr>
                  <w:r>
                    <w:rPr>
                      <w:rFonts w:ascii="Arial" w:hAnsi="Arial" w:hint="eastAsia"/>
                      <w:sz w:val="11"/>
                      <w:szCs w:val="13"/>
                      <w:lang w:val="en-US" w:eastAsia="zh-CN"/>
                    </w:rPr>
                    <w:t xml:space="preserve">Note 1: </w:t>
                  </w:r>
                  <w:r>
                    <w:rPr>
                      <w:rFonts w:ascii="Arial" w:eastAsia="Times New Roman" w:hAnsi="Arial" w:hint="eastAsia"/>
                      <w:sz w:val="11"/>
                      <w:szCs w:val="13"/>
                    </w:rPr>
                    <w:t>The same requirements are applicable to TDD with different UL-DL pattern</w:t>
                  </w:r>
                </w:p>
              </w:tc>
            </w:tr>
          </w:tbl>
          <w:p w14:paraId="7868B60C" w14:textId="77777777" w:rsidR="001214CC" w:rsidRDefault="001214CC">
            <w:pPr>
              <w:spacing w:before="120" w:after="120"/>
              <w:rPr>
                <w:rFonts w:ascii="Calibri" w:eastAsia="Yu Mincho" w:hAnsi="Calibri" w:cs="Calibri"/>
                <w:b/>
                <w:bCs/>
              </w:rPr>
            </w:pPr>
          </w:p>
        </w:tc>
      </w:tr>
      <w:tr w:rsidR="001214CC" w14:paraId="496D31A0" w14:textId="77777777">
        <w:trPr>
          <w:trHeight w:val="468"/>
        </w:trPr>
        <w:tc>
          <w:tcPr>
            <w:tcW w:w="1648" w:type="dxa"/>
          </w:tcPr>
          <w:p w14:paraId="4054969E"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R4-2320220</w:t>
            </w:r>
          </w:p>
        </w:tc>
        <w:tc>
          <w:tcPr>
            <w:tcW w:w="1437" w:type="dxa"/>
          </w:tcPr>
          <w:p w14:paraId="0822FF2C"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Huawei, HiSilicon</w:t>
            </w:r>
          </w:p>
        </w:tc>
        <w:tc>
          <w:tcPr>
            <w:tcW w:w="6772" w:type="dxa"/>
          </w:tcPr>
          <w:p w14:paraId="41A3F14F" w14:textId="77777777" w:rsidR="001214CC" w:rsidRDefault="00000000">
            <w:pPr>
              <w:spacing w:before="120" w:after="120"/>
              <w:rPr>
                <w:rFonts w:ascii="Calibri" w:eastAsia="Yu Mincho" w:hAnsi="Calibri" w:cs="Calibri"/>
              </w:rPr>
            </w:pPr>
            <w:r>
              <w:rPr>
                <w:rFonts w:ascii="Calibri" w:eastAsia="Yu Mincho" w:hAnsi="Calibri" w:cs="Calibri"/>
              </w:rPr>
              <w:t>Proposal 1:</w:t>
            </w:r>
            <w:r>
              <w:rPr>
                <w:rFonts w:ascii="Calibri" w:hAnsi="Calibri" w:cs="Calibri" w:hint="eastAsia"/>
                <w:lang w:val="en-US" w:eastAsia="zh-CN"/>
              </w:rPr>
              <w:t xml:space="preserve"> </w:t>
            </w:r>
            <w:r>
              <w:rPr>
                <w:rFonts w:ascii="Calibri" w:eastAsia="Yu Mincho" w:hAnsi="Calibri" w:cs="Calibri"/>
              </w:rPr>
              <w:t>Define an additional applicability rule that the ATG BS shall pass at least one PUSCH cases with the new TDD pattern in case ATG BS do not select the new TDD pattern for test. The case with legacy TDD pattern can be skipped if the test of the case with the new TDD pattern is passed, with same configuration except the TDD pattern.</w:t>
            </w:r>
          </w:p>
        </w:tc>
      </w:tr>
      <w:tr w:rsidR="001214CC" w14:paraId="53848B6B" w14:textId="77777777">
        <w:trPr>
          <w:trHeight w:val="468"/>
        </w:trPr>
        <w:tc>
          <w:tcPr>
            <w:tcW w:w="1648" w:type="dxa"/>
          </w:tcPr>
          <w:p w14:paraId="7D159D5D"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R4-2319321</w:t>
            </w:r>
          </w:p>
        </w:tc>
        <w:tc>
          <w:tcPr>
            <w:tcW w:w="1437" w:type="dxa"/>
          </w:tcPr>
          <w:p w14:paraId="4142FB9C"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Ericsson</w:t>
            </w:r>
          </w:p>
        </w:tc>
        <w:tc>
          <w:tcPr>
            <w:tcW w:w="6772" w:type="dxa"/>
          </w:tcPr>
          <w:p w14:paraId="41BB6F35"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Proposal 1</w:t>
            </w:r>
            <w:r>
              <w:rPr>
                <w:rFonts w:asciiTheme="minorHAnsi" w:eastAsia="Yu Mincho" w:hAnsiTheme="minorHAnsi" w:cstheme="minorHAnsi" w:hint="eastAsia"/>
              </w:rPr>
              <w:tab/>
              <w:t>Capture new TDD pattern 30D4S6U as an example in the note of TDD pattern configuration.</w:t>
            </w:r>
          </w:p>
          <w:p w14:paraId="4EA60E6F"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Proposal 2</w:t>
            </w:r>
            <w:r>
              <w:rPr>
                <w:rFonts w:asciiTheme="minorHAnsi" w:eastAsia="Yu Mincho" w:hAnsiTheme="minorHAnsi" w:cstheme="minorHAnsi" w:hint="eastAsia"/>
              </w:rPr>
              <w:tab/>
              <w:t>No need to define a new applicability rule for TDD pattern used in ATG BS demodulation.</w:t>
            </w:r>
          </w:p>
        </w:tc>
      </w:tr>
      <w:tr w:rsidR="001214CC" w14:paraId="1C12D1C8" w14:textId="77777777">
        <w:trPr>
          <w:trHeight w:val="468"/>
        </w:trPr>
        <w:tc>
          <w:tcPr>
            <w:tcW w:w="1648" w:type="dxa"/>
          </w:tcPr>
          <w:p w14:paraId="1EE57292"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R4-2319322</w:t>
            </w:r>
          </w:p>
        </w:tc>
        <w:tc>
          <w:tcPr>
            <w:tcW w:w="1437" w:type="dxa"/>
          </w:tcPr>
          <w:p w14:paraId="636917B0"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Ericsson</w:t>
            </w:r>
          </w:p>
        </w:tc>
        <w:tc>
          <w:tcPr>
            <w:tcW w:w="6772" w:type="dxa"/>
          </w:tcPr>
          <w:p w14:paraId="51BEB42C"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Simulation results for ATG demodulation requirements</w:t>
            </w:r>
          </w:p>
        </w:tc>
      </w:tr>
      <w:tr w:rsidR="001214CC" w14:paraId="25AF5709" w14:textId="77777777">
        <w:trPr>
          <w:trHeight w:val="90"/>
        </w:trPr>
        <w:tc>
          <w:tcPr>
            <w:tcW w:w="1648" w:type="dxa"/>
          </w:tcPr>
          <w:p w14:paraId="1906984F"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R4-2319323</w:t>
            </w:r>
          </w:p>
        </w:tc>
        <w:tc>
          <w:tcPr>
            <w:tcW w:w="1437" w:type="dxa"/>
          </w:tcPr>
          <w:p w14:paraId="2D0DE073"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Ericsson</w:t>
            </w:r>
          </w:p>
        </w:tc>
        <w:tc>
          <w:tcPr>
            <w:tcW w:w="6772" w:type="dxa"/>
          </w:tcPr>
          <w:p w14:paraId="086855C7"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 xml:space="preserve">[NR_ATG-Perf] Draft CR for 38.141-1 on ATG PUSCH demodulation requirements and FRC table  </w:t>
            </w:r>
          </w:p>
        </w:tc>
      </w:tr>
      <w:tr w:rsidR="001214CC" w14:paraId="3A0FCD31" w14:textId="77777777">
        <w:trPr>
          <w:trHeight w:val="468"/>
        </w:trPr>
        <w:tc>
          <w:tcPr>
            <w:tcW w:w="1648" w:type="dxa"/>
          </w:tcPr>
          <w:p w14:paraId="52AAC065"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R4-2319549</w:t>
            </w:r>
          </w:p>
        </w:tc>
        <w:tc>
          <w:tcPr>
            <w:tcW w:w="1437" w:type="dxa"/>
          </w:tcPr>
          <w:p w14:paraId="7BA3D182"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772" w:type="dxa"/>
          </w:tcPr>
          <w:p w14:paraId="56A95ADE"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Simulation results on NR BS ATG demodulation requirements</w:t>
            </w:r>
          </w:p>
        </w:tc>
      </w:tr>
      <w:tr w:rsidR="001214CC" w14:paraId="469ACB83" w14:textId="77777777">
        <w:trPr>
          <w:trHeight w:val="468"/>
        </w:trPr>
        <w:tc>
          <w:tcPr>
            <w:tcW w:w="1648" w:type="dxa"/>
          </w:tcPr>
          <w:p w14:paraId="0B3FA2C7"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R4-2319550</w:t>
            </w:r>
          </w:p>
        </w:tc>
        <w:tc>
          <w:tcPr>
            <w:tcW w:w="1437" w:type="dxa"/>
          </w:tcPr>
          <w:p w14:paraId="235454D5"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772" w:type="dxa"/>
          </w:tcPr>
          <w:p w14:paraId="75472D1E"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Draft CR to TS38.141-2: Introduction applicability of PUSCH,PUCCH and PRACH for ATG performance requirements</w:t>
            </w:r>
          </w:p>
        </w:tc>
      </w:tr>
      <w:tr w:rsidR="001214CC" w14:paraId="3BB02C36" w14:textId="77777777">
        <w:trPr>
          <w:trHeight w:val="468"/>
        </w:trPr>
        <w:tc>
          <w:tcPr>
            <w:tcW w:w="1648" w:type="dxa"/>
          </w:tcPr>
          <w:p w14:paraId="3B7E44EB"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R4-2319551</w:t>
            </w:r>
          </w:p>
        </w:tc>
        <w:tc>
          <w:tcPr>
            <w:tcW w:w="1437" w:type="dxa"/>
          </w:tcPr>
          <w:p w14:paraId="7626CD86"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772" w:type="dxa"/>
          </w:tcPr>
          <w:p w14:paraId="49A78BEF"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Draft CR to TS38.141-2: Introduction of PUSCH requirements and FRCs for ATG performance requirements</w:t>
            </w:r>
          </w:p>
        </w:tc>
      </w:tr>
      <w:tr w:rsidR="001214CC" w14:paraId="23B5FE24" w14:textId="77777777">
        <w:trPr>
          <w:trHeight w:val="468"/>
        </w:trPr>
        <w:tc>
          <w:tcPr>
            <w:tcW w:w="1648" w:type="dxa"/>
          </w:tcPr>
          <w:p w14:paraId="709CEC08"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R4-2319835</w:t>
            </w:r>
          </w:p>
        </w:tc>
        <w:tc>
          <w:tcPr>
            <w:tcW w:w="1437" w:type="dxa"/>
          </w:tcPr>
          <w:p w14:paraId="4F17D5A2"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Samsung</w:t>
            </w:r>
          </w:p>
        </w:tc>
        <w:tc>
          <w:tcPr>
            <w:tcW w:w="6772" w:type="dxa"/>
          </w:tcPr>
          <w:p w14:paraId="606B82E3"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Proposal 1: Update the note in the new section of ATG new incremental PUSCH requirements for configuring new TDD pattern 30D4S6U</w:t>
            </w:r>
          </w:p>
          <w:p w14:paraId="178932E8"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lastRenderedPageBreak/>
              <w:t>NOTE 1:</w:t>
            </w:r>
            <w:r>
              <w:rPr>
                <w:rFonts w:asciiTheme="minorHAnsi" w:eastAsia="Yu Mincho" w:hAnsiTheme="minorHAnsi" w:cstheme="minorHAnsi" w:hint="eastAsia"/>
              </w:rPr>
              <w:tab/>
              <w:t>The same requirements are applicable to FDD and TDD with different UL-DL pattern, including the new TDD pattern 30D4S6U introduced in ATG scenario.</w:t>
            </w:r>
          </w:p>
          <w:p w14:paraId="0572AC1A"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 xml:space="preserve">Proposal 2: The following applicability rule for PUSCH/PUCCH/PRACH requirement can be considered </w:t>
            </w:r>
          </w:p>
          <w:p w14:paraId="1B410F4E"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8.1.2.x</w:t>
            </w:r>
            <w:r>
              <w:rPr>
                <w:rFonts w:asciiTheme="minorHAnsi" w:eastAsia="Yu Mincho" w:hAnsiTheme="minorHAnsi" w:cstheme="minorHAnsi" w:hint="eastAsia"/>
              </w:rPr>
              <w:tab/>
              <w:t>Applicability of PUSCH performance requirements for ATG scenario</w:t>
            </w:r>
          </w:p>
          <w:p w14:paraId="29F4DD1B"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 xml:space="preserve">Unless otherwise stated, PUSCH requirement tests in clause 8.2.1, 8.2.2 and 8.2.3 shall apply only for the BS declared to be supported (see D.1XX in table 4.6-1). </w:t>
            </w:r>
          </w:p>
          <w:p w14:paraId="31D3305F"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 xml:space="preserve">Unless otherwise stated, PUSCH requirement tests in clause 8.2.x shall apply only for the BS declared to be supported (see D.1XX in table 4.6-1). </w:t>
            </w:r>
          </w:p>
          <w:p w14:paraId="0DF38501"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8.1.2.x.x</w:t>
            </w:r>
            <w:r>
              <w:rPr>
                <w:rFonts w:asciiTheme="minorHAnsi" w:eastAsia="Yu Mincho" w:hAnsiTheme="minorHAnsi" w:cstheme="minorHAnsi" w:hint="eastAsia"/>
              </w:rPr>
              <w:tab/>
              <w:t>Applicability of requirements with different UL-DL patterns</w:t>
            </w:r>
          </w:p>
          <w:p w14:paraId="52423EB2"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Unless otherwise stated, for each subcarrier spacing declared to be supported, if BS supports multiple TDD UL-DL patterns including new TDD pattern (30D4S6U) for ATG scenario, only one of the supported TDD UL-DL patterns shall be used for all tests.</w:t>
            </w:r>
          </w:p>
          <w:p w14:paraId="526C0981"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Note: For PUSCH Performance test cases, FRCs are not expected to be defined for the special slots, unless otherwise stated.</w:t>
            </w:r>
          </w:p>
          <w:p w14:paraId="15B587B6"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8.1.2.x.x Applicability of requirements for different MCSs</w:t>
            </w:r>
          </w:p>
          <w:p w14:paraId="70240F88"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Unless otherwise stated, PUSCH requirement tests with 256QAM in clause 8.2.x shall apply only for the BS declared to be supported (see D.1XX in table 4.6-1).  A BS that declares to support 256QAM, and passes the test with 256QAM and the test with 64QAM in clause 8.2.1, the PUSCH requirement tests with 64QAM in clause 8.2.x can be skipped.</w:t>
            </w:r>
          </w:p>
          <w:p w14:paraId="3274BA03"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8.1.2.x Applicability of PUCCH performance requirements for ATG scenario</w:t>
            </w:r>
          </w:p>
          <w:p w14:paraId="4310C441"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Unless otherwise stated, PUCCH requirement tests in clauses 8.3.1 to 8.3.6 shall apply only for the BS declared to be supported (see D.1XX in table 4.6-1).</w:t>
            </w:r>
          </w:p>
          <w:p w14:paraId="7545D02B"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8.1.2.x</w:t>
            </w:r>
            <w:r>
              <w:rPr>
                <w:rFonts w:asciiTheme="minorHAnsi" w:eastAsia="Yu Mincho" w:hAnsiTheme="minorHAnsi" w:cstheme="minorHAnsi" w:hint="eastAsia"/>
              </w:rPr>
              <w:tab/>
              <w:t>Applicability of PRACH performance requirements for ATG scenario</w:t>
            </w:r>
          </w:p>
          <w:p w14:paraId="12500AAB"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Unless otherwise stated, PRACH requirement tests in clauses 8.4.1.5 shall apply only for shall apply only for the BS declared to be supported (see D.1XX in table 4.6-1).</w:t>
            </w:r>
          </w:p>
        </w:tc>
      </w:tr>
      <w:tr w:rsidR="001214CC" w14:paraId="48F247AC" w14:textId="77777777">
        <w:trPr>
          <w:trHeight w:val="468"/>
        </w:trPr>
        <w:tc>
          <w:tcPr>
            <w:tcW w:w="1648" w:type="dxa"/>
          </w:tcPr>
          <w:p w14:paraId="17E37183"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lastRenderedPageBreak/>
              <w:t>R4-2319836</w:t>
            </w:r>
          </w:p>
        </w:tc>
        <w:tc>
          <w:tcPr>
            <w:tcW w:w="1437" w:type="dxa"/>
          </w:tcPr>
          <w:p w14:paraId="0B867E8B"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Samsung</w:t>
            </w:r>
          </w:p>
        </w:tc>
        <w:tc>
          <w:tcPr>
            <w:tcW w:w="6772" w:type="dxa"/>
          </w:tcPr>
          <w:p w14:paraId="41B146B4"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Draft CR on manufacturer and applicability rule of BS demodulation requirements for Rel-18 ATG</w:t>
            </w:r>
          </w:p>
        </w:tc>
      </w:tr>
      <w:tr w:rsidR="001214CC" w14:paraId="2D42A69A" w14:textId="77777777">
        <w:trPr>
          <w:trHeight w:val="468"/>
        </w:trPr>
        <w:tc>
          <w:tcPr>
            <w:tcW w:w="1648" w:type="dxa"/>
          </w:tcPr>
          <w:p w14:paraId="11B47AFD"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R4-2320219</w:t>
            </w:r>
          </w:p>
        </w:tc>
        <w:tc>
          <w:tcPr>
            <w:tcW w:w="1437" w:type="dxa"/>
          </w:tcPr>
          <w:p w14:paraId="53DEE5CB"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Huawei, HiSilicon</w:t>
            </w:r>
          </w:p>
        </w:tc>
        <w:tc>
          <w:tcPr>
            <w:tcW w:w="6772" w:type="dxa"/>
          </w:tcPr>
          <w:p w14:paraId="29228B31"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[NR_ATG-Perf] Draft CR on ATG PUSCH demodulation performance requirements and FRC definition (TS38.104, Rel-18)</w:t>
            </w:r>
          </w:p>
        </w:tc>
      </w:tr>
      <w:tr w:rsidR="001214CC" w14:paraId="372AA504" w14:textId="77777777">
        <w:trPr>
          <w:trHeight w:val="468"/>
        </w:trPr>
        <w:tc>
          <w:tcPr>
            <w:tcW w:w="1648" w:type="dxa"/>
          </w:tcPr>
          <w:p w14:paraId="70FE2694"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R4-2320221</w:t>
            </w:r>
          </w:p>
        </w:tc>
        <w:tc>
          <w:tcPr>
            <w:tcW w:w="1437" w:type="dxa"/>
          </w:tcPr>
          <w:p w14:paraId="611AE44A"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Huawei, HiSilicon</w:t>
            </w:r>
          </w:p>
        </w:tc>
        <w:tc>
          <w:tcPr>
            <w:tcW w:w="6772" w:type="dxa"/>
          </w:tcPr>
          <w:p w14:paraId="5FB4D3B5"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Simulation results on NR BS ATG demodulation requirements</w:t>
            </w:r>
          </w:p>
        </w:tc>
      </w:tr>
    </w:tbl>
    <w:p w14:paraId="7A095142" w14:textId="77777777" w:rsidR="001214CC" w:rsidRDefault="001214CC"/>
    <w:p w14:paraId="527F43C4" w14:textId="77777777" w:rsidR="001214CC" w:rsidRDefault="00000000">
      <w:pPr>
        <w:pStyle w:val="Heading2"/>
      </w:pPr>
      <w:r>
        <w:rPr>
          <w:rFonts w:hint="eastAsia"/>
        </w:rPr>
        <w:lastRenderedPageBreak/>
        <w:t>Open issues</w:t>
      </w:r>
      <w:r>
        <w:t xml:space="preserve"> summary</w:t>
      </w:r>
    </w:p>
    <w:p w14:paraId="77579A87" w14:textId="77777777" w:rsidR="001214CC" w:rsidRDefault="00000000">
      <w:pPr>
        <w:rPr>
          <w:b/>
          <w:u w:val="single"/>
          <w:lang w:val="en-US" w:eastAsia="zh-CN"/>
        </w:rPr>
      </w:pPr>
      <w:r>
        <w:rPr>
          <w:rFonts w:hint="eastAsia"/>
          <w:b/>
          <w:u w:val="single"/>
          <w:lang w:val="en-US" w:eastAsia="zh-CN"/>
        </w:rPr>
        <w:t>Issue 2-1: How to introduce new TDD pattern configuration 30D4S6U in ATG PUSCH requirements</w:t>
      </w:r>
    </w:p>
    <w:p w14:paraId="76D0358F"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hint="eastAsia"/>
          <w:szCs w:val="24"/>
          <w:lang w:val="en-US" w:eastAsia="zh-CN"/>
        </w:rPr>
        <w:t>Proposals</w:t>
      </w:r>
    </w:p>
    <w:p w14:paraId="2CA3AD5B"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val="en-US" w:eastAsia="zh-CN"/>
        </w:rPr>
      </w:pPr>
      <w:r>
        <w:rPr>
          <w:rFonts w:eastAsia="SimSun" w:hint="eastAsia"/>
          <w:szCs w:val="24"/>
          <w:lang w:val="en-US" w:eastAsia="zh-CN"/>
        </w:rPr>
        <w:t>Option 1: considering following practicable alternative to introduce new TDD pattern. (ZTE)</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3391"/>
        <w:gridCol w:w="2413"/>
        <w:gridCol w:w="2415"/>
      </w:tblGrid>
      <w:tr w:rsidR="001214CC" w14:paraId="72071DE2" w14:textId="77777777">
        <w:trPr>
          <w:cantSplit/>
          <w:jc w:val="center"/>
        </w:trPr>
        <w:tc>
          <w:tcPr>
            <w:tcW w:w="4805" w:type="dxa"/>
            <w:gridSpan w:val="2"/>
          </w:tcPr>
          <w:p w14:paraId="1E3E4005" w14:textId="77777777" w:rsidR="001214CC" w:rsidRDefault="00000000">
            <w:pPr>
              <w:keepNext/>
              <w:keepLines/>
              <w:spacing w:after="0"/>
              <w:jc w:val="center"/>
              <w:rPr>
                <w:rFonts w:ascii="Arial" w:eastAsia="Times New Roman" w:hAnsi="Arial"/>
                <w:b/>
                <w:sz w:val="18"/>
              </w:rPr>
            </w:pPr>
            <w:r>
              <w:rPr>
                <w:rFonts w:ascii="Arial" w:eastAsia="Times New Roman" w:hAnsi="Arial"/>
                <w:b/>
                <w:sz w:val="18"/>
              </w:rPr>
              <w:t>Parameter</w:t>
            </w:r>
          </w:p>
        </w:tc>
        <w:tc>
          <w:tcPr>
            <w:tcW w:w="2413" w:type="dxa"/>
          </w:tcPr>
          <w:p w14:paraId="552ACFFD" w14:textId="77777777" w:rsidR="001214CC" w:rsidRDefault="00000000">
            <w:pPr>
              <w:keepNext/>
              <w:keepLines/>
              <w:spacing w:after="0"/>
              <w:jc w:val="center"/>
              <w:rPr>
                <w:rFonts w:ascii="Arial" w:hAnsi="Arial"/>
                <w:b/>
                <w:sz w:val="18"/>
                <w:lang w:val="en-US" w:eastAsia="zh-CN"/>
              </w:rPr>
            </w:pPr>
            <w:r>
              <w:rPr>
                <w:rFonts w:ascii="Arial" w:hAnsi="Arial" w:hint="eastAsia"/>
                <w:b/>
                <w:sz w:val="18"/>
                <w:lang w:val="en-US" w:eastAsia="zh-CN"/>
              </w:rPr>
              <w:t>FDD</w:t>
            </w:r>
          </w:p>
        </w:tc>
        <w:tc>
          <w:tcPr>
            <w:tcW w:w="2415" w:type="dxa"/>
          </w:tcPr>
          <w:p w14:paraId="667A0462" w14:textId="77777777" w:rsidR="001214CC" w:rsidRDefault="00000000">
            <w:pPr>
              <w:keepNext/>
              <w:keepLines/>
              <w:spacing w:after="0"/>
              <w:jc w:val="center"/>
              <w:rPr>
                <w:rFonts w:ascii="Arial" w:hAnsi="Arial"/>
                <w:b/>
                <w:sz w:val="18"/>
                <w:lang w:val="en-US" w:eastAsia="zh-CN"/>
              </w:rPr>
            </w:pPr>
            <w:r>
              <w:rPr>
                <w:rFonts w:ascii="Arial" w:hAnsi="Arial" w:hint="eastAsia"/>
                <w:b/>
                <w:sz w:val="18"/>
                <w:lang w:val="en-US" w:eastAsia="zh-CN"/>
              </w:rPr>
              <w:t>TDD</w:t>
            </w:r>
          </w:p>
        </w:tc>
      </w:tr>
      <w:tr w:rsidR="001214CC" w14:paraId="4A89FE7A" w14:textId="77777777">
        <w:trPr>
          <w:cantSplit/>
          <w:jc w:val="center"/>
        </w:trPr>
        <w:tc>
          <w:tcPr>
            <w:tcW w:w="4805" w:type="dxa"/>
            <w:gridSpan w:val="2"/>
          </w:tcPr>
          <w:p w14:paraId="161251BA" w14:textId="77777777" w:rsidR="001214CC" w:rsidRDefault="00000000">
            <w:pPr>
              <w:keepNext/>
              <w:keepLines/>
              <w:spacing w:after="0"/>
              <w:rPr>
                <w:rFonts w:ascii="Arial" w:eastAsia="Times New Roman" w:hAnsi="Arial"/>
                <w:sz w:val="18"/>
              </w:rPr>
            </w:pPr>
            <w:r>
              <w:rPr>
                <w:rFonts w:ascii="Arial" w:eastAsia="Times New Roman" w:hAnsi="Arial"/>
                <w:sz w:val="18"/>
              </w:rPr>
              <w:t>Transform precoding</w:t>
            </w:r>
          </w:p>
        </w:tc>
        <w:tc>
          <w:tcPr>
            <w:tcW w:w="4828" w:type="dxa"/>
            <w:gridSpan w:val="2"/>
          </w:tcPr>
          <w:p w14:paraId="57D61254" w14:textId="77777777" w:rsidR="001214CC" w:rsidRDefault="00000000">
            <w:pPr>
              <w:keepNext/>
              <w:keepLines/>
              <w:spacing w:after="0"/>
              <w:jc w:val="center"/>
              <w:rPr>
                <w:rFonts w:ascii="Arial" w:eastAsia="Times New Roman" w:hAnsi="Arial"/>
                <w:sz w:val="18"/>
              </w:rPr>
            </w:pPr>
            <w:r>
              <w:rPr>
                <w:rFonts w:ascii="Arial" w:eastAsia="Times New Roman" w:hAnsi="Arial"/>
                <w:sz w:val="18"/>
              </w:rPr>
              <w:t>Disabled</w:t>
            </w:r>
          </w:p>
        </w:tc>
      </w:tr>
      <w:tr w:rsidR="001214CC" w14:paraId="6FB40295" w14:textId="77777777">
        <w:trPr>
          <w:cantSplit/>
          <w:jc w:val="center"/>
        </w:trPr>
        <w:tc>
          <w:tcPr>
            <w:tcW w:w="4805" w:type="dxa"/>
            <w:gridSpan w:val="2"/>
          </w:tcPr>
          <w:p w14:paraId="2AF45F9E" w14:textId="77777777" w:rsidR="001214CC" w:rsidRDefault="00000000">
            <w:pPr>
              <w:keepNext/>
              <w:keepLines/>
              <w:spacing w:after="0"/>
              <w:rPr>
                <w:rFonts w:ascii="Arial" w:hAnsi="Arial"/>
                <w:sz w:val="18"/>
                <w:lang w:val="en-US" w:eastAsia="zh-CN"/>
              </w:rPr>
            </w:pPr>
            <w:r>
              <w:rPr>
                <w:rFonts w:ascii="Arial" w:eastAsia="Times New Roman" w:hAnsi="Arial"/>
                <w:sz w:val="18"/>
              </w:rPr>
              <w:t xml:space="preserve">Default TDD UL-DL pattern </w:t>
            </w:r>
            <w:r>
              <w:rPr>
                <w:rFonts w:ascii="Arial" w:hAnsi="Arial" w:hint="eastAsia"/>
                <w:sz w:val="18"/>
                <w:lang w:val="en-US" w:eastAsia="zh-CN"/>
              </w:rPr>
              <w:t>(Note 1)</w:t>
            </w:r>
          </w:p>
        </w:tc>
        <w:tc>
          <w:tcPr>
            <w:tcW w:w="2413" w:type="dxa"/>
          </w:tcPr>
          <w:p w14:paraId="7C050D4E" w14:textId="77777777" w:rsidR="001214CC" w:rsidRDefault="001214CC">
            <w:pPr>
              <w:keepNext/>
              <w:keepLines/>
              <w:spacing w:after="0"/>
              <w:jc w:val="center"/>
              <w:rPr>
                <w:rFonts w:ascii="Arial" w:eastAsia="Times New Roman" w:hAnsi="Arial"/>
                <w:sz w:val="18"/>
              </w:rPr>
            </w:pPr>
          </w:p>
        </w:tc>
        <w:tc>
          <w:tcPr>
            <w:tcW w:w="2415" w:type="dxa"/>
          </w:tcPr>
          <w:p w14:paraId="68DC7287" w14:textId="77777777" w:rsidR="001214CC" w:rsidRDefault="00000000">
            <w:pPr>
              <w:keepNext/>
              <w:keepLines/>
              <w:spacing w:after="0"/>
              <w:jc w:val="center"/>
              <w:rPr>
                <w:rFonts w:ascii="Arial" w:eastAsia="Times New Roman" w:hAnsi="Arial"/>
                <w:sz w:val="18"/>
              </w:rPr>
            </w:pPr>
            <w:r>
              <w:rPr>
                <w:rFonts w:ascii="Arial" w:hAnsi="Arial" w:hint="eastAsia"/>
                <w:sz w:val="18"/>
                <w:lang w:val="en-US" w:eastAsia="zh-CN"/>
              </w:rPr>
              <w:t>30</w:t>
            </w:r>
            <w:r>
              <w:rPr>
                <w:rFonts w:ascii="Arial" w:eastAsia="Times New Roman" w:hAnsi="Arial"/>
                <w:sz w:val="18"/>
              </w:rPr>
              <w:t xml:space="preserve"> KHz SCS:</w:t>
            </w:r>
          </w:p>
          <w:p w14:paraId="6C22955C" w14:textId="77777777" w:rsidR="001214CC" w:rsidRDefault="00000000">
            <w:pPr>
              <w:keepNext/>
              <w:keepLines/>
              <w:spacing w:after="0"/>
              <w:jc w:val="center"/>
              <w:rPr>
                <w:rFonts w:ascii="Arial" w:eastAsia="Times New Roman" w:hAnsi="Arial"/>
                <w:sz w:val="18"/>
              </w:rPr>
            </w:pPr>
            <w:r>
              <w:rPr>
                <w:rFonts w:ascii="Arial" w:hAnsi="Arial" w:hint="eastAsia"/>
                <w:sz w:val="18"/>
                <w:lang w:val="en-US" w:eastAsia="zh-CN"/>
              </w:rPr>
              <w:t>7</w:t>
            </w:r>
            <w:r>
              <w:rPr>
                <w:rFonts w:ascii="Arial" w:eastAsia="Times New Roman" w:hAnsi="Arial"/>
                <w:sz w:val="18"/>
              </w:rPr>
              <w:t>D1S</w:t>
            </w:r>
            <w:r>
              <w:rPr>
                <w:rFonts w:ascii="Arial" w:hAnsi="Arial" w:hint="eastAsia"/>
                <w:sz w:val="18"/>
                <w:lang w:val="en-US" w:eastAsia="zh-CN"/>
              </w:rPr>
              <w:t>2</w:t>
            </w:r>
            <w:r>
              <w:rPr>
                <w:rFonts w:ascii="Arial" w:eastAsia="Times New Roman" w:hAnsi="Arial"/>
                <w:sz w:val="18"/>
              </w:rPr>
              <w:t>U, S=</w:t>
            </w:r>
            <w:r>
              <w:rPr>
                <w:rFonts w:ascii="Arial" w:hAnsi="Arial" w:hint="eastAsia"/>
                <w:sz w:val="18"/>
                <w:lang w:val="en-US" w:eastAsia="zh-CN"/>
              </w:rPr>
              <w:t>6</w:t>
            </w:r>
            <w:r>
              <w:rPr>
                <w:rFonts w:ascii="Arial" w:eastAsia="Times New Roman" w:hAnsi="Arial"/>
                <w:sz w:val="18"/>
              </w:rPr>
              <w:t>D:</w:t>
            </w:r>
            <w:r>
              <w:rPr>
                <w:rFonts w:ascii="Arial" w:hAnsi="Arial" w:hint="eastAsia"/>
                <w:sz w:val="18"/>
                <w:lang w:val="en-US" w:eastAsia="zh-CN"/>
              </w:rPr>
              <w:t>4</w:t>
            </w:r>
            <w:r>
              <w:rPr>
                <w:rFonts w:ascii="Arial" w:eastAsia="Times New Roman" w:hAnsi="Arial"/>
                <w:sz w:val="18"/>
              </w:rPr>
              <w:t>G:</w:t>
            </w:r>
            <w:r>
              <w:rPr>
                <w:rFonts w:ascii="Arial" w:hAnsi="Arial" w:hint="eastAsia"/>
                <w:sz w:val="18"/>
                <w:lang w:val="en-US" w:eastAsia="zh-CN"/>
              </w:rPr>
              <w:t>4</w:t>
            </w:r>
            <w:r>
              <w:rPr>
                <w:rFonts w:ascii="Arial" w:eastAsia="Times New Roman" w:hAnsi="Arial"/>
                <w:sz w:val="18"/>
              </w:rPr>
              <w:t>U</w:t>
            </w:r>
          </w:p>
          <w:p w14:paraId="05C8CEFB" w14:textId="77777777" w:rsidR="001214CC" w:rsidRDefault="00000000">
            <w:pPr>
              <w:keepNext/>
              <w:keepLines/>
              <w:spacing w:after="0"/>
              <w:ind w:firstLineChars="100" w:firstLine="180"/>
              <w:jc w:val="both"/>
              <w:rPr>
                <w:rFonts w:ascii="Arial" w:hAnsi="Arial"/>
                <w:sz w:val="18"/>
                <w:highlight w:val="yellow"/>
                <w:lang w:val="en-US" w:eastAsia="zh-CN"/>
              </w:rPr>
            </w:pPr>
            <w:r>
              <w:rPr>
                <w:rFonts w:ascii="Arial" w:hAnsi="Arial" w:hint="eastAsia"/>
                <w:sz w:val="18"/>
                <w:highlight w:val="yellow"/>
                <w:lang w:val="en-US" w:eastAsia="zh-CN"/>
              </w:rPr>
              <w:t>30D4S6U,S= 14G</w:t>
            </w:r>
          </w:p>
          <w:p w14:paraId="03B91DAC" w14:textId="77777777" w:rsidR="001214CC" w:rsidRDefault="001214CC">
            <w:pPr>
              <w:keepNext/>
              <w:keepLines/>
              <w:spacing w:after="0"/>
              <w:jc w:val="both"/>
              <w:rPr>
                <w:rFonts w:ascii="Arial" w:eastAsia="Times New Roman" w:hAnsi="Arial"/>
                <w:sz w:val="18"/>
              </w:rPr>
            </w:pPr>
          </w:p>
        </w:tc>
      </w:tr>
      <w:tr w:rsidR="001214CC" w14:paraId="765DE894" w14:textId="77777777">
        <w:trPr>
          <w:cantSplit/>
          <w:jc w:val="center"/>
        </w:trPr>
        <w:tc>
          <w:tcPr>
            <w:tcW w:w="1414" w:type="dxa"/>
            <w:tcBorders>
              <w:bottom w:val="nil"/>
            </w:tcBorders>
            <w:shd w:val="clear" w:color="auto" w:fill="auto"/>
          </w:tcPr>
          <w:p w14:paraId="67D409AF" w14:textId="77777777" w:rsidR="001214CC" w:rsidRDefault="00000000">
            <w:pPr>
              <w:keepNext/>
              <w:keepLines/>
              <w:spacing w:after="0"/>
              <w:rPr>
                <w:rFonts w:ascii="Arial" w:eastAsia="Times New Roman" w:hAnsi="Arial"/>
                <w:sz w:val="18"/>
              </w:rPr>
            </w:pPr>
            <w:r>
              <w:rPr>
                <w:rFonts w:ascii="Arial" w:eastAsia="Times New Roman" w:hAnsi="Arial"/>
                <w:sz w:val="18"/>
              </w:rPr>
              <w:t>HARQ</w:t>
            </w:r>
          </w:p>
        </w:tc>
        <w:tc>
          <w:tcPr>
            <w:tcW w:w="3391" w:type="dxa"/>
          </w:tcPr>
          <w:p w14:paraId="4C846CA5" w14:textId="77777777" w:rsidR="001214CC" w:rsidRDefault="00000000">
            <w:pPr>
              <w:keepNext/>
              <w:keepLines/>
              <w:spacing w:after="0"/>
              <w:rPr>
                <w:rFonts w:ascii="Arial" w:eastAsia="Times New Roman" w:hAnsi="Arial"/>
                <w:sz w:val="18"/>
              </w:rPr>
            </w:pPr>
            <w:r>
              <w:rPr>
                <w:rFonts w:ascii="Arial" w:eastAsia="Times New Roman" w:hAnsi="Arial"/>
                <w:sz w:val="18"/>
              </w:rPr>
              <w:t>Maximum number of HARQ transmissions</w:t>
            </w:r>
          </w:p>
        </w:tc>
        <w:tc>
          <w:tcPr>
            <w:tcW w:w="4828" w:type="dxa"/>
            <w:gridSpan w:val="2"/>
          </w:tcPr>
          <w:p w14:paraId="0F48C944" w14:textId="77777777" w:rsidR="001214CC" w:rsidRDefault="00000000">
            <w:pPr>
              <w:keepNext/>
              <w:keepLines/>
              <w:spacing w:after="0"/>
              <w:jc w:val="center"/>
              <w:rPr>
                <w:rFonts w:ascii="Arial" w:eastAsia="Times New Roman" w:hAnsi="Arial"/>
                <w:sz w:val="18"/>
              </w:rPr>
            </w:pPr>
            <w:r>
              <w:rPr>
                <w:rFonts w:ascii="Arial" w:eastAsia="Times New Roman" w:hAnsi="Arial"/>
                <w:sz w:val="18"/>
              </w:rPr>
              <w:t>4</w:t>
            </w:r>
          </w:p>
        </w:tc>
      </w:tr>
      <w:tr w:rsidR="001214CC" w14:paraId="40174815" w14:textId="77777777">
        <w:trPr>
          <w:cantSplit/>
          <w:jc w:val="center"/>
        </w:trPr>
        <w:tc>
          <w:tcPr>
            <w:tcW w:w="1414" w:type="dxa"/>
            <w:tcBorders>
              <w:top w:val="nil"/>
              <w:bottom w:val="single" w:sz="4" w:space="0" w:color="auto"/>
            </w:tcBorders>
            <w:shd w:val="clear" w:color="auto" w:fill="auto"/>
          </w:tcPr>
          <w:p w14:paraId="0BB05C6C" w14:textId="77777777" w:rsidR="001214CC" w:rsidRDefault="001214CC">
            <w:pPr>
              <w:keepNext/>
              <w:keepLines/>
              <w:spacing w:after="0"/>
              <w:rPr>
                <w:rFonts w:ascii="Arial" w:eastAsia="Times New Roman" w:hAnsi="Arial"/>
                <w:sz w:val="18"/>
              </w:rPr>
            </w:pPr>
          </w:p>
        </w:tc>
        <w:tc>
          <w:tcPr>
            <w:tcW w:w="3391" w:type="dxa"/>
          </w:tcPr>
          <w:p w14:paraId="07D64905" w14:textId="77777777" w:rsidR="001214CC" w:rsidRDefault="00000000">
            <w:pPr>
              <w:keepNext/>
              <w:keepLines/>
              <w:spacing w:after="0"/>
              <w:rPr>
                <w:rFonts w:ascii="Arial" w:eastAsia="Times New Roman" w:hAnsi="Arial"/>
                <w:sz w:val="18"/>
              </w:rPr>
            </w:pPr>
            <w:r>
              <w:rPr>
                <w:rFonts w:ascii="Arial" w:eastAsia="Times New Roman" w:hAnsi="Arial"/>
                <w:sz w:val="18"/>
              </w:rPr>
              <w:t>RV sequence</w:t>
            </w:r>
          </w:p>
        </w:tc>
        <w:tc>
          <w:tcPr>
            <w:tcW w:w="4828" w:type="dxa"/>
            <w:gridSpan w:val="2"/>
          </w:tcPr>
          <w:p w14:paraId="42BBF79E" w14:textId="77777777" w:rsidR="001214CC" w:rsidRDefault="00000000">
            <w:pPr>
              <w:keepNext/>
              <w:keepLines/>
              <w:spacing w:after="0"/>
              <w:jc w:val="center"/>
              <w:rPr>
                <w:rFonts w:ascii="Arial" w:eastAsia="Times New Roman" w:hAnsi="Arial"/>
                <w:sz w:val="18"/>
              </w:rPr>
            </w:pPr>
            <w:r>
              <w:rPr>
                <w:rFonts w:ascii="Arial" w:eastAsia="Times New Roman" w:hAnsi="Arial"/>
                <w:sz w:val="18"/>
              </w:rPr>
              <w:t>0, 2, 3, 1</w:t>
            </w:r>
          </w:p>
        </w:tc>
      </w:tr>
      <w:tr w:rsidR="001214CC" w14:paraId="72198C47" w14:textId="77777777">
        <w:trPr>
          <w:cantSplit/>
          <w:jc w:val="center"/>
        </w:trPr>
        <w:tc>
          <w:tcPr>
            <w:tcW w:w="1414" w:type="dxa"/>
            <w:tcBorders>
              <w:bottom w:val="nil"/>
            </w:tcBorders>
            <w:shd w:val="clear" w:color="auto" w:fill="auto"/>
          </w:tcPr>
          <w:p w14:paraId="583525BE" w14:textId="77777777" w:rsidR="001214CC" w:rsidRDefault="00000000">
            <w:pPr>
              <w:keepNext/>
              <w:keepLines/>
              <w:spacing w:after="0"/>
              <w:rPr>
                <w:rFonts w:ascii="Arial" w:eastAsia="Times New Roman" w:hAnsi="Arial"/>
                <w:sz w:val="18"/>
              </w:rPr>
            </w:pPr>
            <w:r>
              <w:rPr>
                <w:rFonts w:ascii="Arial" w:eastAsia="Times New Roman" w:hAnsi="Arial"/>
                <w:sz w:val="18"/>
              </w:rPr>
              <w:t>DM-RS</w:t>
            </w:r>
          </w:p>
        </w:tc>
        <w:tc>
          <w:tcPr>
            <w:tcW w:w="3391" w:type="dxa"/>
          </w:tcPr>
          <w:p w14:paraId="09F5DB3E" w14:textId="77777777" w:rsidR="001214CC" w:rsidRDefault="00000000">
            <w:pPr>
              <w:keepNext/>
              <w:keepLines/>
              <w:spacing w:after="0"/>
              <w:rPr>
                <w:rFonts w:ascii="Arial" w:eastAsia="Times New Roman" w:hAnsi="Arial"/>
                <w:sz w:val="18"/>
              </w:rPr>
            </w:pPr>
            <w:r>
              <w:rPr>
                <w:rFonts w:ascii="Arial" w:eastAsia="Times New Roman" w:hAnsi="Arial"/>
                <w:sz w:val="18"/>
              </w:rPr>
              <w:t>DM-RS configuration type</w:t>
            </w:r>
          </w:p>
        </w:tc>
        <w:tc>
          <w:tcPr>
            <w:tcW w:w="4828" w:type="dxa"/>
            <w:gridSpan w:val="2"/>
          </w:tcPr>
          <w:p w14:paraId="37E89E9C" w14:textId="77777777" w:rsidR="001214CC" w:rsidRDefault="00000000">
            <w:pPr>
              <w:keepNext/>
              <w:keepLines/>
              <w:spacing w:after="0"/>
              <w:jc w:val="center"/>
              <w:rPr>
                <w:rFonts w:ascii="Arial" w:eastAsia="Times New Roman" w:hAnsi="Arial"/>
                <w:sz w:val="18"/>
              </w:rPr>
            </w:pPr>
            <w:r>
              <w:rPr>
                <w:rFonts w:ascii="Arial" w:eastAsia="DengXian" w:hAnsi="Arial"/>
                <w:sz w:val="18"/>
              </w:rPr>
              <w:t>1</w:t>
            </w:r>
          </w:p>
        </w:tc>
      </w:tr>
      <w:tr w:rsidR="001214CC" w14:paraId="3311E905" w14:textId="77777777">
        <w:trPr>
          <w:cantSplit/>
          <w:jc w:val="center"/>
        </w:trPr>
        <w:tc>
          <w:tcPr>
            <w:tcW w:w="1414" w:type="dxa"/>
            <w:tcBorders>
              <w:top w:val="nil"/>
              <w:bottom w:val="nil"/>
            </w:tcBorders>
            <w:shd w:val="clear" w:color="auto" w:fill="auto"/>
          </w:tcPr>
          <w:p w14:paraId="5927762E" w14:textId="77777777" w:rsidR="001214CC" w:rsidRDefault="001214CC">
            <w:pPr>
              <w:keepNext/>
              <w:keepLines/>
              <w:spacing w:after="0"/>
              <w:rPr>
                <w:rFonts w:ascii="Arial" w:eastAsia="Times New Roman" w:hAnsi="Arial"/>
                <w:sz w:val="18"/>
              </w:rPr>
            </w:pPr>
          </w:p>
        </w:tc>
        <w:tc>
          <w:tcPr>
            <w:tcW w:w="3391" w:type="dxa"/>
          </w:tcPr>
          <w:p w14:paraId="59ED9C40" w14:textId="77777777" w:rsidR="001214CC" w:rsidRDefault="00000000">
            <w:pPr>
              <w:keepNext/>
              <w:keepLines/>
              <w:spacing w:after="0"/>
              <w:rPr>
                <w:rFonts w:ascii="Arial" w:eastAsia="Times New Roman" w:hAnsi="Arial" w:cs="Arial"/>
                <w:sz w:val="18"/>
                <w:szCs w:val="18"/>
              </w:rPr>
            </w:pPr>
            <w:r>
              <w:rPr>
                <w:rFonts w:ascii="Arial" w:eastAsia="Times New Roman" w:hAnsi="Arial"/>
                <w:sz w:val="18"/>
              </w:rPr>
              <w:t>DM-RS duration</w:t>
            </w:r>
          </w:p>
        </w:tc>
        <w:tc>
          <w:tcPr>
            <w:tcW w:w="4828" w:type="dxa"/>
            <w:gridSpan w:val="2"/>
          </w:tcPr>
          <w:p w14:paraId="0B901F6A" w14:textId="77777777" w:rsidR="001214CC" w:rsidRDefault="00000000">
            <w:pPr>
              <w:keepNext/>
              <w:keepLines/>
              <w:spacing w:after="0"/>
              <w:jc w:val="center"/>
              <w:rPr>
                <w:rFonts w:ascii="Arial" w:eastAsia="Times New Roman" w:hAnsi="Arial" w:cs="Arial"/>
                <w:sz w:val="18"/>
                <w:szCs w:val="18"/>
              </w:rPr>
            </w:pPr>
            <w:r>
              <w:rPr>
                <w:rFonts w:ascii="Arial" w:eastAsia="DengXian" w:hAnsi="Arial"/>
                <w:sz w:val="18"/>
              </w:rPr>
              <w:t>single-symbol DM-RS</w:t>
            </w:r>
          </w:p>
        </w:tc>
      </w:tr>
      <w:tr w:rsidR="001214CC" w14:paraId="4827E166" w14:textId="77777777">
        <w:trPr>
          <w:cantSplit/>
          <w:jc w:val="center"/>
        </w:trPr>
        <w:tc>
          <w:tcPr>
            <w:tcW w:w="1414" w:type="dxa"/>
            <w:tcBorders>
              <w:top w:val="nil"/>
              <w:bottom w:val="nil"/>
            </w:tcBorders>
            <w:shd w:val="clear" w:color="auto" w:fill="auto"/>
          </w:tcPr>
          <w:p w14:paraId="5125318B" w14:textId="77777777" w:rsidR="001214CC" w:rsidRDefault="001214CC">
            <w:pPr>
              <w:keepNext/>
              <w:keepLines/>
              <w:spacing w:after="0"/>
              <w:rPr>
                <w:rFonts w:ascii="Arial" w:eastAsia="Times New Roman" w:hAnsi="Arial"/>
                <w:sz w:val="18"/>
              </w:rPr>
            </w:pPr>
          </w:p>
        </w:tc>
        <w:tc>
          <w:tcPr>
            <w:tcW w:w="3391" w:type="dxa"/>
          </w:tcPr>
          <w:p w14:paraId="1AEA7B56" w14:textId="77777777" w:rsidR="001214CC" w:rsidRDefault="00000000">
            <w:pPr>
              <w:keepNext/>
              <w:keepLines/>
              <w:spacing w:after="0"/>
              <w:rPr>
                <w:rFonts w:ascii="Arial" w:eastAsia="Times New Roman" w:hAnsi="Arial"/>
                <w:sz w:val="18"/>
              </w:rPr>
            </w:pPr>
            <w:r>
              <w:rPr>
                <w:rFonts w:ascii="Arial" w:eastAsia="Times New Roman" w:hAnsi="Arial"/>
                <w:sz w:val="18"/>
              </w:rPr>
              <w:t>Additional DM-RS position</w:t>
            </w:r>
          </w:p>
        </w:tc>
        <w:tc>
          <w:tcPr>
            <w:tcW w:w="4828" w:type="dxa"/>
            <w:gridSpan w:val="2"/>
          </w:tcPr>
          <w:p w14:paraId="308A63EA" w14:textId="77777777" w:rsidR="001214CC" w:rsidRDefault="00000000">
            <w:pPr>
              <w:keepNext/>
              <w:keepLines/>
              <w:spacing w:after="0"/>
              <w:jc w:val="center"/>
              <w:rPr>
                <w:rFonts w:ascii="Arial" w:eastAsia="Times New Roman" w:hAnsi="Arial"/>
                <w:sz w:val="18"/>
                <w:szCs w:val="18"/>
              </w:rPr>
            </w:pPr>
            <w:r>
              <w:rPr>
                <w:rFonts w:ascii="Arial" w:eastAsia="Times New Roman" w:hAnsi="Arial"/>
                <w:sz w:val="18"/>
              </w:rPr>
              <w:t>pos1</w:t>
            </w:r>
          </w:p>
        </w:tc>
      </w:tr>
      <w:tr w:rsidR="001214CC" w14:paraId="6C9CF3A4" w14:textId="77777777">
        <w:trPr>
          <w:cantSplit/>
          <w:jc w:val="center"/>
        </w:trPr>
        <w:tc>
          <w:tcPr>
            <w:tcW w:w="1414" w:type="dxa"/>
            <w:tcBorders>
              <w:top w:val="nil"/>
              <w:bottom w:val="nil"/>
            </w:tcBorders>
            <w:shd w:val="clear" w:color="auto" w:fill="auto"/>
          </w:tcPr>
          <w:p w14:paraId="3CFED448" w14:textId="77777777" w:rsidR="001214CC" w:rsidRDefault="001214CC">
            <w:pPr>
              <w:keepNext/>
              <w:keepLines/>
              <w:spacing w:after="0"/>
              <w:rPr>
                <w:rFonts w:ascii="Arial" w:eastAsia="Times New Roman" w:hAnsi="Arial"/>
                <w:sz w:val="18"/>
              </w:rPr>
            </w:pPr>
          </w:p>
        </w:tc>
        <w:tc>
          <w:tcPr>
            <w:tcW w:w="3391" w:type="dxa"/>
          </w:tcPr>
          <w:p w14:paraId="172299E9" w14:textId="77777777" w:rsidR="001214CC" w:rsidRDefault="00000000">
            <w:pPr>
              <w:keepNext/>
              <w:keepLines/>
              <w:spacing w:after="0"/>
              <w:rPr>
                <w:rFonts w:ascii="Arial" w:eastAsia="Times New Roman" w:hAnsi="Arial"/>
                <w:sz w:val="18"/>
              </w:rPr>
            </w:pPr>
            <w:r>
              <w:rPr>
                <w:rFonts w:ascii="Arial" w:eastAsia="Times New Roman" w:hAnsi="Arial"/>
                <w:sz w:val="18"/>
              </w:rPr>
              <w:t>Number of DM-RS CDM group(s) without data</w:t>
            </w:r>
          </w:p>
        </w:tc>
        <w:tc>
          <w:tcPr>
            <w:tcW w:w="4828" w:type="dxa"/>
            <w:gridSpan w:val="2"/>
          </w:tcPr>
          <w:p w14:paraId="25774BA0" w14:textId="77777777" w:rsidR="001214CC" w:rsidRDefault="00000000">
            <w:pPr>
              <w:keepNext/>
              <w:keepLines/>
              <w:spacing w:after="0"/>
              <w:jc w:val="center"/>
              <w:rPr>
                <w:rFonts w:ascii="Arial" w:eastAsia="Times New Roman" w:hAnsi="Arial"/>
                <w:sz w:val="18"/>
              </w:rPr>
            </w:pPr>
            <w:r>
              <w:rPr>
                <w:rFonts w:ascii="Arial" w:eastAsia="DengXian" w:hAnsi="Arial"/>
                <w:sz w:val="18"/>
              </w:rPr>
              <w:t>2</w:t>
            </w:r>
          </w:p>
        </w:tc>
      </w:tr>
      <w:tr w:rsidR="001214CC" w14:paraId="2EF28343" w14:textId="77777777">
        <w:trPr>
          <w:cantSplit/>
          <w:jc w:val="center"/>
        </w:trPr>
        <w:tc>
          <w:tcPr>
            <w:tcW w:w="1414" w:type="dxa"/>
            <w:tcBorders>
              <w:top w:val="nil"/>
              <w:bottom w:val="nil"/>
            </w:tcBorders>
            <w:shd w:val="clear" w:color="auto" w:fill="auto"/>
          </w:tcPr>
          <w:p w14:paraId="5C3BD576" w14:textId="77777777" w:rsidR="001214CC" w:rsidRDefault="001214CC">
            <w:pPr>
              <w:keepNext/>
              <w:keepLines/>
              <w:spacing w:after="0"/>
              <w:rPr>
                <w:rFonts w:ascii="Arial" w:eastAsia="Times New Roman" w:hAnsi="Arial"/>
                <w:sz w:val="18"/>
              </w:rPr>
            </w:pPr>
          </w:p>
        </w:tc>
        <w:tc>
          <w:tcPr>
            <w:tcW w:w="3391" w:type="dxa"/>
          </w:tcPr>
          <w:p w14:paraId="7E78E582" w14:textId="77777777" w:rsidR="001214CC" w:rsidRDefault="00000000">
            <w:pPr>
              <w:keepNext/>
              <w:keepLines/>
              <w:spacing w:after="0"/>
              <w:rPr>
                <w:rFonts w:ascii="Arial" w:eastAsia="Times New Roman" w:hAnsi="Arial" w:cs="Arial"/>
                <w:sz w:val="18"/>
                <w:szCs w:val="18"/>
              </w:rPr>
            </w:pPr>
            <w:r>
              <w:rPr>
                <w:rFonts w:ascii="Arial" w:eastAsia="Times New Roman" w:hAnsi="Arial"/>
                <w:sz w:val="18"/>
              </w:rPr>
              <w:t>Ratio of PUSCH EPRE to DM-RS EPRE</w:t>
            </w:r>
          </w:p>
        </w:tc>
        <w:tc>
          <w:tcPr>
            <w:tcW w:w="4828" w:type="dxa"/>
            <w:gridSpan w:val="2"/>
          </w:tcPr>
          <w:p w14:paraId="7F099DAA" w14:textId="77777777" w:rsidR="001214CC" w:rsidRDefault="00000000">
            <w:pPr>
              <w:keepNext/>
              <w:keepLines/>
              <w:spacing w:after="0"/>
              <w:jc w:val="center"/>
              <w:rPr>
                <w:rFonts w:ascii="Arial" w:eastAsia="Times New Roman" w:hAnsi="Arial"/>
                <w:sz w:val="18"/>
              </w:rPr>
            </w:pPr>
            <w:r>
              <w:rPr>
                <w:rFonts w:ascii="Arial" w:eastAsia="Times New Roman" w:hAnsi="Arial"/>
                <w:sz w:val="18"/>
              </w:rPr>
              <w:t>-3 dB</w:t>
            </w:r>
          </w:p>
        </w:tc>
      </w:tr>
      <w:tr w:rsidR="001214CC" w14:paraId="0E91E14A" w14:textId="77777777">
        <w:trPr>
          <w:cantSplit/>
          <w:jc w:val="center"/>
        </w:trPr>
        <w:tc>
          <w:tcPr>
            <w:tcW w:w="1414" w:type="dxa"/>
            <w:tcBorders>
              <w:top w:val="nil"/>
              <w:bottom w:val="nil"/>
            </w:tcBorders>
            <w:shd w:val="clear" w:color="auto" w:fill="auto"/>
          </w:tcPr>
          <w:p w14:paraId="28A26899" w14:textId="77777777" w:rsidR="001214CC" w:rsidRDefault="001214CC">
            <w:pPr>
              <w:keepNext/>
              <w:keepLines/>
              <w:spacing w:after="0"/>
              <w:rPr>
                <w:rFonts w:ascii="Arial" w:eastAsia="Times New Roman" w:hAnsi="Arial"/>
                <w:sz w:val="18"/>
              </w:rPr>
            </w:pPr>
          </w:p>
        </w:tc>
        <w:tc>
          <w:tcPr>
            <w:tcW w:w="3391" w:type="dxa"/>
          </w:tcPr>
          <w:p w14:paraId="79938574" w14:textId="77777777" w:rsidR="001214CC" w:rsidRDefault="00000000">
            <w:pPr>
              <w:keepNext/>
              <w:keepLines/>
              <w:spacing w:after="0"/>
              <w:rPr>
                <w:rFonts w:ascii="Arial" w:eastAsia="Times New Roman" w:hAnsi="Arial"/>
                <w:sz w:val="18"/>
              </w:rPr>
            </w:pPr>
            <w:r>
              <w:rPr>
                <w:rFonts w:ascii="Arial" w:eastAsia="Times New Roman" w:hAnsi="Arial"/>
                <w:sz w:val="18"/>
              </w:rPr>
              <w:t>DM-RS port(s)</w:t>
            </w:r>
          </w:p>
        </w:tc>
        <w:tc>
          <w:tcPr>
            <w:tcW w:w="4828" w:type="dxa"/>
            <w:gridSpan w:val="2"/>
          </w:tcPr>
          <w:p w14:paraId="2B73A51C" w14:textId="77777777" w:rsidR="001214CC" w:rsidRDefault="00000000">
            <w:pPr>
              <w:keepNext/>
              <w:keepLines/>
              <w:spacing w:after="0"/>
              <w:jc w:val="center"/>
              <w:rPr>
                <w:rFonts w:ascii="Arial" w:eastAsia="Times New Roman" w:hAnsi="Arial"/>
                <w:sz w:val="18"/>
              </w:rPr>
            </w:pPr>
            <w:r>
              <w:rPr>
                <w:rFonts w:ascii="Arial" w:eastAsia="DengXian" w:hAnsi="Arial"/>
                <w:sz w:val="18"/>
              </w:rPr>
              <w:t>{0}</w:t>
            </w:r>
          </w:p>
        </w:tc>
      </w:tr>
      <w:tr w:rsidR="001214CC" w14:paraId="17B8CC9F" w14:textId="77777777">
        <w:trPr>
          <w:cantSplit/>
          <w:jc w:val="center"/>
        </w:trPr>
        <w:tc>
          <w:tcPr>
            <w:tcW w:w="1414" w:type="dxa"/>
            <w:tcBorders>
              <w:top w:val="nil"/>
              <w:bottom w:val="single" w:sz="4" w:space="0" w:color="auto"/>
            </w:tcBorders>
            <w:shd w:val="clear" w:color="auto" w:fill="auto"/>
          </w:tcPr>
          <w:p w14:paraId="0D7C9D9E" w14:textId="77777777" w:rsidR="001214CC" w:rsidRDefault="001214CC">
            <w:pPr>
              <w:keepNext/>
              <w:keepLines/>
              <w:spacing w:after="0"/>
              <w:rPr>
                <w:rFonts w:ascii="Arial" w:eastAsia="Times New Roman" w:hAnsi="Arial"/>
                <w:sz w:val="18"/>
              </w:rPr>
            </w:pPr>
          </w:p>
        </w:tc>
        <w:tc>
          <w:tcPr>
            <w:tcW w:w="3391" w:type="dxa"/>
          </w:tcPr>
          <w:p w14:paraId="00B75FB0" w14:textId="77777777" w:rsidR="001214CC" w:rsidRDefault="00000000">
            <w:pPr>
              <w:keepNext/>
              <w:keepLines/>
              <w:spacing w:after="0"/>
              <w:rPr>
                <w:rFonts w:ascii="Arial" w:eastAsia="Times New Roman" w:hAnsi="Arial"/>
                <w:sz w:val="18"/>
              </w:rPr>
            </w:pPr>
            <w:r>
              <w:rPr>
                <w:rFonts w:ascii="Arial" w:eastAsia="Times New Roman" w:hAnsi="Arial"/>
                <w:sz w:val="18"/>
              </w:rPr>
              <w:t>DM-RS sequence generation</w:t>
            </w:r>
          </w:p>
        </w:tc>
        <w:tc>
          <w:tcPr>
            <w:tcW w:w="4828" w:type="dxa"/>
            <w:gridSpan w:val="2"/>
          </w:tcPr>
          <w:p w14:paraId="15DE99A3" w14:textId="77777777" w:rsidR="001214CC" w:rsidRDefault="00000000">
            <w:pPr>
              <w:keepNext/>
              <w:keepLines/>
              <w:spacing w:after="0"/>
              <w:jc w:val="center"/>
              <w:rPr>
                <w:rFonts w:ascii="Arial" w:eastAsia="Times New Roman" w:hAnsi="Arial"/>
                <w:sz w:val="18"/>
              </w:rPr>
            </w:pPr>
            <w:r>
              <w:rPr>
                <w:rFonts w:ascii="Arial" w:eastAsia="Times New Roman" w:hAnsi="Arial"/>
                <w:sz w:val="18"/>
              </w:rPr>
              <w:t>N</w:t>
            </w:r>
            <w:r>
              <w:rPr>
                <w:rFonts w:ascii="Arial" w:eastAsia="Times New Roman" w:hAnsi="Arial"/>
                <w:sz w:val="18"/>
                <w:vertAlign w:val="subscript"/>
              </w:rPr>
              <w:t>ID</w:t>
            </w:r>
            <w:r>
              <w:rPr>
                <w:rFonts w:ascii="Arial" w:eastAsia="Times New Roman" w:hAnsi="Arial"/>
                <w:sz w:val="18"/>
                <w:vertAlign w:val="superscript"/>
              </w:rPr>
              <w:t>0</w:t>
            </w:r>
            <w:r>
              <w:rPr>
                <w:rFonts w:ascii="Arial" w:eastAsia="Times New Roman" w:hAnsi="Arial"/>
                <w:sz w:val="18"/>
              </w:rPr>
              <w:t>=0,</w:t>
            </w:r>
            <w:r>
              <w:rPr>
                <w:rFonts w:eastAsia="DengXian"/>
              </w:rPr>
              <w:t xml:space="preserve"> </w:t>
            </w:r>
            <w:r>
              <w:rPr>
                <w:rFonts w:ascii="Arial" w:eastAsia="Times New Roman" w:hAnsi="Arial"/>
                <w:sz w:val="18"/>
              </w:rPr>
              <w:t>n</w:t>
            </w:r>
            <w:r>
              <w:rPr>
                <w:rFonts w:ascii="Arial" w:eastAsia="Times New Roman" w:hAnsi="Arial"/>
                <w:sz w:val="18"/>
                <w:vertAlign w:val="subscript"/>
              </w:rPr>
              <w:t>SCID</w:t>
            </w:r>
            <w:r>
              <w:rPr>
                <w:rFonts w:ascii="Arial" w:eastAsia="Times New Roman" w:hAnsi="Arial"/>
                <w:sz w:val="18"/>
              </w:rPr>
              <w:t>=0</w:t>
            </w:r>
          </w:p>
        </w:tc>
      </w:tr>
      <w:tr w:rsidR="001214CC" w14:paraId="1C5E613E" w14:textId="77777777">
        <w:trPr>
          <w:cantSplit/>
          <w:jc w:val="center"/>
        </w:trPr>
        <w:tc>
          <w:tcPr>
            <w:tcW w:w="1414" w:type="dxa"/>
            <w:tcBorders>
              <w:bottom w:val="nil"/>
            </w:tcBorders>
            <w:shd w:val="clear" w:color="auto" w:fill="auto"/>
          </w:tcPr>
          <w:p w14:paraId="278EBCE7" w14:textId="77777777" w:rsidR="001214CC" w:rsidRDefault="00000000">
            <w:pPr>
              <w:keepNext/>
              <w:keepLines/>
              <w:spacing w:after="0"/>
              <w:rPr>
                <w:rFonts w:ascii="Arial" w:eastAsia="Times New Roman" w:hAnsi="Arial"/>
                <w:sz w:val="18"/>
              </w:rPr>
            </w:pPr>
            <w:r>
              <w:rPr>
                <w:rFonts w:ascii="Arial" w:eastAsia="Times New Roman" w:hAnsi="Arial"/>
                <w:sz w:val="18"/>
              </w:rPr>
              <w:t>Time</w:t>
            </w:r>
          </w:p>
        </w:tc>
        <w:tc>
          <w:tcPr>
            <w:tcW w:w="3391" w:type="dxa"/>
          </w:tcPr>
          <w:p w14:paraId="29F1B08A" w14:textId="77777777" w:rsidR="001214CC" w:rsidRDefault="00000000">
            <w:pPr>
              <w:keepNext/>
              <w:keepLines/>
              <w:spacing w:after="0"/>
              <w:rPr>
                <w:rFonts w:ascii="Arial" w:eastAsia="Times New Roman" w:hAnsi="Arial"/>
                <w:sz w:val="18"/>
              </w:rPr>
            </w:pPr>
            <w:r>
              <w:rPr>
                <w:rFonts w:ascii="Arial" w:eastAsia="Batang" w:hAnsi="Arial"/>
                <w:sz w:val="18"/>
              </w:rPr>
              <w:t>PUSCH mapping type</w:t>
            </w:r>
          </w:p>
        </w:tc>
        <w:tc>
          <w:tcPr>
            <w:tcW w:w="4828" w:type="dxa"/>
            <w:gridSpan w:val="2"/>
          </w:tcPr>
          <w:p w14:paraId="380E6C52" w14:textId="77777777" w:rsidR="001214CC" w:rsidRDefault="00000000">
            <w:pPr>
              <w:keepNext/>
              <w:keepLines/>
              <w:spacing w:after="0"/>
              <w:jc w:val="center"/>
              <w:rPr>
                <w:rFonts w:ascii="Arial" w:hAnsi="Arial"/>
                <w:sz w:val="18"/>
                <w:lang w:val="en-US" w:eastAsia="zh-CN"/>
              </w:rPr>
            </w:pPr>
            <w:r>
              <w:rPr>
                <w:rFonts w:ascii="Arial" w:eastAsia="Times New Roman" w:hAnsi="Arial"/>
                <w:sz w:val="18"/>
              </w:rPr>
              <w:t>A</w:t>
            </w:r>
          </w:p>
        </w:tc>
      </w:tr>
      <w:tr w:rsidR="001214CC" w14:paraId="6EA5468B" w14:textId="77777777">
        <w:trPr>
          <w:cantSplit/>
          <w:jc w:val="center"/>
        </w:trPr>
        <w:tc>
          <w:tcPr>
            <w:tcW w:w="1414" w:type="dxa"/>
            <w:tcBorders>
              <w:top w:val="nil"/>
              <w:bottom w:val="nil"/>
            </w:tcBorders>
            <w:shd w:val="clear" w:color="auto" w:fill="auto"/>
          </w:tcPr>
          <w:p w14:paraId="6BC5426A" w14:textId="77777777" w:rsidR="001214CC" w:rsidRDefault="00000000">
            <w:pPr>
              <w:keepNext/>
              <w:keepLines/>
              <w:spacing w:after="0"/>
              <w:rPr>
                <w:rFonts w:ascii="Arial" w:eastAsia="Times New Roman" w:hAnsi="Arial"/>
                <w:sz w:val="18"/>
              </w:rPr>
            </w:pPr>
            <w:r>
              <w:rPr>
                <w:rFonts w:ascii="Arial" w:eastAsia="Times New Roman" w:hAnsi="Arial"/>
                <w:sz w:val="18"/>
              </w:rPr>
              <w:t>domain</w:t>
            </w:r>
          </w:p>
        </w:tc>
        <w:tc>
          <w:tcPr>
            <w:tcW w:w="3391" w:type="dxa"/>
          </w:tcPr>
          <w:p w14:paraId="0991D3DF" w14:textId="77777777" w:rsidR="001214CC" w:rsidRDefault="00000000">
            <w:pPr>
              <w:keepNext/>
              <w:keepLines/>
              <w:spacing w:after="0"/>
              <w:rPr>
                <w:rFonts w:ascii="Arial" w:eastAsia="Times New Roman" w:hAnsi="Arial" w:cs="Arial"/>
                <w:sz w:val="18"/>
                <w:szCs w:val="18"/>
              </w:rPr>
            </w:pPr>
            <w:r>
              <w:rPr>
                <w:rFonts w:ascii="Arial" w:eastAsia="Times New Roman" w:hAnsi="Arial"/>
                <w:sz w:val="18"/>
              </w:rPr>
              <w:t>Start symbol</w:t>
            </w:r>
          </w:p>
        </w:tc>
        <w:tc>
          <w:tcPr>
            <w:tcW w:w="4828" w:type="dxa"/>
            <w:gridSpan w:val="2"/>
          </w:tcPr>
          <w:p w14:paraId="3A79D320" w14:textId="77777777" w:rsidR="001214CC" w:rsidRDefault="00000000">
            <w:pPr>
              <w:keepNext/>
              <w:keepLines/>
              <w:spacing w:after="0"/>
              <w:jc w:val="center"/>
              <w:rPr>
                <w:rFonts w:ascii="Arial" w:eastAsia="Times New Roman" w:hAnsi="Arial"/>
                <w:sz w:val="18"/>
              </w:rPr>
            </w:pPr>
            <w:r>
              <w:rPr>
                <w:rFonts w:ascii="Arial" w:eastAsia="Times New Roman" w:hAnsi="Arial"/>
                <w:sz w:val="18"/>
              </w:rPr>
              <w:t xml:space="preserve">0 </w:t>
            </w:r>
          </w:p>
        </w:tc>
      </w:tr>
      <w:tr w:rsidR="001214CC" w14:paraId="4C0F9097" w14:textId="77777777">
        <w:trPr>
          <w:cantSplit/>
          <w:jc w:val="center"/>
        </w:trPr>
        <w:tc>
          <w:tcPr>
            <w:tcW w:w="1414" w:type="dxa"/>
            <w:tcBorders>
              <w:top w:val="nil"/>
              <w:bottom w:val="single" w:sz="4" w:space="0" w:color="auto"/>
            </w:tcBorders>
            <w:shd w:val="clear" w:color="auto" w:fill="auto"/>
          </w:tcPr>
          <w:p w14:paraId="55902D1E" w14:textId="77777777" w:rsidR="001214CC" w:rsidRDefault="00000000">
            <w:pPr>
              <w:keepNext/>
              <w:keepLines/>
              <w:spacing w:after="0"/>
              <w:rPr>
                <w:rFonts w:ascii="Arial" w:eastAsia="Times New Roman" w:hAnsi="Arial"/>
                <w:sz w:val="18"/>
              </w:rPr>
            </w:pPr>
            <w:r>
              <w:rPr>
                <w:rFonts w:ascii="Arial" w:eastAsia="Times New Roman" w:hAnsi="Arial"/>
                <w:sz w:val="18"/>
              </w:rPr>
              <w:t>resource assignment</w:t>
            </w:r>
          </w:p>
        </w:tc>
        <w:tc>
          <w:tcPr>
            <w:tcW w:w="3391" w:type="dxa"/>
          </w:tcPr>
          <w:p w14:paraId="171FC406" w14:textId="77777777" w:rsidR="001214CC" w:rsidRDefault="00000000">
            <w:pPr>
              <w:keepNext/>
              <w:keepLines/>
              <w:spacing w:after="0"/>
              <w:rPr>
                <w:rFonts w:ascii="Arial" w:eastAsia="Times New Roman" w:hAnsi="Arial" w:cs="Arial"/>
                <w:sz w:val="18"/>
                <w:szCs w:val="18"/>
              </w:rPr>
            </w:pPr>
            <w:r>
              <w:rPr>
                <w:rFonts w:ascii="Arial" w:eastAsia="Times New Roman" w:hAnsi="Arial"/>
                <w:sz w:val="18"/>
              </w:rPr>
              <w:t>Allocation length</w:t>
            </w:r>
          </w:p>
        </w:tc>
        <w:tc>
          <w:tcPr>
            <w:tcW w:w="4828" w:type="dxa"/>
            <w:gridSpan w:val="2"/>
          </w:tcPr>
          <w:p w14:paraId="38AFD1C7" w14:textId="77777777" w:rsidR="001214CC" w:rsidRDefault="00000000">
            <w:pPr>
              <w:keepNext/>
              <w:keepLines/>
              <w:spacing w:after="0"/>
              <w:jc w:val="center"/>
              <w:rPr>
                <w:rFonts w:ascii="Arial" w:hAnsi="Arial"/>
                <w:sz w:val="18"/>
                <w:lang w:val="en-US" w:eastAsia="zh-CN"/>
              </w:rPr>
            </w:pPr>
            <w:r>
              <w:rPr>
                <w:rFonts w:ascii="Arial" w:eastAsia="Times New Roman" w:hAnsi="Arial"/>
                <w:sz w:val="18"/>
              </w:rPr>
              <w:t>14</w:t>
            </w:r>
          </w:p>
        </w:tc>
      </w:tr>
      <w:tr w:rsidR="001214CC" w14:paraId="714D1963" w14:textId="77777777">
        <w:trPr>
          <w:cantSplit/>
          <w:jc w:val="center"/>
        </w:trPr>
        <w:tc>
          <w:tcPr>
            <w:tcW w:w="1414" w:type="dxa"/>
            <w:tcBorders>
              <w:bottom w:val="nil"/>
            </w:tcBorders>
            <w:shd w:val="clear" w:color="auto" w:fill="auto"/>
          </w:tcPr>
          <w:p w14:paraId="0C2ACDC5" w14:textId="77777777" w:rsidR="001214CC" w:rsidRDefault="00000000">
            <w:pPr>
              <w:keepNext/>
              <w:keepLines/>
              <w:spacing w:after="0"/>
              <w:rPr>
                <w:rFonts w:ascii="Arial" w:eastAsia="Times New Roman" w:hAnsi="Arial"/>
                <w:sz w:val="18"/>
              </w:rPr>
            </w:pPr>
            <w:r>
              <w:rPr>
                <w:rFonts w:ascii="Arial" w:eastAsia="Times New Roman" w:hAnsi="Arial"/>
                <w:sz w:val="18"/>
              </w:rPr>
              <w:t>Frequency</w:t>
            </w:r>
          </w:p>
        </w:tc>
        <w:tc>
          <w:tcPr>
            <w:tcW w:w="3391" w:type="dxa"/>
          </w:tcPr>
          <w:p w14:paraId="6124BB08" w14:textId="77777777" w:rsidR="001214CC" w:rsidRDefault="00000000">
            <w:pPr>
              <w:keepNext/>
              <w:keepLines/>
              <w:spacing w:after="0"/>
              <w:rPr>
                <w:rFonts w:ascii="Arial" w:eastAsia="Times New Roman" w:hAnsi="Arial"/>
                <w:sz w:val="18"/>
              </w:rPr>
            </w:pPr>
            <w:r>
              <w:rPr>
                <w:rFonts w:ascii="Arial" w:eastAsia="Times New Roman" w:hAnsi="Arial"/>
                <w:sz w:val="18"/>
              </w:rPr>
              <w:t>RB assignment</w:t>
            </w:r>
          </w:p>
        </w:tc>
        <w:tc>
          <w:tcPr>
            <w:tcW w:w="4828" w:type="dxa"/>
            <w:gridSpan w:val="2"/>
          </w:tcPr>
          <w:p w14:paraId="59281226" w14:textId="77777777" w:rsidR="001214CC" w:rsidRDefault="00000000">
            <w:pPr>
              <w:keepNext/>
              <w:keepLines/>
              <w:spacing w:after="0"/>
              <w:jc w:val="center"/>
              <w:rPr>
                <w:rFonts w:ascii="Arial" w:eastAsia="Times New Roman" w:hAnsi="Arial"/>
                <w:sz w:val="18"/>
              </w:rPr>
            </w:pPr>
            <w:r>
              <w:rPr>
                <w:rFonts w:ascii="Arial" w:eastAsia="Times New Roman" w:hAnsi="Arial"/>
                <w:sz w:val="18"/>
              </w:rPr>
              <w:t>Full applicable test bandwidth</w:t>
            </w:r>
          </w:p>
        </w:tc>
      </w:tr>
      <w:tr w:rsidR="001214CC" w14:paraId="6E826DDA" w14:textId="77777777">
        <w:trPr>
          <w:cantSplit/>
          <w:jc w:val="center"/>
        </w:trPr>
        <w:tc>
          <w:tcPr>
            <w:tcW w:w="1414" w:type="dxa"/>
            <w:tcBorders>
              <w:top w:val="nil"/>
            </w:tcBorders>
            <w:shd w:val="clear" w:color="auto" w:fill="auto"/>
          </w:tcPr>
          <w:p w14:paraId="35D3E626" w14:textId="77777777" w:rsidR="001214CC" w:rsidRDefault="00000000">
            <w:pPr>
              <w:keepNext/>
              <w:keepLines/>
              <w:spacing w:after="0"/>
              <w:rPr>
                <w:rFonts w:ascii="Arial" w:eastAsia="Times New Roman" w:hAnsi="Arial"/>
                <w:sz w:val="18"/>
              </w:rPr>
            </w:pPr>
            <w:r>
              <w:rPr>
                <w:rFonts w:ascii="Arial" w:eastAsia="Times New Roman" w:hAnsi="Arial"/>
                <w:sz w:val="18"/>
              </w:rPr>
              <w:t>domain resource assignment</w:t>
            </w:r>
          </w:p>
        </w:tc>
        <w:tc>
          <w:tcPr>
            <w:tcW w:w="3391" w:type="dxa"/>
          </w:tcPr>
          <w:p w14:paraId="1D310AF6" w14:textId="77777777" w:rsidR="001214CC" w:rsidRDefault="00000000">
            <w:pPr>
              <w:keepNext/>
              <w:keepLines/>
              <w:spacing w:after="0"/>
              <w:rPr>
                <w:rFonts w:ascii="Arial" w:eastAsia="Times New Roman" w:hAnsi="Arial"/>
                <w:sz w:val="18"/>
              </w:rPr>
            </w:pPr>
            <w:r>
              <w:rPr>
                <w:rFonts w:ascii="Arial" w:eastAsia="Times New Roman" w:hAnsi="Arial"/>
                <w:sz w:val="18"/>
              </w:rPr>
              <w:t>Frequency hopping</w:t>
            </w:r>
          </w:p>
        </w:tc>
        <w:tc>
          <w:tcPr>
            <w:tcW w:w="4828" w:type="dxa"/>
            <w:gridSpan w:val="2"/>
          </w:tcPr>
          <w:p w14:paraId="7D7E39F5" w14:textId="77777777" w:rsidR="001214CC" w:rsidRDefault="00000000">
            <w:pPr>
              <w:keepNext/>
              <w:keepLines/>
              <w:spacing w:after="0"/>
              <w:jc w:val="center"/>
              <w:rPr>
                <w:rFonts w:ascii="Arial" w:eastAsia="Times New Roman" w:hAnsi="Arial"/>
                <w:sz w:val="18"/>
              </w:rPr>
            </w:pPr>
            <w:r>
              <w:rPr>
                <w:rFonts w:ascii="Arial" w:eastAsia="Times New Roman" w:hAnsi="Arial"/>
                <w:sz w:val="18"/>
              </w:rPr>
              <w:t>Disabled</w:t>
            </w:r>
          </w:p>
        </w:tc>
      </w:tr>
      <w:tr w:rsidR="001214CC" w14:paraId="45C9EEDC" w14:textId="77777777">
        <w:trPr>
          <w:cantSplit/>
          <w:jc w:val="center"/>
        </w:trPr>
        <w:tc>
          <w:tcPr>
            <w:tcW w:w="4805" w:type="dxa"/>
            <w:gridSpan w:val="2"/>
          </w:tcPr>
          <w:p w14:paraId="1CBD3C28" w14:textId="77777777" w:rsidR="001214CC" w:rsidRDefault="00000000">
            <w:pPr>
              <w:keepNext/>
              <w:keepLines/>
              <w:spacing w:after="0"/>
              <w:rPr>
                <w:rFonts w:ascii="Arial" w:eastAsia="Times New Roman" w:hAnsi="Arial" w:cs="Arial"/>
                <w:sz w:val="18"/>
                <w:szCs w:val="18"/>
                <w:lang w:eastAsia="zh-CN"/>
              </w:rPr>
            </w:pPr>
            <w:r>
              <w:rPr>
                <w:rFonts w:ascii="Arial" w:eastAsia="Times New Roman" w:hAnsi="Arial"/>
                <w:sz w:val="18"/>
              </w:rPr>
              <w:t>Code block group based PUSCH transmission</w:t>
            </w:r>
          </w:p>
        </w:tc>
        <w:tc>
          <w:tcPr>
            <w:tcW w:w="4828" w:type="dxa"/>
            <w:gridSpan w:val="2"/>
          </w:tcPr>
          <w:p w14:paraId="22B99D08" w14:textId="77777777" w:rsidR="001214CC" w:rsidRDefault="00000000">
            <w:pPr>
              <w:keepNext/>
              <w:keepLines/>
              <w:spacing w:after="0"/>
              <w:jc w:val="center"/>
              <w:rPr>
                <w:rFonts w:ascii="Arial" w:eastAsia="Times New Roman" w:hAnsi="Arial" w:cs="Arial"/>
                <w:sz w:val="18"/>
                <w:szCs w:val="18"/>
                <w:lang w:eastAsia="zh-CN"/>
              </w:rPr>
            </w:pPr>
            <w:r>
              <w:rPr>
                <w:rFonts w:ascii="Arial" w:eastAsia="Times New Roman" w:hAnsi="Arial"/>
                <w:sz w:val="18"/>
              </w:rPr>
              <w:t>Disabled</w:t>
            </w:r>
          </w:p>
        </w:tc>
      </w:tr>
      <w:tr w:rsidR="001214CC" w14:paraId="374DF596" w14:textId="77777777">
        <w:trPr>
          <w:cantSplit/>
          <w:jc w:val="center"/>
        </w:trPr>
        <w:tc>
          <w:tcPr>
            <w:tcW w:w="9633" w:type="dxa"/>
            <w:gridSpan w:val="4"/>
          </w:tcPr>
          <w:p w14:paraId="6EDD352D" w14:textId="77777777" w:rsidR="001214CC" w:rsidRDefault="00000000">
            <w:pPr>
              <w:keepNext/>
              <w:keepLines/>
              <w:spacing w:after="0"/>
              <w:jc w:val="both"/>
              <w:rPr>
                <w:rFonts w:ascii="Arial" w:eastAsia="Times New Roman" w:hAnsi="Arial"/>
                <w:sz w:val="18"/>
              </w:rPr>
            </w:pPr>
            <w:r>
              <w:rPr>
                <w:rFonts w:ascii="Arial" w:hAnsi="Arial" w:hint="eastAsia"/>
                <w:sz w:val="18"/>
                <w:lang w:val="en-US" w:eastAsia="zh-CN"/>
              </w:rPr>
              <w:t xml:space="preserve">Note 1: </w:t>
            </w:r>
            <w:r>
              <w:rPr>
                <w:rFonts w:ascii="Arial" w:eastAsia="Times New Roman" w:hAnsi="Arial" w:hint="eastAsia"/>
                <w:sz w:val="18"/>
              </w:rPr>
              <w:t>The same requirements are applicable to TDD with different UL-DL pattern</w:t>
            </w:r>
          </w:p>
        </w:tc>
      </w:tr>
    </w:tbl>
    <w:p w14:paraId="44D3473F"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val="en-US" w:eastAsia="zh-CN"/>
        </w:rPr>
      </w:pPr>
      <w:r>
        <w:rPr>
          <w:rFonts w:eastAsia="SimSun" w:hint="eastAsia"/>
          <w:szCs w:val="24"/>
          <w:lang w:val="en-US" w:eastAsia="zh-CN"/>
        </w:rPr>
        <w:t>Option 2: Define an additional applicability rule that the ATG BS shall pass at least one PUSCH cases with the new TDD pattern in case ATG BS do not select the new TDD pattern for test. The case with legacy TDD pattern can be skipped if the test of the case with the new TDD pattern is passed, with same configuration except the TDD pattern. (HW)</w:t>
      </w:r>
    </w:p>
    <w:p w14:paraId="786107DC"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val="en-US" w:eastAsia="zh-CN"/>
        </w:rPr>
      </w:pPr>
      <w:r>
        <w:rPr>
          <w:rFonts w:eastAsia="SimSun" w:hint="eastAsia"/>
          <w:szCs w:val="24"/>
          <w:lang w:val="en-US" w:eastAsia="zh-CN"/>
        </w:rPr>
        <w:t>Option 3: Capture new TDD pattern 30D4S6U as an example in the note of TDD pattern configuration. No need to define a new applicability rule for TDD pattern used in ATG BS demodulation. (Ericsson)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41"/>
        <w:gridCol w:w="5100"/>
        <w:gridCol w:w="2126"/>
      </w:tblGrid>
      <w:tr w:rsidR="001214CC" w14:paraId="4736E297" w14:textId="77777777">
        <w:trPr>
          <w:cantSplit/>
          <w:jc w:val="center"/>
        </w:trPr>
        <w:tc>
          <w:tcPr>
            <w:tcW w:w="6941" w:type="dxa"/>
            <w:gridSpan w:val="2"/>
          </w:tcPr>
          <w:p w14:paraId="3D778A2B" w14:textId="77777777" w:rsidR="001214CC" w:rsidRDefault="00000000">
            <w:pPr>
              <w:pStyle w:val="TAH"/>
              <w:rPr>
                <w:rFonts w:cs="Arial"/>
              </w:rPr>
            </w:pPr>
            <w:r>
              <w:rPr>
                <w:rFonts w:cs="Arial"/>
              </w:rPr>
              <w:lastRenderedPageBreak/>
              <w:t>Parameter</w:t>
            </w:r>
          </w:p>
        </w:tc>
        <w:tc>
          <w:tcPr>
            <w:tcW w:w="2126" w:type="dxa"/>
          </w:tcPr>
          <w:p w14:paraId="2DFC6837" w14:textId="77777777" w:rsidR="001214CC" w:rsidRDefault="00000000">
            <w:pPr>
              <w:pStyle w:val="TAH"/>
              <w:rPr>
                <w:rFonts w:cs="Arial"/>
              </w:rPr>
            </w:pPr>
            <w:r>
              <w:rPr>
                <w:rFonts w:cs="Arial"/>
              </w:rPr>
              <w:t>Value</w:t>
            </w:r>
          </w:p>
        </w:tc>
      </w:tr>
      <w:tr w:rsidR="001214CC" w14:paraId="65394234" w14:textId="77777777">
        <w:trPr>
          <w:cantSplit/>
          <w:jc w:val="center"/>
        </w:trPr>
        <w:tc>
          <w:tcPr>
            <w:tcW w:w="6941" w:type="dxa"/>
            <w:gridSpan w:val="2"/>
          </w:tcPr>
          <w:p w14:paraId="1F9FA82E" w14:textId="77777777" w:rsidR="001214CC" w:rsidRDefault="00000000">
            <w:pPr>
              <w:pStyle w:val="TAL"/>
            </w:pPr>
            <w:r>
              <w:t>Transform precoding</w:t>
            </w:r>
          </w:p>
        </w:tc>
        <w:tc>
          <w:tcPr>
            <w:tcW w:w="2126" w:type="dxa"/>
          </w:tcPr>
          <w:p w14:paraId="4B03A0B6" w14:textId="77777777" w:rsidR="001214CC" w:rsidRDefault="00000000">
            <w:pPr>
              <w:pStyle w:val="TAC"/>
              <w:rPr>
                <w:rFonts w:cs="Arial"/>
              </w:rPr>
            </w:pPr>
            <w:r>
              <w:rPr>
                <w:rFonts w:cs="Arial"/>
              </w:rPr>
              <w:t>Disabled</w:t>
            </w:r>
          </w:p>
        </w:tc>
      </w:tr>
      <w:tr w:rsidR="001214CC" w14:paraId="76D217F3" w14:textId="77777777">
        <w:trPr>
          <w:cantSplit/>
          <w:jc w:val="center"/>
        </w:trPr>
        <w:tc>
          <w:tcPr>
            <w:tcW w:w="6941" w:type="dxa"/>
            <w:gridSpan w:val="2"/>
          </w:tcPr>
          <w:p w14:paraId="60ADA7CB" w14:textId="77777777" w:rsidR="001214CC" w:rsidRPr="00CA6439" w:rsidRDefault="00000000">
            <w:pPr>
              <w:pStyle w:val="TAL"/>
              <w:rPr>
                <w:lang w:val="en-US"/>
              </w:rPr>
            </w:pPr>
            <w:r w:rsidRPr="00CA6439">
              <w:rPr>
                <w:lang w:val="en-US"/>
              </w:rPr>
              <w:t>Default TDD UL-DL pattern (Note 1)</w:t>
            </w:r>
          </w:p>
        </w:tc>
        <w:tc>
          <w:tcPr>
            <w:tcW w:w="2126" w:type="dxa"/>
          </w:tcPr>
          <w:p w14:paraId="010B0DF6" w14:textId="77777777" w:rsidR="001214CC" w:rsidRPr="00CA6439" w:rsidRDefault="00000000">
            <w:pPr>
              <w:pStyle w:val="TAC"/>
              <w:rPr>
                <w:rFonts w:cs="Arial"/>
                <w:lang w:val="en-US"/>
              </w:rPr>
            </w:pPr>
            <w:r w:rsidRPr="00CA6439">
              <w:rPr>
                <w:rFonts w:cs="Arial"/>
                <w:lang w:val="en-US"/>
              </w:rPr>
              <w:t>15 kHz SCS:</w:t>
            </w:r>
          </w:p>
          <w:p w14:paraId="20234978" w14:textId="77777777" w:rsidR="001214CC" w:rsidRPr="00CA6439" w:rsidRDefault="00000000">
            <w:pPr>
              <w:pStyle w:val="TAC"/>
              <w:rPr>
                <w:rFonts w:cs="Arial"/>
                <w:lang w:val="en-US"/>
              </w:rPr>
            </w:pPr>
            <w:r w:rsidRPr="00CA6439">
              <w:rPr>
                <w:rFonts w:cs="Arial"/>
                <w:lang w:val="en-US"/>
              </w:rPr>
              <w:t>FDD</w:t>
            </w:r>
          </w:p>
          <w:p w14:paraId="04C655CB" w14:textId="77777777" w:rsidR="001214CC" w:rsidRPr="00CA6439" w:rsidRDefault="00000000">
            <w:pPr>
              <w:pStyle w:val="TAC"/>
              <w:rPr>
                <w:rFonts w:cs="Arial"/>
                <w:lang w:val="en-US"/>
              </w:rPr>
            </w:pPr>
            <w:r w:rsidRPr="00CA6439">
              <w:rPr>
                <w:rFonts w:cs="Arial"/>
                <w:lang w:val="en-US"/>
              </w:rPr>
              <w:t>30 kHz SCS:</w:t>
            </w:r>
          </w:p>
          <w:p w14:paraId="47D5F984" w14:textId="77777777" w:rsidR="001214CC" w:rsidRDefault="00000000">
            <w:pPr>
              <w:pStyle w:val="TAC"/>
              <w:rPr>
                <w:rFonts w:cs="Arial"/>
              </w:rPr>
            </w:pPr>
            <w:r>
              <w:rPr>
                <w:rFonts w:cs="Arial"/>
              </w:rPr>
              <w:t>7D1S2U, S=6D:4G:4U</w:t>
            </w:r>
          </w:p>
        </w:tc>
      </w:tr>
      <w:tr w:rsidR="001214CC" w14:paraId="184AA99F" w14:textId="77777777">
        <w:trPr>
          <w:cantSplit/>
          <w:jc w:val="center"/>
        </w:trPr>
        <w:tc>
          <w:tcPr>
            <w:tcW w:w="1841" w:type="dxa"/>
            <w:tcBorders>
              <w:top w:val="single" w:sz="6" w:space="0" w:color="auto"/>
              <w:bottom w:val="nil"/>
            </w:tcBorders>
          </w:tcPr>
          <w:p w14:paraId="74EDC973" w14:textId="77777777" w:rsidR="001214CC" w:rsidRDefault="00000000">
            <w:pPr>
              <w:pStyle w:val="TAL"/>
            </w:pPr>
            <w:r>
              <w:t>HARQ</w:t>
            </w:r>
          </w:p>
        </w:tc>
        <w:tc>
          <w:tcPr>
            <w:tcW w:w="5100" w:type="dxa"/>
          </w:tcPr>
          <w:p w14:paraId="61562A80" w14:textId="77777777" w:rsidR="001214CC" w:rsidRPr="00CA6439" w:rsidRDefault="00000000">
            <w:pPr>
              <w:pStyle w:val="TAL"/>
              <w:rPr>
                <w:lang w:val="en-US"/>
              </w:rPr>
            </w:pPr>
            <w:r w:rsidRPr="00CA6439">
              <w:rPr>
                <w:lang w:val="en-US"/>
              </w:rPr>
              <w:t>Maximum number of HARQ transmissions</w:t>
            </w:r>
          </w:p>
        </w:tc>
        <w:tc>
          <w:tcPr>
            <w:tcW w:w="2126" w:type="dxa"/>
          </w:tcPr>
          <w:p w14:paraId="41A955BA" w14:textId="77777777" w:rsidR="001214CC" w:rsidRDefault="00000000">
            <w:pPr>
              <w:pStyle w:val="TAC"/>
              <w:rPr>
                <w:rFonts w:cs="Arial"/>
              </w:rPr>
            </w:pPr>
            <w:r>
              <w:rPr>
                <w:rFonts w:cs="Arial"/>
              </w:rPr>
              <w:t>4</w:t>
            </w:r>
          </w:p>
        </w:tc>
      </w:tr>
      <w:tr w:rsidR="001214CC" w14:paraId="14876554" w14:textId="77777777">
        <w:trPr>
          <w:cantSplit/>
          <w:jc w:val="center"/>
        </w:trPr>
        <w:tc>
          <w:tcPr>
            <w:tcW w:w="1841" w:type="dxa"/>
            <w:tcBorders>
              <w:top w:val="nil"/>
              <w:bottom w:val="single" w:sz="6" w:space="0" w:color="auto"/>
            </w:tcBorders>
          </w:tcPr>
          <w:p w14:paraId="035A0591" w14:textId="77777777" w:rsidR="001214CC" w:rsidRDefault="001214CC">
            <w:pPr>
              <w:pStyle w:val="TAL"/>
            </w:pPr>
          </w:p>
        </w:tc>
        <w:tc>
          <w:tcPr>
            <w:tcW w:w="5100" w:type="dxa"/>
          </w:tcPr>
          <w:p w14:paraId="2F94461F" w14:textId="77777777" w:rsidR="001214CC" w:rsidRDefault="00000000">
            <w:pPr>
              <w:pStyle w:val="TAL"/>
            </w:pPr>
            <w:r>
              <w:t>RV sequence</w:t>
            </w:r>
          </w:p>
        </w:tc>
        <w:tc>
          <w:tcPr>
            <w:tcW w:w="2126" w:type="dxa"/>
          </w:tcPr>
          <w:p w14:paraId="6652E0CF" w14:textId="77777777" w:rsidR="001214CC" w:rsidRDefault="00000000">
            <w:pPr>
              <w:pStyle w:val="TAC"/>
              <w:rPr>
                <w:rFonts w:cs="Arial"/>
              </w:rPr>
            </w:pPr>
            <w:r>
              <w:rPr>
                <w:rFonts w:cs="Arial"/>
                <w:lang w:val="fr-FR"/>
              </w:rPr>
              <w:t>0, 2, 3, 1</w:t>
            </w:r>
          </w:p>
        </w:tc>
      </w:tr>
      <w:tr w:rsidR="001214CC" w14:paraId="5E69B16B" w14:textId="77777777">
        <w:trPr>
          <w:cantSplit/>
          <w:jc w:val="center"/>
        </w:trPr>
        <w:tc>
          <w:tcPr>
            <w:tcW w:w="1841" w:type="dxa"/>
            <w:tcBorders>
              <w:top w:val="single" w:sz="6" w:space="0" w:color="auto"/>
              <w:bottom w:val="nil"/>
            </w:tcBorders>
          </w:tcPr>
          <w:p w14:paraId="29471239" w14:textId="77777777" w:rsidR="001214CC" w:rsidRDefault="00000000">
            <w:pPr>
              <w:pStyle w:val="TAL"/>
            </w:pPr>
            <w:r>
              <w:t>DM-RS</w:t>
            </w:r>
          </w:p>
        </w:tc>
        <w:tc>
          <w:tcPr>
            <w:tcW w:w="5100" w:type="dxa"/>
            <w:vAlign w:val="center"/>
          </w:tcPr>
          <w:p w14:paraId="2692CBDB" w14:textId="77777777" w:rsidR="001214CC" w:rsidRDefault="00000000">
            <w:pPr>
              <w:pStyle w:val="TAL"/>
            </w:pPr>
            <w:r>
              <w:t>DM-RS configuration type</w:t>
            </w:r>
          </w:p>
        </w:tc>
        <w:tc>
          <w:tcPr>
            <w:tcW w:w="2126" w:type="dxa"/>
          </w:tcPr>
          <w:p w14:paraId="68A35E68" w14:textId="77777777" w:rsidR="001214CC" w:rsidRDefault="00000000">
            <w:pPr>
              <w:pStyle w:val="TAC"/>
              <w:rPr>
                <w:rFonts w:cs="Arial"/>
                <w:lang w:val="fr-FR"/>
              </w:rPr>
            </w:pPr>
            <w:r>
              <w:rPr>
                <w:rFonts w:cs="Arial"/>
              </w:rPr>
              <w:t>1</w:t>
            </w:r>
          </w:p>
        </w:tc>
      </w:tr>
      <w:tr w:rsidR="001214CC" w14:paraId="36328C7B" w14:textId="77777777">
        <w:trPr>
          <w:cantSplit/>
          <w:jc w:val="center"/>
        </w:trPr>
        <w:tc>
          <w:tcPr>
            <w:tcW w:w="1841" w:type="dxa"/>
            <w:tcBorders>
              <w:top w:val="nil"/>
              <w:bottom w:val="nil"/>
            </w:tcBorders>
          </w:tcPr>
          <w:p w14:paraId="17C83675" w14:textId="77777777" w:rsidR="001214CC" w:rsidRDefault="001214CC">
            <w:pPr>
              <w:pStyle w:val="TAL"/>
            </w:pPr>
          </w:p>
        </w:tc>
        <w:tc>
          <w:tcPr>
            <w:tcW w:w="5100" w:type="dxa"/>
            <w:vAlign w:val="center"/>
          </w:tcPr>
          <w:p w14:paraId="76DDDF26" w14:textId="77777777" w:rsidR="001214CC" w:rsidRDefault="00000000">
            <w:pPr>
              <w:pStyle w:val="TAL"/>
            </w:pPr>
            <w:r>
              <w:t>DM-RS duration</w:t>
            </w:r>
          </w:p>
        </w:tc>
        <w:tc>
          <w:tcPr>
            <w:tcW w:w="2126" w:type="dxa"/>
          </w:tcPr>
          <w:p w14:paraId="38C69AEF" w14:textId="77777777" w:rsidR="001214CC" w:rsidRDefault="00000000">
            <w:pPr>
              <w:pStyle w:val="TAC"/>
              <w:rPr>
                <w:rFonts w:cs="Arial"/>
              </w:rPr>
            </w:pPr>
            <w:r>
              <w:t>single-symbol DM-RS</w:t>
            </w:r>
          </w:p>
        </w:tc>
      </w:tr>
      <w:tr w:rsidR="001214CC" w14:paraId="7F38E3C8" w14:textId="77777777">
        <w:trPr>
          <w:cantSplit/>
          <w:jc w:val="center"/>
        </w:trPr>
        <w:tc>
          <w:tcPr>
            <w:tcW w:w="1841" w:type="dxa"/>
            <w:tcBorders>
              <w:top w:val="nil"/>
              <w:bottom w:val="nil"/>
            </w:tcBorders>
          </w:tcPr>
          <w:p w14:paraId="4C44135D" w14:textId="77777777" w:rsidR="001214CC" w:rsidRDefault="001214CC">
            <w:pPr>
              <w:pStyle w:val="TAL"/>
            </w:pPr>
          </w:p>
        </w:tc>
        <w:tc>
          <w:tcPr>
            <w:tcW w:w="5100" w:type="dxa"/>
            <w:vAlign w:val="center"/>
          </w:tcPr>
          <w:p w14:paraId="6AA7B7F7" w14:textId="77777777" w:rsidR="001214CC" w:rsidRDefault="00000000">
            <w:pPr>
              <w:pStyle w:val="TAL"/>
            </w:pPr>
            <w:r>
              <w:rPr>
                <w:lang w:eastAsia="zh-CN"/>
              </w:rPr>
              <w:t>Additional DM-RS position</w:t>
            </w:r>
          </w:p>
        </w:tc>
        <w:tc>
          <w:tcPr>
            <w:tcW w:w="2126" w:type="dxa"/>
          </w:tcPr>
          <w:p w14:paraId="3F496F20" w14:textId="77777777" w:rsidR="001214CC" w:rsidRDefault="00000000">
            <w:pPr>
              <w:pStyle w:val="TAC"/>
            </w:pPr>
            <w:r>
              <w:rPr>
                <w:rFonts w:cs="Arial"/>
              </w:rPr>
              <w:t>pos1</w:t>
            </w:r>
          </w:p>
        </w:tc>
      </w:tr>
      <w:tr w:rsidR="001214CC" w14:paraId="1353AACB" w14:textId="77777777">
        <w:trPr>
          <w:cantSplit/>
          <w:jc w:val="center"/>
        </w:trPr>
        <w:tc>
          <w:tcPr>
            <w:tcW w:w="1841" w:type="dxa"/>
            <w:tcBorders>
              <w:top w:val="nil"/>
              <w:bottom w:val="nil"/>
            </w:tcBorders>
          </w:tcPr>
          <w:p w14:paraId="44876299" w14:textId="77777777" w:rsidR="001214CC" w:rsidRDefault="001214CC">
            <w:pPr>
              <w:pStyle w:val="TAL"/>
            </w:pPr>
          </w:p>
        </w:tc>
        <w:tc>
          <w:tcPr>
            <w:tcW w:w="5100" w:type="dxa"/>
            <w:vAlign w:val="center"/>
          </w:tcPr>
          <w:p w14:paraId="18DE53A3" w14:textId="77777777" w:rsidR="001214CC" w:rsidRPr="00CA6439" w:rsidRDefault="00000000">
            <w:pPr>
              <w:pStyle w:val="TAL"/>
              <w:rPr>
                <w:lang w:val="en-US" w:eastAsia="zh-CN"/>
              </w:rPr>
            </w:pPr>
            <w:r w:rsidRPr="00CA6439">
              <w:rPr>
                <w:lang w:val="en-US"/>
              </w:rPr>
              <w:t>Number of DM-RS CDM group(s) without data</w:t>
            </w:r>
          </w:p>
        </w:tc>
        <w:tc>
          <w:tcPr>
            <w:tcW w:w="2126" w:type="dxa"/>
          </w:tcPr>
          <w:p w14:paraId="243B55B4" w14:textId="77777777" w:rsidR="001214CC" w:rsidRDefault="00000000">
            <w:pPr>
              <w:pStyle w:val="TAC"/>
              <w:rPr>
                <w:rFonts w:cs="Arial"/>
              </w:rPr>
            </w:pPr>
            <w:r>
              <w:rPr>
                <w:rFonts w:cs="Arial"/>
              </w:rPr>
              <w:t>2</w:t>
            </w:r>
          </w:p>
        </w:tc>
      </w:tr>
      <w:tr w:rsidR="001214CC" w14:paraId="7EE42F5E" w14:textId="77777777">
        <w:trPr>
          <w:cantSplit/>
          <w:jc w:val="center"/>
        </w:trPr>
        <w:tc>
          <w:tcPr>
            <w:tcW w:w="1841" w:type="dxa"/>
            <w:tcBorders>
              <w:top w:val="nil"/>
              <w:bottom w:val="nil"/>
            </w:tcBorders>
          </w:tcPr>
          <w:p w14:paraId="0BCBDD67" w14:textId="77777777" w:rsidR="001214CC" w:rsidRDefault="001214CC">
            <w:pPr>
              <w:pStyle w:val="TAL"/>
            </w:pPr>
          </w:p>
        </w:tc>
        <w:tc>
          <w:tcPr>
            <w:tcW w:w="5100" w:type="dxa"/>
            <w:vAlign w:val="center"/>
          </w:tcPr>
          <w:p w14:paraId="26F97FFA" w14:textId="77777777" w:rsidR="001214CC" w:rsidRPr="00CA6439" w:rsidRDefault="00000000">
            <w:pPr>
              <w:pStyle w:val="TAL"/>
              <w:rPr>
                <w:lang w:val="en-US"/>
              </w:rPr>
            </w:pPr>
            <w:r w:rsidRPr="00CA6439">
              <w:rPr>
                <w:lang w:val="en-US"/>
              </w:rPr>
              <w:t>Ratio of PUSCH EPRE to DM-RS EPRE</w:t>
            </w:r>
          </w:p>
        </w:tc>
        <w:tc>
          <w:tcPr>
            <w:tcW w:w="2126" w:type="dxa"/>
          </w:tcPr>
          <w:p w14:paraId="4CAF5F34" w14:textId="77777777" w:rsidR="001214CC" w:rsidRDefault="00000000">
            <w:pPr>
              <w:pStyle w:val="TAC"/>
              <w:rPr>
                <w:rFonts w:cs="Arial"/>
              </w:rPr>
            </w:pPr>
            <w:r>
              <w:rPr>
                <w:rFonts w:cs="Arial"/>
                <w:lang w:eastAsia="zh-CN"/>
              </w:rPr>
              <w:t>-3 dB</w:t>
            </w:r>
          </w:p>
        </w:tc>
      </w:tr>
      <w:tr w:rsidR="001214CC" w14:paraId="058ACB02" w14:textId="77777777">
        <w:trPr>
          <w:cantSplit/>
          <w:jc w:val="center"/>
        </w:trPr>
        <w:tc>
          <w:tcPr>
            <w:tcW w:w="1841" w:type="dxa"/>
            <w:tcBorders>
              <w:top w:val="nil"/>
              <w:bottom w:val="nil"/>
            </w:tcBorders>
          </w:tcPr>
          <w:p w14:paraId="12FA356B" w14:textId="77777777" w:rsidR="001214CC" w:rsidRDefault="001214CC">
            <w:pPr>
              <w:pStyle w:val="TAL"/>
            </w:pPr>
          </w:p>
        </w:tc>
        <w:tc>
          <w:tcPr>
            <w:tcW w:w="5100" w:type="dxa"/>
            <w:vAlign w:val="center"/>
          </w:tcPr>
          <w:p w14:paraId="23DFFE8C" w14:textId="77777777" w:rsidR="001214CC" w:rsidRDefault="00000000">
            <w:pPr>
              <w:pStyle w:val="TAL"/>
            </w:pPr>
            <w:r>
              <w:t>DM-RS port</w:t>
            </w:r>
          </w:p>
        </w:tc>
        <w:tc>
          <w:tcPr>
            <w:tcW w:w="2126" w:type="dxa"/>
          </w:tcPr>
          <w:p w14:paraId="63350EEF" w14:textId="77777777" w:rsidR="001214CC" w:rsidRDefault="00000000">
            <w:pPr>
              <w:pStyle w:val="TAC"/>
              <w:rPr>
                <w:rFonts w:cs="Arial"/>
                <w:lang w:eastAsia="zh-CN"/>
              </w:rPr>
            </w:pPr>
            <w:r>
              <w:rPr>
                <w:rFonts w:cs="Arial"/>
              </w:rPr>
              <w:t>{0}</w:t>
            </w:r>
          </w:p>
        </w:tc>
      </w:tr>
      <w:tr w:rsidR="001214CC" w14:paraId="67141868" w14:textId="77777777">
        <w:trPr>
          <w:cantSplit/>
          <w:jc w:val="center"/>
        </w:trPr>
        <w:tc>
          <w:tcPr>
            <w:tcW w:w="1841" w:type="dxa"/>
            <w:tcBorders>
              <w:top w:val="nil"/>
              <w:bottom w:val="single" w:sz="6" w:space="0" w:color="auto"/>
            </w:tcBorders>
          </w:tcPr>
          <w:p w14:paraId="389AB995" w14:textId="77777777" w:rsidR="001214CC" w:rsidRDefault="001214CC">
            <w:pPr>
              <w:pStyle w:val="TAL"/>
            </w:pPr>
          </w:p>
        </w:tc>
        <w:tc>
          <w:tcPr>
            <w:tcW w:w="5100" w:type="dxa"/>
            <w:vAlign w:val="center"/>
          </w:tcPr>
          <w:p w14:paraId="22CE6944" w14:textId="77777777" w:rsidR="001214CC" w:rsidRDefault="00000000">
            <w:pPr>
              <w:pStyle w:val="TAL"/>
            </w:pPr>
            <w:r>
              <w:t>DM-RS sequence generation</w:t>
            </w:r>
          </w:p>
        </w:tc>
        <w:tc>
          <w:tcPr>
            <w:tcW w:w="2126" w:type="dxa"/>
          </w:tcPr>
          <w:p w14:paraId="63A90AE6" w14:textId="77777777" w:rsidR="001214CC" w:rsidRDefault="00000000">
            <w:pPr>
              <w:pStyle w:val="TAC"/>
              <w:rPr>
                <w:rFonts w:cs="Arial"/>
              </w:rPr>
            </w:pPr>
            <w:r>
              <w:rPr>
                <w:rFonts w:cs="Arial"/>
              </w:rPr>
              <w:t>N</w:t>
            </w:r>
            <w:r>
              <w:rPr>
                <w:rFonts w:cs="Arial"/>
                <w:vertAlign w:val="subscript"/>
              </w:rPr>
              <w:t>ID</w:t>
            </w:r>
            <w:r>
              <w:rPr>
                <w:rFonts w:cs="Arial"/>
                <w:vertAlign w:val="superscript"/>
              </w:rPr>
              <w:t>0</w:t>
            </w:r>
            <w:r>
              <w:rPr>
                <w:rFonts w:cs="Arial"/>
              </w:rPr>
              <w:t>=0, n</w:t>
            </w:r>
            <w:r>
              <w:rPr>
                <w:rFonts w:cs="Arial"/>
                <w:vertAlign w:val="subscript"/>
              </w:rPr>
              <w:t>SCID</w:t>
            </w:r>
            <w:r>
              <w:rPr>
                <w:rFonts w:cs="Arial"/>
              </w:rPr>
              <w:t xml:space="preserve"> =0</w:t>
            </w:r>
          </w:p>
        </w:tc>
      </w:tr>
      <w:tr w:rsidR="001214CC" w14:paraId="300B3F71" w14:textId="77777777">
        <w:trPr>
          <w:cantSplit/>
          <w:jc w:val="center"/>
        </w:trPr>
        <w:tc>
          <w:tcPr>
            <w:tcW w:w="1841" w:type="dxa"/>
            <w:tcBorders>
              <w:top w:val="single" w:sz="6" w:space="0" w:color="auto"/>
              <w:bottom w:val="nil"/>
            </w:tcBorders>
          </w:tcPr>
          <w:p w14:paraId="08F93B7B" w14:textId="77777777" w:rsidR="001214CC" w:rsidRDefault="00000000">
            <w:pPr>
              <w:pStyle w:val="TAL"/>
            </w:pPr>
            <w:r>
              <w:t>Time domain</w:t>
            </w:r>
          </w:p>
        </w:tc>
        <w:tc>
          <w:tcPr>
            <w:tcW w:w="5100" w:type="dxa"/>
          </w:tcPr>
          <w:p w14:paraId="5C6B8E29" w14:textId="77777777" w:rsidR="001214CC" w:rsidRDefault="00000000">
            <w:pPr>
              <w:pStyle w:val="TAL"/>
            </w:pPr>
            <w:r>
              <w:rPr>
                <w:rFonts w:eastAsia="Batang"/>
              </w:rPr>
              <w:t>PUSCH mapping type</w:t>
            </w:r>
          </w:p>
        </w:tc>
        <w:tc>
          <w:tcPr>
            <w:tcW w:w="2126" w:type="dxa"/>
          </w:tcPr>
          <w:p w14:paraId="2539A8BE" w14:textId="77777777" w:rsidR="001214CC" w:rsidRDefault="00000000">
            <w:pPr>
              <w:pStyle w:val="TAC"/>
              <w:rPr>
                <w:rFonts w:cs="Arial"/>
              </w:rPr>
            </w:pPr>
            <w:r>
              <w:rPr>
                <w:rFonts w:cs="Arial"/>
              </w:rPr>
              <w:t>A</w:t>
            </w:r>
          </w:p>
        </w:tc>
      </w:tr>
      <w:tr w:rsidR="001214CC" w14:paraId="73547F12" w14:textId="77777777">
        <w:trPr>
          <w:cantSplit/>
          <w:jc w:val="center"/>
        </w:trPr>
        <w:tc>
          <w:tcPr>
            <w:tcW w:w="1841" w:type="dxa"/>
            <w:tcBorders>
              <w:top w:val="nil"/>
              <w:bottom w:val="nil"/>
            </w:tcBorders>
          </w:tcPr>
          <w:p w14:paraId="3A8D914A" w14:textId="77777777" w:rsidR="001214CC" w:rsidRDefault="00000000">
            <w:pPr>
              <w:pStyle w:val="TAL"/>
            </w:pPr>
            <w:r>
              <w:t>resource</w:t>
            </w:r>
          </w:p>
        </w:tc>
        <w:tc>
          <w:tcPr>
            <w:tcW w:w="5100" w:type="dxa"/>
          </w:tcPr>
          <w:p w14:paraId="640BA969" w14:textId="77777777" w:rsidR="001214CC" w:rsidRDefault="00000000">
            <w:pPr>
              <w:pStyle w:val="TAL"/>
              <w:rPr>
                <w:rFonts w:eastAsia="Batang"/>
              </w:rPr>
            </w:pPr>
            <w:r>
              <w:t>Start symbol</w:t>
            </w:r>
          </w:p>
        </w:tc>
        <w:tc>
          <w:tcPr>
            <w:tcW w:w="2126" w:type="dxa"/>
          </w:tcPr>
          <w:p w14:paraId="2E6EFFB5" w14:textId="77777777" w:rsidR="001214CC" w:rsidRDefault="00000000">
            <w:pPr>
              <w:pStyle w:val="TAC"/>
              <w:rPr>
                <w:rFonts w:cs="Arial"/>
              </w:rPr>
            </w:pPr>
            <w:r>
              <w:rPr>
                <w:rFonts w:cs="Arial"/>
              </w:rPr>
              <w:t xml:space="preserve">0 </w:t>
            </w:r>
          </w:p>
        </w:tc>
      </w:tr>
      <w:tr w:rsidR="001214CC" w14:paraId="3EDDD78F" w14:textId="77777777">
        <w:trPr>
          <w:cantSplit/>
          <w:jc w:val="center"/>
        </w:trPr>
        <w:tc>
          <w:tcPr>
            <w:tcW w:w="1841" w:type="dxa"/>
            <w:tcBorders>
              <w:top w:val="nil"/>
              <w:bottom w:val="single" w:sz="6" w:space="0" w:color="auto"/>
            </w:tcBorders>
          </w:tcPr>
          <w:p w14:paraId="0B9BB7D9" w14:textId="77777777" w:rsidR="001214CC" w:rsidRDefault="00000000">
            <w:pPr>
              <w:pStyle w:val="TAL"/>
            </w:pPr>
            <w:r>
              <w:t>assignment</w:t>
            </w:r>
          </w:p>
        </w:tc>
        <w:tc>
          <w:tcPr>
            <w:tcW w:w="5100" w:type="dxa"/>
          </w:tcPr>
          <w:p w14:paraId="6FE8BF4B" w14:textId="77777777" w:rsidR="001214CC" w:rsidRDefault="00000000">
            <w:pPr>
              <w:pStyle w:val="TAL"/>
            </w:pPr>
            <w:r>
              <w:t>Allocation length</w:t>
            </w:r>
          </w:p>
        </w:tc>
        <w:tc>
          <w:tcPr>
            <w:tcW w:w="2126" w:type="dxa"/>
          </w:tcPr>
          <w:p w14:paraId="4EFF9AAE" w14:textId="77777777" w:rsidR="001214CC" w:rsidRDefault="00000000">
            <w:pPr>
              <w:pStyle w:val="TAC"/>
              <w:rPr>
                <w:rFonts w:cs="Arial"/>
              </w:rPr>
            </w:pPr>
            <w:r>
              <w:rPr>
                <w:rFonts w:cs="Arial"/>
              </w:rPr>
              <w:t xml:space="preserve">14 </w:t>
            </w:r>
          </w:p>
        </w:tc>
      </w:tr>
      <w:tr w:rsidR="001214CC" w14:paraId="41818269" w14:textId="77777777">
        <w:trPr>
          <w:cantSplit/>
          <w:jc w:val="center"/>
        </w:trPr>
        <w:tc>
          <w:tcPr>
            <w:tcW w:w="1841" w:type="dxa"/>
            <w:tcBorders>
              <w:top w:val="single" w:sz="6" w:space="0" w:color="auto"/>
              <w:bottom w:val="nil"/>
            </w:tcBorders>
          </w:tcPr>
          <w:p w14:paraId="5FA35453" w14:textId="77777777" w:rsidR="001214CC" w:rsidRDefault="00000000">
            <w:pPr>
              <w:pStyle w:val="TAL"/>
            </w:pPr>
            <w:r>
              <w:t>Frequency domain resource</w:t>
            </w:r>
          </w:p>
        </w:tc>
        <w:tc>
          <w:tcPr>
            <w:tcW w:w="5100" w:type="dxa"/>
          </w:tcPr>
          <w:p w14:paraId="17E6EA04" w14:textId="77777777" w:rsidR="001214CC" w:rsidRDefault="00000000">
            <w:pPr>
              <w:pStyle w:val="TAL"/>
            </w:pPr>
            <w:r>
              <w:t>RB assignment</w:t>
            </w:r>
          </w:p>
        </w:tc>
        <w:tc>
          <w:tcPr>
            <w:tcW w:w="2126" w:type="dxa"/>
          </w:tcPr>
          <w:p w14:paraId="10AC6A95" w14:textId="77777777" w:rsidR="001214CC" w:rsidRDefault="00000000">
            <w:pPr>
              <w:pStyle w:val="TAC"/>
              <w:rPr>
                <w:rFonts w:cs="Arial"/>
              </w:rPr>
            </w:pPr>
            <w:r>
              <w:rPr>
                <w:rFonts w:cs="Arial"/>
              </w:rPr>
              <w:t>Full applicable test bandwidth</w:t>
            </w:r>
          </w:p>
        </w:tc>
      </w:tr>
      <w:tr w:rsidR="001214CC" w14:paraId="46023FD1" w14:textId="77777777">
        <w:trPr>
          <w:cantSplit/>
          <w:jc w:val="center"/>
        </w:trPr>
        <w:tc>
          <w:tcPr>
            <w:tcW w:w="1841" w:type="dxa"/>
            <w:tcBorders>
              <w:top w:val="nil"/>
              <w:bottom w:val="single" w:sz="6" w:space="0" w:color="auto"/>
            </w:tcBorders>
          </w:tcPr>
          <w:p w14:paraId="2074DD66" w14:textId="77777777" w:rsidR="001214CC" w:rsidRDefault="00000000">
            <w:pPr>
              <w:pStyle w:val="TAL"/>
            </w:pPr>
            <w:r>
              <w:t>assignment</w:t>
            </w:r>
          </w:p>
        </w:tc>
        <w:tc>
          <w:tcPr>
            <w:tcW w:w="5100" w:type="dxa"/>
          </w:tcPr>
          <w:p w14:paraId="3E5E5112" w14:textId="77777777" w:rsidR="001214CC" w:rsidRDefault="00000000">
            <w:pPr>
              <w:pStyle w:val="TAL"/>
            </w:pPr>
            <w:r>
              <w:t>Frequency hopping</w:t>
            </w:r>
          </w:p>
        </w:tc>
        <w:tc>
          <w:tcPr>
            <w:tcW w:w="2126" w:type="dxa"/>
          </w:tcPr>
          <w:p w14:paraId="4358F029" w14:textId="77777777" w:rsidR="001214CC" w:rsidRDefault="00000000">
            <w:pPr>
              <w:pStyle w:val="TAC"/>
              <w:rPr>
                <w:rFonts w:cs="Arial"/>
              </w:rPr>
            </w:pPr>
            <w:r>
              <w:rPr>
                <w:rFonts w:cs="Arial"/>
              </w:rPr>
              <w:t>Disabled</w:t>
            </w:r>
          </w:p>
        </w:tc>
      </w:tr>
      <w:tr w:rsidR="001214CC" w14:paraId="2DA67381" w14:textId="77777777">
        <w:trPr>
          <w:cantSplit/>
          <w:jc w:val="center"/>
        </w:trPr>
        <w:tc>
          <w:tcPr>
            <w:tcW w:w="6941" w:type="dxa"/>
            <w:gridSpan w:val="2"/>
            <w:vAlign w:val="center"/>
          </w:tcPr>
          <w:p w14:paraId="5F57167B" w14:textId="77777777" w:rsidR="001214CC" w:rsidRPr="00CA6439" w:rsidRDefault="00000000">
            <w:pPr>
              <w:pStyle w:val="TAL"/>
              <w:rPr>
                <w:lang w:val="en-US"/>
              </w:rPr>
            </w:pPr>
            <w:r w:rsidRPr="00CA6439">
              <w:rPr>
                <w:rFonts w:eastAsia="Batang"/>
                <w:lang w:val="en-US"/>
              </w:rPr>
              <w:t>TPMI index</w:t>
            </w:r>
            <w:r w:rsidRPr="00CA6439">
              <w:rPr>
                <w:lang w:val="en-US" w:eastAsia="zh-CN"/>
              </w:rPr>
              <w:t xml:space="preserve"> for 2Tx two-layer spatial multiplexing transmission </w:t>
            </w:r>
          </w:p>
        </w:tc>
        <w:tc>
          <w:tcPr>
            <w:tcW w:w="2126" w:type="dxa"/>
            <w:vAlign w:val="center"/>
          </w:tcPr>
          <w:p w14:paraId="2B06598E" w14:textId="77777777" w:rsidR="001214CC" w:rsidRDefault="00000000">
            <w:pPr>
              <w:pStyle w:val="TAC"/>
              <w:rPr>
                <w:rFonts w:cs="Arial"/>
              </w:rPr>
            </w:pPr>
            <w:r>
              <w:rPr>
                <w:rFonts w:cs="Arial"/>
                <w:lang w:eastAsia="zh-CN"/>
              </w:rPr>
              <w:t>0</w:t>
            </w:r>
          </w:p>
        </w:tc>
      </w:tr>
      <w:tr w:rsidR="001214CC" w14:paraId="7E297BD1" w14:textId="77777777">
        <w:trPr>
          <w:cantSplit/>
          <w:jc w:val="center"/>
        </w:trPr>
        <w:tc>
          <w:tcPr>
            <w:tcW w:w="6941" w:type="dxa"/>
            <w:gridSpan w:val="2"/>
            <w:vAlign w:val="center"/>
          </w:tcPr>
          <w:p w14:paraId="65A9EA50" w14:textId="77777777" w:rsidR="001214CC" w:rsidRPr="00CA6439" w:rsidRDefault="00000000">
            <w:pPr>
              <w:pStyle w:val="TAL"/>
              <w:rPr>
                <w:lang w:val="en-US"/>
              </w:rPr>
            </w:pPr>
            <w:r w:rsidRPr="00CA6439">
              <w:rPr>
                <w:lang w:val="en-US"/>
              </w:rPr>
              <w:t>Code block group based PUSCH transmission</w:t>
            </w:r>
          </w:p>
        </w:tc>
        <w:tc>
          <w:tcPr>
            <w:tcW w:w="2126" w:type="dxa"/>
            <w:vAlign w:val="center"/>
          </w:tcPr>
          <w:p w14:paraId="428EDFB8" w14:textId="77777777" w:rsidR="001214CC" w:rsidRDefault="00000000">
            <w:pPr>
              <w:pStyle w:val="TAC"/>
              <w:rPr>
                <w:rFonts w:cs="Arial"/>
              </w:rPr>
            </w:pPr>
            <w:r>
              <w:rPr>
                <w:rFonts w:cs="Arial"/>
              </w:rPr>
              <w:t>Disabled</w:t>
            </w:r>
          </w:p>
        </w:tc>
      </w:tr>
      <w:tr w:rsidR="001214CC" w14:paraId="02F17291" w14:textId="77777777">
        <w:trPr>
          <w:cantSplit/>
          <w:trHeight w:val="66"/>
          <w:jc w:val="center"/>
        </w:trPr>
        <w:tc>
          <w:tcPr>
            <w:tcW w:w="9067" w:type="dxa"/>
            <w:gridSpan w:val="3"/>
            <w:vAlign w:val="center"/>
          </w:tcPr>
          <w:p w14:paraId="1880094C" w14:textId="77777777" w:rsidR="001214CC" w:rsidRPr="00CA6439" w:rsidRDefault="00000000">
            <w:pPr>
              <w:pStyle w:val="TAN"/>
              <w:rPr>
                <w:lang w:val="en-US"/>
              </w:rPr>
            </w:pPr>
            <w:r w:rsidRPr="00CA6439">
              <w:rPr>
                <w:highlight w:val="yellow"/>
                <w:lang w:val="en-US"/>
              </w:rPr>
              <w:t>NOTE 1:</w:t>
            </w:r>
            <w:r w:rsidRPr="00CA6439">
              <w:rPr>
                <w:highlight w:val="yellow"/>
                <w:lang w:val="en-US"/>
              </w:rPr>
              <w:tab/>
              <w:t>The same requirements are applicable to TDD with different UL-DL pattern, e.g., 30D4S6U, S=40G for 30kHz SCS.</w:t>
            </w:r>
          </w:p>
        </w:tc>
      </w:tr>
    </w:tbl>
    <w:p w14:paraId="03C4E2DF"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val="en-US" w:eastAsia="zh-CN"/>
        </w:rPr>
      </w:pPr>
      <w:r>
        <w:rPr>
          <w:rFonts w:eastAsia="SimSun" w:hint="eastAsia"/>
          <w:szCs w:val="24"/>
          <w:lang w:val="en-US" w:eastAsia="zh-CN"/>
        </w:rPr>
        <w:t>Option 4: Update the note in the new section of ATG new incremental PUSCH requirements for configuring new TDD pattern 30D4S6U (Samsung)</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67"/>
      </w:tblGrid>
      <w:tr w:rsidR="001214CC" w14:paraId="40654BDB" w14:textId="77777777">
        <w:trPr>
          <w:cantSplit/>
          <w:jc w:val="center"/>
        </w:trPr>
        <w:tc>
          <w:tcPr>
            <w:tcW w:w="9067" w:type="dxa"/>
            <w:vAlign w:val="center"/>
          </w:tcPr>
          <w:p w14:paraId="33402F5A" w14:textId="77777777" w:rsidR="001214CC" w:rsidRPr="00CA6439" w:rsidRDefault="00000000">
            <w:pPr>
              <w:pStyle w:val="TAN"/>
              <w:rPr>
                <w:lang w:val="en-US"/>
              </w:rPr>
            </w:pPr>
            <w:r w:rsidRPr="00CA6439">
              <w:rPr>
                <w:lang w:val="en-US"/>
              </w:rPr>
              <w:t>NOTE 1:</w:t>
            </w:r>
            <w:r w:rsidRPr="00CA6439">
              <w:rPr>
                <w:lang w:val="en-US"/>
              </w:rPr>
              <w:tab/>
              <w:t>The same requirements are applicable to FDD and TDD with different UL-DL pattern,</w:t>
            </w:r>
            <w:r w:rsidRPr="00CA6439">
              <w:rPr>
                <w:highlight w:val="yellow"/>
                <w:lang w:val="en-US"/>
              </w:rPr>
              <w:t xml:space="preserve"> including the new TDD pattern </w:t>
            </w:r>
            <w:bookmarkStart w:id="2" w:name="_Hlk149857740"/>
            <w:r w:rsidRPr="00CA6439">
              <w:rPr>
                <w:highlight w:val="yellow"/>
                <w:lang w:val="en-US"/>
              </w:rPr>
              <w:t xml:space="preserve">30D4S6U </w:t>
            </w:r>
            <w:bookmarkEnd w:id="2"/>
            <w:r w:rsidRPr="00CA6439">
              <w:rPr>
                <w:highlight w:val="yellow"/>
                <w:lang w:val="en-US"/>
              </w:rPr>
              <w:t>introduced in ATG scenario.</w:t>
            </w:r>
          </w:p>
        </w:tc>
      </w:tr>
    </w:tbl>
    <w:p w14:paraId="091BD5AF" w14:textId="77777777" w:rsidR="001214CC" w:rsidRDefault="001214CC">
      <w:pPr>
        <w:pStyle w:val="ListParagraph"/>
        <w:overflowPunct/>
        <w:autoSpaceDE/>
        <w:autoSpaceDN/>
        <w:adjustRightInd/>
        <w:spacing w:after="120"/>
        <w:ind w:firstLineChars="0" w:firstLine="0"/>
        <w:textAlignment w:val="auto"/>
        <w:rPr>
          <w:rFonts w:eastAsia="SimSun"/>
          <w:szCs w:val="24"/>
          <w:lang w:val="en-US" w:eastAsia="zh-CN"/>
        </w:rPr>
      </w:pPr>
    </w:p>
    <w:p w14:paraId="0BE15087"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val="en-US" w:eastAsia="zh-CN"/>
        </w:rPr>
      </w:pPr>
      <w:r>
        <w:rPr>
          <w:rFonts w:eastAsia="SimSun"/>
          <w:szCs w:val="24"/>
          <w:lang w:eastAsia="zh-CN"/>
        </w:rPr>
        <w:t>Recommended WF</w:t>
      </w:r>
    </w:p>
    <w:p w14:paraId="5DDAF620"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val="en-US" w:eastAsia="zh-CN"/>
        </w:rPr>
      </w:pPr>
      <w:r>
        <w:rPr>
          <w:rFonts w:eastAsia="SimSun" w:hint="eastAsia"/>
          <w:szCs w:val="24"/>
          <w:lang w:val="en-US" w:eastAsia="zh-CN"/>
        </w:rPr>
        <w:t xml:space="preserve">To be discussed. </w:t>
      </w:r>
    </w:p>
    <w:p w14:paraId="34211479" w14:textId="77777777" w:rsidR="001214CC" w:rsidRDefault="001214CC">
      <w:pPr>
        <w:rPr>
          <w:color w:val="0070C0"/>
          <w:lang w:val="en-US" w:eastAsia="zh-CN"/>
        </w:rPr>
      </w:pPr>
    </w:p>
    <w:p w14:paraId="741B408B" w14:textId="77777777" w:rsidR="001214CC" w:rsidRDefault="00000000">
      <w:pPr>
        <w:rPr>
          <w:b/>
          <w:u w:val="single"/>
          <w:lang w:val="en-US" w:eastAsia="zh-CN"/>
        </w:rPr>
      </w:pPr>
      <w:r>
        <w:rPr>
          <w:rFonts w:hint="eastAsia"/>
          <w:b/>
          <w:u w:val="single"/>
          <w:lang w:val="en-US" w:eastAsia="zh-CN"/>
        </w:rPr>
        <w:t>Issue 2-2: How to introduce new TDD pattern configuration 30D4S6U in ATG PUSCH requirements</w:t>
      </w:r>
    </w:p>
    <w:p w14:paraId="5488057D"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Pr>
          <w:rFonts w:eastAsia="SimSun" w:hint="eastAsia"/>
          <w:szCs w:val="24"/>
          <w:lang w:val="en-US" w:eastAsia="zh-CN"/>
        </w:rPr>
        <w:t>Proposals</w:t>
      </w:r>
    </w:p>
    <w:p w14:paraId="014762F5" w14:textId="77777777" w:rsidR="001214CC" w:rsidRDefault="00000000">
      <w:pPr>
        <w:pStyle w:val="ListParagraph"/>
        <w:numPr>
          <w:ilvl w:val="1"/>
          <w:numId w:val="3"/>
        </w:numPr>
        <w:overflowPunct/>
        <w:autoSpaceDE/>
        <w:autoSpaceDN/>
        <w:adjustRightInd/>
        <w:spacing w:after="120"/>
        <w:ind w:left="1440" w:firstLineChars="0"/>
        <w:textAlignment w:val="auto"/>
        <w:rPr>
          <w:b/>
          <w:u w:val="single"/>
          <w:lang w:val="en-US" w:eastAsia="zh-CN"/>
        </w:rPr>
      </w:pPr>
      <w:r>
        <w:rPr>
          <w:rFonts w:eastAsia="SimSun" w:hint="eastAsia"/>
          <w:szCs w:val="24"/>
          <w:lang w:val="en-US" w:eastAsia="zh-CN"/>
        </w:rPr>
        <w:t>Option 1: The following applicability rule for PUSCH/PUCCH/PRACH requirement can be considered. (Samsung)</w:t>
      </w:r>
    </w:p>
    <w:p w14:paraId="2AABFC9D" w14:textId="77777777" w:rsidR="001214CC" w:rsidRDefault="00000000">
      <w:pPr>
        <w:overflowPunct w:val="0"/>
        <w:autoSpaceDE w:val="0"/>
        <w:autoSpaceDN w:val="0"/>
        <w:adjustRightInd w:val="0"/>
        <w:spacing w:before="120" w:after="120"/>
        <w:textAlignment w:val="baseline"/>
        <w:rPr>
          <w:rFonts w:eastAsia="Yu Mincho"/>
          <w:b/>
          <w:bCs/>
        </w:rPr>
      </w:pPr>
      <w:r>
        <w:rPr>
          <w:rFonts w:eastAsia="Yu Mincho"/>
          <w:b/>
          <w:bCs/>
        </w:rPr>
        <w:t>8.1.2.x</w:t>
      </w:r>
      <w:r>
        <w:rPr>
          <w:rFonts w:eastAsia="Yu Mincho"/>
          <w:b/>
          <w:bCs/>
        </w:rPr>
        <w:tab/>
        <w:t>Applicability of PUSCH performance requirements for ATG scenario</w:t>
      </w:r>
    </w:p>
    <w:p w14:paraId="2306E1F0" w14:textId="77777777" w:rsidR="001214CC" w:rsidRDefault="00000000">
      <w:pPr>
        <w:overflowPunct w:val="0"/>
        <w:autoSpaceDE w:val="0"/>
        <w:autoSpaceDN w:val="0"/>
        <w:adjustRightInd w:val="0"/>
        <w:spacing w:before="120" w:after="120"/>
        <w:textAlignment w:val="baseline"/>
        <w:rPr>
          <w:rFonts w:eastAsia="Yu Mincho"/>
        </w:rPr>
      </w:pPr>
      <w:r>
        <w:rPr>
          <w:rFonts w:eastAsia="Yu Mincho"/>
        </w:rPr>
        <w:t xml:space="preserve">Unless otherwise stated, PUSCH requirement tests in clause 8.2.1, 8.2.2 and 8.2.3 shall apply only for the BS declared to be supported (see D.1XX in table 4.6-1). </w:t>
      </w:r>
    </w:p>
    <w:p w14:paraId="5A167D6E" w14:textId="77777777" w:rsidR="001214CC" w:rsidRDefault="00000000">
      <w:pPr>
        <w:overflowPunct w:val="0"/>
        <w:autoSpaceDE w:val="0"/>
        <w:autoSpaceDN w:val="0"/>
        <w:adjustRightInd w:val="0"/>
        <w:spacing w:before="120" w:after="120"/>
        <w:textAlignment w:val="baseline"/>
        <w:rPr>
          <w:rFonts w:eastAsia="Yu Mincho"/>
        </w:rPr>
      </w:pPr>
      <w:r>
        <w:rPr>
          <w:rFonts w:eastAsia="Yu Mincho"/>
        </w:rPr>
        <w:t xml:space="preserve">Unless otherwise stated, PUSCH requirement tests in clause 8.2.x shall apply only for the BS declared to be supported (see D.1XX in table 4.6-1). </w:t>
      </w:r>
    </w:p>
    <w:p w14:paraId="2BD6C0DD" w14:textId="77777777" w:rsidR="001214CC" w:rsidRDefault="00000000">
      <w:pPr>
        <w:overflowPunct w:val="0"/>
        <w:autoSpaceDE w:val="0"/>
        <w:autoSpaceDN w:val="0"/>
        <w:adjustRightInd w:val="0"/>
        <w:spacing w:before="120" w:after="120"/>
        <w:textAlignment w:val="baseline"/>
        <w:rPr>
          <w:rFonts w:eastAsia="Yu Mincho"/>
          <w:b/>
          <w:bCs/>
        </w:rPr>
      </w:pPr>
      <w:r>
        <w:rPr>
          <w:rFonts w:eastAsia="Yu Mincho"/>
          <w:b/>
          <w:bCs/>
        </w:rPr>
        <w:t>8.1.2.x.x</w:t>
      </w:r>
      <w:r>
        <w:rPr>
          <w:rFonts w:eastAsia="Yu Mincho"/>
          <w:b/>
          <w:bCs/>
        </w:rPr>
        <w:tab/>
        <w:t>Applicability of requirements with different UL-DL patterns</w:t>
      </w:r>
    </w:p>
    <w:p w14:paraId="68B19CA0" w14:textId="77777777" w:rsidR="001214CC" w:rsidRDefault="00000000">
      <w:pPr>
        <w:overflowPunct w:val="0"/>
        <w:autoSpaceDE w:val="0"/>
        <w:autoSpaceDN w:val="0"/>
        <w:adjustRightInd w:val="0"/>
        <w:spacing w:before="120" w:after="120"/>
        <w:textAlignment w:val="baseline"/>
        <w:rPr>
          <w:rFonts w:eastAsia="Yu Mincho"/>
        </w:rPr>
      </w:pPr>
      <w:r>
        <w:rPr>
          <w:rFonts w:eastAsia="Yu Mincho"/>
        </w:rPr>
        <w:t>Unless otherwise stated, for each subcarrier spacing declared to be supported, if BS supports multiple TDD UL-DL patterns including new TDD pattern (30D4S6U) for ATG scenario, only one of the supported TDD UL-DL patterns shall be used for all tests.</w:t>
      </w:r>
    </w:p>
    <w:p w14:paraId="00D284C3" w14:textId="77777777" w:rsidR="001214CC" w:rsidRDefault="00000000">
      <w:pPr>
        <w:overflowPunct w:val="0"/>
        <w:autoSpaceDE w:val="0"/>
        <w:autoSpaceDN w:val="0"/>
        <w:adjustRightInd w:val="0"/>
        <w:spacing w:before="120" w:after="120"/>
        <w:textAlignment w:val="baseline"/>
        <w:rPr>
          <w:rFonts w:eastAsia="Yu Mincho"/>
        </w:rPr>
      </w:pPr>
      <w:r>
        <w:rPr>
          <w:rFonts w:eastAsia="Yu Mincho"/>
        </w:rPr>
        <w:t>Note: For PUSCH Performance test cases, FRCs are not expected to be defined for the special slots, unless otherwise stated.</w:t>
      </w:r>
    </w:p>
    <w:p w14:paraId="273BF021" w14:textId="77777777" w:rsidR="001214CC" w:rsidRDefault="00000000">
      <w:pPr>
        <w:overflowPunct w:val="0"/>
        <w:autoSpaceDE w:val="0"/>
        <w:autoSpaceDN w:val="0"/>
        <w:adjustRightInd w:val="0"/>
        <w:spacing w:before="120" w:after="120"/>
        <w:textAlignment w:val="baseline"/>
        <w:rPr>
          <w:rFonts w:eastAsia="Yu Mincho"/>
          <w:b/>
          <w:bCs/>
        </w:rPr>
      </w:pPr>
      <w:r>
        <w:rPr>
          <w:rFonts w:eastAsia="Yu Mincho"/>
          <w:b/>
          <w:bCs/>
        </w:rPr>
        <w:t>8.1.2.x.x Applicability of requirements for different MCSs</w:t>
      </w:r>
    </w:p>
    <w:p w14:paraId="4177D9D0" w14:textId="77777777" w:rsidR="001214CC" w:rsidRDefault="00000000">
      <w:pPr>
        <w:overflowPunct w:val="0"/>
        <w:autoSpaceDE w:val="0"/>
        <w:autoSpaceDN w:val="0"/>
        <w:adjustRightInd w:val="0"/>
        <w:spacing w:before="120" w:after="120"/>
        <w:textAlignment w:val="baseline"/>
        <w:rPr>
          <w:rFonts w:eastAsia="Yu Mincho"/>
        </w:rPr>
      </w:pPr>
      <w:r>
        <w:rPr>
          <w:rFonts w:eastAsia="Yu Mincho"/>
        </w:rPr>
        <w:lastRenderedPageBreak/>
        <w:t>Unless otherwise stated, PUSCH requirement tests with 256QAM in clause 8.2.x shall apply only for the BS declared to be supported (see D.1XX in table 4.6-1).  A BS that declares to support 256QAM, and passes the test with 256QAM and the test with 64QAM in clause 8.2.1, the PUSCH requirement tests with 64QAM in clause 8.2.x can be skipped.</w:t>
      </w:r>
    </w:p>
    <w:p w14:paraId="2DEBCBE8" w14:textId="77777777" w:rsidR="001214CC" w:rsidRDefault="00000000">
      <w:pPr>
        <w:overflowPunct w:val="0"/>
        <w:autoSpaceDE w:val="0"/>
        <w:autoSpaceDN w:val="0"/>
        <w:adjustRightInd w:val="0"/>
        <w:spacing w:before="120" w:after="120"/>
        <w:textAlignment w:val="baseline"/>
        <w:rPr>
          <w:rFonts w:eastAsia="Yu Mincho"/>
          <w:b/>
          <w:bCs/>
        </w:rPr>
      </w:pPr>
      <w:r>
        <w:rPr>
          <w:rFonts w:eastAsia="Yu Mincho"/>
          <w:b/>
          <w:bCs/>
        </w:rPr>
        <w:t>8.1.2.x Applicability of PUCCH performance requirements for ATG scenario</w:t>
      </w:r>
    </w:p>
    <w:p w14:paraId="49FA3C14" w14:textId="77777777" w:rsidR="001214CC" w:rsidRDefault="00000000">
      <w:pPr>
        <w:overflowPunct w:val="0"/>
        <w:autoSpaceDE w:val="0"/>
        <w:autoSpaceDN w:val="0"/>
        <w:adjustRightInd w:val="0"/>
        <w:spacing w:before="120" w:after="120"/>
        <w:textAlignment w:val="baseline"/>
        <w:rPr>
          <w:rFonts w:eastAsia="Yu Mincho"/>
        </w:rPr>
      </w:pPr>
      <w:r>
        <w:rPr>
          <w:rFonts w:eastAsia="Yu Mincho"/>
        </w:rPr>
        <w:t>Unless otherwise stated, PUCCH requirement tests in clauses 8.3.1 to 8.3.6 shall apply only for the BS declared to be supported (see D.1XX in table 4.6-1).</w:t>
      </w:r>
    </w:p>
    <w:p w14:paraId="1FDF98F8" w14:textId="77777777" w:rsidR="001214CC" w:rsidRDefault="00000000">
      <w:pPr>
        <w:overflowPunct w:val="0"/>
        <w:autoSpaceDE w:val="0"/>
        <w:autoSpaceDN w:val="0"/>
        <w:adjustRightInd w:val="0"/>
        <w:spacing w:before="120" w:after="120"/>
        <w:textAlignment w:val="baseline"/>
        <w:rPr>
          <w:rFonts w:eastAsia="Yu Mincho"/>
          <w:b/>
          <w:bCs/>
        </w:rPr>
      </w:pPr>
      <w:r>
        <w:rPr>
          <w:rFonts w:eastAsia="Yu Mincho"/>
          <w:b/>
          <w:bCs/>
        </w:rPr>
        <w:t>8.1.2.x</w:t>
      </w:r>
      <w:r>
        <w:rPr>
          <w:rFonts w:eastAsia="Yu Mincho"/>
          <w:b/>
          <w:bCs/>
        </w:rPr>
        <w:tab/>
        <w:t>Applicability of PRACH performance requirements for ATG scenario</w:t>
      </w:r>
    </w:p>
    <w:p w14:paraId="5FFC236E" w14:textId="77777777" w:rsidR="001214CC" w:rsidRDefault="00000000">
      <w:pPr>
        <w:rPr>
          <w:b/>
          <w:u w:val="single"/>
          <w:lang w:val="en-US" w:eastAsia="zh-CN"/>
        </w:rPr>
      </w:pPr>
      <w:r>
        <w:rPr>
          <w:rFonts w:eastAsia="Yu Mincho"/>
        </w:rPr>
        <w:t>Unless otherwise stated, PRACH requirement tests in clauses 8.4.1.5 shall apply only for shall apply only for the BS declared to be supported (see D.1XX in table 4.6-1).</w:t>
      </w:r>
    </w:p>
    <w:p w14:paraId="66E81BC9" w14:textId="77777777" w:rsidR="001214CC" w:rsidRDefault="00000000">
      <w:pPr>
        <w:pStyle w:val="ListParagraph"/>
        <w:numPr>
          <w:ilvl w:val="0"/>
          <w:numId w:val="3"/>
        </w:numPr>
        <w:overflowPunct/>
        <w:autoSpaceDE/>
        <w:autoSpaceDN/>
        <w:adjustRightInd/>
        <w:spacing w:after="120"/>
        <w:ind w:left="720" w:firstLineChars="0"/>
        <w:textAlignment w:val="auto"/>
        <w:rPr>
          <w:rFonts w:eastAsia="SimSun"/>
          <w:szCs w:val="24"/>
          <w:lang w:val="en-US" w:eastAsia="zh-CN"/>
        </w:rPr>
      </w:pPr>
      <w:r>
        <w:rPr>
          <w:rFonts w:eastAsia="SimSun"/>
          <w:szCs w:val="24"/>
          <w:lang w:eastAsia="zh-CN"/>
        </w:rPr>
        <w:t>Recommended WF</w:t>
      </w:r>
    </w:p>
    <w:p w14:paraId="717ECC47" w14:textId="77777777" w:rsidR="001214CC" w:rsidRDefault="00000000">
      <w:pPr>
        <w:pStyle w:val="ListParagraph"/>
        <w:numPr>
          <w:ilvl w:val="1"/>
          <w:numId w:val="3"/>
        </w:numPr>
        <w:overflowPunct/>
        <w:autoSpaceDE/>
        <w:autoSpaceDN/>
        <w:adjustRightInd/>
        <w:spacing w:after="120"/>
        <w:ind w:left="1440" w:firstLineChars="0"/>
        <w:textAlignment w:val="auto"/>
        <w:rPr>
          <w:rFonts w:eastAsia="SimSun"/>
          <w:szCs w:val="24"/>
          <w:lang w:val="en-US" w:eastAsia="zh-CN"/>
        </w:rPr>
      </w:pPr>
      <w:r>
        <w:rPr>
          <w:rFonts w:eastAsia="SimSun" w:hint="eastAsia"/>
          <w:szCs w:val="24"/>
          <w:lang w:val="en-US" w:eastAsia="zh-CN"/>
        </w:rPr>
        <w:t>Check the CR R4-2319836, collect comments</w:t>
      </w:r>
    </w:p>
    <w:p w14:paraId="286FACF7" w14:textId="77777777" w:rsidR="001214CC" w:rsidRDefault="001214CC">
      <w:pPr>
        <w:rPr>
          <w:color w:val="0070C0"/>
          <w:lang w:val="en-US" w:eastAsia="zh-CN"/>
        </w:rPr>
      </w:pPr>
    </w:p>
    <w:p w14:paraId="5F4B4C3B" w14:textId="77777777" w:rsidR="001214CC" w:rsidRDefault="00000000">
      <w:pPr>
        <w:pStyle w:val="Heading1"/>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CR and TP</w:t>
      </w:r>
    </w:p>
    <w:p w14:paraId="66B85EBB" w14:textId="77777777" w:rsidR="001214CC"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1"/>
        <w:gridCol w:w="6578"/>
      </w:tblGrid>
      <w:tr w:rsidR="001214CC" w14:paraId="080693E7" w14:textId="77777777">
        <w:trPr>
          <w:trHeight w:val="468"/>
        </w:trPr>
        <w:tc>
          <w:tcPr>
            <w:tcW w:w="1648" w:type="dxa"/>
            <w:vAlign w:val="center"/>
          </w:tcPr>
          <w:p w14:paraId="4A1709F8" w14:textId="77777777" w:rsidR="001214CC" w:rsidRDefault="00000000">
            <w:pPr>
              <w:spacing w:before="120" w:after="120"/>
              <w:rPr>
                <w:rFonts w:eastAsia="Yu Mincho"/>
                <w:b/>
                <w:bCs/>
              </w:rPr>
            </w:pPr>
            <w:r>
              <w:rPr>
                <w:rFonts w:eastAsia="Yu Mincho"/>
                <w:b/>
                <w:bCs/>
              </w:rPr>
              <w:t>T-doc number</w:t>
            </w:r>
          </w:p>
        </w:tc>
        <w:tc>
          <w:tcPr>
            <w:tcW w:w="1437" w:type="dxa"/>
            <w:vAlign w:val="center"/>
          </w:tcPr>
          <w:p w14:paraId="70E6475B" w14:textId="77777777" w:rsidR="001214CC" w:rsidRDefault="00000000">
            <w:pPr>
              <w:spacing w:before="120" w:after="120"/>
              <w:rPr>
                <w:rFonts w:eastAsia="Yu Mincho"/>
                <w:b/>
                <w:bCs/>
              </w:rPr>
            </w:pPr>
            <w:r>
              <w:rPr>
                <w:rFonts w:eastAsia="Yu Mincho"/>
                <w:b/>
                <w:bCs/>
              </w:rPr>
              <w:t>Company</w:t>
            </w:r>
          </w:p>
        </w:tc>
        <w:tc>
          <w:tcPr>
            <w:tcW w:w="6772" w:type="dxa"/>
            <w:vAlign w:val="center"/>
          </w:tcPr>
          <w:p w14:paraId="4D4C6D36" w14:textId="77777777" w:rsidR="001214CC" w:rsidRDefault="00000000">
            <w:pPr>
              <w:spacing w:before="120" w:after="120"/>
              <w:rPr>
                <w:rFonts w:eastAsia="Yu Mincho"/>
                <w:b/>
                <w:bCs/>
              </w:rPr>
            </w:pPr>
            <w:r>
              <w:rPr>
                <w:rFonts w:eastAsia="Yu Mincho"/>
                <w:b/>
                <w:bCs/>
              </w:rPr>
              <w:t>Proposals / Observations</w:t>
            </w:r>
          </w:p>
        </w:tc>
      </w:tr>
      <w:tr w:rsidR="001214CC" w14:paraId="13AD4B96" w14:textId="77777777">
        <w:trPr>
          <w:trHeight w:val="468"/>
        </w:trPr>
        <w:tc>
          <w:tcPr>
            <w:tcW w:w="1648" w:type="dxa"/>
          </w:tcPr>
          <w:p w14:paraId="7F64ABE1" w14:textId="77777777" w:rsidR="001214CC" w:rsidRDefault="00000000">
            <w:pPr>
              <w:spacing w:after="0"/>
              <w:rPr>
                <w:rFonts w:asciiTheme="minorHAnsi" w:hAnsiTheme="minorHAnsi" w:cstheme="minorHAnsi"/>
                <w:lang w:val="en-US" w:eastAsia="zh-CN"/>
              </w:rPr>
            </w:pPr>
            <w:r>
              <w:rPr>
                <w:rFonts w:asciiTheme="minorHAnsi" w:hAnsiTheme="minorHAnsi" w:cstheme="minorHAnsi" w:hint="eastAsia"/>
                <w:lang w:val="en-US" w:eastAsia="zh-CN"/>
              </w:rPr>
              <w:t>R4-2319231</w:t>
            </w:r>
          </w:p>
        </w:tc>
        <w:tc>
          <w:tcPr>
            <w:tcW w:w="1437" w:type="dxa"/>
          </w:tcPr>
          <w:p w14:paraId="5422C1F6" w14:textId="77777777" w:rsidR="001214CC" w:rsidRDefault="00000000">
            <w:pPr>
              <w:spacing w:after="0"/>
              <w:rPr>
                <w:rFonts w:asciiTheme="minorHAnsi" w:hAnsiTheme="minorHAnsi" w:cstheme="minorHAnsi"/>
                <w:lang w:val="en-US" w:eastAsia="zh-CN"/>
              </w:rPr>
            </w:pPr>
            <w:r>
              <w:rPr>
                <w:rFonts w:asciiTheme="minorHAnsi" w:hAnsiTheme="minorHAnsi" w:cstheme="minorHAnsi" w:hint="eastAsia"/>
                <w:lang w:val="en-US" w:eastAsia="zh-CN"/>
              </w:rPr>
              <w:t>Ericsson</w:t>
            </w:r>
          </w:p>
        </w:tc>
        <w:tc>
          <w:tcPr>
            <w:tcW w:w="6772" w:type="dxa"/>
          </w:tcPr>
          <w:p w14:paraId="5477D182" w14:textId="77777777" w:rsidR="001214CC" w:rsidRDefault="00000000">
            <w:pPr>
              <w:rPr>
                <w:rFonts w:asciiTheme="minorHAnsi" w:eastAsia="Yu Mincho" w:hAnsiTheme="minorHAnsi" w:cstheme="minorHAnsi"/>
              </w:rPr>
            </w:pPr>
            <w:r>
              <w:rPr>
                <w:rFonts w:asciiTheme="minorHAnsi" w:eastAsia="Yu Mincho" w:hAnsiTheme="minorHAnsi" w:cstheme="minorHAnsi"/>
              </w:rPr>
              <w:t>draft CR on RMC for ATG PDSCH requirement</w:t>
            </w:r>
          </w:p>
        </w:tc>
      </w:tr>
      <w:tr w:rsidR="001214CC" w14:paraId="12C6ED71" w14:textId="77777777">
        <w:trPr>
          <w:trHeight w:val="468"/>
        </w:trPr>
        <w:tc>
          <w:tcPr>
            <w:tcW w:w="1648" w:type="dxa"/>
          </w:tcPr>
          <w:p w14:paraId="7A39676C" w14:textId="77777777" w:rsidR="001214CC" w:rsidRDefault="00000000">
            <w:pPr>
              <w:spacing w:after="0"/>
              <w:rPr>
                <w:rFonts w:asciiTheme="minorHAnsi" w:hAnsiTheme="minorHAnsi" w:cstheme="minorHAnsi"/>
                <w:lang w:val="en-US" w:eastAsia="zh-CN"/>
              </w:rPr>
            </w:pPr>
            <w:r>
              <w:rPr>
                <w:rFonts w:asciiTheme="minorHAnsi" w:hAnsiTheme="minorHAnsi" w:cstheme="minorHAnsi" w:hint="eastAsia"/>
                <w:lang w:val="en-US" w:eastAsia="zh-CN"/>
              </w:rPr>
              <w:t>R4-2320218</w:t>
            </w:r>
          </w:p>
        </w:tc>
        <w:tc>
          <w:tcPr>
            <w:tcW w:w="1437" w:type="dxa"/>
          </w:tcPr>
          <w:p w14:paraId="07418157" w14:textId="77777777" w:rsidR="001214CC" w:rsidRDefault="00000000">
            <w:pPr>
              <w:spacing w:after="0"/>
              <w:rPr>
                <w:rFonts w:asciiTheme="minorHAnsi" w:hAnsiTheme="minorHAnsi" w:cstheme="minorHAnsi"/>
                <w:lang w:val="en-US" w:eastAsia="zh-CN"/>
              </w:rPr>
            </w:pPr>
            <w:r>
              <w:rPr>
                <w:rFonts w:asciiTheme="minorHAnsi" w:hAnsiTheme="minorHAnsi" w:cstheme="minorHAnsi" w:hint="eastAsia"/>
                <w:lang w:val="en-US" w:eastAsia="zh-CN"/>
              </w:rPr>
              <w:t>Huawei, HiSilicon</w:t>
            </w:r>
          </w:p>
        </w:tc>
        <w:tc>
          <w:tcPr>
            <w:tcW w:w="6772" w:type="dxa"/>
          </w:tcPr>
          <w:p w14:paraId="770B97AE" w14:textId="77777777" w:rsidR="001214CC" w:rsidRDefault="00000000">
            <w:pPr>
              <w:spacing w:after="0"/>
              <w:rPr>
                <w:rFonts w:asciiTheme="minorHAnsi" w:hAnsiTheme="minorHAnsi" w:cstheme="minorHAnsi"/>
                <w:lang w:val="en-US" w:eastAsia="zh-CN"/>
              </w:rPr>
            </w:pPr>
            <w:r>
              <w:rPr>
                <w:rFonts w:asciiTheme="minorHAnsi" w:hAnsiTheme="minorHAnsi" w:cstheme="minorHAnsi" w:hint="eastAsia"/>
                <w:lang w:val="en-US" w:eastAsia="zh-CN"/>
              </w:rPr>
              <w:t>[NR_ATG-Perf] Draft CR on ATG PDSCH demodulation performance requirements (TS38.101-4, Rel-18)</w:t>
            </w:r>
          </w:p>
        </w:tc>
      </w:tr>
      <w:tr w:rsidR="001214CC" w14:paraId="215D0997" w14:textId="77777777">
        <w:trPr>
          <w:trHeight w:val="468"/>
        </w:trPr>
        <w:tc>
          <w:tcPr>
            <w:tcW w:w="1648" w:type="dxa"/>
          </w:tcPr>
          <w:p w14:paraId="748FCC02"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R4-2320793</w:t>
            </w:r>
          </w:p>
        </w:tc>
        <w:tc>
          <w:tcPr>
            <w:tcW w:w="1437" w:type="dxa"/>
          </w:tcPr>
          <w:p w14:paraId="4B925F43"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Qualcomm Incorporated</w:t>
            </w:r>
          </w:p>
        </w:tc>
        <w:tc>
          <w:tcPr>
            <w:tcW w:w="6772" w:type="dxa"/>
          </w:tcPr>
          <w:p w14:paraId="495D74F7" w14:textId="77777777" w:rsidR="001214CC" w:rsidRDefault="00000000">
            <w:pPr>
              <w:spacing w:before="120" w:after="120"/>
              <w:rPr>
                <w:rFonts w:asciiTheme="minorHAnsi" w:eastAsia="Yu Mincho" w:hAnsiTheme="minorHAnsi" w:cstheme="minorHAnsi"/>
                <w:lang w:val="en-US" w:eastAsia="zh-CN"/>
              </w:rPr>
            </w:pPr>
            <w:r>
              <w:rPr>
                <w:rFonts w:asciiTheme="minorHAnsi" w:eastAsia="Yu Mincho" w:hAnsiTheme="minorHAnsi" w:cstheme="minorHAnsi" w:hint="eastAsia"/>
              </w:rPr>
              <w:t xml:space="preserve">draftCR for ATG UE Demodulation Requirements </w:t>
            </w:r>
            <w:r>
              <w:rPr>
                <w:rFonts w:asciiTheme="minorHAnsi" w:eastAsia="Yu Mincho" w:hAnsiTheme="minorHAnsi" w:cstheme="minorHAnsi" w:hint="eastAsia"/>
              </w:rPr>
              <w:t>–</w:t>
            </w:r>
            <w:r>
              <w:rPr>
                <w:rFonts w:asciiTheme="minorHAnsi" w:eastAsia="Yu Mincho" w:hAnsiTheme="minorHAnsi" w:cstheme="minorHAnsi" w:hint="eastAsia"/>
              </w:rPr>
              <w:t xml:space="preserve"> Applicability Rules</w:t>
            </w:r>
          </w:p>
        </w:tc>
      </w:tr>
      <w:tr w:rsidR="001214CC" w14:paraId="395E5960" w14:textId="77777777">
        <w:trPr>
          <w:trHeight w:val="468"/>
        </w:trPr>
        <w:tc>
          <w:tcPr>
            <w:tcW w:w="1648" w:type="dxa"/>
          </w:tcPr>
          <w:p w14:paraId="0945A1E0" w14:textId="77777777" w:rsidR="001214CC" w:rsidRDefault="00000000">
            <w:pPr>
              <w:spacing w:before="120" w:after="120"/>
              <w:rPr>
                <w:rFonts w:asciiTheme="minorHAnsi" w:eastAsia="Yu Mincho" w:hAnsiTheme="minorHAnsi" w:cstheme="minorHAnsi"/>
              </w:rPr>
            </w:pPr>
            <w:r>
              <w:rPr>
                <w:rFonts w:asciiTheme="minorHAnsi" w:hAnsiTheme="minorHAnsi" w:cstheme="minorHAnsi"/>
                <w:lang w:val="en-US" w:eastAsia="zh-CN"/>
              </w:rPr>
              <w:t>R4-2319323</w:t>
            </w:r>
          </w:p>
        </w:tc>
        <w:tc>
          <w:tcPr>
            <w:tcW w:w="1437" w:type="dxa"/>
          </w:tcPr>
          <w:p w14:paraId="4F5FD4CF"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Ericsson</w:t>
            </w:r>
          </w:p>
        </w:tc>
        <w:tc>
          <w:tcPr>
            <w:tcW w:w="6772" w:type="dxa"/>
          </w:tcPr>
          <w:p w14:paraId="2A73D926"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 xml:space="preserve">[NR_ATG-Perf] Draft CR for 38.141-1 on ATG PUSCH demodulation requirements and FRC table  </w:t>
            </w:r>
          </w:p>
        </w:tc>
      </w:tr>
      <w:tr w:rsidR="001214CC" w14:paraId="4B71FD9D" w14:textId="77777777">
        <w:trPr>
          <w:trHeight w:val="468"/>
        </w:trPr>
        <w:tc>
          <w:tcPr>
            <w:tcW w:w="1648" w:type="dxa"/>
          </w:tcPr>
          <w:p w14:paraId="73979828" w14:textId="77777777" w:rsidR="001214CC" w:rsidRDefault="00000000">
            <w:pPr>
              <w:spacing w:before="120" w:after="120"/>
              <w:rPr>
                <w:rFonts w:asciiTheme="minorHAnsi" w:eastAsia="Yu Mincho" w:hAnsiTheme="minorHAnsi" w:cstheme="minorHAnsi"/>
              </w:rPr>
            </w:pPr>
            <w:r>
              <w:rPr>
                <w:rFonts w:asciiTheme="minorHAnsi" w:hAnsiTheme="minorHAnsi" w:cstheme="minorHAnsi"/>
                <w:lang w:val="en-US" w:eastAsia="zh-CN"/>
              </w:rPr>
              <w:t>R4-2319550</w:t>
            </w:r>
          </w:p>
        </w:tc>
        <w:tc>
          <w:tcPr>
            <w:tcW w:w="1437" w:type="dxa"/>
          </w:tcPr>
          <w:p w14:paraId="19B52008"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772" w:type="dxa"/>
          </w:tcPr>
          <w:p w14:paraId="549AA327"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Draft CR to TS38.141-2: Introduction applicability of PUSCH,PUCCH and PRACH for ATG performance requirements</w:t>
            </w:r>
          </w:p>
        </w:tc>
      </w:tr>
      <w:tr w:rsidR="001214CC" w14:paraId="7D1AB1CD" w14:textId="77777777">
        <w:trPr>
          <w:trHeight w:val="468"/>
        </w:trPr>
        <w:tc>
          <w:tcPr>
            <w:tcW w:w="1648" w:type="dxa"/>
          </w:tcPr>
          <w:p w14:paraId="6F1B3FD5"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R4-2319551</w:t>
            </w:r>
          </w:p>
        </w:tc>
        <w:tc>
          <w:tcPr>
            <w:tcW w:w="1437" w:type="dxa"/>
          </w:tcPr>
          <w:p w14:paraId="036CB961"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6772" w:type="dxa"/>
          </w:tcPr>
          <w:p w14:paraId="7D108066"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Draft CR to TS38.141-2: Introduction of PUSCH requirements and FRCs for ATG performance requirements</w:t>
            </w:r>
          </w:p>
        </w:tc>
      </w:tr>
      <w:tr w:rsidR="001214CC" w14:paraId="5DA3E388" w14:textId="77777777">
        <w:trPr>
          <w:trHeight w:val="468"/>
        </w:trPr>
        <w:tc>
          <w:tcPr>
            <w:tcW w:w="1648" w:type="dxa"/>
          </w:tcPr>
          <w:p w14:paraId="04240348"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R4-2319836</w:t>
            </w:r>
          </w:p>
        </w:tc>
        <w:tc>
          <w:tcPr>
            <w:tcW w:w="1437" w:type="dxa"/>
          </w:tcPr>
          <w:p w14:paraId="749E93BB"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Samsung</w:t>
            </w:r>
          </w:p>
        </w:tc>
        <w:tc>
          <w:tcPr>
            <w:tcW w:w="6772" w:type="dxa"/>
          </w:tcPr>
          <w:p w14:paraId="02965E14"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Draft CR on manufacturer and applicability rule of BS demodulation requirements for Rel-18 ATG</w:t>
            </w:r>
          </w:p>
        </w:tc>
      </w:tr>
      <w:tr w:rsidR="001214CC" w14:paraId="3EF6D562" w14:textId="77777777">
        <w:trPr>
          <w:trHeight w:val="468"/>
        </w:trPr>
        <w:tc>
          <w:tcPr>
            <w:tcW w:w="1648" w:type="dxa"/>
          </w:tcPr>
          <w:p w14:paraId="735CB012"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R4-2320219</w:t>
            </w:r>
          </w:p>
        </w:tc>
        <w:tc>
          <w:tcPr>
            <w:tcW w:w="1437" w:type="dxa"/>
          </w:tcPr>
          <w:p w14:paraId="45DBA750"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Huawei, HiSilicon</w:t>
            </w:r>
          </w:p>
        </w:tc>
        <w:tc>
          <w:tcPr>
            <w:tcW w:w="6772" w:type="dxa"/>
          </w:tcPr>
          <w:p w14:paraId="16AE7CCF"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[NR_ATG-Perf] Draft CR on ATG PUSCH demodulation performance requirements and FRC definition (TS38.104, Rel-18)</w:t>
            </w:r>
          </w:p>
        </w:tc>
      </w:tr>
    </w:tbl>
    <w:p w14:paraId="1E64F5AF" w14:textId="77777777" w:rsidR="001214CC" w:rsidRDefault="001214CC"/>
    <w:p w14:paraId="2231EF53" w14:textId="77777777" w:rsidR="001214CC" w:rsidRDefault="00000000">
      <w:pPr>
        <w:pStyle w:val="Heading2"/>
      </w:pPr>
      <w:r>
        <w:rPr>
          <w:rFonts w:hint="eastAsia"/>
        </w:rPr>
        <w:t>Open issues</w:t>
      </w:r>
      <w:r>
        <w:t xml:space="preserve"> summary</w:t>
      </w:r>
    </w:p>
    <w:p w14:paraId="70B71831" w14:textId="77777777" w:rsidR="001214CC" w:rsidRDefault="00000000">
      <w:pPr>
        <w:rPr>
          <w:lang w:val="en-US" w:eastAsia="zh-CN"/>
        </w:rPr>
      </w:pPr>
      <w:r>
        <w:rPr>
          <w:rFonts w:hint="eastAsia"/>
          <w:lang w:val="en-US" w:eastAsia="zh-CN"/>
        </w:rPr>
        <w:t>38.101-4</w:t>
      </w:r>
    </w:p>
    <w:tbl>
      <w:tblPr>
        <w:tblStyle w:val="TableGrid"/>
        <w:tblW w:w="9841" w:type="dxa"/>
        <w:tblInd w:w="-12" w:type="dxa"/>
        <w:tblLayout w:type="fixed"/>
        <w:tblLook w:val="04A0" w:firstRow="1" w:lastRow="0" w:firstColumn="1" w:lastColumn="0" w:noHBand="0" w:noVBand="1"/>
      </w:tblPr>
      <w:tblGrid>
        <w:gridCol w:w="1482"/>
        <w:gridCol w:w="1192"/>
        <w:gridCol w:w="3434"/>
        <w:gridCol w:w="3733"/>
      </w:tblGrid>
      <w:tr w:rsidR="001214CC" w14:paraId="4FD83A8C" w14:textId="77777777">
        <w:trPr>
          <w:trHeight w:val="468"/>
        </w:trPr>
        <w:tc>
          <w:tcPr>
            <w:tcW w:w="1482" w:type="dxa"/>
            <w:vAlign w:val="center"/>
          </w:tcPr>
          <w:p w14:paraId="3B281639" w14:textId="77777777" w:rsidR="001214CC" w:rsidRDefault="00000000">
            <w:pPr>
              <w:spacing w:before="120" w:after="120"/>
              <w:rPr>
                <w:rFonts w:asciiTheme="minorHAnsi" w:eastAsia="Yu Mincho" w:hAnsiTheme="minorHAnsi" w:cstheme="minorHAnsi"/>
              </w:rPr>
            </w:pPr>
            <w:r>
              <w:rPr>
                <w:rFonts w:eastAsia="Yu Mincho"/>
                <w:b/>
                <w:bCs/>
              </w:rPr>
              <w:t>T-doc number</w:t>
            </w:r>
          </w:p>
        </w:tc>
        <w:tc>
          <w:tcPr>
            <w:tcW w:w="1192" w:type="dxa"/>
            <w:vAlign w:val="center"/>
          </w:tcPr>
          <w:p w14:paraId="0BE95D74" w14:textId="77777777" w:rsidR="001214CC" w:rsidRDefault="00000000">
            <w:pPr>
              <w:spacing w:before="120" w:after="120"/>
              <w:rPr>
                <w:rFonts w:asciiTheme="minorHAnsi" w:hAnsiTheme="minorHAnsi" w:cstheme="minorHAnsi"/>
                <w:lang w:val="en-US" w:eastAsia="zh-CN"/>
              </w:rPr>
            </w:pPr>
            <w:r>
              <w:rPr>
                <w:rFonts w:eastAsia="Yu Mincho"/>
                <w:b/>
                <w:bCs/>
              </w:rPr>
              <w:t>Company</w:t>
            </w:r>
          </w:p>
        </w:tc>
        <w:tc>
          <w:tcPr>
            <w:tcW w:w="3434" w:type="dxa"/>
            <w:vAlign w:val="center"/>
          </w:tcPr>
          <w:p w14:paraId="12B2EF54" w14:textId="77777777" w:rsidR="001214CC" w:rsidRDefault="00000000">
            <w:pPr>
              <w:spacing w:before="120" w:after="120"/>
              <w:rPr>
                <w:rFonts w:asciiTheme="minorHAnsi" w:eastAsia="Yu Mincho" w:hAnsiTheme="minorHAnsi" w:cstheme="minorHAnsi"/>
              </w:rPr>
            </w:pPr>
            <w:r>
              <w:rPr>
                <w:rFonts w:eastAsia="Yu Mincho"/>
                <w:b/>
                <w:bCs/>
              </w:rPr>
              <w:t>Proposals / Observations</w:t>
            </w:r>
          </w:p>
        </w:tc>
        <w:tc>
          <w:tcPr>
            <w:tcW w:w="3733" w:type="dxa"/>
            <w:vAlign w:val="center"/>
          </w:tcPr>
          <w:p w14:paraId="7594283A" w14:textId="77777777" w:rsidR="001214CC" w:rsidRDefault="00000000">
            <w:pPr>
              <w:spacing w:before="120" w:after="120"/>
              <w:rPr>
                <w:rFonts w:eastAsia="Yu Mincho"/>
                <w:b/>
                <w:bCs/>
              </w:rPr>
            </w:pPr>
            <w:r>
              <w:rPr>
                <w:rFonts w:hint="eastAsia"/>
                <w:b/>
                <w:bCs/>
                <w:lang w:val="en-US" w:eastAsia="zh-CN"/>
              </w:rPr>
              <w:t>Recommended WF</w:t>
            </w:r>
          </w:p>
        </w:tc>
      </w:tr>
      <w:tr w:rsidR="001214CC" w14:paraId="7563F5D6" w14:textId="77777777">
        <w:trPr>
          <w:trHeight w:val="468"/>
        </w:trPr>
        <w:tc>
          <w:tcPr>
            <w:tcW w:w="1482" w:type="dxa"/>
          </w:tcPr>
          <w:p w14:paraId="354AE1E7"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lastRenderedPageBreak/>
              <w:t>R4-2320793</w:t>
            </w:r>
          </w:p>
        </w:tc>
        <w:tc>
          <w:tcPr>
            <w:tcW w:w="1192" w:type="dxa"/>
          </w:tcPr>
          <w:p w14:paraId="14C93AFB"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Qualcomm Incorporated</w:t>
            </w:r>
          </w:p>
        </w:tc>
        <w:tc>
          <w:tcPr>
            <w:tcW w:w="3434" w:type="dxa"/>
          </w:tcPr>
          <w:p w14:paraId="06E85D6B"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 xml:space="preserve">draftCR for ATG UE Demodulation Requirements </w:t>
            </w:r>
            <w:r>
              <w:rPr>
                <w:rFonts w:asciiTheme="minorHAnsi" w:eastAsia="Yu Mincho" w:hAnsiTheme="minorHAnsi" w:cstheme="minorHAnsi" w:hint="eastAsia"/>
              </w:rPr>
              <w:t>–</w:t>
            </w:r>
            <w:r>
              <w:rPr>
                <w:rFonts w:asciiTheme="minorHAnsi" w:eastAsia="Yu Mincho" w:hAnsiTheme="minorHAnsi" w:cstheme="minorHAnsi" w:hint="eastAsia"/>
              </w:rPr>
              <w:t xml:space="preserve"> Applicability Rules</w:t>
            </w:r>
          </w:p>
        </w:tc>
        <w:tc>
          <w:tcPr>
            <w:tcW w:w="3733" w:type="dxa"/>
          </w:tcPr>
          <w:p w14:paraId="1B54881F"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Collect comments:</w:t>
            </w:r>
          </w:p>
          <w:p w14:paraId="14F6D439" w14:textId="77777777" w:rsidR="001214CC" w:rsidRDefault="00000000">
            <w:pPr>
              <w:tabs>
                <w:tab w:val="left" w:pos="1134"/>
              </w:tabs>
              <w:spacing w:after="0"/>
              <w:jc w:val="both"/>
              <w:rPr>
                <w:lang w:val="en-US" w:eastAsia="zh-CN"/>
              </w:rPr>
            </w:pPr>
            <w:r>
              <w:rPr>
                <w:rFonts w:hint="eastAsia"/>
                <w:lang w:val="en-US" w:eastAsia="zh-CN"/>
              </w:rPr>
              <w:t>CMCC: The Table/Section number should keep aligned. The content in table should be aligned with R4-2320218</w:t>
            </w:r>
          </w:p>
          <w:p w14:paraId="5C3842B5" w14:textId="77777777" w:rsidR="001214CC" w:rsidRDefault="00000000">
            <w:pPr>
              <w:tabs>
                <w:tab w:val="left" w:pos="1134"/>
              </w:tabs>
              <w:spacing w:after="0"/>
              <w:jc w:val="both"/>
              <w:rPr>
                <w:lang w:val="en-US" w:eastAsia="zh-CN"/>
              </w:rPr>
            </w:pPr>
            <w:r>
              <w:rPr>
                <w:noProof/>
                <w:lang w:val="en-US" w:eastAsia="zh-CN"/>
              </w:rPr>
              <w:drawing>
                <wp:inline distT="0" distB="0" distL="114300" distR="114300" wp14:anchorId="4B524AA6" wp14:editId="2F069900">
                  <wp:extent cx="2228850" cy="1320800"/>
                  <wp:effectExtent l="0" t="0" r="6350" b="0"/>
                  <wp:docPr id="1" name="图片 1" descr="169951623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9516233845"/>
                          <pic:cNvPicPr>
                            <a:picLocks noChangeAspect="1"/>
                          </pic:cNvPicPr>
                        </pic:nvPicPr>
                        <pic:blipFill>
                          <a:blip r:embed="rId9"/>
                          <a:stretch>
                            <a:fillRect/>
                          </a:stretch>
                        </pic:blipFill>
                        <pic:spPr>
                          <a:xfrm>
                            <a:off x="0" y="0"/>
                            <a:ext cx="2228850" cy="1320800"/>
                          </a:xfrm>
                          <a:prstGeom prst="rect">
                            <a:avLst/>
                          </a:prstGeom>
                        </pic:spPr>
                      </pic:pic>
                    </a:graphicData>
                  </a:graphic>
                </wp:inline>
              </w:drawing>
            </w:r>
          </w:p>
        </w:tc>
      </w:tr>
      <w:tr w:rsidR="001214CC" w14:paraId="6DC786DA" w14:textId="77777777">
        <w:trPr>
          <w:trHeight w:val="468"/>
        </w:trPr>
        <w:tc>
          <w:tcPr>
            <w:tcW w:w="1482" w:type="dxa"/>
          </w:tcPr>
          <w:p w14:paraId="16DB1C03" w14:textId="77777777" w:rsidR="001214CC" w:rsidRDefault="00000000">
            <w:pPr>
              <w:spacing w:after="0"/>
              <w:rPr>
                <w:rFonts w:eastAsia="Yu Mincho"/>
              </w:rPr>
            </w:pPr>
            <w:r>
              <w:rPr>
                <w:rFonts w:asciiTheme="minorHAnsi" w:hAnsiTheme="minorHAnsi" w:cstheme="minorHAnsi" w:hint="eastAsia"/>
                <w:lang w:val="en-US" w:eastAsia="zh-CN"/>
              </w:rPr>
              <w:t>R4-2319231</w:t>
            </w:r>
          </w:p>
        </w:tc>
        <w:tc>
          <w:tcPr>
            <w:tcW w:w="1192" w:type="dxa"/>
          </w:tcPr>
          <w:p w14:paraId="6ECE6FEF" w14:textId="77777777" w:rsidR="001214CC" w:rsidRDefault="00000000">
            <w:pPr>
              <w:spacing w:after="0"/>
              <w:rPr>
                <w:lang w:val="en-US" w:eastAsia="zh-CN"/>
              </w:rPr>
            </w:pPr>
            <w:r>
              <w:rPr>
                <w:rFonts w:asciiTheme="minorHAnsi" w:hAnsiTheme="minorHAnsi" w:cstheme="minorHAnsi" w:hint="eastAsia"/>
                <w:lang w:val="en-US" w:eastAsia="zh-CN"/>
              </w:rPr>
              <w:t>Ericsson</w:t>
            </w:r>
          </w:p>
        </w:tc>
        <w:tc>
          <w:tcPr>
            <w:tcW w:w="3434" w:type="dxa"/>
          </w:tcPr>
          <w:p w14:paraId="00A923A8" w14:textId="77777777" w:rsidR="001214CC" w:rsidRDefault="00000000">
            <w:pPr>
              <w:rPr>
                <w:rFonts w:eastAsia="Yu Mincho"/>
              </w:rPr>
            </w:pPr>
            <w:r>
              <w:rPr>
                <w:rFonts w:asciiTheme="minorHAnsi" w:eastAsia="Yu Mincho" w:hAnsiTheme="minorHAnsi" w:cstheme="minorHAnsi"/>
              </w:rPr>
              <w:t>draft CR on RMC for ATG PDSCH requirement</w:t>
            </w:r>
          </w:p>
        </w:tc>
        <w:tc>
          <w:tcPr>
            <w:tcW w:w="3733" w:type="dxa"/>
          </w:tcPr>
          <w:p w14:paraId="73C99302"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To be revised</w:t>
            </w:r>
          </w:p>
          <w:p w14:paraId="1719AFA9"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Collect comments:</w:t>
            </w:r>
          </w:p>
          <w:p w14:paraId="4F74B60B" w14:textId="77777777" w:rsidR="001214CC" w:rsidRDefault="00000000">
            <w:pPr>
              <w:tabs>
                <w:tab w:val="left" w:pos="1134"/>
              </w:tabs>
              <w:spacing w:after="0"/>
              <w:jc w:val="both"/>
              <w:rPr>
                <w:lang w:val="en-US" w:eastAsia="zh-CN"/>
              </w:rPr>
            </w:pPr>
            <w:r>
              <w:rPr>
                <w:rFonts w:hint="eastAsia"/>
                <w:lang w:val="en-US" w:eastAsia="zh-CN"/>
              </w:rPr>
              <w:t xml:space="preserve">CMCC: </w:t>
            </w:r>
            <w:r>
              <w:t>Modulation</w:t>
            </w:r>
            <w:r>
              <w:rPr>
                <w:rFonts w:hint="eastAsia"/>
                <w:lang w:val="en-US" w:eastAsia="zh-CN"/>
              </w:rPr>
              <w:t xml:space="preserve"> in 256QAM table should be revised</w:t>
            </w:r>
          </w:p>
          <w:p w14:paraId="4B78A10F" w14:textId="77777777" w:rsidR="001214CC" w:rsidRDefault="00000000">
            <w:pPr>
              <w:tabs>
                <w:tab w:val="left" w:pos="1134"/>
              </w:tabs>
              <w:spacing w:after="0"/>
              <w:jc w:val="both"/>
              <w:rPr>
                <w:lang w:val="en-US" w:eastAsia="zh-CN"/>
              </w:rPr>
            </w:pPr>
            <w:r>
              <w:rPr>
                <w:rFonts w:hint="eastAsia"/>
                <w:lang w:val="en-US" w:eastAsia="zh-CN"/>
              </w:rPr>
              <w:t>Target coding rate of 64QAM should be 0.65</w:t>
            </w:r>
          </w:p>
        </w:tc>
      </w:tr>
      <w:tr w:rsidR="001214CC" w14:paraId="0B133152" w14:textId="77777777">
        <w:trPr>
          <w:trHeight w:val="973"/>
        </w:trPr>
        <w:tc>
          <w:tcPr>
            <w:tcW w:w="1482" w:type="dxa"/>
          </w:tcPr>
          <w:p w14:paraId="1A8D4133" w14:textId="77777777" w:rsidR="001214CC" w:rsidRDefault="00000000">
            <w:pPr>
              <w:spacing w:after="0"/>
              <w:rPr>
                <w:rFonts w:eastAsia="Yu Mincho"/>
              </w:rPr>
            </w:pPr>
            <w:r>
              <w:rPr>
                <w:rFonts w:asciiTheme="minorHAnsi" w:hAnsiTheme="minorHAnsi" w:cstheme="minorHAnsi" w:hint="eastAsia"/>
                <w:lang w:val="en-US" w:eastAsia="zh-CN"/>
              </w:rPr>
              <w:t>R4-2320218</w:t>
            </w:r>
          </w:p>
        </w:tc>
        <w:tc>
          <w:tcPr>
            <w:tcW w:w="1192" w:type="dxa"/>
          </w:tcPr>
          <w:p w14:paraId="380AF980" w14:textId="77777777" w:rsidR="001214CC" w:rsidRDefault="00000000">
            <w:pPr>
              <w:spacing w:after="0"/>
              <w:rPr>
                <w:lang w:val="en-US" w:eastAsia="zh-CN"/>
              </w:rPr>
            </w:pPr>
            <w:r>
              <w:rPr>
                <w:rFonts w:asciiTheme="minorHAnsi" w:hAnsiTheme="minorHAnsi" w:cstheme="minorHAnsi" w:hint="eastAsia"/>
                <w:lang w:val="en-US" w:eastAsia="zh-CN"/>
              </w:rPr>
              <w:t>Huawei, HiSilicon</w:t>
            </w:r>
          </w:p>
        </w:tc>
        <w:tc>
          <w:tcPr>
            <w:tcW w:w="3434" w:type="dxa"/>
          </w:tcPr>
          <w:p w14:paraId="18127147" w14:textId="77777777" w:rsidR="001214CC" w:rsidRDefault="00000000">
            <w:pPr>
              <w:spacing w:after="0"/>
              <w:rPr>
                <w:rFonts w:eastAsia="Yu Mincho"/>
              </w:rPr>
            </w:pPr>
            <w:r>
              <w:rPr>
                <w:rFonts w:asciiTheme="minorHAnsi" w:hAnsiTheme="minorHAnsi" w:cstheme="minorHAnsi" w:hint="eastAsia"/>
                <w:lang w:val="en-US" w:eastAsia="zh-CN"/>
              </w:rPr>
              <w:t>[NR_ATG-Perf] Draft CR on ATG PDSCH demodulation performance requirements (TS38.101-4, Rel-18)</w:t>
            </w:r>
          </w:p>
        </w:tc>
        <w:tc>
          <w:tcPr>
            <w:tcW w:w="3733" w:type="dxa"/>
          </w:tcPr>
          <w:p w14:paraId="1690791A"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Collect comments</w:t>
            </w:r>
          </w:p>
          <w:p w14:paraId="3F8298C9"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CMCC: Some FRC could reuse legacy. For example, FDD 16QAM and 256QAM.</w:t>
            </w:r>
          </w:p>
          <w:p w14:paraId="102C35A8" w14:textId="77777777" w:rsidR="001214CC" w:rsidRDefault="001214CC">
            <w:pPr>
              <w:tabs>
                <w:tab w:val="left" w:pos="1134"/>
              </w:tabs>
              <w:spacing w:after="0"/>
              <w:jc w:val="both"/>
              <w:rPr>
                <w:rFonts w:ascii="Calibri" w:eastAsia="Yu Mincho" w:hAnsi="Calibri" w:cs="Calibri"/>
              </w:rPr>
            </w:pPr>
          </w:p>
        </w:tc>
      </w:tr>
    </w:tbl>
    <w:p w14:paraId="7A57CE9B" w14:textId="77777777" w:rsidR="001214CC" w:rsidRDefault="00000000">
      <w:pPr>
        <w:rPr>
          <w:lang w:val="en-US" w:eastAsia="zh-CN"/>
        </w:rPr>
      </w:pPr>
      <w:r>
        <w:rPr>
          <w:rFonts w:hint="eastAsia"/>
          <w:lang w:val="en-US" w:eastAsia="zh-CN"/>
        </w:rPr>
        <w:t>38.104</w:t>
      </w:r>
    </w:p>
    <w:tbl>
      <w:tblPr>
        <w:tblStyle w:val="TableGrid"/>
        <w:tblW w:w="9841" w:type="dxa"/>
        <w:tblInd w:w="-12" w:type="dxa"/>
        <w:tblLayout w:type="fixed"/>
        <w:tblLook w:val="04A0" w:firstRow="1" w:lastRow="0" w:firstColumn="1" w:lastColumn="0" w:noHBand="0" w:noVBand="1"/>
      </w:tblPr>
      <w:tblGrid>
        <w:gridCol w:w="1489"/>
        <w:gridCol w:w="1193"/>
        <w:gridCol w:w="3426"/>
        <w:gridCol w:w="3733"/>
      </w:tblGrid>
      <w:tr w:rsidR="001214CC" w14:paraId="3E950E59" w14:textId="77777777">
        <w:trPr>
          <w:trHeight w:val="468"/>
        </w:trPr>
        <w:tc>
          <w:tcPr>
            <w:tcW w:w="1489" w:type="dxa"/>
            <w:vAlign w:val="center"/>
          </w:tcPr>
          <w:p w14:paraId="159E1CE1" w14:textId="77777777" w:rsidR="001214CC" w:rsidRDefault="00000000">
            <w:pPr>
              <w:spacing w:before="120" w:after="120"/>
              <w:rPr>
                <w:rFonts w:asciiTheme="minorHAnsi" w:eastAsia="Yu Mincho" w:hAnsiTheme="minorHAnsi" w:cstheme="minorHAnsi"/>
              </w:rPr>
            </w:pPr>
            <w:r>
              <w:rPr>
                <w:rFonts w:eastAsia="Yu Mincho"/>
                <w:b/>
                <w:bCs/>
              </w:rPr>
              <w:t>T-doc number</w:t>
            </w:r>
          </w:p>
        </w:tc>
        <w:tc>
          <w:tcPr>
            <w:tcW w:w="1193" w:type="dxa"/>
            <w:vAlign w:val="center"/>
          </w:tcPr>
          <w:p w14:paraId="6DC68DEC" w14:textId="77777777" w:rsidR="001214CC" w:rsidRDefault="00000000">
            <w:pPr>
              <w:spacing w:before="120" w:after="120"/>
              <w:rPr>
                <w:rFonts w:asciiTheme="minorHAnsi" w:hAnsiTheme="minorHAnsi" w:cstheme="minorHAnsi"/>
                <w:lang w:val="en-US" w:eastAsia="zh-CN"/>
              </w:rPr>
            </w:pPr>
            <w:r>
              <w:rPr>
                <w:rFonts w:eastAsia="Yu Mincho"/>
                <w:b/>
                <w:bCs/>
              </w:rPr>
              <w:t>Company</w:t>
            </w:r>
          </w:p>
        </w:tc>
        <w:tc>
          <w:tcPr>
            <w:tcW w:w="3426" w:type="dxa"/>
            <w:vAlign w:val="center"/>
          </w:tcPr>
          <w:p w14:paraId="753F7AB0" w14:textId="77777777" w:rsidR="001214CC" w:rsidRDefault="00000000">
            <w:pPr>
              <w:spacing w:before="120" w:after="120"/>
              <w:rPr>
                <w:rFonts w:asciiTheme="minorHAnsi" w:eastAsia="Yu Mincho" w:hAnsiTheme="minorHAnsi" w:cstheme="minorHAnsi"/>
              </w:rPr>
            </w:pPr>
            <w:r>
              <w:rPr>
                <w:rFonts w:eastAsia="Yu Mincho"/>
                <w:b/>
                <w:bCs/>
              </w:rPr>
              <w:t>Proposals / Observations</w:t>
            </w:r>
          </w:p>
        </w:tc>
        <w:tc>
          <w:tcPr>
            <w:tcW w:w="3733" w:type="dxa"/>
            <w:vAlign w:val="center"/>
          </w:tcPr>
          <w:p w14:paraId="1F5297C4" w14:textId="77777777" w:rsidR="001214CC" w:rsidRDefault="00000000">
            <w:pPr>
              <w:spacing w:before="120" w:after="120"/>
              <w:rPr>
                <w:rFonts w:eastAsia="Yu Mincho"/>
                <w:b/>
                <w:bCs/>
              </w:rPr>
            </w:pPr>
            <w:r>
              <w:rPr>
                <w:rFonts w:hint="eastAsia"/>
                <w:b/>
                <w:bCs/>
                <w:lang w:val="en-US" w:eastAsia="zh-CN"/>
              </w:rPr>
              <w:t>Recommended WF</w:t>
            </w:r>
          </w:p>
        </w:tc>
      </w:tr>
      <w:tr w:rsidR="001214CC" w14:paraId="072008BA" w14:textId="77777777">
        <w:trPr>
          <w:trHeight w:val="973"/>
        </w:trPr>
        <w:tc>
          <w:tcPr>
            <w:tcW w:w="1489" w:type="dxa"/>
          </w:tcPr>
          <w:p w14:paraId="7754457E"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R4-2320219</w:t>
            </w:r>
          </w:p>
        </w:tc>
        <w:tc>
          <w:tcPr>
            <w:tcW w:w="1193" w:type="dxa"/>
          </w:tcPr>
          <w:p w14:paraId="76FAF8D1"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Huawei, HiSilicon</w:t>
            </w:r>
          </w:p>
        </w:tc>
        <w:tc>
          <w:tcPr>
            <w:tcW w:w="3426" w:type="dxa"/>
          </w:tcPr>
          <w:p w14:paraId="1528687C"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[NR_ATG-Perf] Draft CR on ATG PUSCH demodulation performance requirements and FRC definition (TS38.104, Rel-18)</w:t>
            </w:r>
          </w:p>
        </w:tc>
        <w:tc>
          <w:tcPr>
            <w:tcW w:w="3733" w:type="dxa"/>
          </w:tcPr>
          <w:p w14:paraId="4A3D0894"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Pending on Issue 2-1</w:t>
            </w:r>
          </w:p>
          <w:p w14:paraId="227F0410"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Collect comments:</w:t>
            </w:r>
          </w:p>
          <w:p w14:paraId="7DCB9BAC" w14:textId="77777777" w:rsidR="001214CC" w:rsidRDefault="001214CC">
            <w:pPr>
              <w:tabs>
                <w:tab w:val="left" w:pos="1134"/>
              </w:tabs>
              <w:spacing w:after="0"/>
              <w:jc w:val="both"/>
              <w:rPr>
                <w:rFonts w:ascii="Calibri" w:hAnsi="Calibri" w:cs="Calibri"/>
                <w:lang w:val="en-US" w:eastAsia="zh-CN"/>
              </w:rPr>
            </w:pPr>
          </w:p>
        </w:tc>
      </w:tr>
    </w:tbl>
    <w:p w14:paraId="72FB8921" w14:textId="77777777" w:rsidR="001214CC" w:rsidRDefault="00000000">
      <w:pPr>
        <w:rPr>
          <w:lang w:val="en-US" w:eastAsia="zh-CN"/>
        </w:rPr>
      </w:pPr>
      <w:r>
        <w:rPr>
          <w:rFonts w:hint="eastAsia"/>
          <w:lang w:val="en-US" w:eastAsia="zh-CN"/>
        </w:rPr>
        <w:t>38.141-1</w:t>
      </w:r>
    </w:p>
    <w:tbl>
      <w:tblPr>
        <w:tblStyle w:val="TableGrid"/>
        <w:tblW w:w="9841" w:type="dxa"/>
        <w:tblInd w:w="-12" w:type="dxa"/>
        <w:tblLayout w:type="fixed"/>
        <w:tblLook w:val="04A0" w:firstRow="1" w:lastRow="0" w:firstColumn="1" w:lastColumn="0" w:noHBand="0" w:noVBand="1"/>
      </w:tblPr>
      <w:tblGrid>
        <w:gridCol w:w="1497"/>
        <w:gridCol w:w="1177"/>
        <w:gridCol w:w="3434"/>
        <w:gridCol w:w="3733"/>
      </w:tblGrid>
      <w:tr w:rsidR="001214CC" w14:paraId="5E637201" w14:textId="77777777">
        <w:trPr>
          <w:trHeight w:val="468"/>
        </w:trPr>
        <w:tc>
          <w:tcPr>
            <w:tcW w:w="1497" w:type="dxa"/>
            <w:vAlign w:val="center"/>
          </w:tcPr>
          <w:p w14:paraId="36C8B4B8" w14:textId="77777777" w:rsidR="001214CC" w:rsidRDefault="00000000">
            <w:pPr>
              <w:spacing w:before="120" w:after="120"/>
              <w:rPr>
                <w:rFonts w:asciiTheme="minorHAnsi" w:eastAsia="Yu Mincho" w:hAnsiTheme="minorHAnsi" w:cstheme="minorHAnsi"/>
              </w:rPr>
            </w:pPr>
            <w:r>
              <w:rPr>
                <w:rFonts w:eastAsia="Yu Mincho"/>
                <w:b/>
                <w:bCs/>
              </w:rPr>
              <w:t>T-doc number</w:t>
            </w:r>
          </w:p>
        </w:tc>
        <w:tc>
          <w:tcPr>
            <w:tcW w:w="1177" w:type="dxa"/>
            <w:vAlign w:val="center"/>
          </w:tcPr>
          <w:p w14:paraId="4CC9C8E4" w14:textId="77777777" w:rsidR="001214CC" w:rsidRDefault="00000000">
            <w:pPr>
              <w:spacing w:before="120" w:after="120"/>
              <w:rPr>
                <w:rFonts w:asciiTheme="minorHAnsi" w:hAnsiTheme="minorHAnsi" w:cstheme="minorHAnsi"/>
                <w:lang w:val="en-US" w:eastAsia="zh-CN"/>
              </w:rPr>
            </w:pPr>
            <w:r>
              <w:rPr>
                <w:rFonts w:eastAsia="Yu Mincho"/>
                <w:b/>
                <w:bCs/>
              </w:rPr>
              <w:t>Company</w:t>
            </w:r>
          </w:p>
        </w:tc>
        <w:tc>
          <w:tcPr>
            <w:tcW w:w="3434" w:type="dxa"/>
            <w:vAlign w:val="center"/>
          </w:tcPr>
          <w:p w14:paraId="742CA8B1" w14:textId="77777777" w:rsidR="001214CC" w:rsidRDefault="00000000">
            <w:pPr>
              <w:spacing w:before="120" w:after="120"/>
              <w:rPr>
                <w:rFonts w:asciiTheme="minorHAnsi" w:eastAsia="Yu Mincho" w:hAnsiTheme="minorHAnsi" w:cstheme="minorHAnsi"/>
              </w:rPr>
            </w:pPr>
            <w:r>
              <w:rPr>
                <w:rFonts w:eastAsia="Yu Mincho"/>
                <w:b/>
                <w:bCs/>
              </w:rPr>
              <w:t>Proposals / Observations</w:t>
            </w:r>
          </w:p>
        </w:tc>
        <w:tc>
          <w:tcPr>
            <w:tcW w:w="3733" w:type="dxa"/>
            <w:vAlign w:val="center"/>
          </w:tcPr>
          <w:p w14:paraId="705094A5" w14:textId="77777777" w:rsidR="001214CC" w:rsidRDefault="00000000">
            <w:pPr>
              <w:spacing w:before="120" w:after="120"/>
              <w:rPr>
                <w:rFonts w:eastAsia="Yu Mincho"/>
                <w:b/>
                <w:bCs/>
              </w:rPr>
            </w:pPr>
            <w:r>
              <w:rPr>
                <w:rFonts w:hint="eastAsia"/>
                <w:b/>
                <w:bCs/>
                <w:lang w:val="en-US" w:eastAsia="zh-CN"/>
              </w:rPr>
              <w:t>Recommended WF</w:t>
            </w:r>
          </w:p>
        </w:tc>
      </w:tr>
      <w:tr w:rsidR="001214CC" w14:paraId="3842FE26" w14:textId="77777777">
        <w:trPr>
          <w:trHeight w:val="468"/>
        </w:trPr>
        <w:tc>
          <w:tcPr>
            <w:tcW w:w="1497" w:type="dxa"/>
          </w:tcPr>
          <w:p w14:paraId="28197824" w14:textId="77777777" w:rsidR="001214CC" w:rsidRDefault="00000000">
            <w:pPr>
              <w:spacing w:before="120" w:after="120"/>
              <w:rPr>
                <w:rFonts w:eastAsia="Yu Mincho"/>
              </w:rPr>
            </w:pPr>
            <w:r>
              <w:rPr>
                <w:rFonts w:asciiTheme="minorHAnsi" w:hAnsiTheme="minorHAnsi" w:cstheme="minorHAnsi"/>
                <w:lang w:val="en-US" w:eastAsia="zh-CN"/>
              </w:rPr>
              <w:t>R4-2319323</w:t>
            </w:r>
          </w:p>
        </w:tc>
        <w:tc>
          <w:tcPr>
            <w:tcW w:w="1177" w:type="dxa"/>
          </w:tcPr>
          <w:p w14:paraId="7422C681" w14:textId="77777777" w:rsidR="001214CC" w:rsidRDefault="00000000">
            <w:pPr>
              <w:spacing w:before="120" w:after="120"/>
              <w:rPr>
                <w:lang w:val="en-US" w:eastAsia="zh-CN"/>
              </w:rPr>
            </w:pPr>
            <w:r>
              <w:rPr>
                <w:rFonts w:asciiTheme="minorHAnsi" w:hAnsiTheme="minorHAnsi" w:cstheme="minorHAnsi"/>
                <w:lang w:val="en-US" w:eastAsia="zh-CN"/>
              </w:rPr>
              <w:t>Ericsson</w:t>
            </w:r>
          </w:p>
        </w:tc>
        <w:tc>
          <w:tcPr>
            <w:tcW w:w="3434" w:type="dxa"/>
          </w:tcPr>
          <w:p w14:paraId="7526435D" w14:textId="77777777" w:rsidR="001214CC" w:rsidRDefault="00000000">
            <w:pPr>
              <w:spacing w:before="120" w:after="120"/>
              <w:rPr>
                <w:rFonts w:eastAsia="Yu Mincho"/>
              </w:rPr>
            </w:pPr>
            <w:r>
              <w:rPr>
                <w:rFonts w:asciiTheme="minorHAnsi" w:eastAsia="Yu Mincho" w:hAnsiTheme="minorHAnsi" w:cstheme="minorHAnsi" w:hint="eastAsia"/>
              </w:rPr>
              <w:t xml:space="preserve">[NR_ATG-Perf] Draft CR for 38.141-1 on ATG PUSCH demodulation requirements and FRC table  </w:t>
            </w:r>
          </w:p>
        </w:tc>
        <w:tc>
          <w:tcPr>
            <w:tcW w:w="3733" w:type="dxa"/>
          </w:tcPr>
          <w:p w14:paraId="57F33467"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Pending on Issue 2-1</w:t>
            </w:r>
          </w:p>
          <w:p w14:paraId="282E49BB"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Collect comments:</w:t>
            </w:r>
          </w:p>
          <w:p w14:paraId="12CF5D82" w14:textId="77777777" w:rsidR="001214CC" w:rsidRDefault="001214CC">
            <w:pPr>
              <w:tabs>
                <w:tab w:val="left" w:pos="1134"/>
              </w:tabs>
              <w:spacing w:after="0"/>
              <w:jc w:val="both"/>
              <w:rPr>
                <w:rFonts w:ascii="Calibri" w:hAnsi="Calibri" w:cs="Calibri"/>
                <w:lang w:val="en-US" w:eastAsia="zh-CN"/>
              </w:rPr>
            </w:pPr>
          </w:p>
        </w:tc>
      </w:tr>
      <w:tr w:rsidR="001214CC" w14:paraId="106E1621" w14:textId="77777777">
        <w:trPr>
          <w:trHeight w:val="973"/>
        </w:trPr>
        <w:tc>
          <w:tcPr>
            <w:tcW w:w="1497" w:type="dxa"/>
          </w:tcPr>
          <w:p w14:paraId="7D1CBAF0"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R4-2319836</w:t>
            </w:r>
          </w:p>
        </w:tc>
        <w:tc>
          <w:tcPr>
            <w:tcW w:w="1177" w:type="dxa"/>
          </w:tcPr>
          <w:p w14:paraId="523C7FCC"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Samsung</w:t>
            </w:r>
          </w:p>
        </w:tc>
        <w:tc>
          <w:tcPr>
            <w:tcW w:w="3434" w:type="dxa"/>
          </w:tcPr>
          <w:p w14:paraId="75FFA3A0"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Draft CR on manufacturer and applicability rule of BS demodulation requirements for Rel-18 ATG</w:t>
            </w:r>
          </w:p>
        </w:tc>
        <w:tc>
          <w:tcPr>
            <w:tcW w:w="3733" w:type="dxa"/>
          </w:tcPr>
          <w:p w14:paraId="6B352E41"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Collect comments:</w:t>
            </w:r>
          </w:p>
          <w:p w14:paraId="723C5AA3" w14:textId="77777777" w:rsidR="001214CC" w:rsidRDefault="001214CC">
            <w:pPr>
              <w:tabs>
                <w:tab w:val="left" w:pos="1134"/>
              </w:tabs>
              <w:spacing w:after="0"/>
              <w:jc w:val="both"/>
              <w:rPr>
                <w:rFonts w:ascii="Calibri" w:eastAsia="Yu Mincho" w:hAnsi="Calibri" w:cs="Calibri"/>
              </w:rPr>
            </w:pPr>
          </w:p>
        </w:tc>
      </w:tr>
    </w:tbl>
    <w:p w14:paraId="6A53ADA7" w14:textId="77777777" w:rsidR="001214CC" w:rsidRDefault="00000000">
      <w:pPr>
        <w:rPr>
          <w:lang w:val="en-US" w:eastAsia="zh-CN"/>
        </w:rPr>
      </w:pPr>
      <w:r>
        <w:rPr>
          <w:rFonts w:hint="eastAsia"/>
          <w:lang w:val="en-US" w:eastAsia="zh-CN"/>
        </w:rPr>
        <w:t>38.141-2</w:t>
      </w:r>
    </w:p>
    <w:tbl>
      <w:tblPr>
        <w:tblStyle w:val="TableGrid"/>
        <w:tblW w:w="9841" w:type="dxa"/>
        <w:tblInd w:w="-12" w:type="dxa"/>
        <w:tblLayout w:type="fixed"/>
        <w:tblLook w:val="04A0" w:firstRow="1" w:lastRow="0" w:firstColumn="1" w:lastColumn="0" w:noHBand="0" w:noVBand="1"/>
      </w:tblPr>
      <w:tblGrid>
        <w:gridCol w:w="1497"/>
        <w:gridCol w:w="1595"/>
        <w:gridCol w:w="3016"/>
        <w:gridCol w:w="3733"/>
      </w:tblGrid>
      <w:tr w:rsidR="001214CC" w14:paraId="010B3974" w14:textId="77777777">
        <w:trPr>
          <w:trHeight w:val="468"/>
        </w:trPr>
        <w:tc>
          <w:tcPr>
            <w:tcW w:w="1497" w:type="dxa"/>
            <w:vAlign w:val="center"/>
          </w:tcPr>
          <w:p w14:paraId="2739CC51" w14:textId="77777777" w:rsidR="001214CC" w:rsidRDefault="00000000">
            <w:pPr>
              <w:spacing w:before="120" w:after="120"/>
              <w:rPr>
                <w:rFonts w:asciiTheme="minorHAnsi" w:eastAsia="Yu Mincho" w:hAnsiTheme="minorHAnsi" w:cstheme="minorHAnsi"/>
              </w:rPr>
            </w:pPr>
            <w:r>
              <w:rPr>
                <w:rFonts w:eastAsia="Yu Mincho"/>
                <w:b/>
                <w:bCs/>
              </w:rPr>
              <w:t>T-doc number</w:t>
            </w:r>
          </w:p>
        </w:tc>
        <w:tc>
          <w:tcPr>
            <w:tcW w:w="1595" w:type="dxa"/>
            <w:vAlign w:val="center"/>
          </w:tcPr>
          <w:p w14:paraId="6F60016F" w14:textId="77777777" w:rsidR="001214CC" w:rsidRDefault="00000000">
            <w:pPr>
              <w:spacing w:before="120" w:after="120"/>
              <w:rPr>
                <w:rFonts w:asciiTheme="minorHAnsi" w:hAnsiTheme="minorHAnsi" w:cstheme="minorHAnsi"/>
                <w:lang w:val="en-US" w:eastAsia="zh-CN"/>
              </w:rPr>
            </w:pPr>
            <w:r>
              <w:rPr>
                <w:rFonts w:eastAsia="Yu Mincho"/>
                <w:b/>
                <w:bCs/>
              </w:rPr>
              <w:t>Company</w:t>
            </w:r>
          </w:p>
        </w:tc>
        <w:tc>
          <w:tcPr>
            <w:tcW w:w="3016" w:type="dxa"/>
            <w:vAlign w:val="center"/>
          </w:tcPr>
          <w:p w14:paraId="51240080" w14:textId="77777777" w:rsidR="001214CC" w:rsidRDefault="00000000">
            <w:pPr>
              <w:spacing w:before="120" w:after="120"/>
              <w:rPr>
                <w:rFonts w:asciiTheme="minorHAnsi" w:eastAsia="Yu Mincho" w:hAnsiTheme="minorHAnsi" w:cstheme="minorHAnsi"/>
              </w:rPr>
            </w:pPr>
            <w:r>
              <w:rPr>
                <w:rFonts w:eastAsia="Yu Mincho"/>
                <w:b/>
                <w:bCs/>
              </w:rPr>
              <w:t>Proposals / Observations</w:t>
            </w:r>
          </w:p>
        </w:tc>
        <w:tc>
          <w:tcPr>
            <w:tcW w:w="3733" w:type="dxa"/>
            <w:vAlign w:val="center"/>
          </w:tcPr>
          <w:p w14:paraId="6D340E08" w14:textId="77777777" w:rsidR="001214CC" w:rsidRDefault="00000000">
            <w:pPr>
              <w:spacing w:before="120" w:after="120"/>
              <w:rPr>
                <w:rFonts w:eastAsia="Yu Mincho"/>
                <w:b/>
                <w:bCs/>
              </w:rPr>
            </w:pPr>
            <w:r>
              <w:rPr>
                <w:rFonts w:hint="eastAsia"/>
                <w:b/>
                <w:bCs/>
                <w:lang w:val="en-US" w:eastAsia="zh-CN"/>
              </w:rPr>
              <w:t>Recommended WF</w:t>
            </w:r>
          </w:p>
        </w:tc>
      </w:tr>
      <w:tr w:rsidR="001214CC" w14:paraId="0BFC38B4" w14:textId="77777777">
        <w:trPr>
          <w:trHeight w:val="468"/>
        </w:trPr>
        <w:tc>
          <w:tcPr>
            <w:tcW w:w="1497" w:type="dxa"/>
          </w:tcPr>
          <w:p w14:paraId="26A7C406"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R4-2319550</w:t>
            </w:r>
          </w:p>
        </w:tc>
        <w:tc>
          <w:tcPr>
            <w:tcW w:w="1595" w:type="dxa"/>
          </w:tcPr>
          <w:p w14:paraId="0D17EC75"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3016" w:type="dxa"/>
          </w:tcPr>
          <w:p w14:paraId="69D6EE0D"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Draft CR to TS38.141-2: Introduction applicability of PUSCH,PUCCH and PRACH for ATG performance requirements</w:t>
            </w:r>
          </w:p>
        </w:tc>
        <w:tc>
          <w:tcPr>
            <w:tcW w:w="3733" w:type="dxa"/>
          </w:tcPr>
          <w:p w14:paraId="75774AFD"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Collect comments</w:t>
            </w:r>
          </w:p>
          <w:p w14:paraId="7C84C165" w14:textId="77777777" w:rsidR="001214CC" w:rsidRDefault="001214CC">
            <w:pPr>
              <w:tabs>
                <w:tab w:val="left" w:pos="1134"/>
              </w:tabs>
              <w:spacing w:after="0"/>
              <w:jc w:val="both"/>
              <w:rPr>
                <w:rFonts w:ascii="Calibri" w:hAnsi="Calibri" w:cs="Calibri"/>
                <w:lang w:val="en-US" w:eastAsia="zh-CN"/>
              </w:rPr>
            </w:pPr>
          </w:p>
        </w:tc>
      </w:tr>
      <w:tr w:rsidR="001214CC" w14:paraId="220CFDBB" w14:textId="77777777">
        <w:trPr>
          <w:trHeight w:val="973"/>
        </w:trPr>
        <w:tc>
          <w:tcPr>
            <w:tcW w:w="1497" w:type="dxa"/>
          </w:tcPr>
          <w:p w14:paraId="6618125A"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lang w:val="en-US" w:eastAsia="zh-CN"/>
              </w:rPr>
              <w:t>R4-2319551</w:t>
            </w:r>
          </w:p>
        </w:tc>
        <w:tc>
          <w:tcPr>
            <w:tcW w:w="1595" w:type="dxa"/>
          </w:tcPr>
          <w:p w14:paraId="4484F30B" w14:textId="77777777" w:rsidR="001214CC" w:rsidRDefault="00000000">
            <w:pPr>
              <w:spacing w:before="120" w:after="120"/>
              <w:rPr>
                <w:rFonts w:asciiTheme="minorHAnsi" w:hAnsiTheme="minorHAnsi" w:cstheme="minorHAnsi"/>
                <w:lang w:val="en-US" w:eastAsia="zh-CN"/>
              </w:rPr>
            </w:pPr>
            <w:r>
              <w:rPr>
                <w:rFonts w:asciiTheme="minorHAnsi" w:hAnsiTheme="minorHAnsi" w:cstheme="minorHAnsi" w:hint="eastAsia"/>
                <w:lang w:val="en-US" w:eastAsia="zh-CN"/>
              </w:rPr>
              <w:t>ZTE Corporation</w:t>
            </w:r>
          </w:p>
        </w:tc>
        <w:tc>
          <w:tcPr>
            <w:tcW w:w="3016" w:type="dxa"/>
          </w:tcPr>
          <w:p w14:paraId="3B6CB980" w14:textId="77777777" w:rsidR="001214CC" w:rsidRDefault="00000000">
            <w:pPr>
              <w:spacing w:before="120" w:after="120"/>
              <w:rPr>
                <w:rFonts w:asciiTheme="minorHAnsi" w:eastAsia="Yu Mincho" w:hAnsiTheme="minorHAnsi" w:cstheme="minorHAnsi"/>
              </w:rPr>
            </w:pPr>
            <w:r>
              <w:rPr>
                <w:rFonts w:asciiTheme="minorHAnsi" w:eastAsia="Yu Mincho" w:hAnsiTheme="minorHAnsi" w:cstheme="minorHAnsi" w:hint="eastAsia"/>
              </w:rPr>
              <w:t>Draft CR to TS38.141-2: Introduction of PUSCH requirements and FRCs for ATG performance requirements</w:t>
            </w:r>
          </w:p>
        </w:tc>
        <w:tc>
          <w:tcPr>
            <w:tcW w:w="3733" w:type="dxa"/>
          </w:tcPr>
          <w:p w14:paraId="5515286F"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Pending on Issue 2-1</w:t>
            </w:r>
          </w:p>
          <w:p w14:paraId="27BD085C" w14:textId="77777777" w:rsidR="001214CC" w:rsidRDefault="00000000">
            <w:pPr>
              <w:tabs>
                <w:tab w:val="left" w:pos="1134"/>
              </w:tabs>
              <w:spacing w:after="0"/>
              <w:jc w:val="both"/>
              <w:rPr>
                <w:rFonts w:ascii="Calibri" w:hAnsi="Calibri" w:cs="Calibri"/>
                <w:lang w:val="en-US" w:eastAsia="zh-CN"/>
              </w:rPr>
            </w:pPr>
            <w:r>
              <w:rPr>
                <w:rFonts w:ascii="Calibri" w:hAnsi="Calibri" w:cs="Calibri" w:hint="eastAsia"/>
                <w:lang w:val="en-US" w:eastAsia="zh-CN"/>
              </w:rPr>
              <w:t>Collect comments</w:t>
            </w:r>
          </w:p>
          <w:p w14:paraId="19F689B1" w14:textId="77777777" w:rsidR="001214CC" w:rsidRDefault="001214CC">
            <w:pPr>
              <w:tabs>
                <w:tab w:val="left" w:pos="1134"/>
              </w:tabs>
              <w:spacing w:after="0"/>
              <w:jc w:val="both"/>
              <w:rPr>
                <w:rFonts w:ascii="Calibri" w:eastAsia="Yu Mincho" w:hAnsi="Calibri" w:cs="Calibri"/>
              </w:rPr>
            </w:pPr>
          </w:p>
        </w:tc>
      </w:tr>
    </w:tbl>
    <w:p w14:paraId="676EABC6" w14:textId="77777777" w:rsidR="001214CC" w:rsidRDefault="001214CC">
      <w:pPr>
        <w:rPr>
          <w:color w:val="0070C0"/>
          <w:lang w:val="en-US" w:eastAsia="zh-CN"/>
        </w:rPr>
      </w:pPr>
    </w:p>
    <w:p w14:paraId="1BC0B7A7" w14:textId="77777777" w:rsidR="001214CC" w:rsidRDefault="001214CC">
      <w:pPr>
        <w:rPr>
          <w:color w:val="0070C0"/>
          <w:lang w:val="en-US" w:eastAsia="zh-CN"/>
        </w:rPr>
      </w:pPr>
    </w:p>
    <w:sectPr w:rsidR="001214C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2187" w14:textId="77777777" w:rsidR="006C621A" w:rsidRDefault="006C621A">
      <w:pPr>
        <w:spacing w:after="0"/>
      </w:pPr>
      <w:r>
        <w:separator/>
      </w:r>
    </w:p>
  </w:endnote>
  <w:endnote w:type="continuationSeparator" w:id="0">
    <w:p w14:paraId="4960722C" w14:textId="77777777" w:rsidR="006C621A" w:rsidRDefault="006C6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44BF" w14:textId="77777777" w:rsidR="006C621A" w:rsidRDefault="006C621A">
      <w:pPr>
        <w:spacing w:after="0"/>
      </w:pPr>
      <w:r>
        <w:separator/>
      </w:r>
    </w:p>
  </w:footnote>
  <w:footnote w:type="continuationSeparator" w:id="0">
    <w:p w14:paraId="651E37EF" w14:textId="77777777" w:rsidR="006C621A" w:rsidRDefault="006C62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1448890208">
    <w:abstractNumId w:val="0"/>
  </w:num>
  <w:num w:numId="2" w16cid:durableId="1015158930">
    <w:abstractNumId w:val="1"/>
  </w:num>
  <w:num w:numId="3" w16cid:durableId="7129201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kai Shi - Ericsson">
    <w15:presenceInfo w15:providerId="None" w15:userId="Jiakai Shi -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4CC"/>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21A"/>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6DF5"/>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6439"/>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7AA7"/>
    <w:rsid w:val="00FF1FCB"/>
    <w:rsid w:val="00FF52D4"/>
    <w:rsid w:val="00FF6AA4"/>
    <w:rsid w:val="00FF6B09"/>
    <w:rsid w:val="011A24F4"/>
    <w:rsid w:val="018C3C2B"/>
    <w:rsid w:val="01A45240"/>
    <w:rsid w:val="0403331E"/>
    <w:rsid w:val="040562D1"/>
    <w:rsid w:val="04114CDB"/>
    <w:rsid w:val="04D9520B"/>
    <w:rsid w:val="04DE08D7"/>
    <w:rsid w:val="05653BD4"/>
    <w:rsid w:val="05F258E3"/>
    <w:rsid w:val="064542C5"/>
    <w:rsid w:val="07886BD7"/>
    <w:rsid w:val="07F0096A"/>
    <w:rsid w:val="081D744F"/>
    <w:rsid w:val="087E3C7F"/>
    <w:rsid w:val="08DE1059"/>
    <w:rsid w:val="093C4376"/>
    <w:rsid w:val="094F65B3"/>
    <w:rsid w:val="099E44EC"/>
    <w:rsid w:val="09C63A45"/>
    <w:rsid w:val="0AC05F3D"/>
    <w:rsid w:val="0AD22E4F"/>
    <w:rsid w:val="0B1C1037"/>
    <w:rsid w:val="0B9240FE"/>
    <w:rsid w:val="0CEA499B"/>
    <w:rsid w:val="0E232E7B"/>
    <w:rsid w:val="0F350D60"/>
    <w:rsid w:val="105A2F5D"/>
    <w:rsid w:val="10D95DA4"/>
    <w:rsid w:val="110B6950"/>
    <w:rsid w:val="11400BB3"/>
    <w:rsid w:val="12E27F12"/>
    <w:rsid w:val="13D30E93"/>
    <w:rsid w:val="14391D23"/>
    <w:rsid w:val="15A2742F"/>
    <w:rsid w:val="15C60AF5"/>
    <w:rsid w:val="15F754D5"/>
    <w:rsid w:val="160C6457"/>
    <w:rsid w:val="168B7327"/>
    <w:rsid w:val="16CE0D3E"/>
    <w:rsid w:val="16FF3949"/>
    <w:rsid w:val="178105BA"/>
    <w:rsid w:val="17C47F19"/>
    <w:rsid w:val="18004512"/>
    <w:rsid w:val="180255F4"/>
    <w:rsid w:val="186D1037"/>
    <w:rsid w:val="18E0326C"/>
    <w:rsid w:val="197B43BC"/>
    <w:rsid w:val="19EF661F"/>
    <w:rsid w:val="1AA5181B"/>
    <w:rsid w:val="1B94249F"/>
    <w:rsid w:val="1BB750B7"/>
    <w:rsid w:val="1BEA19CF"/>
    <w:rsid w:val="1C1C2411"/>
    <w:rsid w:val="1C6C5D0E"/>
    <w:rsid w:val="1CBF79EC"/>
    <w:rsid w:val="1D56716A"/>
    <w:rsid w:val="1DFD33ED"/>
    <w:rsid w:val="1F65178F"/>
    <w:rsid w:val="1F9717AD"/>
    <w:rsid w:val="1FB10F14"/>
    <w:rsid w:val="20081185"/>
    <w:rsid w:val="204E3F85"/>
    <w:rsid w:val="21397391"/>
    <w:rsid w:val="21777B99"/>
    <w:rsid w:val="21A2048B"/>
    <w:rsid w:val="22750198"/>
    <w:rsid w:val="23205181"/>
    <w:rsid w:val="23274EB3"/>
    <w:rsid w:val="23CA36E8"/>
    <w:rsid w:val="23CF4650"/>
    <w:rsid w:val="24006E9B"/>
    <w:rsid w:val="24762D22"/>
    <w:rsid w:val="24C17C9D"/>
    <w:rsid w:val="24F7418E"/>
    <w:rsid w:val="25402891"/>
    <w:rsid w:val="25614A56"/>
    <w:rsid w:val="257B02D0"/>
    <w:rsid w:val="25A930FB"/>
    <w:rsid w:val="25E97374"/>
    <w:rsid w:val="26425E5C"/>
    <w:rsid w:val="26532FE2"/>
    <w:rsid w:val="278739E8"/>
    <w:rsid w:val="2963157C"/>
    <w:rsid w:val="29FD476D"/>
    <w:rsid w:val="2A0E66D6"/>
    <w:rsid w:val="2A57783B"/>
    <w:rsid w:val="2AFD31DF"/>
    <w:rsid w:val="2B261A9A"/>
    <w:rsid w:val="2B7A6B71"/>
    <w:rsid w:val="2B7F3471"/>
    <w:rsid w:val="2BC517DF"/>
    <w:rsid w:val="2BFC6ECA"/>
    <w:rsid w:val="2C2044D8"/>
    <w:rsid w:val="2E9D61B9"/>
    <w:rsid w:val="2E9F1F0C"/>
    <w:rsid w:val="2EA27501"/>
    <w:rsid w:val="2F101133"/>
    <w:rsid w:val="2F1073D0"/>
    <w:rsid w:val="2FCB6600"/>
    <w:rsid w:val="2FF645E0"/>
    <w:rsid w:val="346E1163"/>
    <w:rsid w:val="34EC3EDF"/>
    <w:rsid w:val="37E071D6"/>
    <w:rsid w:val="388F36AB"/>
    <w:rsid w:val="38C0565B"/>
    <w:rsid w:val="39047DA4"/>
    <w:rsid w:val="3927526A"/>
    <w:rsid w:val="3A9E1C96"/>
    <w:rsid w:val="3B721D8A"/>
    <w:rsid w:val="3BC4519D"/>
    <w:rsid w:val="3C3D6EA1"/>
    <w:rsid w:val="3C9B0C85"/>
    <w:rsid w:val="3E072903"/>
    <w:rsid w:val="3E68170F"/>
    <w:rsid w:val="3F5A5229"/>
    <w:rsid w:val="416A3844"/>
    <w:rsid w:val="420A5259"/>
    <w:rsid w:val="421F190D"/>
    <w:rsid w:val="4340724C"/>
    <w:rsid w:val="434D7F2B"/>
    <w:rsid w:val="437D25C3"/>
    <w:rsid w:val="439A1047"/>
    <w:rsid w:val="43BB4E95"/>
    <w:rsid w:val="448C47B0"/>
    <w:rsid w:val="45986DBD"/>
    <w:rsid w:val="468F0276"/>
    <w:rsid w:val="46F909AA"/>
    <w:rsid w:val="47B54902"/>
    <w:rsid w:val="4812704D"/>
    <w:rsid w:val="482538FD"/>
    <w:rsid w:val="49243072"/>
    <w:rsid w:val="4A02526C"/>
    <w:rsid w:val="4A5E3158"/>
    <w:rsid w:val="4A69642B"/>
    <w:rsid w:val="4A864E49"/>
    <w:rsid w:val="4AF018F8"/>
    <w:rsid w:val="4BDA61CF"/>
    <w:rsid w:val="4D05018A"/>
    <w:rsid w:val="4D240AA8"/>
    <w:rsid w:val="4D7A2656"/>
    <w:rsid w:val="4EFF6691"/>
    <w:rsid w:val="4FE07D5B"/>
    <w:rsid w:val="5023163A"/>
    <w:rsid w:val="50514152"/>
    <w:rsid w:val="513F03A9"/>
    <w:rsid w:val="514C7B74"/>
    <w:rsid w:val="51511DF0"/>
    <w:rsid w:val="52791EE6"/>
    <w:rsid w:val="52DF4EA2"/>
    <w:rsid w:val="53045D67"/>
    <w:rsid w:val="531249AC"/>
    <w:rsid w:val="537B778D"/>
    <w:rsid w:val="540130E7"/>
    <w:rsid w:val="54135DED"/>
    <w:rsid w:val="54B6568B"/>
    <w:rsid w:val="54F70673"/>
    <w:rsid w:val="560D4B1A"/>
    <w:rsid w:val="56151261"/>
    <w:rsid w:val="562C31C0"/>
    <w:rsid w:val="59230B0F"/>
    <w:rsid w:val="59C215A7"/>
    <w:rsid w:val="59F46672"/>
    <w:rsid w:val="5A0F010C"/>
    <w:rsid w:val="5B14334D"/>
    <w:rsid w:val="5B5F5E36"/>
    <w:rsid w:val="5CD16BB5"/>
    <w:rsid w:val="5CE8525B"/>
    <w:rsid w:val="5CFC4F6C"/>
    <w:rsid w:val="5D2027E3"/>
    <w:rsid w:val="5D6E2204"/>
    <w:rsid w:val="5D794F8A"/>
    <w:rsid w:val="5EDE687D"/>
    <w:rsid w:val="5EE321FC"/>
    <w:rsid w:val="5F7F27A2"/>
    <w:rsid w:val="604310DC"/>
    <w:rsid w:val="60B35A3A"/>
    <w:rsid w:val="6106763F"/>
    <w:rsid w:val="61102EC3"/>
    <w:rsid w:val="61EE4B59"/>
    <w:rsid w:val="62751FFF"/>
    <w:rsid w:val="62903E44"/>
    <w:rsid w:val="63660136"/>
    <w:rsid w:val="64672007"/>
    <w:rsid w:val="64F7063E"/>
    <w:rsid w:val="65F96914"/>
    <w:rsid w:val="67315D4A"/>
    <w:rsid w:val="678A3D6C"/>
    <w:rsid w:val="67FB1C30"/>
    <w:rsid w:val="68852FE0"/>
    <w:rsid w:val="68D4038C"/>
    <w:rsid w:val="690A7D0B"/>
    <w:rsid w:val="6942333C"/>
    <w:rsid w:val="6B14233D"/>
    <w:rsid w:val="6C227395"/>
    <w:rsid w:val="6D2F2423"/>
    <w:rsid w:val="6D4B6C74"/>
    <w:rsid w:val="6D5533B5"/>
    <w:rsid w:val="6DBC2BBB"/>
    <w:rsid w:val="6DD72E46"/>
    <w:rsid w:val="6E216EC6"/>
    <w:rsid w:val="6E5851EE"/>
    <w:rsid w:val="6E882982"/>
    <w:rsid w:val="6E9F201F"/>
    <w:rsid w:val="70A2443F"/>
    <w:rsid w:val="717E5973"/>
    <w:rsid w:val="731F2B02"/>
    <w:rsid w:val="739F7786"/>
    <w:rsid w:val="743C5C3D"/>
    <w:rsid w:val="74A024E4"/>
    <w:rsid w:val="757B6C09"/>
    <w:rsid w:val="75866801"/>
    <w:rsid w:val="76BB29CA"/>
    <w:rsid w:val="76DD6073"/>
    <w:rsid w:val="77E445DF"/>
    <w:rsid w:val="784F0D24"/>
    <w:rsid w:val="7A192D8D"/>
    <w:rsid w:val="7AF560CF"/>
    <w:rsid w:val="7B1E61A2"/>
    <w:rsid w:val="7B881E94"/>
    <w:rsid w:val="7EC62889"/>
    <w:rsid w:val="7F643D4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A6643"/>
  <w15:docId w15:val="{48A19D19-2517-483B-8A58-D82A254C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val="en-US" w:eastAsia="zh-CN"/>
    </w:r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Proposal"/>
    <w:next w:val="Normal"/>
    <w:qFormat/>
    <w:pPr>
      <w:numPr>
        <w:numId w:val="2"/>
      </w:numPr>
    </w:pPr>
    <w:rPr>
      <w:lang w:eastAsia="ja-JP"/>
    </w:rPr>
  </w:style>
  <w:style w:type="paragraph" w:customStyle="1" w:styleId="Proposal">
    <w:name w:val="Proposal"/>
    <w:basedOn w:val="ListParagraph"/>
    <w:next w:val="Normal"/>
    <w:qFormat/>
    <w:pPr>
      <w:tabs>
        <w:tab w:val="left" w:pos="1701"/>
      </w:tabs>
      <w:spacing w:line="259" w:lineRule="auto"/>
      <w:ind w:left="1701" w:hanging="1701"/>
      <w:jc w:val="both"/>
    </w:pPr>
    <w:rPr>
      <w:rFonts w:ascii="Arial" w:eastAsiaTheme="minorHAnsi" w:hAnsi="Arial" w:cstheme="minorBidi"/>
      <w:b/>
      <w:bCs/>
      <w:szCs w:val="22"/>
      <w:lang w:val="en-US" w:eastAsia="zh-CN"/>
    </w:rPr>
  </w:style>
  <w:style w:type="character" w:customStyle="1" w:styleId="a0">
    <w:name w:val="首标题"/>
    <w:qFormat/>
    <w:rPr>
      <w:rFonts w:ascii="Arial" w:eastAsia="SimSun" w:hAnsi="Arial"/>
      <w:sz w:val="24"/>
      <w:lang w:val="en-US" w:eastAsia="zh-CN" w:bidi="ar-SA"/>
    </w:rPr>
  </w:style>
  <w:style w:type="table" w:customStyle="1" w:styleId="71">
    <w:name w:val="网格型7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643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2739</Words>
  <Characters>15616</Characters>
  <Application>Microsoft Office Word</Application>
  <DocSecurity>0</DocSecurity>
  <Lines>130</Lines>
  <Paragraphs>36</Paragraphs>
  <ScaleCrop>false</ScaleCrop>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Jiakai Shi - Ericsson</cp:lastModifiedBy>
  <cp:revision>4</cp:revision>
  <cp:lastPrinted>2019-04-25T01:09:00Z</cp:lastPrinted>
  <dcterms:created xsi:type="dcterms:W3CDTF">2023-05-15T07:31:00Z</dcterms:created>
  <dcterms:modified xsi:type="dcterms:W3CDTF">2023-11-09T09:37:00Z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2052-11.8.2.12085</vt:lpwstr>
  </property>
  <property fmtid="{D5CDD505-2E9C-101B-9397-08002B2CF9AE}" pid="17" name="ICV">
    <vt:lpwstr>BBF05A8DB21D46499C52206ABC53B8B3</vt:lpwstr>
  </property>
</Properties>
</file>