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C008926" w:rsidR="001E0A28" w:rsidRPr="00DD7F0F" w:rsidRDefault="001E0A28" w:rsidP="001E0A28">
      <w:pPr>
        <w:spacing w:after="120"/>
        <w:ind w:left="1985" w:hanging="1985"/>
        <w:rPr>
          <w:rFonts w:ascii="Arial" w:eastAsiaTheme="minorEastAsia" w:hAnsi="Arial" w:cs="Arial"/>
          <w:b/>
          <w:sz w:val="24"/>
          <w:szCs w:val="24"/>
          <w:lang w:val="en-US" w:eastAsia="zh-CN"/>
        </w:rPr>
      </w:pPr>
      <w:r w:rsidRPr="00DD7F0F">
        <w:rPr>
          <w:rFonts w:ascii="Arial" w:eastAsiaTheme="minorEastAsia" w:hAnsi="Arial" w:cs="Arial"/>
          <w:b/>
          <w:sz w:val="24"/>
          <w:szCs w:val="24"/>
          <w:lang w:val="en-US" w:eastAsia="zh-CN"/>
        </w:rPr>
        <w:t xml:space="preserve">3GPP TSG-RAN WG4 Meeting # </w:t>
      </w:r>
      <w:r w:rsidR="001128E7" w:rsidRPr="00DD7F0F">
        <w:rPr>
          <w:rFonts w:ascii="Arial" w:eastAsiaTheme="minorEastAsia" w:hAnsi="Arial" w:cs="Arial"/>
          <w:b/>
          <w:sz w:val="24"/>
          <w:szCs w:val="24"/>
          <w:lang w:val="en-US" w:eastAsia="zh-CN"/>
        </w:rPr>
        <w:t>10</w:t>
      </w:r>
      <w:r w:rsidR="007635C6" w:rsidRPr="00DD7F0F">
        <w:rPr>
          <w:rFonts w:ascii="Arial" w:eastAsiaTheme="minorEastAsia" w:hAnsi="Arial" w:cs="Arial"/>
          <w:b/>
          <w:sz w:val="24"/>
          <w:szCs w:val="24"/>
          <w:lang w:val="en-US" w:eastAsia="zh-CN"/>
        </w:rPr>
        <w:t>9</w:t>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003A66D5">
        <w:rPr>
          <w:rFonts w:ascii="Arial" w:eastAsiaTheme="minorEastAsia" w:hAnsi="Arial" w:cs="Arial"/>
          <w:b/>
          <w:sz w:val="24"/>
          <w:szCs w:val="24"/>
          <w:lang w:val="en-US" w:eastAsia="zh-CN"/>
        </w:rPr>
        <w:tab/>
      </w:r>
      <w:r w:rsidR="003A66D5">
        <w:rPr>
          <w:rFonts w:ascii="Arial" w:eastAsiaTheme="minorEastAsia" w:hAnsi="Arial" w:cs="Arial"/>
          <w:b/>
          <w:sz w:val="24"/>
          <w:szCs w:val="24"/>
          <w:lang w:val="en-US" w:eastAsia="zh-CN"/>
        </w:rPr>
        <w:tab/>
      </w:r>
      <w:r w:rsidR="003A66D5">
        <w:rPr>
          <w:rFonts w:ascii="Arial" w:eastAsiaTheme="minorEastAsia" w:hAnsi="Arial" w:cs="Arial"/>
          <w:b/>
          <w:sz w:val="24"/>
          <w:szCs w:val="24"/>
          <w:lang w:val="en-US" w:eastAsia="zh-CN"/>
        </w:rPr>
        <w:tab/>
      </w:r>
      <w:r w:rsidR="00F51E5B"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R4-</w:t>
      </w:r>
      <w:r w:rsidR="003F3A2F" w:rsidRPr="00DD7F0F">
        <w:rPr>
          <w:rFonts w:ascii="Arial" w:eastAsiaTheme="minorEastAsia" w:hAnsi="Arial" w:cs="Arial"/>
          <w:b/>
          <w:sz w:val="24"/>
          <w:szCs w:val="24"/>
          <w:lang w:val="en-US" w:eastAsia="zh-CN"/>
        </w:rPr>
        <w:t>2</w:t>
      </w:r>
      <w:r w:rsidR="009B61B4" w:rsidRPr="00DD7F0F">
        <w:rPr>
          <w:rFonts w:ascii="Arial" w:eastAsiaTheme="minorEastAsia" w:hAnsi="Arial" w:cs="Arial"/>
          <w:b/>
          <w:sz w:val="24"/>
          <w:szCs w:val="24"/>
          <w:lang w:val="en-US" w:eastAsia="zh-CN"/>
        </w:rPr>
        <w:t>3</w:t>
      </w:r>
      <w:r w:rsidR="00F51E5B" w:rsidRPr="00DD7F0F">
        <w:rPr>
          <w:rFonts w:ascii="Arial" w:eastAsiaTheme="minorEastAsia" w:hAnsi="Arial" w:cs="Arial"/>
          <w:b/>
          <w:sz w:val="24"/>
          <w:szCs w:val="24"/>
          <w:lang w:val="en-US" w:eastAsia="zh-CN"/>
        </w:rPr>
        <w:t>18211</w:t>
      </w:r>
    </w:p>
    <w:p w14:paraId="2735E67F" w14:textId="548934DF" w:rsidR="003A2B9E" w:rsidRPr="00DD7F0F" w:rsidRDefault="007635C6" w:rsidP="003A2B9E">
      <w:pPr>
        <w:spacing w:after="120"/>
        <w:ind w:left="1985" w:hanging="1985"/>
        <w:rPr>
          <w:rFonts w:ascii="Arial" w:eastAsiaTheme="minorEastAsia" w:hAnsi="Arial" w:cs="Arial"/>
          <w:b/>
          <w:sz w:val="24"/>
          <w:szCs w:val="24"/>
          <w:lang w:val="en-US" w:eastAsia="zh-CN"/>
        </w:rPr>
      </w:pPr>
      <w:r w:rsidRPr="00DD7F0F">
        <w:rPr>
          <w:rFonts w:ascii="Arial" w:eastAsiaTheme="minorEastAsia" w:hAnsi="Arial" w:cs="Arial"/>
          <w:b/>
          <w:bCs/>
          <w:sz w:val="24"/>
          <w:szCs w:val="24"/>
          <w:lang w:val="en-US" w:eastAsia="zh-CN"/>
        </w:rPr>
        <w:t>Chicago</w:t>
      </w:r>
      <w:r w:rsidR="008A51C9" w:rsidRPr="00DD7F0F">
        <w:rPr>
          <w:rFonts w:ascii="Arial" w:eastAsiaTheme="minorEastAsia" w:hAnsi="Arial" w:cs="Arial"/>
          <w:b/>
          <w:bCs/>
          <w:sz w:val="24"/>
          <w:szCs w:val="24"/>
          <w:lang w:val="en-US" w:eastAsia="zh-CN"/>
        </w:rPr>
        <w:t>,</w:t>
      </w:r>
      <w:r w:rsidRPr="00DD7F0F">
        <w:rPr>
          <w:rFonts w:ascii="Arial" w:eastAsiaTheme="minorEastAsia" w:hAnsi="Arial" w:cs="Arial"/>
          <w:b/>
          <w:bCs/>
          <w:sz w:val="24"/>
          <w:szCs w:val="24"/>
          <w:lang w:val="en-US" w:eastAsia="zh-CN"/>
        </w:rPr>
        <w:t xml:space="preserve"> USA,</w:t>
      </w:r>
      <w:r w:rsidR="008A51C9" w:rsidRPr="00DD7F0F">
        <w:rPr>
          <w:rFonts w:ascii="Arial" w:eastAsiaTheme="minorEastAsia" w:hAnsi="Arial" w:cs="Arial"/>
          <w:b/>
          <w:bCs/>
          <w:sz w:val="24"/>
          <w:szCs w:val="24"/>
          <w:lang w:val="en-US" w:eastAsia="zh-CN"/>
        </w:rPr>
        <w:t xml:space="preserve"> </w:t>
      </w:r>
      <w:r w:rsidRPr="00DD7F0F">
        <w:rPr>
          <w:rFonts w:ascii="Arial" w:eastAsiaTheme="minorEastAsia" w:hAnsi="Arial" w:cs="Arial"/>
          <w:b/>
          <w:bCs/>
          <w:sz w:val="24"/>
          <w:szCs w:val="24"/>
          <w:lang w:val="en-US" w:eastAsia="zh-CN"/>
        </w:rPr>
        <w:t xml:space="preserve">November 13 </w:t>
      </w:r>
      <w:r w:rsidR="00F51E5B" w:rsidRPr="00DD7F0F">
        <w:rPr>
          <w:rFonts w:ascii="Arial" w:eastAsiaTheme="minorEastAsia" w:hAnsi="Arial" w:cs="Arial"/>
          <w:b/>
          <w:bCs/>
          <w:sz w:val="24"/>
          <w:szCs w:val="24"/>
          <w:lang w:val="en-US" w:eastAsia="zh-CN"/>
        </w:rPr>
        <w:t>– November</w:t>
      </w:r>
      <w:r w:rsidRPr="00DD7F0F">
        <w:rPr>
          <w:rFonts w:ascii="Arial" w:eastAsiaTheme="minorEastAsia" w:hAnsi="Arial" w:cs="Arial"/>
          <w:b/>
          <w:bCs/>
          <w:sz w:val="24"/>
          <w:szCs w:val="24"/>
          <w:lang w:val="en-US" w:eastAsia="zh-CN"/>
        </w:rPr>
        <w:t xml:space="preserve"> 17, 2023</w:t>
      </w:r>
    </w:p>
    <w:p w14:paraId="2637FD31" w14:textId="77777777" w:rsidR="001E0A28" w:rsidRPr="00DD7F0F" w:rsidRDefault="001E0A28" w:rsidP="001E0A28">
      <w:pPr>
        <w:spacing w:after="120"/>
        <w:ind w:left="1985" w:hanging="1985"/>
        <w:rPr>
          <w:rFonts w:ascii="Arial" w:eastAsia="MS Mincho" w:hAnsi="Arial" w:cs="Arial"/>
          <w:b/>
          <w:sz w:val="22"/>
          <w:lang w:val="en-US"/>
        </w:rPr>
      </w:pPr>
    </w:p>
    <w:p w14:paraId="282755FA" w14:textId="3FB28B4B" w:rsidR="00C24D2F" w:rsidRPr="00DD7F0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D7F0F">
        <w:rPr>
          <w:rFonts w:ascii="Arial" w:eastAsia="MS Mincho" w:hAnsi="Arial" w:cs="Arial"/>
          <w:b/>
          <w:color w:val="000000"/>
          <w:sz w:val="22"/>
          <w:lang w:val="en-US"/>
        </w:rPr>
        <w:t xml:space="preserve">Agenda </w:t>
      </w:r>
      <w:r w:rsidR="007D19B7" w:rsidRPr="00DD7F0F">
        <w:rPr>
          <w:rFonts w:ascii="Arial" w:eastAsia="MS Mincho" w:hAnsi="Arial" w:cs="Arial"/>
          <w:b/>
          <w:color w:val="000000"/>
          <w:sz w:val="22"/>
          <w:lang w:val="en-US"/>
        </w:rPr>
        <w:t>item</w:t>
      </w:r>
      <w:r w:rsidRPr="00DD7F0F">
        <w:rPr>
          <w:rFonts w:ascii="Arial" w:eastAsia="MS Mincho" w:hAnsi="Arial" w:cs="Arial"/>
          <w:b/>
          <w:color w:val="000000"/>
          <w:sz w:val="22"/>
          <w:lang w:val="en-US"/>
        </w:rPr>
        <w:t>:</w:t>
      </w:r>
      <w:r w:rsidRPr="00DD7F0F">
        <w:rPr>
          <w:rFonts w:ascii="Arial" w:eastAsia="MS Mincho" w:hAnsi="Arial" w:cs="Arial"/>
          <w:b/>
          <w:color w:val="000000"/>
          <w:sz w:val="22"/>
          <w:lang w:val="en-US"/>
        </w:rPr>
        <w:tab/>
      </w:r>
      <w:r w:rsidRPr="00DD7F0F">
        <w:rPr>
          <w:rFonts w:ascii="Arial" w:eastAsia="MS Mincho" w:hAnsi="Arial" w:cs="Arial"/>
          <w:b/>
          <w:color w:val="000000"/>
          <w:sz w:val="22"/>
          <w:lang w:val="en-US" w:eastAsia="ja-JP"/>
        </w:rPr>
        <w:tab/>
      </w:r>
      <w:r w:rsidRPr="00DD7F0F">
        <w:rPr>
          <w:rFonts w:ascii="Arial" w:eastAsia="MS Mincho" w:hAnsi="Arial" w:cs="Arial"/>
          <w:b/>
          <w:color w:val="000000"/>
          <w:sz w:val="22"/>
          <w:lang w:val="en-US" w:eastAsia="ja-JP"/>
        </w:rPr>
        <w:tab/>
      </w:r>
      <w:r w:rsidR="00F51E5B" w:rsidRPr="00DD7F0F">
        <w:rPr>
          <w:rFonts w:ascii="Arial" w:eastAsiaTheme="minorEastAsia" w:hAnsi="Arial" w:cs="Arial"/>
          <w:color w:val="000000"/>
          <w:sz w:val="22"/>
          <w:lang w:val="en-US" w:eastAsia="zh-CN"/>
        </w:rPr>
        <w:t>8.11.5</w:t>
      </w:r>
    </w:p>
    <w:p w14:paraId="50D5329D" w14:textId="276A85A9" w:rsidR="00915D73" w:rsidRPr="00DD7F0F" w:rsidRDefault="00915D73" w:rsidP="00915D73">
      <w:pPr>
        <w:spacing w:after="120"/>
        <w:ind w:left="1985" w:hanging="1985"/>
        <w:rPr>
          <w:rFonts w:ascii="Arial" w:hAnsi="Arial" w:cs="Arial"/>
          <w:color w:val="000000"/>
          <w:sz w:val="22"/>
          <w:lang w:val="en-US" w:eastAsia="zh-CN"/>
        </w:rPr>
      </w:pPr>
      <w:r w:rsidRPr="00DD7F0F">
        <w:rPr>
          <w:rFonts w:ascii="Arial" w:eastAsia="MS Mincho" w:hAnsi="Arial" w:cs="Arial"/>
          <w:b/>
          <w:sz w:val="22"/>
          <w:lang w:val="en-US"/>
        </w:rPr>
        <w:t>Source:</w:t>
      </w:r>
      <w:r w:rsidRPr="00DD7F0F">
        <w:rPr>
          <w:rFonts w:ascii="Arial" w:eastAsia="MS Mincho" w:hAnsi="Arial" w:cs="Arial"/>
          <w:b/>
          <w:sz w:val="22"/>
          <w:lang w:val="en-US"/>
        </w:rPr>
        <w:tab/>
      </w:r>
      <w:r w:rsidR="004D737D" w:rsidRPr="00DD7F0F">
        <w:rPr>
          <w:rFonts w:ascii="Arial" w:hAnsi="Arial" w:cs="Arial"/>
          <w:color w:val="000000"/>
          <w:sz w:val="22"/>
          <w:lang w:val="en-US" w:eastAsia="zh-CN"/>
        </w:rPr>
        <w:t>Moderator</w:t>
      </w:r>
      <w:r w:rsidR="00321150" w:rsidRPr="00DD7F0F">
        <w:rPr>
          <w:rFonts w:ascii="Arial" w:hAnsi="Arial" w:cs="Arial"/>
          <w:color w:val="000000"/>
          <w:sz w:val="22"/>
          <w:lang w:val="en-US" w:eastAsia="zh-CN"/>
        </w:rPr>
        <w:t xml:space="preserve"> </w:t>
      </w:r>
      <w:r w:rsidR="004D737D" w:rsidRPr="00DD7F0F">
        <w:rPr>
          <w:rFonts w:ascii="Arial" w:hAnsi="Arial" w:cs="Arial"/>
          <w:color w:val="000000"/>
          <w:sz w:val="22"/>
          <w:lang w:val="en-US" w:eastAsia="zh-CN"/>
        </w:rPr>
        <w:t>(</w:t>
      </w:r>
      <w:r w:rsidR="00F51E5B" w:rsidRPr="00DD7F0F">
        <w:rPr>
          <w:rFonts w:ascii="Arial" w:hAnsi="Arial" w:cs="Arial"/>
          <w:color w:val="000000"/>
          <w:sz w:val="22"/>
          <w:lang w:val="en-US" w:eastAsia="zh-CN"/>
        </w:rPr>
        <w:t>Ericsson</w:t>
      </w:r>
      <w:r w:rsidR="004D737D" w:rsidRPr="00DD7F0F">
        <w:rPr>
          <w:rFonts w:ascii="Arial" w:hAnsi="Arial" w:cs="Arial"/>
          <w:color w:val="000000"/>
          <w:sz w:val="22"/>
          <w:lang w:val="en-US" w:eastAsia="zh-CN"/>
        </w:rPr>
        <w:t>)</w:t>
      </w:r>
    </w:p>
    <w:p w14:paraId="1E0389E7" w14:textId="03180C84" w:rsidR="00915D73" w:rsidRPr="00DD7F0F" w:rsidRDefault="00915D73" w:rsidP="00915D73">
      <w:pPr>
        <w:spacing w:after="120"/>
        <w:ind w:left="1985" w:hanging="1985"/>
        <w:rPr>
          <w:rFonts w:ascii="Arial" w:eastAsiaTheme="minorEastAsia" w:hAnsi="Arial" w:cs="Arial"/>
          <w:color w:val="000000"/>
          <w:sz w:val="22"/>
          <w:lang w:val="en-US" w:eastAsia="zh-CN"/>
        </w:rPr>
      </w:pPr>
      <w:r w:rsidRPr="00DD7F0F">
        <w:rPr>
          <w:rFonts w:ascii="Arial" w:eastAsia="MS Mincho" w:hAnsi="Arial" w:cs="Arial"/>
          <w:b/>
          <w:color w:val="000000"/>
          <w:sz w:val="22"/>
          <w:lang w:val="en-US"/>
        </w:rPr>
        <w:t>Title:</w:t>
      </w:r>
      <w:r w:rsidRPr="00DD7F0F">
        <w:rPr>
          <w:rFonts w:ascii="Arial" w:eastAsia="MS Mincho" w:hAnsi="Arial" w:cs="Arial"/>
          <w:b/>
          <w:color w:val="000000"/>
          <w:sz w:val="22"/>
          <w:lang w:val="en-US"/>
        </w:rPr>
        <w:tab/>
      </w:r>
      <w:r w:rsidR="00F51E5B" w:rsidRPr="00DD7F0F">
        <w:rPr>
          <w:rFonts w:ascii="Arial" w:eastAsiaTheme="minorEastAsia" w:hAnsi="Arial" w:cs="Arial"/>
          <w:color w:val="000000"/>
          <w:sz w:val="22"/>
          <w:lang w:val="en-US" w:eastAsia="zh-CN"/>
        </w:rPr>
        <w:t xml:space="preserve">Topic summary for [109][319] </w:t>
      </w:r>
      <w:proofErr w:type="spellStart"/>
      <w:r w:rsidR="00F51E5B" w:rsidRPr="00DD7F0F">
        <w:rPr>
          <w:rFonts w:ascii="Arial" w:eastAsiaTheme="minorEastAsia" w:hAnsi="Arial" w:cs="Arial"/>
          <w:color w:val="000000"/>
          <w:sz w:val="22"/>
          <w:lang w:val="en-US" w:eastAsia="zh-CN"/>
        </w:rPr>
        <w:t>NonCol_intraB_ENDC_NR_CA_Demod</w:t>
      </w:r>
      <w:proofErr w:type="spellEnd"/>
    </w:p>
    <w:p w14:paraId="67B0962B" w14:textId="0319B659" w:rsidR="00915D73" w:rsidRPr="00DD7F0F" w:rsidRDefault="00915D73" w:rsidP="00915D73">
      <w:pPr>
        <w:spacing w:after="120"/>
        <w:ind w:left="1985" w:hanging="1985"/>
        <w:rPr>
          <w:rFonts w:ascii="Arial" w:eastAsiaTheme="minorEastAsia" w:hAnsi="Arial" w:cs="Arial"/>
          <w:sz w:val="22"/>
          <w:lang w:val="en-US" w:eastAsia="zh-CN"/>
        </w:rPr>
      </w:pPr>
      <w:r w:rsidRPr="00DD7F0F">
        <w:rPr>
          <w:rFonts w:ascii="Arial" w:eastAsia="MS Mincho" w:hAnsi="Arial" w:cs="Arial"/>
          <w:b/>
          <w:color w:val="000000"/>
          <w:sz w:val="22"/>
          <w:lang w:val="en-US"/>
        </w:rPr>
        <w:t>Document for:</w:t>
      </w:r>
      <w:r w:rsidRPr="00DD7F0F">
        <w:rPr>
          <w:rFonts w:ascii="Arial" w:eastAsia="MS Mincho" w:hAnsi="Arial" w:cs="Arial"/>
          <w:b/>
          <w:color w:val="000000"/>
          <w:sz w:val="22"/>
          <w:lang w:val="en-US"/>
        </w:rPr>
        <w:tab/>
      </w:r>
      <w:r w:rsidR="00484C5D" w:rsidRPr="00DD7F0F">
        <w:rPr>
          <w:rFonts w:ascii="Arial" w:eastAsiaTheme="minorEastAsia" w:hAnsi="Arial" w:cs="Arial"/>
          <w:color w:val="000000"/>
          <w:sz w:val="22"/>
          <w:lang w:val="en-US" w:eastAsia="zh-CN"/>
        </w:rPr>
        <w:t>Information</w:t>
      </w:r>
    </w:p>
    <w:p w14:paraId="4A0AE149" w14:textId="4268E307" w:rsidR="005D7AF8" w:rsidRPr="00DD7F0F" w:rsidRDefault="00915D73" w:rsidP="00FA5848">
      <w:pPr>
        <w:pStyle w:val="Heading1"/>
        <w:rPr>
          <w:rFonts w:eastAsiaTheme="minorEastAsia"/>
          <w:lang w:val="en-US" w:eastAsia="zh-CN"/>
        </w:rPr>
      </w:pPr>
      <w:r w:rsidRPr="00DD7F0F">
        <w:rPr>
          <w:lang w:val="en-US" w:eastAsia="ja-JP"/>
        </w:rPr>
        <w:t>Introduction</w:t>
      </w:r>
    </w:p>
    <w:p w14:paraId="43C3284B" w14:textId="5287A9BB" w:rsidR="00965F7F" w:rsidRPr="00DD7F0F" w:rsidRDefault="007C74C2" w:rsidP="00642BC6">
      <w:pPr>
        <w:rPr>
          <w:iCs/>
          <w:color w:val="000000" w:themeColor="text1"/>
          <w:lang w:val="en-US" w:eastAsia="zh-CN"/>
        </w:rPr>
      </w:pPr>
      <w:r w:rsidRPr="00DD7F0F">
        <w:rPr>
          <w:iCs/>
          <w:color w:val="000000" w:themeColor="text1"/>
          <w:lang w:val="en-US" w:eastAsia="zh-CN"/>
        </w:rPr>
        <w:t>This topic summary lists open issues on UE demodulation performance part for Rel-18 WI support of intra-band non-</w:t>
      </w:r>
      <w:proofErr w:type="spellStart"/>
      <w:r w:rsidRPr="00DD7F0F">
        <w:rPr>
          <w:iCs/>
          <w:color w:val="000000" w:themeColor="text1"/>
          <w:lang w:val="en-US" w:eastAsia="zh-CN"/>
        </w:rPr>
        <w:t>colocated</w:t>
      </w:r>
      <w:proofErr w:type="spellEnd"/>
      <w:r w:rsidRPr="00DD7F0F">
        <w:rPr>
          <w:iCs/>
          <w:color w:val="000000" w:themeColor="text1"/>
          <w:lang w:val="en-US" w:eastAsia="zh-CN"/>
        </w:rPr>
        <w:t xml:space="preserve"> EN-DC/NR-CA deployment. </w:t>
      </w:r>
    </w:p>
    <w:p w14:paraId="691D6425" w14:textId="7B944BD3" w:rsidR="00035C50" w:rsidRPr="00DD7F0F" w:rsidRDefault="00142BB9" w:rsidP="00035C50">
      <w:pPr>
        <w:pStyle w:val="Heading1"/>
        <w:rPr>
          <w:lang w:val="en-US" w:eastAsia="ja-JP"/>
        </w:rPr>
      </w:pPr>
      <w:r w:rsidRPr="00DD7F0F">
        <w:rPr>
          <w:lang w:val="en-US" w:eastAsia="ja-JP"/>
        </w:rPr>
        <w:t>Topic</w:t>
      </w:r>
      <w:r w:rsidR="00C649BD" w:rsidRPr="00DD7F0F">
        <w:rPr>
          <w:lang w:val="en-US" w:eastAsia="ja-JP"/>
        </w:rPr>
        <w:t xml:space="preserve"> </w:t>
      </w:r>
      <w:r w:rsidR="00837458" w:rsidRPr="00DD7F0F">
        <w:rPr>
          <w:lang w:val="en-US" w:eastAsia="ja-JP"/>
        </w:rPr>
        <w:t>#1</w:t>
      </w:r>
      <w:r w:rsidR="00C649BD" w:rsidRPr="00DD7F0F">
        <w:rPr>
          <w:lang w:val="en-US" w:eastAsia="ja-JP"/>
        </w:rPr>
        <w:t>:</w:t>
      </w:r>
      <w:r w:rsidR="0010342A">
        <w:rPr>
          <w:lang w:val="en-US" w:eastAsia="ja-JP"/>
        </w:rPr>
        <w:tab/>
      </w:r>
      <w:r w:rsidR="000307E0" w:rsidRPr="000307E0">
        <w:rPr>
          <w:lang w:val="en-US" w:eastAsia="ja-JP"/>
        </w:rPr>
        <w:t>Type 2 UE NR-CA PDSCH demodulation requirements</w:t>
      </w:r>
    </w:p>
    <w:p w14:paraId="6D4B85E1" w14:textId="023CA4DB" w:rsidR="00484C5D" w:rsidRPr="00DD7F0F" w:rsidRDefault="00484C5D" w:rsidP="00B831AE">
      <w:pPr>
        <w:pStyle w:val="Heading2"/>
        <w:rPr>
          <w:lang w:val="en-US"/>
        </w:rPr>
      </w:pPr>
      <w:r w:rsidRPr="00DD7F0F">
        <w:rPr>
          <w:lang w:val="en-US"/>
        </w:rPr>
        <w:t>Companies’ contributions summary</w:t>
      </w:r>
    </w:p>
    <w:tbl>
      <w:tblPr>
        <w:tblStyle w:val="TableGrid"/>
        <w:tblW w:w="0" w:type="auto"/>
        <w:tblLook w:val="04A0" w:firstRow="1" w:lastRow="0" w:firstColumn="1" w:lastColumn="0" w:noHBand="0" w:noVBand="1"/>
      </w:tblPr>
      <w:tblGrid>
        <w:gridCol w:w="1622"/>
        <w:gridCol w:w="1613"/>
        <w:gridCol w:w="6396"/>
      </w:tblGrid>
      <w:tr w:rsidR="00484C5D" w:rsidRPr="00DD7F0F" w14:paraId="0411894B" w14:textId="77777777" w:rsidTr="008F6087">
        <w:trPr>
          <w:trHeight w:val="468"/>
        </w:trPr>
        <w:tc>
          <w:tcPr>
            <w:tcW w:w="1622" w:type="dxa"/>
            <w:vAlign w:val="center"/>
          </w:tcPr>
          <w:p w14:paraId="2F14AAAF" w14:textId="0E1491F7" w:rsidR="00484C5D" w:rsidRPr="00DD7F0F" w:rsidRDefault="00484C5D" w:rsidP="00805BE8">
            <w:pPr>
              <w:spacing w:before="120" w:after="120"/>
              <w:rPr>
                <w:b/>
                <w:bCs/>
                <w:lang w:val="en-US"/>
              </w:rPr>
            </w:pPr>
            <w:r w:rsidRPr="00DD7F0F">
              <w:rPr>
                <w:b/>
                <w:bCs/>
                <w:lang w:val="en-US"/>
              </w:rPr>
              <w:t>T-doc number</w:t>
            </w:r>
          </w:p>
        </w:tc>
        <w:tc>
          <w:tcPr>
            <w:tcW w:w="1613" w:type="dxa"/>
            <w:vAlign w:val="center"/>
          </w:tcPr>
          <w:p w14:paraId="46E4D078" w14:textId="7CE45E51" w:rsidR="00484C5D" w:rsidRPr="00DD7F0F" w:rsidRDefault="00484C5D" w:rsidP="00805BE8">
            <w:pPr>
              <w:spacing w:before="120" w:after="120"/>
              <w:rPr>
                <w:b/>
                <w:bCs/>
                <w:lang w:val="en-US"/>
              </w:rPr>
            </w:pPr>
            <w:r w:rsidRPr="00DD7F0F">
              <w:rPr>
                <w:b/>
                <w:bCs/>
                <w:lang w:val="en-US"/>
              </w:rPr>
              <w:t>Company</w:t>
            </w:r>
          </w:p>
        </w:tc>
        <w:tc>
          <w:tcPr>
            <w:tcW w:w="6396" w:type="dxa"/>
            <w:vAlign w:val="center"/>
          </w:tcPr>
          <w:p w14:paraId="531E5DB7" w14:textId="1856A816" w:rsidR="00484C5D" w:rsidRPr="00DD7F0F" w:rsidRDefault="00484C5D" w:rsidP="00805BE8">
            <w:pPr>
              <w:spacing w:before="120" w:after="120"/>
              <w:rPr>
                <w:b/>
                <w:bCs/>
                <w:lang w:val="en-US"/>
              </w:rPr>
            </w:pPr>
            <w:r w:rsidRPr="00DD7F0F">
              <w:rPr>
                <w:b/>
                <w:bCs/>
                <w:lang w:val="en-US"/>
              </w:rPr>
              <w:t>Proposals</w:t>
            </w:r>
            <w:r w:rsidR="00F53FE2" w:rsidRPr="00DD7F0F">
              <w:rPr>
                <w:b/>
                <w:bCs/>
                <w:lang w:val="en-US"/>
              </w:rPr>
              <w:t xml:space="preserve"> / Observations</w:t>
            </w:r>
          </w:p>
        </w:tc>
      </w:tr>
      <w:tr w:rsidR="008A456D" w:rsidRPr="00DD7F0F" w14:paraId="4246E76B" w14:textId="77777777" w:rsidTr="008F6087">
        <w:trPr>
          <w:trHeight w:val="468"/>
        </w:trPr>
        <w:tc>
          <w:tcPr>
            <w:tcW w:w="1622" w:type="dxa"/>
          </w:tcPr>
          <w:p w14:paraId="12FD4C09" w14:textId="595AFD87" w:rsidR="008A456D" w:rsidRPr="00DD7F0F" w:rsidRDefault="008A456D" w:rsidP="008A456D">
            <w:pPr>
              <w:spacing w:before="120" w:after="120"/>
              <w:rPr>
                <w:lang w:val="en-US"/>
              </w:rPr>
            </w:pPr>
            <w:r w:rsidRPr="00DD7F0F">
              <w:rPr>
                <w:lang w:val="en-US"/>
              </w:rPr>
              <w:t>R4-2318350</w:t>
            </w:r>
          </w:p>
        </w:tc>
        <w:tc>
          <w:tcPr>
            <w:tcW w:w="1613" w:type="dxa"/>
          </w:tcPr>
          <w:p w14:paraId="1A5AAE84" w14:textId="135FE249" w:rsidR="008A456D" w:rsidRPr="00DD7F0F" w:rsidRDefault="008A456D" w:rsidP="008A456D">
            <w:pPr>
              <w:spacing w:before="120" w:after="120"/>
              <w:rPr>
                <w:lang w:val="en-US"/>
              </w:rPr>
            </w:pPr>
            <w:r w:rsidRPr="00DD7F0F">
              <w:rPr>
                <w:lang w:val="en-US"/>
              </w:rPr>
              <w:t>Nokia, Nokia Shanghai Bell</w:t>
            </w:r>
          </w:p>
        </w:tc>
        <w:tc>
          <w:tcPr>
            <w:tcW w:w="6396" w:type="dxa"/>
          </w:tcPr>
          <w:p w14:paraId="033FBC09" w14:textId="77777777" w:rsidR="003E1C07" w:rsidRPr="00DD7F0F" w:rsidRDefault="003E1C07" w:rsidP="003E1C07">
            <w:pPr>
              <w:spacing w:before="120" w:after="120"/>
              <w:rPr>
                <w:lang w:val="en-US"/>
              </w:rPr>
            </w:pPr>
            <w:r w:rsidRPr="003E3AD8">
              <w:rPr>
                <w:b/>
                <w:bCs/>
                <w:lang w:val="en-US"/>
              </w:rPr>
              <w:t xml:space="preserve">Proposal 1: </w:t>
            </w:r>
            <w:r w:rsidRPr="003E3AD8">
              <w:rPr>
                <w:lang w:val="en-US"/>
              </w:rPr>
              <w:t>RAN 4 to use the MCS pair: MCS4 (table 1, carrier with lower power) and MCS24 (table 2, carrier with higher power).</w:t>
            </w:r>
          </w:p>
          <w:p w14:paraId="75561965" w14:textId="00276AFA" w:rsidR="003E1C07" w:rsidRPr="00DD7F0F" w:rsidRDefault="003E1C07" w:rsidP="003E1C07">
            <w:pPr>
              <w:spacing w:before="120" w:after="120"/>
              <w:rPr>
                <w:lang w:val="en-US"/>
              </w:rPr>
            </w:pPr>
            <w:r w:rsidRPr="00DD7F0F">
              <w:rPr>
                <w:b/>
                <w:bCs/>
                <w:lang w:val="en-US"/>
              </w:rPr>
              <w:t>Observation 1:</w:t>
            </w:r>
            <w:r w:rsidRPr="00DD7F0F">
              <w:rPr>
                <w:lang w:val="en-US"/>
              </w:rPr>
              <w:t xml:space="preserve"> The </w:t>
            </w:r>
            <w:proofErr w:type="spellStart"/>
            <w:r w:rsidRPr="00DD7F0F">
              <w:rPr>
                <w:lang w:val="en-US"/>
              </w:rPr>
              <w:t>TxEVM</w:t>
            </w:r>
            <w:proofErr w:type="spellEnd"/>
            <w:r w:rsidRPr="00DD7F0F">
              <w:rPr>
                <w:lang w:val="en-US"/>
              </w:rPr>
              <w:t xml:space="preserve"> performance of practical TEs is below 1.5% in FR1, and independent of modulation order. Using overly conservative </w:t>
            </w:r>
            <w:proofErr w:type="spellStart"/>
            <w:r w:rsidRPr="00DD7F0F">
              <w:rPr>
                <w:lang w:val="en-US"/>
              </w:rPr>
              <w:t>TxEVM</w:t>
            </w:r>
            <w:proofErr w:type="spellEnd"/>
            <w:r w:rsidRPr="00DD7F0F">
              <w:rPr>
                <w:lang w:val="en-US"/>
              </w:rPr>
              <w:t xml:space="preserve"> values in impaired simulations to derive performance requirements, means the DUT will be subjected to a much better effective SNR in the test than in the simulations (at the baseband receiver and for upper SNR limits).</w:t>
            </w:r>
          </w:p>
          <w:p w14:paraId="03191C19" w14:textId="77777777" w:rsidR="003E1C07" w:rsidRPr="003E3AD8" w:rsidRDefault="003E1C07" w:rsidP="003E1C07">
            <w:pPr>
              <w:spacing w:before="120" w:after="120"/>
              <w:rPr>
                <w:lang w:val="en-US"/>
              </w:rPr>
            </w:pPr>
            <w:r w:rsidRPr="00DD7F0F">
              <w:rPr>
                <w:b/>
                <w:bCs/>
                <w:lang w:val="en-US"/>
              </w:rPr>
              <w:t>Observation 2:</w:t>
            </w:r>
            <w:r w:rsidRPr="00DD7F0F">
              <w:rPr>
                <w:lang w:val="en-US"/>
              </w:rPr>
              <w:t xml:space="preserve"> For 3% </w:t>
            </w:r>
            <w:proofErr w:type="spellStart"/>
            <w:r w:rsidRPr="00DD7F0F">
              <w:rPr>
                <w:lang w:val="en-US"/>
              </w:rPr>
              <w:t>TxEVM</w:t>
            </w:r>
            <w:proofErr w:type="spellEnd"/>
            <w:r w:rsidRPr="00DD7F0F">
              <w:rPr>
                <w:lang w:val="en-US"/>
              </w:rPr>
              <w:t xml:space="preserve"> at 25dB SNR operating point, the DUT requirement relaxation </w:t>
            </w:r>
            <w:r w:rsidRPr="003E3AD8">
              <w:rPr>
                <w:lang w:val="en-US"/>
              </w:rPr>
              <w:t>is about 1.1dB. Below 20dB there is virtually no relaxation.</w:t>
            </w:r>
          </w:p>
          <w:p w14:paraId="1F7D16ED" w14:textId="501692D5" w:rsidR="003E1C07" w:rsidRPr="003E3AD8" w:rsidRDefault="003E1C07" w:rsidP="003E1C07">
            <w:pPr>
              <w:spacing w:before="120" w:after="120"/>
              <w:rPr>
                <w:lang w:val="en-US"/>
              </w:rPr>
            </w:pPr>
            <w:r w:rsidRPr="003E3AD8">
              <w:rPr>
                <w:b/>
                <w:bCs/>
                <w:lang w:val="en-US"/>
              </w:rPr>
              <w:t>Proposal 2:</w:t>
            </w:r>
            <w:r w:rsidRPr="003E3AD8">
              <w:rPr>
                <w:lang w:val="en-US"/>
              </w:rPr>
              <w:t xml:space="preserve"> RAN4 shall not consider TE </w:t>
            </w:r>
            <w:proofErr w:type="spellStart"/>
            <w:r w:rsidRPr="003E3AD8">
              <w:rPr>
                <w:lang w:val="en-US"/>
              </w:rPr>
              <w:t>TxEVM</w:t>
            </w:r>
            <w:proofErr w:type="spellEnd"/>
            <w:r w:rsidRPr="003E3AD8">
              <w:rPr>
                <w:lang w:val="en-US"/>
              </w:rPr>
              <w:t xml:space="preserve"> for the derivation of final requirement SNR values. A value of 2% TE </w:t>
            </w:r>
            <w:proofErr w:type="spellStart"/>
            <w:r w:rsidRPr="003E3AD8">
              <w:rPr>
                <w:lang w:val="en-US"/>
              </w:rPr>
              <w:t>TxEVM</w:t>
            </w:r>
            <w:proofErr w:type="spellEnd"/>
            <w:r w:rsidRPr="003E3AD8">
              <w:rPr>
                <w:lang w:val="en-US"/>
              </w:rPr>
              <w:t xml:space="preserve"> shall be considered in FR1 and independently of the modulation order, to limit the MCS choice to stay below 1dB degradation (when assuming testing using a TE with such an innate </w:t>
            </w:r>
            <w:proofErr w:type="spellStart"/>
            <w:r w:rsidRPr="003E3AD8">
              <w:rPr>
                <w:lang w:val="en-US"/>
              </w:rPr>
              <w:t>TxEVM</w:t>
            </w:r>
            <w:proofErr w:type="spellEnd"/>
            <w:r w:rsidRPr="003E3AD8">
              <w:rPr>
                <w:lang w:val="en-US"/>
              </w:rPr>
              <w:t xml:space="preserve"> value).</w:t>
            </w:r>
          </w:p>
          <w:p w14:paraId="1CE54DED" w14:textId="77777777" w:rsidR="003E1C07" w:rsidRPr="00DD7F0F" w:rsidRDefault="003E1C07" w:rsidP="003E1C07">
            <w:pPr>
              <w:spacing w:before="120" w:after="120"/>
              <w:rPr>
                <w:lang w:val="en-US"/>
              </w:rPr>
            </w:pPr>
            <w:r w:rsidRPr="003E3AD8">
              <w:rPr>
                <w:b/>
                <w:bCs/>
                <w:lang w:val="en-US"/>
              </w:rPr>
              <w:t>Proposal 3:</w:t>
            </w:r>
            <w:r w:rsidRPr="003E3AD8">
              <w:rPr>
                <w:lang w:val="en-US"/>
              </w:rPr>
              <w:t xml:space="preserve"> RAN4 shall ad</w:t>
            </w:r>
            <w:r w:rsidRPr="00DD7F0F">
              <w:rPr>
                <w:lang w:val="en-US"/>
              </w:rPr>
              <w:t xml:space="preserve">d the following note to the final agreements concerning </w:t>
            </w:r>
            <w:proofErr w:type="spellStart"/>
            <w:r w:rsidRPr="00DD7F0F">
              <w:rPr>
                <w:lang w:val="en-US"/>
              </w:rPr>
              <w:t>TxEVM</w:t>
            </w:r>
            <w:proofErr w:type="spellEnd"/>
            <w:r w:rsidRPr="00DD7F0F">
              <w:rPr>
                <w:lang w:val="en-US"/>
              </w:rPr>
              <w:t>:</w:t>
            </w:r>
          </w:p>
          <w:p w14:paraId="23EB500C" w14:textId="77777777" w:rsidR="003E1C07" w:rsidRPr="00DD7F0F" w:rsidRDefault="003E1C07" w:rsidP="003E1C07">
            <w:pPr>
              <w:spacing w:before="120" w:after="120"/>
              <w:ind w:left="284"/>
              <w:rPr>
                <w:lang w:val="en-US"/>
              </w:rPr>
            </w:pPr>
            <w:r w:rsidRPr="00DD7F0F">
              <w:rPr>
                <w:lang w:val="en-US"/>
              </w:rPr>
              <w:t xml:space="preserve">Note: Since Rel-15 is has been common practice to assume TE </w:t>
            </w:r>
            <w:proofErr w:type="spellStart"/>
            <w:r w:rsidRPr="00DD7F0F">
              <w:rPr>
                <w:lang w:val="en-US"/>
              </w:rPr>
              <w:t>TxEVM</w:t>
            </w:r>
            <w:proofErr w:type="spellEnd"/>
            <w:r w:rsidRPr="00DD7F0F">
              <w:rPr>
                <w:lang w:val="en-US"/>
              </w:rPr>
              <w:t xml:space="preserve"> in impaired simulations, with values commonly chosen as 6% at QPSK, 6% at 16QAM, 6% at 64QAM, 3% at 256QAM, and 2.5% at 1024QAM. </w:t>
            </w:r>
          </w:p>
          <w:p w14:paraId="156A92C3" w14:textId="77777777" w:rsidR="003E1C07" w:rsidRPr="00DD7F0F" w:rsidRDefault="003E1C07" w:rsidP="003E1C07">
            <w:pPr>
              <w:spacing w:before="120" w:after="120"/>
              <w:ind w:left="284"/>
              <w:rPr>
                <w:lang w:val="en-US"/>
              </w:rPr>
            </w:pPr>
            <w:r w:rsidRPr="00DD7F0F">
              <w:rPr>
                <w:lang w:val="en-US"/>
              </w:rPr>
              <w:t xml:space="preserve">The intent was to allow requirements to be testable with any TE that meets or exceeds the </w:t>
            </w:r>
            <w:proofErr w:type="spellStart"/>
            <w:r w:rsidRPr="00DD7F0F">
              <w:rPr>
                <w:lang w:val="en-US"/>
              </w:rPr>
              <w:t>TxEVM</w:t>
            </w:r>
            <w:proofErr w:type="spellEnd"/>
            <w:r w:rsidRPr="00DD7F0F">
              <w:rPr>
                <w:lang w:val="en-US"/>
              </w:rPr>
              <w:t xml:space="preserve"> assumption, as </w:t>
            </w:r>
            <w:proofErr w:type="spellStart"/>
            <w:r w:rsidRPr="00DD7F0F">
              <w:rPr>
                <w:lang w:val="en-US"/>
              </w:rPr>
              <w:t>TxEVM</w:t>
            </w:r>
            <w:proofErr w:type="spellEnd"/>
            <w:r w:rsidRPr="00DD7F0F">
              <w:rPr>
                <w:lang w:val="en-US"/>
              </w:rPr>
              <w:t xml:space="preserve"> results in a SNR dependent degradation and limitation of the effective baseband SNR at the receiver.</w:t>
            </w:r>
          </w:p>
          <w:p w14:paraId="348CF15F" w14:textId="77777777" w:rsidR="003E1C07" w:rsidRPr="00DD7F0F" w:rsidRDefault="003E1C07" w:rsidP="003E1C07">
            <w:pPr>
              <w:spacing w:before="120" w:after="120"/>
              <w:ind w:left="284"/>
              <w:rPr>
                <w:lang w:val="en-US"/>
              </w:rPr>
            </w:pPr>
            <w:r w:rsidRPr="00DD7F0F">
              <w:rPr>
                <w:lang w:val="en-US"/>
              </w:rPr>
              <w:lastRenderedPageBreak/>
              <w:t xml:space="preserve">Additionally, the TE </w:t>
            </w:r>
            <w:proofErr w:type="spellStart"/>
            <w:r w:rsidRPr="00DD7F0F">
              <w:rPr>
                <w:lang w:val="en-US"/>
              </w:rPr>
              <w:t>TxEVM</w:t>
            </w:r>
            <w:proofErr w:type="spellEnd"/>
            <w:r w:rsidRPr="00DD7F0F">
              <w:rPr>
                <w:lang w:val="en-US"/>
              </w:rPr>
              <w:t xml:space="preserve"> assumptions are used to limit the SNR, and therefore MCS, usable during tests by self-imposing a 1dB SNR degradation/relaxation limit when adding </w:t>
            </w:r>
            <w:proofErr w:type="spellStart"/>
            <w:r w:rsidRPr="00DD7F0F">
              <w:rPr>
                <w:lang w:val="en-US"/>
              </w:rPr>
              <w:t>TxEVM</w:t>
            </w:r>
            <w:proofErr w:type="spellEnd"/>
            <w:r w:rsidRPr="00DD7F0F">
              <w:rPr>
                <w:lang w:val="en-US"/>
              </w:rPr>
              <w:t>.</w:t>
            </w:r>
          </w:p>
          <w:p w14:paraId="17A372B1" w14:textId="77777777" w:rsidR="003E1C07" w:rsidRPr="00DD7F0F" w:rsidRDefault="003E1C07" w:rsidP="003E1C07">
            <w:pPr>
              <w:spacing w:before="120" w:after="120"/>
              <w:ind w:left="284"/>
              <w:rPr>
                <w:lang w:val="en-US"/>
              </w:rPr>
            </w:pPr>
            <w:r w:rsidRPr="00DD7F0F">
              <w:rPr>
                <w:lang w:val="en-US"/>
              </w:rPr>
              <w:t xml:space="preserve">RAN5 does not require a specific </w:t>
            </w:r>
            <w:proofErr w:type="spellStart"/>
            <w:r w:rsidRPr="00DD7F0F">
              <w:rPr>
                <w:lang w:val="en-US"/>
              </w:rPr>
              <w:t>TxEVM</w:t>
            </w:r>
            <w:proofErr w:type="spellEnd"/>
            <w:r w:rsidRPr="00DD7F0F">
              <w:rPr>
                <w:lang w:val="en-US"/>
              </w:rPr>
              <w:t xml:space="preserve"> in the test configuration and the TE does not add additional </w:t>
            </w:r>
            <w:proofErr w:type="spellStart"/>
            <w:r w:rsidRPr="00DD7F0F">
              <w:rPr>
                <w:lang w:val="en-US"/>
              </w:rPr>
              <w:t>TxEVM</w:t>
            </w:r>
            <w:proofErr w:type="spellEnd"/>
            <w:r w:rsidRPr="00DD7F0F">
              <w:rPr>
                <w:lang w:val="en-US"/>
              </w:rPr>
              <w:t xml:space="preserve"> on top of its innate </w:t>
            </w:r>
            <w:proofErr w:type="spellStart"/>
            <w:r w:rsidRPr="00DD7F0F">
              <w:rPr>
                <w:lang w:val="en-US"/>
              </w:rPr>
              <w:t>TxEVM</w:t>
            </w:r>
            <w:proofErr w:type="spellEnd"/>
            <w:r w:rsidRPr="00DD7F0F">
              <w:rPr>
                <w:lang w:val="en-US"/>
              </w:rPr>
              <w:t xml:space="preserve"> performance. RAN5 does set a Maximum Test System Uncertainty, which is chosen such that the noise from the Test system is sufficiently below that required for the UE to demodulate the signal with the required success rate. </w:t>
            </w:r>
          </w:p>
          <w:p w14:paraId="7473A5CC" w14:textId="77777777" w:rsidR="003E1C07" w:rsidRPr="00DD7F0F" w:rsidRDefault="003E1C07" w:rsidP="003E1C07">
            <w:pPr>
              <w:spacing w:before="120" w:after="120"/>
              <w:ind w:left="284"/>
              <w:rPr>
                <w:lang w:val="en-US"/>
              </w:rPr>
            </w:pPr>
            <w:r w:rsidRPr="00DD7F0F">
              <w:rPr>
                <w:lang w:val="en-US"/>
              </w:rPr>
              <w:t xml:space="preserve">Adding TE </w:t>
            </w:r>
            <w:proofErr w:type="spellStart"/>
            <w:r w:rsidRPr="00DD7F0F">
              <w:rPr>
                <w:lang w:val="en-US"/>
              </w:rPr>
              <w:t>TxEVM</w:t>
            </w:r>
            <w:proofErr w:type="spellEnd"/>
            <w:r w:rsidRPr="00DD7F0F">
              <w:rPr>
                <w:lang w:val="en-US"/>
              </w:rPr>
              <w:t xml:space="preserve"> in RAN4 requirement derivation leads to a SNR relaxation for the DUT at the higher end of the SNR range, when using a TE with better than the assumed </w:t>
            </w:r>
            <w:proofErr w:type="spellStart"/>
            <w:r w:rsidRPr="00DD7F0F">
              <w:rPr>
                <w:lang w:val="en-US"/>
              </w:rPr>
              <w:t>TxEVM</w:t>
            </w:r>
            <w:proofErr w:type="spellEnd"/>
            <w:r w:rsidRPr="00DD7F0F">
              <w:rPr>
                <w:lang w:val="en-US"/>
              </w:rPr>
              <w:t xml:space="preserve"> performance.</w:t>
            </w:r>
          </w:p>
          <w:p w14:paraId="5A703A3E" w14:textId="77777777" w:rsidR="003E1C07" w:rsidRPr="00DD7F0F" w:rsidRDefault="003E1C07" w:rsidP="003E1C07">
            <w:pPr>
              <w:spacing w:before="120" w:after="120"/>
              <w:ind w:left="284"/>
              <w:rPr>
                <w:lang w:val="en-US"/>
              </w:rPr>
            </w:pPr>
            <w:r w:rsidRPr="00DD7F0F">
              <w:rPr>
                <w:lang w:val="en-US"/>
              </w:rPr>
              <w:t xml:space="preserve">In the meantime, experience with TE's on the market has shown that the Rel-15 TE </w:t>
            </w:r>
            <w:proofErr w:type="spellStart"/>
            <w:r w:rsidRPr="00DD7F0F">
              <w:rPr>
                <w:lang w:val="en-US"/>
              </w:rPr>
              <w:t>TxEVM</w:t>
            </w:r>
            <w:proofErr w:type="spellEnd"/>
            <w:r w:rsidRPr="00DD7F0F">
              <w:rPr>
                <w:lang w:val="en-US"/>
              </w:rPr>
              <w:t xml:space="preserve"> assumptions were too conservative. The TEs' actual </w:t>
            </w:r>
            <w:proofErr w:type="spellStart"/>
            <w:r w:rsidRPr="00DD7F0F">
              <w:rPr>
                <w:lang w:val="en-US"/>
              </w:rPr>
              <w:t>TxEVM</w:t>
            </w:r>
            <w:proofErr w:type="spellEnd"/>
            <w:r w:rsidRPr="00DD7F0F">
              <w:rPr>
                <w:lang w:val="en-US"/>
              </w:rPr>
              <w:t xml:space="preserve"> limits are much lower than the commonly chosen values, and it is not needed to add TE </w:t>
            </w:r>
            <w:proofErr w:type="spellStart"/>
            <w:r w:rsidRPr="00DD7F0F">
              <w:rPr>
                <w:lang w:val="en-US"/>
              </w:rPr>
              <w:t>TxEVM</w:t>
            </w:r>
            <w:proofErr w:type="spellEnd"/>
            <w:r w:rsidRPr="00DD7F0F">
              <w:rPr>
                <w:lang w:val="en-US"/>
              </w:rPr>
              <w:t xml:space="preserve"> in the requirement derivation.</w:t>
            </w:r>
          </w:p>
          <w:p w14:paraId="23E5CF1A" w14:textId="1E773BD6" w:rsidR="008A456D" w:rsidRPr="00DD7F0F" w:rsidRDefault="003E1C07" w:rsidP="003E1C07">
            <w:pPr>
              <w:spacing w:before="120" w:after="120"/>
              <w:ind w:left="284"/>
              <w:rPr>
                <w:lang w:val="en-US"/>
              </w:rPr>
            </w:pPr>
            <w:r w:rsidRPr="00DD7F0F">
              <w:rPr>
                <w:lang w:val="en-US"/>
              </w:rPr>
              <w:t xml:space="preserve">Additionally, unlike for transmissions from UEs/BSs, the TE </w:t>
            </w:r>
            <w:proofErr w:type="spellStart"/>
            <w:r w:rsidRPr="00DD7F0F">
              <w:rPr>
                <w:lang w:val="en-US"/>
              </w:rPr>
              <w:t>TxEVM</w:t>
            </w:r>
            <w:proofErr w:type="spellEnd"/>
            <w:r w:rsidRPr="00DD7F0F">
              <w:rPr>
                <w:lang w:val="en-US"/>
              </w:rPr>
              <w:t xml:space="preserve"> is independent from the used modulation order (assuming same power), as no crest factor reduction is employed.</w:t>
            </w:r>
          </w:p>
        </w:tc>
      </w:tr>
      <w:tr w:rsidR="008A456D" w:rsidRPr="00DD7F0F" w14:paraId="101D3F4B" w14:textId="77777777" w:rsidTr="008F6087">
        <w:trPr>
          <w:trHeight w:val="468"/>
        </w:trPr>
        <w:tc>
          <w:tcPr>
            <w:tcW w:w="1622" w:type="dxa"/>
          </w:tcPr>
          <w:p w14:paraId="6C8D29E1" w14:textId="1EC8CEAC" w:rsidR="008A456D" w:rsidRPr="00DD7F0F" w:rsidRDefault="008A456D" w:rsidP="008A456D">
            <w:pPr>
              <w:spacing w:before="120" w:after="120"/>
              <w:rPr>
                <w:lang w:val="en-US"/>
              </w:rPr>
            </w:pPr>
            <w:r w:rsidRPr="00DD7F0F">
              <w:rPr>
                <w:lang w:val="en-US"/>
              </w:rPr>
              <w:lastRenderedPageBreak/>
              <w:t>R4-2318351</w:t>
            </w:r>
          </w:p>
        </w:tc>
        <w:tc>
          <w:tcPr>
            <w:tcW w:w="1613" w:type="dxa"/>
          </w:tcPr>
          <w:p w14:paraId="7E8C948C" w14:textId="55DFF051" w:rsidR="008A456D" w:rsidRPr="00DD7F0F" w:rsidRDefault="008A456D" w:rsidP="008A456D">
            <w:pPr>
              <w:spacing w:before="120" w:after="120"/>
              <w:rPr>
                <w:lang w:val="en-US"/>
              </w:rPr>
            </w:pPr>
            <w:r w:rsidRPr="00DD7F0F">
              <w:rPr>
                <w:lang w:val="en-US"/>
              </w:rPr>
              <w:t>Nokia, Nokia Shanghai Bell</w:t>
            </w:r>
          </w:p>
        </w:tc>
        <w:tc>
          <w:tcPr>
            <w:tcW w:w="6396" w:type="dxa"/>
          </w:tcPr>
          <w:p w14:paraId="5A7C7D82" w14:textId="77777777" w:rsidR="008A456D" w:rsidRPr="00DD7F0F" w:rsidRDefault="007C0F54" w:rsidP="008A456D">
            <w:pPr>
              <w:spacing w:before="120" w:after="120"/>
              <w:rPr>
                <w:lang w:val="en-US"/>
              </w:rPr>
            </w:pPr>
            <w:r w:rsidRPr="00DD7F0F">
              <w:rPr>
                <w:lang w:val="en-US"/>
              </w:rPr>
              <w:t>Simulation results</w:t>
            </w:r>
          </w:p>
          <w:p w14:paraId="722BA9C8" w14:textId="2CCB5585" w:rsidR="001C4BBC" w:rsidRPr="00DD7F0F" w:rsidRDefault="001C4BBC" w:rsidP="008A456D">
            <w:pPr>
              <w:spacing w:before="120" w:after="120"/>
              <w:rPr>
                <w:lang w:val="en-US"/>
              </w:rPr>
            </w:pPr>
            <w:r w:rsidRPr="00DD7F0F">
              <w:rPr>
                <w:lang w:val="en-US"/>
              </w:rPr>
              <w:t>Moderator: Results to be captured in the summary R4-2319740.</w:t>
            </w:r>
          </w:p>
        </w:tc>
      </w:tr>
      <w:tr w:rsidR="008A456D" w:rsidRPr="00DD7F0F" w14:paraId="4068EBFB" w14:textId="77777777" w:rsidTr="008F6087">
        <w:trPr>
          <w:trHeight w:val="468"/>
        </w:trPr>
        <w:tc>
          <w:tcPr>
            <w:tcW w:w="1622" w:type="dxa"/>
          </w:tcPr>
          <w:p w14:paraId="558684F5" w14:textId="7509BB74" w:rsidR="008A456D" w:rsidRPr="00DD7F0F" w:rsidRDefault="00A76EA8" w:rsidP="00805BE8">
            <w:pPr>
              <w:spacing w:before="120" w:after="120"/>
              <w:rPr>
                <w:lang w:val="en-US"/>
              </w:rPr>
            </w:pPr>
            <w:r w:rsidRPr="00DD7F0F">
              <w:rPr>
                <w:lang w:val="en-US"/>
              </w:rPr>
              <w:t>R4-2318556</w:t>
            </w:r>
          </w:p>
        </w:tc>
        <w:tc>
          <w:tcPr>
            <w:tcW w:w="1613" w:type="dxa"/>
          </w:tcPr>
          <w:p w14:paraId="24A79F38" w14:textId="52CBE81B" w:rsidR="008A456D" w:rsidRPr="00DD7F0F" w:rsidRDefault="00A76EA8" w:rsidP="00805BE8">
            <w:pPr>
              <w:spacing w:before="120" w:after="120"/>
              <w:rPr>
                <w:lang w:val="en-US"/>
              </w:rPr>
            </w:pPr>
            <w:r w:rsidRPr="00DD7F0F">
              <w:rPr>
                <w:lang w:val="en-US"/>
              </w:rPr>
              <w:t>MediaTek inc.</w:t>
            </w:r>
          </w:p>
        </w:tc>
        <w:tc>
          <w:tcPr>
            <w:tcW w:w="6396" w:type="dxa"/>
          </w:tcPr>
          <w:p w14:paraId="4C5C32AD" w14:textId="33F13F31" w:rsidR="004D291E" w:rsidRPr="003E3AD8" w:rsidRDefault="004D291E" w:rsidP="004D291E">
            <w:pPr>
              <w:spacing w:before="120" w:after="120"/>
              <w:rPr>
                <w:lang w:val="en-US"/>
              </w:rPr>
            </w:pPr>
            <w:r w:rsidRPr="003E3AD8">
              <w:rPr>
                <w:b/>
                <w:bCs/>
                <w:lang w:val="en-US"/>
              </w:rPr>
              <w:t>Proposal 1:</w:t>
            </w:r>
            <w:r w:rsidRPr="003E3AD8">
              <w:rPr>
                <w:lang w:val="en-US"/>
              </w:rPr>
              <w:t xml:space="preserve"> We propose 2 following test case configurations as possible test </w:t>
            </w:r>
            <w:proofErr w:type="gramStart"/>
            <w:r w:rsidRPr="003E3AD8">
              <w:rPr>
                <w:lang w:val="en-US"/>
              </w:rPr>
              <w:t>candidates</w:t>
            </w:r>
            <w:proofErr w:type="gramEnd"/>
          </w:p>
          <w:p w14:paraId="0810F616" w14:textId="329AB180" w:rsidR="004D291E" w:rsidRPr="003E3AD8" w:rsidRDefault="004D291E" w:rsidP="009C6CF4">
            <w:pPr>
              <w:pStyle w:val="ListParagraph"/>
              <w:numPr>
                <w:ilvl w:val="0"/>
                <w:numId w:val="27"/>
              </w:numPr>
              <w:spacing w:before="120" w:after="120"/>
              <w:ind w:firstLineChars="0"/>
              <w:rPr>
                <w:rFonts w:eastAsia="Yu Mincho"/>
                <w:lang w:val="en-US"/>
              </w:rPr>
            </w:pPr>
            <w:proofErr w:type="spellStart"/>
            <w:r w:rsidRPr="003E3AD8">
              <w:rPr>
                <w:rFonts w:eastAsia="Yu Mincho"/>
                <w:lang w:val="en-US"/>
              </w:rPr>
              <w:t>PCell</w:t>
            </w:r>
            <w:proofErr w:type="spellEnd"/>
            <w:r w:rsidRPr="003E3AD8">
              <w:rPr>
                <w:rFonts w:eastAsia="Yu Mincho"/>
                <w:lang w:val="en-US"/>
              </w:rPr>
              <w:t xml:space="preserve">: Rank 2, MCS Table 2, MCS 22 / </w:t>
            </w:r>
            <w:proofErr w:type="spellStart"/>
            <w:r w:rsidRPr="003E3AD8">
              <w:rPr>
                <w:rFonts w:eastAsia="Yu Mincho"/>
                <w:lang w:val="en-US"/>
              </w:rPr>
              <w:t>SCell</w:t>
            </w:r>
            <w:proofErr w:type="spellEnd"/>
            <w:r w:rsidRPr="003E3AD8">
              <w:rPr>
                <w:rFonts w:eastAsia="Yu Mincho"/>
                <w:lang w:val="en-US"/>
              </w:rPr>
              <w:t>: Rank 1, MCS Table 1, MCS 4</w:t>
            </w:r>
          </w:p>
          <w:p w14:paraId="4D93F69E" w14:textId="18BC365F" w:rsidR="008A456D" w:rsidRPr="003E3AD8" w:rsidRDefault="004D291E" w:rsidP="009C6CF4">
            <w:pPr>
              <w:pStyle w:val="ListParagraph"/>
              <w:numPr>
                <w:ilvl w:val="0"/>
                <w:numId w:val="27"/>
              </w:numPr>
              <w:spacing w:before="120" w:after="120"/>
              <w:ind w:firstLineChars="0"/>
              <w:rPr>
                <w:rFonts w:eastAsia="Yu Mincho"/>
                <w:lang w:val="en-US"/>
              </w:rPr>
            </w:pPr>
            <w:proofErr w:type="spellStart"/>
            <w:r w:rsidRPr="003E3AD8">
              <w:rPr>
                <w:rFonts w:eastAsia="Yu Mincho"/>
                <w:lang w:val="en-US"/>
              </w:rPr>
              <w:t>PCell</w:t>
            </w:r>
            <w:proofErr w:type="spellEnd"/>
            <w:r w:rsidRPr="003E3AD8">
              <w:rPr>
                <w:rFonts w:eastAsia="Yu Mincho"/>
                <w:lang w:val="en-US"/>
              </w:rPr>
              <w:t xml:space="preserve">: Rank 2, MCS Table 2, MCS 23 / </w:t>
            </w:r>
            <w:proofErr w:type="spellStart"/>
            <w:r w:rsidRPr="003E3AD8">
              <w:rPr>
                <w:rFonts w:eastAsia="Yu Mincho"/>
                <w:lang w:val="en-US"/>
              </w:rPr>
              <w:t>SCell</w:t>
            </w:r>
            <w:proofErr w:type="spellEnd"/>
            <w:r w:rsidRPr="003E3AD8">
              <w:rPr>
                <w:rFonts w:eastAsia="Yu Mincho"/>
                <w:lang w:val="en-US"/>
              </w:rPr>
              <w:t>: Rank 1, MCS Table 1, MCS 5</w:t>
            </w:r>
          </w:p>
        </w:tc>
      </w:tr>
      <w:tr w:rsidR="008A456D" w:rsidRPr="00DD7F0F" w14:paraId="4A0365B4" w14:textId="77777777" w:rsidTr="008F6087">
        <w:trPr>
          <w:trHeight w:val="468"/>
        </w:trPr>
        <w:tc>
          <w:tcPr>
            <w:tcW w:w="1622" w:type="dxa"/>
          </w:tcPr>
          <w:p w14:paraId="3CDEB7B5" w14:textId="17B41560" w:rsidR="008A456D" w:rsidRPr="00DD7F0F" w:rsidRDefault="00A76EA8" w:rsidP="00805BE8">
            <w:pPr>
              <w:spacing w:before="120" w:after="120"/>
              <w:rPr>
                <w:lang w:val="en-US"/>
              </w:rPr>
            </w:pPr>
            <w:r w:rsidRPr="00DD7F0F">
              <w:rPr>
                <w:lang w:val="en-US"/>
              </w:rPr>
              <w:t>R4-2318557</w:t>
            </w:r>
          </w:p>
        </w:tc>
        <w:tc>
          <w:tcPr>
            <w:tcW w:w="1613" w:type="dxa"/>
          </w:tcPr>
          <w:p w14:paraId="473A800F" w14:textId="1C950A4E" w:rsidR="008A456D" w:rsidRPr="00DD7F0F" w:rsidRDefault="000C322A" w:rsidP="00805BE8">
            <w:pPr>
              <w:spacing w:before="120" w:after="120"/>
              <w:rPr>
                <w:lang w:val="en-US"/>
              </w:rPr>
            </w:pPr>
            <w:r w:rsidRPr="00DD7F0F">
              <w:rPr>
                <w:lang w:val="en-US"/>
              </w:rPr>
              <w:t>MediaTek inc.</w:t>
            </w:r>
          </w:p>
        </w:tc>
        <w:tc>
          <w:tcPr>
            <w:tcW w:w="6396" w:type="dxa"/>
          </w:tcPr>
          <w:p w14:paraId="01B62D4E" w14:textId="77777777" w:rsidR="001C4BBC" w:rsidRPr="003E3AD8" w:rsidRDefault="004D291E" w:rsidP="00805BE8">
            <w:pPr>
              <w:spacing w:before="120" w:after="120"/>
              <w:rPr>
                <w:lang w:val="en-US"/>
              </w:rPr>
            </w:pPr>
            <w:r w:rsidRPr="003E3AD8">
              <w:rPr>
                <w:lang w:val="en-US"/>
              </w:rPr>
              <w:t>Simulation results</w:t>
            </w:r>
            <w:r w:rsidR="001C4BBC" w:rsidRPr="003E3AD8">
              <w:rPr>
                <w:lang w:val="en-US"/>
              </w:rPr>
              <w:t xml:space="preserve"> </w:t>
            </w:r>
          </w:p>
          <w:p w14:paraId="2A4F9492" w14:textId="425B8293" w:rsidR="001C4BBC" w:rsidRPr="003E3AD8" w:rsidRDefault="001C4BBC" w:rsidP="00805BE8">
            <w:pPr>
              <w:spacing w:before="120" w:after="120"/>
              <w:rPr>
                <w:lang w:val="en-US"/>
              </w:rPr>
            </w:pPr>
            <w:r w:rsidRPr="003E3AD8">
              <w:rPr>
                <w:lang w:val="en-US"/>
              </w:rPr>
              <w:t>Moderator: Results to be captured in the summary R4-2319740.</w:t>
            </w:r>
          </w:p>
        </w:tc>
      </w:tr>
      <w:tr w:rsidR="008A456D" w:rsidRPr="00DD7F0F" w14:paraId="7BEEE611" w14:textId="77777777" w:rsidTr="008F6087">
        <w:trPr>
          <w:trHeight w:val="468"/>
        </w:trPr>
        <w:tc>
          <w:tcPr>
            <w:tcW w:w="1622" w:type="dxa"/>
          </w:tcPr>
          <w:p w14:paraId="26C39F47" w14:textId="41086508" w:rsidR="008A456D" w:rsidRPr="00DD7F0F" w:rsidRDefault="000C322A" w:rsidP="00805BE8">
            <w:pPr>
              <w:spacing w:before="120" w:after="120"/>
              <w:rPr>
                <w:lang w:val="en-US"/>
              </w:rPr>
            </w:pPr>
            <w:r w:rsidRPr="00DD7F0F">
              <w:rPr>
                <w:lang w:val="en-US"/>
              </w:rPr>
              <w:t>R4-2318679</w:t>
            </w:r>
          </w:p>
        </w:tc>
        <w:tc>
          <w:tcPr>
            <w:tcW w:w="1613" w:type="dxa"/>
          </w:tcPr>
          <w:p w14:paraId="39C240A2" w14:textId="5930D160" w:rsidR="008A456D" w:rsidRPr="00DD7F0F" w:rsidRDefault="000C322A" w:rsidP="00805BE8">
            <w:pPr>
              <w:spacing w:before="120" w:after="120"/>
              <w:rPr>
                <w:lang w:val="en-US"/>
              </w:rPr>
            </w:pPr>
            <w:r w:rsidRPr="00DD7F0F">
              <w:rPr>
                <w:lang w:val="en-US"/>
              </w:rPr>
              <w:t>Apple</w:t>
            </w:r>
          </w:p>
        </w:tc>
        <w:tc>
          <w:tcPr>
            <w:tcW w:w="6396" w:type="dxa"/>
          </w:tcPr>
          <w:p w14:paraId="25BB0F26" w14:textId="77777777" w:rsidR="001C4BBC" w:rsidRPr="003E3AD8" w:rsidRDefault="001C4BBC" w:rsidP="001C4BBC">
            <w:pPr>
              <w:spacing w:before="120" w:after="120"/>
              <w:rPr>
                <w:lang w:val="en-US"/>
              </w:rPr>
            </w:pPr>
            <w:r w:rsidRPr="003E3AD8">
              <w:rPr>
                <w:b/>
                <w:bCs/>
                <w:lang w:val="en-US"/>
              </w:rPr>
              <w:t>Observation 1:</w:t>
            </w:r>
            <w:r w:rsidRPr="003E3AD8">
              <w:rPr>
                <w:lang w:val="en-US"/>
              </w:rPr>
              <w:t xml:space="preserve"> The scenario in question is Intra-band non-collocated non-contiguous NR CA, which special emphasis in the non-contiguous aspect, as very early decided by the RAN4 RF session.</w:t>
            </w:r>
          </w:p>
          <w:p w14:paraId="1440E8C5" w14:textId="77777777" w:rsidR="001C4BBC" w:rsidRPr="003E3AD8" w:rsidRDefault="001C4BBC" w:rsidP="001C4BBC">
            <w:pPr>
              <w:spacing w:before="120" w:after="120"/>
              <w:rPr>
                <w:lang w:val="en-US"/>
              </w:rPr>
            </w:pPr>
            <w:r w:rsidRPr="003E3AD8">
              <w:rPr>
                <w:b/>
                <w:bCs/>
                <w:lang w:val="en-US"/>
              </w:rPr>
              <w:t xml:space="preserve">Observation 2: </w:t>
            </w:r>
            <w:r w:rsidRPr="003E3AD8">
              <w:rPr>
                <w:lang w:val="en-US"/>
              </w:rPr>
              <w:t xml:space="preserve">In RAN4-108 the RF session has been agreed to introduce a minimum frequency separation of 80MHz+BWanother/2 between 2 CCs as a side condition for the test cases using the requirements specified in this WI. An LS to RAN5 has been submitted, with </w:t>
            </w:r>
            <w:proofErr w:type="spellStart"/>
            <w:r w:rsidRPr="003E3AD8">
              <w:rPr>
                <w:lang w:val="en-US"/>
              </w:rPr>
              <w:t>tdoc</w:t>
            </w:r>
            <w:proofErr w:type="spellEnd"/>
            <w:r w:rsidRPr="003E3AD8">
              <w:rPr>
                <w:lang w:val="en-US"/>
              </w:rPr>
              <w:t xml:space="preserve"> number R4-2314750.</w:t>
            </w:r>
          </w:p>
          <w:p w14:paraId="192E7761" w14:textId="77777777" w:rsidR="001C4BBC" w:rsidRPr="003E3AD8" w:rsidRDefault="001C4BBC" w:rsidP="001C4BBC">
            <w:pPr>
              <w:spacing w:before="120" w:after="120"/>
              <w:rPr>
                <w:lang w:val="en-US"/>
              </w:rPr>
            </w:pPr>
            <w:r w:rsidRPr="003E3AD8">
              <w:rPr>
                <w:b/>
                <w:bCs/>
                <w:lang w:val="en-US"/>
              </w:rPr>
              <w:t xml:space="preserve">Observation 3: </w:t>
            </w:r>
            <w:r w:rsidRPr="003E3AD8">
              <w:rPr>
                <w:lang w:val="en-US"/>
              </w:rPr>
              <w:t xml:space="preserve">In RAN4-108bis the </w:t>
            </w:r>
            <w:proofErr w:type="spellStart"/>
            <w:r w:rsidRPr="003E3AD8">
              <w:rPr>
                <w:lang w:val="en-US"/>
              </w:rPr>
              <w:t>Demod</w:t>
            </w:r>
            <w:proofErr w:type="spellEnd"/>
            <w:r w:rsidRPr="003E3AD8">
              <w:rPr>
                <w:lang w:val="en-US"/>
              </w:rPr>
              <w:t xml:space="preserve"> session has been agreed to support this minimum frequency separation of 80MHz+BWanother/2 between 2 CCs as a side condition. A new LS to RAN5 has been submitted, this time with </w:t>
            </w:r>
            <w:proofErr w:type="spellStart"/>
            <w:r w:rsidRPr="003E3AD8">
              <w:rPr>
                <w:lang w:val="en-US"/>
              </w:rPr>
              <w:t>tdoc</w:t>
            </w:r>
            <w:proofErr w:type="spellEnd"/>
            <w:r w:rsidRPr="003E3AD8">
              <w:rPr>
                <w:lang w:val="en-US"/>
              </w:rPr>
              <w:t xml:space="preserve"> number R4-2314750.</w:t>
            </w:r>
          </w:p>
          <w:p w14:paraId="26A6855A" w14:textId="77777777" w:rsidR="001C4BBC" w:rsidRPr="003E3AD8" w:rsidRDefault="001C4BBC" w:rsidP="001C4BBC">
            <w:pPr>
              <w:spacing w:before="120" w:after="120"/>
              <w:rPr>
                <w:lang w:val="en-US"/>
              </w:rPr>
            </w:pPr>
            <w:r w:rsidRPr="003E3AD8">
              <w:rPr>
                <w:b/>
                <w:bCs/>
                <w:lang w:val="en-US"/>
              </w:rPr>
              <w:t xml:space="preserve">Proposal 1: </w:t>
            </w:r>
            <w:r w:rsidRPr="003E3AD8">
              <w:rPr>
                <w:lang w:val="en-US"/>
              </w:rPr>
              <w:t>RAN4 follow up on discussing how to capture this side condition for Intra-band Non-contiguous Non-collocated NR-CA scenarios such that the requirement will only be applicable to bands that are separated by 80MHz+BWanother/2.</w:t>
            </w:r>
          </w:p>
          <w:p w14:paraId="5D56A19D" w14:textId="77777777" w:rsidR="001C4BBC" w:rsidRPr="003E3AD8" w:rsidRDefault="001C4BBC" w:rsidP="001C4BBC">
            <w:pPr>
              <w:spacing w:before="120" w:after="120"/>
              <w:rPr>
                <w:lang w:val="en-US"/>
              </w:rPr>
            </w:pPr>
            <w:r w:rsidRPr="003E3AD8">
              <w:rPr>
                <w:b/>
                <w:bCs/>
                <w:lang w:val="en-US"/>
              </w:rPr>
              <w:lastRenderedPageBreak/>
              <w:t xml:space="preserve">Observation 4: </w:t>
            </w:r>
            <w:r w:rsidRPr="003E3AD8">
              <w:rPr>
                <w:lang w:val="en-US"/>
              </w:rPr>
              <w:t>During RAN4-108bis it was agreed that the weaker carrier should use Rank1, and the stronger carrier should use Rank2, given the existing power imbalance requirement of &lt;=25dB.</w:t>
            </w:r>
          </w:p>
          <w:p w14:paraId="5F82EEA8" w14:textId="77777777" w:rsidR="001C4BBC" w:rsidRPr="003E3AD8" w:rsidRDefault="001C4BBC" w:rsidP="001C4BBC">
            <w:pPr>
              <w:spacing w:before="120" w:after="120"/>
              <w:rPr>
                <w:lang w:val="en-US"/>
              </w:rPr>
            </w:pPr>
            <w:r w:rsidRPr="003E3AD8">
              <w:rPr>
                <w:b/>
                <w:bCs/>
                <w:lang w:val="en-US"/>
              </w:rPr>
              <w:t xml:space="preserve">Observation 5: </w:t>
            </w:r>
            <w:r w:rsidRPr="003E3AD8">
              <w:rPr>
                <w:lang w:val="en-US"/>
              </w:rPr>
              <w:t>Since the SNR distance between the lowest MCS and the higher MCS in the 64QAM is not enough to cover the 25dB power imbalance range, the weaker carrier will consider the 64QAM table while the stronger carrier uses the 256QAM table.</w:t>
            </w:r>
          </w:p>
          <w:p w14:paraId="6C365885" w14:textId="3D0A8F14" w:rsidR="008A456D" w:rsidRPr="003E3AD8" w:rsidRDefault="001C4BBC" w:rsidP="001C4BBC">
            <w:pPr>
              <w:spacing w:before="120" w:after="120"/>
              <w:rPr>
                <w:lang w:val="en-US"/>
              </w:rPr>
            </w:pPr>
            <w:r w:rsidRPr="003E3AD8">
              <w:rPr>
                <w:b/>
                <w:bCs/>
                <w:lang w:val="en-US"/>
              </w:rPr>
              <w:t xml:space="preserve">Proposal 2: </w:t>
            </w:r>
            <w:r w:rsidRPr="003E3AD8">
              <w:rPr>
                <w:lang w:val="en-US"/>
              </w:rPr>
              <w:t>During RAN4#109, align results submitted by interested companies and decide the best MCS pair to guarantee a SNR difference of no more than 25dB, considering the confidence interval given by the computed spans.</w:t>
            </w:r>
          </w:p>
        </w:tc>
      </w:tr>
      <w:tr w:rsidR="000C322A" w:rsidRPr="00DD7F0F" w14:paraId="0F62B047" w14:textId="77777777" w:rsidTr="008F6087">
        <w:trPr>
          <w:trHeight w:val="468"/>
        </w:trPr>
        <w:tc>
          <w:tcPr>
            <w:tcW w:w="1622" w:type="dxa"/>
          </w:tcPr>
          <w:p w14:paraId="61A2AB3B" w14:textId="6B22606A" w:rsidR="000C322A" w:rsidRPr="00DD7F0F" w:rsidRDefault="000C322A" w:rsidP="00805BE8">
            <w:pPr>
              <w:spacing w:before="120" w:after="120"/>
              <w:rPr>
                <w:lang w:val="en-US"/>
              </w:rPr>
            </w:pPr>
            <w:r w:rsidRPr="00DD7F0F">
              <w:rPr>
                <w:lang w:val="en-US"/>
              </w:rPr>
              <w:lastRenderedPageBreak/>
              <w:t>R4-2319531</w:t>
            </w:r>
          </w:p>
        </w:tc>
        <w:tc>
          <w:tcPr>
            <w:tcW w:w="1613" w:type="dxa"/>
          </w:tcPr>
          <w:p w14:paraId="388FF0DE" w14:textId="575865E2" w:rsidR="000C322A" w:rsidRPr="00DD7F0F" w:rsidRDefault="000C322A" w:rsidP="00805BE8">
            <w:pPr>
              <w:spacing w:before="120" w:after="120"/>
              <w:rPr>
                <w:lang w:val="en-US"/>
              </w:rPr>
            </w:pPr>
            <w:r w:rsidRPr="00DD7F0F">
              <w:rPr>
                <w:lang w:val="en-US"/>
              </w:rPr>
              <w:t>ZTE Corporation</w:t>
            </w:r>
          </w:p>
        </w:tc>
        <w:tc>
          <w:tcPr>
            <w:tcW w:w="6396" w:type="dxa"/>
          </w:tcPr>
          <w:p w14:paraId="0267BFC9" w14:textId="0BE300D8" w:rsidR="0075378D" w:rsidRPr="003E3AD8" w:rsidRDefault="0075378D" w:rsidP="0075378D">
            <w:pPr>
              <w:spacing w:before="120" w:after="120"/>
              <w:rPr>
                <w:lang w:val="en-US"/>
              </w:rPr>
            </w:pPr>
            <w:r w:rsidRPr="003E3AD8">
              <w:rPr>
                <w:b/>
                <w:bCs/>
                <w:lang w:val="en-US"/>
              </w:rPr>
              <w:t>Proposal 1:</w:t>
            </w:r>
            <w:r w:rsidRPr="003E3AD8">
              <w:rPr>
                <w:lang w:val="en-US"/>
              </w:rPr>
              <w:t xml:space="preserve"> To consider the following MCS combination as alternatives for demodulation requirement.</w:t>
            </w:r>
          </w:p>
          <w:p w14:paraId="61352D1A" w14:textId="77777777" w:rsidR="0075378D" w:rsidRPr="003E3AD8" w:rsidRDefault="0075378D" w:rsidP="0075378D">
            <w:pPr>
              <w:pStyle w:val="ListParagraph"/>
              <w:numPr>
                <w:ilvl w:val="0"/>
                <w:numId w:val="26"/>
              </w:numPr>
              <w:spacing w:before="120" w:after="120"/>
              <w:ind w:firstLineChars="0"/>
              <w:rPr>
                <w:rFonts w:eastAsia="Yu Mincho"/>
                <w:lang w:val="en-US"/>
              </w:rPr>
            </w:pPr>
            <w:r w:rsidRPr="003E3AD8">
              <w:rPr>
                <w:rFonts w:eastAsia="Yu Mincho"/>
                <w:lang w:val="en-US"/>
              </w:rPr>
              <w:t>MCS4(table1) and MCS22(table2)</w:t>
            </w:r>
          </w:p>
          <w:p w14:paraId="5010294B" w14:textId="77777777" w:rsidR="0075378D" w:rsidRPr="003E3AD8" w:rsidRDefault="0075378D" w:rsidP="0075378D">
            <w:pPr>
              <w:pStyle w:val="ListParagraph"/>
              <w:numPr>
                <w:ilvl w:val="0"/>
                <w:numId w:val="26"/>
              </w:numPr>
              <w:spacing w:before="120" w:after="120"/>
              <w:ind w:firstLineChars="0"/>
              <w:rPr>
                <w:rFonts w:eastAsia="Yu Mincho"/>
                <w:lang w:val="en-US"/>
              </w:rPr>
            </w:pPr>
            <w:r w:rsidRPr="003E3AD8">
              <w:rPr>
                <w:rFonts w:eastAsia="Yu Mincho"/>
                <w:lang w:val="en-US"/>
              </w:rPr>
              <w:t>MCS5(table1) and MCS22(table2)</w:t>
            </w:r>
          </w:p>
          <w:p w14:paraId="051846D9" w14:textId="170D13D7" w:rsidR="000C322A" w:rsidRPr="003E3AD8" w:rsidRDefault="0075378D" w:rsidP="0075378D">
            <w:pPr>
              <w:pStyle w:val="ListParagraph"/>
              <w:numPr>
                <w:ilvl w:val="0"/>
                <w:numId w:val="26"/>
              </w:numPr>
              <w:spacing w:before="120" w:after="120"/>
              <w:ind w:firstLineChars="0"/>
              <w:rPr>
                <w:rFonts w:eastAsia="Yu Mincho"/>
                <w:lang w:val="en-US"/>
              </w:rPr>
            </w:pPr>
            <w:r w:rsidRPr="003E3AD8">
              <w:rPr>
                <w:rFonts w:eastAsia="Yu Mincho"/>
                <w:lang w:val="en-US"/>
              </w:rPr>
              <w:t>MCS5(table1) and MCS23(table2)</w:t>
            </w:r>
          </w:p>
        </w:tc>
      </w:tr>
      <w:tr w:rsidR="000C322A" w:rsidRPr="00DD7F0F" w14:paraId="5BFF09A8" w14:textId="77777777" w:rsidTr="008F6087">
        <w:trPr>
          <w:trHeight w:val="468"/>
        </w:trPr>
        <w:tc>
          <w:tcPr>
            <w:tcW w:w="1622" w:type="dxa"/>
          </w:tcPr>
          <w:p w14:paraId="2BB7C246" w14:textId="5C45F2F2" w:rsidR="000C322A" w:rsidRPr="00DD7F0F" w:rsidRDefault="000C322A" w:rsidP="000C322A">
            <w:pPr>
              <w:spacing w:before="120" w:after="120"/>
              <w:rPr>
                <w:lang w:val="en-US"/>
              </w:rPr>
            </w:pPr>
            <w:r w:rsidRPr="00DD7F0F">
              <w:rPr>
                <w:lang w:val="en-US"/>
              </w:rPr>
              <w:t>R4-2319532</w:t>
            </w:r>
          </w:p>
        </w:tc>
        <w:tc>
          <w:tcPr>
            <w:tcW w:w="1613" w:type="dxa"/>
          </w:tcPr>
          <w:p w14:paraId="43A4B2B3" w14:textId="2FB6AAEC" w:rsidR="000C322A" w:rsidRPr="00DD7F0F" w:rsidRDefault="000C322A" w:rsidP="000C322A">
            <w:pPr>
              <w:spacing w:before="120" w:after="120"/>
              <w:rPr>
                <w:lang w:val="en-US"/>
              </w:rPr>
            </w:pPr>
            <w:r w:rsidRPr="00DD7F0F">
              <w:rPr>
                <w:lang w:val="en-US"/>
              </w:rPr>
              <w:t>ZTE Corporation</w:t>
            </w:r>
          </w:p>
        </w:tc>
        <w:tc>
          <w:tcPr>
            <w:tcW w:w="6396" w:type="dxa"/>
          </w:tcPr>
          <w:p w14:paraId="207E1A4A" w14:textId="77777777" w:rsidR="009C6CF4" w:rsidRPr="003E3AD8" w:rsidRDefault="009C6CF4" w:rsidP="009C6CF4">
            <w:pPr>
              <w:spacing w:before="120" w:after="120"/>
              <w:rPr>
                <w:lang w:val="en-US"/>
              </w:rPr>
            </w:pPr>
            <w:r w:rsidRPr="003E3AD8">
              <w:rPr>
                <w:lang w:val="en-US"/>
              </w:rPr>
              <w:t xml:space="preserve">Simulation results </w:t>
            </w:r>
          </w:p>
          <w:p w14:paraId="20684A81" w14:textId="20C35E3A" w:rsidR="000C322A" w:rsidRPr="003E3AD8" w:rsidRDefault="009C6CF4" w:rsidP="009C6CF4">
            <w:pPr>
              <w:spacing w:before="120" w:after="120"/>
              <w:rPr>
                <w:lang w:val="en-US"/>
              </w:rPr>
            </w:pPr>
            <w:r w:rsidRPr="003E3AD8">
              <w:rPr>
                <w:lang w:val="en-US"/>
              </w:rPr>
              <w:t>Moderator: Results to be captured in the summary R4-2319740.</w:t>
            </w:r>
          </w:p>
        </w:tc>
      </w:tr>
      <w:tr w:rsidR="000C322A" w:rsidRPr="00DD7F0F" w14:paraId="3A429967" w14:textId="77777777" w:rsidTr="008F6087">
        <w:trPr>
          <w:trHeight w:val="468"/>
        </w:trPr>
        <w:tc>
          <w:tcPr>
            <w:tcW w:w="1622" w:type="dxa"/>
          </w:tcPr>
          <w:p w14:paraId="3CBA48F7" w14:textId="5D4ECE6C" w:rsidR="000C322A" w:rsidRPr="00DD7F0F" w:rsidRDefault="000C322A" w:rsidP="000C322A">
            <w:pPr>
              <w:spacing w:before="120" w:after="120"/>
              <w:rPr>
                <w:lang w:val="en-US"/>
              </w:rPr>
            </w:pPr>
            <w:r w:rsidRPr="00DD7F0F">
              <w:rPr>
                <w:lang w:val="en-US"/>
              </w:rPr>
              <w:t>R4-2319739</w:t>
            </w:r>
          </w:p>
        </w:tc>
        <w:tc>
          <w:tcPr>
            <w:tcW w:w="1613" w:type="dxa"/>
          </w:tcPr>
          <w:p w14:paraId="518E0A70" w14:textId="324D2CDC" w:rsidR="000C322A" w:rsidRPr="00DD7F0F" w:rsidRDefault="000C322A" w:rsidP="000C322A">
            <w:pPr>
              <w:spacing w:before="120" w:after="120"/>
              <w:rPr>
                <w:lang w:val="en-US"/>
              </w:rPr>
            </w:pPr>
            <w:r w:rsidRPr="00DD7F0F">
              <w:rPr>
                <w:lang w:val="en-US"/>
              </w:rPr>
              <w:t>Ericsson</w:t>
            </w:r>
          </w:p>
        </w:tc>
        <w:tc>
          <w:tcPr>
            <w:tcW w:w="6396" w:type="dxa"/>
          </w:tcPr>
          <w:p w14:paraId="0E73B3A6" w14:textId="77777777" w:rsidR="004E630E" w:rsidRPr="003E3AD8" w:rsidRDefault="004E630E" w:rsidP="004E630E">
            <w:pPr>
              <w:spacing w:before="120" w:after="120"/>
              <w:rPr>
                <w:lang w:val="en-US"/>
              </w:rPr>
            </w:pPr>
            <w:r w:rsidRPr="003E3AD8">
              <w:rPr>
                <w:b/>
                <w:bCs/>
                <w:lang w:val="en-US"/>
              </w:rPr>
              <w:t xml:space="preserve">Observation: </w:t>
            </w:r>
            <w:r w:rsidRPr="003E3AD8">
              <w:rPr>
                <w:lang w:val="en-US"/>
              </w:rPr>
              <w:t>The following MCS pair does not exceed 25dB.</w:t>
            </w:r>
          </w:p>
          <w:p w14:paraId="07BF9E28" w14:textId="324DFF96" w:rsidR="004E630E" w:rsidRPr="003E3AD8" w:rsidRDefault="004E630E" w:rsidP="004E630E">
            <w:pPr>
              <w:pStyle w:val="ListParagraph"/>
              <w:numPr>
                <w:ilvl w:val="0"/>
                <w:numId w:val="28"/>
              </w:numPr>
              <w:spacing w:before="120" w:after="120"/>
              <w:ind w:firstLineChars="0"/>
              <w:rPr>
                <w:rFonts w:eastAsia="Yu Mincho"/>
                <w:lang w:val="en-US"/>
              </w:rPr>
            </w:pPr>
            <w:r w:rsidRPr="003E3AD8">
              <w:rPr>
                <w:rFonts w:eastAsia="Yu Mincho"/>
                <w:lang w:val="en-US"/>
              </w:rPr>
              <w:t>MCS table 1, MCS4</w:t>
            </w:r>
          </w:p>
          <w:p w14:paraId="5D231682" w14:textId="07D96CBB" w:rsidR="004E630E" w:rsidRPr="003E3AD8" w:rsidRDefault="004E630E" w:rsidP="004E630E">
            <w:pPr>
              <w:pStyle w:val="ListParagraph"/>
              <w:numPr>
                <w:ilvl w:val="0"/>
                <w:numId w:val="28"/>
              </w:numPr>
              <w:spacing w:before="120" w:after="120"/>
              <w:ind w:firstLineChars="0"/>
              <w:rPr>
                <w:rFonts w:eastAsia="Yu Mincho"/>
                <w:lang w:val="en-US"/>
              </w:rPr>
            </w:pPr>
            <w:r w:rsidRPr="003E3AD8">
              <w:rPr>
                <w:rFonts w:eastAsia="Yu Mincho"/>
                <w:lang w:val="en-US"/>
              </w:rPr>
              <w:t>MCS table 2, MCS22</w:t>
            </w:r>
          </w:p>
          <w:p w14:paraId="51335B4E" w14:textId="262358FD" w:rsidR="000C322A" w:rsidRPr="003E3AD8" w:rsidRDefault="004E630E" w:rsidP="004E630E">
            <w:pPr>
              <w:spacing w:before="120" w:after="120"/>
              <w:rPr>
                <w:lang w:val="en-US"/>
              </w:rPr>
            </w:pPr>
            <w:r w:rsidRPr="003E3AD8">
              <w:rPr>
                <w:b/>
                <w:bCs/>
                <w:lang w:val="en-US"/>
              </w:rPr>
              <w:t xml:space="preserve">Proposal: </w:t>
            </w:r>
            <w:r w:rsidRPr="003E3AD8">
              <w:rPr>
                <w:lang w:val="en-US"/>
              </w:rPr>
              <w:t>Consider our simulation results to decide the requirements for Type 2 UE PDSCH demodulation requirements.</w:t>
            </w:r>
          </w:p>
        </w:tc>
      </w:tr>
      <w:tr w:rsidR="000C322A" w:rsidRPr="00DD7F0F" w14:paraId="5B5AA7DD" w14:textId="77777777" w:rsidTr="008F6087">
        <w:trPr>
          <w:trHeight w:val="468"/>
        </w:trPr>
        <w:tc>
          <w:tcPr>
            <w:tcW w:w="1622" w:type="dxa"/>
          </w:tcPr>
          <w:p w14:paraId="0456FD8C" w14:textId="221B45E6" w:rsidR="000C322A" w:rsidRPr="00DD7F0F" w:rsidRDefault="00E175B2" w:rsidP="000C322A">
            <w:pPr>
              <w:spacing w:before="120" w:after="120"/>
              <w:rPr>
                <w:lang w:val="en-US"/>
              </w:rPr>
            </w:pPr>
            <w:r w:rsidRPr="00DD7F0F">
              <w:rPr>
                <w:lang w:val="en-US"/>
              </w:rPr>
              <w:t>R4-2320192</w:t>
            </w:r>
          </w:p>
        </w:tc>
        <w:tc>
          <w:tcPr>
            <w:tcW w:w="1613" w:type="dxa"/>
          </w:tcPr>
          <w:p w14:paraId="18499863" w14:textId="049E6DAE" w:rsidR="000C322A" w:rsidRPr="00DD7F0F" w:rsidRDefault="00E175B2" w:rsidP="000C322A">
            <w:pPr>
              <w:spacing w:before="120" w:after="120"/>
              <w:rPr>
                <w:lang w:val="en-US"/>
              </w:rPr>
            </w:pPr>
            <w:r w:rsidRPr="00DD7F0F">
              <w:rPr>
                <w:lang w:val="en-US"/>
              </w:rPr>
              <w:t xml:space="preserve">Huawei, </w:t>
            </w:r>
            <w:proofErr w:type="spellStart"/>
            <w:r w:rsidRPr="00DD7F0F">
              <w:rPr>
                <w:lang w:val="en-US"/>
              </w:rPr>
              <w:t>HiSilicon</w:t>
            </w:r>
            <w:proofErr w:type="spellEnd"/>
          </w:p>
        </w:tc>
        <w:tc>
          <w:tcPr>
            <w:tcW w:w="6396" w:type="dxa"/>
          </w:tcPr>
          <w:p w14:paraId="2B02B8F3" w14:textId="77777777" w:rsidR="009C0662" w:rsidRPr="003E3AD8" w:rsidRDefault="009C0662" w:rsidP="009C0662">
            <w:pPr>
              <w:spacing w:before="120" w:after="120"/>
              <w:rPr>
                <w:lang w:val="en-US"/>
              </w:rPr>
            </w:pPr>
            <w:r w:rsidRPr="003E3AD8">
              <w:rPr>
                <w:b/>
                <w:bCs/>
                <w:lang w:val="en-US"/>
              </w:rPr>
              <w:t>Proposal 1:</w:t>
            </w:r>
            <w:r w:rsidRPr="003E3AD8">
              <w:rPr>
                <w:lang w:val="en-US"/>
              </w:rPr>
              <w:t xml:space="preserve">  Choose one MCS pair from following candidate options:</w:t>
            </w:r>
          </w:p>
          <w:p w14:paraId="227DFCCC" w14:textId="665D6415" w:rsidR="009C0662" w:rsidRPr="003E3AD8" w:rsidRDefault="009C0662" w:rsidP="009C0662">
            <w:pPr>
              <w:pStyle w:val="ListParagraph"/>
              <w:numPr>
                <w:ilvl w:val="0"/>
                <w:numId w:val="29"/>
              </w:numPr>
              <w:spacing w:before="120" w:after="120"/>
              <w:ind w:firstLineChars="0"/>
              <w:rPr>
                <w:rFonts w:eastAsia="Yu Mincho"/>
                <w:lang w:val="en-US"/>
              </w:rPr>
            </w:pPr>
            <w:r w:rsidRPr="003E3AD8">
              <w:rPr>
                <w:rFonts w:eastAsia="Yu Mincho"/>
                <w:lang w:val="en-US"/>
              </w:rPr>
              <w:t>Option1: MCS4 (Weaker CC), MCS22 (Stronger CC)</w:t>
            </w:r>
          </w:p>
          <w:p w14:paraId="5657F2A1" w14:textId="41906A7E" w:rsidR="009C0662" w:rsidRPr="003E3AD8" w:rsidRDefault="009C0662" w:rsidP="009C0662">
            <w:pPr>
              <w:pStyle w:val="ListParagraph"/>
              <w:numPr>
                <w:ilvl w:val="0"/>
                <w:numId w:val="29"/>
              </w:numPr>
              <w:spacing w:before="120" w:after="120"/>
              <w:ind w:firstLineChars="0"/>
              <w:rPr>
                <w:rFonts w:eastAsia="Yu Mincho"/>
                <w:lang w:val="en-US"/>
              </w:rPr>
            </w:pPr>
            <w:r w:rsidRPr="003E3AD8">
              <w:rPr>
                <w:rFonts w:eastAsia="Yu Mincho"/>
                <w:lang w:val="en-US"/>
              </w:rPr>
              <w:t>Option2: MCS5 (Weaker CC), MCS22 (Stronger CC)</w:t>
            </w:r>
          </w:p>
          <w:p w14:paraId="0703E023" w14:textId="77777777" w:rsidR="009C0662" w:rsidRPr="003E3AD8" w:rsidRDefault="009C0662" w:rsidP="009C0662">
            <w:pPr>
              <w:spacing w:before="120" w:after="120"/>
              <w:rPr>
                <w:lang w:val="en-US"/>
              </w:rPr>
            </w:pPr>
            <w:r w:rsidRPr="003E3AD8">
              <w:rPr>
                <w:b/>
                <w:bCs/>
                <w:lang w:val="en-US"/>
              </w:rPr>
              <w:t xml:space="preserve">Proposal 2:  </w:t>
            </w:r>
            <w:r w:rsidRPr="003E3AD8">
              <w:rPr>
                <w:lang w:val="en-US"/>
              </w:rPr>
              <w:t>Following applicability rules and test setup should be considered:</w:t>
            </w:r>
          </w:p>
          <w:p w14:paraId="3ABA436E" w14:textId="5C215F29" w:rsidR="009C0662" w:rsidRPr="003E3AD8" w:rsidRDefault="009C0662" w:rsidP="009C0662">
            <w:pPr>
              <w:pStyle w:val="ListParagraph"/>
              <w:numPr>
                <w:ilvl w:val="0"/>
                <w:numId w:val="30"/>
              </w:numPr>
              <w:spacing w:before="120" w:after="120"/>
              <w:ind w:firstLineChars="0"/>
              <w:rPr>
                <w:rFonts w:eastAsia="Yu Mincho"/>
                <w:lang w:val="en-US"/>
              </w:rPr>
            </w:pPr>
            <w:r w:rsidRPr="003E3AD8">
              <w:rPr>
                <w:rFonts w:eastAsia="Yu Mincho"/>
                <w:lang w:val="en-US"/>
              </w:rPr>
              <w:t>The requirements are only applicable for UE supporting TDD-TDD intra-band Non-Collocated NR-CA [intraBandNonColocatedCA-r18].</w:t>
            </w:r>
          </w:p>
          <w:p w14:paraId="16B9ACF4" w14:textId="209AB29F" w:rsidR="009C0662" w:rsidRPr="003E3AD8" w:rsidRDefault="009C0662" w:rsidP="009C0662">
            <w:pPr>
              <w:pStyle w:val="ListParagraph"/>
              <w:numPr>
                <w:ilvl w:val="0"/>
                <w:numId w:val="30"/>
              </w:numPr>
              <w:spacing w:before="120" w:after="120"/>
              <w:ind w:firstLineChars="0"/>
              <w:rPr>
                <w:rFonts w:eastAsia="Yu Mincho"/>
                <w:lang w:val="en-US"/>
              </w:rPr>
            </w:pPr>
            <w:r w:rsidRPr="003E3AD8">
              <w:rPr>
                <w:rFonts w:eastAsia="Yu Mincho"/>
                <w:lang w:val="en-US"/>
              </w:rPr>
              <w:t xml:space="preserve">The requirements apply only in case modulation order configured for each CC doesn’t exceed UE per CC capability on supported maximum modulation </w:t>
            </w:r>
            <w:proofErr w:type="gramStart"/>
            <w:r w:rsidRPr="003E3AD8">
              <w:rPr>
                <w:rFonts w:eastAsia="Yu Mincho"/>
                <w:lang w:val="en-US"/>
              </w:rPr>
              <w:t>order</w:t>
            </w:r>
            <w:proofErr w:type="gramEnd"/>
            <w:r w:rsidRPr="003E3AD8">
              <w:rPr>
                <w:rFonts w:eastAsia="Yu Mincho"/>
                <w:lang w:val="en-US"/>
              </w:rPr>
              <w:t xml:space="preserve"> </w:t>
            </w:r>
          </w:p>
          <w:p w14:paraId="5A67CE1A" w14:textId="02FC638A" w:rsidR="000C322A" w:rsidRPr="003E3AD8" w:rsidRDefault="009C0662" w:rsidP="009C0662">
            <w:pPr>
              <w:pStyle w:val="ListParagraph"/>
              <w:numPr>
                <w:ilvl w:val="0"/>
                <w:numId w:val="30"/>
              </w:numPr>
              <w:spacing w:before="120" w:after="120"/>
              <w:ind w:firstLineChars="0"/>
              <w:rPr>
                <w:rFonts w:eastAsia="Yu Mincho"/>
                <w:lang w:val="en-US"/>
              </w:rPr>
            </w:pPr>
            <w:r w:rsidRPr="003E3AD8">
              <w:rPr>
                <w:rFonts w:eastAsia="Yu Mincho"/>
                <w:lang w:val="en-US"/>
              </w:rPr>
              <w:t xml:space="preserve">During the </w:t>
            </w:r>
            <w:proofErr w:type="spellStart"/>
            <w:r w:rsidRPr="003E3AD8">
              <w:rPr>
                <w:rFonts w:eastAsia="Yu Mincho"/>
                <w:lang w:val="en-US"/>
              </w:rPr>
              <w:t>demod</w:t>
            </w:r>
            <w:proofErr w:type="spellEnd"/>
            <w:r w:rsidRPr="003E3AD8">
              <w:rPr>
                <w:rFonts w:eastAsia="Yu Mincho"/>
                <w:lang w:val="en-US"/>
              </w:rPr>
              <w:t xml:space="preserve"> test, the new RRC signaling to be introduced by RAN2 should be configured to guarantee the tested UE is operating on type2 architecture.</w:t>
            </w:r>
          </w:p>
        </w:tc>
      </w:tr>
      <w:tr w:rsidR="000C322A" w:rsidRPr="00DD7F0F" w14:paraId="591F7853" w14:textId="77777777" w:rsidTr="008F6087">
        <w:trPr>
          <w:trHeight w:val="468"/>
        </w:trPr>
        <w:tc>
          <w:tcPr>
            <w:tcW w:w="1622" w:type="dxa"/>
          </w:tcPr>
          <w:p w14:paraId="38C931CF" w14:textId="672013E7" w:rsidR="000C322A" w:rsidRPr="00DD7F0F" w:rsidRDefault="008F6087" w:rsidP="000C322A">
            <w:pPr>
              <w:spacing w:before="120" w:after="120"/>
              <w:rPr>
                <w:lang w:val="en-US"/>
              </w:rPr>
            </w:pPr>
            <w:r w:rsidRPr="00DD7F0F">
              <w:rPr>
                <w:lang w:val="en-US"/>
              </w:rPr>
              <w:t>R4-2320193</w:t>
            </w:r>
          </w:p>
        </w:tc>
        <w:tc>
          <w:tcPr>
            <w:tcW w:w="1613" w:type="dxa"/>
          </w:tcPr>
          <w:p w14:paraId="19889663" w14:textId="4CE265C1" w:rsidR="000C322A" w:rsidRPr="00DD7F0F" w:rsidRDefault="00E175B2" w:rsidP="000C322A">
            <w:pPr>
              <w:spacing w:before="120" w:after="120"/>
              <w:rPr>
                <w:lang w:val="en-US"/>
              </w:rPr>
            </w:pPr>
            <w:r w:rsidRPr="00DD7F0F">
              <w:rPr>
                <w:lang w:val="en-US"/>
              </w:rPr>
              <w:t xml:space="preserve">Huawei, </w:t>
            </w:r>
            <w:proofErr w:type="spellStart"/>
            <w:r w:rsidRPr="00DD7F0F">
              <w:rPr>
                <w:lang w:val="en-US"/>
              </w:rPr>
              <w:t>HiSilicon</w:t>
            </w:r>
            <w:proofErr w:type="spellEnd"/>
          </w:p>
        </w:tc>
        <w:tc>
          <w:tcPr>
            <w:tcW w:w="6396" w:type="dxa"/>
          </w:tcPr>
          <w:p w14:paraId="763FCC02" w14:textId="77777777" w:rsidR="004F2AA4" w:rsidRPr="00DD7F0F" w:rsidRDefault="004F2AA4" w:rsidP="004F2AA4">
            <w:pPr>
              <w:spacing w:before="120" w:after="120"/>
              <w:rPr>
                <w:lang w:val="en-US"/>
              </w:rPr>
            </w:pPr>
            <w:r w:rsidRPr="00DD7F0F">
              <w:rPr>
                <w:lang w:val="en-US"/>
              </w:rPr>
              <w:t xml:space="preserve">Simulation results </w:t>
            </w:r>
          </w:p>
          <w:p w14:paraId="27FE12AE" w14:textId="088260B1" w:rsidR="000C322A" w:rsidRPr="00DD7F0F" w:rsidRDefault="004F2AA4" w:rsidP="004F2AA4">
            <w:pPr>
              <w:spacing w:before="120" w:after="120"/>
              <w:rPr>
                <w:lang w:val="en-US"/>
              </w:rPr>
            </w:pPr>
            <w:r w:rsidRPr="00DD7F0F">
              <w:rPr>
                <w:lang w:val="en-US"/>
              </w:rPr>
              <w:lastRenderedPageBreak/>
              <w:t>Moderator: Results to be captured in the summary R4-2319740.</w:t>
            </w:r>
          </w:p>
        </w:tc>
      </w:tr>
      <w:tr w:rsidR="00E175B2" w:rsidRPr="00DD7F0F" w14:paraId="4799E363" w14:textId="77777777" w:rsidTr="008F6087">
        <w:trPr>
          <w:trHeight w:val="468"/>
        </w:trPr>
        <w:tc>
          <w:tcPr>
            <w:tcW w:w="1622" w:type="dxa"/>
          </w:tcPr>
          <w:p w14:paraId="7B6AB0C5" w14:textId="69AB4BD4" w:rsidR="00E175B2" w:rsidRPr="00DD7F0F" w:rsidRDefault="008F6087" w:rsidP="000C322A">
            <w:pPr>
              <w:spacing w:before="120" w:after="120"/>
              <w:rPr>
                <w:lang w:val="en-US"/>
              </w:rPr>
            </w:pPr>
            <w:r w:rsidRPr="00DD7F0F">
              <w:rPr>
                <w:lang w:val="en-US"/>
              </w:rPr>
              <w:lastRenderedPageBreak/>
              <w:t>R4-2320795</w:t>
            </w:r>
          </w:p>
        </w:tc>
        <w:tc>
          <w:tcPr>
            <w:tcW w:w="1613" w:type="dxa"/>
          </w:tcPr>
          <w:p w14:paraId="470C746B" w14:textId="2FE1F7B6" w:rsidR="00E175B2" w:rsidRPr="00DD7F0F" w:rsidRDefault="008F6087" w:rsidP="000C322A">
            <w:pPr>
              <w:spacing w:before="120" w:after="120"/>
              <w:rPr>
                <w:lang w:val="en-US"/>
              </w:rPr>
            </w:pPr>
            <w:r w:rsidRPr="00DD7F0F">
              <w:rPr>
                <w:lang w:val="en-US"/>
              </w:rPr>
              <w:t>Qualcomm Inc.</w:t>
            </w:r>
          </w:p>
        </w:tc>
        <w:tc>
          <w:tcPr>
            <w:tcW w:w="6396" w:type="dxa"/>
          </w:tcPr>
          <w:p w14:paraId="3309E1A7" w14:textId="217C94D1" w:rsidR="00AE01A0" w:rsidRPr="00AE01A0" w:rsidRDefault="00AE01A0" w:rsidP="00AE01A0">
            <w:pPr>
              <w:spacing w:before="120" w:after="120"/>
              <w:rPr>
                <w:lang w:val="en-US"/>
              </w:rPr>
            </w:pPr>
            <w:r w:rsidRPr="00EF15E7">
              <w:rPr>
                <w:b/>
                <w:bCs/>
                <w:lang w:val="en-US"/>
              </w:rPr>
              <w:t>Proposal 1:</w:t>
            </w:r>
            <w:r w:rsidRPr="00AE01A0">
              <w:rPr>
                <w:lang w:val="en-US"/>
              </w:rPr>
              <w:t xml:space="preserve"> According to the simulation results in [2], RAN4 should select MCS4 for the Lower Power Rank 1 carrier.</w:t>
            </w:r>
          </w:p>
          <w:p w14:paraId="1D228502" w14:textId="77777777" w:rsidR="00AE01A0" w:rsidRPr="00AE01A0" w:rsidRDefault="00AE01A0" w:rsidP="00AE01A0">
            <w:pPr>
              <w:spacing w:before="120" w:after="120"/>
              <w:rPr>
                <w:lang w:val="en-US"/>
              </w:rPr>
            </w:pPr>
            <w:r w:rsidRPr="00EF15E7">
              <w:rPr>
                <w:b/>
                <w:bCs/>
                <w:lang w:val="en-US"/>
              </w:rPr>
              <w:t xml:space="preserve">Proposal 2: </w:t>
            </w:r>
            <w:r w:rsidRPr="00AE01A0">
              <w:rPr>
                <w:lang w:val="en-US"/>
              </w:rPr>
              <w:t>For the Higher Power Rank 2 Carrier, RAN4 should choose the highest MCS among the choices (MCS 22-25, MCS Table 2) such that the final SNR requirement (based on averaged impairment results collected and including margins) does not exceed 25dB difference with respect to the Lower Power carrier.</w:t>
            </w:r>
          </w:p>
          <w:p w14:paraId="43DB1AA4" w14:textId="50556030" w:rsidR="00E175B2" w:rsidRPr="00DD7F0F" w:rsidRDefault="00AE01A0" w:rsidP="00AE01A0">
            <w:pPr>
              <w:spacing w:before="120" w:after="120"/>
              <w:rPr>
                <w:lang w:val="en-US"/>
              </w:rPr>
            </w:pPr>
            <w:r w:rsidRPr="00EF15E7">
              <w:rPr>
                <w:b/>
                <w:bCs/>
                <w:lang w:val="en-US"/>
              </w:rPr>
              <w:t>Proposal 3:</w:t>
            </w:r>
            <w:r w:rsidRPr="00AE01A0">
              <w:rPr>
                <w:lang w:val="en-US"/>
              </w:rPr>
              <w:t xml:space="preserve"> According to the simulation results provided, if MCS 4 is selected, the choices for Higher Power carrier should not consider MCS higher than 22 (MCS Table 2). We propose to consider MCS [19, 20, 21, 22].</w:t>
            </w:r>
          </w:p>
        </w:tc>
      </w:tr>
      <w:tr w:rsidR="00E175B2" w:rsidRPr="00DD7F0F" w14:paraId="258201D9" w14:textId="77777777" w:rsidTr="008F6087">
        <w:trPr>
          <w:trHeight w:val="468"/>
        </w:trPr>
        <w:tc>
          <w:tcPr>
            <w:tcW w:w="1622" w:type="dxa"/>
          </w:tcPr>
          <w:p w14:paraId="080A185B" w14:textId="4BCBF9A5" w:rsidR="00E175B2" w:rsidRPr="00DD7F0F" w:rsidRDefault="008F6087" w:rsidP="000C322A">
            <w:pPr>
              <w:spacing w:before="120" w:after="120"/>
              <w:rPr>
                <w:lang w:val="en-US"/>
              </w:rPr>
            </w:pPr>
            <w:r w:rsidRPr="00DD7F0F">
              <w:rPr>
                <w:lang w:val="en-US"/>
              </w:rPr>
              <w:t>R4-232079</w:t>
            </w:r>
            <w:r w:rsidR="00AE01A0">
              <w:rPr>
                <w:lang w:val="en-US"/>
              </w:rPr>
              <w:t>6</w:t>
            </w:r>
          </w:p>
        </w:tc>
        <w:tc>
          <w:tcPr>
            <w:tcW w:w="1613" w:type="dxa"/>
          </w:tcPr>
          <w:p w14:paraId="06550CE4" w14:textId="4EBA46C9" w:rsidR="00E175B2" w:rsidRPr="00DD7F0F" w:rsidRDefault="008F6087" w:rsidP="000C322A">
            <w:pPr>
              <w:spacing w:before="120" w:after="120"/>
              <w:rPr>
                <w:lang w:val="en-US"/>
              </w:rPr>
            </w:pPr>
            <w:r w:rsidRPr="00DD7F0F">
              <w:rPr>
                <w:lang w:val="en-US"/>
              </w:rPr>
              <w:t>Qualcomm Inc.</w:t>
            </w:r>
          </w:p>
        </w:tc>
        <w:tc>
          <w:tcPr>
            <w:tcW w:w="6396" w:type="dxa"/>
          </w:tcPr>
          <w:p w14:paraId="7B7464BF" w14:textId="77777777" w:rsidR="00E175B2" w:rsidRDefault="00AE01A0" w:rsidP="000C322A">
            <w:pPr>
              <w:spacing w:before="120" w:after="120"/>
              <w:rPr>
                <w:lang w:val="en-US"/>
              </w:rPr>
            </w:pPr>
            <w:r>
              <w:rPr>
                <w:lang w:val="en-US"/>
              </w:rPr>
              <w:t>Simulation results</w:t>
            </w:r>
          </w:p>
          <w:p w14:paraId="07DC324A" w14:textId="3B49EF19" w:rsidR="00AE01A0" w:rsidRPr="00DD7F0F" w:rsidRDefault="00AE01A0" w:rsidP="000C322A">
            <w:pPr>
              <w:spacing w:before="120" w:after="120"/>
              <w:rPr>
                <w:lang w:val="en-US"/>
              </w:rPr>
            </w:pPr>
            <w:r w:rsidRPr="00DD7F0F">
              <w:rPr>
                <w:lang w:val="en-US"/>
              </w:rPr>
              <w:t>Moderator: Results to be captured in the summary R4-2319740.</w:t>
            </w:r>
          </w:p>
        </w:tc>
      </w:tr>
      <w:tr w:rsidR="000C322A" w:rsidRPr="00DD7F0F" w14:paraId="353B1D5A" w14:textId="77777777" w:rsidTr="008F6087">
        <w:trPr>
          <w:trHeight w:val="468"/>
        </w:trPr>
        <w:tc>
          <w:tcPr>
            <w:tcW w:w="1622" w:type="dxa"/>
          </w:tcPr>
          <w:p w14:paraId="071D259E" w14:textId="7E06AD70" w:rsidR="000C322A" w:rsidRPr="00DD7F0F" w:rsidRDefault="000C322A" w:rsidP="000C322A">
            <w:pPr>
              <w:spacing w:before="120" w:after="120"/>
              <w:rPr>
                <w:lang w:val="en-US"/>
              </w:rPr>
            </w:pPr>
            <w:r w:rsidRPr="00DD7F0F">
              <w:rPr>
                <w:lang w:val="en-US"/>
              </w:rPr>
              <w:t>R4-2319740</w:t>
            </w:r>
          </w:p>
        </w:tc>
        <w:tc>
          <w:tcPr>
            <w:tcW w:w="1613" w:type="dxa"/>
          </w:tcPr>
          <w:p w14:paraId="0438C5D1" w14:textId="6AC9B27F" w:rsidR="000C322A" w:rsidRPr="00DD7F0F" w:rsidRDefault="000C322A" w:rsidP="000C322A">
            <w:pPr>
              <w:spacing w:before="120" w:after="120"/>
              <w:rPr>
                <w:lang w:val="en-US"/>
              </w:rPr>
            </w:pPr>
            <w:r w:rsidRPr="00DD7F0F">
              <w:rPr>
                <w:lang w:val="en-US"/>
              </w:rPr>
              <w:t>Ericsson</w:t>
            </w:r>
          </w:p>
        </w:tc>
        <w:tc>
          <w:tcPr>
            <w:tcW w:w="6396" w:type="dxa"/>
          </w:tcPr>
          <w:p w14:paraId="110984DF" w14:textId="7910B70D" w:rsidR="000C322A" w:rsidRPr="00DD7F0F" w:rsidRDefault="000C322A" w:rsidP="000C322A">
            <w:pPr>
              <w:spacing w:before="120" w:after="120"/>
              <w:rPr>
                <w:lang w:val="en-US"/>
              </w:rPr>
            </w:pPr>
            <w:r w:rsidRPr="00DD7F0F">
              <w:rPr>
                <w:lang w:val="en-US"/>
              </w:rPr>
              <w:t>Simulation results summary</w:t>
            </w:r>
          </w:p>
        </w:tc>
      </w:tr>
    </w:tbl>
    <w:p w14:paraId="3E29E2AF" w14:textId="77777777" w:rsidR="00484C5D" w:rsidRPr="00DD7F0F" w:rsidRDefault="00484C5D" w:rsidP="005B4802">
      <w:pPr>
        <w:rPr>
          <w:lang w:val="en-US"/>
        </w:rPr>
      </w:pPr>
    </w:p>
    <w:p w14:paraId="67EA3547" w14:textId="39875987" w:rsidR="00484C5D" w:rsidRPr="00DD7F0F" w:rsidRDefault="00837458" w:rsidP="00B831AE">
      <w:pPr>
        <w:pStyle w:val="Heading2"/>
        <w:rPr>
          <w:lang w:val="en-US"/>
        </w:rPr>
      </w:pPr>
      <w:r w:rsidRPr="00DD7F0F">
        <w:rPr>
          <w:lang w:val="en-US"/>
        </w:rPr>
        <w:t>Open issues</w:t>
      </w:r>
      <w:r w:rsidR="00DC2500" w:rsidRPr="00DD7F0F">
        <w:rPr>
          <w:lang w:val="en-US"/>
        </w:rPr>
        <w:t xml:space="preserve"> summary</w:t>
      </w:r>
    </w:p>
    <w:p w14:paraId="5EBA4E0C" w14:textId="06E8CC13" w:rsidR="00625A6B" w:rsidRPr="00DD7F0F" w:rsidRDefault="00625A6B" w:rsidP="00625A6B">
      <w:pPr>
        <w:rPr>
          <w:iCs/>
          <w:color w:val="000000" w:themeColor="text1"/>
          <w:lang w:val="en-US" w:eastAsia="zh-CN"/>
        </w:rPr>
      </w:pPr>
      <w:r w:rsidRPr="00DD7F0F">
        <w:rPr>
          <w:iCs/>
          <w:color w:val="000000" w:themeColor="text1"/>
          <w:lang w:val="en-US" w:eastAsia="zh-CN"/>
        </w:rPr>
        <w:t>RAN4#109 agreed to decide the MCS and requirements according to the impairment results [R4-2317948].</w:t>
      </w:r>
    </w:p>
    <w:tbl>
      <w:tblPr>
        <w:tblStyle w:val="TableGrid"/>
        <w:tblW w:w="0" w:type="auto"/>
        <w:tblLook w:val="04A0" w:firstRow="1" w:lastRow="0" w:firstColumn="1" w:lastColumn="0" w:noHBand="0" w:noVBand="1"/>
      </w:tblPr>
      <w:tblGrid>
        <w:gridCol w:w="2335"/>
        <w:gridCol w:w="1710"/>
        <w:gridCol w:w="1710"/>
        <w:gridCol w:w="3876"/>
      </w:tblGrid>
      <w:tr w:rsidR="00625A6B" w:rsidRPr="00DD7F0F" w14:paraId="2138075A" w14:textId="77777777" w:rsidTr="003115DA">
        <w:tc>
          <w:tcPr>
            <w:tcW w:w="2335" w:type="dxa"/>
          </w:tcPr>
          <w:p w14:paraId="2C510BA3" w14:textId="77777777" w:rsidR="00625A6B" w:rsidRPr="00DD7F0F" w:rsidRDefault="00625A6B" w:rsidP="003115DA">
            <w:pPr>
              <w:pStyle w:val="TAC"/>
              <w:rPr>
                <w:color w:val="0070C0"/>
                <w:lang w:val="en-US" w:eastAsia="zh-CN"/>
              </w:rPr>
            </w:pPr>
            <w:r w:rsidRPr="00DD7F0F">
              <w:rPr>
                <w:rStyle w:val="eop"/>
                <w:rFonts w:cs="Arial"/>
                <w:b/>
                <w:bCs/>
                <w:szCs w:val="18"/>
                <w:lang w:val="en-US"/>
              </w:rPr>
              <w:t> </w:t>
            </w:r>
          </w:p>
        </w:tc>
        <w:tc>
          <w:tcPr>
            <w:tcW w:w="1710" w:type="dxa"/>
          </w:tcPr>
          <w:p w14:paraId="3C38278F" w14:textId="77777777" w:rsidR="00625A6B" w:rsidRPr="00DD7F0F" w:rsidRDefault="00625A6B" w:rsidP="003115DA">
            <w:pPr>
              <w:pStyle w:val="TAC"/>
              <w:rPr>
                <w:color w:val="0070C0"/>
                <w:lang w:val="en-US" w:eastAsia="zh-CN"/>
              </w:rPr>
            </w:pPr>
            <w:r w:rsidRPr="00DD7F0F">
              <w:rPr>
                <w:rStyle w:val="normaltextrun"/>
                <w:rFonts w:cs="Arial"/>
                <w:b/>
                <w:bCs/>
                <w:szCs w:val="18"/>
                <w:lang w:val="en-US"/>
              </w:rPr>
              <w:t>Rank</w:t>
            </w:r>
            <w:r w:rsidRPr="00DD7F0F">
              <w:rPr>
                <w:rStyle w:val="eop"/>
                <w:rFonts w:cs="Arial"/>
                <w:b/>
                <w:bCs/>
                <w:szCs w:val="18"/>
                <w:lang w:val="en-US"/>
              </w:rPr>
              <w:t> </w:t>
            </w:r>
          </w:p>
        </w:tc>
        <w:tc>
          <w:tcPr>
            <w:tcW w:w="1710" w:type="dxa"/>
          </w:tcPr>
          <w:p w14:paraId="51526D65" w14:textId="77777777" w:rsidR="00625A6B" w:rsidRPr="00DD7F0F" w:rsidRDefault="00625A6B" w:rsidP="003115DA">
            <w:pPr>
              <w:pStyle w:val="TAC"/>
              <w:rPr>
                <w:color w:val="0070C0"/>
                <w:lang w:val="en-US" w:eastAsia="zh-CN"/>
              </w:rPr>
            </w:pPr>
            <w:r w:rsidRPr="00DD7F0F">
              <w:rPr>
                <w:rStyle w:val="normaltextrun"/>
                <w:rFonts w:cs="Arial"/>
                <w:b/>
                <w:bCs/>
                <w:szCs w:val="18"/>
                <w:lang w:val="en-US"/>
              </w:rPr>
              <w:t>MCS table </w:t>
            </w:r>
            <w:r w:rsidRPr="00DD7F0F">
              <w:rPr>
                <w:rStyle w:val="eop"/>
                <w:rFonts w:cs="Arial"/>
                <w:b/>
                <w:bCs/>
                <w:szCs w:val="18"/>
                <w:lang w:val="en-US"/>
              </w:rPr>
              <w:t> </w:t>
            </w:r>
          </w:p>
        </w:tc>
        <w:tc>
          <w:tcPr>
            <w:tcW w:w="3876" w:type="dxa"/>
          </w:tcPr>
          <w:p w14:paraId="623B8A5D" w14:textId="77777777" w:rsidR="00625A6B" w:rsidRPr="00DD7F0F" w:rsidRDefault="00625A6B" w:rsidP="003115DA">
            <w:pPr>
              <w:pStyle w:val="TAC"/>
              <w:rPr>
                <w:color w:val="0070C0"/>
                <w:lang w:val="en-US" w:eastAsia="zh-CN"/>
              </w:rPr>
            </w:pPr>
            <w:r w:rsidRPr="00DD7F0F">
              <w:rPr>
                <w:rStyle w:val="normaltextrun"/>
                <w:rFonts w:cs="Arial"/>
                <w:b/>
                <w:bCs/>
                <w:szCs w:val="18"/>
                <w:lang w:val="en-US"/>
              </w:rPr>
              <w:t>MCS index</w:t>
            </w:r>
            <w:r w:rsidRPr="00DD7F0F">
              <w:rPr>
                <w:rStyle w:val="eop"/>
                <w:rFonts w:cs="Arial"/>
                <w:b/>
                <w:bCs/>
                <w:szCs w:val="18"/>
                <w:lang w:val="en-US"/>
              </w:rPr>
              <w:t> </w:t>
            </w:r>
          </w:p>
        </w:tc>
      </w:tr>
      <w:tr w:rsidR="00625A6B" w:rsidRPr="00DD7F0F" w14:paraId="06F6A2E3" w14:textId="77777777" w:rsidTr="003115DA">
        <w:tc>
          <w:tcPr>
            <w:tcW w:w="2335" w:type="dxa"/>
          </w:tcPr>
          <w:p w14:paraId="7D7EBAF1" w14:textId="77777777" w:rsidR="00625A6B" w:rsidRPr="00DD7F0F" w:rsidRDefault="00625A6B" w:rsidP="003115DA">
            <w:pPr>
              <w:pStyle w:val="TAC"/>
              <w:rPr>
                <w:color w:val="0070C0"/>
                <w:lang w:val="en-US" w:eastAsia="zh-CN"/>
              </w:rPr>
            </w:pPr>
            <w:r w:rsidRPr="00DD7F0F">
              <w:rPr>
                <w:rStyle w:val="normaltextrun"/>
                <w:rFonts w:cs="Arial"/>
                <w:szCs w:val="18"/>
                <w:lang w:val="en-US"/>
              </w:rPr>
              <w:t>Carrier with lower power</w:t>
            </w:r>
            <w:r w:rsidRPr="00DD7F0F">
              <w:rPr>
                <w:rStyle w:val="eop"/>
                <w:rFonts w:cs="Arial"/>
                <w:szCs w:val="18"/>
                <w:lang w:val="en-US"/>
              </w:rPr>
              <w:t> </w:t>
            </w:r>
          </w:p>
        </w:tc>
        <w:tc>
          <w:tcPr>
            <w:tcW w:w="1710" w:type="dxa"/>
          </w:tcPr>
          <w:p w14:paraId="01D6B90C" w14:textId="77777777" w:rsidR="00625A6B" w:rsidRPr="00DD7F0F" w:rsidRDefault="00625A6B" w:rsidP="003115DA">
            <w:pPr>
              <w:pStyle w:val="TAC"/>
              <w:rPr>
                <w:color w:val="0070C0"/>
                <w:lang w:val="en-US" w:eastAsia="zh-CN"/>
              </w:rPr>
            </w:pPr>
            <w:r w:rsidRPr="00DD7F0F">
              <w:rPr>
                <w:rStyle w:val="normaltextrun"/>
                <w:rFonts w:cs="Arial"/>
                <w:szCs w:val="18"/>
                <w:lang w:val="en-US"/>
              </w:rPr>
              <w:t>Rank 1</w:t>
            </w:r>
            <w:r w:rsidRPr="00DD7F0F">
              <w:rPr>
                <w:rStyle w:val="eop"/>
                <w:rFonts w:cs="Arial"/>
                <w:szCs w:val="18"/>
                <w:lang w:val="en-US"/>
              </w:rPr>
              <w:t> </w:t>
            </w:r>
          </w:p>
        </w:tc>
        <w:tc>
          <w:tcPr>
            <w:tcW w:w="1710" w:type="dxa"/>
          </w:tcPr>
          <w:p w14:paraId="2585C0D3"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MCS table 1</w:t>
            </w:r>
            <w:r w:rsidRPr="00DD7F0F">
              <w:rPr>
                <w:rStyle w:val="eop"/>
                <w:rFonts w:cs="Arial"/>
                <w:szCs w:val="18"/>
                <w:lang w:val="en-US"/>
              </w:rPr>
              <w:t> </w:t>
            </w:r>
          </w:p>
          <w:p w14:paraId="174332BA" w14:textId="77777777" w:rsidR="00625A6B" w:rsidRPr="00DD7F0F" w:rsidRDefault="00625A6B" w:rsidP="003115DA">
            <w:pPr>
              <w:pStyle w:val="TAC"/>
              <w:rPr>
                <w:color w:val="0070C0"/>
                <w:lang w:val="en-US" w:eastAsia="zh-CN"/>
              </w:rPr>
            </w:pPr>
            <w:r w:rsidRPr="00DD7F0F">
              <w:rPr>
                <w:rStyle w:val="eop"/>
                <w:rFonts w:cs="Arial"/>
                <w:szCs w:val="18"/>
                <w:lang w:val="en-US"/>
              </w:rPr>
              <w:t> </w:t>
            </w:r>
          </w:p>
        </w:tc>
        <w:tc>
          <w:tcPr>
            <w:tcW w:w="3876" w:type="dxa"/>
          </w:tcPr>
          <w:p w14:paraId="07FDCC69"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Option 1: MCS4 (QPSK, 0.30)</w:t>
            </w:r>
            <w:r w:rsidRPr="00DD7F0F">
              <w:rPr>
                <w:rStyle w:val="eop"/>
                <w:rFonts w:cs="Arial"/>
                <w:szCs w:val="18"/>
                <w:lang w:val="en-US"/>
              </w:rPr>
              <w:t> </w:t>
            </w:r>
          </w:p>
          <w:p w14:paraId="2E978C85" w14:textId="77777777" w:rsidR="00625A6B" w:rsidRPr="00DD7F0F" w:rsidRDefault="00625A6B" w:rsidP="003115DA">
            <w:pPr>
              <w:pStyle w:val="TAC"/>
              <w:rPr>
                <w:color w:val="0070C0"/>
                <w:lang w:val="en-US" w:eastAsia="zh-CN"/>
              </w:rPr>
            </w:pPr>
            <w:r w:rsidRPr="00DD7F0F">
              <w:rPr>
                <w:rStyle w:val="normaltextrun"/>
                <w:rFonts w:cs="Arial"/>
                <w:szCs w:val="18"/>
                <w:lang w:val="en-US"/>
              </w:rPr>
              <w:t>Option 2: MCS5 (QPSK, 0.37)</w:t>
            </w:r>
            <w:r w:rsidRPr="00DD7F0F">
              <w:rPr>
                <w:rStyle w:val="eop"/>
                <w:rFonts w:cs="Arial"/>
                <w:szCs w:val="18"/>
                <w:lang w:val="en-US"/>
              </w:rPr>
              <w:t> </w:t>
            </w:r>
          </w:p>
        </w:tc>
      </w:tr>
      <w:tr w:rsidR="00625A6B" w:rsidRPr="00DD7F0F" w14:paraId="23ACE8E9" w14:textId="77777777" w:rsidTr="003115DA">
        <w:tc>
          <w:tcPr>
            <w:tcW w:w="2335" w:type="dxa"/>
          </w:tcPr>
          <w:p w14:paraId="3ED38667" w14:textId="77777777" w:rsidR="00625A6B" w:rsidRPr="00DD7F0F" w:rsidRDefault="00625A6B" w:rsidP="003115DA">
            <w:pPr>
              <w:pStyle w:val="TAC"/>
              <w:rPr>
                <w:color w:val="0070C0"/>
                <w:lang w:val="en-US" w:eastAsia="zh-CN"/>
              </w:rPr>
            </w:pPr>
            <w:r w:rsidRPr="00DD7F0F">
              <w:rPr>
                <w:rStyle w:val="normaltextrun"/>
                <w:rFonts w:cs="Arial"/>
                <w:szCs w:val="18"/>
                <w:lang w:val="en-US"/>
              </w:rPr>
              <w:t>Carrier with higher power</w:t>
            </w:r>
            <w:r w:rsidRPr="00DD7F0F">
              <w:rPr>
                <w:rStyle w:val="eop"/>
                <w:rFonts w:cs="Arial"/>
                <w:szCs w:val="18"/>
                <w:lang w:val="en-US"/>
              </w:rPr>
              <w:t> </w:t>
            </w:r>
          </w:p>
        </w:tc>
        <w:tc>
          <w:tcPr>
            <w:tcW w:w="1710" w:type="dxa"/>
          </w:tcPr>
          <w:p w14:paraId="53D7F023" w14:textId="77777777" w:rsidR="00625A6B" w:rsidRPr="00DD7F0F" w:rsidRDefault="00625A6B" w:rsidP="003115DA">
            <w:pPr>
              <w:pStyle w:val="TAC"/>
              <w:rPr>
                <w:color w:val="0070C0"/>
                <w:lang w:val="en-US" w:eastAsia="zh-CN"/>
              </w:rPr>
            </w:pPr>
            <w:r w:rsidRPr="00DD7F0F">
              <w:rPr>
                <w:rStyle w:val="normaltextrun"/>
                <w:rFonts w:cs="Arial"/>
                <w:szCs w:val="18"/>
                <w:lang w:val="en-US"/>
              </w:rPr>
              <w:t>Rank 2</w:t>
            </w:r>
            <w:r w:rsidRPr="00DD7F0F">
              <w:rPr>
                <w:rStyle w:val="eop"/>
                <w:rFonts w:cs="Arial"/>
                <w:szCs w:val="18"/>
                <w:lang w:val="en-US"/>
              </w:rPr>
              <w:t> </w:t>
            </w:r>
          </w:p>
        </w:tc>
        <w:tc>
          <w:tcPr>
            <w:tcW w:w="1710" w:type="dxa"/>
          </w:tcPr>
          <w:p w14:paraId="1E245CF0" w14:textId="77777777" w:rsidR="00625A6B" w:rsidRPr="00DD7F0F" w:rsidRDefault="00625A6B" w:rsidP="003115DA">
            <w:pPr>
              <w:pStyle w:val="TAC"/>
              <w:rPr>
                <w:color w:val="0070C0"/>
                <w:lang w:val="en-US" w:eastAsia="zh-CN"/>
              </w:rPr>
            </w:pPr>
            <w:r w:rsidRPr="00DD7F0F">
              <w:rPr>
                <w:rStyle w:val="normaltextrun"/>
                <w:rFonts w:cs="Arial"/>
                <w:szCs w:val="18"/>
                <w:lang w:val="en-US"/>
              </w:rPr>
              <w:t>MCS table 2</w:t>
            </w:r>
            <w:r w:rsidRPr="00DD7F0F">
              <w:rPr>
                <w:rStyle w:val="eop"/>
                <w:rFonts w:cs="Arial"/>
                <w:szCs w:val="18"/>
                <w:lang w:val="en-US"/>
              </w:rPr>
              <w:t> </w:t>
            </w:r>
          </w:p>
        </w:tc>
        <w:tc>
          <w:tcPr>
            <w:tcW w:w="3876" w:type="dxa"/>
          </w:tcPr>
          <w:p w14:paraId="740E1E14"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Option 1: MCS22 (256QAM, 0.74)</w:t>
            </w:r>
            <w:r w:rsidRPr="00DD7F0F">
              <w:rPr>
                <w:rStyle w:val="eop"/>
                <w:rFonts w:cs="Arial"/>
                <w:szCs w:val="18"/>
                <w:lang w:val="en-US"/>
              </w:rPr>
              <w:t> </w:t>
            </w:r>
          </w:p>
          <w:p w14:paraId="5CA4DCA0"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Option 2: MCS23 (256QAM, 0.78)</w:t>
            </w:r>
            <w:r w:rsidRPr="00DD7F0F">
              <w:rPr>
                <w:rStyle w:val="eop"/>
                <w:rFonts w:cs="Arial"/>
                <w:szCs w:val="18"/>
                <w:lang w:val="en-US"/>
              </w:rPr>
              <w:t> </w:t>
            </w:r>
          </w:p>
          <w:p w14:paraId="3BB0CD9A"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Option 3: MCS24 (256QAM, 0.82)</w:t>
            </w:r>
            <w:r w:rsidRPr="00DD7F0F">
              <w:rPr>
                <w:rStyle w:val="eop"/>
                <w:rFonts w:cs="Arial"/>
                <w:szCs w:val="18"/>
                <w:lang w:val="en-US"/>
              </w:rPr>
              <w:t> </w:t>
            </w:r>
          </w:p>
          <w:p w14:paraId="08CC60DE" w14:textId="77777777" w:rsidR="00625A6B" w:rsidRPr="00DD7F0F" w:rsidRDefault="00625A6B" w:rsidP="003115DA">
            <w:pPr>
              <w:pStyle w:val="TAC"/>
              <w:rPr>
                <w:color w:val="0070C0"/>
                <w:lang w:val="en-US" w:eastAsia="zh-CN"/>
              </w:rPr>
            </w:pPr>
            <w:r w:rsidRPr="00DD7F0F">
              <w:rPr>
                <w:rStyle w:val="normaltextrun"/>
                <w:rFonts w:cs="Arial"/>
                <w:szCs w:val="18"/>
                <w:lang w:val="en-US"/>
              </w:rPr>
              <w:t>Option 4: MCS25 (256QAM, 0.86)</w:t>
            </w:r>
            <w:r w:rsidRPr="00DD7F0F">
              <w:rPr>
                <w:rStyle w:val="eop"/>
                <w:rFonts w:cs="Arial"/>
                <w:szCs w:val="18"/>
                <w:lang w:val="en-US"/>
              </w:rPr>
              <w:t> </w:t>
            </w:r>
          </w:p>
        </w:tc>
      </w:tr>
    </w:tbl>
    <w:p w14:paraId="0E73C7C7" w14:textId="3D807373" w:rsidR="00E076AC" w:rsidRPr="009C25BB" w:rsidRDefault="00571777" w:rsidP="00E076AC">
      <w:pPr>
        <w:pStyle w:val="Heading3"/>
        <w:rPr>
          <w:sz w:val="24"/>
          <w:szCs w:val="16"/>
          <w:lang w:val="en-US"/>
        </w:rPr>
      </w:pPr>
      <w:r w:rsidRPr="00DD7F0F">
        <w:rPr>
          <w:sz w:val="24"/>
          <w:szCs w:val="16"/>
          <w:lang w:val="en-US"/>
        </w:rPr>
        <w:t>Sub-</w:t>
      </w:r>
      <w:r w:rsidR="00142BB9" w:rsidRPr="00DD7F0F">
        <w:rPr>
          <w:sz w:val="24"/>
          <w:szCs w:val="16"/>
          <w:lang w:val="en-US"/>
        </w:rPr>
        <w:t>topic</w:t>
      </w:r>
      <w:r w:rsidRPr="00DD7F0F">
        <w:rPr>
          <w:sz w:val="24"/>
          <w:szCs w:val="16"/>
          <w:lang w:val="en-US"/>
        </w:rPr>
        <w:t xml:space="preserve"> 1-</w:t>
      </w:r>
      <w:r w:rsidR="009F6D9E">
        <w:rPr>
          <w:sz w:val="24"/>
          <w:szCs w:val="16"/>
          <w:lang w:val="en-US"/>
        </w:rPr>
        <w:t>1</w:t>
      </w:r>
      <w:r w:rsidR="00532948" w:rsidRPr="00DD7F0F">
        <w:rPr>
          <w:sz w:val="24"/>
          <w:szCs w:val="16"/>
          <w:lang w:val="en-US"/>
        </w:rPr>
        <w:tab/>
      </w:r>
      <w:r w:rsidR="00625A6B" w:rsidRPr="00DD7F0F">
        <w:rPr>
          <w:sz w:val="24"/>
          <w:szCs w:val="16"/>
          <w:lang w:val="en-US"/>
        </w:rPr>
        <w:t>Final demodulation requirements</w:t>
      </w:r>
    </w:p>
    <w:p w14:paraId="626F9D62" w14:textId="396B8D23" w:rsidR="009F6D9E" w:rsidRPr="00DD7F0F" w:rsidRDefault="009F6D9E" w:rsidP="009F6D9E">
      <w:pPr>
        <w:rPr>
          <w:b/>
          <w:u w:val="single"/>
          <w:lang w:val="en-US" w:eastAsia="ko-KR"/>
        </w:rPr>
      </w:pPr>
      <w:r w:rsidRPr="00DD7F0F">
        <w:rPr>
          <w:b/>
          <w:u w:val="single"/>
          <w:lang w:val="en-US" w:eastAsia="ko-KR"/>
        </w:rPr>
        <w:t>Issue 1-</w:t>
      </w:r>
      <w:r>
        <w:rPr>
          <w:b/>
          <w:u w:val="single"/>
          <w:lang w:val="en-US" w:eastAsia="ko-KR"/>
        </w:rPr>
        <w:t>1</w:t>
      </w:r>
      <w:r w:rsidRPr="00DD7F0F">
        <w:rPr>
          <w:b/>
          <w:u w:val="single"/>
          <w:lang w:val="en-US" w:eastAsia="ko-KR"/>
        </w:rPr>
        <w:t>-</w:t>
      </w:r>
      <w:r>
        <w:rPr>
          <w:b/>
          <w:u w:val="single"/>
          <w:lang w:val="en-US" w:eastAsia="ko-KR"/>
        </w:rPr>
        <w:t>1</w:t>
      </w:r>
      <w:r w:rsidRPr="00DD7F0F">
        <w:rPr>
          <w:b/>
          <w:u w:val="single"/>
          <w:lang w:val="en-US" w:eastAsia="ko-KR"/>
        </w:rPr>
        <w:t xml:space="preserve">: </w:t>
      </w:r>
      <w:r w:rsidR="00AE145E">
        <w:rPr>
          <w:b/>
          <w:u w:val="single"/>
          <w:lang w:val="en-US" w:eastAsia="ko-KR"/>
        </w:rPr>
        <w:t>Tx EVM</w:t>
      </w:r>
      <w:r>
        <w:rPr>
          <w:b/>
          <w:u w:val="single"/>
          <w:lang w:val="en-US" w:eastAsia="ko-KR"/>
        </w:rPr>
        <w:t xml:space="preserve"> assumption</w:t>
      </w:r>
    </w:p>
    <w:p w14:paraId="5090929E" w14:textId="1AEC6A2E" w:rsidR="008B6A47" w:rsidRPr="003404BA" w:rsidRDefault="008B6A47" w:rsidP="008B6A4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w:t>
      </w:r>
      <w:r>
        <w:rPr>
          <w:rFonts w:eastAsia="SimSun"/>
          <w:szCs w:val="24"/>
          <w:lang w:val="en-US" w:eastAsia="zh-CN"/>
        </w:rPr>
        <w:t>s (Nokia)</w:t>
      </w:r>
      <w:r w:rsidRPr="003404BA">
        <w:rPr>
          <w:rFonts w:eastAsia="SimSun"/>
          <w:szCs w:val="24"/>
          <w:lang w:val="en-US" w:eastAsia="zh-CN"/>
        </w:rPr>
        <w:t>:</w:t>
      </w:r>
    </w:p>
    <w:p w14:paraId="55559D60" w14:textId="37252BE3" w:rsidR="008B6A47" w:rsidRPr="008137A5" w:rsidRDefault="008B6A47" w:rsidP="008B6A4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E076AC">
        <w:rPr>
          <w:lang w:val="en-US" w:eastAsia="zh-CN"/>
        </w:rPr>
        <w:t xml:space="preserve">RAN4 shall not consider TE </w:t>
      </w:r>
      <w:proofErr w:type="spellStart"/>
      <w:r w:rsidRPr="00E076AC">
        <w:rPr>
          <w:lang w:val="en-US" w:eastAsia="zh-CN"/>
        </w:rPr>
        <w:t>TxEVM</w:t>
      </w:r>
      <w:proofErr w:type="spellEnd"/>
      <w:r w:rsidRPr="00E076AC">
        <w:rPr>
          <w:lang w:val="en-US" w:eastAsia="zh-CN"/>
        </w:rPr>
        <w:t xml:space="preserve"> for the derivation of final requirement SNR values. A value of 2% TE </w:t>
      </w:r>
      <w:proofErr w:type="spellStart"/>
      <w:r w:rsidRPr="00E076AC">
        <w:rPr>
          <w:lang w:val="en-US" w:eastAsia="zh-CN"/>
        </w:rPr>
        <w:t>TxEVM</w:t>
      </w:r>
      <w:proofErr w:type="spellEnd"/>
      <w:r w:rsidRPr="00E076AC">
        <w:rPr>
          <w:lang w:val="en-US" w:eastAsia="zh-CN"/>
        </w:rPr>
        <w:t xml:space="preserve"> shall be considered in FR1 and independently of the modulation order, to limit the MCS choice to stay below 1dB degradation (when assuming testing using a TE with such an innate </w:t>
      </w:r>
      <w:proofErr w:type="spellStart"/>
      <w:r w:rsidRPr="00E076AC">
        <w:rPr>
          <w:lang w:val="en-US" w:eastAsia="zh-CN"/>
        </w:rPr>
        <w:t>TxEVM</w:t>
      </w:r>
      <w:proofErr w:type="spellEnd"/>
      <w:r w:rsidRPr="00E076AC">
        <w:rPr>
          <w:lang w:val="en-US" w:eastAsia="zh-CN"/>
        </w:rPr>
        <w:t xml:space="preserve"> value)</w:t>
      </w:r>
      <w:r>
        <w:rPr>
          <w:lang w:val="en-US" w:eastAsia="zh-CN"/>
        </w:rPr>
        <w:t>.</w:t>
      </w:r>
    </w:p>
    <w:p w14:paraId="3E663486" w14:textId="77777777" w:rsidR="008137A5" w:rsidRPr="00E7712A" w:rsidRDefault="008137A5" w:rsidP="008137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E7712A">
        <w:rPr>
          <w:lang w:val="en-US" w:eastAsia="zh-CN"/>
        </w:rPr>
        <w:t xml:space="preserve">Add the following note to the final agreements concerning </w:t>
      </w:r>
      <w:proofErr w:type="spellStart"/>
      <w:r w:rsidRPr="00E7712A">
        <w:rPr>
          <w:lang w:val="en-US" w:eastAsia="zh-CN"/>
        </w:rPr>
        <w:t>TxEVM</w:t>
      </w:r>
      <w:proofErr w:type="spellEnd"/>
      <w:r w:rsidRPr="00E7712A">
        <w:rPr>
          <w:lang w:val="en-US" w:eastAsia="zh-CN"/>
        </w:rPr>
        <w:t>:</w:t>
      </w:r>
    </w:p>
    <w:tbl>
      <w:tblPr>
        <w:tblStyle w:val="TableGrid"/>
        <w:tblW w:w="0" w:type="auto"/>
        <w:tblInd w:w="1435" w:type="dxa"/>
        <w:tblLook w:val="04A0" w:firstRow="1" w:lastRow="0" w:firstColumn="1" w:lastColumn="0" w:noHBand="0" w:noVBand="1"/>
      </w:tblPr>
      <w:tblGrid>
        <w:gridCol w:w="8196"/>
      </w:tblGrid>
      <w:tr w:rsidR="008137A5" w14:paraId="7E5F391E" w14:textId="77777777" w:rsidTr="00F57845">
        <w:tc>
          <w:tcPr>
            <w:tcW w:w="8196" w:type="dxa"/>
          </w:tcPr>
          <w:p w14:paraId="71F9BE36" w14:textId="77777777" w:rsidR="008137A5" w:rsidRPr="00E7712A" w:rsidRDefault="008137A5" w:rsidP="003115DA">
            <w:pPr>
              <w:spacing w:after="120"/>
              <w:rPr>
                <w:szCs w:val="24"/>
                <w:lang w:val="en-US" w:eastAsia="zh-CN"/>
              </w:rPr>
            </w:pPr>
            <w:r w:rsidRPr="00E7712A">
              <w:rPr>
                <w:szCs w:val="24"/>
                <w:lang w:val="en-US" w:eastAsia="zh-CN"/>
              </w:rPr>
              <w:t xml:space="preserve">Since Rel-15 is has been common practice to assume TE </w:t>
            </w:r>
            <w:proofErr w:type="spellStart"/>
            <w:r w:rsidRPr="00E7712A">
              <w:rPr>
                <w:szCs w:val="24"/>
                <w:lang w:val="en-US" w:eastAsia="zh-CN"/>
              </w:rPr>
              <w:t>TxEVM</w:t>
            </w:r>
            <w:proofErr w:type="spellEnd"/>
            <w:r w:rsidRPr="00E7712A">
              <w:rPr>
                <w:szCs w:val="24"/>
                <w:lang w:val="en-US" w:eastAsia="zh-CN"/>
              </w:rPr>
              <w:t xml:space="preserve"> in impaired simulations, with values commonly chosen as 6% at QPSK, 6% at 16QAM, 6% at 64QAM, 3% at 256QAM, and 2.5% at 1024QAM. The intent was to allow requirements to be testable with any TE that meets or exceeds the </w:t>
            </w:r>
            <w:proofErr w:type="spellStart"/>
            <w:r w:rsidRPr="00E7712A">
              <w:rPr>
                <w:szCs w:val="24"/>
                <w:lang w:val="en-US" w:eastAsia="zh-CN"/>
              </w:rPr>
              <w:t>TxEVM</w:t>
            </w:r>
            <w:proofErr w:type="spellEnd"/>
            <w:r w:rsidRPr="00E7712A">
              <w:rPr>
                <w:szCs w:val="24"/>
                <w:lang w:val="en-US" w:eastAsia="zh-CN"/>
              </w:rPr>
              <w:t xml:space="preserve"> assumption, as </w:t>
            </w:r>
            <w:proofErr w:type="spellStart"/>
            <w:r w:rsidRPr="00E7712A">
              <w:rPr>
                <w:szCs w:val="24"/>
                <w:lang w:val="en-US" w:eastAsia="zh-CN"/>
              </w:rPr>
              <w:t>TxEVM</w:t>
            </w:r>
            <w:proofErr w:type="spellEnd"/>
            <w:r w:rsidRPr="00E7712A">
              <w:rPr>
                <w:szCs w:val="24"/>
                <w:lang w:val="en-US" w:eastAsia="zh-CN"/>
              </w:rPr>
              <w:t xml:space="preserve"> results in a SNR dependent degradation and limitation of the effective baseband SNR at the receiver.</w:t>
            </w:r>
            <w:r>
              <w:rPr>
                <w:szCs w:val="24"/>
                <w:lang w:val="en-US" w:eastAsia="zh-CN"/>
              </w:rPr>
              <w:t xml:space="preserve"> </w:t>
            </w:r>
            <w:r w:rsidRPr="00E7712A">
              <w:rPr>
                <w:szCs w:val="24"/>
                <w:lang w:val="en-US" w:eastAsia="zh-CN"/>
              </w:rPr>
              <w:t xml:space="preserve">Additionally, the TE </w:t>
            </w:r>
            <w:proofErr w:type="spellStart"/>
            <w:r w:rsidRPr="00E7712A">
              <w:rPr>
                <w:szCs w:val="24"/>
                <w:lang w:val="en-US" w:eastAsia="zh-CN"/>
              </w:rPr>
              <w:t>TxEVM</w:t>
            </w:r>
            <w:proofErr w:type="spellEnd"/>
            <w:r w:rsidRPr="00E7712A">
              <w:rPr>
                <w:szCs w:val="24"/>
                <w:lang w:val="en-US" w:eastAsia="zh-CN"/>
              </w:rPr>
              <w:t xml:space="preserve"> assumptions are used to limit the SNR, and therefore MCS, usable during tests by self-imposing a 1dB SNR degradation/relaxation limit when adding </w:t>
            </w:r>
            <w:proofErr w:type="spellStart"/>
            <w:r w:rsidRPr="00E7712A">
              <w:rPr>
                <w:szCs w:val="24"/>
                <w:lang w:val="en-US" w:eastAsia="zh-CN"/>
              </w:rPr>
              <w:t>TxEVM</w:t>
            </w:r>
            <w:proofErr w:type="spellEnd"/>
            <w:r w:rsidRPr="00E7712A">
              <w:rPr>
                <w:szCs w:val="24"/>
                <w:lang w:val="en-US" w:eastAsia="zh-CN"/>
              </w:rPr>
              <w:t>.</w:t>
            </w:r>
          </w:p>
          <w:p w14:paraId="15030D0A" w14:textId="77777777" w:rsidR="008137A5" w:rsidRPr="00E7712A" w:rsidRDefault="008137A5" w:rsidP="003115DA">
            <w:pPr>
              <w:spacing w:after="120"/>
              <w:rPr>
                <w:szCs w:val="24"/>
                <w:lang w:val="en-US" w:eastAsia="zh-CN"/>
              </w:rPr>
            </w:pPr>
            <w:r w:rsidRPr="00E7712A">
              <w:rPr>
                <w:szCs w:val="24"/>
                <w:lang w:val="en-US" w:eastAsia="zh-CN"/>
              </w:rPr>
              <w:t xml:space="preserve">RAN5 does not require a specific </w:t>
            </w:r>
            <w:proofErr w:type="spellStart"/>
            <w:r w:rsidRPr="00E7712A">
              <w:rPr>
                <w:szCs w:val="24"/>
                <w:lang w:val="en-US" w:eastAsia="zh-CN"/>
              </w:rPr>
              <w:t>TxEVM</w:t>
            </w:r>
            <w:proofErr w:type="spellEnd"/>
            <w:r w:rsidRPr="00E7712A">
              <w:rPr>
                <w:szCs w:val="24"/>
                <w:lang w:val="en-US" w:eastAsia="zh-CN"/>
              </w:rPr>
              <w:t xml:space="preserve"> in the test configuration and the TE does not add additional </w:t>
            </w:r>
            <w:proofErr w:type="spellStart"/>
            <w:r w:rsidRPr="00E7712A">
              <w:rPr>
                <w:szCs w:val="24"/>
                <w:lang w:val="en-US" w:eastAsia="zh-CN"/>
              </w:rPr>
              <w:t>TxEVM</w:t>
            </w:r>
            <w:proofErr w:type="spellEnd"/>
            <w:r w:rsidRPr="00E7712A">
              <w:rPr>
                <w:szCs w:val="24"/>
                <w:lang w:val="en-US" w:eastAsia="zh-CN"/>
              </w:rPr>
              <w:t xml:space="preserve"> on top of its innate </w:t>
            </w:r>
            <w:proofErr w:type="spellStart"/>
            <w:r w:rsidRPr="00E7712A">
              <w:rPr>
                <w:szCs w:val="24"/>
                <w:lang w:val="en-US" w:eastAsia="zh-CN"/>
              </w:rPr>
              <w:t>TxEVM</w:t>
            </w:r>
            <w:proofErr w:type="spellEnd"/>
            <w:r w:rsidRPr="00E7712A">
              <w:rPr>
                <w:szCs w:val="24"/>
                <w:lang w:val="en-US" w:eastAsia="zh-CN"/>
              </w:rPr>
              <w:t xml:space="preserve"> performance. RAN5 does set a Maximum Test System Uncertainty, which is chosen such that the noise from the Test system is sufficiently below that required for the UE to demodulate the signal with the required success rate. </w:t>
            </w:r>
            <w:r>
              <w:rPr>
                <w:szCs w:val="24"/>
                <w:lang w:val="en-US" w:eastAsia="zh-CN"/>
              </w:rPr>
              <w:t xml:space="preserve"> </w:t>
            </w:r>
            <w:r w:rsidRPr="00E7712A">
              <w:rPr>
                <w:szCs w:val="24"/>
                <w:lang w:val="en-US" w:eastAsia="zh-CN"/>
              </w:rPr>
              <w:t xml:space="preserve">Adding TE </w:t>
            </w:r>
            <w:proofErr w:type="spellStart"/>
            <w:r w:rsidRPr="00E7712A">
              <w:rPr>
                <w:szCs w:val="24"/>
                <w:lang w:val="en-US" w:eastAsia="zh-CN"/>
              </w:rPr>
              <w:t>TxEVM</w:t>
            </w:r>
            <w:proofErr w:type="spellEnd"/>
            <w:r w:rsidRPr="00E7712A">
              <w:rPr>
                <w:szCs w:val="24"/>
                <w:lang w:val="en-US" w:eastAsia="zh-CN"/>
              </w:rPr>
              <w:t xml:space="preserve"> in RAN4 requirement derivation leads to a SNR relaxation for the DUT at the higher end of the SNR range, when using a TE with better than the assumed </w:t>
            </w:r>
            <w:proofErr w:type="spellStart"/>
            <w:r w:rsidRPr="00E7712A">
              <w:rPr>
                <w:szCs w:val="24"/>
                <w:lang w:val="en-US" w:eastAsia="zh-CN"/>
              </w:rPr>
              <w:t>TxEVM</w:t>
            </w:r>
            <w:proofErr w:type="spellEnd"/>
            <w:r w:rsidRPr="00E7712A">
              <w:rPr>
                <w:szCs w:val="24"/>
                <w:lang w:val="en-US" w:eastAsia="zh-CN"/>
              </w:rPr>
              <w:t xml:space="preserve"> performance.</w:t>
            </w:r>
          </w:p>
          <w:p w14:paraId="3117F002" w14:textId="77777777" w:rsidR="008137A5" w:rsidRDefault="008137A5" w:rsidP="003115DA">
            <w:pPr>
              <w:spacing w:after="120"/>
              <w:rPr>
                <w:szCs w:val="24"/>
                <w:lang w:val="en-US" w:eastAsia="zh-CN"/>
              </w:rPr>
            </w:pPr>
            <w:r w:rsidRPr="00E7712A">
              <w:rPr>
                <w:szCs w:val="24"/>
                <w:lang w:val="en-US" w:eastAsia="zh-CN"/>
              </w:rPr>
              <w:lastRenderedPageBreak/>
              <w:t xml:space="preserve">In the meantime, experience with TE's on the market has shown that the Rel-15 TE </w:t>
            </w:r>
            <w:proofErr w:type="spellStart"/>
            <w:r w:rsidRPr="00E7712A">
              <w:rPr>
                <w:szCs w:val="24"/>
                <w:lang w:val="en-US" w:eastAsia="zh-CN"/>
              </w:rPr>
              <w:t>TxEVM</w:t>
            </w:r>
            <w:proofErr w:type="spellEnd"/>
            <w:r w:rsidRPr="00E7712A">
              <w:rPr>
                <w:szCs w:val="24"/>
                <w:lang w:val="en-US" w:eastAsia="zh-CN"/>
              </w:rPr>
              <w:t xml:space="preserve"> assumptions were too conservative. The TEs' actual </w:t>
            </w:r>
            <w:proofErr w:type="spellStart"/>
            <w:r w:rsidRPr="00E7712A">
              <w:rPr>
                <w:szCs w:val="24"/>
                <w:lang w:val="en-US" w:eastAsia="zh-CN"/>
              </w:rPr>
              <w:t>TxEVM</w:t>
            </w:r>
            <w:proofErr w:type="spellEnd"/>
            <w:r w:rsidRPr="00E7712A">
              <w:rPr>
                <w:szCs w:val="24"/>
                <w:lang w:val="en-US" w:eastAsia="zh-CN"/>
              </w:rPr>
              <w:t xml:space="preserve"> limits are much lower than the commonly chosen values, and it is not needed to add TE </w:t>
            </w:r>
            <w:proofErr w:type="spellStart"/>
            <w:r w:rsidRPr="00E7712A">
              <w:rPr>
                <w:szCs w:val="24"/>
                <w:lang w:val="en-US" w:eastAsia="zh-CN"/>
              </w:rPr>
              <w:t>TxEVM</w:t>
            </w:r>
            <w:proofErr w:type="spellEnd"/>
            <w:r w:rsidRPr="00E7712A">
              <w:rPr>
                <w:szCs w:val="24"/>
                <w:lang w:val="en-US" w:eastAsia="zh-CN"/>
              </w:rPr>
              <w:t xml:space="preserve"> in the requirement derivation.</w:t>
            </w:r>
            <w:r>
              <w:rPr>
                <w:szCs w:val="24"/>
                <w:lang w:val="en-US" w:eastAsia="zh-CN"/>
              </w:rPr>
              <w:t xml:space="preserve"> </w:t>
            </w:r>
            <w:r w:rsidRPr="00E7712A">
              <w:rPr>
                <w:szCs w:val="24"/>
                <w:lang w:val="en-US" w:eastAsia="zh-CN"/>
              </w:rPr>
              <w:t xml:space="preserve">Additionally, unlike for transmissions from UEs/BSs, the TE </w:t>
            </w:r>
            <w:proofErr w:type="spellStart"/>
            <w:r w:rsidRPr="00E7712A">
              <w:rPr>
                <w:szCs w:val="24"/>
                <w:lang w:val="en-US" w:eastAsia="zh-CN"/>
              </w:rPr>
              <w:t>TxEVM</w:t>
            </w:r>
            <w:proofErr w:type="spellEnd"/>
            <w:r w:rsidRPr="00E7712A">
              <w:rPr>
                <w:szCs w:val="24"/>
                <w:lang w:val="en-US" w:eastAsia="zh-CN"/>
              </w:rPr>
              <w:t xml:space="preserve"> is independent from the used modulation order (assuming same power), as no crest factor reduction is employed.</w:t>
            </w:r>
          </w:p>
        </w:tc>
      </w:tr>
    </w:tbl>
    <w:p w14:paraId="28116541" w14:textId="77777777" w:rsidR="008137A5" w:rsidRPr="00091BF9" w:rsidRDefault="008137A5" w:rsidP="00091BF9">
      <w:pPr>
        <w:spacing w:after="120"/>
        <w:rPr>
          <w:szCs w:val="24"/>
          <w:lang w:val="en-US" w:eastAsia="zh-CN"/>
        </w:rPr>
      </w:pPr>
    </w:p>
    <w:p w14:paraId="46C79B03" w14:textId="4C84BA50" w:rsidR="004C4AC2" w:rsidRPr="004C4AC2" w:rsidRDefault="009F6D9E" w:rsidP="004C4AC2">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DD7F0F">
        <w:rPr>
          <w:rFonts w:eastAsia="SimSun"/>
          <w:szCs w:val="24"/>
          <w:lang w:val="en-US" w:eastAsia="zh-CN"/>
        </w:rPr>
        <w:t>Recommended WF</w:t>
      </w:r>
    </w:p>
    <w:p w14:paraId="0CE4D3B7" w14:textId="6D54B2CA" w:rsidR="00584469" w:rsidRPr="00971AE2" w:rsidRDefault="001F7829" w:rsidP="009F4D4A">
      <w:pPr>
        <w:pStyle w:val="ListParagraph"/>
        <w:numPr>
          <w:ilvl w:val="1"/>
          <w:numId w:val="4"/>
        </w:numPr>
        <w:overflowPunct/>
        <w:autoSpaceDE/>
        <w:autoSpaceDN/>
        <w:adjustRightInd/>
        <w:spacing w:after="120"/>
        <w:ind w:left="1440" w:firstLineChars="0"/>
        <w:textAlignment w:val="auto"/>
        <w:rPr>
          <w:bCs/>
          <w:lang w:val="en-US" w:eastAsia="ko-KR"/>
        </w:rPr>
      </w:pPr>
      <w:r>
        <w:rPr>
          <w:bCs/>
          <w:lang w:val="en-US" w:eastAsia="ko-KR"/>
        </w:rPr>
        <w:t xml:space="preserve">Discuss the proposal. </w:t>
      </w:r>
    </w:p>
    <w:p w14:paraId="2AFDB759" w14:textId="3F4E0167" w:rsidR="009F6D9E" w:rsidRPr="00C40078" w:rsidRDefault="001F7829" w:rsidP="009F6D9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lang w:val="en-US" w:eastAsia="zh-CN"/>
        </w:rPr>
        <w:t xml:space="preserve">Moderator: </w:t>
      </w:r>
      <w:r w:rsidR="00330869">
        <w:rPr>
          <w:lang w:val="en-US" w:eastAsia="zh-CN"/>
        </w:rPr>
        <w:t>For information, R</w:t>
      </w:r>
      <w:r w:rsidR="00C40078">
        <w:rPr>
          <w:lang w:val="en-US" w:eastAsia="zh-CN"/>
        </w:rPr>
        <w:t xml:space="preserve">AN4 has been setting the </w:t>
      </w:r>
      <w:r w:rsidR="00584469">
        <w:rPr>
          <w:lang w:val="en-US" w:eastAsia="zh-CN"/>
        </w:rPr>
        <w:t xml:space="preserve">NR </w:t>
      </w:r>
      <w:r w:rsidR="00C40078">
        <w:rPr>
          <w:lang w:val="en-US" w:eastAsia="zh-CN"/>
        </w:rPr>
        <w:t xml:space="preserve">UE demodulation requirements with the following </w:t>
      </w:r>
      <w:r w:rsidR="00584469">
        <w:rPr>
          <w:lang w:val="en-US" w:eastAsia="zh-CN"/>
        </w:rPr>
        <w:t>methodology from Rel-15.</w:t>
      </w:r>
    </w:p>
    <w:p w14:paraId="5134E8A8" w14:textId="36BD8CEF" w:rsidR="00C40078" w:rsidRPr="00881B3C" w:rsidRDefault="00566B09" w:rsidP="00C40078">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lang w:val="en-US" w:eastAsia="zh-CN"/>
        </w:rPr>
        <w:t>Confirm</w:t>
      </w:r>
      <w:r w:rsidR="00C40078">
        <w:rPr>
          <w:lang w:val="en-US" w:eastAsia="zh-CN"/>
        </w:rPr>
        <w:t xml:space="preserve"> the span of </w:t>
      </w:r>
      <w:r w:rsidR="00B860ED">
        <w:rPr>
          <w:lang w:val="en-US" w:eastAsia="zh-CN"/>
        </w:rPr>
        <w:t>companies’</w:t>
      </w:r>
      <w:r w:rsidR="00C40078">
        <w:rPr>
          <w:lang w:val="en-US" w:eastAsia="zh-CN"/>
        </w:rPr>
        <w:t xml:space="preserve"> alignment results are small enough (e.g., 2.5dB). </w:t>
      </w:r>
      <w:r w:rsidR="002B7C1D">
        <w:rPr>
          <w:lang w:val="en-US" w:eastAsia="zh-CN"/>
        </w:rPr>
        <w:t>A</w:t>
      </w:r>
      <w:r w:rsidR="00C40078">
        <w:rPr>
          <w:lang w:val="en-US" w:eastAsia="zh-CN"/>
        </w:rPr>
        <w:t>lignment results</w:t>
      </w:r>
      <w:r w:rsidR="002B7C1D">
        <w:rPr>
          <w:lang w:val="en-US" w:eastAsia="zh-CN"/>
        </w:rPr>
        <w:t xml:space="preserve"> are derived from the </w:t>
      </w:r>
      <w:r w:rsidR="00C40078">
        <w:rPr>
          <w:lang w:val="en-US" w:eastAsia="zh-CN"/>
        </w:rPr>
        <w:t xml:space="preserve">simulation without </w:t>
      </w:r>
      <w:r w:rsidR="001D6A00">
        <w:rPr>
          <w:lang w:val="en-US" w:eastAsia="zh-CN"/>
        </w:rPr>
        <w:t xml:space="preserve">UE </w:t>
      </w:r>
      <w:r w:rsidR="00811CDB">
        <w:rPr>
          <w:lang w:val="en-US" w:eastAsia="zh-CN"/>
        </w:rPr>
        <w:t>Rx</w:t>
      </w:r>
      <w:r w:rsidR="002B7C1D">
        <w:rPr>
          <w:lang w:val="en-US" w:eastAsia="zh-CN"/>
        </w:rPr>
        <w:t xml:space="preserve"> </w:t>
      </w:r>
      <w:r w:rsidR="00C40078">
        <w:rPr>
          <w:lang w:val="en-US" w:eastAsia="zh-CN"/>
        </w:rPr>
        <w:t>impairment</w:t>
      </w:r>
      <w:r w:rsidR="002B7C1D">
        <w:rPr>
          <w:lang w:val="en-US" w:eastAsia="zh-CN"/>
        </w:rPr>
        <w:t>s</w:t>
      </w:r>
      <w:r w:rsidR="00C40078">
        <w:rPr>
          <w:lang w:val="en-US" w:eastAsia="zh-CN"/>
        </w:rPr>
        <w:t xml:space="preserve">, however RAN4 had agreed to add </w:t>
      </w:r>
      <w:proofErr w:type="spellStart"/>
      <w:r w:rsidR="006359F6">
        <w:rPr>
          <w:lang w:val="en-US" w:eastAsia="zh-CN"/>
        </w:rPr>
        <w:t>gNB</w:t>
      </w:r>
      <w:proofErr w:type="spellEnd"/>
      <w:r w:rsidR="006359F6">
        <w:rPr>
          <w:lang w:val="en-US" w:eastAsia="zh-CN"/>
        </w:rPr>
        <w:t xml:space="preserve"> </w:t>
      </w:r>
      <w:r w:rsidR="00C40078">
        <w:rPr>
          <w:lang w:val="en-US" w:eastAsia="zh-CN"/>
        </w:rPr>
        <w:t>Tx</w:t>
      </w:r>
      <w:r w:rsidR="001D6A00">
        <w:rPr>
          <w:lang w:val="en-US" w:eastAsia="zh-CN"/>
        </w:rPr>
        <w:t xml:space="preserve"> </w:t>
      </w:r>
      <w:r w:rsidR="00C40078">
        <w:rPr>
          <w:lang w:val="en-US" w:eastAsia="zh-CN"/>
        </w:rPr>
        <w:t>EVM (e.g., 6% up to 64QAM, 3% of 256QAM, and 2.5% for 1024QAM)</w:t>
      </w:r>
      <w:r w:rsidR="00CD4B01">
        <w:rPr>
          <w:lang w:val="en-US" w:eastAsia="zh-CN"/>
        </w:rPr>
        <w:t xml:space="preserve"> to derive alignment results.</w:t>
      </w:r>
    </w:p>
    <w:p w14:paraId="58F048BA" w14:textId="7FBB343A" w:rsidR="008A4B96" w:rsidRPr="00584469" w:rsidRDefault="00881B3C" w:rsidP="008A4B96">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lang w:val="en-US" w:eastAsia="zh-CN"/>
        </w:rPr>
        <w:t xml:space="preserve">If the span is small enough, set the final requirement by adding the common margin (e.g., </w:t>
      </w:r>
      <w:r w:rsidRPr="00881B3C">
        <w:rPr>
          <w:lang w:val="en-US" w:eastAsia="zh-CN"/>
        </w:rPr>
        <w:t>0.5dB for QPSK/16QAM</w:t>
      </w:r>
      <w:r>
        <w:rPr>
          <w:lang w:val="en-US" w:eastAsia="zh-CN"/>
        </w:rPr>
        <w:t>,</w:t>
      </w:r>
      <w:r w:rsidRPr="00881B3C">
        <w:rPr>
          <w:lang w:val="en-US" w:eastAsia="zh-CN"/>
        </w:rPr>
        <w:t xml:space="preserve"> 0.8dB for 64QAM/256QAM, 1dB for 1024QAM</w:t>
      </w:r>
      <w:r>
        <w:rPr>
          <w:lang w:val="en-US" w:eastAsia="zh-CN"/>
        </w:rPr>
        <w:t xml:space="preserve">) </w:t>
      </w:r>
      <w:r w:rsidR="008A4B96">
        <w:rPr>
          <w:lang w:val="en-US" w:eastAsia="zh-CN"/>
        </w:rPr>
        <w:t>to the average of impairment results.</w:t>
      </w:r>
      <w:r w:rsidR="00936928">
        <w:rPr>
          <w:lang w:val="en-US" w:eastAsia="zh-CN"/>
        </w:rPr>
        <w:t xml:space="preserve"> I</w:t>
      </w:r>
      <w:r w:rsidR="0029068D">
        <w:rPr>
          <w:lang w:val="en-US" w:eastAsia="zh-CN"/>
        </w:rPr>
        <w:t xml:space="preserve">mpairment results are provided by companies adding </w:t>
      </w:r>
      <w:r w:rsidR="00936928">
        <w:rPr>
          <w:lang w:val="en-US" w:eastAsia="zh-CN"/>
        </w:rPr>
        <w:t xml:space="preserve">UE Rx </w:t>
      </w:r>
      <w:r w:rsidR="0029068D">
        <w:rPr>
          <w:lang w:val="en-US" w:eastAsia="zh-CN"/>
        </w:rPr>
        <w:t>impairment margin</w:t>
      </w:r>
      <w:r w:rsidR="00AD33CD">
        <w:rPr>
          <w:lang w:val="en-US" w:eastAsia="zh-CN"/>
        </w:rPr>
        <w:t>,</w:t>
      </w:r>
      <w:r w:rsidR="0029068D">
        <w:rPr>
          <w:lang w:val="en-US" w:eastAsia="zh-CN"/>
        </w:rPr>
        <w:t xml:space="preserve"> </w:t>
      </w:r>
      <w:r w:rsidR="00AD33CD">
        <w:rPr>
          <w:lang w:val="en-US" w:eastAsia="zh-CN"/>
        </w:rPr>
        <w:t>where a</w:t>
      </w:r>
      <w:r w:rsidR="0029068D">
        <w:rPr>
          <w:lang w:val="en-US" w:eastAsia="zh-CN"/>
        </w:rPr>
        <w:t xml:space="preserve">dded margin </w:t>
      </w:r>
      <w:r w:rsidR="00936928">
        <w:rPr>
          <w:lang w:val="en-US" w:eastAsia="zh-CN"/>
        </w:rPr>
        <w:t>is</w:t>
      </w:r>
      <w:r w:rsidR="0029068D">
        <w:rPr>
          <w:lang w:val="en-US" w:eastAsia="zh-CN"/>
        </w:rPr>
        <w:t xml:space="preserve"> up to companies. </w:t>
      </w:r>
    </w:p>
    <w:p w14:paraId="58802623" w14:textId="77777777" w:rsidR="00584469" w:rsidRPr="00584469" w:rsidRDefault="00584469" w:rsidP="00584469">
      <w:pPr>
        <w:spacing w:after="120"/>
        <w:rPr>
          <w:bCs/>
          <w:lang w:val="en-US" w:eastAsia="ko-KR"/>
        </w:rPr>
      </w:pPr>
    </w:p>
    <w:p w14:paraId="1D55D665" w14:textId="7261BF88" w:rsidR="00571777" w:rsidRPr="00DD7F0F" w:rsidRDefault="00571777" w:rsidP="00571777">
      <w:pPr>
        <w:rPr>
          <w:b/>
          <w:u w:val="single"/>
          <w:lang w:val="en-US" w:eastAsia="ko-KR"/>
        </w:rPr>
      </w:pPr>
      <w:r w:rsidRPr="00DD7F0F">
        <w:rPr>
          <w:b/>
          <w:u w:val="single"/>
          <w:lang w:val="en-US" w:eastAsia="ko-KR"/>
        </w:rPr>
        <w:t>Issue 1-</w:t>
      </w:r>
      <w:r w:rsidR="009F6D9E">
        <w:rPr>
          <w:b/>
          <w:u w:val="single"/>
          <w:lang w:val="en-US" w:eastAsia="ko-KR"/>
        </w:rPr>
        <w:t>1</w:t>
      </w:r>
      <w:r w:rsidR="00625A6B" w:rsidRPr="00DD7F0F">
        <w:rPr>
          <w:b/>
          <w:u w:val="single"/>
          <w:lang w:val="en-US" w:eastAsia="ko-KR"/>
        </w:rPr>
        <w:t>-</w:t>
      </w:r>
      <w:r w:rsidR="009F6D9E">
        <w:rPr>
          <w:b/>
          <w:u w:val="single"/>
          <w:lang w:val="en-US" w:eastAsia="ko-KR"/>
        </w:rPr>
        <w:t>2</w:t>
      </w:r>
      <w:r w:rsidRPr="00DD7F0F">
        <w:rPr>
          <w:b/>
          <w:u w:val="single"/>
          <w:lang w:val="en-US" w:eastAsia="ko-KR"/>
        </w:rPr>
        <w:t xml:space="preserve">: </w:t>
      </w:r>
      <w:r w:rsidR="00625A6B" w:rsidRPr="00DD7F0F">
        <w:rPr>
          <w:b/>
          <w:u w:val="single"/>
          <w:lang w:val="en-US" w:eastAsia="ko-KR"/>
        </w:rPr>
        <w:t>MCS pair</w:t>
      </w:r>
    </w:p>
    <w:p w14:paraId="189F405C" w14:textId="18577B25" w:rsidR="008B6A47" w:rsidRPr="003404BA" w:rsidRDefault="008B6A47" w:rsidP="008B6A4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w:t>
      </w:r>
      <w:r>
        <w:rPr>
          <w:rFonts w:eastAsia="SimSun"/>
          <w:szCs w:val="24"/>
          <w:lang w:val="en-US" w:eastAsia="zh-CN"/>
        </w:rPr>
        <w:t>s</w:t>
      </w:r>
      <w:r w:rsidRPr="003404BA">
        <w:rPr>
          <w:rFonts w:eastAsia="SimSun"/>
          <w:szCs w:val="24"/>
          <w:lang w:val="en-US" w:eastAsia="zh-CN"/>
        </w:rPr>
        <w:t xml:space="preserve">: </w:t>
      </w:r>
    </w:p>
    <w:p w14:paraId="37BF18F3" w14:textId="470CAF93" w:rsidR="00E64DA4" w:rsidRDefault="008B6A47" w:rsidP="008B6A4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(Apple): A</w:t>
      </w:r>
      <w:r w:rsidRPr="00E64DA4">
        <w:rPr>
          <w:rFonts w:eastAsia="SimSun"/>
          <w:szCs w:val="24"/>
          <w:lang w:val="en-US" w:eastAsia="zh-CN"/>
        </w:rPr>
        <w:t>lign results submitted by interested companies and decide the best MCS pair to guarantee a SNR difference of no more than 25dB, considering the confidence interval given by the computed spans.</w:t>
      </w:r>
    </w:p>
    <w:p w14:paraId="4CB87A29" w14:textId="3837AAC7" w:rsidR="005D1863" w:rsidRPr="00F57845" w:rsidRDefault="00F57845" w:rsidP="00F5784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Companies’ </w:t>
      </w:r>
      <w:r w:rsidR="005D1863" w:rsidRPr="00F57845">
        <w:rPr>
          <w:szCs w:val="24"/>
          <w:lang w:val="en-US" w:eastAsia="zh-CN"/>
        </w:rPr>
        <w:t>proposals on MCS pair</w:t>
      </w:r>
      <w:r w:rsidR="00743F36" w:rsidRPr="00F57845">
        <w:rPr>
          <w:szCs w:val="24"/>
          <w:lang w:val="en-US" w:eastAsia="zh-CN"/>
        </w:rPr>
        <w:t xml:space="preserve"> (Nokia, MediaTek, ZTE, Ericsson, Huawei)</w:t>
      </w:r>
      <w:r w:rsidR="005D1863" w:rsidRPr="00F57845">
        <w:rPr>
          <w:szCs w:val="24"/>
          <w:lang w:val="en-US" w:eastAsia="zh-CN"/>
        </w:rPr>
        <w:t>:</w:t>
      </w:r>
    </w:p>
    <w:tbl>
      <w:tblPr>
        <w:tblStyle w:val="TableGrid"/>
        <w:tblW w:w="0" w:type="auto"/>
        <w:tblInd w:w="1435" w:type="dxa"/>
        <w:tblLook w:val="04A0" w:firstRow="1" w:lastRow="0" w:firstColumn="1" w:lastColumn="0" w:noHBand="0" w:noVBand="1"/>
      </w:tblPr>
      <w:tblGrid>
        <w:gridCol w:w="2732"/>
        <w:gridCol w:w="2732"/>
        <w:gridCol w:w="2732"/>
      </w:tblGrid>
      <w:tr w:rsidR="00AB1AC8" w:rsidRPr="00DD7F0F" w14:paraId="2986D8C4" w14:textId="77777777" w:rsidTr="00F57845">
        <w:tc>
          <w:tcPr>
            <w:tcW w:w="2732" w:type="dxa"/>
          </w:tcPr>
          <w:p w14:paraId="0BC5DB13" w14:textId="089436D9" w:rsidR="00AB1AC8" w:rsidRPr="00DD7F0F" w:rsidRDefault="00AB1AC8" w:rsidP="00DE54A6">
            <w:pPr>
              <w:spacing w:after="40"/>
              <w:rPr>
                <w:b/>
                <w:bCs/>
                <w:szCs w:val="24"/>
                <w:lang w:val="en-US" w:eastAsia="zh-CN"/>
              </w:rPr>
            </w:pPr>
            <w:r w:rsidRPr="00DD7F0F">
              <w:rPr>
                <w:b/>
                <w:bCs/>
                <w:szCs w:val="24"/>
                <w:lang w:val="en-US" w:eastAsia="zh-CN"/>
              </w:rPr>
              <w:t xml:space="preserve">MCS for </w:t>
            </w:r>
            <w:proofErr w:type="spellStart"/>
            <w:r w:rsidRPr="00DD7F0F">
              <w:rPr>
                <w:b/>
                <w:bCs/>
                <w:szCs w:val="24"/>
                <w:lang w:val="en-US" w:eastAsia="zh-CN"/>
              </w:rPr>
              <w:t>SCell</w:t>
            </w:r>
            <w:proofErr w:type="spellEnd"/>
            <w:r w:rsidRPr="00DD7F0F">
              <w:rPr>
                <w:b/>
                <w:bCs/>
                <w:szCs w:val="24"/>
                <w:lang w:val="en-US" w:eastAsia="zh-CN"/>
              </w:rPr>
              <w:t xml:space="preserve"> (Lower SNR)</w:t>
            </w:r>
          </w:p>
        </w:tc>
        <w:tc>
          <w:tcPr>
            <w:tcW w:w="2732" w:type="dxa"/>
          </w:tcPr>
          <w:p w14:paraId="407214B6" w14:textId="15F496A3" w:rsidR="00AB1AC8" w:rsidRPr="00DD7F0F" w:rsidRDefault="00AB1AC8" w:rsidP="00DE54A6">
            <w:pPr>
              <w:spacing w:after="40"/>
              <w:rPr>
                <w:b/>
                <w:bCs/>
                <w:szCs w:val="24"/>
                <w:lang w:val="en-US" w:eastAsia="zh-CN"/>
              </w:rPr>
            </w:pPr>
            <w:r w:rsidRPr="00DD7F0F">
              <w:rPr>
                <w:b/>
                <w:bCs/>
                <w:szCs w:val="24"/>
                <w:lang w:val="en-US" w:eastAsia="zh-CN"/>
              </w:rPr>
              <w:t xml:space="preserve">MCS for </w:t>
            </w:r>
            <w:proofErr w:type="spellStart"/>
            <w:r w:rsidRPr="00DD7F0F">
              <w:rPr>
                <w:b/>
                <w:bCs/>
                <w:szCs w:val="24"/>
                <w:lang w:val="en-US" w:eastAsia="zh-CN"/>
              </w:rPr>
              <w:t>PCell</w:t>
            </w:r>
            <w:proofErr w:type="spellEnd"/>
            <w:r w:rsidRPr="00DD7F0F">
              <w:rPr>
                <w:b/>
                <w:bCs/>
                <w:szCs w:val="24"/>
                <w:lang w:val="en-US" w:eastAsia="zh-CN"/>
              </w:rPr>
              <w:t xml:space="preserve"> (Higher SNR)</w:t>
            </w:r>
          </w:p>
        </w:tc>
        <w:tc>
          <w:tcPr>
            <w:tcW w:w="2732" w:type="dxa"/>
          </w:tcPr>
          <w:p w14:paraId="7391556B" w14:textId="0C508FB6" w:rsidR="00AB1AC8" w:rsidRPr="00DD7F0F" w:rsidRDefault="00AB1AC8" w:rsidP="00DE54A6">
            <w:pPr>
              <w:spacing w:after="40"/>
              <w:rPr>
                <w:b/>
                <w:bCs/>
                <w:szCs w:val="24"/>
                <w:lang w:val="en-US" w:eastAsia="zh-CN"/>
              </w:rPr>
            </w:pPr>
            <w:r w:rsidRPr="00DD7F0F">
              <w:rPr>
                <w:b/>
                <w:bCs/>
                <w:szCs w:val="24"/>
                <w:lang w:val="en-US" w:eastAsia="zh-CN"/>
              </w:rPr>
              <w:t>Supporting companies</w:t>
            </w:r>
          </w:p>
        </w:tc>
      </w:tr>
      <w:tr w:rsidR="00934E3C" w:rsidRPr="00934E3C" w14:paraId="0C6E85B3" w14:textId="77777777" w:rsidTr="00F57845">
        <w:trPr>
          <w:ins w:id="0" w:author="Pierpaolo Vallese" w:date="2023-11-08T16:13:00Z"/>
        </w:trPr>
        <w:tc>
          <w:tcPr>
            <w:tcW w:w="2732" w:type="dxa"/>
          </w:tcPr>
          <w:p w14:paraId="7344E22B" w14:textId="027628A7" w:rsidR="00934E3C" w:rsidRPr="00DD7F0F" w:rsidRDefault="00934E3C" w:rsidP="00934E3C">
            <w:pPr>
              <w:spacing w:after="40"/>
              <w:jc w:val="center"/>
              <w:rPr>
                <w:ins w:id="1" w:author="Pierpaolo Vallese" w:date="2023-11-08T16:13:00Z"/>
                <w:szCs w:val="24"/>
                <w:lang w:val="en-US" w:eastAsia="zh-CN"/>
              </w:rPr>
            </w:pPr>
            <w:ins w:id="2" w:author="Pierpaolo Vallese" w:date="2023-11-08T16:13:00Z">
              <w:r w:rsidRPr="00DD7F0F">
                <w:rPr>
                  <w:szCs w:val="24"/>
                  <w:lang w:val="en-US" w:eastAsia="zh-CN"/>
                </w:rPr>
                <w:t>Table 1, MCS4</w:t>
              </w:r>
            </w:ins>
          </w:p>
        </w:tc>
        <w:tc>
          <w:tcPr>
            <w:tcW w:w="2732" w:type="dxa"/>
          </w:tcPr>
          <w:p w14:paraId="34A5932B" w14:textId="05455CB0" w:rsidR="00934E3C" w:rsidRPr="00DD7F0F" w:rsidRDefault="00934E3C" w:rsidP="00934E3C">
            <w:pPr>
              <w:spacing w:after="40"/>
              <w:jc w:val="center"/>
              <w:rPr>
                <w:ins w:id="3" w:author="Pierpaolo Vallese" w:date="2023-11-08T16:13:00Z"/>
                <w:szCs w:val="24"/>
                <w:lang w:val="en-US" w:eastAsia="zh-CN"/>
              </w:rPr>
            </w:pPr>
            <w:ins w:id="4" w:author="Pierpaolo Vallese" w:date="2023-11-08T16:13:00Z">
              <w:r w:rsidRPr="00DD7F0F">
                <w:rPr>
                  <w:szCs w:val="24"/>
                  <w:lang w:val="en-US" w:eastAsia="zh-CN"/>
                </w:rPr>
                <w:t>Table 2, MCS2</w:t>
              </w:r>
              <w:r>
                <w:rPr>
                  <w:szCs w:val="24"/>
                  <w:lang w:val="en-US" w:eastAsia="zh-CN"/>
                </w:rPr>
                <w:t>2 or 21</w:t>
              </w:r>
            </w:ins>
          </w:p>
        </w:tc>
        <w:tc>
          <w:tcPr>
            <w:tcW w:w="2732" w:type="dxa"/>
          </w:tcPr>
          <w:p w14:paraId="4F0BA2B9" w14:textId="5E51EA3E" w:rsidR="00934E3C" w:rsidRPr="00934E3C" w:rsidRDefault="00934E3C" w:rsidP="00934E3C">
            <w:pPr>
              <w:spacing w:after="40"/>
              <w:rPr>
                <w:ins w:id="5" w:author="Pierpaolo Vallese" w:date="2023-11-08T16:13:00Z"/>
                <w:szCs w:val="24"/>
                <w:lang w:val="it-IT" w:eastAsia="zh-CN"/>
              </w:rPr>
            </w:pPr>
            <w:ins w:id="6" w:author="Pierpaolo Vallese" w:date="2023-11-08T16:13:00Z">
              <w:r>
                <w:rPr>
                  <w:szCs w:val="24"/>
                  <w:lang w:val="it-IT" w:eastAsia="zh-CN"/>
                </w:rPr>
                <w:t>Qualcomm</w:t>
              </w:r>
            </w:ins>
          </w:p>
        </w:tc>
      </w:tr>
      <w:tr w:rsidR="00934E3C" w:rsidRPr="00934E3C" w14:paraId="4E08263A" w14:textId="77777777" w:rsidTr="00F57845">
        <w:tc>
          <w:tcPr>
            <w:tcW w:w="2732" w:type="dxa"/>
          </w:tcPr>
          <w:p w14:paraId="29521C91" w14:textId="48EBD0A2" w:rsidR="00934E3C" w:rsidRPr="00DD7F0F" w:rsidRDefault="00934E3C" w:rsidP="00934E3C">
            <w:pPr>
              <w:spacing w:after="40"/>
              <w:jc w:val="center"/>
              <w:rPr>
                <w:szCs w:val="24"/>
                <w:lang w:val="en-US" w:eastAsia="zh-CN"/>
              </w:rPr>
            </w:pPr>
            <w:r w:rsidRPr="00DD7F0F">
              <w:rPr>
                <w:szCs w:val="24"/>
                <w:lang w:val="en-US" w:eastAsia="zh-CN"/>
              </w:rPr>
              <w:t>Table 1, MCS4</w:t>
            </w:r>
          </w:p>
        </w:tc>
        <w:tc>
          <w:tcPr>
            <w:tcW w:w="2732" w:type="dxa"/>
          </w:tcPr>
          <w:p w14:paraId="4E1EB460" w14:textId="2F1B69EC" w:rsidR="00934E3C" w:rsidRPr="00DD7F0F" w:rsidRDefault="00934E3C" w:rsidP="00934E3C">
            <w:pPr>
              <w:spacing w:after="40"/>
              <w:jc w:val="center"/>
              <w:rPr>
                <w:szCs w:val="24"/>
                <w:lang w:val="en-US" w:eastAsia="zh-CN"/>
              </w:rPr>
            </w:pPr>
            <w:r w:rsidRPr="00DD7F0F">
              <w:rPr>
                <w:szCs w:val="24"/>
                <w:lang w:val="en-US" w:eastAsia="zh-CN"/>
              </w:rPr>
              <w:t>Table 2, MCS22</w:t>
            </w:r>
          </w:p>
        </w:tc>
        <w:tc>
          <w:tcPr>
            <w:tcW w:w="2732" w:type="dxa"/>
          </w:tcPr>
          <w:p w14:paraId="0AFAAE94" w14:textId="1AEC8A28" w:rsidR="00934E3C" w:rsidRPr="00934E3C" w:rsidRDefault="00934E3C" w:rsidP="00934E3C">
            <w:pPr>
              <w:spacing w:after="40"/>
              <w:rPr>
                <w:szCs w:val="24"/>
                <w:lang w:val="it-IT" w:eastAsia="zh-CN"/>
              </w:rPr>
            </w:pPr>
            <w:r w:rsidRPr="00934E3C">
              <w:rPr>
                <w:szCs w:val="24"/>
                <w:lang w:val="it-IT" w:eastAsia="zh-CN"/>
              </w:rPr>
              <w:t>MediaTek, ZTE, Ericsson, Huawei</w:t>
            </w:r>
            <w:del w:id="7" w:author="Pierpaolo Vallese" w:date="2023-11-08T16:13:00Z">
              <w:r w:rsidRPr="00934E3C" w:rsidDel="00934E3C">
                <w:rPr>
                  <w:szCs w:val="24"/>
                  <w:lang w:val="it-IT" w:eastAsia="zh-CN"/>
                </w:rPr>
                <w:delText>, Qualcomm</w:delText>
              </w:r>
            </w:del>
          </w:p>
        </w:tc>
      </w:tr>
      <w:tr w:rsidR="00934E3C" w:rsidRPr="00DD7F0F" w14:paraId="0DDD4BA4" w14:textId="77777777" w:rsidTr="00F57845">
        <w:tc>
          <w:tcPr>
            <w:tcW w:w="2732" w:type="dxa"/>
          </w:tcPr>
          <w:p w14:paraId="27F8FE91" w14:textId="6B7EE835" w:rsidR="00934E3C" w:rsidRPr="00DD7F0F" w:rsidRDefault="00934E3C" w:rsidP="00934E3C">
            <w:pPr>
              <w:spacing w:after="40"/>
              <w:jc w:val="center"/>
              <w:rPr>
                <w:szCs w:val="24"/>
                <w:lang w:val="en-US" w:eastAsia="zh-CN"/>
              </w:rPr>
            </w:pPr>
            <w:r w:rsidRPr="00DD7F0F">
              <w:rPr>
                <w:szCs w:val="24"/>
                <w:lang w:val="en-US" w:eastAsia="zh-CN"/>
              </w:rPr>
              <w:t>Table 1, MCS4</w:t>
            </w:r>
          </w:p>
        </w:tc>
        <w:tc>
          <w:tcPr>
            <w:tcW w:w="2732" w:type="dxa"/>
          </w:tcPr>
          <w:p w14:paraId="164ABA39" w14:textId="73AB06F7" w:rsidR="00934E3C" w:rsidRPr="00DD7F0F" w:rsidRDefault="00934E3C" w:rsidP="00934E3C">
            <w:pPr>
              <w:spacing w:after="40"/>
              <w:jc w:val="center"/>
              <w:rPr>
                <w:szCs w:val="24"/>
                <w:lang w:val="en-US" w:eastAsia="zh-CN"/>
              </w:rPr>
            </w:pPr>
            <w:r w:rsidRPr="00DD7F0F">
              <w:rPr>
                <w:szCs w:val="24"/>
                <w:lang w:val="en-US" w:eastAsia="zh-CN"/>
              </w:rPr>
              <w:t>Table 2, MCS23</w:t>
            </w:r>
          </w:p>
        </w:tc>
        <w:tc>
          <w:tcPr>
            <w:tcW w:w="2732" w:type="dxa"/>
          </w:tcPr>
          <w:p w14:paraId="4BD6E35D" w14:textId="77777777" w:rsidR="00934E3C" w:rsidRPr="00216B29" w:rsidRDefault="00934E3C" w:rsidP="00934E3C">
            <w:pPr>
              <w:spacing w:after="40"/>
              <w:rPr>
                <w:szCs w:val="24"/>
                <w:lang w:val="en-US" w:eastAsia="zh-CN"/>
              </w:rPr>
            </w:pPr>
          </w:p>
        </w:tc>
      </w:tr>
      <w:tr w:rsidR="00934E3C" w:rsidRPr="00DD7F0F" w14:paraId="3C484F7B" w14:textId="77777777" w:rsidTr="00F57845">
        <w:tc>
          <w:tcPr>
            <w:tcW w:w="2732" w:type="dxa"/>
          </w:tcPr>
          <w:p w14:paraId="5F2E63FC" w14:textId="3A30347F" w:rsidR="00934E3C" w:rsidRPr="00DD7F0F" w:rsidRDefault="00934E3C" w:rsidP="00934E3C">
            <w:pPr>
              <w:spacing w:after="40"/>
              <w:jc w:val="center"/>
              <w:rPr>
                <w:szCs w:val="24"/>
                <w:lang w:val="en-US" w:eastAsia="zh-CN"/>
              </w:rPr>
            </w:pPr>
            <w:r w:rsidRPr="00DD7F0F">
              <w:rPr>
                <w:szCs w:val="24"/>
                <w:lang w:val="en-US" w:eastAsia="zh-CN"/>
              </w:rPr>
              <w:t>Table 1, MCS4</w:t>
            </w:r>
          </w:p>
        </w:tc>
        <w:tc>
          <w:tcPr>
            <w:tcW w:w="2732" w:type="dxa"/>
          </w:tcPr>
          <w:p w14:paraId="11BE9896" w14:textId="50C7DE0D" w:rsidR="00934E3C" w:rsidRPr="00DD7F0F" w:rsidRDefault="00934E3C" w:rsidP="00934E3C">
            <w:pPr>
              <w:spacing w:after="40"/>
              <w:jc w:val="center"/>
              <w:rPr>
                <w:szCs w:val="24"/>
                <w:lang w:val="en-US" w:eastAsia="zh-CN"/>
              </w:rPr>
            </w:pPr>
            <w:r w:rsidRPr="00DD7F0F">
              <w:rPr>
                <w:szCs w:val="24"/>
                <w:lang w:val="en-US" w:eastAsia="zh-CN"/>
              </w:rPr>
              <w:t>Table 2, MCS24</w:t>
            </w:r>
          </w:p>
        </w:tc>
        <w:tc>
          <w:tcPr>
            <w:tcW w:w="2732" w:type="dxa"/>
          </w:tcPr>
          <w:p w14:paraId="57F06465" w14:textId="7B5595AE" w:rsidR="00934E3C" w:rsidRPr="00216B29" w:rsidRDefault="00934E3C" w:rsidP="00934E3C">
            <w:pPr>
              <w:spacing w:after="40"/>
              <w:rPr>
                <w:szCs w:val="24"/>
                <w:lang w:val="en-US" w:eastAsia="zh-CN"/>
              </w:rPr>
            </w:pPr>
            <w:r w:rsidRPr="00216B29">
              <w:rPr>
                <w:szCs w:val="24"/>
                <w:lang w:val="en-US" w:eastAsia="zh-CN"/>
              </w:rPr>
              <w:t>Nokia</w:t>
            </w:r>
          </w:p>
        </w:tc>
      </w:tr>
      <w:tr w:rsidR="00934E3C" w:rsidRPr="00DD7F0F" w14:paraId="5D4E385F" w14:textId="77777777" w:rsidTr="00F57845">
        <w:tc>
          <w:tcPr>
            <w:tcW w:w="2732" w:type="dxa"/>
          </w:tcPr>
          <w:p w14:paraId="02BA47BF" w14:textId="440AD240" w:rsidR="00934E3C" w:rsidRPr="00DD7F0F" w:rsidRDefault="00934E3C" w:rsidP="00934E3C">
            <w:pPr>
              <w:spacing w:after="40"/>
              <w:jc w:val="center"/>
              <w:rPr>
                <w:szCs w:val="24"/>
                <w:lang w:val="en-US" w:eastAsia="zh-CN"/>
              </w:rPr>
            </w:pPr>
            <w:r w:rsidRPr="00DD7F0F">
              <w:rPr>
                <w:szCs w:val="24"/>
                <w:lang w:val="en-US" w:eastAsia="zh-CN"/>
              </w:rPr>
              <w:t>Table 1, MCS4</w:t>
            </w:r>
          </w:p>
        </w:tc>
        <w:tc>
          <w:tcPr>
            <w:tcW w:w="2732" w:type="dxa"/>
          </w:tcPr>
          <w:p w14:paraId="3F5F2AE6" w14:textId="6F8BE0B2" w:rsidR="00934E3C" w:rsidRPr="00DD7F0F" w:rsidRDefault="00934E3C" w:rsidP="00934E3C">
            <w:pPr>
              <w:spacing w:after="40"/>
              <w:jc w:val="center"/>
              <w:rPr>
                <w:szCs w:val="24"/>
                <w:lang w:val="en-US" w:eastAsia="zh-CN"/>
              </w:rPr>
            </w:pPr>
            <w:r w:rsidRPr="00DD7F0F">
              <w:rPr>
                <w:szCs w:val="24"/>
                <w:lang w:val="en-US" w:eastAsia="zh-CN"/>
              </w:rPr>
              <w:t>Table 2, MCS25</w:t>
            </w:r>
          </w:p>
        </w:tc>
        <w:tc>
          <w:tcPr>
            <w:tcW w:w="2732" w:type="dxa"/>
          </w:tcPr>
          <w:p w14:paraId="40FDA275" w14:textId="77777777" w:rsidR="00934E3C" w:rsidRPr="00216B29" w:rsidRDefault="00934E3C" w:rsidP="00934E3C">
            <w:pPr>
              <w:spacing w:after="40"/>
              <w:rPr>
                <w:szCs w:val="24"/>
                <w:lang w:val="en-US" w:eastAsia="zh-CN"/>
              </w:rPr>
            </w:pPr>
          </w:p>
        </w:tc>
      </w:tr>
      <w:tr w:rsidR="00934E3C" w:rsidRPr="00DD7F0F" w14:paraId="06E0DE9D" w14:textId="77777777" w:rsidTr="00F57845">
        <w:tc>
          <w:tcPr>
            <w:tcW w:w="2732" w:type="dxa"/>
          </w:tcPr>
          <w:p w14:paraId="68E484B0" w14:textId="29137836" w:rsidR="00934E3C" w:rsidRPr="00DD7F0F" w:rsidRDefault="00934E3C" w:rsidP="00934E3C">
            <w:pPr>
              <w:spacing w:after="40"/>
              <w:jc w:val="center"/>
              <w:rPr>
                <w:szCs w:val="24"/>
                <w:lang w:val="en-US" w:eastAsia="zh-CN"/>
              </w:rPr>
            </w:pPr>
            <w:r w:rsidRPr="00DD7F0F">
              <w:rPr>
                <w:szCs w:val="24"/>
                <w:lang w:val="en-US" w:eastAsia="zh-CN"/>
              </w:rPr>
              <w:t>Table 1, MCS5</w:t>
            </w:r>
          </w:p>
        </w:tc>
        <w:tc>
          <w:tcPr>
            <w:tcW w:w="2732" w:type="dxa"/>
          </w:tcPr>
          <w:p w14:paraId="21C33918" w14:textId="1DE42CFA" w:rsidR="00934E3C" w:rsidRPr="00DD7F0F" w:rsidRDefault="00934E3C" w:rsidP="00934E3C">
            <w:pPr>
              <w:spacing w:after="40"/>
              <w:jc w:val="center"/>
              <w:rPr>
                <w:szCs w:val="24"/>
                <w:lang w:val="en-US" w:eastAsia="zh-CN"/>
              </w:rPr>
            </w:pPr>
            <w:r w:rsidRPr="00DD7F0F">
              <w:rPr>
                <w:szCs w:val="24"/>
                <w:lang w:val="en-US" w:eastAsia="zh-CN"/>
              </w:rPr>
              <w:t>Table 2, MCS22</w:t>
            </w:r>
          </w:p>
        </w:tc>
        <w:tc>
          <w:tcPr>
            <w:tcW w:w="2732" w:type="dxa"/>
          </w:tcPr>
          <w:p w14:paraId="5972096F" w14:textId="15F2AA6E" w:rsidR="00934E3C" w:rsidRPr="00216B29" w:rsidRDefault="00934E3C" w:rsidP="00934E3C">
            <w:pPr>
              <w:spacing w:after="40"/>
              <w:rPr>
                <w:szCs w:val="24"/>
                <w:lang w:val="en-US" w:eastAsia="zh-CN"/>
              </w:rPr>
            </w:pPr>
            <w:r w:rsidRPr="00216B29">
              <w:rPr>
                <w:szCs w:val="24"/>
                <w:lang w:val="en-US" w:eastAsia="zh-CN"/>
              </w:rPr>
              <w:t>ZTE, Huawei</w:t>
            </w:r>
          </w:p>
        </w:tc>
      </w:tr>
      <w:tr w:rsidR="00934E3C" w:rsidRPr="00DD7F0F" w14:paraId="5CE3F502" w14:textId="77777777" w:rsidTr="00F57845">
        <w:tc>
          <w:tcPr>
            <w:tcW w:w="2732" w:type="dxa"/>
          </w:tcPr>
          <w:p w14:paraId="11CC1EDA" w14:textId="320FFE2F" w:rsidR="00934E3C" w:rsidRPr="00DD7F0F" w:rsidRDefault="00934E3C" w:rsidP="00934E3C">
            <w:pPr>
              <w:spacing w:after="40"/>
              <w:jc w:val="center"/>
              <w:rPr>
                <w:szCs w:val="24"/>
                <w:lang w:val="en-US" w:eastAsia="zh-CN"/>
              </w:rPr>
            </w:pPr>
            <w:r w:rsidRPr="00DD7F0F">
              <w:rPr>
                <w:szCs w:val="24"/>
                <w:lang w:val="en-US" w:eastAsia="zh-CN"/>
              </w:rPr>
              <w:t>Table 1, MCS5</w:t>
            </w:r>
          </w:p>
        </w:tc>
        <w:tc>
          <w:tcPr>
            <w:tcW w:w="2732" w:type="dxa"/>
          </w:tcPr>
          <w:p w14:paraId="5EC85B39" w14:textId="317A68E6" w:rsidR="00934E3C" w:rsidRPr="00DD7F0F" w:rsidRDefault="00934E3C" w:rsidP="00934E3C">
            <w:pPr>
              <w:spacing w:after="40"/>
              <w:jc w:val="center"/>
              <w:rPr>
                <w:szCs w:val="24"/>
                <w:lang w:val="en-US" w:eastAsia="zh-CN"/>
              </w:rPr>
            </w:pPr>
            <w:r w:rsidRPr="00DD7F0F">
              <w:rPr>
                <w:szCs w:val="24"/>
                <w:lang w:val="en-US" w:eastAsia="zh-CN"/>
              </w:rPr>
              <w:t>Table 2, MCS23</w:t>
            </w:r>
          </w:p>
        </w:tc>
        <w:tc>
          <w:tcPr>
            <w:tcW w:w="2732" w:type="dxa"/>
          </w:tcPr>
          <w:p w14:paraId="4760853B" w14:textId="4BA0086E" w:rsidR="00934E3C" w:rsidRPr="00216B29" w:rsidRDefault="00934E3C" w:rsidP="00934E3C">
            <w:pPr>
              <w:spacing w:after="40"/>
              <w:rPr>
                <w:szCs w:val="24"/>
                <w:lang w:val="en-US" w:eastAsia="zh-CN"/>
              </w:rPr>
            </w:pPr>
            <w:r w:rsidRPr="00216B29">
              <w:rPr>
                <w:szCs w:val="24"/>
                <w:lang w:val="en-US" w:eastAsia="zh-CN"/>
              </w:rPr>
              <w:t>MediaTek, ZTE</w:t>
            </w:r>
          </w:p>
        </w:tc>
      </w:tr>
      <w:tr w:rsidR="00934E3C" w:rsidRPr="00DD7F0F" w14:paraId="4BCDB7F6" w14:textId="77777777" w:rsidTr="00F57845">
        <w:tc>
          <w:tcPr>
            <w:tcW w:w="2732" w:type="dxa"/>
          </w:tcPr>
          <w:p w14:paraId="19EF6B9D" w14:textId="577F104E" w:rsidR="00934E3C" w:rsidRPr="00DD7F0F" w:rsidRDefault="00934E3C" w:rsidP="00934E3C">
            <w:pPr>
              <w:spacing w:after="40"/>
              <w:jc w:val="center"/>
              <w:rPr>
                <w:szCs w:val="24"/>
                <w:lang w:val="en-US" w:eastAsia="zh-CN"/>
              </w:rPr>
            </w:pPr>
            <w:r w:rsidRPr="00DD7F0F">
              <w:rPr>
                <w:szCs w:val="24"/>
                <w:lang w:val="en-US" w:eastAsia="zh-CN"/>
              </w:rPr>
              <w:t>Table 1, MCS5</w:t>
            </w:r>
          </w:p>
        </w:tc>
        <w:tc>
          <w:tcPr>
            <w:tcW w:w="2732" w:type="dxa"/>
          </w:tcPr>
          <w:p w14:paraId="1100153E" w14:textId="51A34473" w:rsidR="00934E3C" w:rsidRPr="00DD7F0F" w:rsidRDefault="00934E3C" w:rsidP="00934E3C">
            <w:pPr>
              <w:spacing w:after="40"/>
              <w:jc w:val="center"/>
              <w:rPr>
                <w:szCs w:val="24"/>
                <w:lang w:val="en-US" w:eastAsia="zh-CN"/>
              </w:rPr>
            </w:pPr>
            <w:r w:rsidRPr="00DD7F0F">
              <w:rPr>
                <w:szCs w:val="24"/>
                <w:lang w:val="en-US" w:eastAsia="zh-CN"/>
              </w:rPr>
              <w:t>Table 2, MCS24</w:t>
            </w:r>
          </w:p>
        </w:tc>
        <w:tc>
          <w:tcPr>
            <w:tcW w:w="2732" w:type="dxa"/>
          </w:tcPr>
          <w:p w14:paraId="4B3BAFA2" w14:textId="77777777" w:rsidR="00934E3C" w:rsidRPr="00216B29" w:rsidRDefault="00934E3C" w:rsidP="00934E3C">
            <w:pPr>
              <w:spacing w:after="40"/>
              <w:rPr>
                <w:szCs w:val="24"/>
                <w:lang w:val="en-US" w:eastAsia="zh-CN"/>
              </w:rPr>
            </w:pPr>
          </w:p>
        </w:tc>
      </w:tr>
      <w:tr w:rsidR="00934E3C" w:rsidRPr="00DD7F0F" w14:paraId="123004C2" w14:textId="77777777" w:rsidTr="00F57845">
        <w:tc>
          <w:tcPr>
            <w:tcW w:w="2732" w:type="dxa"/>
          </w:tcPr>
          <w:p w14:paraId="3C228251" w14:textId="72C8BB29" w:rsidR="00934E3C" w:rsidRPr="00DD7F0F" w:rsidRDefault="00934E3C" w:rsidP="00934E3C">
            <w:pPr>
              <w:spacing w:after="40"/>
              <w:jc w:val="center"/>
              <w:rPr>
                <w:szCs w:val="24"/>
                <w:lang w:val="en-US" w:eastAsia="zh-CN"/>
              </w:rPr>
            </w:pPr>
            <w:r w:rsidRPr="00DD7F0F">
              <w:rPr>
                <w:szCs w:val="24"/>
                <w:lang w:val="en-US" w:eastAsia="zh-CN"/>
              </w:rPr>
              <w:t>Table 1, MCS5</w:t>
            </w:r>
          </w:p>
        </w:tc>
        <w:tc>
          <w:tcPr>
            <w:tcW w:w="2732" w:type="dxa"/>
          </w:tcPr>
          <w:p w14:paraId="12EE21B0" w14:textId="4A0A8A47" w:rsidR="00934E3C" w:rsidRPr="00DD7F0F" w:rsidRDefault="00934E3C" w:rsidP="00934E3C">
            <w:pPr>
              <w:spacing w:after="40"/>
              <w:jc w:val="center"/>
              <w:rPr>
                <w:szCs w:val="24"/>
                <w:lang w:val="en-US" w:eastAsia="zh-CN"/>
              </w:rPr>
            </w:pPr>
            <w:r w:rsidRPr="00DD7F0F">
              <w:rPr>
                <w:szCs w:val="24"/>
                <w:lang w:val="en-US" w:eastAsia="zh-CN"/>
              </w:rPr>
              <w:t>Table 2, MCS25</w:t>
            </w:r>
          </w:p>
        </w:tc>
        <w:tc>
          <w:tcPr>
            <w:tcW w:w="2732" w:type="dxa"/>
          </w:tcPr>
          <w:p w14:paraId="548F229F" w14:textId="77777777" w:rsidR="00934E3C" w:rsidRPr="00DD7F0F" w:rsidRDefault="00934E3C" w:rsidP="00934E3C">
            <w:pPr>
              <w:spacing w:after="40"/>
              <w:rPr>
                <w:szCs w:val="24"/>
                <w:lang w:val="en-US" w:eastAsia="zh-CN"/>
              </w:rPr>
            </w:pPr>
          </w:p>
        </w:tc>
      </w:tr>
    </w:tbl>
    <w:p w14:paraId="2F342C08" w14:textId="56B8CC32" w:rsidR="000C510F" w:rsidRPr="00DD7F0F" w:rsidRDefault="000C510F" w:rsidP="000C510F">
      <w:pPr>
        <w:spacing w:after="120"/>
        <w:rPr>
          <w:szCs w:val="24"/>
          <w:lang w:val="en-US" w:eastAsia="zh-CN"/>
        </w:rPr>
      </w:pPr>
    </w:p>
    <w:p w14:paraId="3947918F" w14:textId="5B042905" w:rsidR="000C510F" w:rsidRPr="00DD7F0F" w:rsidRDefault="00571777" w:rsidP="000C510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DD7F0F">
        <w:rPr>
          <w:rFonts w:eastAsia="SimSun"/>
          <w:szCs w:val="24"/>
          <w:lang w:val="en-US" w:eastAsia="zh-CN"/>
        </w:rPr>
        <w:t>Recommended WF</w:t>
      </w:r>
    </w:p>
    <w:p w14:paraId="5F2A5980" w14:textId="71E1D7A7" w:rsidR="00216B29" w:rsidRPr="00DD7F0F" w:rsidRDefault="00216B29" w:rsidP="00216B2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D7F0F">
        <w:rPr>
          <w:rFonts w:eastAsia="SimSun"/>
          <w:szCs w:val="24"/>
          <w:lang w:val="en-US" w:eastAsia="zh-CN"/>
        </w:rPr>
        <w:t xml:space="preserve">Collect impairment results </w:t>
      </w:r>
      <w:r>
        <w:rPr>
          <w:rFonts w:eastAsia="SimSun"/>
          <w:szCs w:val="24"/>
          <w:lang w:val="en-US" w:eastAsia="zh-CN"/>
        </w:rPr>
        <w:t xml:space="preserve">first </w:t>
      </w:r>
      <w:r w:rsidRPr="00DD7F0F">
        <w:rPr>
          <w:rFonts w:eastAsia="SimSun"/>
          <w:szCs w:val="24"/>
          <w:lang w:val="en-US" w:eastAsia="zh-CN"/>
        </w:rPr>
        <w:t>in R4-</w:t>
      </w:r>
      <w:r w:rsidRPr="00DD7F0F">
        <w:rPr>
          <w:lang w:val="en-US"/>
        </w:rPr>
        <w:t>2319740</w:t>
      </w:r>
      <w:r>
        <w:rPr>
          <w:lang w:val="en-US"/>
        </w:rPr>
        <w:t>.</w:t>
      </w:r>
    </w:p>
    <w:p w14:paraId="3BB3FDDA" w14:textId="03D42CAA" w:rsidR="006014CF" w:rsidRPr="00DD7F0F" w:rsidRDefault="006014CF" w:rsidP="0071069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D7F0F">
        <w:rPr>
          <w:rFonts w:eastAsia="SimSun"/>
          <w:szCs w:val="24"/>
          <w:lang w:val="en-US" w:eastAsia="zh-CN"/>
        </w:rPr>
        <w:t xml:space="preserve">Decide MCS pair based on the average of </w:t>
      </w:r>
      <w:r w:rsidRPr="005E5255">
        <w:rPr>
          <w:rFonts w:eastAsia="SimSun"/>
          <w:szCs w:val="24"/>
          <w:u w:val="single"/>
          <w:lang w:val="en-US" w:eastAsia="zh-CN"/>
        </w:rPr>
        <w:t>impairment results</w:t>
      </w:r>
      <w:r w:rsidRPr="00DD7F0F">
        <w:rPr>
          <w:rFonts w:eastAsia="SimSun"/>
          <w:szCs w:val="24"/>
          <w:lang w:val="en-US" w:eastAsia="zh-CN"/>
        </w:rPr>
        <w:t xml:space="preserve"> so that the SNR difference of </w:t>
      </w:r>
      <w:proofErr w:type="spellStart"/>
      <w:r w:rsidRPr="00DD7F0F">
        <w:rPr>
          <w:rFonts w:eastAsia="SimSun"/>
          <w:szCs w:val="24"/>
          <w:lang w:val="en-US" w:eastAsia="zh-CN"/>
        </w:rPr>
        <w:t>PScell</w:t>
      </w:r>
      <w:proofErr w:type="spellEnd"/>
      <w:r w:rsidRPr="00DD7F0F">
        <w:rPr>
          <w:rFonts w:eastAsia="SimSun"/>
          <w:szCs w:val="24"/>
          <w:lang w:val="en-US" w:eastAsia="zh-CN"/>
        </w:rPr>
        <w:t xml:space="preserve"> and </w:t>
      </w:r>
      <w:proofErr w:type="spellStart"/>
      <w:r w:rsidRPr="00DD7F0F">
        <w:rPr>
          <w:rFonts w:eastAsia="SimSun"/>
          <w:szCs w:val="24"/>
          <w:lang w:val="en-US" w:eastAsia="zh-CN"/>
        </w:rPr>
        <w:t>SCell</w:t>
      </w:r>
      <w:proofErr w:type="spellEnd"/>
      <w:r w:rsidRPr="00DD7F0F">
        <w:rPr>
          <w:rFonts w:eastAsia="SimSun"/>
          <w:szCs w:val="24"/>
          <w:lang w:val="en-US" w:eastAsia="zh-CN"/>
        </w:rPr>
        <w:t xml:space="preserve"> does not exceed 25dB. </w:t>
      </w:r>
    </w:p>
    <w:p w14:paraId="328A9D2E" w14:textId="03CDC59A" w:rsidR="00272092" w:rsidRPr="00DD7F0F" w:rsidRDefault="00272092" w:rsidP="00625A6B">
      <w:pPr>
        <w:rPr>
          <w:color w:val="0070C0"/>
          <w:lang w:val="en-US" w:eastAsia="zh-CN"/>
        </w:rPr>
      </w:pPr>
      <w:r w:rsidRPr="00DD7F0F">
        <w:rPr>
          <w:color w:val="0070C0"/>
          <w:lang w:val="en-US" w:eastAsia="zh-CN"/>
        </w:rPr>
        <w:t xml:space="preserve"> </w:t>
      </w:r>
    </w:p>
    <w:p w14:paraId="05335810" w14:textId="7147A00C" w:rsidR="00625A6B" w:rsidRPr="003404BA" w:rsidRDefault="00625A6B" w:rsidP="00625A6B">
      <w:pPr>
        <w:rPr>
          <w:lang w:val="en-US" w:eastAsia="zh-CN"/>
        </w:rPr>
      </w:pPr>
      <w:r w:rsidRPr="003404BA">
        <w:rPr>
          <w:b/>
          <w:u w:val="single"/>
          <w:lang w:val="en-US" w:eastAsia="ko-KR"/>
        </w:rPr>
        <w:t>Issue 1-</w:t>
      </w:r>
      <w:r w:rsidR="00012888">
        <w:rPr>
          <w:b/>
          <w:u w:val="single"/>
          <w:lang w:val="en-US" w:eastAsia="ko-KR"/>
        </w:rPr>
        <w:t>1</w:t>
      </w:r>
      <w:r w:rsidRPr="003404BA">
        <w:rPr>
          <w:b/>
          <w:u w:val="single"/>
          <w:lang w:val="en-US" w:eastAsia="ko-KR"/>
        </w:rPr>
        <w:t>-</w:t>
      </w:r>
      <w:r w:rsidR="00012888">
        <w:rPr>
          <w:b/>
          <w:u w:val="single"/>
          <w:lang w:val="en-US" w:eastAsia="ko-KR"/>
        </w:rPr>
        <w:t>3</w:t>
      </w:r>
      <w:r w:rsidRPr="003404BA">
        <w:rPr>
          <w:b/>
          <w:u w:val="single"/>
          <w:lang w:val="en-US" w:eastAsia="ko-KR"/>
        </w:rPr>
        <w:t>: Applicability</w:t>
      </w:r>
    </w:p>
    <w:p w14:paraId="1DC61E07" w14:textId="6B0C2EBC" w:rsidR="00625A6B" w:rsidRPr="003404BA" w:rsidRDefault="00625A6B" w:rsidP="00625A6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w:t>
      </w:r>
      <w:r w:rsidR="00E64DA4">
        <w:rPr>
          <w:rFonts w:eastAsia="SimSun"/>
          <w:szCs w:val="24"/>
          <w:lang w:val="en-US" w:eastAsia="zh-CN"/>
        </w:rPr>
        <w:t>s</w:t>
      </w:r>
      <w:r w:rsidR="0052466B" w:rsidRPr="003404BA">
        <w:rPr>
          <w:rFonts w:eastAsia="SimSun"/>
          <w:szCs w:val="24"/>
          <w:lang w:val="en-US" w:eastAsia="zh-CN"/>
        </w:rPr>
        <w:t>: The following applicability ru</w:t>
      </w:r>
      <w:r w:rsidR="00272092" w:rsidRPr="003404BA">
        <w:rPr>
          <w:rFonts w:eastAsia="SimSun"/>
          <w:szCs w:val="24"/>
          <w:lang w:val="en-US" w:eastAsia="zh-CN"/>
        </w:rPr>
        <w:t>le should be considered.</w:t>
      </w:r>
    </w:p>
    <w:p w14:paraId="547ABF91" w14:textId="5842498E" w:rsidR="00625A6B" w:rsidRPr="003404BA" w:rsidRDefault="00E64DA4" w:rsidP="00625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lang w:val="en-US" w:eastAsia="zh-CN"/>
        </w:rPr>
        <w:t xml:space="preserve">Proposal 1 (Huawei): </w:t>
      </w:r>
      <w:r w:rsidR="00272092" w:rsidRPr="003404BA">
        <w:rPr>
          <w:lang w:val="en-US" w:eastAsia="zh-CN"/>
        </w:rPr>
        <w:t>The requirements are only applicable for UE supporting TDD-TDD intra-band Non-Collocated NR-CA [</w:t>
      </w:r>
      <w:r w:rsidR="00272092" w:rsidRPr="006E31C1">
        <w:rPr>
          <w:i/>
          <w:iCs/>
          <w:lang w:val="en-US" w:eastAsia="zh-CN"/>
        </w:rPr>
        <w:t>intraBandNonColocatedCA-r18</w:t>
      </w:r>
      <w:r w:rsidR="00272092" w:rsidRPr="003404BA">
        <w:rPr>
          <w:lang w:val="en-US" w:eastAsia="zh-CN"/>
        </w:rPr>
        <w:t>].</w:t>
      </w:r>
    </w:p>
    <w:p w14:paraId="04141364" w14:textId="77CE18A1" w:rsidR="00625A6B" w:rsidRPr="005E5255" w:rsidRDefault="00E64DA4" w:rsidP="00625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lang w:val="en-US" w:eastAsia="zh-CN"/>
        </w:rPr>
        <w:t xml:space="preserve">Proposal 2 (Huawei): </w:t>
      </w:r>
      <w:r w:rsidR="00272092" w:rsidRPr="003404BA">
        <w:rPr>
          <w:lang w:val="en-US" w:eastAsia="zh-CN"/>
        </w:rPr>
        <w:t>The requirements apply only in case modulation order configured for each CC doesn’t exceed UE per CC capability on supported maximum modulation order</w:t>
      </w:r>
      <w:r w:rsidR="006E31C1">
        <w:rPr>
          <w:lang w:val="en-US" w:eastAsia="zh-CN"/>
        </w:rPr>
        <w:t xml:space="preserve">. </w:t>
      </w:r>
    </w:p>
    <w:p w14:paraId="3893C49C" w14:textId="4C1907BB" w:rsidR="005E5255" w:rsidRPr="00E64DA4" w:rsidRDefault="005E5255" w:rsidP="005E525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E5255">
        <w:rPr>
          <w:rFonts w:eastAsia="SimSun"/>
          <w:szCs w:val="24"/>
          <w:lang w:val="en-US" w:eastAsia="zh-CN"/>
        </w:rPr>
        <w:lastRenderedPageBreak/>
        <w:t>The requirements apply on in case the UE indicates support of 256QAM modulation scheme for PDSCH for FR1 (</w:t>
      </w:r>
      <w:r w:rsidRPr="005E5255">
        <w:rPr>
          <w:rFonts w:eastAsia="SimSun"/>
          <w:i/>
          <w:iCs/>
          <w:szCs w:val="24"/>
          <w:lang w:val="en-US" w:eastAsia="zh-CN"/>
        </w:rPr>
        <w:t>pdsch-256QAM-FR1</w:t>
      </w:r>
      <w:r w:rsidRPr="005E5255">
        <w:rPr>
          <w:rFonts w:eastAsia="SimSun"/>
          <w:szCs w:val="24"/>
          <w:lang w:val="en-US" w:eastAsia="zh-CN"/>
        </w:rPr>
        <w:t>)</w:t>
      </w:r>
    </w:p>
    <w:p w14:paraId="350C546D" w14:textId="5203A23D" w:rsidR="00E64DA4" w:rsidRPr="003404BA" w:rsidRDefault="00E64DA4" w:rsidP="00625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Proposal 3 (Apple):</w:t>
      </w:r>
      <w:r w:rsidR="001637FD">
        <w:rPr>
          <w:rFonts w:eastAsia="SimSun"/>
          <w:szCs w:val="24"/>
          <w:lang w:val="en-US" w:eastAsia="zh-CN"/>
        </w:rPr>
        <w:t xml:space="preserve"> D</w:t>
      </w:r>
      <w:r w:rsidR="001637FD" w:rsidRPr="001637FD">
        <w:rPr>
          <w:rFonts w:eastAsia="SimSun"/>
          <w:szCs w:val="24"/>
          <w:lang w:val="en-US" w:eastAsia="zh-CN"/>
        </w:rPr>
        <w:t>iscus</w:t>
      </w:r>
      <w:r w:rsidR="001637FD">
        <w:rPr>
          <w:rFonts w:eastAsia="SimSun"/>
          <w:szCs w:val="24"/>
          <w:lang w:val="en-US" w:eastAsia="zh-CN"/>
        </w:rPr>
        <w:t>s</w:t>
      </w:r>
      <w:r w:rsidR="001637FD" w:rsidRPr="001637FD">
        <w:rPr>
          <w:rFonts w:eastAsia="SimSun"/>
          <w:szCs w:val="24"/>
          <w:lang w:val="en-US" w:eastAsia="zh-CN"/>
        </w:rPr>
        <w:t xml:space="preserve"> how to capture this side condition such that </w:t>
      </w:r>
      <w:r w:rsidR="001637FD">
        <w:rPr>
          <w:rFonts w:eastAsia="SimSun"/>
          <w:szCs w:val="24"/>
          <w:lang w:val="en-US" w:eastAsia="zh-CN"/>
        </w:rPr>
        <w:t>t</w:t>
      </w:r>
      <w:r w:rsidRPr="00E64DA4">
        <w:rPr>
          <w:rFonts w:eastAsia="SimSun"/>
          <w:szCs w:val="24"/>
          <w:lang w:val="en-US" w:eastAsia="zh-CN"/>
        </w:rPr>
        <w:t>he requirement will only be applicable to bands that are separated by 80MHz+BWanother/2.</w:t>
      </w:r>
    </w:p>
    <w:p w14:paraId="1138A485" w14:textId="77777777" w:rsidR="00625A6B" w:rsidRPr="003404BA" w:rsidRDefault="00625A6B" w:rsidP="00625A6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Recommended WF</w:t>
      </w:r>
    </w:p>
    <w:p w14:paraId="00A0BC9D" w14:textId="2DBD04E8" w:rsidR="00625A6B" w:rsidRDefault="00A16B9A" w:rsidP="0027209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Discuss th</w:t>
      </w:r>
      <w:r w:rsidR="00DF09B7">
        <w:rPr>
          <w:rFonts w:eastAsia="SimSun"/>
          <w:szCs w:val="24"/>
          <w:lang w:val="en-US" w:eastAsia="zh-CN"/>
        </w:rPr>
        <w:t>e</w:t>
      </w:r>
      <w:r w:rsidR="00DA56FF">
        <w:rPr>
          <w:rFonts w:eastAsia="SimSun"/>
          <w:szCs w:val="24"/>
          <w:lang w:val="en-US" w:eastAsia="zh-CN"/>
        </w:rPr>
        <w:t>s</w:t>
      </w:r>
      <w:r w:rsidR="00DF09B7">
        <w:rPr>
          <w:rFonts w:eastAsia="SimSun"/>
          <w:szCs w:val="24"/>
          <w:lang w:val="en-US" w:eastAsia="zh-CN"/>
        </w:rPr>
        <w:t>e</w:t>
      </w:r>
      <w:r>
        <w:rPr>
          <w:rFonts w:eastAsia="SimSun"/>
          <w:szCs w:val="24"/>
          <w:lang w:val="en-US" w:eastAsia="zh-CN"/>
        </w:rPr>
        <w:t xml:space="preserve"> proposal</w:t>
      </w:r>
      <w:r w:rsidR="00DF09B7">
        <w:rPr>
          <w:rFonts w:eastAsia="SimSun"/>
          <w:szCs w:val="24"/>
          <w:lang w:val="en-US" w:eastAsia="zh-CN"/>
        </w:rPr>
        <w:t>s</w:t>
      </w:r>
      <w:r>
        <w:rPr>
          <w:rFonts w:eastAsia="SimSun"/>
          <w:szCs w:val="24"/>
          <w:lang w:val="en-US" w:eastAsia="zh-CN"/>
        </w:rPr>
        <w:t xml:space="preserve">. </w:t>
      </w:r>
    </w:p>
    <w:p w14:paraId="52CFEE9A" w14:textId="05ACA6F0" w:rsidR="007867B5" w:rsidRPr="003404BA" w:rsidRDefault="007867B5" w:rsidP="0027209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Moderator: For proposal 3, RAN4 has already sent LS to RAN5 (</w:t>
      </w:r>
      <w:r w:rsidR="00BF0CB1" w:rsidRPr="00BF0CB1">
        <w:rPr>
          <w:rFonts w:eastAsia="SimSun"/>
          <w:szCs w:val="24"/>
          <w:lang w:val="en-US" w:eastAsia="zh-CN"/>
        </w:rPr>
        <w:t>R4-2316951</w:t>
      </w:r>
      <w:r>
        <w:rPr>
          <w:rFonts w:eastAsia="SimSun"/>
          <w:szCs w:val="24"/>
          <w:lang w:val="en-US" w:eastAsia="zh-CN"/>
        </w:rPr>
        <w:t xml:space="preserve">) in RAN4#109bis to inform </w:t>
      </w:r>
      <w:r w:rsidR="00BF0CB1">
        <w:rPr>
          <w:rStyle w:val="normaltextrun"/>
          <w:color w:val="000000"/>
          <w:shd w:val="clear" w:color="auto" w:fill="FFFFFF"/>
        </w:rPr>
        <w:t xml:space="preserve">RF conformance test should consider the frequency separation 80MHz+BWanother/2. </w:t>
      </w:r>
    </w:p>
    <w:p w14:paraId="15FED778" w14:textId="598A5D79" w:rsidR="00272092" w:rsidRPr="00DD7F0F" w:rsidRDefault="00272092" w:rsidP="005E11FE">
      <w:pPr>
        <w:rPr>
          <w:bCs/>
          <w:color w:val="0070C0"/>
          <w:lang w:val="en-US" w:eastAsia="ko-KR"/>
        </w:rPr>
      </w:pPr>
    </w:p>
    <w:p w14:paraId="7BD1D7F0" w14:textId="7390DC85" w:rsidR="005E11FE" w:rsidRPr="003404BA" w:rsidRDefault="005E11FE" w:rsidP="005E11FE">
      <w:pPr>
        <w:rPr>
          <w:b/>
          <w:u w:val="single"/>
          <w:lang w:val="en-US" w:eastAsia="ko-KR"/>
        </w:rPr>
      </w:pPr>
      <w:r w:rsidRPr="003404BA">
        <w:rPr>
          <w:b/>
          <w:u w:val="single"/>
          <w:lang w:val="en-US" w:eastAsia="ko-KR"/>
        </w:rPr>
        <w:t>Issue 1-</w:t>
      </w:r>
      <w:r w:rsidR="00012888">
        <w:rPr>
          <w:b/>
          <w:u w:val="single"/>
          <w:lang w:val="en-US" w:eastAsia="ko-KR"/>
        </w:rPr>
        <w:t>1</w:t>
      </w:r>
      <w:r w:rsidRPr="003404BA">
        <w:rPr>
          <w:b/>
          <w:u w:val="single"/>
          <w:lang w:val="en-US" w:eastAsia="ko-KR"/>
        </w:rPr>
        <w:t>-</w:t>
      </w:r>
      <w:r w:rsidR="00012888">
        <w:rPr>
          <w:b/>
          <w:u w:val="single"/>
          <w:lang w:val="en-US" w:eastAsia="ko-KR"/>
        </w:rPr>
        <w:t>4</w:t>
      </w:r>
      <w:r w:rsidRPr="003404BA">
        <w:rPr>
          <w:b/>
          <w:u w:val="single"/>
          <w:lang w:val="en-US" w:eastAsia="ko-KR"/>
        </w:rPr>
        <w:t>: Configuration parameters</w:t>
      </w:r>
    </w:p>
    <w:p w14:paraId="3C56037B" w14:textId="4C131841" w:rsidR="005E11FE" w:rsidRPr="003404BA" w:rsidRDefault="005E11FE" w:rsidP="005E11F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 (Hu</w:t>
      </w:r>
      <w:r w:rsidR="00272092" w:rsidRPr="003404BA">
        <w:rPr>
          <w:rFonts w:eastAsia="SimSun"/>
          <w:szCs w:val="24"/>
          <w:lang w:val="en-US" w:eastAsia="zh-CN"/>
        </w:rPr>
        <w:t>a</w:t>
      </w:r>
      <w:r w:rsidRPr="003404BA">
        <w:rPr>
          <w:rFonts w:eastAsia="SimSun"/>
          <w:szCs w:val="24"/>
          <w:lang w:val="en-US" w:eastAsia="zh-CN"/>
        </w:rPr>
        <w:t xml:space="preserve">wei): The following </w:t>
      </w:r>
      <w:r w:rsidR="00272092" w:rsidRPr="003404BA">
        <w:rPr>
          <w:rFonts w:eastAsia="SimSun"/>
          <w:szCs w:val="24"/>
          <w:lang w:val="en-US" w:eastAsia="zh-CN"/>
        </w:rPr>
        <w:t>test setup should be considered.</w:t>
      </w:r>
    </w:p>
    <w:p w14:paraId="34DC8126" w14:textId="71DC05C7" w:rsidR="005E11FE" w:rsidRPr="003404BA" w:rsidRDefault="00272092" w:rsidP="0027209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 xml:space="preserve">During the </w:t>
      </w:r>
      <w:proofErr w:type="spellStart"/>
      <w:r w:rsidRPr="003404BA">
        <w:rPr>
          <w:rFonts w:eastAsia="SimSun"/>
          <w:szCs w:val="24"/>
          <w:lang w:val="en-US" w:eastAsia="zh-CN"/>
        </w:rPr>
        <w:t>demod</w:t>
      </w:r>
      <w:proofErr w:type="spellEnd"/>
      <w:r w:rsidRPr="003404BA">
        <w:rPr>
          <w:rFonts w:eastAsia="SimSun"/>
          <w:szCs w:val="24"/>
          <w:lang w:val="en-US" w:eastAsia="zh-CN"/>
        </w:rPr>
        <w:t xml:space="preserve"> test, the new RRC signaling to be introduced by RAN2 should be configured to guarantee the tested UE is operating on type2 architecture.</w:t>
      </w:r>
    </w:p>
    <w:p w14:paraId="0A535F35" w14:textId="77777777" w:rsidR="005E11FE" w:rsidRPr="003404BA" w:rsidRDefault="005E11FE" w:rsidP="005E11F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Recommended WF</w:t>
      </w:r>
    </w:p>
    <w:p w14:paraId="3B7823E9" w14:textId="0FC49B8D" w:rsidR="005E11FE" w:rsidRDefault="00A16B9A" w:rsidP="005E11F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Discuss whether this proposal is agreed. </w:t>
      </w:r>
    </w:p>
    <w:p w14:paraId="14EDBE75" w14:textId="1DF07B75" w:rsidR="003404BA" w:rsidRPr="003404BA" w:rsidRDefault="003404BA" w:rsidP="005E11F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Note RAN2 will implement new RRC signaling in </w:t>
      </w:r>
      <w:r w:rsidR="00277044">
        <w:rPr>
          <w:rFonts w:eastAsia="SimSun"/>
          <w:szCs w:val="24"/>
          <w:lang w:val="en-US" w:eastAsia="zh-CN"/>
        </w:rPr>
        <w:t>RAN2#</w:t>
      </w:r>
      <w:r w:rsidR="00D75AC6">
        <w:rPr>
          <w:rFonts w:eastAsia="SimSun"/>
          <w:szCs w:val="24"/>
          <w:lang w:val="en-US" w:eastAsia="zh-CN"/>
        </w:rPr>
        <w:t>124</w:t>
      </w:r>
      <w:r w:rsidR="00277044">
        <w:rPr>
          <w:rFonts w:eastAsia="SimSun"/>
          <w:szCs w:val="24"/>
          <w:lang w:val="en-US" w:eastAsia="zh-CN"/>
        </w:rPr>
        <w:t xml:space="preserve"> (</w:t>
      </w:r>
      <w:r w:rsidR="00DA56FF">
        <w:rPr>
          <w:rFonts w:eastAsia="SimSun"/>
          <w:szCs w:val="24"/>
          <w:lang w:val="en-US" w:eastAsia="zh-CN"/>
        </w:rPr>
        <w:t>November</w:t>
      </w:r>
      <w:r w:rsidR="00277044">
        <w:rPr>
          <w:rFonts w:eastAsia="SimSun"/>
          <w:szCs w:val="24"/>
          <w:lang w:val="en-US" w:eastAsia="zh-CN"/>
        </w:rPr>
        <w:t xml:space="preserve"> 2023)</w:t>
      </w:r>
      <w:r>
        <w:rPr>
          <w:rFonts w:eastAsia="SimSun"/>
          <w:szCs w:val="24"/>
          <w:lang w:val="en-US" w:eastAsia="zh-CN"/>
        </w:rPr>
        <w:t xml:space="preserve"> meeting. </w:t>
      </w:r>
    </w:p>
    <w:p w14:paraId="3BBAB80B" w14:textId="08FFF81D" w:rsidR="00625A6B" w:rsidRDefault="00625A6B" w:rsidP="005B4802">
      <w:pPr>
        <w:rPr>
          <w:color w:val="0070C0"/>
          <w:lang w:val="en-US" w:eastAsia="zh-CN"/>
        </w:rPr>
      </w:pPr>
    </w:p>
    <w:p w14:paraId="6E4F5E4B" w14:textId="694D60AF" w:rsidR="005A4AC7" w:rsidRPr="003404BA" w:rsidRDefault="005A4AC7" w:rsidP="005A4AC7">
      <w:pPr>
        <w:rPr>
          <w:b/>
          <w:u w:val="single"/>
          <w:lang w:val="en-US" w:eastAsia="ko-KR"/>
        </w:rPr>
      </w:pPr>
      <w:r w:rsidRPr="003404BA">
        <w:rPr>
          <w:b/>
          <w:u w:val="single"/>
          <w:lang w:val="en-US" w:eastAsia="ko-KR"/>
        </w:rPr>
        <w:t>Issue 1-</w:t>
      </w:r>
      <w:r w:rsidR="00012888">
        <w:rPr>
          <w:b/>
          <w:u w:val="single"/>
          <w:lang w:val="en-US" w:eastAsia="ko-KR"/>
        </w:rPr>
        <w:t>1</w:t>
      </w:r>
      <w:r w:rsidRPr="003404BA">
        <w:rPr>
          <w:b/>
          <w:u w:val="single"/>
          <w:lang w:val="en-US" w:eastAsia="ko-KR"/>
        </w:rPr>
        <w:t>-</w:t>
      </w:r>
      <w:r w:rsidR="00012888">
        <w:rPr>
          <w:b/>
          <w:u w:val="single"/>
          <w:lang w:val="en-US" w:eastAsia="ko-KR"/>
        </w:rPr>
        <w:t>5</w:t>
      </w:r>
      <w:r w:rsidRPr="003404BA">
        <w:rPr>
          <w:b/>
          <w:u w:val="single"/>
          <w:lang w:val="en-US" w:eastAsia="ko-KR"/>
        </w:rPr>
        <w:t>:</w:t>
      </w:r>
      <w:r w:rsidR="00ED2D9C" w:rsidRPr="003404BA">
        <w:rPr>
          <w:b/>
          <w:u w:val="single"/>
          <w:lang w:val="en-US" w:eastAsia="ko-KR"/>
        </w:rPr>
        <w:t xml:space="preserve"> CA combinations</w:t>
      </w:r>
    </w:p>
    <w:p w14:paraId="2A123960" w14:textId="1C07A627" w:rsidR="005A4AC7" w:rsidRPr="003404BA" w:rsidRDefault="005A4AC7" w:rsidP="005A4AC7">
      <w:pPr>
        <w:rPr>
          <w:bCs/>
          <w:lang w:val="en-US" w:eastAsia="ko-KR"/>
        </w:rPr>
      </w:pPr>
      <w:r w:rsidRPr="003404BA">
        <w:rPr>
          <w:bCs/>
          <w:lang w:val="en-US" w:eastAsia="ko-KR"/>
        </w:rPr>
        <w:t xml:space="preserve">Moderator: Draft CR </w:t>
      </w:r>
      <w:r w:rsidR="00E10E4B" w:rsidRPr="003404BA">
        <w:rPr>
          <w:lang w:val="en-US"/>
        </w:rPr>
        <w:t xml:space="preserve">R4-2319525 specifies the CA combinations </w:t>
      </w:r>
      <w:r w:rsidR="00ED2D9C" w:rsidRPr="003404BA">
        <w:rPr>
          <w:lang w:val="en-US"/>
        </w:rPr>
        <w:t xml:space="preserve">TDD 30 kHz + TDD 30 kHz, TDD 15 kHz + TDD 30 kHz, and TDD 15 kHz + TDD 30 kHz. RAN4 has agreed to specify with CBW=40MHz only, but not discussed the SCS. </w:t>
      </w:r>
    </w:p>
    <w:p w14:paraId="75E14ADE" w14:textId="25D8820D" w:rsidR="005A4AC7" w:rsidRPr="003404BA" w:rsidRDefault="005A4AC7" w:rsidP="005A4AC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Proposals:</w:t>
      </w:r>
    </w:p>
    <w:p w14:paraId="5F022EF1" w14:textId="24DF23C7" w:rsidR="005A4AC7" w:rsidRPr="003404BA" w:rsidRDefault="00ED2D9C" w:rsidP="005A4A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 xml:space="preserve">Option 1: Specify TDD 30 kHz + TDD 30 kHz, TDD 15 kHz + TDD 30 kHz, and TDD 15 kHz + TDD 30 kHz. </w:t>
      </w:r>
    </w:p>
    <w:p w14:paraId="6EC06E1B" w14:textId="1702E783" w:rsidR="00ED2D9C" w:rsidRPr="003404BA" w:rsidRDefault="00ED2D9C" w:rsidP="005A4A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Option 2: Specify TDD 30kHz + TDD 30kHz only.</w:t>
      </w:r>
    </w:p>
    <w:p w14:paraId="65785498" w14:textId="39E02859" w:rsidR="00ED2D9C" w:rsidRPr="003404BA" w:rsidRDefault="00ED2D9C" w:rsidP="005A4A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Option 3: Others</w:t>
      </w:r>
    </w:p>
    <w:p w14:paraId="71CFBCF9" w14:textId="77777777" w:rsidR="005A4AC7" w:rsidRPr="003404BA" w:rsidRDefault="005A4AC7" w:rsidP="005A4AC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Recommended WF</w:t>
      </w:r>
    </w:p>
    <w:p w14:paraId="49918C1A" w14:textId="6EC9FB89" w:rsidR="005A4AC7" w:rsidRPr="003404BA" w:rsidRDefault="00ED2D9C" w:rsidP="005A4A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This WI limits to 2 CC intra-band CA with n77/n78.</w:t>
      </w:r>
      <w:r w:rsidR="003404BA" w:rsidRPr="003404BA">
        <w:rPr>
          <w:rFonts w:eastAsia="SimSun"/>
          <w:szCs w:val="24"/>
          <w:lang w:val="en-US" w:eastAsia="zh-CN"/>
        </w:rPr>
        <w:t xml:space="preserve"> Considering the carrier frequency around 4.0GHz and intra-band CA, </w:t>
      </w:r>
      <w:r w:rsidR="0076545D">
        <w:rPr>
          <w:rFonts w:eastAsia="SimSun"/>
          <w:szCs w:val="24"/>
          <w:lang w:val="en-US" w:eastAsia="zh-CN"/>
        </w:rPr>
        <w:t xml:space="preserve">the </w:t>
      </w:r>
      <w:r w:rsidR="003404BA" w:rsidRPr="003404BA">
        <w:rPr>
          <w:rFonts w:eastAsia="SimSun"/>
          <w:szCs w:val="24"/>
          <w:lang w:val="en-US" w:eastAsia="zh-CN"/>
        </w:rPr>
        <w:t>moderator think</w:t>
      </w:r>
      <w:r w:rsidR="0076545D">
        <w:rPr>
          <w:rFonts w:eastAsia="SimSun"/>
          <w:szCs w:val="24"/>
          <w:lang w:val="en-US" w:eastAsia="zh-CN"/>
        </w:rPr>
        <w:t>s</w:t>
      </w:r>
      <w:r w:rsidR="003404BA" w:rsidRPr="003404BA">
        <w:rPr>
          <w:rFonts w:eastAsia="SimSun"/>
          <w:szCs w:val="24"/>
          <w:lang w:val="en-US" w:eastAsia="zh-CN"/>
        </w:rPr>
        <w:t xml:space="preserve"> Option 2 is the reasonable option. </w:t>
      </w:r>
    </w:p>
    <w:p w14:paraId="3B655A94" w14:textId="77777777" w:rsidR="00012888" w:rsidRPr="00DD7F0F" w:rsidRDefault="00012888" w:rsidP="005B4802">
      <w:pPr>
        <w:rPr>
          <w:color w:val="0070C0"/>
          <w:lang w:val="en-US" w:eastAsia="zh-CN"/>
        </w:rPr>
      </w:pPr>
    </w:p>
    <w:p w14:paraId="41C8B3CF" w14:textId="6F62E952" w:rsidR="00DD19DE" w:rsidRPr="00DD7F0F" w:rsidRDefault="00142BB9" w:rsidP="00DD19DE">
      <w:pPr>
        <w:pStyle w:val="Heading1"/>
        <w:rPr>
          <w:lang w:val="en-US" w:eastAsia="ja-JP"/>
        </w:rPr>
      </w:pPr>
      <w:r w:rsidRPr="00DD7F0F">
        <w:rPr>
          <w:lang w:val="en-US" w:eastAsia="ja-JP"/>
        </w:rPr>
        <w:t>Topic</w:t>
      </w:r>
      <w:r w:rsidR="00DD19DE" w:rsidRPr="00DD7F0F">
        <w:rPr>
          <w:lang w:val="en-US" w:eastAsia="ja-JP"/>
        </w:rPr>
        <w:t xml:space="preserve"> #</w:t>
      </w:r>
      <w:r w:rsidR="00FA5848" w:rsidRPr="00DD7F0F">
        <w:rPr>
          <w:lang w:val="en-US" w:eastAsia="ja-JP"/>
        </w:rPr>
        <w:t>2</w:t>
      </w:r>
      <w:r w:rsidR="00DD19DE" w:rsidRPr="00DD7F0F">
        <w:rPr>
          <w:lang w:val="en-US" w:eastAsia="ja-JP"/>
        </w:rPr>
        <w:t xml:space="preserve">: </w:t>
      </w:r>
      <w:r w:rsidR="00D45083" w:rsidRPr="00DD7F0F">
        <w:rPr>
          <w:lang w:val="en-US" w:eastAsia="ja-JP"/>
        </w:rPr>
        <w:t>draft CRs for UE demodulation requirements</w:t>
      </w:r>
    </w:p>
    <w:p w14:paraId="4BA6DCF9" w14:textId="77777777" w:rsidR="00DD19DE" w:rsidRPr="00DD7F0F" w:rsidRDefault="00DD19DE" w:rsidP="00DD19DE">
      <w:pPr>
        <w:pStyle w:val="Heading2"/>
        <w:rPr>
          <w:lang w:val="en-US"/>
        </w:rPr>
      </w:pPr>
      <w:r w:rsidRPr="00DD7F0F">
        <w:rPr>
          <w:lang w:val="en-US"/>
        </w:rPr>
        <w:t>Companies’ contributions summary</w:t>
      </w:r>
    </w:p>
    <w:tbl>
      <w:tblPr>
        <w:tblStyle w:val="TableGrid"/>
        <w:tblW w:w="0" w:type="auto"/>
        <w:tblLook w:val="04A0" w:firstRow="1" w:lastRow="0" w:firstColumn="1" w:lastColumn="0" w:noHBand="0" w:noVBand="1"/>
      </w:tblPr>
      <w:tblGrid>
        <w:gridCol w:w="1623"/>
        <w:gridCol w:w="1612"/>
        <w:gridCol w:w="6396"/>
      </w:tblGrid>
      <w:tr w:rsidR="00DD19DE" w:rsidRPr="00DD7F0F" w14:paraId="1E5E5737" w14:textId="77777777" w:rsidTr="00BE3F4D">
        <w:trPr>
          <w:trHeight w:val="468"/>
        </w:trPr>
        <w:tc>
          <w:tcPr>
            <w:tcW w:w="1623" w:type="dxa"/>
            <w:vAlign w:val="center"/>
          </w:tcPr>
          <w:p w14:paraId="5B780EF4" w14:textId="77777777" w:rsidR="00DD19DE" w:rsidRPr="00DD7F0F" w:rsidRDefault="00DD19DE" w:rsidP="00045592">
            <w:pPr>
              <w:spacing w:before="120" w:after="120"/>
              <w:rPr>
                <w:b/>
                <w:bCs/>
                <w:lang w:val="en-US"/>
              </w:rPr>
            </w:pPr>
            <w:r w:rsidRPr="00DD7F0F">
              <w:rPr>
                <w:b/>
                <w:bCs/>
                <w:lang w:val="en-US"/>
              </w:rPr>
              <w:t>T-doc number</w:t>
            </w:r>
          </w:p>
        </w:tc>
        <w:tc>
          <w:tcPr>
            <w:tcW w:w="1612" w:type="dxa"/>
            <w:vAlign w:val="center"/>
          </w:tcPr>
          <w:p w14:paraId="27E27FF5" w14:textId="77777777" w:rsidR="00DD19DE" w:rsidRPr="00DD7F0F" w:rsidRDefault="00DD19DE" w:rsidP="00045592">
            <w:pPr>
              <w:spacing w:before="120" w:after="120"/>
              <w:rPr>
                <w:b/>
                <w:bCs/>
                <w:lang w:val="en-US"/>
              </w:rPr>
            </w:pPr>
            <w:r w:rsidRPr="00DD7F0F">
              <w:rPr>
                <w:b/>
                <w:bCs/>
                <w:lang w:val="en-US"/>
              </w:rPr>
              <w:t>Company</w:t>
            </w:r>
          </w:p>
        </w:tc>
        <w:tc>
          <w:tcPr>
            <w:tcW w:w="6396" w:type="dxa"/>
            <w:vAlign w:val="center"/>
          </w:tcPr>
          <w:p w14:paraId="3753A143" w14:textId="77777777" w:rsidR="00DD19DE" w:rsidRPr="00DD7F0F" w:rsidRDefault="00DD19DE" w:rsidP="00045592">
            <w:pPr>
              <w:spacing w:before="120" w:after="120"/>
              <w:rPr>
                <w:b/>
                <w:bCs/>
                <w:lang w:val="en-US"/>
              </w:rPr>
            </w:pPr>
            <w:r w:rsidRPr="00DD7F0F">
              <w:rPr>
                <w:b/>
                <w:bCs/>
                <w:lang w:val="en-US"/>
              </w:rPr>
              <w:t>Proposals / Observations</w:t>
            </w:r>
          </w:p>
        </w:tc>
      </w:tr>
      <w:tr w:rsidR="00DD19DE" w:rsidRPr="00DD7F0F" w14:paraId="683FD1E7" w14:textId="77777777" w:rsidTr="00BE3F4D">
        <w:trPr>
          <w:trHeight w:val="468"/>
        </w:trPr>
        <w:tc>
          <w:tcPr>
            <w:tcW w:w="1623" w:type="dxa"/>
          </w:tcPr>
          <w:p w14:paraId="2444A496" w14:textId="1A66E68C" w:rsidR="00DD19DE" w:rsidRPr="00DD7F0F" w:rsidRDefault="002501A8" w:rsidP="00045592">
            <w:pPr>
              <w:spacing w:before="120" w:after="120"/>
              <w:rPr>
                <w:lang w:val="en-US"/>
              </w:rPr>
            </w:pPr>
            <w:r w:rsidRPr="00DD7F0F">
              <w:rPr>
                <w:lang w:val="en-US"/>
              </w:rPr>
              <w:t>R4-2320194</w:t>
            </w:r>
          </w:p>
        </w:tc>
        <w:tc>
          <w:tcPr>
            <w:tcW w:w="1612" w:type="dxa"/>
          </w:tcPr>
          <w:p w14:paraId="786ACC88" w14:textId="71392128" w:rsidR="00DD19DE" w:rsidRPr="00DD7F0F" w:rsidRDefault="002501A8" w:rsidP="00045592">
            <w:pPr>
              <w:spacing w:before="120" w:after="120"/>
              <w:rPr>
                <w:lang w:val="en-US"/>
              </w:rPr>
            </w:pPr>
            <w:r w:rsidRPr="00DD7F0F">
              <w:rPr>
                <w:lang w:val="en-US"/>
              </w:rPr>
              <w:t xml:space="preserve">Huawei, </w:t>
            </w:r>
            <w:proofErr w:type="spellStart"/>
            <w:r w:rsidRPr="00DD7F0F">
              <w:rPr>
                <w:lang w:val="en-US"/>
              </w:rPr>
              <w:t>HiSilicon</w:t>
            </w:r>
            <w:proofErr w:type="spellEnd"/>
          </w:p>
        </w:tc>
        <w:tc>
          <w:tcPr>
            <w:tcW w:w="6396" w:type="dxa"/>
          </w:tcPr>
          <w:p w14:paraId="7FAB433F" w14:textId="55273542" w:rsidR="00DD19DE" w:rsidRPr="00DD7F0F" w:rsidRDefault="002501A8" w:rsidP="00045592">
            <w:pPr>
              <w:spacing w:before="120" w:after="120"/>
              <w:rPr>
                <w:lang w:val="en-US"/>
              </w:rPr>
            </w:pPr>
            <w:r w:rsidRPr="00DD7F0F">
              <w:rPr>
                <w:lang w:val="en-US"/>
              </w:rPr>
              <w:t xml:space="preserve">Draft CR on Applicability </w:t>
            </w:r>
            <w:proofErr w:type="spellStart"/>
            <w:r w:rsidRPr="00DD7F0F">
              <w:rPr>
                <w:lang w:val="en-US"/>
              </w:rPr>
              <w:t>rurle</w:t>
            </w:r>
            <w:proofErr w:type="spellEnd"/>
          </w:p>
        </w:tc>
      </w:tr>
      <w:tr w:rsidR="00D45083" w:rsidRPr="00DD7F0F" w14:paraId="41C4C8FE" w14:textId="77777777" w:rsidTr="00BE3F4D">
        <w:trPr>
          <w:trHeight w:val="468"/>
        </w:trPr>
        <w:tc>
          <w:tcPr>
            <w:tcW w:w="1623" w:type="dxa"/>
          </w:tcPr>
          <w:p w14:paraId="3127F1D5" w14:textId="3A2F7CC4" w:rsidR="00D45083" w:rsidRPr="00DD7F0F" w:rsidRDefault="002501A8" w:rsidP="00D45083">
            <w:pPr>
              <w:spacing w:before="120" w:after="120"/>
              <w:rPr>
                <w:lang w:val="en-US"/>
              </w:rPr>
            </w:pPr>
            <w:r w:rsidRPr="00DD7F0F">
              <w:rPr>
                <w:lang w:val="en-US"/>
              </w:rPr>
              <w:t>R4-2319525</w:t>
            </w:r>
          </w:p>
        </w:tc>
        <w:tc>
          <w:tcPr>
            <w:tcW w:w="1612" w:type="dxa"/>
          </w:tcPr>
          <w:p w14:paraId="647545C7" w14:textId="771F70D3" w:rsidR="00D45083" w:rsidRPr="00DD7F0F" w:rsidRDefault="002501A8" w:rsidP="00D45083">
            <w:pPr>
              <w:spacing w:before="120" w:after="120"/>
              <w:rPr>
                <w:lang w:val="en-US"/>
              </w:rPr>
            </w:pPr>
            <w:r w:rsidRPr="00DD7F0F">
              <w:rPr>
                <w:lang w:val="en-US"/>
              </w:rPr>
              <w:t>ZTE Corporation</w:t>
            </w:r>
          </w:p>
        </w:tc>
        <w:tc>
          <w:tcPr>
            <w:tcW w:w="6396" w:type="dxa"/>
          </w:tcPr>
          <w:p w14:paraId="0202D57D" w14:textId="69A74BE0" w:rsidR="00D45083" w:rsidRPr="00DD7F0F" w:rsidRDefault="002501A8" w:rsidP="00D45083">
            <w:pPr>
              <w:spacing w:before="120" w:after="120"/>
              <w:rPr>
                <w:lang w:val="en-US"/>
              </w:rPr>
            </w:pPr>
            <w:r w:rsidRPr="00DD7F0F">
              <w:rPr>
                <w:lang w:val="en-US"/>
              </w:rPr>
              <w:t>Draft CR on PDSCH demodulation requirements</w:t>
            </w:r>
          </w:p>
        </w:tc>
      </w:tr>
      <w:tr w:rsidR="002501A8" w:rsidRPr="00DD7F0F" w14:paraId="480F9B05" w14:textId="77777777" w:rsidTr="00BE3F4D">
        <w:trPr>
          <w:trHeight w:val="468"/>
        </w:trPr>
        <w:tc>
          <w:tcPr>
            <w:tcW w:w="1623" w:type="dxa"/>
          </w:tcPr>
          <w:p w14:paraId="3C9A6AB4" w14:textId="66931FE8" w:rsidR="002501A8" w:rsidRPr="00DD7F0F" w:rsidRDefault="002501A8" w:rsidP="002501A8">
            <w:pPr>
              <w:spacing w:before="120" w:after="120"/>
              <w:rPr>
                <w:lang w:val="en-US"/>
              </w:rPr>
            </w:pPr>
            <w:r w:rsidRPr="00DD7F0F">
              <w:rPr>
                <w:lang w:val="en-US"/>
              </w:rPr>
              <w:t>R4-2320797</w:t>
            </w:r>
          </w:p>
        </w:tc>
        <w:tc>
          <w:tcPr>
            <w:tcW w:w="1612" w:type="dxa"/>
          </w:tcPr>
          <w:p w14:paraId="0AFC4905" w14:textId="353BEDB6" w:rsidR="002501A8" w:rsidRPr="00DD7F0F" w:rsidRDefault="002501A8" w:rsidP="002501A8">
            <w:pPr>
              <w:spacing w:before="120" w:after="120"/>
              <w:rPr>
                <w:lang w:val="en-US"/>
              </w:rPr>
            </w:pPr>
            <w:r w:rsidRPr="00DD7F0F">
              <w:rPr>
                <w:lang w:val="en-US"/>
              </w:rPr>
              <w:t>Qualcomm Inc.</w:t>
            </w:r>
          </w:p>
        </w:tc>
        <w:tc>
          <w:tcPr>
            <w:tcW w:w="6396" w:type="dxa"/>
          </w:tcPr>
          <w:p w14:paraId="5CC29039" w14:textId="77777777" w:rsidR="002501A8" w:rsidRDefault="002501A8" w:rsidP="002501A8">
            <w:pPr>
              <w:spacing w:before="120" w:after="120"/>
              <w:rPr>
                <w:lang w:val="en-US"/>
              </w:rPr>
            </w:pPr>
            <w:r w:rsidRPr="00DD7F0F">
              <w:rPr>
                <w:lang w:val="en-US"/>
              </w:rPr>
              <w:t>Draft CR on FRC</w:t>
            </w:r>
          </w:p>
          <w:p w14:paraId="0B89FF30" w14:textId="25507E2B" w:rsidR="00FB72F8" w:rsidRPr="00DD7F0F" w:rsidRDefault="00FB72F8" w:rsidP="002501A8">
            <w:pPr>
              <w:spacing w:before="120" w:after="120"/>
              <w:rPr>
                <w:lang w:val="en-US"/>
              </w:rPr>
            </w:pPr>
            <w:r>
              <w:rPr>
                <w:lang w:val="en-US"/>
              </w:rPr>
              <w:t>Moderator: Contents are empty.</w:t>
            </w:r>
            <w:r w:rsidR="00DC1597">
              <w:rPr>
                <w:lang w:val="en-US"/>
              </w:rPr>
              <w:t xml:space="preserve"> </w:t>
            </w:r>
          </w:p>
        </w:tc>
      </w:tr>
      <w:tr w:rsidR="002501A8" w:rsidRPr="00DD7F0F" w14:paraId="4055D1AE" w14:textId="77777777" w:rsidTr="00BE3F4D">
        <w:trPr>
          <w:trHeight w:val="468"/>
        </w:trPr>
        <w:tc>
          <w:tcPr>
            <w:tcW w:w="1623" w:type="dxa"/>
          </w:tcPr>
          <w:p w14:paraId="4D3293A3" w14:textId="1CC14A75" w:rsidR="002501A8" w:rsidRPr="00DD7F0F" w:rsidRDefault="002501A8" w:rsidP="002501A8">
            <w:pPr>
              <w:spacing w:before="120" w:after="120"/>
              <w:rPr>
                <w:lang w:val="en-US"/>
              </w:rPr>
            </w:pPr>
            <w:r w:rsidRPr="00DD7F0F">
              <w:rPr>
                <w:lang w:val="en-US"/>
              </w:rPr>
              <w:lastRenderedPageBreak/>
              <w:t>R4-2318352</w:t>
            </w:r>
          </w:p>
        </w:tc>
        <w:tc>
          <w:tcPr>
            <w:tcW w:w="1612" w:type="dxa"/>
          </w:tcPr>
          <w:p w14:paraId="2856AF8E" w14:textId="7098C0B3" w:rsidR="002501A8" w:rsidRPr="00DD7F0F" w:rsidRDefault="002501A8" w:rsidP="002501A8">
            <w:pPr>
              <w:spacing w:before="120" w:after="120"/>
              <w:rPr>
                <w:lang w:val="en-US"/>
              </w:rPr>
            </w:pPr>
            <w:r w:rsidRPr="00DD7F0F">
              <w:rPr>
                <w:lang w:val="en-US"/>
              </w:rPr>
              <w:t>Nokia, Nokia Shanghai Bell</w:t>
            </w:r>
          </w:p>
        </w:tc>
        <w:tc>
          <w:tcPr>
            <w:tcW w:w="6396" w:type="dxa"/>
          </w:tcPr>
          <w:p w14:paraId="20999E2C" w14:textId="7C73F467" w:rsidR="002501A8" w:rsidRPr="00DD7F0F" w:rsidRDefault="002501A8" w:rsidP="002501A8">
            <w:pPr>
              <w:spacing w:before="120" w:after="120"/>
              <w:rPr>
                <w:lang w:val="en-US"/>
              </w:rPr>
            </w:pPr>
            <w:r w:rsidRPr="00DD7F0F">
              <w:rPr>
                <w:lang w:val="en-US"/>
              </w:rPr>
              <w:t>Big CR for UE demodulation requirements for Non-</w:t>
            </w:r>
            <w:proofErr w:type="spellStart"/>
            <w:r w:rsidRPr="00DD7F0F">
              <w:rPr>
                <w:lang w:val="en-US"/>
              </w:rPr>
              <w:t>colocated</w:t>
            </w:r>
            <w:proofErr w:type="spellEnd"/>
            <w:r w:rsidRPr="00DD7F0F">
              <w:rPr>
                <w:lang w:val="en-US"/>
              </w:rPr>
              <w:t xml:space="preserve"> NR-CA deployment scenario</w:t>
            </w:r>
          </w:p>
        </w:tc>
      </w:tr>
    </w:tbl>
    <w:p w14:paraId="70D89159" w14:textId="77777777" w:rsidR="00DD19DE" w:rsidRPr="00DD7F0F" w:rsidRDefault="00DD19DE" w:rsidP="00DD19DE">
      <w:pPr>
        <w:pStyle w:val="Heading2"/>
        <w:rPr>
          <w:lang w:val="en-US"/>
        </w:rPr>
      </w:pPr>
      <w:r w:rsidRPr="00DD7F0F">
        <w:rPr>
          <w:lang w:val="en-US"/>
        </w:rPr>
        <w:t>Open issues summary</w:t>
      </w:r>
    </w:p>
    <w:p w14:paraId="0734800A" w14:textId="508126BF" w:rsidR="00DD19DE" w:rsidRPr="00DD7F0F" w:rsidRDefault="00DD19DE" w:rsidP="00DD19DE">
      <w:pPr>
        <w:pStyle w:val="Heading3"/>
        <w:rPr>
          <w:sz w:val="24"/>
          <w:szCs w:val="16"/>
          <w:lang w:val="en-US"/>
        </w:rPr>
      </w:pPr>
      <w:r w:rsidRPr="00DD7F0F">
        <w:rPr>
          <w:sz w:val="24"/>
          <w:szCs w:val="16"/>
          <w:lang w:val="en-US"/>
        </w:rPr>
        <w:t>Sub-</w:t>
      </w:r>
      <w:r w:rsidR="00142BB9" w:rsidRPr="00DD7F0F">
        <w:rPr>
          <w:sz w:val="24"/>
          <w:szCs w:val="16"/>
          <w:lang w:val="en-US"/>
        </w:rPr>
        <w:t>topic</w:t>
      </w:r>
      <w:r w:rsidRPr="00DD7F0F">
        <w:rPr>
          <w:sz w:val="24"/>
          <w:szCs w:val="16"/>
          <w:lang w:val="en-US"/>
        </w:rPr>
        <w:t xml:space="preserve"> </w:t>
      </w:r>
      <w:r w:rsidR="00FA5848" w:rsidRPr="00DD7F0F">
        <w:rPr>
          <w:sz w:val="24"/>
          <w:szCs w:val="16"/>
          <w:lang w:val="en-US"/>
        </w:rPr>
        <w:t>2</w:t>
      </w:r>
      <w:r w:rsidRPr="00DD7F0F">
        <w:rPr>
          <w:sz w:val="24"/>
          <w:szCs w:val="16"/>
          <w:lang w:val="en-US"/>
        </w:rPr>
        <w:t>-1</w:t>
      </w:r>
      <w:r w:rsidR="006C08AA" w:rsidRPr="00DD7F0F">
        <w:rPr>
          <w:sz w:val="24"/>
          <w:szCs w:val="16"/>
          <w:lang w:val="en-US"/>
        </w:rPr>
        <w:tab/>
        <w:t>Review draft CRs</w:t>
      </w:r>
    </w:p>
    <w:p w14:paraId="2D422D1A" w14:textId="402F2BAC" w:rsidR="006C08AA" w:rsidRPr="00DD7F0F" w:rsidRDefault="006C08AA" w:rsidP="006C08AA">
      <w:pPr>
        <w:rPr>
          <w:b/>
          <w:color w:val="000000" w:themeColor="text1"/>
          <w:u w:val="single"/>
          <w:lang w:val="en-US" w:eastAsia="ko-KR"/>
        </w:rPr>
      </w:pPr>
      <w:r w:rsidRPr="00DD7F0F">
        <w:rPr>
          <w:b/>
          <w:color w:val="000000" w:themeColor="text1"/>
          <w:u w:val="single"/>
          <w:lang w:val="en-US" w:eastAsia="ko-KR"/>
        </w:rPr>
        <w:t xml:space="preserve">Issue </w:t>
      </w:r>
      <w:r w:rsidR="0052466B" w:rsidRPr="00DD7F0F">
        <w:rPr>
          <w:b/>
          <w:color w:val="000000" w:themeColor="text1"/>
          <w:u w:val="single"/>
          <w:lang w:val="en-US" w:eastAsia="ko-KR"/>
        </w:rPr>
        <w:t>2-1-</w:t>
      </w:r>
      <w:r w:rsidR="00D45E19" w:rsidRPr="00DD7F0F">
        <w:rPr>
          <w:b/>
          <w:color w:val="000000" w:themeColor="text1"/>
          <w:u w:val="single"/>
          <w:lang w:val="en-US" w:eastAsia="ko-KR"/>
        </w:rPr>
        <w:t>1</w:t>
      </w:r>
      <w:r w:rsidRPr="00DD7F0F">
        <w:rPr>
          <w:b/>
          <w:color w:val="000000" w:themeColor="text1"/>
          <w:u w:val="single"/>
          <w:lang w:val="en-US" w:eastAsia="ko-KR"/>
        </w:rPr>
        <w:t>: Draft CRs</w:t>
      </w:r>
    </w:p>
    <w:p w14:paraId="1541DBBD" w14:textId="6AED97CC" w:rsidR="006C08AA" w:rsidRPr="00DD7F0F" w:rsidRDefault="006C08AA" w:rsidP="006C08A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DD7F0F">
        <w:rPr>
          <w:rFonts w:eastAsia="SimSun"/>
          <w:color w:val="000000" w:themeColor="text1"/>
          <w:szCs w:val="24"/>
          <w:lang w:val="en-US" w:eastAsia="zh-CN"/>
        </w:rPr>
        <w:t>Recommended WF</w:t>
      </w:r>
    </w:p>
    <w:p w14:paraId="0687C973" w14:textId="602D13DF" w:rsidR="006C08AA" w:rsidRPr="00DD7F0F" w:rsidRDefault="006C08AA" w:rsidP="006C08AA">
      <w:pPr>
        <w:pStyle w:val="ListParagraph"/>
        <w:numPr>
          <w:ilvl w:val="1"/>
          <w:numId w:val="4"/>
        </w:numPr>
        <w:spacing w:after="120"/>
        <w:ind w:firstLineChars="0"/>
        <w:rPr>
          <w:rFonts w:eastAsia="SimSun"/>
          <w:color w:val="000000" w:themeColor="text1"/>
          <w:szCs w:val="24"/>
          <w:lang w:val="en-US" w:eastAsia="zh-CN"/>
        </w:rPr>
      </w:pPr>
      <w:r w:rsidRPr="00DD7F0F">
        <w:rPr>
          <w:rFonts w:eastAsia="SimSun"/>
          <w:color w:val="000000" w:themeColor="text1"/>
          <w:szCs w:val="24"/>
          <w:lang w:val="en-US" w:eastAsia="zh-CN"/>
        </w:rPr>
        <w:t>Revise the draft CRs during the meeting.</w:t>
      </w:r>
    </w:p>
    <w:p w14:paraId="224802F1" w14:textId="4D83CE54" w:rsidR="006C08AA" w:rsidRPr="00DD7F0F" w:rsidRDefault="00576177" w:rsidP="006C08AA">
      <w:pPr>
        <w:pStyle w:val="ListParagraph"/>
        <w:numPr>
          <w:ilvl w:val="1"/>
          <w:numId w:val="4"/>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Set</w:t>
      </w:r>
      <w:r w:rsidR="006C08AA" w:rsidRPr="00DD7F0F">
        <w:rPr>
          <w:rFonts w:eastAsia="SimSun"/>
          <w:color w:val="000000" w:themeColor="text1"/>
          <w:szCs w:val="24"/>
          <w:lang w:val="en-US" w:eastAsia="zh-CN"/>
        </w:rPr>
        <w:t xml:space="preserve"> the final requirements according to the simulation results summary R4-2319740. </w:t>
      </w:r>
    </w:p>
    <w:p w14:paraId="64485F3D" w14:textId="1314C9C1" w:rsidR="008F6087" w:rsidRPr="005A4AC7" w:rsidRDefault="006C08AA" w:rsidP="005A4AC7">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sidRPr="00DD7F0F">
        <w:rPr>
          <w:rFonts w:eastAsia="SimSun"/>
          <w:color w:val="000000" w:themeColor="text1"/>
          <w:szCs w:val="24"/>
          <w:lang w:val="en-US" w:eastAsia="zh-CN"/>
        </w:rPr>
        <w:t>Big CR R4-2318352 to be email approval.</w:t>
      </w:r>
    </w:p>
    <w:sectPr w:rsidR="008F6087" w:rsidRPr="005A4AC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5C30"/>
    <w:multiLevelType w:val="hybridMultilevel"/>
    <w:tmpl w:val="DE3C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A5BD3"/>
    <w:multiLevelType w:val="hybridMultilevel"/>
    <w:tmpl w:val="CD5E3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8C3955"/>
    <w:multiLevelType w:val="hybridMultilevel"/>
    <w:tmpl w:val="4458691C"/>
    <w:lvl w:ilvl="0" w:tplc="92B8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3CA1877"/>
    <w:multiLevelType w:val="hybridMultilevel"/>
    <w:tmpl w:val="6588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956089"/>
    <w:multiLevelType w:val="hybridMultilevel"/>
    <w:tmpl w:val="02409E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B73482"/>
    <w:multiLevelType w:val="hybridMultilevel"/>
    <w:tmpl w:val="29B444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Symbol" w:hAnsi="Symbol"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CFD1F0A"/>
    <w:multiLevelType w:val="hybridMultilevel"/>
    <w:tmpl w:val="19AE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136C3"/>
    <w:multiLevelType w:val="hybridMultilevel"/>
    <w:tmpl w:val="3782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6"/>
  </w:num>
  <w:num w:numId="4" w16cid:durableId="574896988">
    <w:abstractNumId w:val="13"/>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6"/>
  </w:num>
  <w:num w:numId="18" w16cid:durableId="1890874967">
    <w:abstractNumId w:val="4"/>
  </w:num>
  <w:num w:numId="19" w16cid:durableId="151794773">
    <w:abstractNumId w:val="3"/>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1913074731">
    <w:abstractNumId w:val="5"/>
  </w:num>
  <w:num w:numId="25" w16cid:durableId="1577937498">
    <w:abstractNumId w:val="8"/>
  </w:num>
  <w:num w:numId="26" w16cid:durableId="1529442117">
    <w:abstractNumId w:val="2"/>
  </w:num>
  <w:num w:numId="27" w16cid:durableId="777145892">
    <w:abstractNumId w:val="12"/>
  </w:num>
  <w:num w:numId="28" w16cid:durableId="1943612277">
    <w:abstractNumId w:val="14"/>
  </w:num>
  <w:num w:numId="29" w16cid:durableId="1234587390">
    <w:abstractNumId w:val="10"/>
  </w:num>
  <w:num w:numId="30" w16cid:durableId="1199585669">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w15:presenceInfo w15:providerId="None" w15:userId="Pierpaolo Vall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888"/>
    <w:rsid w:val="00020C56"/>
    <w:rsid w:val="00026ACC"/>
    <w:rsid w:val="000307E0"/>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BF9"/>
    <w:rsid w:val="00092C29"/>
    <w:rsid w:val="00093E7E"/>
    <w:rsid w:val="000A1830"/>
    <w:rsid w:val="000A4121"/>
    <w:rsid w:val="000A4AA3"/>
    <w:rsid w:val="000A550E"/>
    <w:rsid w:val="000B0960"/>
    <w:rsid w:val="000B1A55"/>
    <w:rsid w:val="000B20BB"/>
    <w:rsid w:val="000B2EF6"/>
    <w:rsid w:val="000B2FA6"/>
    <w:rsid w:val="000B4AA0"/>
    <w:rsid w:val="000C2553"/>
    <w:rsid w:val="000C322A"/>
    <w:rsid w:val="000C38C3"/>
    <w:rsid w:val="000C4549"/>
    <w:rsid w:val="000C510F"/>
    <w:rsid w:val="000D09FD"/>
    <w:rsid w:val="000D19DE"/>
    <w:rsid w:val="000D44FB"/>
    <w:rsid w:val="000D574B"/>
    <w:rsid w:val="000D6CFC"/>
    <w:rsid w:val="000E1E82"/>
    <w:rsid w:val="000E537B"/>
    <w:rsid w:val="000E57D0"/>
    <w:rsid w:val="000E7858"/>
    <w:rsid w:val="000F39CA"/>
    <w:rsid w:val="00100C4A"/>
    <w:rsid w:val="0010115C"/>
    <w:rsid w:val="0010342A"/>
    <w:rsid w:val="00107927"/>
    <w:rsid w:val="00110E26"/>
    <w:rsid w:val="00111321"/>
    <w:rsid w:val="00111D91"/>
    <w:rsid w:val="001128E7"/>
    <w:rsid w:val="00117BD6"/>
    <w:rsid w:val="001206C2"/>
    <w:rsid w:val="00121978"/>
    <w:rsid w:val="00123422"/>
    <w:rsid w:val="00124B6A"/>
    <w:rsid w:val="00130462"/>
    <w:rsid w:val="00136D4C"/>
    <w:rsid w:val="00142538"/>
    <w:rsid w:val="00142BB9"/>
    <w:rsid w:val="00144F96"/>
    <w:rsid w:val="00150A56"/>
    <w:rsid w:val="00151EAC"/>
    <w:rsid w:val="00153528"/>
    <w:rsid w:val="00154E68"/>
    <w:rsid w:val="00162548"/>
    <w:rsid w:val="001637FD"/>
    <w:rsid w:val="00172183"/>
    <w:rsid w:val="00173E32"/>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4BBC"/>
    <w:rsid w:val="001C6177"/>
    <w:rsid w:val="001D0363"/>
    <w:rsid w:val="001D12B4"/>
    <w:rsid w:val="001D1B07"/>
    <w:rsid w:val="001D6A00"/>
    <w:rsid w:val="001D7D94"/>
    <w:rsid w:val="001E0A28"/>
    <w:rsid w:val="001E4218"/>
    <w:rsid w:val="001E6C4D"/>
    <w:rsid w:val="001F0B20"/>
    <w:rsid w:val="001F7829"/>
    <w:rsid w:val="00200A62"/>
    <w:rsid w:val="00203740"/>
    <w:rsid w:val="002138EA"/>
    <w:rsid w:val="002139EA"/>
    <w:rsid w:val="00213F84"/>
    <w:rsid w:val="00214FBD"/>
    <w:rsid w:val="00216B29"/>
    <w:rsid w:val="00221E08"/>
    <w:rsid w:val="00222897"/>
    <w:rsid w:val="00222B0C"/>
    <w:rsid w:val="00235394"/>
    <w:rsid w:val="00235577"/>
    <w:rsid w:val="002371B2"/>
    <w:rsid w:val="002435CA"/>
    <w:rsid w:val="0024469F"/>
    <w:rsid w:val="002501A8"/>
    <w:rsid w:val="00250B5B"/>
    <w:rsid w:val="00252DB8"/>
    <w:rsid w:val="002537BC"/>
    <w:rsid w:val="00255C58"/>
    <w:rsid w:val="00260EC7"/>
    <w:rsid w:val="00261539"/>
    <w:rsid w:val="0026179F"/>
    <w:rsid w:val="002666AE"/>
    <w:rsid w:val="00272092"/>
    <w:rsid w:val="00274E1A"/>
    <w:rsid w:val="00274E25"/>
    <w:rsid w:val="00277044"/>
    <w:rsid w:val="002775B1"/>
    <w:rsid w:val="002775B9"/>
    <w:rsid w:val="002811C4"/>
    <w:rsid w:val="00282213"/>
    <w:rsid w:val="00284016"/>
    <w:rsid w:val="002858BF"/>
    <w:rsid w:val="0029068D"/>
    <w:rsid w:val="002917A3"/>
    <w:rsid w:val="002939AF"/>
    <w:rsid w:val="00294491"/>
    <w:rsid w:val="00294BDE"/>
    <w:rsid w:val="002A0CED"/>
    <w:rsid w:val="002A4CD0"/>
    <w:rsid w:val="002A7DA6"/>
    <w:rsid w:val="002B516C"/>
    <w:rsid w:val="002B5E1D"/>
    <w:rsid w:val="002B60C1"/>
    <w:rsid w:val="002B7C1D"/>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0869"/>
    <w:rsid w:val="00336697"/>
    <w:rsid w:val="003404BA"/>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A66D5"/>
    <w:rsid w:val="003B0158"/>
    <w:rsid w:val="003B40B6"/>
    <w:rsid w:val="003B56DB"/>
    <w:rsid w:val="003B755E"/>
    <w:rsid w:val="003C117D"/>
    <w:rsid w:val="003C228E"/>
    <w:rsid w:val="003C51E7"/>
    <w:rsid w:val="003C6893"/>
    <w:rsid w:val="003C6DE2"/>
    <w:rsid w:val="003D1EFD"/>
    <w:rsid w:val="003D28BF"/>
    <w:rsid w:val="003D4215"/>
    <w:rsid w:val="003D4C47"/>
    <w:rsid w:val="003D7719"/>
    <w:rsid w:val="003E1C07"/>
    <w:rsid w:val="003E3AD8"/>
    <w:rsid w:val="003E40EE"/>
    <w:rsid w:val="003F1C1B"/>
    <w:rsid w:val="003F3A2F"/>
    <w:rsid w:val="00401144"/>
    <w:rsid w:val="00404831"/>
    <w:rsid w:val="00407661"/>
    <w:rsid w:val="00410314"/>
    <w:rsid w:val="00412063"/>
    <w:rsid w:val="00412EB1"/>
    <w:rsid w:val="00413DDE"/>
    <w:rsid w:val="00414118"/>
    <w:rsid w:val="00416084"/>
    <w:rsid w:val="00416713"/>
    <w:rsid w:val="004200B0"/>
    <w:rsid w:val="00424F8C"/>
    <w:rsid w:val="00426275"/>
    <w:rsid w:val="004271BA"/>
    <w:rsid w:val="00430497"/>
    <w:rsid w:val="00430EA5"/>
    <w:rsid w:val="00434DC1"/>
    <w:rsid w:val="004350F4"/>
    <w:rsid w:val="004412A0"/>
    <w:rsid w:val="00442337"/>
    <w:rsid w:val="00446408"/>
    <w:rsid w:val="00450F27"/>
    <w:rsid w:val="00451038"/>
    <w:rsid w:val="004510E5"/>
    <w:rsid w:val="00456A75"/>
    <w:rsid w:val="00461E39"/>
    <w:rsid w:val="00462D3A"/>
    <w:rsid w:val="00463521"/>
    <w:rsid w:val="00471125"/>
    <w:rsid w:val="0047437A"/>
    <w:rsid w:val="00480E42"/>
    <w:rsid w:val="00484C5D"/>
    <w:rsid w:val="0048543E"/>
    <w:rsid w:val="0048654D"/>
    <w:rsid w:val="004868C1"/>
    <w:rsid w:val="0048750F"/>
    <w:rsid w:val="004A17E9"/>
    <w:rsid w:val="004A495F"/>
    <w:rsid w:val="004A7544"/>
    <w:rsid w:val="004B6B0F"/>
    <w:rsid w:val="004C4AC2"/>
    <w:rsid w:val="004C54E5"/>
    <w:rsid w:val="004C7DC8"/>
    <w:rsid w:val="004D21B0"/>
    <w:rsid w:val="004D291E"/>
    <w:rsid w:val="004D737D"/>
    <w:rsid w:val="004E2659"/>
    <w:rsid w:val="004E39EE"/>
    <w:rsid w:val="004E475C"/>
    <w:rsid w:val="004E56E0"/>
    <w:rsid w:val="004E630E"/>
    <w:rsid w:val="004E7329"/>
    <w:rsid w:val="004F0A1A"/>
    <w:rsid w:val="004F0AB9"/>
    <w:rsid w:val="004F2AA4"/>
    <w:rsid w:val="004F2CB0"/>
    <w:rsid w:val="005017F7"/>
    <w:rsid w:val="00501FA7"/>
    <w:rsid w:val="005034DC"/>
    <w:rsid w:val="00505BFA"/>
    <w:rsid w:val="005071B4"/>
    <w:rsid w:val="00507687"/>
    <w:rsid w:val="005117A9"/>
    <w:rsid w:val="00511F57"/>
    <w:rsid w:val="00515CBE"/>
    <w:rsid w:val="00515E2B"/>
    <w:rsid w:val="00522A7E"/>
    <w:rsid w:val="00522F20"/>
    <w:rsid w:val="0052466B"/>
    <w:rsid w:val="005308DB"/>
    <w:rsid w:val="00530A2E"/>
    <w:rsid w:val="00530FBE"/>
    <w:rsid w:val="00532948"/>
    <w:rsid w:val="00533159"/>
    <w:rsid w:val="005339DB"/>
    <w:rsid w:val="00534C89"/>
    <w:rsid w:val="00541573"/>
    <w:rsid w:val="0054348A"/>
    <w:rsid w:val="00566B09"/>
    <w:rsid w:val="00571777"/>
    <w:rsid w:val="00576177"/>
    <w:rsid w:val="00580FF5"/>
    <w:rsid w:val="00584469"/>
    <w:rsid w:val="0058519C"/>
    <w:rsid w:val="0059149A"/>
    <w:rsid w:val="005956EE"/>
    <w:rsid w:val="005A083E"/>
    <w:rsid w:val="005A4AC7"/>
    <w:rsid w:val="005B4802"/>
    <w:rsid w:val="005C1EA6"/>
    <w:rsid w:val="005D0B99"/>
    <w:rsid w:val="005D1863"/>
    <w:rsid w:val="005D308E"/>
    <w:rsid w:val="005D3A48"/>
    <w:rsid w:val="005D7AF8"/>
    <w:rsid w:val="005E11FE"/>
    <w:rsid w:val="005E17BF"/>
    <w:rsid w:val="005E366A"/>
    <w:rsid w:val="005E5255"/>
    <w:rsid w:val="005F2145"/>
    <w:rsid w:val="006014CF"/>
    <w:rsid w:val="006016E1"/>
    <w:rsid w:val="00602D27"/>
    <w:rsid w:val="006144A1"/>
    <w:rsid w:val="00615EBB"/>
    <w:rsid w:val="00616096"/>
    <w:rsid w:val="006160A2"/>
    <w:rsid w:val="00625A6B"/>
    <w:rsid w:val="006302AA"/>
    <w:rsid w:val="006359F6"/>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08AA"/>
    <w:rsid w:val="006C1C3B"/>
    <w:rsid w:val="006C4E43"/>
    <w:rsid w:val="006C643E"/>
    <w:rsid w:val="006D2932"/>
    <w:rsid w:val="006D2BAE"/>
    <w:rsid w:val="006D3671"/>
    <w:rsid w:val="006D4176"/>
    <w:rsid w:val="006E0A73"/>
    <w:rsid w:val="006E0CC8"/>
    <w:rsid w:val="006E0FEE"/>
    <w:rsid w:val="006E31C1"/>
    <w:rsid w:val="006E6C11"/>
    <w:rsid w:val="006F7C0C"/>
    <w:rsid w:val="00700755"/>
    <w:rsid w:val="0070646B"/>
    <w:rsid w:val="00710690"/>
    <w:rsid w:val="007119A2"/>
    <w:rsid w:val="007130A2"/>
    <w:rsid w:val="00713DB4"/>
    <w:rsid w:val="00715463"/>
    <w:rsid w:val="00722DDC"/>
    <w:rsid w:val="00730655"/>
    <w:rsid w:val="00731D77"/>
    <w:rsid w:val="00732360"/>
    <w:rsid w:val="0073390A"/>
    <w:rsid w:val="00734E64"/>
    <w:rsid w:val="00736B37"/>
    <w:rsid w:val="00737FAE"/>
    <w:rsid w:val="00740A35"/>
    <w:rsid w:val="00743F36"/>
    <w:rsid w:val="007520B4"/>
    <w:rsid w:val="0075378D"/>
    <w:rsid w:val="007635C6"/>
    <w:rsid w:val="00764550"/>
    <w:rsid w:val="0076545D"/>
    <w:rsid w:val="007655D5"/>
    <w:rsid w:val="007763C1"/>
    <w:rsid w:val="00777E82"/>
    <w:rsid w:val="00781359"/>
    <w:rsid w:val="00785459"/>
    <w:rsid w:val="007867B5"/>
    <w:rsid w:val="00786921"/>
    <w:rsid w:val="007A190B"/>
    <w:rsid w:val="007A1EAA"/>
    <w:rsid w:val="007A79FD"/>
    <w:rsid w:val="007B0B9D"/>
    <w:rsid w:val="007B26E3"/>
    <w:rsid w:val="007B5A43"/>
    <w:rsid w:val="007B6158"/>
    <w:rsid w:val="007B709B"/>
    <w:rsid w:val="007C0F54"/>
    <w:rsid w:val="007C1343"/>
    <w:rsid w:val="007C5EF1"/>
    <w:rsid w:val="007C74C2"/>
    <w:rsid w:val="007C7BF5"/>
    <w:rsid w:val="007D19B7"/>
    <w:rsid w:val="007D75E5"/>
    <w:rsid w:val="007D773E"/>
    <w:rsid w:val="007E066E"/>
    <w:rsid w:val="007E1356"/>
    <w:rsid w:val="007E20FC"/>
    <w:rsid w:val="007E7062"/>
    <w:rsid w:val="007F0E1E"/>
    <w:rsid w:val="007F1493"/>
    <w:rsid w:val="007F29A7"/>
    <w:rsid w:val="008004B4"/>
    <w:rsid w:val="00805BE8"/>
    <w:rsid w:val="00811CDB"/>
    <w:rsid w:val="008137A5"/>
    <w:rsid w:val="00816078"/>
    <w:rsid w:val="008177E3"/>
    <w:rsid w:val="00823AA9"/>
    <w:rsid w:val="008255B9"/>
    <w:rsid w:val="00825CD8"/>
    <w:rsid w:val="00827324"/>
    <w:rsid w:val="008355EA"/>
    <w:rsid w:val="00837458"/>
    <w:rsid w:val="00837AAE"/>
    <w:rsid w:val="008429AD"/>
    <w:rsid w:val="008429DB"/>
    <w:rsid w:val="00844646"/>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3C"/>
    <w:rsid w:val="00886D1F"/>
    <w:rsid w:val="00891EE1"/>
    <w:rsid w:val="00893987"/>
    <w:rsid w:val="008963EF"/>
    <w:rsid w:val="0089688E"/>
    <w:rsid w:val="008A1FBE"/>
    <w:rsid w:val="008A456D"/>
    <w:rsid w:val="008A4B96"/>
    <w:rsid w:val="008A51C9"/>
    <w:rsid w:val="008B3194"/>
    <w:rsid w:val="008B5AE7"/>
    <w:rsid w:val="008B6A47"/>
    <w:rsid w:val="008C60E9"/>
    <w:rsid w:val="008D1B7C"/>
    <w:rsid w:val="008D6657"/>
    <w:rsid w:val="008E1F60"/>
    <w:rsid w:val="008E307E"/>
    <w:rsid w:val="008F4DD1"/>
    <w:rsid w:val="008F6056"/>
    <w:rsid w:val="008F6087"/>
    <w:rsid w:val="00902C07"/>
    <w:rsid w:val="00905804"/>
    <w:rsid w:val="009101E2"/>
    <w:rsid w:val="00915D73"/>
    <w:rsid w:val="00916077"/>
    <w:rsid w:val="009170A2"/>
    <w:rsid w:val="009208A6"/>
    <w:rsid w:val="00924514"/>
    <w:rsid w:val="00927316"/>
    <w:rsid w:val="0093133D"/>
    <w:rsid w:val="0093276D"/>
    <w:rsid w:val="00933D12"/>
    <w:rsid w:val="00934E3C"/>
    <w:rsid w:val="00936928"/>
    <w:rsid w:val="00937065"/>
    <w:rsid w:val="00940285"/>
    <w:rsid w:val="009415B0"/>
    <w:rsid w:val="00947E7E"/>
    <w:rsid w:val="0095139A"/>
    <w:rsid w:val="00953E16"/>
    <w:rsid w:val="009542AC"/>
    <w:rsid w:val="0095580F"/>
    <w:rsid w:val="00961BB2"/>
    <w:rsid w:val="00962108"/>
    <w:rsid w:val="009638D6"/>
    <w:rsid w:val="00965F7F"/>
    <w:rsid w:val="00971AE2"/>
    <w:rsid w:val="0097408E"/>
    <w:rsid w:val="00974BB2"/>
    <w:rsid w:val="00974FA7"/>
    <w:rsid w:val="009756E5"/>
    <w:rsid w:val="00977A8C"/>
    <w:rsid w:val="00983910"/>
    <w:rsid w:val="009932AC"/>
    <w:rsid w:val="00994351"/>
    <w:rsid w:val="00996A8F"/>
    <w:rsid w:val="009A1DBF"/>
    <w:rsid w:val="009A2422"/>
    <w:rsid w:val="009A68E6"/>
    <w:rsid w:val="009A7598"/>
    <w:rsid w:val="009B1443"/>
    <w:rsid w:val="009B1DF8"/>
    <w:rsid w:val="009B3D20"/>
    <w:rsid w:val="009B5418"/>
    <w:rsid w:val="009B61B4"/>
    <w:rsid w:val="009C0662"/>
    <w:rsid w:val="009C0727"/>
    <w:rsid w:val="009C25BB"/>
    <w:rsid w:val="009C3C80"/>
    <w:rsid w:val="009C492F"/>
    <w:rsid w:val="009C6CF4"/>
    <w:rsid w:val="009D2FF2"/>
    <w:rsid w:val="009D3226"/>
    <w:rsid w:val="009D3385"/>
    <w:rsid w:val="009D793C"/>
    <w:rsid w:val="009E16A9"/>
    <w:rsid w:val="009E375F"/>
    <w:rsid w:val="009E39D4"/>
    <w:rsid w:val="009E3AC9"/>
    <w:rsid w:val="009E433B"/>
    <w:rsid w:val="009E5401"/>
    <w:rsid w:val="009F6D9E"/>
    <w:rsid w:val="00A0758F"/>
    <w:rsid w:val="00A1570A"/>
    <w:rsid w:val="00A16B9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6EA8"/>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AC8"/>
    <w:rsid w:val="00AB4182"/>
    <w:rsid w:val="00AB52DE"/>
    <w:rsid w:val="00AC27DB"/>
    <w:rsid w:val="00AC6D6B"/>
    <w:rsid w:val="00AD33CD"/>
    <w:rsid w:val="00AD7736"/>
    <w:rsid w:val="00AE01A0"/>
    <w:rsid w:val="00AE0933"/>
    <w:rsid w:val="00AE10CE"/>
    <w:rsid w:val="00AE145E"/>
    <w:rsid w:val="00AE70D4"/>
    <w:rsid w:val="00AE7868"/>
    <w:rsid w:val="00AF0407"/>
    <w:rsid w:val="00AF049B"/>
    <w:rsid w:val="00AF4D8B"/>
    <w:rsid w:val="00B067CA"/>
    <w:rsid w:val="00B12B26"/>
    <w:rsid w:val="00B1366D"/>
    <w:rsid w:val="00B16196"/>
    <w:rsid w:val="00B163F8"/>
    <w:rsid w:val="00B2472D"/>
    <w:rsid w:val="00B24CA0"/>
    <w:rsid w:val="00B2549F"/>
    <w:rsid w:val="00B4108D"/>
    <w:rsid w:val="00B5338D"/>
    <w:rsid w:val="00B57265"/>
    <w:rsid w:val="00B633AE"/>
    <w:rsid w:val="00B665D2"/>
    <w:rsid w:val="00B6737C"/>
    <w:rsid w:val="00B7214D"/>
    <w:rsid w:val="00B74372"/>
    <w:rsid w:val="00B75525"/>
    <w:rsid w:val="00B80283"/>
    <w:rsid w:val="00B8095F"/>
    <w:rsid w:val="00B80B0C"/>
    <w:rsid w:val="00B80B11"/>
    <w:rsid w:val="00B81BE2"/>
    <w:rsid w:val="00B831AE"/>
    <w:rsid w:val="00B8446C"/>
    <w:rsid w:val="00B860ED"/>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E3F4D"/>
    <w:rsid w:val="00BF046F"/>
    <w:rsid w:val="00BF0CB1"/>
    <w:rsid w:val="00C01D50"/>
    <w:rsid w:val="00C056DC"/>
    <w:rsid w:val="00C1329B"/>
    <w:rsid w:val="00C1572F"/>
    <w:rsid w:val="00C15B08"/>
    <w:rsid w:val="00C24C05"/>
    <w:rsid w:val="00C24D2F"/>
    <w:rsid w:val="00C26222"/>
    <w:rsid w:val="00C31283"/>
    <w:rsid w:val="00C33C48"/>
    <w:rsid w:val="00C340E5"/>
    <w:rsid w:val="00C35AA7"/>
    <w:rsid w:val="00C40078"/>
    <w:rsid w:val="00C404C3"/>
    <w:rsid w:val="00C43BA1"/>
    <w:rsid w:val="00C43DAB"/>
    <w:rsid w:val="00C47F08"/>
    <w:rsid w:val="00C514A6"/>
    <w:rsid w:val="00C5739F"/>
    <w:rsid w:val="00C57CF0"/>
    <w:rsid w:val="00C605EB"/>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6E13"/>
    <w:rsid w:val="00CB0305"/>
    <w:rsid w:val="00CB33C7"/>
    <w:rsid w:val="00CB6DA7"/>
    <w:rsid w:val="00CB7E4C"/>
    <w:rsid w:val="00CC25B4"/>
    <w:rsid w:val="00CC5F88"/>
    <w:rsid w:val="00CC69C8"/>
    <w:rsid w:val="00CC77A2"/>
    <w:rsid w:val="00CD307E"/>
    <w:rsid w:val="00CD4B01"/>
    <w:rsid w:val="00CD629F"/>
    <w:rsid w:val="00CD6A1B"/>
    <w:rsid w:val="00CE0A7F"/>
    <w:rsid w:val="00CE1718"/>
    <w:rsid w:val="00CF0411"/>
    <w:rsid w:val="00CF4156"/>
    <w:rsid w:val="00CF708F"/>
    <w:rsid w:val="00D0036C"/>
    <w:rsid w:val="00D01F46"/>
    <w:rsid w:val="00D03D00"/>
    <w:rsid w:val="00D05C30"/>
    <w:rsid w:val="00D10052"/>
    <w:rsid w:val="00D11359"/>
    <w:rsid w:val="00D3188C"/>
    <w:rsid w:val="00D35F9B"/>
    <w:rsid w:val="00D36B69"/>
    <w:rsid w:val="00D408DD"/>
    <w:rsid w:val="00D45083"/>
    <w:rsid w:val="00D45D72"/>
    <w:rsid w:val="00D45E19"/>
    <w:rsid w:val="00D520E4"/>
    <w:rsid w:val="00D53A38"/>
    <w:rsid w:val="00D575DD"/>
    <w:rsid w:val="00D57DFA"/>
    <w:rsid w:val="00D67FCF"/>
    <w:rsid w:val="00D709CE"/>
    <w:rsid w:val="00D71F73"/>
    <w:rsid w:val="00D75AC6"/>
    <w:rsid w:val="00D80786"/>
    <w:rsid w:val="00D81CAB"/>
    <w:rsid w:val="00D8576F"/>
    <w:rsid w:val="00D8677F"/>
    <w:rsid w:val="00D97F0C"/>
    <w:rsid w:val="00DA3A86"/>
    <w:rsid w:val="00DA56FF"/>
    <w:rsid w:val="00DC1597"/>
    <w:rsid w:val="00DC2500"/>
    <w:rsid w:val="00DC4F72"/>
    <w:rsid w:val="00DC77DC"/>
    <w:rsid w:val="00DD0453"/>
    <w:rsid w:val="00DD0C2C"/>
    <w:rsid w:val="00DD19DE"/>
    <w:rsid w:val="00DD28BC"/>
    <w:rsid w:val="00DD7F0F"/>
    <w:rsid w:val="00DE31F0"/>
    <w:rsid w:val="00DE3D1C"/>
    <w:rsid w:val="00DE54A6"/>
    <w:rsid w:val="00DF09B7"/>
    <w:rsid w:val="00DF4A02"/>
    <w:rsid w:val="00E01C41"/>
    <w:rsid w:val="00E0227D"/>
    <w:rsid w:val="00E04B84"/>
    <w:rsid w:val="00E06466"/>
    <w:rsid w:val="00E06835"/>
    <w:rsid w:val="00E06FDA"/>
    <w:rsid w:val="00E07563"/>
    <w:rsid w:val="00E076AC"/>
    <w:rsid w:val="00E10E4B"/>
    <w:rsid w:val="00E160A5"/>
    <w:rsid w:val="00E1713D"/>
    <w:rsid w:val="00E175B2"/>
    <w:rsid w:val="00E20A43"/>
    <w:rsid w:val="00E23898"/>
    <w:rsid w:val="00E319F1"/>
    <w:rsid w:val="00E33CD2"/>
    <w:rsid w:val="00E40E90"/>
    <w:rsid w:val="00E45C7E"/>
    <w:rsid w:val="00E531EB"/>
    <w:rsid w:val="00E54874"/>
    <w:rsid w:val="00E54B6F"/>
    <w:rsid w:val="00E55ACA"/>
    <w:rsid w:val="00E57B74"/>
    <w:rsid w:val="00E64DA4"/>
    <w:rsid w:val="00E65BC6"/>
    <w:rsid w:val="00E661FF"/>
    <w:rsid w:val="00E726EB"/>
    <w:rsid w:val="00E72CF1"/>
    <w:rsid w:val="00E7712A"/>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2D9C"/>
    <w:rsid w:val="00ED383A"/>
    <w:rsid w:val="00ED74F3"/>
    <w:rsid w:val="00EE1080"/>
    <w:rsid w:val="00EF15E7"/>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E5B"/>
    <w:rsid w:val="00F5301A"/>
    <w:rsid w:val="00F53053"/>
    <w:rsid w:val="00F53FE2"/>
    <w:rsid w:val="00F575FF"/>
    <w:rsid w:val="00F57845"/>
    <w:rsid w:val="00F618EF"/>
    <w:rsid w:val="00F65582"/>
    <w:rsid w:val="00F66E75"/>
    <w:rsid w:val="00F77EB0"/>
    <w:rsid w:val="00F87CDD"/>
    <w:rsid w:val="00F933F0"/>
    <w:rsid w:val="00F937A3"/>
    <w:rsid w:val="00F94715"/>
    <w:rsid w:val="00F96A3D"/>
    <w:rsid w:val="00FA0130"/>
    <w:rsid w:val="00FA4718"/>
    <w:rsid w:val="00FA5848"/>
    <w:rsid w:val="00FA6899"/>
    <w:rsid w:val="00FA7F3D"/>
    <w:rsid w:val="00FB38D8"/>
    <w:rsid w:val="00FB72F8"/>
    <w:rsid w:val="00FC051F"/>
    <w:rsid w:val="00FC06FF"/>
    <w:rsid w:val="00FC45F4"/>
    <w:rsid w:val="00FC69B4"/>
    <w:rsid w:val="00FD0694"/>
    <w:rsid w:val="00FD25BE"/>
    <w:rsid w:val="00FD2E70"/>
    <w:rsid w:val="00FD34A0"/>
    <w:rsid w:val="00FD3EE5"/>
    <w:rsid w:val="00FD7AA7"/>
    <w:rsid w:val="00FE0E2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eop">
    <w:name w:val="eop"/>
    <w:basedOn w:val="DefaultParagraphFont"/>
    <w:rsid w:val="00B16196"/>
  </w:style>
  <w:style w:type="character" w:customStyle="1" w:styleId="normaltextrun">
    <w:name w:val="normaltextrun"/>
    <w:basedOn w:val="DefaultParagraphFont"/>
    <w:rsid w:val="00B16196"/>
  </w:style>
  <w:style w:type="paragraph" w:customStyle="1" w:styleId="paragraph">
    <w:name w:val="paragraph"/>
    <w:basedOn w:val="Normal"/>
    <w:rsid w:val="00B1619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175155">
      <w:bodyDiv w:val="1"/>
      <w:marLeft w:val="0"/>
      <w:marRight w:val="0"/>
      <w:marTop w:val="0"/>
      <w:marBottom w:val="0"/>
      <w:divBdr>
        <w:top w:val="none" w:sz="0" w:space="0" w:color="auto"/>
        <w:left w:val="none" w:sz="0" w:space="0" w:color="auto"/>
        <w:bottom w:val="none" w:sz="0" w:space="0" w:color="auto"/>
        <w:right w:val="none" w:sz="0" w:space="0" w:color="auto"/>
      </w:divBdr>
      <w:divsChild>
        <w:div w:id="1705715110">
          <w:marLeft w:val="0"/>
          <w:marRight w:val="0"/>
          <w:marTop w:val="0"/>
          <w:marBottom w:val="0"/>
          <w:divBdr>
            <w:top w:val="none" w:sz="0" w:space="0" w:color="auto"/>
            <w:left w:val="none" w:sz="0" w:space="0" w:color="auto"/>
            <w:bottom w:val="none" w:sz="0" w:space="0" w:color="auto"/>
            <w:right w:val="none" w:sz="0" w:space="0" w:color="auto"/>
          </w:divBdr>
          <w:divsChild>
            <w:div w:id="1843934227">
              <w:marLeft w:val="0"/>
              <w:marRight w:val="0"/>
              <w:marTop w:val="0"/>
              <w:marBottom w:val="0"/>
              <w:divBdr>
                <w:top w:val="none" w:sz="0" w:space="0" w:color="auto"/>
                <w:left w:val="none" w:sz="0" w:space="0" w:color="auto"/>
                <w:bottom w:val="none" w:sz="0" w:space="0" w:color="auto"/>
                <w:right w:val="none" w:sz="0" w:space="0" w:color="auto"/>
              </w:divBdr>
            </w:div>
          </w:divsChild>
        </w:div>
        <w:div w:id="1023094335">
          <w:marLeft w:val="0"/>
          <w:marRight w:val="0"/>
          <w:marTop w:val="0"/>
          <w:marBottom w:val="0"/>
          <w:divBdr>
            <w:top w:val="none" w:sz="0" w:space="0" w:color="auto"/>
            <w:left w:val="none" w:sz="0" w:space="0" w:color="auto"/>
            <w:bottom w:val="none" w:sz="0" w:space="0" w:color="auto"/>
            <w:right w:val="none" w:sz="0" w:space="0" w:color="auto"/>
          </w:divBdr>
          <w:divsChild>
            <w:div w:id="1854765313">
              <w:marLeft w:val="0"/>
              <w:marRight w:val="0"/>
              <w:marTop w:val="0"/>
              <w:marBottom w:val="0"/>
              <w:divBdr>
                <w:top w:val="none" w:sz="0" w:space="0" w:color="auto"/>
                <w:left w:val="none" w:sz="0" w:space="0" w:color="auto"/>
                <w:bottom w:val="none" w:sz="0" w:space="0" w:color="auto"/>
                <w:right w:val="none" w:sz="0" w:space="0" w:color="auto"/>
              </w:divBdr>
            </w:div>
          </w:divsChild>
        </w:div>
        <w:div w:id="865479854">
          <w:marLeft w:val="0"/>
          <w:marRight w:val="0"/>
          <w:marTop w:val="0"/>
          <w:marBottom w:val="0"/>
          <w:divBdr>
            <w:top w:val="none" w:sz="0" w:space="0" w:color="auto"/>
            <w:left w:val="none" w:sz="0" w:space="0" w:color="auto"/>
            <w:bottom w:val="none" w:sz="0" w:space="0" w:color="auto"/>
            <w:right w:val="none" w:sz="0" w:space="0" w:color="auto"/>
          </w:divBdr>
          <w:divsChild>
            <w:div w:id="993529458">
              <w:marLeft w:val="0"/>
              <w:marRight w:val="0"/>
              <w:marTop w:val="0"/>
              <w:marBottom w:val="0"/>
              <w:divBdr>
                <w:top w:val="none" w:sz="0" w:space="0" w:color="auto"/>
                <w:left w:val="none" w:sz="0" w:space="0" w:color="auto"/>
                <w:bottom w:val="none" w:sz="0" w:space="0" w:color="auto"/>
                <w:right w:val="none" w:sz="0" w:space="0" w:color="auto"/>
              </w:divBdr>
            </w:div>
          </w:divsChild>
        </w:div>
        <w:div w:id="395935024">
          <w:marLeft w:val="0"/>
          <w:marRight w:val="0"/>
          <w:marTop w:val="0"/>
          <w:marBottom w:val="0"/>
          <w:divBdr>
            <w:top w:val="none" w:sz="0" w:space="0" w:color="auto"/>
            <w:left w:val="none" w:sz="0" w:space="0" w:color="auto"/>
            <w:bottom w:val="none" w:sz="0" w:space="0" w:color="auto"/>
            <w:right w:val="none" w:sz="0" w:space="0" w:color="auto"/>
          </w:divBdr>
          <w:divsChild>
            <w:div w:id="707222725">
              <w:marLeft w:val="0"/>
              <w:marRight w:val="0"/>
              <w:marTop w:val="0"/>
              <w:marBottom w:val="0"/>
              <w:divBdr>
                <w:top w:val="none" w:sz="0" w:space="0" w:color="auto"/>
                <w:left w:val="none" w:sz="0" w:space="0" w:color="auto"/>
                <w:bottom w:val="none" w:sz="0" w:space="0" w:color="auto"/>
                <w:right w:val="none" w:sz="0" w:space="0" w:color="auto"/>
              </w:divBdr>
            </w:div>
          </w:divsChild>
        </w:div>
        <w:div w:id="1334911947">
          <w:marLeft w:val="0"/>
          <w:marRight w:val="0"/>
          <w:marTop w:val="0"/>
          <w:marBottom w:val="0"/>
          <w:divBdr>
            <w:top w:val="none" w:sz="0" w:space="0" w:color="auto"/>
            <w:left w:val="none" w:sz="0" w:space="0" w:color="auto"/>
            <w:bottom w:val="none" w:sz="0" w:space="0" w:color="auto"/>
            <w:right w:val="none" w:sz="0" w:space="0" w:color="auto"/>
          </w:divBdr>
          <w:divsChild>
            <w:div w:id="1261140168">
              <w:marLeft w:val="0"/>
              <w:marRight w:val="0"/>
              <w:marTop w:val="0"/>
              <w:marBottom w:val="0"/>
              <w:divBdr>
                <w:top w:val="none" w:sz="0" w:space="0" w:color="auto"/>
                <w:left w:val="none" w:sz="0" w:space="0" w:color="auto"/>
                <w:bottom w:val="none" w:sz="0" w:space="0" w:color="auto"/>
                <w:right w:val="none" w:sz="0" w:space="0" w:color="auto"/>
              </w:divBdr>
            </w:div>
          </w:divsChild>
        </w:div>
        <w:div w:id="1147936863">
          <w:marLeft w:val="0"/>
          <w:marRight w:val="0"/>
          <w:marTop w:val="0"/>
          <w:marBottom w:val="0"/>
          <w:divBdr>
            <w:top w:val="none" w:sz="0" w:space="0" w:color="auto"/>
            <w:left w:val="none" w:sz="0" w:space="0" w:color="auto"/>
            <w:bottom w:val="none" w:sz="0" w:space="0" w:color="auto"/>
            <w:right w:val="none" w:sz="0" w:space="0" w:color="auto"/>
          </w:divBdr>
          <w:divsChild>
            <w:div w:id="961888853">
              <w:marLeft w:val="0"/>
              <w:marRight w:val="0"/>
              <w:marTop w:val="0"/>
              <w:marBottom w:val="0"/>
              <w:divBdr>
                <w:top w:val="none" w:sz="0" w:space="0" w:color="auto"/>
                <w:left w:val="none" w:sz="0" w:space="0" w:color="auto"/>
                <w:bottom w:val="none" w:sz="0" w:space="0" w:color="auto"/>
                <w:right w:val="none" w:sz="0" w:space="0" w:color="auto"/>
              </w:divBdr>
            </w:div>
          </w:divsChild>
        </w:div>
        <w:div w:id="1635521180">
          <w:marLeft w:val="0"/>
          <w:marRight w:val="0"/>
          <w:marTop w:val="0"/>
          <w:marBottom w:val="0"/>
          <w:divBdr>
            <w:top w:val="none" w:sz="0" w:space="0" w:color="auto"/>
            <w:left w:val="none" w:sz="0" w:space="0" w:color="auto"/>
            <w:bottom w:val="none" w:sz="0" w:space="0" w:color="auto"/>
            <w:right w:val="none" w:sz="0" w:space="0" w:color="auto"/>
          </w:divBdr>
          <w:divsChild>
            <w:div w:id="1971202749">
              <w:marLeft w:val="0"/>
              <w:marRight w:val="0"/>
              <w:marTop w:val="0"/>
              <w:marBottom w:val="0"/>
              <w:divBdr>
                <w:top w:val="none" w:sz="0" w:space="0" w:color="auto"/>
                <w:left w:val="none" w:sz="0" w:space="0" w:color="auto"/>
                <w:bottom w:val="none" w:sz="0" w:space="0" w:color="auto"/>
                <w:right w:val="none" w:sz="0" w:space="0" w:color="auto"/>
              </w:divBdr>
            </w:div>
            <w:div w:id="475293392">
              <w:marLeft w:val="0"/>
              <w:marRight w:val="0"/>
              <w:marTop w:val="0"/>
              <w:marBottom w:val="0"/>
              <w:divBdr>
                <w:top w:val="none" w:sz="0" w:space="0" w:color="auto"/>
                <w:left w:val="none" w:sz="0" w:space="0" w:color="auto"/>
                <w:bottom w:val="none" w:sz="0" w:space="0" w:color="auto"/>
                <w:right w:val="none" w:sz="0" w:space="0" w:color="auto"/>
              </w:divBdr>
            </w:div>
          </w:divsChild>
        </w:div>
        <w:div w:id="10572684">
          <w:marLeft w:val="0"/>
          <w:marRight w:val="0"/>
          <w:marTop w:val="0"/>
          <w:marBottom w:val="0"/>
          <w:divBdr>
            <w:top w:val="none" w:sz="0" w:space="0" w:color="auto"/>
            <w:left w:val="none" w:sz="0" w:space="0" w:color="auto"/>
            <w:bottom w:val="none" w:sz="0" w:space="0" w:color="auto"/>
            <w:right w:val="none" w:sz="0" w:space="0" w:color="auto"/>
          </w:divBdr>
          <w:divsChild>
            <w:div w:id="1774086540">
              <w:marLeft w:val="0"/>
              <w:marRight w:val="0"/>
              <w:marTop w:val="0"/>
              <w:marBottom w:val="0"/>
              <w:divBdr>
                <w:top w:val="none" w:sz="0" w:space="0" w:color="auto"/>
                <w:left w:val="none" w:sz="0" w:space="0" w:color="auto"/>
                <w:bottom w:val="none" w:sz="0" w:space="0" w:color="auto"/>
                <w:right w:val="none" w:sz="0" w:space="0" w:color="auto"/>
              </w:divBdr>
            </w:div>
            <w:div w:id="979648960">
              <w:marLeft w:val="0"/>
              <w:marRight w:val="0"/>
              <w:marTop w:val="0"/>
              <w:marBottom w:val="0"/>
              <w:divBdr>
                <w:top w:val="none" w:sz="0" w:space="0" w:color="auto"/>
                <w:left w:val="none" w:sz="0" w:space="0" w:color="auto"/>
                <w:bottom w:val="none" w:sz="0" w:space="0" w:color="auto"/>
                <w:right w:val="none" w:sz="0" w:space="0" w:color="auto"/>
              </w:divBdr>
            </w:div>
          </w:divsChild>
        </w:div>
        <w:div w:id="1748766843">
          <w:marLeft w:val="0"/>
          <w:marRight w:val="0"/>
          <w:marTop w:val="0"/>
          <w:marBottom w:val="0"/>
          <w:divBdr>
            <w:top w:val="none" w:sz="0" w:space="0" w:color="auto"/>
            <w:left w:val="none" w:sz="0" w:space="0" w:color="auto"/>
            <w:bottom w:val="none" w:sz="0" w:space="0" w:color="auto"/>
            <w:right w:val="none" w:sz="0" w:space="0" w:color="auto"/>
          </w:divBdr>
          <w:divsChild>
            <w:div w:id="804466557">
              <w:marLeft w:val="0"/>
              <w:marRight w:val="0"/>
              <w:marTop w:val="0"/>
              <w:marBottom w:val="0"/>
              <w:divBdr>
                <w:top w:val="none" w:sz="0" w:space="0" w:color="auto"/>
                <w:left w:val="none" w:sz="0" w:space="0" w:color="auto"/>
                <w:bottom w:val="none" w:sz="0" w:space="0" w:color="auto"/>
                <w:right w:val="none" w:sz="0" w:space="0" w:color="auto"/>
              </w:divBdr>
            </w:div>
          </w:divsChild>
        </w:div>
        <w:div w:id="2088727711">
          <w:marLeft w:val="0"/>
          <w:marRight w:val="0"/>
          <w:marTop w:val="0"/>
          <w:marBottom w:val="0"/>
          <w:divBdr>
            <w:top w:val="none" w:sz="0" w:space="0" w:color="auto"/>
            <w:left w:val="none" w:sz="0" w:space="0" w:color="auto"/>
            <w:bottom w:val="none" w:sz="0" w:space="0" w:color="auto"/>
            <w:right w:val="none" w:sz="0" w:space="0" w:color="auto"/>
          </w:divBdr>
          <w:divsChild>
            <w:div w:id="1542327597">
              <w:marLeft w:val="0"/>
              <w:marRight w:val="0"/>
              <w:marTop w:val="0"/>
              <w:marBottom w:val="0"/>
              <w:divBdr>
                <w:top w:val="none" w:sz="0" w:space="0" w:color="auto"/>
                <w:left w:val="none" w:sz="0" w:space="0" w:color="auto"/>
                <w:bottom w:val="none" w:sz="0" w:space="0" w:color="auto"/>
                <w:right w:val="none" w:sz="0" w:space="0" w:color="auto"/>
              </w:divBdr>
            </w:div>
          </w:divsChild>
        </w:div>
        <w:div w:id="813374428">
          <w:marLeft w:val="0"/>
          <w:marRight w:val="0"/>
          <w:marTop w:val="0"/>
          <w:marBottom w:val="0"/>
          <w:divBdr>
            <w:top w:val="none" w:sz="0" w:space="0" w:color="auto"/>
            <w:left w:val="none" w:sz="0" w:space="0" w:color="auto"/>
            <w:bottom w:val="none" w:sz="0" w:space="0" w:color="auto"/>
            <w:right w:val="none" w:sz="0" w:space="0" w:color="auto"/>
          </w:divBdr>
          <w:divsChild>
            <w:div w:id="489177717">
              <w:marLeft w:val="0"/>
              <w:marRight w:val="0"/>
              <w:marTop w:val="0"/>
              <w:marBottom w:val="0"/>
              <w:divBdr>
                <w:top w:val="none" w:sz="0" w:space="0" w:color="auto"/>
                <w:left w:val="none" w:sz="0" w:space="0" w:color="auto"/>
                <w:bottom w:val="none" w:sz="0" w:space="0" w:color="auto"/>
                <w:right w:val="none" w:sz="0" w:space="0" w:color="auto"/>
              </w:divBdr>
            </w:div>
          </w:divsChild>
        </w:div>
        <w:div w:id="335111788">
          <w:marLeft w:val="0"/>
          <w:marRight w:val="0"/>
          <w:marTop w:val="0"/>
          <w:marBottom w:val="0"/>
          <w:divBdr>
            <w:top w:val="none" w:sz="0" w:space="0" w:color="auto"/>
            <w:left w:val="none" w:sz="0" w:space="0" w:color="auto"/>
            <w:bottom w:val="none" w:sz="0" w:space="0" w:color="auto"/>
            <w:right w:val="none" w:sz="0" w:space="0" w:color="auto"/>
          </w:divBdr>
          <w:divsChild>
            <w:div w:id="1325280837">
              <w:marLeft w:val="0"/>
              <w:marRight w:val="0"/>
              <w:marTop w:val="0"/>
              <w:marBottom w:val="0"/>
              <w:divBdr>
                <w:top w:val="none" w:sz="0" w:space="0" w:color="auto"/>
                <w:left w:val="none" w:sz="0" w:space="0" w:color="auto"/>
                <w:bottom w:val="none" w:sz="0" w:space="0" w:color="auto"/>
                <w:right w:val="none" w:sz="0" w:space="0" w:color="auto"/>
              </w:divBdr>
            </w:div>
            <w:div w:id="561714309">
              <w:marLeft w:val="0"/>
              <w:marRight w:val="0"/>
              <w:marTop w:val="0"/>
              <w:marBottom w:val="0"/>
              <w:divBdr>
                <w:top w:val="none" w:sz="0" w:space="0" w:color="auto"/>
                <w:left w:val="none" w:sz="0" w:space="0" w:color="auto"/>
                <w:bottom w:val="none" w:sz="0" w:space="0" w:color="auto"/>
                <w:right w:val="none" w:sz="0" w:space="0" w:color="auto"/>
              </w:divBdr>
            </w:div>
            <w:div w:id="1190920413">
              <w:marLeft w:val="0"/>
              <w:marRight w:val="0"/>
              <w:marTop w:val="0"/>
              <w:marBottom w:val="0"/>
              <w:divBdr>
                <w:top w:val="none" w:sz="0" w:space="0" w:color="auto"/>
                <w:left w:val="none" w:sz="0" w:space="0" w:color="auto"/>
                <w:bottom w:val="none" w:sz="0" w:space="0" w:color="auto"/>
                <w:right w:val="none" w:sz="0" w:space="0" w:color="auto"/>
              </w:divBdr>
            </w:div>
            <w:div w:id="7449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180850">
      <w:bodyDiv w:val="1"/>
      <w:marLeft w:val="0"/>
      <w:marRight w:val="0"/>
      <w:marTop w:val="0"/>
      <w:marBottom w:val="0"/>
      <w:divBdr>
        <w:top w:val="none" w:sz="0" w:space="0" w:color="auto"/>
        <w:left w:val="none" w:sz="0" w:space="0" w:color="auto"/>
        <w:bottom w:val="none" w:sz="0" w:space="0" w:color="auto"/>
        <w:right w:val="none" w:sz="0" w:space="0" w:color="auto"/>
      </w:divBdr>
    </w:div>
    <w:div w:id="1542546704">
      <w:bodyDiv w:val="1"/>
      <w:marLeft w:val="0"/>
      <w:marRight w:val="0"/>
      <w:marTop w:val="0"/>
      <w:marBottom w:val="0"/>
      <w:divBdr>
        <w:top w:val="none" w:sz="0" w:space="0" w:color="auto"/>
        <w:left w:val="none" w:sz="0" w:space="0" w:color="auto"/>
        <w:bottom w:val="none" w:sz="0" w:space="0" w:color="auto"/>
        <w:right w:val="none" w:sz="0" w:space="0" w:color="auto"/>
      </w:divBdr>
      <w:divsChild>
        <w:div w:id="469439467">
          <w:marLeft w:val="0"/>
          <w:marRight w:val="0"/>
          <w:marTop w:val="0"/>
          <w:marBottom w:val="0"/>
          <w:divBdr>
            <w:top w:val="none" w:sz="0" w:space="0" w:color="auto"/>
            <w:left w:val="none" w:sz="0" w:space="0" w:color="auto"/>
            <w:bottom w:val="none" w:sz="0" w:space="0" w:color="auto"/>
            <w:right w:val="none" w:sz="0" w:space="0" w:color="auto"/>
          </w:divBdr>
          <w:divsChild>
            <w:div w:id="1904944075">
              <w:marLeft w:val="0"/>
              <w:marRight w:val="0"/>
              <w:marTop w:val="0"/>
              <w:marBottom w:val="0"/>
              <w:divBdr>
                <w:top w:val="none" w:sz="0" w:space="0" w:color="auto"/>
                <w:left w:val="none" w:sz="0" w:space="0" w:color="auto"/>
                <w:bottom w:val="none" w:sz="0" w:space="0" w:color="auto"/>
                <w:right w:val="none" w:sz="0" w:space="0" w:color="auto"/>
              </w:divBdr>
            </w:div>
          </w:divsChild>
        </w:div>
        <w:div w:id="52316976">
          <w:marLeft w:val="0"/>
          <w:marRight w:val="0"/>
          <w:marTop w:val="0"/>
          <w:marBottom w:val="0"/>
          <w:divBdr>
            <w:top w:val="none" w:sz="0" w:space="0" w:color="auto"/>
            <w:left w:val="none" w:sz="0" w:space="0" w:color="auto"/>
            <w:bottom w:val="none" w:sz="0" w:space="0" w:color="auto"/>
            <w:right w:val="none" w:sz="0" w:space="0" w:color="auto"/>
          </w:divBdr>
          <w:divsChild>
            <w:div w:id="705105895">
              <w:marLeft w:val="0"/>
              <w:marRight w:val="0"/>
              <w:marTop w:val="0"/>
              <w:marBottom w:val="0"/>
              <w:divBdr>
                <w:top w:val="none" w:sz="0" w:space="0" w:color="auto"/>
                <w:left w:val="none" w:sz="0" w:space="0" w:color="auto"/>
                <w:bottom w:val="none" w:sz="0" w:space="0" w:color="auto"/>
                <w:right w:val="none" w:sz="0" w:space="0" w:color="auto"/>
              </w:divBdr>
            </w:div>
          </w:divsChild>
        </w:div>
        <w:div w:id="1835684543">
          <w:marLeft w:val="0"/>
          <w:marRight w:val="0"/>
          <w:marTop w:val="0"/>
          <w:marBottom w:val="0"/>
          <w:divBdr>
            <w:top w:val="none" w:sz="0" w:space="0" w:color="auto"/>
            <w:left w:val="none" w:sz="0" w:space="0" w:color="auto"/>
            <w:bottom w:val="none" w:sz="0" w:space="0" w:color="auto"/>
            <w:right w:val="none" w:sz="0" w:space="0" w:color="auto"/>
          </w:divBdr>
          <w:divsChild>
            <w:div w:id="723287004">
              <w:marLeft w:val="0"/>
              <w:marRight w:val="0"/>
              <w:marTop w:val="0"/>
              <w:marBottom w:val="0"/>
              <w:divBdr>
                <w:top w:val="none" w:sz="0" w:space="0" w:color="auto"/>
                <w:left w:val="none" w:sz="0" w:space="0" w:color="auto"/>
                <w:bottom w:val="none" w:sz="0" w:space="0" w:color="auto"/>
                <w:right w:val="none" w:sz="0" w:space="0" w:color="auto"/>
              </w:divBdr>
            </w:div>
            <w:div w:id="1413354748">
              <w:marLeft w:val="0"/>
              <w:marRight w:val="0"/>
              <w:marTop w:val="0"/>
              <w:marBottom w:val="0"/>
              <w:divBdr>
                <w:top w:val="none" w:sz="0" w:space="0" w:color="auto"/>
                <w:left w:val="none" w:sz="0" w:space="0" w:color="auto"/>
                <w:bottom w:val="none" w:sz="0" w:space="0" w:color="auto"/>
                <w:right w:val="none" w:sz="0" w:space="0" w:color="auto"/>
              </w:divBdr>
            </w:div>
            <w:div w:id="1333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2292</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Pierpaolo Vallese</cp:lastModifiedBy>
  <cp:revision>133</cp:revision>
  <dcterms:created xsi:type="dcterms:W3CDTF">2023-11-06T00:11:00Z</dcterms:created>
  <dcterms:modified xsi:type="dcterms:W3CDTF">2023-11-08T15:14:00Z</dcterms:modified>
</cp:coreProperties>
</file>