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91A" w14:textId="4EACB7BD" w:rsidR="00687526" w:rsidRPr="003E58E6" w:rsidRDefault="00687526" w:rsidP="00687526">
      <w:pPr>
        <w:widowControl w:val="0"/>
        <w:tabs>
          <w:tab w:val="left" w:pos="8190"/>
        </w:tabs>
        <w:spacing w:after="0"/>
        <w:rPr>
          <w:rFonts w:eastAsia="Times New Roman"/>
          <w:b/>
          <w:noProof/>
          <w:sz w:val="28"/>
          <w:szCs w:val="28"/>
          <w:lang w:val="en-US"/>
        </w:rPr>
      </w:pPr>
      <w:bookmarkStart w:id="0" w:name="_Hlk498612625"/>
      <w:r w:rsidRPr="003E58E6">
        <w:rPr>
          <w:rFonts w:eastAsia="Times New Roman"/>
          <w:b/>
          <w:noProof/>
          <w:sz w:val="28"/>
          <w:szCs w:val="28"/>
          <w:lang w:val="en-US"/>
        </w:rPr>
        <w:t xml:space="preserve">3GPP TSG-RAN </w:t>
      </w:r>
      <w:r w:rsidRPr="003E58E6">
        <w:rPr>
          <w:rFonts w:eastAsia="Times New Roman"/>
          <w:b/>
          <w:noProof/>
          <w:sz w:val="28"/>
          <w:szCs w:val="28"/>
        </w:rPr>
        <w:t>WG4 Meeting#109</w:t>
      </w:r>
      <w:r w:rsidRPr="003E58E6">
        <w:rPr>
          <w:rFonts w:eastAsia="Times New Roman"/>
          <w:b/>
          <w:noProof/>
          <w:sz w:val="28"/>
          <w:szCs w:val="28"/>
          <w:lang w:val="en-US"/>
        </w:rPr>
        <w:tab/>
        <w:t>R4-231xxxx</w:t>
      </w:r>
    </w:p>
    <w:p w14:paraId="182727A9" w14:textId="77777777" w:rsidR="00687526" w:rsidRPr="003E58E6" w:rsidRDefault="00687526" w:rsidP="00687526">
      <w:pPr>
        <w:widowControl w:val="0"/>
        <w:spacing w:after="0"/>
        <w:rPr>
          <w:rFonts w:eastAsia="Times New Roman"/>
          <w:b/>
          <w:noProof/>
          <w:sz w:val="28"/>
          <w:szCs w:val="28"/>
          <w:lang w:val="en-US"/>
        </w:rPr>
      </w:pPr>
      <w:r w:rsidRPr="003E58E6">
        <w:rPr>
          <w:rFonts w:eastAsia="Times New Roman"/>
          <w:b/>
          <w:noProof/>
          <w:sz w:val="28"/>
          <w:szCs w:val="28"/>
          <w:lang w:val="en-US"/>
        </w:rPr>
        <w:t>Chicago, USA 13th Nov – 17th Nov, 2023</w:t>
      </w:r>
    </w:p>
    <w:bookmarkEnd w:id="0"/>
    <w:p w14:paraId="2637FD31" w14:textId="77777777" w:rsidR="001E0A28" w:rsidRPr="003E58E6" w:rsidRDefault="001E0A28" w:rsidP="001E0A28">
      <w:pPr>
        <w:spacing w:after="120"/>
        <w:ind w:left="1985" w:hanging="1985"/>
        <w:rPr>
          <w:rFonts w:eastAsia="MS Mincho"/>
          <w:b/>
          <w:sz w:val="22"/>
          <w:lang w:val="en-US"/>
        </w:rPr>
      </w:pPr>
    </w:p>
    <w:p w14:paraId="282755FA" w14:textId="000908F3" w:rsidR="00C24D2F" w:rsidRPr="003E58E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E58E6">
        <w:rPr>
          <w:rFonts w:eastAsia="MS Mincho"/>
          <w:b/>
          <w:color w:val="000000"/>
          <w:sz w:val="22"/>
          <w:lang w:val="en-US"/>
        </w:rPr>
        <w:t xml:space="preserve">Agenda </w:t>
      </w:r>
      <w:r w:rsidR="007D19B7" w:rsidRPr="003E58E6">
        <w:rPr>
          <w:rFonts w:eastAsia="MS Mincho"/>
          <w:b/>
          <w:color w:val="000000"/>
          <w:sz w:val="22"/>
          <w:lang w:val="en-US"/>
        </w:rPr>
        <w:t>item</w:t>
      </w:r>
      <w:r w:rsidRPr="003E58E6">
        <w:rPr>
          <w:rFonts w:eastAsia="MS Mincho"/>
          <w:b/>
          <w:color w:val="000000"/>
          <w:sz w:val="22"/>
          <w:lang w:val="en-US"/>
        </w:rPr>
        <w:t>:</w:t>
      </w:r>
      <w:r w:rsidRPr="003E58E6">
        <w:rPr>
          <w:rFonts w:eastAsia="MS Mincho"/>
          <w:b/>
          <w:color w:val="000000"/>
          <w:sz w:val="22"/>
          <w:lang w:val="en-US"/>
        </w:rPr>
        <w:tab/>
      </w:r>
      <w:r w:rsidRPr="003E58E6">
        <w:rPr>
          <w:rFonts w:eastAsia="MS Mincho"/>
          <w:b/>
          <w:color w:val="000000"/>
          <w:sz w:val="22"/>
          <w:lang w:val="en-US" w:eastAsia="ja-JP"/>
        </w:rPr>
        <w:tab/>
      </w:r>
      <w:r w:rsidRPr="003E58E6">
        <w:rPr>
          <w:rFonts w:eastAsia="MS Mincho"/>
          <w:b/>
          <w:color w:val="000000"/>
          <w:sz w:val="22"/>
          <w:lang w:val="en-US" w:eastAsia="ja-JP"/>
        </w:rPr>
        <w:tab/>
      </w:r>
      <w:r w:rsidR="00E54D54" w:rsidRPr="003E58E6">
        <w:rPr>
          <w:rFonts w:eastAsia="MS Mincho"/>
          <w:b/>
          <w:color w:val="000000"/>
          <w:sz w:val="22"/>
          <w:lang w:val="en-US" w:eastAsia="ja-JP"/>
        </w:rPr>
        <w:t>8</w:t>
      </w:r>
      <w:r w:rsidR="00E20ADA" w:rsidRPr="003E58E6">
        <w:rPr>
          <w:rFonts w:eastAsia="MS Mincho"/>
          <w:b/>
          <w:color w:val="000000"/>
          <w:sz w:val="22"/>
          <w:lang w:val="en-US" w:eastAsia="ja-JP"/>
        </w:rPr>
        <w:t>.</w:t>
      </w:r>
      <w:r w:rsidR="00B32115" w:rsidRPr="003E58E6">
        <w:rPr>
          <w:rFonts w:eastAsia="MS Mincho"/>
          <w:b/>
          <w:color w:val="000000"/>
          <w:sz w:val="22"/>
          <w:lang w:val="en-US" w:eastAsia="ja-JP"/>
        </w:rPr>
        <w:t>7</w:t>
      </w:r>
      <w:r w:rsidR="00E20ADA" w:rsidRPr="003E58E6">
        <w:rPr>
          <w:rFonts w:eastAsia="MS Mincho"/>
          <w:b/>
          <w:color w:val="000000"/>
          <w:sz w:val="22"/>
          <w:lang w:val="en-US" w:eastAsia="ja-JP"/>
        </w:rPr>
        <w:t>.4</w:t>
      </w:r>
    </w:p>
    <w:p w14:paraId="50D5329D" w14:textId="3C0F1D2E" w:rsidR="00915D73" w:rsidRPr="003E58E6" w:rsidRDefault="00915D73" w:rsidP="00915D73">
      <w:pPr>
        <w:spacing w:after="120"/>
        <w:ind w:left="1985" w:hanging="1985"/>
        <w:rPr>
          <w:color w:val="000000"/>
          <w:sz w:val="22"/>
          <w:lang w:eastAsia="zh-CN"/>
        </w:rPr>
      </w:pPr>
      <w:r w:rsidRPr="003E58E6">
        <w:rPr>
          <w:rFonts w:eastAsia="MS Mincho"/>
          <w:b/>
          <w:sz w:val="22"/>
        </w:rPr>
        <w:t>Source:</w:t>
      </w:r>
      <w:r w:rsidRPr="003E58E6">
        <w:rPr>
          <w:rFonts w:eastAsia="MS Mincho"/>
          <w:b/>
          <w:sz w:val="22"/>
        </w:rPr>
        <w:tab/>
      </w:r>
      <w:r w:rsidR="004D737D" w:rsidRPr="003E58E6">
        <w:rPr>
          <w:color w:val="000000"/>
          <w:sz w:val="22"/>
          <w:highlight w:val="yellow"/>
          <w:lang w:eastAsia="zh-CN"/>
        </w:rPr>
        <w:t>Moderator</w:t>
      </w:r>
      <w:r w:rsidR="00321150" w:rsidRPr="003E58E6">
        <w:rPr>
          <w:color w:val="000000"/>
          <w:sz w:val="22"/>
          <w:highlight w:val="yellow"/>
          <w:lang w:eastAsia="zh-CN"/>
        </w:rPr>
        <w:t xml:space="preserve"> </w:t>
      </w:r>
      <w:r w:rsidR="004D737D" w:rsidRPr="003E58E6">
        <w:rPr>
          <w:color w:val="000000"/>
          <w:sz w:val="22"/>
          <w:highlight w:val="yellow"/>
          <w:lang w:eastAsia="zh-CN"/>
        </w:rPr>
        <w:t>(</w:t>
      </w:r>
      <w:r w:rsidR="00BE0AF2" w:rsidRPr="003E58E6">
        <w:rPr>
          <w:color w:val="000000"/>
          <w:sz w:val="22"/>
          <w:highlight w:val="yellow"/>
          <w:lang w:eastAsia="zh-CN"/>
        </w:rPr>
        <w:t>Qualcomm</w:t>
      </w:r>
      <w:r w:rsidR="004D737D" w:rsidRPr="003E58E6">
        <w:rPr>
          <w:color w:val="000000"/>
          <w:sz w:val="22"/>
          <w:highlight w:val="yellow"/>
          <w:lang w:eastAsia="zh-CN"/>
        </w:rPr>
        <w:t>)</w:t>
      </w:r>
    </w:p>
    <w:p w14:paraId="1E0389E7" w14:textId="0E41DF6E" w:rsidR="00915D73" w:rsidRPr="003E58E6" w:rsidRDefault="00915D73" w:rsidP="00915D73">
      <w:pPr>
        <w:spacing w:after="120"/>
        <w:ind w:left="1985" w:hanging="1985"/>
        <w:rPr>
          <w:rFonts w:eastAsiaTheme="minorEastAsia"/>
          <w:color w:val="000000"/>
          <w:sz w:val="22"/>
          <w:lang w:eastAsia="zh-CN"/>
        </w:rPr>
      </w:pPr>
      <w:r w:rsidRPr="003E58E6">
        <w:rPr>
          <w:rFonts w:eastAsia="MS Mincho"/>
          <w:b/>
          <w:color w:val="000000"/>
          <w:sz w:val="22"/>
        </w:rPr>
        <w:t>Title:</w:t>
      </w:r>
      <w:r w:rsidRPr="003E58E6">
        <w:rPr>
          <w:rFonts w:eastAsia="MS Mincho"/>
          <w:b/>
          <w:color w:val="000000"/>
          <w:sz w:val="22"/>
        </w:rPr>
        <w:tab/>
      </w:r>
      <w:r w:rsidR="009B61B4" w:rsidRPr="003E58E6">
        <w:rPr>
          <w:rFonts w:eastAsiaTheme="minorEastAsia"/>
          <w:color w:val="000000"/>
          <w:sz w:val="22"/>
          <w:lang w:eastAsia="zh-CN"/>
        </w:rPr>
        <w:t>Topic</w:t>
      </w:r>
      <w:r w:rsidR="00484C5D" w:rsidRPr="003E58E6">
        <w:rPr>
          <w:rFonts w:eastAsiaTheme="minorEastAsia"/>
          <w:color w:val="000000"/>
          <w:sz w:val="22"/>
          <w:lang w:eastAsia="zh-CN"/>
        </w:rPr>
        <w:t xml:space="preserve"> summary for </w:t>
      </w:r>
      <w:r w:rsidR="00F4332F" w:rsidRPr="003E58E6">
        <w:rPr>
          <w:rFonts w:eastAsiaTheme="minorEastAsia"/>
          <w:color w:val="000000"/>
          <w:sz w:val="22"/>
          <w:lang w:eastAsia="zh-CN"/>
        </w:rPr>
        <w:t>[10</w:t>
      </w:r>
      <w:r w:rsidR="003546DC" w:rsidRPr="003E58E6">
        <w:rPr>
          <w:rFonts w:eastAsiaTheme="minorEastAsia"/>
          <w:color w:val="000000"/>
          <w:sz w:val="22"/>
          <w:lang w:eastAsia="zh-CN"/>
        </w:rPr>
        <w:t>9</w:t>
      </w:r>
      <w:r w:rsidR="00F4332F" w:rsidRPr="003E58E6">
        <w:rPr>
          <w:rFonts w:eastAsiaTheme="minorEastAsia"/>
          <w:color w:val="000000"/>
          <w:sz w:val="22"/>
          <w:lang w:eastAsia="zh-CN"/>
        </w:rPr>
        <w:t>]</w:t>
      </w:r>
      <w:r w:rsidR="00533159" w:rsidRPr="003E58E6">
        <w:rPr>
          <w:rFonts w:eastAsiaTheme="minorEastAsia"/>
          <w:color w:val="000000"/>
          <w:sz w:val="22"/>
          <w:lang w:eastAsia="zh-CN"/>
        </w:rPr>
        <w:t>[</w:t>
      </w:r>
      <w:r w:rsidR="00280F0F" w:rsidRPr="003E58E6">
        <w:rPr>
          <w:rFonts w:eastAsiaTheme="minorEastAsia"/>
          <w:color w:val="000000"/>
          <w:sz w:val="22"/>
          <w:lang w:eastAsia="zh-CN"/>
        </w:rPr>
        <w:t>31</w:t>
      </w:r>
      <w:r w:rsidR="003546DC" w:rsidRPr="003E58E6">
        <w:rPr>
          <w:rFonts w:eastAsiaTheme="minorEastAsia"/>
          <w:color w:val="000000"/>
          <w:sz w:val="22"/>
          <w:lang w:eastAsia="zh-CN"/>
        </w:rPr>
        <w:t>8</w:t>
      </w:r>
      <w:r w:rsidR="00533159" w:rsidRPr="003E58E6">
        <w:rPr>
          <w:rFonts w:eastAsiaTheme="minorEastAsia"/>
          <w:color w:val="000000"/>
          <w:sz w:val="22"/>
          <w:lang w:eastAsia="zh-CN"/>
        </w:rPr>
        <w:t>]</w:t>
      </w:r>
      <w:r w:rsidR="00104EB0" w:rsidRPr="003E58E6">
        <w:rPr>
          <w:sz w:val="22"/>
          <w:szCs w:val="22"/>
        </w:rPr>
        <w:t>NR_FR2_multiRX_DL_Demod</w:t>
      </w:r>
    </w:p>
    <w:p w14:paraId="67B0962B" w14:textId="0319B659" w:rsidR="00915D73" w:rsidRPr="003E58E6" w:rsidRDefault="00915D73" w:rsidP="00915D73">
      <w:pPr>
        <w:spacing w:after="120"/>
        <w:ind w:left="1985" w:hanging="1985"/>
        <w:rPr>
          <w:rFonts w:eastAsiaTheme="minorEastAsia"/>
          <w:sz w:val="22"/>
          <w:lang w:eastAsia="zh-CN"/>
        </w:rPr>
      </w:pPr>
      <w:r w:rsidRPr="003E58E6">
        <w:rPr>
          <w:rFonts w:eastAsia="MS Mincho"/>
          <w:b/>
          <w:color w:val="000000"/>
          <w:sz w:val="22"/>
        </w:rPr>
        <w:t>Document for:</w:t>
      </w:r>
      <w:r w:rsidRPr="003E58E6">
        <w:rPr>
          <w:rFonts w:eastAsia="MS Mincho"/>
          <w:b/>
          <w:color w:val="000000"/>
          <w:sz w:val="22"/>
        </w:rPr>
        <w:tab/>
      </w:r>
      <w:r w:rsidR="00484C5D" w:rsidRPr="003E58E6">
        <w:rPr>
          <w:rFonts w:eastAsiaTheme="minorEastAsia"/>
          <w:color w:val="000000"/>
          <w:sz w:val="22"/>
          <w:lang w:eastAsia="zh-CN"/>
        </w:rPr>
        <w:t>Information</w:t>
      </w:r>
    </w:p>
    <w:p w14:paraId="4A0AE149" w14:textId="2A36C291" w:rsidR="005D7AF8" w:rsidRPr="003E58E6" w:rsidRDefault="00915D73" w:rsidP="00FA5848">
      <w:pPr>
        <w:pStyle w:val="Heading1"/>
        <w:rPr>
          <w:rFonts w:ascii="Times New Roman" w:hAnsi="Times New Roman"/>
          <w:lang w:eastAsia="ja-JP"/>
        </w:rPr>
      </w:pPr>
      <w:r w:rsidRPr="003E58E6">
        <w:rPr>
          <w:rFonts w:ascii="Times New Roman" w:hAnsi="Times New Roman"/>
          <w:lang w:eastAsia="ja-JP"/>
        </w:rPr>
        <w:t>Introduction</w:t>
      </w:r>
    </w:p>
    <w:p w14:paraId="11FD6B21" w14:textId="7A804E5B" w:rsidR="003B42B9" w:rsidRPr="003E58E6" w:rsidRDefault="0044693F" w:rsidP="003B42B9">
      <w:pPr>
        <w:rPr>
          <w:color w:val="000000" w:themeColor="text1"/>
          <w:lang w:eastAsia="zh-CN"/>
        </w:rPr>
      </w:pPr>
      <w:r w:rsidRPr="003E58E6">
        <w:rPr>
          <w:color w:val="000000" w:themeColor="text1"/>
          <w:lang w:eastAsia="zh-CN"/>
        </w:rPr>
        <w:t xml:space="preserve">Based on the open issues, the </w:t>
      </w:r>
      <w:r w:rsidR="003B42B9" w:rsidRPr="003E58E6">
        <w:rPr>
          <w:color w:val="000000" w:themeColor="text1"/>
          <w:lang w:eastAsia="zh-CN"/>
        </w:rPr>
        <w:t>discussion</w:t>
      </w:r>
      <w:r w:rsidRPr="003E58E6">
        <w:rPr>
          <w:color w:val="000000" w:themeColor="text1"/>
          <w:lang w:eastAsia="zh-CN"/>
        </w:rPr>
        <w:t>s</w:t>
      </w:r>
      <w:r w:rsidR="003B42B9" w:rsidRPr="003E58E6">
        <w:rPr>
          <w:color w:val="000000" w:themeColor="text1"/>
          <w:lang w:eastAsia="zh-CN"/>
        </w:rPr>
        <w:t xml:space="preserve"> </w:t>
      </w:r>
      <w:r w:rsidRPr="003E58E6">
        <w:rPr>
          <w:color w:val="000000" w:themeColor="text1"/>
          <w:lang w:eastAsia="zh-CN"/>
        </w:rPr>
        <w:t>can proceed as follows:</w:t>
      </w:r>
    </w:p>
    <w:p w14:paraId="4203903A" w14:textId="7B94BCC5"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1</w:t>
      </w:r>
      <w:r w:rsidRPr="003E58E6">
        <w:rPr>
          <w:rFonts w:eastAsiaTheme="minorEastAsia"/>
          <w:color w:val="000000" w:themeColor="text1"/>
          <w:vertAlign w:val="superscript"/>
          <w:lang w:eastAsia="zh-CN"/>
        </w:rPr>
        <w:t>st</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Discuss</w:t>
      </w:r>
      <w:r w:rsidR="00E3210A" w:rsidRPr="003E58E6">
        <w:rPr>
          <w:rFonts w:eastAsiaTheme="minorEastAsia"/>
          <w:color w:val="000000" w:themeColor="text1"/>
          <w:lang w:eastAsia="zh-CN"/>
        </w:rPr>
        <w:t xml:space="preserve"> and converge </w:t>
      </w:r>
      <w:r w:rsidR="009558ED" w:rsidRPr="003E58E6">
        <w:rPr>
          <w:rFonts w:eastAsiaTheme="minorEastAsia"/>
          <w:color w:val="000000" w:themeColor="text1"/>
          <w:lang w:eastAsia="zh-CN"/>
        </w:rPr>
        <w:t>on the</w:t>
      </w:r>
      <w:r w:rsidR="00023B4C" w:rsidRPr="003E58E6">
        <w:rPr>
          <w:rFonts w:eastAsiaTheme="minorEastAsia"/>
          <w:color w:val="000000" w:themeColor="text1"/>
          <w:lang w:eastAsia="zh-CN"/>
        </w:rPr>
        <w:t xml:space="preserve"> remaining issues </w:t>
      </w:r>
      <w:r w:rsidR="00882A10" w:rsidRPr="003E58E6">
        <w:rPr>
          <w:rFonts w:eastAsiaTheme="minorEastAsia"/>
          <w:color w:val="000000" w:themeColor="text1"/>
          <w:lang w:eastAsia="zh-CN"/>
        </w:rPr>
        <w:t>concerning</w:t>
      </w:r>
      <w:r w:rsidR="00023B4C" w:rsidRPr="003E58E6">
        <w:rPr>
          <w:rFonts w:eastAsiaTheme="minorEastAsia"/>
          <w:color w:val="000000" w:themeColor="text1"/>
          <w:lang w:eastAsia="zh-CN"/>
        </w:rPr>
        <w:t xml:space="preserve"> </w:t>
      </w:r>
      <w:r w:rsidR="006E4E2A" w:rsidRPr="003E58E6">
        <w:rPr>
          <w:rFonts w:eastAsiaTheme="minorEastAsia"/>
          <w:color w:val="000000" w:themeColor="text1"/>
          <w:lang w:eastAsia="zh-CN"/>
        </w:rPr>
        <w:t xml:space="preserve">general aspects, such as </w:t>
      </w:r>
      <w:r w:rsidR="008E7949" w:rsidRPr="003E58E6">
        <w:rPr>
          <w:rFonts w:eastAsiaTheme="minorEastAsia"/>
          <w:color w:val="000000" w:themeColor="text1"/>
          <w:lang w:eastAsia="zh-CN"/>
        </w:rPr>
        <w:t>receiver</w:t>
      </w:r>
      <w:r w:rsidR="008A14DD" w:rsidRPr="003E58E6">
        <w:rPr>
          <w:rFonts w:eastAsiaTheme="minorEastAsia"/>
          <w:color w:val="000000" w:themeColor="text1"/>
          <w:lang w:eastAsia="zh-CN"/>
        </w:rPr>
        <w:t xml:space="preserve"> </w:t>
      </w:r>
      <w:r w:rsidR="008E7949" w:rsidRPr="003E58E6">
        <w:rPr>
          <w:rFonts w:eastAsiaTheme="minorEastAsia"/>
          <w:color w:val="000000" w:themeColor="text1"/>
          <w:lang w:eastAsia="zh-CN"/>
        </w:rPr>
        <w:t>assumptions</w:t>
      </w:r>
      <w:r w:rsidR="00FB177D" w:rsidRPr="003E58E6">
        <w:rPr>
          <w:rFonts w:eastAsiaTheme="minorEastAsia"/>
          <w:color w:val="000000" w:themeColor="text1"/>
          <w:lang w:eastAsia="zh-CN"/>
        </w:rPr>
        <w:t>.</w:t>
      </w:r>
    </w:p>
    <w:p w14:paraId="6764682D" w14:textId="68A87926"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2</w:t>
      </w:r>
      <w:r w:rsidRPr="003E58E6">
        <w:rPr>
          <w:rFonts w:eastAsiaTheme="minorEastAsia"/>
          <w:color w:val="000000" w:themeColor="text1"/>
          <w:vertAlign w:val="superscript"/>
          <w:lang w:eastAsia="zh-CN"/>
        </w:rPr>
        <w:t>nd</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A</w:t>
      </w:r>
      <w:r w:rsidRPr="003E58E6">
        <w:rPr>
          <w:rFonts w:eastAsiaTheme="minorEastAsia"/>
          <w:color w:val="000000" w:themeColor="text1"/>
          <w:lang w:eastAsia="zh-CN"/>
        </w:rPr>
        <w:t xml:space="preserve">gree </w:t>
      </w:r>
      <w:r w:rsidR="0082186B" w:rsidRPr="003E58E6">
        <w:rPr>
          <w:rFonts w:eastAsiaTheme="minorEastAsia"/>
          <w:color w:val="000000" w:themeColor="text1"/>
          <w:lang w:eastAsia="zh-CN"/>
        </w:rPr>
        <w:t xml:space="preserve">on </w:t>
      </w:r>
      <w:r w:rsidRPr="003E58E6">
        <w:rPr>
          <w:rFonts w:eastAsiaTheme="minorEastAsia"/>
          <w:color w:val="000000" w:themeColor="text1"/>
          <w:lang w:eastAsia="zh-CN"/>
        </w:rPr>
        <w:t xml:space="preserve">the </w:t>
      </w:r>
      <w:r w:rsidR="00334007" w:rsidRPr="003E58E6">
        <w:rPr>
          <w:rFonts w:eastAsiaTheme="minorEastAsia"/>
          <w:color w:val="000000" w:themeColor="text1"/>
          <w:lang w:eastAsia="zh-CN"/>
        </w:rPr>
        <w:t xml:space="preserve">remaining </w:t>
      </w:r>
      <w:r w:rsidRPr="003E58E6">
        <w:rPr>
          <w:rFonts w:eastAsiaTheme="minorEastAsia"/>
          <w:color w:val="000000" w:themeColor="text1"/>
          <w:lang w:eastAsia="zh-CN"/>
        </w:rPr>
        <w:t>simulation assumption</w:t>
      </w:r>
      <w:r w:rsidR="002C0EA0" w:rsidRPr="003E58E6">
        <w:rPr>
          <w:rFonts w:eastAsiaTheme="minorEastAsia"/>
          <w:color w:val="000000" w:themeColor="text1"/>
          <w:lang w:eastAsia="zh-CN"/>
        </w:rPr>
        <w:t>s</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 xml:space="preserve">and align simulation results </w:t>
      </w:r>
      <w:r w:rsidRPr="003E58E6">
        <w:rPr>
          <w:rFonts w:eastAsiaTheme="minorEastAsia"/>
          <w:color w:val="000000" w:themeColor="text1"/>
          <w:lang w:eastAsia="zh-CN"/>
        </w:rPr>
        <w:t xml:space="preserve">for UE demodulation and CSI </w:t>
      </w:r>
      <w:r w:rsidR="009558ED" w:rsidRPr="003E58E6">
        <w:rPr>
          <w:rFonts w:eastAsiaTheme="minorEastAsia"/>
          <w:color w:val="000000" w:themeColor="text1"/>
          <w:lang w:eastAsia="zh-CN"/>
        </w:rPr>
        <w:t>reporting</w:t>
      </w:r>
      <w:r w:rsidRPr="003E58E6">
        <w:rPr>
          <w:rFonts w:eastAsiaTheme="minorEastAsia"/>
          <w:color w:val="000000" w:themeColor="text1"/>
          <w:lang w:eastAsia="zh-CN"/>
        </w:rPr>
        <w:t xml:space="preserve"> test </w:t>
      </w:r>
      <w:r w:rsidR="00FB177D" w:rsidRPr="003E58E6">
        <w:rPr>
          <w:rFonts w:eastAsiaTheme="minorEastAsia"/>
          <w:color w:val="000000" w:themeColor="text1"/>
          <w:lang w:eastAsia="zh-CN"/>
        </w:rPr>
        <w:t>cases</w:t>
      </w:r>
      <w:r w:rsidR="005F76D9">
        <w:rPr>
          <w:rFonts w:eastAsiaTheme="minorEastAsia"/>
          <w:color w:val="000000" w:themeColor="text1"/>
          <w:lang w:eastAsia="zh-CN"/>
        </w:rPr>
        <w:t xml:space="preserve"> as well as </w:t>
      </w:r>
      <w:r w:rsidR="008C3F5F">
        <w:rPr>
          <w:rFonts w:eastAsiaTheme="minorEastAsia"/>
          <w:color w:val="000000" w:themeColor="text1"/>
          <w:lang w:eastAsia="zh-CN"/>
        </w:rPr>
        <w:t>discuss</w:t>
      </w:r>
      <w:r w:rsidR="002F4870">
        <w:rPr>
          <w:rFonts w:eastAsiaTheme="minorEastAsia"/>
          <w:color w:val="000000" w:themeColor="text1"/>
          <w:lang w:eastAsia="zh-CN"/>
        </w:rPr>
        <w:t>/agree on</w:t>
      </w:r>
      <w:r w:rsidR="005F76D9">
        <w:rPr>
          <w:rFonts w:eastAsiaTheme="minorEastAsia"/>
          <w:color w:val="000000" w:themeColor="text1"/>
          <w:lang w:eastAsia="zh-CN"/>
        </w:rPr>
        <w:t xml:space="preserve"> the draft CRs.</w:t>
      </w:r>
    </w:p>
    <w:p w14:paraId="609286E5" w14:textId="15C6B13B" w:rsidR="00E80B52" w:rsidRPr="003E58E6" w:rsidRDefault="00142BB9" w:rsidP="00805BE8">
      <w:pPr>
        <w:pStyle w:val="Heading1"/>
        <w:rPr>
          <w:rFonts w:ascii="Times New Roman" w:hAnsi="Times New Roman"/>
          <w:lang w:val="en-US" w:eastAsia="ja-JP"/>
        </w:rPr>
      </w:pPr>
      <w:r w:rsidRPr="003E58E6">
        <w:rPr>
          <w:rFonts w:ascii="Times New Roman" w:hAnsi="Times New Roman"/>
          <w:lang w:val="en-US" w:eastAsia="ja-JP"/>
        </w:rPr>
        <w:t>Topic</w:t>
      </w:r>
      <w:r w:rsidR="00C649BD" w:rsidRPr="003E58E6">
        <w:rPr>
          <w:rFonts w:ascii="Times New Roman" w:hAnsi="Times New Roman"/>
          <w:lang w:val="en-US" w:eastAsia="ja-JP"/>
        </w:rPr>
        <w:t xml:space="preserve"> </w:t>
      </w:r>
      <w:r w:rsidR="00837458" w:rsidRPr="003E58E6">
        <w:rPr>
          <w:rFonts w:ascii="Times New Roman" w:hAnsi="Times New Roman"/>
          <w:lang w:val="en-US" w:eastAsia="ja-JP"/>
        </w:rPr>
        <w:t>#1</w:t>
      </w:r>
      <w:r w:rsidR="00C649BD" w:rsidRPr="003E58E6">
        <w:rPr>
          <w:rFonts w:ascii="Times New Roman" w:hAnsi="Times New Roman"/>
          <w:lang w:val="en-US" w:eastAsia="ja-JP"/>
        </w:rPr>
        <w:t xml:space="preserve">: </w:t>
      </w:r>
      <w:r w:rsidR="003E6BA8" w:rsidRPr="003E58E6">
        <w:rPr>
          <w:rFonts w:ascii="Times New Roman" w:hAnsi="Times New Roman"/>
          <w:lang w:val="en-US" w:eastAsia="ja-JP"/>
        </w:rPr>
        <w:t>General Aspects</w:t>
      </w:r>
      <w:r w:rsidR="00F524C4" w:rsidRPr="003E58E6">
        <w:rPr>
          <w:rFonts w:ascii="Times New Roman" w:hAnsi="Times New Roman"/>
          <w:lang w:val="en-US" w:eastAsia="ja-JP"/>
        </w:rPr>
        <w:t xml:space="preserve"> for FR2 Multi-Rx Demod</w:t>
      </w:r>
    </w:p>
    <w:p w14:paraId="6D4B85E1" w14:textId="023CA4DB" w:rsidR="00484C5D" w:rsidRPr="003E58E6" w:rsidRDefault="00484C5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3" w:type="dxa"/>
        <w:tblLook w:val="04A0" w:firstRow="1" w:lastRow="0" w:firstColumn="1" w:lastColumn="0" w:noHBand="0" w:noVBand="1"/>
      </w:tblPr>
      <w:tblGrid>
        <w:gridCol w:w="1397"/>
        <w:gridCol w:w="1200"/>
        <w:gridCol w:w="7116"/>
      </w:tblGrid>
      <w:tr w:rsidR="00484C5D" w:rsidRPr="003E58E6" w14:paraId="0411894B" w14:textId="77777777" w:rsidTr="00F33062">
        <w:trPr>
          <w:trHeight w:val="468"/>
        </w:trPr>
        <w:tc>
          <w:tcPr>
            <w:tcW w:w="1397" w:type="dxa"/>
            <w:vAlign w:val="center"/>
          </w:tcPr>
          <w:p w14:paraId="2F14AAAF" w14:textId="0E1491F7" w:rsidR="00484C5D" w:rsidRPr="003E58E6" w:rsidRDefault="00484C5D" w:rsidP="00805BE8">
            <w:pPr>
              <w:spacing w:before="120" w:after="120"/>
              <w:rPr>
                <w:b/>
                <w:bCs/>
              </w:rPr>
            </w:pPr>
            <w:r w:rsidRPr="003E58E6">
              <w:rPr>
                <w:b/>
                <w:bCs/>
              </w:rPr>
              <w:t>T-doc number</w:t>
            </w:r>
          </w:p>
        </w:tc>
        <w:tc>
          <w:tcPr>
            <w:tcW w:w="1200" w:type="dxa"/>
            <w:vAlign w:val="center"/>
          </w:tcPr>
          <w:p w14:paraId="46E4D078" w14:textId="7CE45E51" w:rsidR="00484C5D" w:rsidRPr="003E58E6" w:rsidRDefault="00484C5D" w:rsidP="00805BE8">
            <w:pPr>
              <w:spacing w:before="120" w:after="120"/>
              <w:rPr>
                <w:b/>
                <w:bCs/>
              </w:rPr>
            </w:pPr>
            <w:r w:rsidRPr="003E58E6">
              <w:rPr>
                <w:b/>
                <w:bCs/>
              </w:rPr>
              <w:t>Company</w:t>
            </w:r>
          </w:p>
        </w:tc>
        <w:tc>
          <w:tcPr>
            <w:tcW w:w="7116" w:type="dxa"/>
            <w:vAlign w:val="center"/>
          </w:tcPr>
          <w:p w14:paraId="531E5DB7" w14:textId="1856A816" w:rsidR="00484C5D" w:rsidRPr="003E58E6" w:rsidRDefault="00484C5D" w:rsidP="00805BE8">
            <w:pPr>
              <w:spacing w:before="120" w:after="120"/>
              <w:rPr>
                <w:b/>
                <w:bCs/>
              </w:rPr>
            </w:pPr>
            <w:r w:rsidRPr="003E58E6">
              <w:rPr>
                <w:b/>
                <w:bCs/>
              </w:rPr>
              <w:t>Proposals</w:t>
            </w:r>
            <w:r w:rsidR="00F53FE2" w:rsidRPr="003E58E6">
              <w:rPr>
                <w:b/>
                <w:bCs/>
              </w:rPr>
              <w:t xml:space="preserve"> / Observations</w:t>
            </w:r>
          </w:p>
        </w:tc>
      </w:tr>
      <w:tr w:rsidR="009C1D49" w:rsidRPr="003E58E6" w14:paraId="233D3DD8" w14:textId="77777777" w:rsidTr="00F33062">
        <w:trPr>
          <w:trHeight w:val="468"/>
        </w:trPr>
        <w:tc>
          <w:tcPr>
            <w:tcW w:w="1397" w:type="dxa"/>
          </w:tcPr>
          <w:p w14:paraId="046B3A5D" w14:textId="1056D3C4" w:rsidR="009C1D49" w:rsidRPr="003E58E6" w:rsidRDefault="00E96393" w:rsidP="009C1D49">
            <w:pPr>
              <w:spacing w:before="120" w:after="120"/>
            </w:pPr>
            <w:r w:rsidRPr="003E58E6">
              <w:t>R4-23</w:t>
            </w:r>
            <w:r w:rsidR="00EA75FD" w:rsidRPr="003E58E6">
              <w:t>1</w:t>
            </w:r>
            <w:r w:rsidR="00E617F8">
              <w:t>8570</w:t>
            </w:r>
          </w:p>
          <w:p w14:paraId="4064418E" w14:textId="71772FA1" w:rsidR="00872E50" w:rsidRPr="003E58E6" w:rsidRDefault="00872E50" w:rsidP="009C1D49">
            <w:pPr>
              <w:spacing w:before="120" w:after="120"/>
            </w:pPr>
          </w:p>
        </w:tc>
        <w:tc>
          <w:tcPr>
            <w:tcW w:w="1200" w:type="dxa"/>
          </w:tcPr>
          <w:p w14:paraId="6133B74E" w14:textId="07EA44B6" w:rsidR="009C1D49" w:rsidRPr="003E58E6" w:rsidRDefault="00E96393" w:rsidP="009C1D49">
            <w:pPr>
              <w:spacing w:before="120" w:after="120"/>
            </w:pPr>
            <w:r w:rsidRPr="003E58E6">
              <w:t>Apple</w:t>
            </w:r>
          </w:p>
        </w:tc>
        <w:tc>
          <w:tcPr>
            <w:tcW w:w="7116" w:type="dxa"/>
          </w:tcPr>
          <w:p w14:paraId="19E1CE57" w14:textId="77777777" w:rsidR="00A901C4" w:rsidRPr="001C1C7A" w:rsidRDefault="00A901C4" w:rsidP="00E41C4F">
            <w:pPr>
              <w:pStyle w:val="ListParagraph"/>
              <w:spacing w:after="120"/>
              <w:ind w:firstLineChars="0" w:firstLine="0"/>
              <w:rPr>
                <w:b/>
                <w:bCs/>
                <w:u w:val="single"/>
              </w:rPr>
            </w:pPr>
            <w:r w:rsidRPr="001C1C7A">
              <w:rPr>
                <w:b/>
                <w:bCs/>
                <w:u w:val="single"/>
              </w:rPr>
              <w:t>TR update</w:t>
            </w:r>
          </w:p>
          <w:p w14:paraId="06B5A4D8" w14:textId="77777777" w:rsidR="00A901C4" w:rsidRDefault="00A901C4" w:rsidP="00E41C4F">
            <w:pPr>
              <w:pStyle w:val="ListParagraph"/>
              <w:numPr>
                <w:ilvl w:val="0"/>
                <w:numId w:val="32"/>
              </w:numPr>
              <w:overflowPunct/>
              <w:autoSpaceDE/>
              <w:autoSpaceDN/>
              <w:adjustRightInd/>
              <w:spacing w:after="0"/>
              <w:ind w:left="-104" w:firstLineChars="0" w:firstLine="0"/>
              <w:textAlignment w:val="auto"/>
              <w:rPr>
                <w:b/>
                <w:bCs/>
              </w:rPr>
            </w:pPr>
            <w:r w:rsidRPr="001C1C7A">
              <w:rPr>
                <w:b/>
                <w:bCs/>
              </w:rPr>
              <w:t>RAN4 has made significant progress in demodulation side and involves an evaluation phase before defining the requirements.</w:t>
            </w:r>
          </w:p>
          <w:p w14:paraId="01819FA8" w14:textId="77777777" w:rsidR="00A901C4" w:rsidRDefault="00A901C4" w:rsidP="00E41C4F">
            <w:pPr>
              <w:pStyle w:val="ListParagraph"/>
              <w:numPr>
                <w:ilvl w:val="0"/>
                <w:numId w:val="32"/>
              </w:numPr>
              <w:overflowPunct/>
              <w:autoSpaceDE/>
              <w:autoSpaceDN/>
              <w:adjustRightInd/>
              <w:spacing w:after="0"/>
              <w:ind w:left="-374" w:firstLineChars="0" w:firstLine="270"/>
              <w:textAlignment w:val="auto"/>
              <w:rPr>
                <w:b/>
                <w:bCs/>
              </w:rPr>
            </w:pPr>
            <w:r w:rsidRPr="001C1C7A">
              <w:rPr>
                <w:b/>
                <w:bCs/>
              </w:rPr>
              <w:t>In RAN#101 it was recommended to further discuss TRP update to capture demod evaluation in RAN4.</w:t>
            </w:r>
          </w:p>
          <w:p w14:paraId="5D2517C3" w14:textId="77777777" w:rsidR="00E41C4F" w:rsidRPr="001C1C7A" w:rsidRDefault="00E41C4F" w:rsidP="00E41C4F">
            <w:pPr>
              <w:pStyle w:val="ListParagraph"/>
              <w:overflowPunct/>
              <w:autoSpaceDE/>
              <w:autoSpaceDN/>
              <w:adjustRightInd/>
              <w:spacing w:after="0"/>
              <w:ind w:left="-104" w:firstLineChars="0" w:firstLine="0"/>
              <w:textAlignment w:val="auto"/>
              <w:rPr>
                <w:b/>
                <w:bCs/>
              </w:rPr>
            </w:pPr>
          </w:p>
          <w:p w14:paraId="64D69173" w14:textId="77777777" w:rsidR="00A901C4" w:rsidRPr="001C1C7A" w:rsidRDefault="00A901C4" w:rsidP="00E41C4F">
            <w:pPr>
              <w:pStyle w:val="TDoc-Proposal"/>
              <w:numPr>
                <w:ilvl w:val="0"/>
                <w:numId w:val="33"/>
              </w:numPr>
            </w:pPr>
            <w:r w:rsidRPr="001C1C7A">
              <w:t>Expand the scope of TR 38.751 to include the outcome of the evaluation phase for defining demodulation requirements.</w:t>
            </w:r>
            <w:r w:rsidRPr="001C1C7A">
              <w:br/>
              <w:t>- Correlation Matrix derivation/ definition</w:t>
            </w:r>
            <w:r w:rsidRPr="001C1C7A">
              <w:br/>
              <w:t xml:space="preserve">- Performance evaluation of different configurations – cross talk levels, </w:t>
            </w:r>
            <w:proofErr w:type="spellStart"/>
            <w:r w:rsidRPr="001C1C7A">
              <w:t>mTRP</w:t>
            </w:r>
            <w:proofErr w:type="spellEnd"/>
            <w:r w:rsidRPr="001C1C7A">
              <w:t xml:space="preserve"> schemes, UE </w:t>
            </w:r>
            <w:proofErr w:type="gramStart"/>
            <w:r w:rsidRPr="001C1C7A">
              <w:t>processing</w:t>
            </w:r>
            <w:proofErr w:type="gramEnd"/>
          </w:p>
          <w:p w14:paraId="1696C312" w14:textId="77777777" w:rsidR="00A901C4" w:rsidRPr="001C1C7A" w:rsidRDefault="00A901C4" w:rsidP="00E41C4F">
            <w:pPr>
              <w:pStyle w:val="TDoc-Proposal"/>
              <w:numPr>
                <w:ilvl w:val="0"/>
                <w:numId w:val="33"/>
              </w:numPr>
              <w:ind w:left="0" w:firstLine="0"/>
            </w:pPr>
            <w:r w:rsidRPr="001C1C7A">
              <w:t>Revise the title of the TR in RAN#102 with a revised WID to include demod related evaluation and study.</w:t>
            </w:r>
          </w:p>
          <w:p w14:paraId="5B43A32C" w14:textId="77777777" w:rsidR="00A901C4" w:rsidRPr="001C1C7A" w:rsidRDefault="00A901C4" w:rsidP="00E41C4F">
            <w:pPr>
              <w:spacing w:after="120"/>
              <w:rPr>
                <w:b/>
                <w:bCs/>
                <w:u w:val="single"/>
              </w:rPr>
            </w:pPr>
            <w:r w:rsidRPr="001C1C7A">
              <w:rPr>
                <w:b/>
                <w:bCs/>
                <w:u w:val="single"/>
              </w:rPr>
              <w:t xml:space="preserve">Channel Model and Correlation matrix </w:t>
            </w:r>
          </w:p>
          <w:p w14:paraId="4CD7BEE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agreed channel model is based on per TRP-panel channel.</w:t>
            </w:r>
          </w:p>
          <w:p w14:paraId="0BC4722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We would typically define antenna configuration and channel model from TRP to UE.</w:t>
            </w:r>
          </w:p>
          <w:p w14:paraId="0A5CE74B"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There is no agreed definition of panel in RAN4.</w:t>
            </w:r>
          </w:p>
          <w:p w14:paraId="2921CB8A"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correlation matrix is defined across all TRPs and Rx panels.</w:t>
            </w:r>
          </w:p>
          <w:p w14:paraId="108A35D1" w14:textId="77777777" w:rsidR="00A901C4" w:rsidRPr="001C1C7A" w:rsidRDefault="00A901C4" w:rsidP="00E41C4F">
            <w:pPr>
              <w:pStyle w:val="TDoc-Proposal"/>
              <w:numPr>
                <w:ilvl w:val="0"/>
                <w:numId w:val="33"/>
              </w:numPr>
              <w:ind w:left="0" w:firstLine="0"/>
            </w:pPr>
            <w:r w:rsidRPr="001C1C7A">
              <w:t xml:space="preserve">Define antenna configuration, channel model and spatial correlation matrix per TRP to UE. </w:t>
            </w:r>
          </w:p>
          <w:p w14:paraId="213F4DBF" w14:textId="77777777" w:rsidR="00A901C4" w:rsidRPr="001C1C7A" w:rsidRDefault="00A901C4" w:rsidP="00E41C4F">
            <w:pPr>
              <w:pStyle w:val="TDoc-Proposal"/>
              <w:numPr>
                <w:ilvl w:val="0"/>
                <w:numId w:val="33"/>
              </w:numPr>
              <w:ind w:left="0" w:firstLine="0"/>
            </w:pPr>
            <w:r w:rsidRPr="001C1C7A">
              <w:lastRenderedPageBreak/>
              <w:t xml:space="preserve">Seek input from TE vendor on how the channel model and correlation matrix should be defined for multi-RX demod requirements. </w:t>
            </w:r>
          </w:p>
          <w:p w14:paraId="684A6807" w14:textId="77777777" w:rsidR="00A901C4" w:rsidRPr="001C1C7A" w:rsidRDefault="00A901C4" w:rsidP="00E41C4F">
            <w:pPr>
              <w:pStyle w:val="ListParagraph"/>
              <w:spacing w:after="120"/>
              <w:ind w:firstLineChars="0" w:firstLine="0"/>
              <w:rPr>
                <w:b/>
                <w:bCs/>
                <w:u w:val="single"/>
              </w:rPr>
            </w:pPr>
            <w:r w:rsidRPr="001C1C7A">
              <w:rPr>
                <w:b/>
                <w:bCs/>
                <w:u w:val="single"/>
              </w:rPr>
              <w:t>Assumptions for requirements</w:t>
            </w:r>
          </w:p>
          <w:p w14:paraId="0985C77D" w14:textId="77777777" w:rsidR="00A901C4" w:rsidRPr="001C1C7A" w:rsidRDefault="00A901C4" w:rsidP="00E41C4F">
            <w:pPr>
              <w:pStyle w:val="TDoc-Proposal"/>
              <w:numPr>
                <w:ilvl w:val="0"/>
                <w:numId w:val="33"/>
              </w:numPr>
            </w:pPr>
            <w:r w:rsidRPr="001C1C7A">
              <w:t xml:space="preserve">Select configuration for defining demod requirements for multi-RX based on evaluation results and feasibility. </w:t>
            </w:r>
          </w:p>
          <w:p w14:paraId="54CB6331" w14:textId="77777777" w:rsidR="00A901C4" w:rsidRPr="001C1C7A" w:rsidRDefault="00A901C4" w:rsidP="00E41C4F">
            <w:pPr>
              <w:pStyle w:val="ListParagraph"/>
              <w:spacing w:after="120"/>
              <w:ind w:firstLineChars="0" w:firstLine="0"/>
              <w:rPr>
                <w:b/>
                <w:bCs/>
                <w:u w:val="single"/>
              </w:rPr>
            </w:pPr>
            <w:r w:rsidRPr="001C1C7A">
              <w:rPr>
                <w:b/>
                <w:bCs/>
                <w:u w:val="single"/>
              </w:rPr>
              <w:t>UE Feature</w:t>
            </w:r>
          </w:p>
          <w:p w14:paraId="19A92772"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It is FFS if requirements will be defined with joint processing.</w:t>
            </w:r>
          </w:p>
          <w:p w14:paraId="095AEF53" w14:textId="77777777" w:rsidR="00A901C4" w:rsidRPr="001C1C7A" w:rsidRDefault="00A901C4" w:rsidP="00E41C4F">
            <w:pPr>
              <w:pStyle w:val="TDoc-Proposal"/>
              <w:numPr>
                <w:ilvl w:val="0"/>
                <w:numId w:val="33"/>
              </w:numPr>
            </w:pPr>
            <w:r w:rsidRPr="001C1C7A">
              <w:t xml:space="preserve">If it is agreed to define requirements with joint processing introduce the separate UE capability for joint processing with </w:t>
            </w:r>
            <w:proofErr w:type="spellStart"/>
            <w:r w:rsidRPr="001C1C7A">
              <w:t>sDCI</w:t>
            </w:r>
            <w:proofErr w:type="spellEnd"/>
            <w:r w:rsidRPr="001C1C7A">
              <w:t xml:space="preserve"> SDM transmission scheme </w:t>
            </w:r>
            <w:proofErr w:type="gramStart"/>
            <w:r w:rsidRPr="001C1C7A">
              <w:t>and  joint</w:t>
            </w:r>
            <w:proofErr w:type="gramEnd"/>
            <w:r w:rsidRPr="001C1C7A">
              <w:t xml:space="preserve"> processing with </w:t>
            </w:r>
            <w:proofErr w:type="spellStart"/>
            <w:r w:rsidRPr="001C1C7A">
              <w:t>mDCI</w:t>
            </w:r>
            <w:proofErr w:type="spellEnd"/>
            <w:r w:rsidRPr="001C1C7A">
              <w:t xml:space="preserve"> overlapping transmission scheme</w:t>
            </w:r>
          </w:p>
          <w:p w14:paraId="180C198F" w14:textId="037F5CEF" w:rsidR="00892310" w:rsidRPr="001C1C7A" w:rsidRDefault="00A901C4" w:rsidP="00E41C4F">
            <w:pPr>
              <w:pStyle w:val="TDoc-Proposal"/>
              <w:numPr>
                <w:ilvl w:val="0"/>
                <w:numId w:val="33"/>
              </w:numPr>
            </w:pPr>
            <w:r w:rsidRPr="001C1C7A">
              <w:t>If it is agreed to define requirements with joint processing introduce the following UE feature(s) -</w:t>
            </w:r>
            <w:r w:rsidRPr="001C1C7A">
              <w:br/>
              <w:t xml:space="preserve">- UE capability for joint processing with </w:t>
            </w:r>
            <w:proofErr w:type="spellStart"/>
            <w:r w:rsidRPr="001C1C7A">
              <w:t>sDCI</w:t>
            </w:r>
            <w:proofErr w:type="spellEnd"/>
            <w:r w:rsidRPr="001C1C7A">
              <w:t xml:space="preserve"> SDM transmission scheme and/or UE capability for joint processing with </w:t>
            </w:r>
            <w:proofErr w:type="spellStart"/>
            <w:r w:rsidRPr="001C1C7A">
              <w:t>mDCI</w:t>
            </w:r>
            <w:proofErr w:type="spellEnd"/>
            <w:r w:rsidRPr="001C1C7A">
              <w:t xml:space="preserve"> overlapping transmission scheme</w:t>
            </w:r>
            <w:r w:rsidRPr="001C1C7A">
              <w:br/>
              <w:t>- Optional without capability signaling</w:t>
            </w:r>
            <w:r w:rsidRPr="001C1C7A">
              <w:br/>
              <w:t>- Pre-requisite FG: 16-2c: Simultaneous reception with different QCL Type-D</w:t>
            </w:r>
            <w:r w:rsidRPr="001C1C7A">
              <w:br/>
              <w:t>- Granularity: Per FSPC</w:t>
            </w:r>
          </w:p>
        </w:tc>
      </w:tr>
      <w:tr w:rsidR="009C1D49" w:rsidRPr="003E58E6" w14:paraId="545126BC" w14:textId="77777777" w:rsidTr="00F33062">
        <w:trPr>
          <w:trHeight w:val="468"/>
        </w:trPr>
        <w:tc>
          <w:tcPr>
            <w:tcW w:w="1397" w:type="dxa"/>
          </w:tcPr>
          <w:p w14:paraId="5286E237" w14:textId="5BDBCFB4" w:rsidR="009C1D49" w:rsidRPr="003E58E6" w:rsidRDefault="00E96393" w:rsidP="009C1D49">
            <w:pPr>
              <w:spacing w:before="120" w:after="120"/>
            </w:pPr>
            <w:r w:rsidRPr="003E58E6">
              <w:lastRenderedPageBreak/>
              <w:t>R4-23</w:t>
            </w:r>
            <w:r w:rsidR="00EA75FD" w:rsidRPr="003E58E6">
              <w:t>1</w:t>
            </w:r>
            <w:r w:rsidR="00E617F8">
              <w:t>8790</w:t>
            </w:r>
          </w:p>
        </w:tc>
        <w:tc>
          <w:tcPr>
            <w:tcW w:w="1200" w:type="dxa"/>
          </w:tcPr>
          <w:p w14:paraId="1BA143A8" w14:textId="487DEFB7" w:rsidR="009C1D49" w:rsidRPr="003E58E6" w:rsidRDefault="00E96393" w:rsidP="009C1D49">
            <w:pPr>
              <w:spacing w:before="120" w:after="120"/>
            </w:pPr>
            <w:r w:rsidRPr="003E58E6">
              <w:t>Nokia</w:t>
            </w:r>
          </w:p>
        </w:tc>
        <w:tc>
          <w:tcPr>
            <w:tcW w:w="7116" w:type="dxa"/>
          </w:tcPr>
          <w:p w14:paraId="2250E108" w14:textId="77777777" w:rsidR="00696439" w:rsidRPr="003D3E85" w:rsidRDefault="00696439" w:rsidP="00696439">
            <w:pPr>
              <w:rPr>
                <w:b/>
                <w:bCs/>
                <w:u w:val="single"/>
              </w:rPr>
            </w:pPr>
            <w:r w:rsidRPr="003D3E85">
              <w:rPr>
                <w:b/>
                <w:bCs/>
                <w:u w:val="single"/>
              </w:rPr>
              <w:t xml:space="preserve">Receiver assumption for </w:t>
            </w:r>
            <w:proofErr w:type="spellStart"/>
            <w:r w:rsidRPr="003D3E85">
              <w:rPr>
                <w:b/>
                <w:bCs/>
                <w:u w:val="single"/>
              </w:rPr>
              <w:t>mDCI</w:t>
            </w:r>
            <w:proofErr w:type="spellEnd"/>
            <w:r w:rsidRPr="003D3E85">
              <w:rPr>
                <w:b/>
                <w:bCs/>
                <w:u w:val="single"/>
              </w:rPr>
              <w:t xml:space="preserve"> case</w:t>
            </w:r>
          </w:p>
          <w:p w14:paraId="13D5B8F7" w14:textId="0CB369CB" w:rsidR="00696439" w:rsidRPr="003D3E85" w:rsidRDefault="00696439" w:rsidP="001C1C7A">
            <w:pPr>
              <w:pStyle w:val="RAN4Observation"/>
              <w:numPr>
                <w:ilvl w:val="0"/>
                <w:numId w:val="21"/>
              </w:numPr>
              <w:ind w:left="0" w:firstLine="0"/>
              <w:rPr>
                <w:b/>
                <w:bCs/>
              </w:rPr>
            </w:pPr>
            <w:r w:rsidRPr="003D3E85">
              <w:rPr>
                <w:rStyle w:val="RAN4observationChar0"/>
                <w:b/>
                <w:bCs/>
              </w:rPr>
              <w:t>Joint processing capable receiver is required to properly define the requirements under medium/high crosstalk (</w:t>
            </w:r>
            <m:oMath>
              <m:r>
                <m:rPr>
                  <m:sty m:val="bi"/>
                </m:rPr>
                <w:rPr>
                  <w:rStyle w:val="RAN4observationChar0"/>
                  <w:rFonts w:ascii="Cambria Math" w:hAnsi="Cambria Math"/>
                </w:rPr>
                <m:t>ρ</m:t>
              </m:r>
            </m:oMath>
            <w:r w:rsidRPr="003D3E85">
              <w:rPr>
                <w:rStyle w:val="RAN4observationChar0"/>
                <w:b/>
                <w:bCs/>
              </w:rPr>
              <w:t xml:space="preserve"> = -9dB) and MCS candidate values for mDCI case.</w:t>
            </w:r>
          </w:p>
          <w:p w14:paraId="09259308" w14:textId="77777777" w:rsidR="00696439" w:rsidRPr="003D3E85" w:rsidRDefault="00696439" w:rsidP="001C1C7A">
            <w:pPr>
              <w:pStyle w:val="RAN4proposal"/>
              <w:ind w:left="0" w:firstLine="0"/>
              <w:rPr>
                <w:rFonts w:cs="Times New Roman"/>
                <w:bCs/>
              </w:rPr>
            </w:pPr>
            <w:r w:rsidRPr="003D3E85">
              <w:rPr>
                <w:rFonts w:cs="Times New Roman"/>
                <w:bCs/>
              </w:rPr>
              <w:t xml:space="preserve">Introduce joint processing receiver requirements for </w:t>
            </w:r>
            <w:proofErr w:type="spellStart"/>
            <w:r w:rsidRPr="003D3E85">
              <w:rPr>
                <w:rFonts w:cs="Times New Roman"/>
                <w:bCs/>
              </w:rPr>
              <w:t>mDCI</w:t>
            </w:r>
            <w:proofErr w:type="spellEnd"/>
            <w:r w:rsidRPr="003D3E85">
              <w:rPr>
                <w:rFonts w:cs="Times New Roman"/>
                <w:bCs/>
              </w:rPr>
              <w:t xml:space="preserve"> fully overlapping cases.</w:t>
            </w:r>
          </w:p>
          <w:p w14:paraId="189E36EA" w14:textId="77777777" w:rsidR="00696439" w:rsidRPr="003D3E85" w:rsidRDefault="00696439" w:rsidP="00696439">
            <w:pPr>
              <w:rPr>
                <w:b/>
                <w:bCs/>
                <w:u w:val="single"/>
              </w:rPr>
            </w:pPr>
            <w:r w:rsidRPr="003D3E85">
              <w:rPr>
                <w:b/>
                <w:bCs/>
                <w:u w:val="single"/>
              </w:rPr>
              <w:t xml:space="preserve">Receiver assumption for </w:t>
            </w:r>
            <w:proofErr w:type="spellStart"/>
            <w:r w:rsidRPr="003D3E85">
              <w:rPr>
                <w:b/>
                <w:bCs/>
                <w:u w:val="single"/>
              </w:rPr>
              <w:t>sDCI</w:t>
            </w:r>
            <w:proofErr w:type="spellEnd"/>
            <w:r w:rsidRPr="003D3E85">
              <w:rPr>
                <w:b/>
                <w:bCs/>
                <w:u w:val="single"/>
              </w:rPr>
              <w:t xml:space="preserve"> SDM case</w:t>
            </w:r>
          </w:p>
          <w:p w14:paraId="08AD69FB" w14:textId="240F9824" w:rsidR="00696439" w:rsidRPr="003D3E85" w:rsidRDefault="00696439" w:rsidP="007C4ED4">
            <w:pPr>
              <w:pStyle w:val="RAN4observation0"/>
              <w:numPr>
                <w:ilvl w:val="0"/>
                <w:numId w:val="20"/>
              </w:numPr>
              <w:ind w:left="0" w:firstLine="0"/>
              <w:rPr>
                <w:b/>
                <w:bCs/>
              </w:rPr>
            </w:pPr>
            <w:r w:rsidRPr="003D3E85">
              <w:rPr>
                <w:rStyle w:val="RAN4observationChar0"/>
                <w:b/>
                <w:bCs/>
              </w:rPr>
              <w:t xml:space="preserve">Joint processing capable receiver is required to properly define the requirements under low/med crosstalk </w:t>
            </w:r>
            <m:oMath>
              <m:r>
                <m:rPr>
                  <m:sty m:val="bi"/>
                </m:rPr>
                <w:rPr>
                  <w:rStyle w:val="RAN4observationChar0"/>
                  <w:rFonts w:ascii="Cambria Math" w:hAnsi="Cambria Math"/>
                </w:rPr>
                <m:t>ρ</m:t>
              </m:r>
            </m:oMath>
            <w:r w:rsidRPr="003D3E85">
              <w:rPr>
                <w:rStyle w:val="RAN4observationChar0"/>
                <w:b/>
                <w:bCs/>
              </w:rPr>
              <w:t>=-12/-9dB and MCS candidate values for sDCI case. We also see that i</w:t>
            </w:r>
            <w:r w:rsidRPr="003D3E85">
              <w:rPr>
                <w:b/>
                <w:bCs/>
              </w:rPr>
              <w:t xml:space="preserve">n practical deployment scenarios it is likely that for </w:t>
            </w:r>
            <w:proofErr w:type="spellStart"/>
            <w:r w:rsidRPr="003D3E85">
              <w:rPr>
                <w:b/>
                <w:bCs/>
              </w:rPr>
              <w:t>sDCI</w:t>
            </w:r>
            <w:proofErr w:type="spellEnd"/>
            <w:r w:rsidRPr="003D3E85">
              <w:rPr>
                <w:b/>
                <w:bCs/>
              </w:rPr>
              <w:t xml:space="preserve">, TRPs will be co-located resulting in high </w:t>
            </w:r>
            <w:proofErr w:type="gramStart"/>
            <w:r w:rsidRPr="003D3E85">
              <w:rPr>
                <w:b/>
                <w:bCs/>
              </w:rPr>
              <w:t>cross-talk</w:t>
            </w:r>
            <w:proofErr w:type="gramEnd"/>
            <w:r w:rsidRPr="003D3E85">
              <w:rPr>
                <w:b/>
                <w:bCs/>
              </w:rPr>
              <w:t>.</w:t>
            </w:r>
          </w:p>
          <w:p w14:paraId="7FC77F49"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Introduce joint processing receiver requirements for the </w:t>
            </w:r>
            <w:proofErr w:type="spellStart"/>
            <w:r w:rsidRPr="003D3E85">
              <w:rPr>
                <w:rFonts w:cs="Times New Roman"/>
                <w:bCs/>
              </w:rPr>
              <w:t>sDCI</w:t>
            </w:r>
            <w:proofErr w:type="spellEnd"/>
            <w:r w:rsidRPr="003D3E85">
              <w:rPr>
                <w:rFonts w:cs="Times New Roman"/>
                <w:bCs/>
              </w:rPr>
              <w:t xml:space="preserve"> SDM case.</w:t>
            </w:r>
          </w:p>
          <w:p w14:paraId="5BBCDAA0" w14:textId="77777777" w:rsidR="00696439" w:rsidRPr="003D3E85" w:rsidRDefault="00696439" w:rsidP="00696439">
            <w:pPr>
              <w:rPr>
                <w:b/>
                <w:bCs/>
                <w:u w:val="single"/>
              </w:rPr>
            </w:pPr>
            <w:r w:rsidRPr="003D3E85">
              <w:rPr>
                <w:b/>
                <w:bCs/>
                <w:u w:val="single"/>
              </w:rPr>
              <w:t xml:space="preserve">MCS and layer selection for </w:t>
            </w:r>
            <w:proofErr w:type="spellStart"/>
            <w:r w:rsidRPr="003D3E85">
              <w:rPr>
                <w:b/>
                <w:bCs/>
                <w:u w:val="single"/>
              </w:rPr>
              <w:t>mDCI</w:t>
            </w:r>
            <w:proofErr w:type="spellEnd"/>
            <w:r w:rsidRPr="003D3E85">
              <w:rPr>
                <w:b/>
                <w:bCs/>
                <w:u w:val="single"/>
              </w:rPr>
              <w:t xml:space="preserve"> fully overlapping </w:t>
            </w:r>
            <w:proofErr w:type="gramStart"/>
            <w:r w:rsidRPr="003D3E85">
              <w:rPr>
                <w:b/>
                <w:bCs/>
                <w:u w:val="single"/>
              </w:rPr>
              <w:t>case</w:t>
            </w:r>
            <w:proofErr w:type="gramEnd"/>
          </w:p>
          <w:p w14:paraId="771C21C2" w14:textId="5E394C8C" w:rsidR="00696439" w:rsidRPr="003D3E85" w:rsidRDefault="00696439" w:rsidP="007C4ED4">
            <w:pPr>
              <w:pStyle w:val="RAN4observation0"/>
              <w:numPr>
                <w:ilvl w:val="0"/>
                <w:numId w:val="20"/>
              </w:numPr>
              <w:ind w:left="0" w:firstLine="0"/>
              <w:rPr>
                <w:b/>
                <w:bCs/>
              </w:rPr>
            </w:pPr>
            <w:r w:rsidRPr="003D3E85">
              <w:rPr>
                <w:b/>
                <w:bCs/>
              </w:rPr>
              <w:t xml:space="preserve">For each one of the rank configurations (i.e., rank 1+1 or 2+2), it is appropriate to select the most suitable crosstalk factor </w:t>
            </w:r>
            <m:oMath>
              <m:r>
                <m:rPr>
                  <m:sty m:val="bi"/>
                </m:rPr>
                <w:rPr>
                  <w:rFonts w:ascii="Cambria Math" w:hAnsi="Cambria Math"/>
                </w:rPr>
                <m:t>ρ</m:t>
              </m:r>
            </m:oMath>
            <w:r w:rsidRPr="003D3E85">
              <w:rPr>
                <w:b/>
                <w:bCs/>
              </w:rPr>
              <w:t xml:space="preserve"> and MCS values based on the simulation results. Note it is preferable to select only one crosstalk factor for each such rank scenario.</w:t>
            </w:r>
          </w:p>
          <w:p w14:paraId="0D48166D" w14:textId="77777777" w:rsidR="00696439" w:rsidRPr="003D3E85" w:rsidRDefault="00696439" w:rsidP="007C4ED4">
            <w:pPr>
              <w:pStyle w:val="RAN4observation0"/>
              <w:numPr>
                <w:ilvl w:val="0"/>
                <w:numId w:val="20"/>
              </w:numPr>
              <w:ind w:left="0" w:firstLine="0"/>
              <w:rPr>
                <w:b/>
                <w:bCs/>
              </w:rPr>
            </w:pPr>
            <w:r w:rsidRPr="003D3E85">
              <w:rPr>
                <w:b/>
                <w:bCs/>
              </w:rPr>
              <w:t xml:space="preserve">Based on our simulation results, we do not see it feasible to define requirements for </w:t>
            </w:r>
            <w:proofErr w:type="spellStart"/>
            <w:r w:rsidRPr="003D3E85">
              <w:rPr>
                <w:b/>
                <w:bCs/>
              </w:rPr>
              <w:t>mDCI</w:t>
            </w:r>
            <w:proofErr w:type="spellEnd"/>
            <w:r w:rsidRPr="003D3E85">
              <w:rPr>
                <w:b/>
                <w:bCs/>
              </w:rPr>
              <w:t xml:space="preserve"> fully overlapping case with separate processing using ρ = -9dB or higher.</w:t>
            </w:r>
          </w:p>
          <w:p w14:paraId="21910C52" w14:textId="77777777" w:rsidR="00696439" w:rsidRPr="003D3E85" w:rsidRDefault="00696439" w:rsidP="007C4ED4">
            <w:pPr>
              <w:pStyle w:val="RAN4observation0"/>
              <w:numPr>
                <w:ilvl w:val="0"/>
                <w:numId w:val="20"/>
              </w:numPr>
              <w:ind w:left="0" w:firstLine="0"/>
              <w:rPr>
                <w:b/>
                <w:bCs/>
              </w:rPr>
            </w:pPr>
            <w:r w:rsidRPr="003D3E85">
              <w:rPr>
                <w:b/>
                <w:bCs/>
              </w:rPr>
              <w:t xml:space="preserve">Based on our simulation results, it is feasible to define requirements for </w:t>
            </w:r>
            <w:proofErr w:type="spellStart"/>
            <w:r w:rsidRPr="003D3E85">
              <w:rPr>
                <w:b/>
                <w:bCs/>
              </w:rPr>
              <w:t>mDCI</w:t>
            </w:r>
            <w:proofErr w:type="spellEnd"/>
            <w:r w:rsidRPr="003D3E85">
              <w:rPr>
                <w:b/>
                <w:bCs/>
              </w:rPr>
              <w:t xml:space="preserve"> fully overlapping case with separate processing with the following configurations:</w:t>
            </w:r>
            <w:r w:rsidRPr="003D3E85">
              <w:rPr>
                <w:b/>
                <w:bCs/>
              </w:rPr>
              <w:br/>
              <w:t>1+1: MCS 17, ρ = -12dB</w:t>
            </w:r>
            <w:r w:rsidRPr="003D3E85">
              <w:rPr>
                <w:b/>
                <w:bCs/>
              </w:rPr>
              <w:br/>
              <w:t>2+2: MCS 13, ρ = -12dB</w:t>
            </w:r>
          </w:p>
          <w:p w14:paraId="54926C85"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Define requirements </w:t>
            </w:r>
            <w:proofErr w:type="spellStart"/>
            <w:r w:rsidRPr="003D3E85">
              <w:rPr>
                <w:rFonts w:cs="Times New Roman"/>
                <w:bCs/>
              </w:rPr>
              <w:t>mDCI</w:t>
            </w:r>
            <w:proofErr w:type="spellEnd"/>
            <w:r w:rsidRPr="003D3E85">
              <w:rPr>
                <w:rFonts w:cs="Times New Roman"/>
                <w:bCs/>
              </w:rPr>
              <w:t xml:space="preserve"> fully overlapping case with separate processing for:</w:t>
            </w:r>
            <w:r w:rsidRPr="003D3E85">
              <w:rPr>
                <w:rFonts w:cs="Times New Roman"/>
                <w:bCs/>
              </w:rPr>
              <w:br/>
              <w:t>1+1: MCS 17, ρ = -12dB</w:t>
            </w:r>
            <w:r w:rsidRPr="003D3E85">
              <w:rPr>
                <w:rFonts w:cs="Times New Roman"/>
                <w:bCs/>
              </w:rPr>
              <w:br/>
              <w:t>2+2: MCS 13, ρ = -12dB</w:t>
            </w:r>
          </w:p>
          <w:p w14:paraId="105A1624"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Further discuss test cases with joint processing using higher values of ρ (-9dB and/or -6dB) if joint processing is agreed to be introduced.</w:t>
            </w:r>
          </w:p>
          <w:p w14:paraId="656E9E0A" w14:textId="77777777" w:rsidR="00696439" w:rsidRPr="003D3E85" w:rsidRDefault="00696439" w:rsidP="00696439">
            <w:pPr>
              <w:rPr>
                <w:b/>
                <w:bCs/>
                <w:u w:val="single"/>
              </w:rPr>
            </w:pPr>
            <w:proofErr w:type="spellStart"/>
            <w:r w:rsidRPr="003D3E85">
              <w:rPr>
                <w:b/>
                <w:bCs/>
                <w:u w:val="single"/>
              </w:rPr>
              <w:t>TxEVM</w:t>
            </w:r>
            <w:proofErr w:type="spellEnd"/>
          </w:p>
          <w:p w14:paraId="5FB1C11E"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RAN4 shall not consider TE </w:t>
            </w:r>
            <w:proofErr w:type="spellStart"/>
            <w:r w:rsidRPr="003D3E85">
              <w:rPr>
                <w:rFonts w:cs="Times New Roman"/>
                <w:bCs/>
              </w:rPr>
              <w:t>TxEVM</w:t>
            </w:r>
            <w:proofErr w:type="spellEnd"/>
            <w:r w:rsidRPr="003D3E85">
              <w:rPr>
                <w:rFonts w:cs="Times New Roman"/>
                <w:bCs/>
              </w:rPr>
              <w:t xml:space="preserve"> for the derivation of final requirement SNR values.</w:t>
            </w:r>
            <w:r w:rsidRPr="003D3E85">
              <w:rPr>
                <w:rFonts w:cs="Times New Roman"/>
                <w:bCs/>
              </w:rPr>
              <w:br/>
              <w:t xml:space="preserve">A value of 2% TE </w:t>
            </w:r>
            <w:proofErr w:type="spellStart"/>
            <w:r w:rsidRPr="003D3E85">
              <w:rPr>
                <w:rFonts w:cs="Times New Roman"/>
                <w:bCs/>
              </w:rPr>
              <w:t>TxEVM</w:t>
            </w:r>
            <w:proofErr w:type="spellEnd"/>
            <w:r w:rsidRPr="003D3E85">
              <w:rPr>
                <w:rFonts w:cs="Times New Roman"/>
                <w:bCs/>
              </w:rPr>
              <w:t xml:space="preserve"> shall be considered in FR1 and independently of the modulation order, to limit the MCS choice to stay below 1dB degradation, when testing with a TE having such an innate </w:t>
            </w:r>
            <w:proofErr w:type="spellStart"/>
            <w:r w:rsidRPr="003D3E85">
              <w:rPr>
                <w:rFonts w:cs="Times New Roman"/>
                <w:bCs/>
              </w:rPr>
              <w:t>TxEVM</w:t>
            </w:r>
            <w:proofErr w:type="spellEnd"/>
            <w:r w:rsidRPr="003D3E85">
              <w:rPr>
                <w:rFonts w:cs="Times New Roman"/>
                <w:bCs/>
              </w:rPr>
              <w:t>.</w:t>
            </w:r>
          </w:p>
          <w:p w14:paraId="65145178" w14:textId="77777777" w:rsidR="00696439" w:rsidRPr="003D3E85" w:rsidRDefault="00696439" w:rsidP="00696439">
            <w:pPr>
              <w:rPr>
                <w:b/>
                <w:bCs/>
                <w:u w:val="single"/>
              </w:rPr>
            </w:pPr>
            <w:r w:rsidRPr="003D3E85">
              <w:rPr>
                <w:b/>
                <w:bCs/>
                <w:u w:val="single"/>
              </w:rPr>
              <w:t>TR update</w:t>
            </w:r>
          </w:p>
          <w:p w14:paraId="5786656C" w14:textId="77777777" w:rsidR="00696439" w:rsidRPr="003D3E85" w:rsidRDefault="00696439" w:rsidP="007C4ED4">
            <w:pPr>
              <w:pStyle w:val="RAN4observation0"/>
              <w:numPr>
                <w:ilvl w:val="0"/>
                <w:numId w:val="20"/>
              </w:numPr>
              <w:ind w:left="0" w:firstLine="0"/>
              <w:rPr>
                <w:b/>
                <w:bCs/>
              </w:rPr>
            </w:pPr>
            <w:r w:rsidRPr="003D3E85">
              <w:rPr>
                <w:b/>
                <w:bCs/>
              </w:rPr>
              <w:t xml:space="preserve">38.101-4 will only contain the final correlation and </w:t>
            </w:r>
            <w:proofErr w:type="gramStart"/>
            <w:r w:rsidRPr="003D3E85">
              <w:rPr>
                <w:b/>
                <w:bCs/>
              </w:rPr>
              <w:t>cross-talk</w:t>
            </w:r>
            <w:proofErr w:type="gramEnd"/>
            <w:r w:rsidRPr="003D3E85">
              <w:rPr>
                <w:b/>
                <w:bCs/>
              </w:rPr>
              <w:t xml:space="preserve"> mode but will not include additional relevant information from the evaluation phase. Therefore, such information can be alternatively captured in TR38.751 for future reference.</w:t>
            </w:r>
          </w:p>
          <w:p w14:paraId="14AD382F" w14:textId="38B1C7CD" w:rsidR="009C1D49" w:rsidRPr="003D3E85" w:rsidRDefault="00696439" w:rsidP="007C4ED4">
            <w:pPr>
              <w:pStyle w:val="RAN4proposal"/>
              <w:numPr>
                <w:ilvl w:val="0"/>
                <w:numId w:val="14"/>
              </w:numPr>
              <w:ind w:left="0" w:firstLine="0"/>
              <w:rPr>
                <w:rFonts w:cs="Times New Roman"/>
                <w:bCs/>
              </w:rPr>
            </w:pPr>
            <w:r w:rsidRPr="003D3E85">
              <w:rPr>
                <w:rFonts w:cs="Times New Roman"/>
                <w:bCs/>
              </w:rPr>
              <w:t xml:space="preserve">RAN4 to extend the TR 38.751 scope by adding relevant evaluation phase outcomes aiming to properly defining the respective </w:t>
            </w:r>
            <w:proofErr w:type="spellStart"/>
            <w:r w:rsidRPr="003D3E85">
              <w:rPr>
                <w:rFonts w:cs="Times New Roman"/>
                <w:bCs/>
              </w:rPr>
              <w:t>multiRx</w:t>
            </w:r>
            <w:proofErr w:type="spellEnd"/>
            <w:r w:rsidRPr="003D3E85">
              <w:rPr>
                <w:rFonts w:cs="Times New Roman"/>
                <w:bCs/>
              </w:rPr>
              <w:t xml:space="preserve"> demodulation and CSI requirements.</w:t>
            </w:r>
          </w:p>
        </w:tc>
      </w:tr>
      <w:tr w:rsidR="009C1D49" w:rsidRPr="003E58E6" w14:paraId="7B4C311A" w14:textId="77777777" w:rsidTr="00F33062">
        <w:trPr>
          <w:trHeight w:val="468"/>
        </w:trPr>
        <w:tc>
          <w:tcPr>
            <w:tcW w:w="1397" w:type="dxa"/>
          </w:tcPr>
          <w:p w14:paraId="7E702A83" w14:textId="027D74A9" w:rsidR="009C1D49" w:rsidRPr="003E58E6" w:rsidRDefault="00E96393" w:rsidP="009C1D49">
            <w:pPr>
              <w:spacing w:before="120" w:after="120"/>
            </w:pPr>
            <w:r w:rsidRPr="003E58E6">
              <w:t>R4-23</w:t>
            </w:r>
            <w:r w:rsidR="00CA3F98">
              <w:t>20233</w:t>
            </w:r>
          </w:p>
        </w:tc>
        <w:tc>
          <w:tcPr>
            <w:tcW w:w="1200" w:type="dxa"/>
          </w:tcPr>
          <w:p w14:paraId="301BD555" w14:textId="08D46812" w:rsidR="009C1D49" w:rsidRPr="003E58E6" w:rsidRDefault="00F40FA1" w:rsidP="009C1D49">
            <w:pPr>
              <w:spacing w:before="120" w:after="120"/>
            </w:pPr>
            <w:r w:rsidRPr="003E58E6">
              <w:t>Huawei</w:t>
            </w:r>
            <w:r w:rsidR="003604A1" w:rsidRPr="003E58E6">
              <w:t xml:space="preserve">, </w:t>
            </w:r>
            <w:proofErr w:type="spellStart"/>
            <w:r w:rsidR="003604A1" w:rsidRPr="003E58E6">
              <w:t>HiSilicon</w:t>
            </w:r>
            <w:proofErr w:type="spellEnd"/>
          </w:p>
        </w:tc>
        <w:tc>
          <w:tcPr>
            <w:tcW w:w="7116" w:type="dxa"/>
          </w:tcPr>
          <w:p w14:paraId="73D58872" w14:textId="77777777" w:rsidR="00965A54" w:rsidRPr="003D3E85" w:rsidRDefault="00965A54" w:rsidP="007C4ED4">
            <w:pPr>
              <w:pStyle w:val="Proposal"/>
              <w:numPr>
                <w:ilvl w:val="0"/>
                <w:numId w:val="9"/>
              </w:numPr>
              <w:rPr>
                <w:bCs/>
              </w:rPr>
            </w:pPr>
            <w:r w:rsidRPr="003D3E85">
              <w:rPr>
                <w:bCs/>
              </w:rPr>
              <w:t xml:space="preserve">Define requirements based on separate processing for FR2 </w:t>
            </w:r>
            <w:proofErr w:type="spellStart"/>
            <w:r w:rsidRPr="003D3E85">
              <w:rPr>
                <w:bCs/>
              </w:rPr>
              <w:t>mDCI</w:t>
            </w:r>
            <w:proofErr w:type="spellEnd"/>
            <w:r w:rsidRPr="003D3E85">
              <w:rPr>
                <w:bCs/>
              </w:rPr>
              <w:t xml:space="preserve"> </w:t>
            </w:r>
            <w:proofErr w:type="spellStart"/>
            <w:r w:rsidRPr="003D3E85">
              <w:rPr>
                <w:bCs/>
              </w:rPr>
              <w:t>mTRP</w:t>
            </w:r>
            <w:proofErr w:type="spellEnd"/>
            <w:r w:rsidRPr="003D3E85">
              <w:rPr>
                <w:bCs/>
              </w:rPr>
              <w:t xml:space="preserve"> </w:t>
            </w:r>
            <w:proofErr w:type="gramStart"/>
            <w:r w:rsidRPr="003D3E85">
              <w:rPr>
                <w:bCs/>
              </w:rPr>
              <w:t>fully-overlapping</w:t>
            </w:r>
            <w:proofErr w:type="gramEnd"/>
            <w:r w:rsidRPr="003D3E85">
              <w:rPr>
                <w:bCs/>
              </w:rPr>
              <w:t xml:space="preserve"> case in Rel-18.</w:t>
            </w:r>
          </w:p>
          <w:p w14:paraId="61E06018" w14:textId="77777777" w:rsidR="00965A54" w:rsidRPr="003D3E85" w:rsidRDefault="00965A54" w:rsidP="00965A54">
            <w:pPr>
              <w:pStyle w:val="Proposal"/>
              <w:rPr>
                <w:bCs/>
              </w:rPr>
            </w:pPr>
            <w:r w:rsidRPr="003D3E85">
              <w:rPr>
                <w:bCs/>
              </w:rPr>
              <w:t xml:space="preserve">Define requirements based on separate processing for FR2 multi-Rx </w:t>
            </w:r>
            <w:proofErr w:type="spellStart"/>
            <w:r w:rsidRPr="003D3E85">
              <w:rPr>
                <w:bCs/>
              </w:rPr>
              <w:t>sDCI</w:t>
            </w:r>
            <w:proofErr w:type="spellEnd"/>
            <w:r w:rsidRPr="003D3E85">
              <w:rPr>
                <w:bCs/>
              </w:rPr>
              <w:t xml:space="preserve"> SDM case in Rel-18.</w:t>
            </w:r>
          </w:p>
          <w:p w14:paraId="77D35B19" w14:textId="77777777" w:rsidR="00965A54" w:rsidRPr="003D3E85" w:rsidRDefault="00965A54" w:rsidP="00965A54">
            <w:pPr>
              <w:pStyle w:val="Proposal"/>
              <w:rPr>
                <w:bCs/>
              </w:rPr>
            </w:pPr>
            <w:r w:rsidRPr="003D3E85">
              <w:rPr>
                <w:bCs/>
              </w:rPr>
              <w:t>Consider Tx EVM at 6% for FR2 multi-Rx demodulation requirements.</w:t>
            </w:r>
          </w:p>
          <w:p w14:paraId="36D3ED87" w14:textId="6508EC1C" w:rsidR="009C1D49" w:rsidRPr="003D3E85" w:rsidRDefault="00965A54" w:rsidP="00965A54">
            <w:pPr>
              <w:pStyle w:val="Proposal"/>
              <w:rPr>
                <w:bCs/>
              </w:rPr>
            </w:pPr>
            <w:r w:rsidRPr="003D3E85">
              <w:rPr>
                <w:bCs/>
              </w:rPr>
              <w:t>Do not consider expanding the scope of TR 38.751 to include demodulation related evaluation and study.</w:t>
            </w:r>
          </w:p>
        </w:tc>
      </w:tr>
      <w:tr w:rsidR="00A46DEB" w:rsidRPr="003E58E6" w14:paraId="7B49DBC2" w14:textId="77777777" w:rsidTr="00F33062">
        <w:trPr>
          <w:trHeight w:val="468"/>
        </w:trPr>
        <w:tc>
          <w:tcPr>
            <w:tcW w:w="1397" w:type="dxa"/>
          </w:tcPr>
          <w:p w14:paraId="5C813BE5" w14:textId="7D5E1D1B" w:rsidR="00A46DEB" w:rsidRPr="003E58E6" w:rsidRDefault="00A46DEB" w:rsidP="009C1D49">
            <w:pPr>
              <w:spacing w:before="120" w:after="120"/>
            </w:pPr>
            <w:r w:rsidRPr="003E58E6">
              <w:t>R4-231</w:t>
            </w:r>
            <w:r w:rsidR="004246C4">
              <w:t>8549</w:t>
            </w:r>
          </w:p>
        </w:tc>
        <w:tc>
          <w:tcPr>
            <w:tcW w:w="1200" w:type="dxa"/>
          </w:tcPr>
          <w:p w14:paraId="64E3B3A7" w14:textId="28A824C6" w:rsidR="00A46DEB" w:rsidRPr="003E58E6" w:rsidRDefault="00A46DEB" w:rsidP="009C1D49">
            <w:pPr>
              <w:spacing w:before="120" w:after="120"/>
            </w:pPr>
            <w:r w:rsidRPr="003E58E6">
              <w:t>MediaTek</w:t>
            </w:r>
          </w:p>
        </w:tc>
        <w:tc>
          <w:tcPr>
            <w:tcW w:w="7116" w:type="dxa"/>
          </w:tcPr>
          <w:p w14:paraId="6F627C4E"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#1: We propose to consider separate processing receiver assumption for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only to (1+1) scenario due to too high isolation requirement for (2+2).</w:t>
            </w:r>
          </w:p>
          <w:p w14:paraId="3047A7EF"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#2: We are open to consider joint processing receiver assumption for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and non</w:t>
            </w:r>
            <w:r w:rsidRPr="003D3E85">
              <w:rPr>
                <w:rFonts w:eastAsiaTheme="minorEastAsia"/>
                <w:b/>
                <w:bCs/>
                <w:lang w:eastAsia="zh-TW"/>
              </w:rPr>
              <w:noBreakHyphen/>
              <w:t>overlapping to (2+2) scenarios if UE capability for joint processing is introduced.</w:t>
            </w:r>
          </w:p>
          <w:p w14:paraId="48024F5E" w14:textId="77777777" w:rsidR="00C85ECC" w:rsidRPr="00A82084" w:rsidRDefault="00C85ECC" w:rsidP="00A82084">
            <w:pPr>
              <w:jc w:val="both"/>
              <w:rPr>
                <w:rFonts w:eastAsiaTheme="minorEastAsia"/>
                <w:b/>
                <w:bCs/>
                <w:lang w:eastAsia="zh-TW"/>
              </w:rPr>
            </w:pPr>
            <w:r w:rsidRPr="00A82084">
              <w:rPr>
                <w:rFonts w:eastAsiaTheme="minorEastAsia"/>
                <w:b/>
                <w:bCs/>
                <w:lang w:eastAsia="zh-TW"/>
              </w:rPr>
              <w:t>Proposal #3: We propose to introduce UE capability for joint processing.</w:t>
            </w:r>
          </w:p>
          <w:p w14:paraId="1BABB74C"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#4: We propose to consider separate processing receiver assumption for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only to (1+1) scenario due to too high isolation requirement for (2+2).</w:t>
            </w:r>
          </w:p>
          <w:p w14:paraId="25A39289"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#5: We are open to consider joint processing receiver assumption for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to (2+2) scenario if UE capability for joint processing is introduced.</w:t>
            </w:r>
          </w:p>
          <w:p w14:paraId="0F3966E4"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#6: We propose to introduce PDSCH requirements using MCS17 with rank 1+1 and ρ = -12dB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with separate processing.</w:t>
            </w:r>
          </w:p>
          <w:p w14:paraId="282CF97E"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#7: We are ok to introduce PDSCH requirements using MCS17 with rank 1+1 and ρ = </w:t>
            </w:r>
            <w:r w:rsidRPr="003D3E85">
              <w:rPr>
                <w:rFonts w:eastAsiaTheme="minorEastAsia"/>
                <w:b/>
                <w:bCs/>
                <w:lang w:eastAsia="zh-TW"/>
              </w:rPr>
              <w:noBreakHyphen/>
              <w:t xml:space="preserve">6dB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with joint processing with corresponding UE capability.</w:t>
            </w:r>
          </w:p>
          <w:p w14:paraId="606C273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#8: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only for joint processing with corresponding UE capability.</w:t>
            </w:r>
          </w:p>
          <w:p w14:paraId="302A78E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#9: We propose to introduce PDSCH requirements using MCS17 with rank 1+1 and ρ = -12dB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with separate processing.</w:t>
            </w:r>
          </w:p>
          <w:p w14:paraId="686BECC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#10: We are ok to introduce PDSCH requirements using MCS17 with rank 1+1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with joint processing with corresponding UE capability.</w:t>
            </w:r>
          </w:p>
          <w:p w14:paraId="0F68AD53"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#11: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only for joint processing with corresponding UE capability.</w:t>
            </w:r>
          </w:p>
          <w:p w14:paraId="3DCE00C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#12: We propose to introduce PDSCH requirements using MCS13 with rank 2+2 and ρ = -12dB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non</w:t>
            </w:r>
            <w:r w:rsidRPr="003D3E85">
              <w:rPr>
                <w:rFonts w:eastAsiaTheme="minorEastAsia"/>
                <w:b/>
                <w:bCs/>
                <w:lang w:eastAsia="zh-TW"/>
              </w:rPr>
              <w:noBreakHyphen/>
              <w:t>overlapping with separate processing.</w:t>
            </w:r>
          </w:p>
          <w:p w14:paraId="22FF970D"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#13: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non</w:t>
            </w:r>
            <w:r w:rsidRPr="003D3E85">
              <w:rPr>
                <w:rFonts w:eastAsiaTheme="minorEastAsia"/>
                <w:b/>
                <w:bCs/>
                <w:lang w:eastAsia="zh-TW"/>
              </w:rPr>
              <w:noBreakHyphen/>
              <w:t>overlapping with joint processing with corresponding UE capability.</w:t>
            </w:r>
          </w:p>
          <w:p w14:paraId="4252844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#14: We are ok to consider expanding the scope of TR 38.751 to include demodulation related evaluation and study.</w:t>
            </w:r>
          </w:p>
          <w:p w14:paraId="72A92DE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#15: We propose to follow NR FR2 OTA enhancements WI work for their final conclusions and take those into account when defining corresponding demodulation requirements.</w:t>
            </w:r>
          </w:p>
          <w:p w14:paraId="5F529A6F"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#1: New proposal refers to TRP-to-panel channel correlation matrix R</w:t>
            </w:r>
            <w:r w:rsidRPr="003D3E85">
              <w:rPr>
                <w:rFonts w:eastAsiaTheme="minorEastAsia"/>
                <w:b/>
                <w:bCs/>
                <w:vertAlign w:val="subscript"/>
                <w:lang w:val="en-US" w:eastAsia="zh-TW"/>
              </w:rPr>
              <w:t>MIMO</w:t>
            </w:r>
            <w:r w:rsidRPr="003D3E85">
              <w:rPr>
                <w:rFonts w:eastAsiaTheme="minorEastAsia"/>
                <w:b/>
                <w:bCs/>
                <w:lang w:val="en-US" w:eastAsia="zh-TW"/>
              </w:rPr>
              <w:t xml:space="preserve"> similarly to the agreed model.</w:t>
            </w:r>
          </w:p>
          <w:p w14:paraId="7EFB720E"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#2: New proposal does not explicitly define per-TRP channels statically independent, whereas the agreed model does.</w:t>
            </w:r>
          </w:p>
          <w:p w14:paraId="0F538C35"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#3: New proposal is mathematically equivalent to the agreed model if we assume per-TRP channels statically independent.</w:t>
            </w:r>
          </w:p>
          <w:p w14:paraId="13369051"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#16: We prefer the agreed model definition. However, we are also fine to define channel model and spatial correlation matrix per TRP to UE if preferred by majority of companies.</w:t>
            </w:r>
          </w:p>
          <w:p w14:paraId="1330EB4B" w14:textId="77777777" w:rsidR="00A46DEB" w:rsidRDefault="00C85ECC" w:rsidP="00C85ECC">
            <w:pPr>
              <w:spacing w:after="160" w:line="259" w:lineRule="auto"/>
              <w:rPr>
                <w:rFonts w:eastAsiaTheme="minorEastAsia"/>
                <w:b/>
                <w:bCs/>
                <w:lang w:eastAsia="zh-TW"/>
              </w:rPr>
            </w:pPr>
            <w:r w:rsidRPr="003D3E85">
              <w:rPr>
                <w:rFonts w:eastAsiaTheme="minorEastAsia"/>
                <w:b/>
                <w:bCs/>
                <w:lang w:eastAsia="zh-TW"/>
              </w:rPr>
              <w:t>Proposal #17: We propose the following UE feature list for NR_FR2_multiRX_DL-Perf</w:t>
            </w:r>
          </w:p>
          <w:p w14:paraId="0E700A5A" w14:textId="48A90D5B" w:rsidR="00254F19" w:rsidRPr="003D3E85" w:rsidRDefault="006C3E29" w:rsidP="00C85ECC">
            <w:pPr>
              <w:spacing w:after="160" w:line="259" w:lineRule="auto"/>
              <w:rPr>
                <w:rFonts w:eastAsiaTheme="minorEastAsia"/>
                <w:b/>
                <w:bCs/>
                <w:lang w:eastAsia="zh-TW"/>
              </w:rPr>
            </w:pPr>
            <w:r>
              <w:rPr>
                <w:noProof/>
              </w:rPr>
              <w:drawing>
                <wp:inline distT="0" distB="0" distL="0" distR="0" wp14:anchorId="18722FFB" wp14:editId="6FA77471">
                  <wp:extent cx="4381500" cy="2905125"/>
                  <wp:effectExtent l="0" t="0" r="0" b="9525"/>
                  <wp:docPr id="32764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44019" name=""/>
                          <pic:cNvPicPr/>
                        </pic:nvPicPr>
                        <pic:blipFill>
                          <a:blip r:embed="rId9"/>
                          <a:stretch>
                            <a:fillRect/>
                          </a:stretch>
                        </pic:blipFill>
                        <pic:spPr>
                          <a:xfrm>
                            <a:off x="0" y="0"/>
                            <a:ext cx="4381500" cy="2905125"/>
                          </a:xfrm>
                          <a:prstGeom prst="rect">
                            <a:avLst/>
                          </a:prstGeom>
                        </pic:spPr>
                      </pic:pic>
                    </a:graphicData>
                  </a:graphic>
                </wp:inline>
              </w:drawing>
            </w:r>
          </w:p>
        </w:tc>
      </w:tr>
      <w:tr w:rsidR="00A46DEB" w:rsidRPr="003E58E6" w14:paraId="6B5714A2" w14:textId="77777777" w:rsidTr="00F33062">
        <w:trPr>
          <w:trHeight w:val="468"/>
        </w:trPr>
        <w:tc>
          <w:tcPr>
            <w:tcW w:w="1397" w:type="dxa"/>
          </w:tcPr>
          <w:p w14:paraId="2399EA1C" w14:textId="641DF733" w:rsidR="00A46DEB" w:rsidRPr="003E58E6" w:rsidRDefault="00A46DEB" w:rsidP="009C1D49">
            <w:pPr>
              <w:spacing w:before="120" w:after="120"/>
            </w:pPr>
            <w:r w:rsidRPr="003E58E6">
              <w:t>R4-231</w:t>
            </w:r>
            <w:r w:rsidR="004246C4">
              <w:t>8730</w:t>
            </w:r>
          </w:p>
        </w:tc>
        <w:tc>
          <w:tcPr>
            <w:tcW w:w="1200" w:type="dxa"/>
          </w:tcPr>
          <w:p w14:paraId="62B6EB78" w14:textId="4BBB935F" w:rsidR="00A46DEB" w:rsidRPr="003E58E6" w:rsidRDefault="00A46DEB" w:rsidP="009C1D49">
            <w:pPr>
              <w:spacing w:before="120" w:after="120"/>
            </w:pPr>
            <w:r w:rsidRPr="003E58E6">
              <w:t>Qualcomm</w:t>
            </w:r>
          </w:p>
        </w:tc>
        <w:tc>
          <w:tcPr>
            <w:tcW w:w="7116" w:type="dxa"/>
          </w:tcPr>
          <w:p w14:paraId="44794EF9" w14:textId="77777777" w:rsidR="005A23A9" w:rsidRPr="003D3E85" w:rsidRDefault="005A23A9" w:rsidP="005A23A9">
            <w:pPr>
              <w:rPr>
                <w:rFonts w:eastAsia="Times New Roman"/>
                <w:b/>
                <w:bCs/>
              </w:rPr>
            </w:pPr>
            <w:r w:rsidRPr="003D3E85">
              <w:rPr>
                <w:rFonts w:eastAsia="Times New Roman"/>
                <w:b/>
                <w:bCs/>
              </w:rPr>
              <w:t>Observation 1: Implementation complexity with joint processing scales exponentially compared to separate processing.</w:t>
            </w:r>
          </w:p>
          <w:p w14:paraId="7CD77F18" w14:textId="77777777" w:rsidR="005A23A9" w:rsidRPr="003D3E85" w:rsidRDefault="005A23A9" w:rsidP="005A23A9">
            <w:pPr>
              <w:rPr>
                <w:rFonts w:eastAsia="Times New Roman"/>
                <w:b/>
                <w:bCs/>
              </w:rPr>
            </w:pPr>
            <w:r w:rsidRPr="003D3E85">
              <w:rPr>
                <w:rFonts w:eastAsia="Times New Roman"/>
                <w:b/>
                <w:bCs/>
              </w:rPr>
              <w:t>Observation 2: In contrast to FR1, FR2 involves a higher aggregated bandwidth, which contributes to additional implementation complexity from the UE side.</w:t>
            </w:r>
          </w:p>
          <w:p w14:paraId="7233B75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1: Assume separate processing for </w:t>
            </w:r>
            <w:proofErr w:type="spellStart"/>
            <w:r w:rsidRPr="003D3E85">
              <w:rPr>
                <w:rFonts w:eastAsiaTheme="minorEastAsia"/>
                <w:b/>
                <w:bCs/>
                <w:color w:val="000000" w:themeColor="text1"/>
                <w:lang w:eastAsia="zh-CN"/>
              </w:rPr>
              <w:t>mDCI</w:t>
            </w:r>
            <w:proofErr w:type="spellEnd"/>
            <w:r w:rsidRPr="003D3E85">
              <w:rPr>
                <w:rFonts w:eastAsiaTheme="minorEastAsia"/>
                <w:b/>
                <w:bCs/>
                <w:color w:val="000000" w:themeColor="text1"/>
                <w:lang w:eastAsia="zh-CN"/>
              </w:rPr>
              <w:t xml:space="preserve"> receiver assumption in Rel-18 for both 1L+1L and 2L+2L cases. </w:t>
            </w:r>
          </w:p>
          <w:p w14:paraId="450DC672"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Proposal 2: Consider advanced receiver, such as joint processing that comes with higher implementation complexity in future releases.</w:t>
            </w:r>
          </w:p>
          <w:p w14:paraId="3C82D9A8"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3: Assume separate processing for </w:t>
            </w:r>
            <w:proofErr w:type="spellStart"/>
            <w:r w:rsidRPr="003D3E85">
              <w:rPr>
                <w:rFonts w:eastAsiaTheme="minorEastAsia"/>
                <w:b/>
                <w:bCs/>
                <w:color w:val="000000" w:themeColor="text1"/>
                <w:lang w:eastAsia="zh-CN"/>
              </w:rPr>
              <w:t>sDCI</w:t>
            </w:r>
            <w:proofErr w:type="spellEnd"/>
            <w:r w:rsidRPr="003D3E85">
              <w:rPr>
                <w:rFonts w:eastAsiaTheme="minorEastAsia"/>
                <w:b/>
                <w:bCs/>
                <w:color w:val="000000" w:themeColor="text1"/>
                <w:lang w:eastAsia="zh-CN"/>
              </w:rPr>
              <w:t xml:space="preserve"> receiver assumption in Rel-18 for both 1L+1L and 2L+2L cases.</w:t>
            </w:r>
          </w:p>
          <w:p w14:paraId="02E4DE7F" w14:textId="77777777" w:rsidR="005A23A9" w:rsidRPr="003D3E85" w:rsidRDefault="005A23A9" w:rsidP="005A23A9">
            <w:pPr>
              <w:rPr>
                <w:rFonts w:eastAsia="Times New Roman"/>
                <w:b/>
                <w:bCs/>
                <w:iCs/>
                <w:color w:val="000000" w:themeColor="text1"/>
              </w:rPr>
            </w:pPr>
            <w:r w:rsidRPr="003D3E85">
              <w:rPr>
                <w:rFonts w:eastAsia="Times New Roman"/>
                <w:b/>
                <w:bCs/>
                <w:iCs/>
                <w:color w:val="000000" w:themeColor="text1"/>
              </w:rPr>
              <w:t>Observation 3: P</w:t>
            </w:r>
            <w:r w:rsidRPr="003D3E85">
              <w:rPr>
                <w:rFonts w:eastAsia="Times New Roman"/>
                <w:b/>
                <w:bCs/>
              </w:rPr>
              <w:t xml:space="preserve">eak throughput can’t be achieved for </w:t>
            </w:r>
            <w:proofErr w:type="spellStart"/>
            <w:r w:rsidRPr="003D3E85">
              <w:rPr>
                <w:rFonts w:eastAsia="Times New Roman"/>
                <w:b/>
                <w:bCs/>
              </w:rPr>
              <w:t>mDCI</w:t>
            </w:r>
            <w:proofErr w:type="spellEnd"/>
            <w:r w:rsidRPr="003D3E85">
              <w:rPr>
                <w:rFonts w:eastAsia="Times New Roman"/>
                <w:b/>
                <w:bCs/>
              </w:rPr>
              <w:t xml:space="preserve"> 2L+2L case with MCS13 for separate processing at -12 dB </w:t>
            </w:r>
            <w:proofErr w:type="gramStart"/>
            <w:r w:rsidRPr="003D3E85">
              <w:rPr>
                <w:rFonts w:eastAsia="Times New Roman"/>
                <w:b/>
                <w:bCs/>
              </w:rPr>
              <w:t>cross-talk</w:t>
            </w:r>
            <w:proofErr w:type="gramEnd"/>
            <w:r w:rsidRPr="003D3E85">
              <w:rPr>
                <w:rFonts w:eastAsia="Times New Roman"/>
                <w:b/>
                <w:bCs/>
              </w:rPr>
              <w:t xml:space="preserve"> power</w:t>
            </w:r>
            <w:r w:rsidRPr="003D3E85">
              <w:rPr>
                <w:rFonts w:eastAsia="Times New Roman"/>
                <w:b/>
                <w:bCs/>
                <w:iCs/>
                <w:color w:val="000000" w:themeColor="text1"/>
              </w:rPr>
              <w:t>.</w:t>
            </w:r>
          </w:p>
          <w:p w14:paraId="2138672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4: Consider a </w:t>
            </w:r>
            <w:proofErr w:type="gramStart"/>
            <w:r w:rsidRPr="003D3E85">
              <w:rPr>
                <w:rFonts w:eastAsiaTheme="minorEastAsia"/>
                <w:b/>
                <w:bCs/>
                <w:color w:val="000000" w:themeColor="text1"/>
                <w:lang w:val="en-US" w:eastAsia="zh-CN"/>
              </w:rPr>
              <w:t>cross-talk</w:t>
            </w:r>
            <w:proofErr w:type="gramEnd"/>
            <w:r w:rsidRPr="003D3E85">
              <w:rPr>
                <w:rFonts w:eastAsiaTheme="minorEastAsia"/>
                <w:b/>
                <w:bCs/>
                <w:color w:val="000000" w:themeColor="text1"/>
                <w:lang w:val="en-US" w:eastAsia="zh-CN"/>
              </w:rPr>
              <w:t xml:space="preserve"> power of -15 dB or MCS 11 for </w:t>
            </w:r>
            <w:proofErr w:type="spellStart"/>
            <w:r w:rsidRPr="003D3E85">
              <w:rPr>
                <w:rFonts w:eastAsiaTheme="minorEastAsia"/>
                <w:b/>
                <w:bCs/>
                <w:color w:val="000000" w:themeColor="text1"/>
                <w:lang w:val="en-US" w:eastAsia="zh-CN"/>
              </w:rPr>
              <w:t>mDCI</w:t>
            </w:r>
            <w:proofErr w:type="spellEnd"/>
            <w:r w:rsidRPr="003D3E85">
              <w:rPr>
                <w:rFonts w:eastAsiaTheme="minorEastAsia"/>
                <w:b/>
                <w:bCs/>
                <w:color w:val="000000" w:themeColor="text1"/>
                <w:lang w:val="en-US" w:eastAsia="zh-CN"/>
              </w:rPr>
              <w:t xml:space="preserve"> 2L+2L case</w:t>
            </w:r>
            <w:r w:rsidRPr="003D3E85">
              <w:rPr>
                <w:rFonts w:eastAsiaTheme="minorEastAsia"/>
                <w:b/>
                <w:bCs/>
                <w:color w:val="000000" w:themeColor="text1"/>
                <w:lang w:eastAsia="zh-CN"/>
              </w:rPr>
              <w:t>.</w:t>
            </w:r>
          </w:p>
          <w:p w14:paraId="0BDA4C25" w14:textId="77777777" w:rsidR="005A23A9" w:rsidRPr="003D3E85" w:rsidRDefault="005A23A9" w:rsidP="005A23A9">
            <w:pPr>
              <w:rPr>
                <w:rFonts w:eastAsia="Times New Roman"/>
                <w:b/>
                <w:bCs/>
              </w:rPr>
            </w:pPr>
            <w:r w:rsidRPr="003D3E85">
              <w:rPr>
                <w:rFonts w:eastAsia="Times New Roman"/>
                <w:b/>
                <w:bCs/>
              </w:rPr>
              <w:t>Observation 4: RAN4 is not conducting any exploratory demodulation studies in the context of FR2 multi-Rx WI.</w:t>
            </w:r>
          </w:p>
          <w:p w14:paraId="50A7CD0E" w14:textId="77777777" w:rsidR="005A23A9" w:rsidRPr="003D3E85" w:rsidRDefault="005A23A9" w:rsidP="005A23A9">
            <w:pPr>
              <w:rPr>
                <w:rFonts w:eastAsia="Times New Roman"/>
                <w:b/>
                <w:bCs/>
              </w:rPr>
            </w:pPr>
            <w:r w:rsidRPr="003D3E85">
              <w:rPr>
                <w:rFonts w:eastAsia="Times New Roman"/>
                <w:b/>
                <w:bCs/>
              </w:rPr>
              <w:t>Observation 5: All performance requirements including the agreed FR2 multi-Rx correlation model will be captured in 38.101-4 specification.</w:t>
            </w:r>
          </w:p>
          <w:p w14:paraId="1E743662" w14:textId="2443C9B4" w:rsidR="00A46DEB" w:rsidRPr="003D3E85" w:rsidRDefault="005A23A9" w:rsidP="005A23A9">
            <w:pPr>
              <w:rPr>
                <w:rFonts w:eastAsiaTheme="minorEastAsia"/>
                <w:b/>
                <w:bCs/>
                <w:color w:val="000000" w:themeColor="text1"/>
                <w:sz w:val="24"/>
                <w:szCs w:val="24"/>
                <w:lang w:eastAsia="zh-CN"/>
              </w:rPr>
            </w:pPr>
            <w:r w:rsidRPr="003D3E85">
              <w:rPr>
                <w:rFonts w:eastAsiaTheme="minorEastAsia"/>
                <w:b/>
                <w:bCs/>
                <w:color w:val="000000" w:themeColor="text1"/>
                <w:lang w:eastAsia="zh-CN"/>
              </w:rPr>
              <w:t>Proposal 5: Don’t consider expanding the scope of TR38.751.</w:t>
            </w:r>
          </w:p>
        </w:tc>
      </w:tr>
      <w:tr w:rsidR="00F33062" w:rsidRPr="003E58E6" w14:paraId="7A56D091" w14:textId="77777777" w:rsidTr="00F33062">
        <w:trPr>
          <w:trHeight w:val="468"/>
        </w:trPr>
        <w:tc>
          <w:tcPr>
            <w:tcW w:w="1397" w:type="dxa"/>
          </w:tcPr>
          <w:p w14:paraId="67B798E7" w14:textId="790BDD22" w:rsidR="00F33062" w:rsidRPr="003E58E6" w:rsidRDefault="00F33062" w:rsidP="00F33062">
            <w:pPr>
              <w:spacing w:before="120" w:after="120"/>
            </w:pPr>
            <w:r w:rsidRPr="003E58E6">
              <w:t>R4-231</w:t>
            </w:r>
            <w:r w:rsidR="002967FF">
              <w:t>8767</w:t>
            </w:r>
          </w:p>
        </w:tc>
        <w:tc>
          <w:tcPr>
            <w:tcW w:w="1200" w:type="dxa"/>
          </w:tcPr>
          <w:p w14:paraId="0971CDA8" w14:textId="276AAC88" w:rsidR="00F33062" w:rsidRPr="003E58E6" w:rsidRDefault="00F33062" w:rsidP="00F33062">
            <w:pPr>
              <w:spacing w:before="120" w:after="120"/>
            </w:pPr>
            <w:r w:rsidRPr="003E58E6">
              <w:t>Qualcomm</w:t>
            </w:r>
          </w:p>
        </w:tc>
        <w:tc>
          <w:tcPr>
            <w:tcW w:w="7116" w:type="dxa"/>
          </w:tcPr>
          <w:p w14:paraId="6DEB638B" w14:textId="596007EC" w:rsidR="00F33062" w:rsidRPr="003D3E85" w:rsidRDefault="002967FF" w:rsidP="00F33062">
            <w:pPr>
              <w:rPr>
                <w:rFonts w:eastAsia="Times New Roman"/>
                <w:b/>
                <w:bCs/>
              </w:rPr>
            </w:pPr>
            <w:r w:rsidRPr="002967FF">
              <w:rPr>
                <w:rFonts w:eastAsia="Times New Roman"/>
                <w:b/>
                <w:bCs/>
              </w:rPr>
              <w:t>Draft CR to include the FR2 multi-</w:t>
            </w:r>
            <w:r w:rsidR="00886173">
              <w:rPr>
                <w:rFonts w:eastAsia="Times New Roman"/>
                <w:b/>
                <w:bCs/>
              </w:rPr>
              <w:t>R</w:t>
            </w:r>
            <w:r w:rsidRPr="002967FF">
              <w:rPr>
                <w:rFonts w:eastAsia="Times New Roman"/>
                <w:b/>
                <w:bCs/>
              </w:rPr>
              <w:t xml:space="preserve">x correlation model in the </w:t>
            </w:r>
            <w:r w:rsidR="00C00D6C">
              <w:rPr>
                <w:rFonts w:eastAsia="Times New Roman"/>
                <w:b/>
                <w:bCs/>
              </w:rPr>
              <w:t xml:space="preserve">38.101-4 </w:t>
            </w:r>
            <w:r w:rsidRPr="002967FF">
              <w:rPr>
                <w:rFonts w:eastAsia="Times New Roman"/>
                <w:b/>
                <w:bCs/>
              </w:rPr>
              <w:t>specification</w:t>
            </w:r>
          </w:p>
        </w:tc>
      </w:tr>
    </w:tbl>
    <w:p w14:paraId="3E29E2AF" w14:textId="193188F8" w:rsidR="00484C5D" w:rsidRPr="003E58E6" w:rsidRDefault="00484C5D" w:rsidP="005B4802"/>
    <w:p w14:paraId="24CF0BD2" w14:textId="77777777" w:rsidR="00284AC7" w:rsidRPr="003E58E6" w:rsidRDefault="00284AC7" w:rsidP="00212686">
      <w:pPr>
        <w:pStyle w:val="Heading2"/>
        <w:rPr>
          <w:rFonts w:ascii="Times New Roman" w:hAnsi="Times New Roman"/>
        </w:rPr>
      </w:pPr>
      <w:r w:rsidRPr="003E58E6">
        <w:rPr>
          <w:rFonts w:ascii="Times New Roman" w:hAnsi="Times New Roman"/>
        </w:rPr>
        <w:t>Open issues summary</w:t>
      </w:r>
    </w:p>
    <w:p w14:paraId="561F1E50" w14:textId="77777777" w:rsidR="00A27886" w:rsidRPr="003E58E6" w:rsidRDefault="00A27886" w:rsidP="00A27886">
      <w:pPr>
        <w:rPr>
          <w:color w:val="000000" w:themeColor="text1"/>
        </w:rPr>
      </w:pPr>
      <w:r w:rsidRPr="003E58E6">
        <w:rPr>
          <w:color w:val="000000" w:themeColor="text1"/>
        </w:rPr>
        <w:t>List of open issues</w:t>
      </w:r>
    </w:p>
    <w:p w14:paraId="02DAB6D6" w14:textId="32E31C42" w:rsidR="00A27886" w:rsidRPr="003E58E6" w:rsidRDefault="00A27886"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5311C5" w:rsidRPr="003E58E6">
        <w:rPr>
          <w:rFonts w:eastAsia="SimSun"/>
          <w:szCs w:val="24"/>
          <w:lang w:eastAsia="zh-CN"/>
        </w:rPr>
        <w:t>1</w:t>
      </w:r>
      <w:r w:rsidRPr="003E58E6">
        <w:rPr>
          <w:rFonts w:eastAsia="SimSun"/>
          <w:szCs w:val="24"/>
          <w:lang w:eastAsia="zh-CN"/>
        </w:rPr>
        <w:t xml:space="preserve">-1 </w:t>
      </w:r>
      <w:r w:rsidR="00F84DF7" w:rsidRPr="003E58E6">
        <w:rPr>
          <w:rFonts w:eastAsia="SimSun"/>
          <w:szCs w:val="24"/>
          <w:lang w:eastAsia="zh-CN"/>
        </w:rPr>
        <w:t>Gen</w:t>
      </w:r>
      <w:r w:rsidR="00A97718" w:rsidRPr="003E58E6">
        <w:rPr>
          <w:rFonts w:eastAsia="SimSun"/>
          <w:szCs w:val="24"/>
          <w:lang w:eastAsia="zh-CN"/>
        </w:rPr>
        <w:t>e</w:t>
      </w:r>
      <w:r w:rsidR="00F84DF7" w:rsidRPr="003E58E6">
        <w:rPr>
          <w:rFonts w:eastAsia="SimSun"/>
          <w:szCs w:val="24"/>
          <w:lang w:eastAsia="zh-CN"/>
        </w:rPr>
        <w:t>ral</w:t>
      </w:r>
      <w:r w:rsidRPr="003E58E6">
        <w:rPr>
          <w:rFonts w:eastAsia="SimSun"/>
          <w:szCs w:val="24"/>
          <w:lang w:eastAsia="zh-CN"/>
        </w:rPr>
        <w:t xml:space="preserve"> </w:t>
      </w:r>
      <w:r w:rsidR="00ED6F96" w:rsidRPr="003E58E6">
        <w:rPr>
          <w:rFonts w:eastAsia="SimSun"/>
          <w:szCs w:val="24"/>
          <w:lang w:eastAsia="zh-CN"/>
        </w:rPr>
        <w:t>aspects</w:t>
      </w:r>
      <w:r w:rsidR="00A97718" w:rsidRPr="003E58E6">
        <w:rPr>
          <w:rFonts w:eastAsia="SimSun"/>
          <w:szCs w:val="24"/>
          <w:lang w:eastAsia="zh-CN"/>
        </w:rPr>
        <w:t xml:space="preserve"> for </w:t>
      </w:r>
      <w:r w:rsidR="00D95EAF" w:rsidRPr="003E58E6">
        <w:t xml:space="preserve">FR2-1 </w:t>
      </w:r>
      <w:r w:rsidR="00A97718" w:rsidRPr="003E58E6">
        <w:rPr>
          <w:lang w:val="en-US" w:eastAsia="zh-CN"/>
        </w:rPr>
        <w:t>multi-Rx chain DL reception</w:t>
      </w:r>
    </w:p>
    <w:p w14:paraId="4357360D" w14:textId="74E915C6" w:rsidR="00CD556B" w:rsidRPr="00185B34" w:rsidRDefault="00D95EAF" w:rsidP="00455D6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1</w:t>
      </w:r>
      <w:r w:rsidRPr="003E58E6">
        <w:rPr>
          <w:rFonts w:eastAsia="SimSun"/>
          <w:szCs w:val="24"/>
          <w:lang w:eastAsia="zh-CN"/>
        </w:rPr>
        <w:t xml:space="preserve">: </w:t>
      </w:r>
      <w:r w:rsidR="00BE2C4C" w:rsidRPr="003E58E6">
        <w:t>Receiver assumption</w:t>
      </w:r>
      <w:r w:rsidR="00D97C16" w:rsidRPr="003E58E6">
        <w:t xml:space="preserve"> for </w:t>
      </w:r>
      <w:proofErr w:type="spellStart"/>
      <w:r w:rsidR="00D97C16" w:rsidRPr="003E58E6">
        <w:t>mDCI</w:t>
      </w:r>
      <w:proofErr w:type="spellEnd"/>
      <w:r w:rsidR="00D97C16" w:rsidRPr="003E58E6">
        <w:t xml:space="preserve"> </w:t>
      </w:r>
      <w:proofErr w:type="gramStart"/>
      <w:r w:rsidR="00644DB9">
        <w:t>fully-overlapping</w:t>
      </w:r>
      <w:proofErr w:type="gramEnd"/>
      <w:r w:rsidR="00644DB9">
        <w:t xml:space="preserve"> </w:t>
      </w:r>
      <w:r w:rsidR="00D97C16" w:rsidRPr="003E58E6">
        <w:t>case</w:t>
      </w:r>
      <w:r w:rsidR="004C3EFE" w:rsidRPr="003E58E6">
        <w:t>.</w:t>
      </w:r>
    </w:p>
    <w:p w14:paraId="06598757" w14:textId="5680A6FF" w:rsidR="00185B34" w:rsidRPr="00185B34" w:rsidRDefault="00185B34" w:rsidP="00185B3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2</w:t>
      </w:r>
      <w:r w:rsidRPr="003E58E6">
        <w:rPr>
          <w:rFonts w:eastAsia="SimSun"/>
          <w:szCs w:val="24"/>
          <w:lang w:eastAsia="zh-CN"/>
        </w:rPr>
        <w:t xml:space="preserve">: </w:t>
      </w:r>
      <w:r w:rsidRPr="003E58E6">
        <w:t xml:space="preserve">Receiver assumption for </w:t>
      </w:r>
      <w:proofErr w:type="spellStart"/>
      <w:r w:rsidRPr="003E58E6">
        <w:t>mDCI</w:t>
      </w:r>
      <w:proofErr w:type="spellEnd"/>
      <w:r w:rsidRPr="003E58E6">
        <w:t xml:space="preserve"> </w:t>
      </w:r>
      <w:r>
        <w:t xml:space="preserve">non-overlapping </w:t>
      </w:r>
      <w:r w:rsidRPr="003E58E6">
        <w:t>case.</w:t>
      </w:r>
    </w:p>
    <w:p w14:paraId="015CC99E" w14:textId="513A58E1" w:rsidR="00D97C16" w:rsidRPr="003E58E6" w:rsidRDefault="00D97C16" w:rsidP="00D97C16">
      <w:pPr>
        <w:pStyle w:val="ListParagraph"/>
        <w:numPr>
          <w:ilvl w:val="1"/>
          <w:numId w:val="1"/>
        </w:numPr>
        <w:spacing w:after="120"/>
        <w:ind w:left="1440" w:firstLineChars="0"/>
        <w:rPr>
          <w:bCs/>
          <w:szCs w:val="24"/>
          <w:lang w:eastAsia="zh-CN"/>
        </w:rPr>
      </w:pPr>
      <w:r w:rsidRPr="003E58E6">
        <w:rPr>
          <w:bCs/>
          <w:lang w:eastAsia="ko-KR"/>
        </w:rPr>
        <w:t>Issue 1-1-</w:t>
      </w:r>
      <w:r w:rsidR="00AD296D">
        <w:rPr>
          <w:bCs/>
          <w:lang w:eastAsia="ko-KR"/>
        </w:rPr>
        <w:t>3</w:t>
      </w:r>
      <w:r w:rsidRPr="003E58E6">
        <w:rPr>
          <w:bCs/>
          <w:lang w:eastAsia="ko-KR"/>
        </w:rPr>
        <w:t xml:space="preserve">: </w:t>
      </w:r>
      <w:r w:rsidRPr="003E58E6">
        <w:rPr>
          <w:bCs/>
        </w:rPr>
        <w:t xml:space="preserve">Receiver assumption for </w:t>
      </w:r>
      <w:proofErr w:type="spellStart"/>
      <w:r w:rsidRPr="003E58E6">
        <w:rPr>
          <w:bCs/>
        </w:rPr>
        <w:t>sDCI</w:t>
      </w:r>
      <w:proofErr w:type="spellEnd"/>
      <w:r w:rsidRPr="003E58E6">
        <w:rPr>
          <w:bCs/>
        </w:rPr>
        <w:t xml:space="preserve"> SDM case.</w:t>
      </w:r>
    </w:p>
    <w:p w14:paraId="40269EE4" w14:textId="66D09F22" w:rsidR="00CD556B" w:rsidRPr="003E58E6" w:rsidRDefault="00CD556B" w:rsidP="00CD556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4</w:t>
      </w:r>
      <w:r w:rsidRPr="003E58E6">
        <w:rPr>
          <w:rFonts w:eastAsia="SimSun"/>
          <w:szCs w:val="24"/>
          <w:lang w:eastAsia="zh-CN"/>
        </w:rPr>
        <w:t xml:space="preserve">: </w:t>
      </w:r>
      <w:r w:rsidR="00FB177E" w:rsidRPr="003E58E6">
        <w:rPr>
          <w:lang w:eastAsia="ko-KR"/>
        </w:rPr>
        <w:t>MCS</w:t>
      </w:r>
      <w:r w:rsidR="00185B34">
        <w:rPr>
          <w:lang w:eastAsia="ko-KR"/>
        </w:rPr>
        <w:t>/layer/</w:t>
      </w:r>
      <w:proofErr w:type="gramStart"/>
      <w:r w:rsidR="00185B34">
        <w:rPr>
          <w:lang w:eastAsia="ko-KR"/>
        </w:rPr>
        <w:t>cross-talk</w:t>
      </w:r>
      <w:proofErr w:type="gramEnd"/>
      <w:r w:rsidR="00185B34">
        <w:rPr>
          <w:lang w:eastAsia="ko-KR"/>
        </w:rPr>
        <w:t xml:space="preserve"> </w:t>
      </w:r>
      <w:r w:rsidR="00B12672" w:rsidRPr="003E58E6">
        <w:rPr>
          <w:lang w:eastAsia="ko-KR"/>
        </w:rPr>
        <w:t xml:space="preserve">for </w:t>
      </w:r>
      <w:proofErr w:type="spellStart"/>
      <w:r w:rsidR="00B12672" w:rsidRPr="003E58E6">
        <w:rPr>
          <w:lang w:eastAsia="ko-KR"/>
        </w:rPr>
        <w:t>sDCI</w:t>
      </w:r>
      <w:proofErr w:type="spellEnd"/>
      <w:r w:rsidR="00111B68">
        <w:rPr>
          <w:lang w:eastAsia="ko-KR"/>
        </w:rPr>
        <w:t xml:space="preserve"> SDM </w:t>
      </w:r>
      <w:r w:rsidR="00455D64" w:rsidRPr="003E58E6">
        <w:t>case.</w:t>
      </w:r>
    </w:p>
    <w:p w14:paraId="3DEC9493" w14:textId="77777777" w:rsid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rFonts w:eastAsia="SimSun"/>
          <w:szCs w:val="24"/>
          <w:lang w:eastAsia="zh-CN"/>
        </w:rPr>
        <w:t>Issue 1-1-5: MCS/</w:t>
      </w:r>
      <w:proofErr w:type="gramStart"/>
      <w:r w:rsidRPr="002973EE">
        <w:rPr>
          <w:rFonts w:eastAsia="SimSun"/>
          <w:szCs w:val="24"/>
          <w:lang w:eastAsia="zh-CN"/>
        </w:rPr>
        <w:t>cross-talk</w:t>
      </w:r>
      <w:proofErr w:type="gramEnd"/>
      <w:r w:rsidRPr="002973EE">
        <w:rPr>
          <w:rFonts w:eastAsia="SimSun"/>
          <w:szCs w:val="24"/>
          <w:lang w:eastAsia="zh-CN"/>
        </w:rPr>
        <w:t xml:space="preserve"> for </w:t>
      </w:r>
      <w:proofErr w:type="spellStart"/>
      <w:r w:rsidRPr="002973EE">
        <w:rPr>
          <w:rFonts w:eastAsia="SimSun"/>
          <w:szCs w:val="24"/>
          <w:lang w:eastAsia="zh-CN"/>
        </w:rPr>
        <w:t>mDCI</w:t>
      </w:r>
      <w:proofErr w:type="spellEnd"/>
      <w:r w:rsidRPr="002973EE">
        <w:rPr>
          <w:rFonts w:eastAsia="SimSun"/>
          <w:szCs w:val="24"/>
          <w:lang w:eastAsia="zh-CN"/>
        </w:rPr>
        <w:t xml:space="preserve"> fully overlapping 1+1 case.</w:t>
      </w:r>
    </w:p>
    <w:p w14:paraId="056D7458" w14:textId="29F0763A" w:rsidR="002973EE" w:rsidRP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szCs w:val="24"/>
          <w:lang w:eastAsia="zh-CN"/>
        </w:rPr>
        <w:t>Issue 1-1-</w:t>
      </w:r>
      <w:r w:rsidR="009B70F3">
        <w:rPr>
          <w:szCs w:val="24"/>
          <w:lang w:eastAsia="zh-CN"/>
        </w:rPr>
        <w:t>6</w:t>
      </w:r>
      <w:r w:rsidRPr="002973EE">
        <w:rPr>
          <w:szCs w:val="24"/>
          <w:lang w:eastAsia="zh-CN"/>
        </w:rPr>
        <w:t>: MCS/</w:t>
      </w:r>
      <w:proofErr w:type="gramStart"/>
      <w:r w:rsidRPr="002973EE">
        <w:rPr>
          <w:szCs w:val="24"/>
          <w:lang w:eastAsia="zh-CN"/>
        </w:rPr>
        <w:t>cross-talk</w:t>
      </w:r>
      <w:proofErr w:type="gramEnd"/>
      <w:r w:rsidRPr="002973EE">
        <w:rPr>
          <w:szCs w:val="24"/>
          <w:lang w:eastAsia="zh-CN"/>
        </w:rPr>
        <w:t xml:space="preserve"> for </w:t>
      </w:r>
      <w:proofErr w:type="spellStart"/>
      <w:r w:rsidRPr="002973EE">
        <w:rPr>
          <w:szCs w:val="24"/>
          <w:lang w:eastAsia="zh-CN"/>
        </w:rPr>
        <w:t>mDCI</w:t>
      </w:r>
      <w:proofErr w:type="spellEnd"/>
      <w:r w:rsidRPr="002973EE">
        <w:rPr>
          <w:szCs w:val="24"/>
          <w:lang w:eastAsia="zh-CN"/>
        </w:rPr>
        <w:t xml:space="preserve"> fully overlapping </w:t>
      </w:r>
      <w:r>
        <w:rPr>
          <w:szCs w:val="24"/>
          <w:lang w:eastAsia="zh-CN"/>
        </w:rPr>
        <w:t>2</w:t>
      </w:r>
      <w:r w:rsidRPr="002973EE">
        <w:rPr>
          <w:szCs w:val="24"/>
          <w:lang w:eastAsia="zh-CN"/>
        </w:rPr>
        <w:t>+</w:t>
      </w:r>
      <w:r>
        <w:rPr>
          <w:szCs w:val="24"/>
          <w:lang w:eastAsia="zh-CN"/>
        </w:rPr>
        <w:t>2</w:t>
      </w:r>
      <w:r w:rsidRPr="002973EE">
        <w:rPr>
          <w:szCs w:val="24"/>
          <w:lang w:eastAsia="zh-CN"/>
        </w:rPr>
        <w:t xml:space="preserve"> case.</w:t>
      </w:r>
    </w:p>
    <w:p w14:paraId="1CBEB84F" w14:textId="2307C8B7" w:rsidR="00455D64" w:rsidRPr="003E58E6" w:rsidRDefault="00455D64" w:rsidP="008C54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szCs w:val="24"/>
          <w:lang w:eastAsia="zh-CN"/>
        </w:rPr>
        <w:t>Issue 1-1-</w:t>
      </w:r>
      <w:r w:rsidR="009B70F3">
        <w:rPr>
          <w:szCs w:val="24"/>
          <w:lang w:eastAsia="zh-CN"/>
        </w:rPr>
        <w:t>7</w:t>
      </w:r>
      <w:r w:rsidRPr="003E58E6">
        <w:rPr>
          <w:szCs w:val="24"/>
          <w:lang w:eastAsia="zh-CN"/>
        </w:rPr>
        <w:t xml:space="preserve">: </w:t>
      </w:r>
      <w:r w:rsidR="00111B68" w:rsidRPr="003E58E6">
        <w:rPr>
          <w:lang w:eastAsia="ko-KR"/>
        </w:rPr>
        <w:t>MCS</w:t>
      </w:r>
      <w:r w:rsidR="00111B68">
        <w:rPr>
          <w:lang w:eastAsia="ko-KR"/>
        </w:rPr>
        <w:t>/layer/</w:t>
      </w:r>
      <w:proofErr w:type="gramStart"/>
      <w:r w:rsidR="00111B68">
        <w:rPr>
          <w:lang w:eastAsia="ko-KR"/>
        </w:rPr>
        <w:t>cross-talk</w:t>
      </w:r>
      <w:proofErr w:type="gramEnd"/>
      <w:r w:rsidR="00111B68">
        <w:rPr>
          <w:lang w:eastAsia="ko-KR"/>
        </w:rPr>
        <w:t xml:space="preserve"> </w:t>
      </w:r>
      <w:r w:rsidRPr="003E58E6">
        <w:rPr>
          <w:szCs w:val="24"/>
          <w:lang w:eastAsia="zh-CN"/>
        </w:rPr>
        <w:t xml:space="preserve">for </w:t>
      </w:r>
      <w:proofErr w:type="spellStart"/>
      <w:r w:rsidRPr="003E58E6">
        <w:rPr>
          <w:szCs w:val="24"/>
          <w:lang w:eastAsia="zh-CN"/>
        </w:rPr>
        <w:t>mDCI</w:t>
      </w:r>
      <w:proofErr w:type="spellEnd"/>
      <w:r w:rsidRPr="003E58E6">
        <w:rPr>
          <w:szCs w:val="24"/>
          <w:lang w:eastAsia="zh-CN"/>
        </w:rPr>
        <w:t xml:space="preserve"> non overlapping case</w:t>
      </w:r>
    </w:p>
    <w:p w14:paraId="2EF4FB37" w14:textId="68D1A941" w:rsidR="005A097F" w:rsidRPr="00B65836" w:rsidRDefault="005A097F" w:rsidP="005A09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8</w:t>
      </w:r>
      <w:r w:rsidRPr="003E58E6">
        <w:rPr>
          <w:rFonts w:eastAsia="SimSun"/>
          <w:szCs w:val="24"/>
          <w:lang w:eastAsia="zh-CN"/>
        </w:rPr>
        <w:t xml:space="preserve">: </w:t>
      </w:r>
      <w:proofErr w:type="spellStart"/>
      <w:r w:rsidRPr="003E58E6">
        <w:rPr>
          <w:lang w:eastAsia="ko-KR"/>
        </w:rPr>
        <w:t>TxEVM</w:t>
      </w:r>
      <w:proofErr w:type="spellEnd"/>
    </w:p>
    <w:p w14:paraId="176357FB" w14:textId="7E7B0DA1" w:rsidR="006B5886" w:rsidRPr="003E58E6" w:rsidRDefault="006B5886" w:rsidP="006B588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9</w:t>
      </w:r>
      <w:r w:rsidRPr="003E58E6">
        <w:rPr>
          <w:rFonts w:eastAsia="SimSun"/>
          <w:szCs w:val="24"/>
          <w:lang w:eastAsia="zh-CN"/>
        </w:rPr>
        <w:t>: Assumption on correlation model.</w:t>
      </w:r>
    </w:p>
    <w:p w14:paraId="4B524A30" w14:textId="49346071" w:rsidR="005A097F" w:rsidRPr="003E58E6" w:rsidRDefault="00F9487D" w:rsidP="00D57F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10</w:t>
      </w:r>
      <w:r w:rsidRPr="003E58E6">
        <w:rPr>
          <w:rFonts w:eastAsia="SimSun"/>
          <w:szCs w:val="24"/>
          <w:lang w:eastAsia="zh-CN"/>
        </w:rPr>
        <w:t xml:space="preserve">: </w:t>
      </w:r>
      <w:r w:rsidRPr="003E58E6">
        <w:rPr>
          <w:lang w:eastAsia="ko-KR"/>
        </w:rPr>
        <w:t xml:space="preserve">Whether to adopt NT FR2 OTA </w:t>
      </w:r>
      <w:r w:rsidR="001C6A2C" w:rsidRPr="003E58E6">
        <w:rPr>
          <w:lang w:eastAsia="ko-KR"/>
        </w:rPr>
        <w:t>enhancements</w:t>
      </w:r>
      <w:r w:rsidRPr="003E58E6">
        <w:rPr>
          <w:lang w:eastAsia="ko-KR"/>
        </w:rPr>
        <w:t xml:space="preserve"> </w:t>
      </w:r>
      <w:r w:rsidR="001C6A2C" w:rsidRPr="003E58E6">
        <w:rPr>
          <w:lang w:eastAsia="ko-KR"/>
        </w:rPr>
        <w:t xml:space="preserve">when defining demodulation </w:t>
      </w:r>
      <w:r w:rsidR="005D3B78" w:rsidRPr="003E58E6">
        <w:rPr>
          <w:lang w:eastAsia="ko-KR"/>
        </w:rPr>
        <w:t>requirements.</w:t>
      </w:r>
    </w:p>
    <w:p w14:paraId="1A12CCFE" w14:textId="26737BB5" w:rsidR="00057834" w:rsidRPr="003E58E6" w:rsidRDefault="007921D4" w:rsidP="00353E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687383" w:rsidRPr="003E58E6">
        <w:rPr>
          <w:rFonts w:eastAsia="SimSun"/>
          <w:szCs w:val="24"/>
          <w:lang w:eastAsia="zh-CN"/>
        </w:rPr>
        <w:t>1</w:t>
      </w:r>
      <w:r w:rsidR="009B70F3">
        <w:rPr>
          <w:rFonts w:eastAsia="SimSun"/>
          <w:szCs w:val="24"/>
          <w:lang w:eastAsia="zh-CN"/>
        </w:rPr>
        <w:t>1</w:t>
      </w:r>
      <w:r w:rsidRPr="003E58E6">
        <w:rPr>
          <w:rFonts w:eastAsia="SimSun"/>
          <w:szCs w:val="24"/>
          <w:lang w:eastAsia="zh-CN"/>
        </w:rPr>
        <w:t xml:space="preserve">: </w:t>
      </w:r>
      <w:r w:rsidR="00AD296D" w:rsidRPr="00AD296D">
        <w:rPr>
          <w:rFonts w:eastAsia="SimSun"/>
          <w:szCs w:val="24"/>
          <w:lang w:eastAsia="zh-CN"/>
        </w:rPr>
        <w:t>UE feature for joint processing (if introduced).</w:t>
      </w:r>
    </w:p>
    <w:p w14:paraId="3E8CFABD" w14:textId="1D4DB596" w:rsidR="005A7909" w:rsidRPr="003E58E6" w:rsidRDefault="005A7909" w:rsidP="00353ED8">
      <w:pPr>
        <w:pStyle w:val="ListParagraph"/>
        <w:numPr>
          <w:ilvl w:val="1"/>
          <w:numId w:val="1"/>
        </w:numPr>
        <w:overflowPunct/>
        <w:autoSpaceDE/>
        <w:autoSpaceDN/>
        <w:adjustRightInd/>
        <w:spacing w:after="120"/>
        <w:ind w:left="1440" w:firstLineChars="0"/>
        <w:textAlignment w:val="auto"/>
        <w:rPr>
          <w:rFonts w:eastAsia="SimSun"/>
          <w:bCs/>
          <w:szCs w:val="24"/>
          <w:lang w:eastAsia="zh-CN"/>
        </w:rPr>
      </w:pPr>
      <w:r w:rsidRPr="003E58E6">
        <w:rPr>
          <w:bCs/>
          <w:lang w:eastAsia="ko-KR"/>
        </w:rPr>
        <w:t>Issue 1-1-1</w:t>
      </w:r>
      <w:r w:rsidR="009B70F3">
        <w:rPr>
          <w:bCs/>
          <w:lang w:eastAsia="ko-KR"/>
        </w:rPr>
        <w:t>2</w:t>
      </w:r>
      <w:r w:rsidRPr="003E58E6">
        <w:rPr>
          <w:bCs/>
          <w:lang w:eastAsia="ko-KR"/>
        </w:rPr>
        <w:t>: TR update</w:t>
      </w:r>
    </w:p>
    <w:p w14:paraId="2509EDA3" w14:textId="6B1D35DC" w:rsidR="001C2294" w:rsidRPr="003E58E6" w:rsidRDefault="001C2294" w:rsidP="001C2294">
      <w:pPr>
        <w:pStyle w:val="Heading3"/>
        <w:rPr>
          <w:rFonts w:ascii="Times New Roman" w:hAnsi="Times New Roman"/>
          <w:lang w:val="en-US"/>
        </w:rPr>
      </w:pPr>
      <w:r w:rsidRPr="003E58E6">
        <w:rPr>
          <w:rFonts w:ascii="Times New Roman" w:hAnsi="Times New Roman"/>
          <w:lang w:val="en-US"/>
        </w:rPr>
        <w:t xml:space="preserve">Sub-topic </w:t>
      </w:r>
      <w:r w:rsidR="00DA1935" w:rsidRPr="003E58E6">
        <w:rPr>
          <w:rFonts w:ascii="Times New Roman" w:hAnsi="Times New Roman"/>
          <w:lang w:val="en-US"/>
        </w:rPr>
        <w:t>1</w:t>
      </w:r>
      <w:r w:rsidRPr="003E58E6">
        <w:rPr>
          <w:rFonts w:ascii="Times New Roman" w:hAnsi="Times New Roman"/>
          <w:lang w:val="en-US"/>
        </w:rPr>
        <w:t xml:space="preserve">-1: General </w:t>
      </w:r>
      <w:r w:rsidR="00DA1935" w:rsidRPr="003E58E6">
        <w:rPr>
          <w:rFonts w:ascii="Times New Roman" w:hAnsi="Times New Roman"/>
          <w:lang w:val="en-US"/>
        </w:rPr>
        <w:t>aspects for FR2-1 multi-Rx chain DL reception</w:t>
      </w:r>
    </w:p>
    <w:p w14:paraId="098B1D25" w14:textId="59599FBB" w:rsidR="00266E14" w:rsidRPr="003E58E6" w:rsidRDefault="00266E14" w:rsidP="00266E14">
      <w:pPr>
        <w:spacing w:after="120"/>
        <w:rPr>
          <w:b/>
          <w:szCs w:val="24"/>
          <w:u w:val="single"/>
          <w:lang w:eastAsia="zh-CN"/>
        </w:rPr>
      </w:pPr>
      <w:r w:rsidRPr="003E58E6">
        <w:rPr>
          <w:b/>
          <w:u w:val="single"/>
          <w:lang w:eastAsia="ko-KR"/>
        </w:rPr>
        <w:t>Issue 1-1-</w:t>
      </w:r>
      <w:r w:rsidR="003F017F">
        <w:rPr>
          <w:b/>
          <w:u w:val="single"/>
          <w:lang w:eastAsia="ko-KR"/>
        </w:rPr>
        <w:t>1</w:t>
      </w:r>
      <w:r w:rsidRPr="003E58E6">
        <w:rPr>
          <w:b/>
          <w:u w:val="single"/>
          <w:lang w:eastAsia="ko-KR"/>
        </w:rPr>
        <w:t xml:space="preserve">: </w:t>
      </w:r>
      <w:r w:rsidR="00BE2C4C" w:rsidRPr="003E58E6">
        <w:rPr>
          <w:b/>
          <w:u w:val="single"/>
        </w:rPr>
        <w:t>Receiver assumption</w:t>
      </w:r>
      <w:r w:rsidR="004C3D63" w:rsidRPr="003E58E6">
        <w:rPr>
          <w:b/>
          <w:u w:val="single"/>
        </w:rPr>
        <w:t xml:space="preserve"> for </w:t>
      </w:r>
      <w:proofErr w:type="spellStart"/>
      <w:r w:rsidR="004C3D63" w:rsidRPr="003E58E6">
        <w:rPr>
          <w:b/>
          <w:u w:val="single"/>
        </w:rPr>
        <w:t>mDCI</w:t>
      </w:r>
      <w:proofErr w:type="spellEnd"/>
      <w:r w:rsidR="00CA521B" w:rsidRPr="003E58E6">
        <w:rPr>
          <w:b/>
          <w:u w:val="single"/>
        </w:rPr>
        <w:t xml:space="preserve"> </w:t>
      </w:r>
      <w:r w:rsidR="00D17220">
        <w:rPr>
          <w:b/>
          <w:u w:val="single"/>
        </w:rPr>
        <w:t xml:space="preserve">fully overlapping </w:t>
      </w:r>
      <w:r w:rsidR="00CA521B" w:rsidRPr="003E58E6">
        <w:rPr>
          <w:b/>
          <w:u w:val="single"/>
        </w:rPr>
        <w:t>case</w:t>
      </w:r>
      <w:r w:rsidR="00C6479B" w:rsidRPr="003E58E6">
        <w:rPr>
          <w:b/>
          <w:u w:val="single"/>
        </w:rPr>
        <w:t>.</w:t>
      </w:r>
    </w:p>
    <w:p w14:paraId="49E0D08B" w14:textId="50BEA107" w:rsidR="00A20426" w:rsidRPr="003E58E6" w:rsidRDefault="00266E14" w:rsidP="00E32E34">
      <w:pPr>
        <w:pStyle w:val="ListParagraph"/>
        <w:numPr>
          <w:ilvl w:val="0"/>
          <w:numId w:val="6"/>
        </w:numPr>
        <w:ind w:firstLineChars="0"/>
        <w:rPr>
          <w:lang w:eastAsia="zh-CN"/>
        </w:rPr>
      </w:pPr>
      <w:r w:rsidRPr="003E58E6">
        <w:rPr>
          <w:lang w:eastAsia="zh-CN"/>
        </w:rPr>
        <w:t>Observations</w:t>
      </w:r>
    </w:p>
    <w:p w14:paraId="7F9765D0" w14:textId="43256AE4" w:rsidR="00D86FF3" w:rsidRPr="003E58E6" w:rsidRDefault="00D86FF3" w:rsidP="00FC0363">
      <w:pPr>
        <w:pStyle w:val="ListParagraph"/>
        <w:numPr>
          <w:ilvl w:val="1"/>
          <w:numId w:val="6"/>
        </w:numPr>
        <w:ind w:firstLineChars="0"/>
        <w:rPr>
          <w:lang w:eastAsia="zh-CN"/>
        </w:rPr>
      </w:pPr>
      <w:r w:rsidRPr="003E58E6">
        <w:rPr>
          <w:lang w:eastAsia="zh-CN"/>
        </w:rPr>
        <w:t>Observation 1 (Nokia):</w:t>
      </w:r>
    </w:p>
    <w:p w14:paraId="735B9FF8" w14:textId="706FF281" w:rsidR="002C179A" w:rsidRDefault="00C5678A" w:rsidP="002C179A">
      <w:pPr>
        <w:pStyle w:val="RAN4Observation"/>
        <w:numPr>
          <w:ilvl w:val="3"/>
          <w:numId w:val="6"/>
        </w:numPr>
      </w:pPr>
      <w:r w:rsidRPr="00C5678A">
        <w:t xml:space="preserve">Joint processing capable receiver is required to properly define the requirements under medium/high crosstalk (ρ = -9dB) and MCS candidate values for </w:t>
      </w:r>
      <w:proofErr w:type="spellStart"/>
      <w:r w:rsidRPr="00C5678A">
        <w:t>mDCI</w:t>
      </w:r>
      <w:proofErr w:type="spellEnd"/>
      <w:r w:rsidRPr="00C5678A">
        <w:t xml:space="preserve"> case</w:t>
      </w:r>
      <w:r w:rsidR="00B07DDC" w:rsidRPr="003E58E6">
        <w:t>.</w:t>
      </w:r>
    </w:p>
    <w:p w14:paraId="6CCC7C37" w14:textId="424B9D8F" w:rsidR="00B02E69" w:rsidRPr="003E58E6" w:rsidRDefault="00B02E69" w:rsidP="00B02E69">
      <w:pPr>
        <w:pStyle w:val="ListParagraph"/>
        <w:numPr>
          <w:ilvl w:val="1"/>
          <w:numId w:val="6"/>
        </w:numPr>
        <w:ind w:firstLineChars="0"/>
        <w:rPr>
          <w:lang w:eastAsia="zh-CN"/>
        </w:rPr>
      </w:pPr>
      <w:r w:rsidRPr="003E58E6">
        <w:rPr>
          <w:lang w:eastAsia="zh-CN"/>
        </w:rPr>
        <w:t xml:space="preserve">Observation </w:t>
      </w:r>
      <w:r w:rsidR="008A0EA9">
        <w:rPr>
          <w:lang w:eastAsia="zh-CN"/>
        </w:rPr>
        <w:t>2</w:t>
      </w:r>
      <w:r w:rsidR="009E6D00" w:rsidRPr="003E58E6">
        <w:rPr>
          <w:lang w:eastAsia="zh-CN"/>
        </w:rPr>
        <w:t xml:space="preserve"> </w:t>
      </w:r>
      <w:r w:rsidRPr="003E58E6">
        <w:rPr>
          <w:lang w:eastAsia="zh-CN"/>
        </w:rPr>
        <w:t>(</w:t>
      </w:r>
      <w:r w:rsidR="00C21FA6">
        <w:rPr>
          <w:lang w:eastAsia="zh-CN"/>
        </w:rPr>
        <w:t>Qualcomm</w:t>
      </w:r>
      <w:r w:rsidRPr="003E58E6">
        <w:rPr>
          <w:lang w:eastAsia="zh-CN"/>
        </w:rPr>
        <w:t>):</w:t>
      </w:r>
    </w:p>
    <w:p w14:paraId="1029819B" w14:textId="77777777" w:rsidR="00C21FA6" w:rsidRPr="00C21FA6" w:rsidRDefault="00C21FA6" w:rsidP="007C4ED4">
      <w:pPr>
        <w:pStyle w:val="ListParagraph"/>
        <w:numPr>
          <w:ilvl w:val="0"/>
          <w:numId w:val="29"/>
        </w:numPr>
        <w:ind w:firstLineChars="0"/>
        <w:rPr>
          <w:rFonts w:eastAsia="Calibri"/>
        </w:rPr>
      </w:pPr>
      <w:r w:rsidRPr="00C21FA6">
        <w:rPr>
          <w:rFonts w:eastAsia="Calibri"/>
        </w:rPr>
        <w:t>Implementation complexity with joint processing scales exponentially compared to separate processing.</w:t>
      </w:r>
    </w:p>
    <w:p w14:paraId="2916DA96" w14:textId="16A2459F" w:rsidR="00B02E69" w:rsidRPr="00091AE9" w:rsidRDefault="00C21FA6" w:rsidP="007C4ED4">
      <w:pPr>
        <w:pStyle w:val="ListParagraph"/>
        <w:numPr>
          <w:ilvl w:val="0"/>
          <w:numId w:val="29"/>
        </w:numPr>
        <w:ind w:firstLineChars="0"/>
        <w:rPr>
          <w:ins w:id="1" w:author="Apple_109 (Manasa)" w:date="2023-11-08T13:54:00Z"/>
          <w:rPrChange w:id="2" w:author="Apple_109 (Manasa)" w:date="2023-11-08T13:54:00Z">
            <w:rPr>
              <w:ins w:id="3" w:author="Apple_109 (Manasa)" w:date="2023-11-08T13:54:00Z"/>
              <w:rFonts w:eastAsia="Calibri"/>
            </w:rPr>
          </w:rPrChange>
        </w:rPr>
      </w:pPr>
      <w:r w:rsidRPr="00C21FA6">
        <w:rPr>
          <w:rFonts w:eastAsia="Calibri"/>
        </w:rPr>
        <w:t>In contrast to FR1, FR2 involves a higher aggregated bandwidth, which contributes to additional implementation complexity from the UE side</w:t>
      </w:r>
      <w:r w:rsidR="00FA2F4A" w:rsidRPr="003E58E6">
        <w:rPr>
          <w:rFonts w:eastAsia="Calibri"/>
        </w:rPr>
        <w:t>.</w:t>
      </w:r>
    </w:p>
    <w:p w14:paraId="2F4FBD77" w14:textId="78B5405D" w:rsidR="00091AE9" w:rsidRPr="003E58E6" w:rsidRDefault="00091AE9">
      <w:pPr>
        <w:pStyle w:val="ListParagraph"/>
        <w:numPr>
          <w:ilvl w:val="1"/>
          <w:numId w:val="29"/>
        </w:numPr>
        <w:ind w:left="1530" w:firstLineChars="0"/>
        <w:rPr>
          <w:ins w:id="4" w:author="Apple_109 (Manasa)" w:date="2023-11-08T13:54:00Z"/>
          <w:lang w:eastAsia="zh-CN"/>
        </w:rPr>
        <w:pPrChange w:id="5" w:author="Apple_109 (Manasa)" w:date="2023-11-08T13:54:00Z">
          <w:pPr>
            <w:pStyle w:val="ListParagraph"/>
            <w:numPr>
              <w:ilvl w:val="1"/>
              <w:numId w:val="29"/>
            </w:numPr>
            <w:ind w:left="2784" w:firstLineChars="0" w:hanging="360"/>
          </w:pPr>
        </w:pPrChange>
      </w:pPr>
      <w:ins w:id="6" w:author="Apple_109 (Manasa)" w:date="2023-11-08T13:54:00Z">
        <w:r w:rsidRPr="003E58E6">
          <w:rPr>
            <w:lang w:eastAsia="zh-CN"/>
          </w:rPr>
          <w:t xml:space="preserve">Observation </w:t>
        </w:r>
        <w:r>
          <w:rPr>
            <w:lang w:eastAsia="zh-CN"/>
          </w:rPr>
          <w:t>3</w:t>
        </w:r>
        <w:r w:rsidRPr="003E58E6">
          <w:rPr>
            <w:lang w:eastAsia="zh-CN"/>
          </w:rPr>
          <w:t xml:space="preserve"> (</w:t>
        </w:r>
        <w:r>
          <w:rPr>
            <w:lang w:eastAsia="zh-CN"/>
          </w:rPr>
          <w:t>Apple</w:t>
        </w:r>
        <w:r w:rsidRPr="003E58E6">
          <w:rPr>
            <w:lang w:eastAsia="zh-CN"/>
          </w:rPr>
          <w:t>):</w:t>
        </w:r>
      </w:ins>
    </w:p>
    <w:p w14:paraId="6BE85CB0"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7" w:author="Apple_109 (Manasa)" w:date="2023-11-08T13:55:00Z"/>
          <w:lang w:eastAsia="en-GB"/>
          <w:rPrChange w:id="8" w:author="Apple_109 (Manasa)" w:date="2023-11-08T13:56:00Z">
            <w:rPr>
              <w:ins w:id="9" w:author="Apple_109 (Manasa)" w:date="2023-11-08T13:55:00Z"/>
              <w:i/>
              <w:iCs/>
              <w:lang w:eastAsia="en-GB"/>
            </w:rPr>
          </w:rPrChange>
        </w:rPr>
      </w:pPr>
      <w:ins w:id="10" w:author="Apple_109 (Manasa)" w:date="2023-11-08T13:55:00Z">
        <w:r w:rsidRPr="00091AE9">
          <w:rPr>
            <w:lang w:eastAsia="en-GB"/>
            <w:rPrChange w:id="11" w:author="Apple_109 (Manasa)" w:date="2023-11-08T13:56:00Z">
              <w:rPr>
                <w:i/>
                <w:iCs/>
                <w:lang w:eastAsia="en-GB"/>
              </w:rPr>
            </w:rPrChange>
          </w:rPr>
          <w:t>Multi-DCI with 1 layer per TRP overlapping PDSCH is not severely impacted by cross talk with separate processing.</w:t>
        </w:r>
      </w:ins>
    </w:p>
    <w:p w14:paraId="4C38C89E"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2" w:author="Apple_109 (Manasa)" w:date="2023-11-08T13:55:00Z"/>
          <w:lang w:eastAsia="en-GB"/>
          <w:rPrChange w:id="13" w:author="Apple_109 (Manasa)" w:date="2023-11-08T13:56:00Z">
            <w:rPr>
              <w:ins w:id="14" w:author="Apple_109 (Manasa)" w:date="2023-11-08T13:55:00Z"/>
              <w:i/>
              <w:iCs/>
              <w:lang w:eastAsia="en-GB"/>
            </w:rPr>
          </w:rPrChange>
        </w:rPr>
      </w:pPr>
      <w:ins w:id="15" w:author="Apple_109 (Manasa)" w:date="2023-11-08T13:55:00Z">
        <w:r w:rsidRPr="00091AE9">
          <w:rPr>
            <w:lang w:eastAsia="en-GB"/>
            <w:rPrChange w:id="16" w:author="Apple_109 (Manasa)" w:date="2023-11-08T13:56:00Z">
              <w:rPr>
                <w:i/>
                <w:iCs/>
                <w:lang w:eastAsia="en-GB"/>
              </w:rPr>
            </w:rPrChange>
          </w:rPr>
          <w:t>Multi-DCI with 2 layers per TRP overlapping PDSCH is severely impacted by cross talk with separate processing.</w:t>
        </w:r>
      </w:ins>
    </w:p>
    <w:p w14:paraId="397538D4"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7" w:author="Apple_109 (Manasa)" w:date="2023-11-08T13:55:00Z"/>
          <w:lang w:eastAsia="en-GB"/>
          <w:rPrChange w:id="18" w:author="Apple_109 (Manasa)" w:date="2023-11-08T13:56:00Z">
            <w:rPr>
              <w:ins w:id="19" w:author="Apple_109 (Manasa)" w:date="2023-11-08T13:55:00Z"/>
              <w:i/>
              <w:iCs/>
              <w:lang w:eastAsia="en-GB"/>
            </w:rPr>
          </w:rPrChange>
        </w:rPr>
      </w:pPr>
      <w:ins w:id="20" w:author="Apple_109 (Manasa)" w:date="2023-11-08T13:55:00Z">
        <w:r w:rsidRPr="00091AE9">
          <w:rPr>
            <w:lang w:eastAsia="en-GB"/>
            <w:rPrChange w:id="21" w:author="Apple_109 (Manasa)" w:date="2023-11-08T13:56:00Z">
              <w:rPr>
                <w:i/>
                <w:iCs/>
                <w:lang w:eastAsia="en-GB"/>
              </w:rPr>
            </w:rPrChange>
          </w:rPr>
          <w:t>For multi-DCI with 1 or 2 layers per TRP overlapping PDSCH, joint processing is more robust to cross talk.</w:t>
        </w:r>
      </w:ins>
    </w:p>
    <w:p w14:paraId="6111F847"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22" w:author="Apple_109 (Manasa)" w:date="2023-11-08T13:55:00Z"/>
          <w:lang w:eastAsia="en-GB"/>
          <w:rPrChange w:id="23" w:author="Apple_109 (Manasa)" w:date="2023-11-08T13:56:00Z">
            <w:rPr>
              <w:ins w:id="24" w:author="Apple_109 (Manasa)" w:date="2023-11-08T13:55:00Z"/>
              <w:i/>
              <w:iCs/>
              <w:lang w:eastAsia="en-GB"/>
            </w:rPr>
          </w:rPrChange>
        </w:rPr>
      </w:pPr>
      <w:ins w:id="25" w:author="Apple_109 (Manasa)" w:date="2023-11-08T13:55:00Z">
        <w:r w:rsidRPr="00091AE9">
          <w:rPr>
            <w:lang w:eastAsia="en-GB"/>
            <w:rPrChange w:id="26" w:author="Apple_109 (Manasa)" w:date="2023-11-08T13:56:00Z">
              <w:rPr>
                <w:i/>
                <w:iCs/>
                <w:lang w:eastAsia="en-GB"/>
              </w:rPr>
            </w:rPrChange>
          </w:rPr>
          <w:t>Multi-DCI with overlapping PDSCH and 2 layers per TRP, only joint processing is feasible.</w:t>
        </w:r>
      </w:ins>
    </w:p>
    <w:p w14:paraId="6A7794D5" w14:textId="77777777" w:rsidR="00091AE9" w:rsidRPr="003E58E6" w:rsidRDefault="00091AE9">
      <w:pPr>
        <w:pStyle w:val="ListParagraph"/>
        <w:ind w:left="2064" w:firstLineChars="0" w:firstLine="0"/>
        <w:pPrChange w:id="27" w:author="Apple_109 (Manasa)" w:date="2023-11-08T13:56:00Z">
          <w:pPr>
            <w:pStyle w:val="ListParagraph"/>
            <w:numPr>
              <w:numId w:val="29"/>
            </w:numPr>
            <w:ind w:left="2064" w:firstLineChars="0" w:hanging="360"/>
          </w:pPr>
        </w:pPrChange>
      </w:pPr>
    </w:p>
    <w:p w14:paraId="281EB434" w14:textId="50692960" w:rsidR="00117F8F" w:rsidRPr="003E58E6" w:rsidRDefault="00117F8F" w:rsidP="00FC0363">
      <w:pPr>
        <w:pStyle w:val="ListParagraph"/>
        <w:numPr>
          <w:ilvl w:val="0"/>
          <w:numId w:val="6"/>
        </w:numPr>
        <w:ind w:firstLineChars="0"/>
      </w:pPr>
      <w:r w:rsidRPr="003E58E6">
        <w:t>Proposals:</w:t>
      </w:r>
    </w:p>
    <w:p w14:paraId="09C9462A" w14:textId="4D526697" w:rsidR="006045A1" w:rsidRPr="003E58E6" w:rsidRDefault="00266E14"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8D2791" w:rsidRPr="003E58E6">
        <w:rPr>
          <w:rFonts w:cs="Times New Roman"/>
          <w:b w:val="0"/>
          <w:bCs/>
          <w:lang w:eastAsia="zh-CN"/>
        </w:rPr>
        <w:t>Nokia</w:t>
      </w:r>
      <w:r w:rsidRPr="003E58E6">
        <w:rPr>
          <w:rFonts w:cs="Times New Roman"/>
          <w:b w:val="0"/>
          <w:bCs/>
          <w:lang w:eastAsia="zh-CN"/>
        </w:rPr>
        <w:t>):</w:t>
      </w:r>
    </w:p>
    <w:p w14:paraId="6A7E9D07" w14:textId="1BF815A1" w:rsidR="00FF4305" w:rsidRPr="004927C1" w:rsidRDefault="00A7685D" w:rsidP="00762AC1">
      <w:pPr>
        <w:pStyle w:val="ListParagraph"/>
        <w:numPr>
          <w:ilvl w:val="3"/>
          <w:numId w:val="6"/>
        </w:numPr>
        <w:ind w:firstLineChars="0"/>
      </w:pPr>
      <w:r w:rsidRPr="00A7685D">
        <w:rPr>
          <w:rFonts w:eastAsiaTheme="minorHAnsi"/>
          <w:iCs/>
          <w:szCs w:val="18"/>
          <w:lang w:val="en-US"/>
        </w:rPr>
        <w:t xml:space="preserve">Introduce joint processing receiver requirements for </w:t>
      </w:r>
      <w:proofErr w:type="spellStart"/>
      <w:r w:rsidRPr="00A7685D">
        <w:rPr>
          <w:rFonts w:eastAsiaTheme="minorHAnsi"/>
          <w:iCs/>
          <w:szCs w:val="18"/>
          <w:lang w:val="en-US"/>
        </w:rPr>
        <w:t>mDCI</w:t>
      </w:r>
      <w:proofErr w:type="spellEnd"/>
      <w:r w:rsidRPr="00A7685D">
        <w:rPr>
          <w:rFonts w:eastAsiaTheme="minorHAnsi"/>
          <w:iCs/>
          <w:szCs w:val="18"/>
          <w:lang w:val="en-US"/>
        </w:rPr>
        <w:t xml:space="preserve"> fully overlapping cases</w:t>
      </w:r>
      <w:r w:rsidR="00DC6C92" w:rsidRPr="003E58E6">
        <w:rPr>
          <w:rFonts w:eastAsiaTheme="minorHAnsi"/>
          <w:iCs/>
          <w:szCs w:val="18"/>
          <w:lang w:val="en-US"/>
        </w:rPr>
        <w:t>.</w:t>
      </w:r>
    </w:p>
    <w:p w14:paraId="18A0A4D9" w14:textId="4DD11E1D" w:rsidR="004927C1" w:rsidRPr="003E58E6" w:rsidRDefault="004927C1" w:rsidP="004927C1">
      <w:pPr>
        <w:pStyle w:val="ListParagraph"/>
        <w:numPr>
          <w:ilvl w:val="4"/>
          <w:numId w:val="6"/>
        </w:numPr>
        <w:ind w:left="2970" w:firstLineChars="0"/>
        <w:rPr>
          <w:lang w:eastAsia="en-GB"/>
        </w:rPr>
      </w:pPr>
      <w:r w:rsidRPr="00ED5DCD">
        <w:rPr>
          <w:lang w:eastAsia="en-GB"/>
        </w:rPr>
        <w:t xml:space="preserve">Option </w:t>
      </w:r>
      <w:r w:rsidR="00262D72">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9E53FD" w:rsidRPr="001F4B18">
        <w:rPr>
          <w:lang w:eastAsia="en-GB"/>
        </w:rPr>
        <w:t>introduced.</w:t>
      </w:r>
    </w:p>
    <w:p w14:paraId="209DA5C3" w14:textId="2288DCB3" w:rsidR="00946D07" w:rsidRPr="003E58E6" w:rsidRDefault="00946D07" w:rsidP="007C4ED4">
      <w:pPr>
        <w:pStyle w:val="ListParagraph"/>
        <w:numPr>
          <w:ilvl w:val="0"/>
          <w:numId w:val="10"/>
        </w:numPr>
        <w:ind w:left="1440" w:firstLineChars="0"/>
      </w:pPr>
      <w:r w:rsidRPr="003E58E6">
        <w:t xml:space="preserve">Option </w:t>
      </w:r>
      <w:r w:rsidR="008F3E2F" w:rsidRPr="003E58E6">
        <w:t>2</w:t>
      </w:r>
      <w:r w:rsidRPr="003E58E6">
        <w:t xml:space="preserve"> (</w:t>
      </w:r>
      <w:r w:rsidR="00936F8E" w:rsidRPr="003E58E6">
        <w:t>Apple</w:t>
      </w:r>
      <w:r w:rsidRPr="003E58E6">
        <w:t xml:space="preserve">): </w:t>
      </w:r>
    </w:p>
    <w:p w14:paraId="00003C85" w14:textId="096CD7F8" w:rsidR="00ED5DCD" w:rsidRDefault="00650A89" w:rsidP="00ED5DCD">
      <w:pPr>
        <w:pStyle w:val="ListParagraph"/>
        <w:numPr>
          <w:ilvl w:val="3"/>
          <w:numId w:val="6"/>
        </w:numPr>
        <w:ind w:firstLineChars="0"/>
        <w:rPr>
          <w:lang w:eastAsia="en-GB"/>
        </w:rPr>
      </w:pPr>
      <w:r w:rsidRPr="00650A89">
        <w:t>Select configuration for defining demod requirements for multi-RX based on evaluation results and feasibility</w:t>
      </w:r>
      <w:r w:rsidR="00F84AD1" w:rsidRPr="003E58E6">
        <w:t>.</w:t>
      </w:r>
    </w:p>
    <w:p w14:paraId="24D4A3C9" w14:textId="1E4920E2" w:rsidR="005C328D" w:rsidRPr="003E58E6" w:rsidRDefault="005C328D" w:rsidP="007C4ED4">
      <w:pPr>
        <w:pStyle w:val="ListParagraph"/>
        <w:numPr>
          <w:ilvl w:val="0"/>
          <w:numId w:val="11"/>
        </w:numPr>
        <w:ind w:firstLineChars="0"/>
        <w:rPr>
          <w:lang w:eastAsia="en-GB"/>
        </w:rPr>
      </w:pPr>
      <w:r w:rsidRPr="003E58E6">
        <w:rPr>
          <w:lang w:eastAsia="zh-CN"/>
        </w:rPr>
        <w:t xml:space="preserve">Option </w:t>
      </w:r>
      <w:r w:rsidR="00936F8E" w:rsidRPr="003E58E6">
        <w:rPr>
          <w:lang w:eastAsia="zh-CN"/>
        </w:rPr>
        <w:t>3</w:t>
      </w:r>
      <w:r w:rsidR="009878C1" w:rsidRPr="003E58E6">
        <w:rPr>
          <w:lang w:eastAsia="zh-CN"/>
        </w:rPr>
        <w:t xml:space="preserve"> (</w:t>
      </w:r>
      <w:r w:rsidR="00610881" w:rsidRPr="003E58E6">
        <w:rPr>
          <w:lang w:eastAsia="zh-CN"/>
        </w:rPr>
        <w:t>Huawei</w:t>
      </w:r>
      <w:r w:rsidR="004C07EE" w:rsidRPr="003E58E6">
        <w:rPr>
          <w:lang w:eastAsia="zh-CN"/>
        </w:rPr>
        <w:t>, Qualcomm</w:t>
      </w:r>
      <w:r w:rsidR="00CC67F3">
        <w:rPr>
          <w:lang w:eastAsia="zh-CN"/>
        </w:rPr>
        <w:t>, Ericsson</w:t>
      </w:r>
      <w:r w:rsidR="009878C1" w:rsidRPr="003E58E6">
        <w:rPr>
          <w:lang w:eastAsia="zh-CN"/>
        </w:rPr>
        <w:t>)</w:t>
      </w:r>
      <w:r w:rsidRPr="003E58E6">
        <w:rPr>
          <w:lang w:eastAsia="zh-CN"/>
        </w:rPr>
        <w:t xml:space="preserve">: </w:t>
      </w:r>
    </w:p>
    <w:p w14:paraId="088E10B8" w14:textId="77777777" w:rsidR="00FC4D5D" w:rsidRDefault="005A5B49" w:rsidP="007C4ED4">
      <w:pPr>
        <w:pStyle w:val="ListParagraph"/>
        <w:numPr>
          <w:ilvl w:val="1"/>
          <w:numId w:val="11"/>
        </w:numPr>
        <w:ind w:firstLineChars="0"/>
        <w:rPr>
          <w:lang w:eastAsia="en-GB"/>
        </w:rPr>
      </w:pPr>
      <w:r w:rsidRPr="005A5B49">
        <w:t xml:space="preserve">Define requirements based on separate processing for FR2 </w:t>
      </w:r>
      <w:proofErr w:type="spellStart"/>
      <w:r w:rsidRPr="005A5B49">
        <w:t>mDCI</w:t>
      </w:r>
      <w:proofErr w:type="spellEnd"/>
      <w:r w:rsidRPr="005A5B49">
        <w:t xml:space="preserve"> </w:t>
      </w:r>
      <w:proofErr w:type="spellStart"/>
      <w:r w:rsidRPr="005A5B49">
        <w:t>mTRP</w:t>
      </w:r>
      <w:proofErr w:type="spellEnd"/>
      <w:r w:rsidRPr="005A5B49">
        <w:t xml:space="preserve"> </w:t>
      </w:r>
      <w:proofErr w:type="gramStart"/>
      <w:r w:rsidRPr="005A5B49">
        <w:t>fully-overlapping</w:t>
      </w:r>
      <w:proofErr w:type="gramEnd"/>
      <w:r w:rsidRPr="005A5B49">
        <w:t xml:space="preserve"> case in Rel-18</w:t>
      </w:r>
      <w:r w:rsidR="00DC6C92" w:rsidRPr="003E58E6">
        <w:t>.</w:t>
      </w:r>
    </w:p>
    <w:p w14:paraId="2B0C0514" w14:textId="7D0A2082" w:rsidR="004C07EE" w:rsidRPr="005B5AFF" w:rsidRDefault="00EF3BB2" w:rsidP="007C4ED4">
      <w:pPr>
        <w:pStyle w:val="ListParagraph"/>
        <w:numPr>
          <w:ilvl w:val="2"/>
          <w:numId w:val="11"/>
        </w:numPr>
        <w:ind w:firstLineChars="0"/>
        <w:rPr>
          <w:lang w:eastAsia="en-GB"/>
        </w:rPr>
      </w:pPr>
      <w:r w:rsidRPr="003E58E6">
        <w:t xml:space="preserve">Option 3a (Qualcomm): </w:t>
      </w:r>
      <w:r w:rsidRPr="00FC4D5D">
        <w:rPr>
          <w:rFonts w:eastAsiaTheme="minorEastAsia"/>
          <w:color w:val="000000" w:themeColor="text1"/>
          <w:lang w:eastAsia="zh-CN"/>
        </w:rPr>
        <w:t xml:space="preserve">Consider advanced receiver </w:t>
      </w:r>
      <w:r w:rsidR="008F62DB" w:rsidRPr="00FC4D5D">
        <w:rPr>
          <w:rFonts w:eastAsiaTheme="minorEastAsia"/>
          <w:color w:val="000000" w:themeColor="text1"/>
          <w:lang w:eastAsia="zh-CN"/>
        </w:rPr>
        <w:t xml:space="preserve">only </w:t>
      </w:r>
      <w:r w:rsidRPr="00FC4D5D">
        <w:rPr>
          <w:rFonts w:eastAsiaTheme="minorEastAsia"/>
          <w:color w:val="000000" w:themeColor="text1"/>
          <w:lang w:eastAsia="zh-CN"/>
        </w:rPr>
        <w:t xml:space="preserve">in future </w:t>
      </w:r>
      <w:r w:rsidR="001D0AFB" w:rsidRPr="00FC4D5D">
        <w:rPr>
          <w:rFonts w:eastAsiaTheme="minorEastAsia"/>
          <w:color w:val="000000" w:themeColor="text1"/>
          <w:lang w:eastAsia="zh-CN"/>
        </w:rPr>
        <w:t>releases.</w:t>
      </w:r>
    </w:p>
    <w:p w14:paraId="65BF1113" w14:textId="724BADE2" w:rsidR="005B5AFF" w:rsidRPr="00D74A00" w:rsidRDefault="00823D03" w:rsidP="007C4ED4">
      <w:pPr>
        <w:pStyle w:val="ListParagraph"/>
        <w:numPr>
          <w:ilvl w:val="2"/>
          <w:numId w:val="11"/>
        </w:numPr>
        <w:ind w:firstLineChars="0"/>
        <w:rPr>
          <w:ins w:id="28" w:author="Kazuyoshi Uesaka" w:date="2023-11-09T17:17:00Z"/>
          <w:lang w:eastAsia="en-GB"/>
          <w:rPrChange w:id="29" w:author="Kazuyoshi Uesaka" w:date="2023-11-09T17:17:00Z">
            <w:rPr>
              <w:ins w:id="30" w:author="Kazuyoshi Uesaka" w:date="2023-11-09T17:17:00Z"/>
              <w:rFonts w:eastAsiaTheme="minorEastAsia"/>
              <w:color w:val="000000" w:themeColor="text1"/>
              <w:lang w:eastAsia="zh-CN"/>
            </w:rPr>
          </w:rPrChange>
        </w:rPr>
      </w:pPr>
      <w:r>
        <w:rPr>
          <w:rFonts w:eastAsiaTheme="minorEastAsia"/>
          <w:color w:val="000000" w:themeColor="text1"/>
          <w:lang w:eastAsia="zh-CN"/>
        </w:rPr>
        <w:t>Option 3b (MediaTek</w:t>
      </w:r>
      <w:ins w:id="31"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w:t>
      </w:r>
      <w:r w:rsidR="00ED5DCD">
        <w:rPr>
          <w:rFonts w:eastAsiaTheme="minorEastAsia"/>
          <w:color w:val="000000" w:themeColor="text1"/>
          <w:lang w:eastAsia="zh-CN"/>
        </w:rPr>
        <w:t xml:space="preserve">only </w:t>
      </w:r>
      <w:r>
        <w:rPr>
          <w:rFonts w:eastAsiaTheme="minorEastAsia"/>
          <w:color w:val="000000" w:themeColor="text1"/>
          <w:lang w:eastAsia="zh-CN"/>
        </w:rPr>
        <w:t xml:space="preserve">1+1 </w:t>
      </w:r>
      <w:r w:rsidR="00DD15B8">
        <w:rPr>
          <w:rFonts w:eastAsiaTheme="minorEastAsia"/>
          <w:color w:val="000000" w:themeColor="text1"/>
          <w:lang w:eastAsia="zh-CN"/>
        </w:rPr>
        <w:t>scenario.</w:t>
      </w:r>
    </w:p>
    <w:p w14:paraId="5C5AA52B" w14:textId="4A7ABA57" w:rsidR="00D74A00" w:rsidRPr="003E58E6" w:rsidRDefault="00D74A00" w:rsidP="007C4ED4">
      <w:pPr>
        <w:pStyle w:val="ListParagraph"/>
        <w:numPr>
          <w:ilvl w:val="2"/>
          <w:numId w:val="11"/>
        </w:numPr>
        <w:ind w:firstLineChars="0"/>
        <w:rPr>
          <w:lang w:eastAsia="en-GB"/>
        </w:rPr>
      </w:pPr>
      <w:ins w:id="32" w:author="Kazuyoshi Uesaka" w:date="2023-11-09T17:17:00Z">
        <w:r>
          <w:rPr>
            <w:rFonts w:eastAsiaTheme="minorEastAsia"/>
            <w:color w:val="000000" w:themeColor="text1"/>
            <w:lang w:eastAsia="zh-CN"/>
          </w:rPr>
          <w:t xml:space="preserve">Option 3c Ericsson): </w:t>
        </w:r>
        <w:r>
          <w:rPr>
            <w:rFonts w:eastAsiaTheme="minorEastAsia"/>
            <w:color w:val="000000" w:themeColor="text1"/>
            <w:lang w:eastAsia="zh-CN"/>
          </w:rPr>
          <w:t xml:space="preserve">Consider separate processing </w:t>
        </w:r>
        <w:r>
          <w:rPr>
            <w:rFonts w:eastAsiaTheme="minorEastAsia"/>
            <w:color w:val="000000" w:themeColor="text1"/>
            <w:lang w:eastAsia="zh-CN"/>
          </w:rPr>
          <w:t xml:space="preserve">as far as </w:t>
        </w:r>
      </w:ins>
      <w:ins w:id="33" w:author="Kazuyoshi Uesaka" w:date="2023-11-09T17:18:00Z">
        <w:r w:rsidRPr="008A69FA">
          <w:t>ρ</w:t>
        </w:r>
        <w:r>
          <w:t>=</w:t>
        </w:r>
      </w:ins>
      <w:ins w:id="34" w:author="Kazuyoshi Uesaka" w:date="2023-11-09T17:19:00Z">
        <w:r>
          <w:t>-12dB.</w:t>
        </w:r>
      </w:ins>
    </w:p>
    <w:p w14:paraId="6319D989" w14:textId="1DACD257" w:rsidR="00266E14" w:rsidRPr="003E58E6" w:rsidRDefault="00266E14" w:rsidP="00FC0363">
      <w:pPr>
        <w:pStyle w:val="ListParagraph"/>
        <w:numPr>
          <w:ilvl w:val="0"/>
          <w:numId w:val="7"/>
        </w:numPr>
        <w:ind w:firstLineChars="0"/>
        <w:rPr>
          <w:lang w:eastAsia="zh-CN"/>
        </w:rPr>
      </w:pPr>
      <w:r w:rsidRPr="003E58E6">
        <w:rPr>
          <w:lang w:eastAsia="zh-CN"/>
        </w:rPr>
        <w:t>Recommended WF:</w:t>
      </w:r>
    </w:p>
    <w:p w14:paraId="71BB4CDC" w14:textId="0DE618C0" w:rsidR="00266E14" w:rsidRPr="003E58E6" w:rsidRDefault="00266E14" w:rsidP="00FC0363">
      <w:pPr>
        <w:pStyle w:val="ListParagraph"/>
        <w:numPr>
          <w:ilvl w:val="1"/>
          <w:numId w:val="7"/>
        </w:numPr>
        <w:ind w:firstLineChars="0"/>
        <w:rPr>
          <w:lang w:eastAsia="zh-CN"/>
        </w:rPr>
      </w:pPr>
      <w:r w:rsidRPr="003E58E6">
        <w:rPr>
          <w:lang w:eastAsia="zh-CN"/>
        </w:rPr>
        <w:t>Encourage comments if any.</w:t>
      </w:r>
    </w:p>
    <w:p w14:paraId="37F1434E" w14:textId="6271FE9D" w:rsidR="00D17220" w:rsidRPr="003E58E6" w:rsidRDefault="00D17220" w:rsidP="00D17220">
      <w:pPr>
        <w:spacing w:after="120"/>
        <w:rPr>
          <w:b/>
          <w:szCs w:val="24"/>
          <w:u w:val="single"/>
          <w:lang w:eastAsia="zh-CN"/>
        </w:rPr>
      </w:pPr>
      <w:r w:rsidRPr="003E58E6">
        <w:rPr>
          <w:b/>
          <w:u w:val="single"/>
          <w:lang w:eastAsia="ko-KR"/>
        </w:rPr>
        <w:t>Issue 1-1-</w:t>
      </w:r>
      <w:r w:rsidR="009744B6">
        <w:rPr>
          <w:b/>
          <w:u w:val="single"/>
          <w:lang w:eastAsia="ko-KR"/>
        </w:rPr>
        <w:t>2</w:t>
      </w:r>
      <w:r w:rsidRPr="003E58E6">
        <w:rPr>
          <w:b/>
          <w:u w:val="single"/>
          <w:lang w:eastAsia="ko-KR"/>
        </w:rPr>
        <w:t xml:space="preserve">: </w:t>
      </w:r>
      <w:r w:rsidRPr="003E58E6">
        <w:rPr>
          <w:b/>
          <w:u w:val="single"/>
        </w:rPr>
        <w:t xml:space="preserve">Receiver assumption for </w:t>
      </w:r>
      <w:proofErr w:type="spellStart"/>
      <w:r w:rsidRPr="003E58E6">
        <w:rPr>
          <w:b/>
          <w:u w:val="single"/>
        </w:rPr>
        <w:t>mDCI</w:t>
      </w:r>
      <w:proofErr w:type="spellEnd"/>
      <w:r w:rsidRPr="003E58E6">
        <w:rPr>
          <w:b/>
          <w:u w:val="single"/>
        </w:rPr>
        <w:t xml:space="preserve"> </w:t>
      </w:r>
      <w:r>
        <w:rPr>
          <w:b/>
          <w:u w:val="single"/>
        </w:rPr>
        <w:t xml:space="preserve">non overlapping </w:t>
      </w:r>
      <w:r w:rsidRPr="003E58E6">
        <w:rPr>
          <w:b/>
          <w:u w:val="single"/>
        </w:rPr>
        <w:t>case.</w:t>
      </w:r>
    </w:p>
    <w:p w14:paraId="0A61A4AD" w14:textId="77777777" w:rsidR="00D17220" w:rsidRPr="003E58E6" w:rsidRDefault="00D17220" w:rsidP="00D17220">
      <w:pPr>
        <w:pStyle w:val="ListParagraph"/>
        <w:numPr>
          <w:ilvl w:val="0"/>
          <w:numId w:val="6"/>
        </w:numPr>
        <w:ind w:firstLineChars="0"/>
      </w:pPr>
      <w:r w:rsidRPr="003E58E6">
        <w:t>Proposals:</w:t>
      </w:r>
    </w:p>
    <w:p w14:paraId="5EF73C44" w14:textId="5CCA4F33" w:rsidR="00D17220" w:rsidRPr="003E58E6" w:rsidRDefault="00D17220" w:rsidP="00D17220">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5E2C02">
        <w:rPr>
          <w:rFonts w:cs="Times New Roman"/>
          <w:b w:val="0"/>
          <w:bCs/>
          <w:lang w:eastAsia="zh-CN"/>
        </w:rPr>
        <w:t>Ericsson</w:t>
      </w:r>
      <w:r w:rsidRPr="003E58E6">
        <w:rPr>
          <w:rFonts w:cs="Times New Roman"/>
          <w:b w:val="0"/>
          <w:bCs/>
          <w:lang w:eastAsia="zh-CN"/>
        </w:rPr>
        <w:t>):</w:t>
      </w:r>
    </w:p>
    <w:p w14:paraId="5CEBD825" w14:textId="5351F3B2" w:rsidR="00EB5BC9" w:rsidRDefault="000302AF" w:rsidP="000302AF">
      <w:pPr>
        <w:pStyle w:val="ListParagraph"/>
        <w:numPr>
          <w:ilvl w:val="2"/>
          <w:numId w:val="7"/>
        </w:numPr>
        <w:ind w:firstLineChars="0"/>
        <w:rPr>
          <w:lang w:eastAsia="zh-CN"/>
        </w:rPr>
      </w:pPr>
      <w:r w:rsidRPr="00EB5BC9">
        <w:rPr>
          <w:rFonts w:eastAsiaTheme="minorHAnsi"/>
          <w:kern w:val="2"/>
          <w:lang w:val="en-US"/>
          <w14:ligatures w14:val="standardContextual"/>
        </w:rPr>
        <w:t xml:space="preserve">Define single PDSCH demodulation requirements assuming separate processing for multi-DCI based non-overlapping </w:t>
      </w:r>
      <w:r w:rsidR="001564BC" w:rsidRPr="00EB5BC9">
        <w:rPr>
          <w:rFonts w:eastAsiaTheme="minorHAnsi"/>
          <w:kern w:val="2"/>
          <w:lang w:val="en-US"/>
          <w14:ligatures w14:val="standardContextual"/>
        </w:rPr>
        <w:t>scheme.</w:t>
      </w:r>
      <w:r w:rsidRPr="00EB5BC9">
        <w:rPr>
          <w:lang w:eastAsia="zh-CN"/>
        </w:rPr>
        <w:t xml:space="preserve"> </w:t>
      </w:r>
    </w:p>
    <w:p w14:paraId="380267D4" w14:textId="60C07682" w:rsidR="005201D1" w:rsidRPr="003E58E6" w:rsidRDefault="005201D1" w:rsidP="005201D1">
      <w:pPr>
        <w:pStyle w:val="ListParagraph"/>
        <w:numPr>
          <w:ilvl w:val="1"/>
          <w:numId w:val="7"/>
        </w:numPr>
        <w:ind w:firstLineChars="0"/>
        <w:rPr>
          <w:lang w:eastAsia="en-GB"/>
        </w:rPr>
      </w:pPr>
      <w:r w:rsidRPr="003E58E6">
        <w:rPr>
          <w:lang w:eastAsia="zh-CN"/>
        </w:rPr>
        <w:t xml:space="preserve">Option </w:t>
      </w:r>
      <w:r>
        <w:rPr>
          <w:lang w:eastAsia="zh-CN"/>
        </w:rPr>
        <w:t>2</w:t>
      </w:r>
      <w:r w:rsidRPr="003E58E6">
        <w:rPr>
          <w:lang w:eastAsia="zh-CN"/>
        </w:rPr>
        <w:t xml:space="preserve"> (MediaTek): </w:t>
      </w:r>
    </w:p>
    <w:p w14:paraId="5947F156" w14:textId="5DDEF7EA" w:rsidR="005201D1" w:rsidRPr="001564BC" w:rsidRDefault="005201D1" w:rsidP="001564BC">
      <w:pPr>
        <w:pStyle w:val="ListParagraph"/>
        <w:numPr>
          <w:ilvl w:val="2"/>
          <w:numId w:val="7"/>
        </w:numPr>
        <w:ind w:firstLineChars="0"/>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w:t>
      </w:r>
      <w:r w:rsidR="00CC4646" w:rsidRPr="00641563">
        <w:rPr>
          <w:rFonts w:eastAsiaTheme="minorEastAsia"/>
          <w:bCs/>
          <w:lang w:eastAsia="zh-TW"/>
        </w:rPr>
        <w:t>non-overlapping</w:t>
      </w:r>
      <w:r w:rsidRPr="00641563">
        <w:rPr>
          <w:rFonts w:eastAsiaTheme="minorEastAsia"/>
          <w:bCs/>
          <w:lang w:eastAsia="zh-TW"/>
        </w:rPr>
        <w:t xml:space="preserve"> to (2+2) scenarios if UE capability for joint processing is introduced</w:t>
      </w:r>
      <w:r w:rsidR="001564BC">
        <w:rPr>
          <w:rFonts w:eastAsiaTheme="minorEastAsia"/>
          <w:bCs/>
          <w:lang w:eastAsia="zh-TW"/>
        </w:rPr>
        <w:t>.</w:t>
      </w:r>
    </w:p>
    <w:p w14:paraId="2720B784" w14:textId="77777777" w:rsidR="00EB5BC9" w:rsidRPr="003E58E6" w:rsidRDefault="00EB5BC9" w:rsidP="00EB5BC9">
      <w:pPr>
        <w:pStyle w:val="ListParagraph"/>
        <w:numPr>
          <w:ilvl w:val="0"/>
          <w:numId w:val="7"/>
        </w:numPr>
        <w:ind w:firstLineChars="0"/>
        <w:rPr>
          <w:lang w:eastAsia="zh-CN"/>
        </w:rPr>
      </w:pPr>
      <w:r w:rsidRPr="003E58E6">
        <w:rPr>
          <w:lang w:eastAsia="zh-CN"/>
        </w:rPr>
        <w:t>Recommended WF:</w:t>
      </w:r>
    </w:p>
    <w:p w14:paraId="2D2D16F3" w14:textId="77777777" w:rsidR="00EB5BC9" w:rsidRPr="003E58E6" w:rsidRDefault="00EB5BC9" w:rsidP="00EB5BC9">
      <w:pPr>
        <w:pStyle w:val="ListParagraph"/>
        <w:numPr>
          <w:ilvl w:val="1"/>
          <w:numId w:val="7"/>
        </w:numPr>
        <w:ind w:firstLineChars="0"/>
        <w:rPr>
          <w:lang w:eastAsia="zh-CN"/>
        </w:rPr>
      </w:pPr>
      <w:r w:rsidRPr="003E58E6">
        <w:rPr>
          <w:lang w:eastAsia="zh-CN"/>
        </w:rPr>
        <w:t>Encourage comments if any.</w:t>
      </w:r>
    </w:p>
    <w:p w14:paraId="2E4F6C0F" w14:textId="77777777" w:rsidR="00D17220" w:rsidRDefault="00D17220" w:rsidP="004C3D63">
      <w:pPr>
        <w:spacing w:after="120"/>
        <w:rPr>
          <w:b/>
          <w:u w:val="single"/>
          <w:lang w:eastAsia="ko-KR"/>
        </w:rPr>
      </w:pPr>
    </w:p>
    <w:p w14:paraId="290ACD37" w14:textId="2C22D232" w:rsidR="004C3D63" w:rsidRDefault="004C3D63" w:rsidP="004C3D63">
      <w:pPr>
        <w:spacing w:after="120"/>
        <w:rPr>
          <w:b/>
          <w:u w:val="single"/>
        </w:rPr>
      </w:pPr>
      <w:r w:rsidRPr="003E58E6">
        <w:rPr>
          <w:b/>
          <w:u w:val="single"/>
          <w:lang w:eastAsia="ko-KR"/>
        </w:rPr>
        <w:t>Issue 1-1-</w:t>
      </w:r>
      <w:r w:rsidR="002973EE">
        <w:rPr>
          <w:b/>
          <w:u w:val="single"/>
          <w:lang w:eastAsia="ko-KR"/>
        </w:rPr>
        <w:t>3</w:t>
      </w:r>
      <w:r w:rsidRPr="003E58E6">
        <w:rPr>
          <w:b/>
          <w:u w:val="single"/>
          <w:lang w:eastAsia="ko-KR"/>
        </w:rPr>
        <w:t xml:space="preserve">: </w:t>
      </w:r>
      <w:r w:rsidRPr="003E58E6">
        <w:rPr>
          <w:b/>
          <w:u w:val="single"/>
        </w:rPr>
        <w:t xml:space="preserve">Receiver assumption for </w:t>
      </w:r>
      <w:proofErr w:type="spellStart"/>
      <w:r w:rsidRPr="003E58E6">
        <w:rPr>
          <w:b/>
          <w:u w:val="single"/>
        </w:rPr>
        <w:t>sDCI</w:t>
      </w:r>
      <w:proofErr w:type="spellEnd"/>
      <w:r w:rsidR="00CA521B" w:rsidRPr="003E58E6">
        <w:rPr>
          <w:b/>
          <w:u w:val="single"/>
        </w:rPr>
        <w:t xml:space="preserve"> SDM</w:t>
      </w:r>
      <w:r w:rsidR="00551A81" w:rsidRPr="003E58E6">
        <w:rPr>
          <w:b/>
          <w:u w:val="single"/>
        </w:rPr>
        <w:t xml:space="preserve"> case</w:t>
      </w:r>
      <w:r w:rsidRPr="003E58E6">
        <w:rPr>
          <w:b/>
          <w:u w:val="single"/>
        </w:rPr>
        <w:t>.</w:t>
      </w:r>
    </w:p>
    <w:p w14:paraId="7091D705" w14:textId="77777777" w:rsidR="00B33373" w:rsidRPr="003E58E6" w:rsidRDefault="00B33373" w:rsidP="00B33373">
      <w:pPr>
        <w:pStyle w:val="ListParagraph"/>
        <w:numPr>
          <w:ilvl w:val="0"/>
          <w:numId w:val="6"/>
        </w:numPr>
        <w:ind w:firstLineChars="0"/>
        <w:rPr>
          <w:lang w:eastAsia="zh-CN"/>
        </w:rPr>
      </w:pPr>
      <w:r w:rsidRPr="003E58E6">
        <w:rPr>
          <w:lang w:eastAsia="zh-CN"/>
        </w:rPr>
        <w:t>Observations</w:t>
      </w:r>
    </w:p>
    <w:p w14:paraId="25F2CA9D" w14:textId="77777777" w:rsidR="00B33373" w:rsidRPr="003E58E6" w:rsidRDefault="00B33373" w:rsidP="00B33373">
      <w:pPr>
        <w:pStyle w:val="ListParagraph"/>
        <w:numPr>
          <w:ilvl w:val="1"/>
          <w:numId w:val="6"/>
        </w:numPr>
        <w:ind w:firstLineChars="0"/>
        <w:rPr>
          <w:lang w:eastAsia="zh-CN"/>
        </w:rPr>
      </w:pPr>
      <w:r w:rsidRPr="003E58E6">
        <w:rPr>
          <w:lang w:eastAsia="zh-CN"/>
        </w:rPr>
        <w:t>Observation 1 (Nokia):</w:t>
      </w:r>
    </w:p>
    <w:p w14:paraId="6E539CCF" w14:textId="58F2F0DF" w:rsidR="00B33373" w:rsidRDefault="00B33373" w:rsidP="00B33373">
      <w:pPr>
        <w:pStyle w:val="RAN4Observation"/>
        <w:numPr>
          <w:ilvl w:val="3"/>
          <w:numId w:val="6"/>
        </w:numPr>
      </w:pPr>
      <w:r w:rsidRPr="00B33373">
        <w:t xml:space="preserve">Joint processing capable receiver is required to properly define the requirements under low/med crosstalk ρ=-12/-9dB and MCS candidate values for </w:t>
      </w:r>
      <w:proofErr w:type="spellStart"/>
      <w:r w:rsidRPr="00B33373">
        <w:t>sDCI</w:t>
      </w:r>
      <w:proofErr w:type="spellEnd"/>
      <w:r w:rsidRPr="00B33373">
        <w:t xml:space="preserve"> case. We also see that in practical deployment scenarios it is likely that for </w:t>
      </w:r>
      <w:proofErr w:type="spellStart"/>
      <w:r w:rsidRPr="00B33373">
        <w:t>sDCI</w:t>
      </w:r>
      <w:proofErr w:type="spellEnd"/>
      <w:r w:rsidRPr="00B33373">
        <w:t xml:space="preserve">, TRPs will be co-located resulting in high </w:t>
      </w:r>
      <w:proofErr w:type="gramStart"/>
      <w:r w:rsidRPr="00B33373">
        <w:t>cross-talk</w:t>
      </w:r>
      <w:proofErr w:type="gramEnd"/>
      <w:r w:rsidRPr="003E58E6">
        <w:t>.</w:t>
      </w:r>
    </w:p>
    <w:p w14:paraId="10C90844" w14:textId="56D38440" w:rsidR="001E1843" w:rsidRPr="003E58E6" w:rsidRDefault="001E1843" w:rsidP="001E1843">
      <w:pPr>
        <w:pStyle w:val="ListParagraph"/>
        <w:numPr>
          <w:ilvl w:val="0"/>
          <w:numId w:val="12"/>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0B4EC67D"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68215C36"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62DB634C"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157D5917" w14:textId="77777777" w:rsidR="001E1843" w:rsidRPr="00440991" w:rsidRDefault="001E1843" w:rsidP="001E1843">
      <w:pPr>
        <w:pStyle w:val="ListParagraph"/>
        <w:numPr>
          <w:ilvl w:val="2"/>
          <w:numId w:val="12"/>
        </w:numPr>
        <w:tabs>
          <w:tab w:val="left" w:pos="2250"/>
        </w:tabs>
        <w:overflowPunct/>
        <w:autoSpaceDE/>
        <w:autoSpaceDN/>
        <w:adjustRightInd/>
        <w:spacing w:after="120"/>
        <w:ind w:firstLineChars="0" w:hanging="990"/>
        <w:textAlignment w:val="auto"/>
        <w:rPr>
          <w:lang w:eastAsia="en-GB"/>
        </w:rPr>
      </w:pPr>
      <w:proofErr w:type="gramStart"/>
      <w:r w:rsidRPr="00440991">
        <w:rPr>
          <w:lang w:eastAsia="en-GB"/>
        </w:rPr>
        <w:t>4 layer</w:t>
      </w:r>
      <w:proofErr w:type="gramEnd"/>
      <w:r w:rsidRPr="00440991">
        <w:rPr>
          <w:lang w:eastAsia="en-GB"/>
        </w:rPr>
        <w:t xml:space="preserve"> transmission with </w:t>
      </w:r>
      <w:proofErr w:type="spellStart"/>
      <w:r w:rsidRPr="00440991">
        <w:rPr>
          <w:lang w:eastAsia="en-GB"/>
        </w:rPr>
        <w:t>sDCI</w:t>
      </w:r>
      <w:proofErr w:type="spellEnd"/>
      <w:r w:rsidRPr="00440991">
        <w:rPr>
          <w:lang w:eastAsia="en-GB"/>
        </w:rPr>
        <w:t xml:space="preserve"> SDM is only possible with joint processing. </w:t>
      </w:r>
    </w:p>
    <w:p w14:paraId="418B336F" w14:textId="7D51C455" w:rsidR="004C3D63" w:rsidRPr="003E58E6" w:rsidRDefault="00106149" w:rsidP="004C3D63">
      <w:pPr>
        <w:pStyle w:val="ListParagraph"/>
        <w:numPr>
          <w:ilvl w:val="0"/>
          <w:numId w:val="6"/>
        </w:numPr>
        <w:ind w:firstLineChars="0"/>
      </w:pPr>
      <w:r>
        <w:t>Proposal</w:t>
      </w:r>
      <w:r w:rsidR="00B33373">
        <w:t>s</w:t>
      </w:r>
      <w:r w:rsidR="004C3D63" w:rsidRPr="003E58E6">
        <w:t>:</w:t>
      </w:r>
    </w:p>
    <w:p w14:paraId="1441015E" w14:textId="77777777" w:rsidR="004C3D63" w:rsidRPr="003E58E6" w:rsidRDefault="004C3D63"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(Nokia):</w:t>
      </w:r>
    </w:p>
    <w:p w14:paraId="13501B87" w14:textId="43D13382" w:rsidR="00D926FB" w:rsidRPr="00FC4D5D" w:rsidRDefault="00FF0121" w:rsidP="00FC4D5D">
      <w:pPr>
        <w:pStyle w:val="ListParagraph"/>
        <w:numPr>
          <w:ilvl w:val="3"/>
          <w:numId w:val="6"/>
        </w:numPr>
        <w:ind w:firstLineChars="0"/>
      </w:pPr>
      <w:r w:rsidRPr="00FF0121">
        <w:rPr>
          <w:rFonts w:eastAsiaTheme="minorHAnsi"/>
          <w:iCs/>
          <w:szCs w:val="18"/>
          <w:lang w:val="en-US"/>
        </w:rPr>
        <w:t xml:space="preserve">Introduce joint processing receiver requirements for the </w:t>
      </w:r>
      <w:proofErr w:type="spellStart"/>
      <w:r w:rsidRPr="00FF0121">
        <w:rPr>
          <w:rFonts w:eastAsiaTheme="minorHAnsi"/>
          <w:iCs/>
          <w:szCs w:val="18"/>
          <w:lang w:val="en-US"/>
        </w:rPr>
        <w:t>sDCI</w:t>
      </w:r>
      <w:proofErr w:type="spellEnd"/>
      <w:r w:rsidRPr="00FF0121">
        <w:rPr>
          <w:rFonts w:eastAsiaTheme="minorHAnsi"/>
          <w:iCs/>
          <w:szCs w:val="18"/>
          <w:lang w:val="en-US"/>
        </w:rPr>
        <w:t xml:space="preserve"> SDM case</w:t>
      </w:r>
      <w:r w:rsidR="004C3D63" w:rsidRPr="003E58E6">
        <w:rPr>
          <w:rFonts w:eastAsiaTheme="minorHAnsi"/>
          <w:iCs/>
          <w:szCs w:val="18"/>
          <w:lang w:val="en-US"/>
        </w:rPr>
        <w:t>.</w:t>
      </w:r>
    </w:p>
    <w:p w14:paraId="389A5EB1" w14:textId="52820B87" w:rsidR="001B4F62" w:rsidRPr="003E58E6" w:rsidRDefault="001B4F62" w:rsidP="001B4F62">
      <w:pPr>
        <w:pStyle w:val="ListParagraph"/>
        <w:numPr>
          <w:ilvl w:val="4"/>
          <w:numId w:val="6"/>
        </w:numPr>
        <w:ind w:left="2970" w:firstLineChars="0"/>
        <w:rPr>
          <w:lang w:eastAsia="en-GB"/>
        </w:rPr>
      </w:pPr>
      <w:r w:rsidRPr="00ED5DCD">
        <w:rPr>
          <w:lang w:eastAsia="en-GB"/>
        </w:rPr>
        <w:t xml:space="preserve">Option </w:t>
      </w:r>
      <w:r w:rsidR="00FF6F9B">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01732F" w:rsidRPr="001F4B18">
        <w:rPr>
          <w:lang w:eastAsia="en-GB"/>
        </w:rPr>
        <w:t>introduced.</w:t>
      </w:r>
    </w:p>
    <w:p w14:paraId="13F21D7A" w14:textId="7E9A45BE" w:rsidR="004C3D63" w:rsidRPr="003E58E6" w:rsidRDefault="004C3D63" w:rsidP="007C4ED4">
      <w:pPr>
        <w:pStyle w:val="ListParagraph"/>
        <w:numPr>
          <w:ilvl w:val="0"/>
          <w:numId w:val="10"/>
        </w:numPr>
        <w:ind w:left="1440" w:firstLineChars="0"/>
      </w:pPr>
      <w:r w:rsidRPr="003E58E6">
        <w:t>Option 2 (</w:t>
      </w:r>
      <w:r w:rsidR="00117ACD">
        <w:t>Huawei, Qualcomm</w:t>
      </w:r>
      <w:r w:rsidRPr="003E58E6">
        <w:t xml:space="preserve">): </w:t>
      </w:r>
    </w:p>
    <w:p w14:paraId="3DDB20EB" w14:textId="2212E3BE" w:rsidR="00851428" w:rsidRDefault="00117ACD" w:rsidP="00317335">
      <w:pPr>
        <w:pStyle w:val="ListParagraph"/>
        <w:numPr>
          <w:ilvl w:val="3"/>
          <w:numId w:val="6"/>
        </w:numPr>
        <w:ind w:firstLineChars="0"/>
        <w:rPr>
          <w:lang w:eastAsia="en-GB"/>
        </w:rPr>
      </w:pPr>
      <w:r w:rsidRPr="00117ACD">
        <w:t xml:space="preserve">Define requirements based on separate processing for FR2 multi-Rx </w:t>
      </w:r>
      <w:proofErr w:type="spellStart"/>
      <w:r w:rsidRPr="00117ACD">
        <w:t>sDCI</w:t>
      </w:r>
      <w:proofErr w:type="spellEnd"/>
      <w:r w:rsidRPr="00117ACD">
        <w:t xml:space="preserve"> SDM case in Rel-18</w:t>
      </w:r>
      <w:r w:rsidR="004C3D63" w:rsidRPr="003E58E6">
        <w:t>.</w:t>
      </w:r>
    </w:p>
    <w:p w14:paraId="61740734" w14:textId="64C1AD28" w:rsidR="001B4F62" w:rsidRPr="003E58E6" w:rsidRDefault="001B4F62" w:rsidP="001B4F62">
      <w:pPr>
        <w:pStyle w:val="ListParagraph"/>
        <w:numPr>
          <w:ilvl w:val="4"/>
          <w:numId w:val="6"/>
        </w:numPr>
        <w:ind w:left="2970" w:firstLineChars="0" w:hanging="270"/>
        <w:rPr>
          <w:lang w:eastAsia="en-GB"/>
        </w:rPr>
      </w:pPr>
      <w:r>
        <w:rPr>
          <w:rFonts w:eastAsiaTheme="minorEastAsia"/>
          <w:color w:val="000000" w:themeColor="text1"/>
          <w:lang w:eastAsia="zh-CN"/>
        </w:rPr>
        <w:t xml:space="preserve">Option </w:t>
      </w:r>
      <w:r w:rsidR="00FF6F9B">
        <w:rPr>
          <w:rFonts w:eastAsiaTheme="minorEastAsia"/>
          <w:color w:val="000000" w:themeColor="text1"/>
          <w:lang w:eastAsia="zh-CN"/>
        </w:rPr>
        <w:t>2</w:t>
      </w:r>
      <w:r>
        <w:rPr>
          <w:rFonts w:eastAsiaTheme="minorEastAsia"/>
          <w:color w:val="000000" w:themeColor="text1"/>
          <w:lang w:eastAsia="zh-CN"/>
        </w:rPr>
        <w:t>b (MediaTek</w:t>
      </w:r>
      <w:ins w:id="35"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only 1+1 </w:t>
      </w:r>
      <w:r w:rsidR="0001732F">
        <w:rPr>
          <w:rFonts w:eastAsiaTheme="minorEastAsia"/>
          <w:color w:val="000000" w:themeColor="text1"/>
          <w:lang w:eastAsia="zh-CN"/>
        </w:rPr>
        <w:t>scenario.</w:t>
      </w:r>
    </w:p>
    <w:p w14:paraId="11F28D4B" w14:textId="77777777" w:rsidR="0083401B" w:rsidRPr="003E58E6" w:rsidRDefault="0083401B" w:rsidP="0083401B">
      <w:pPr>
        <w:pStyle w:val="ListParagraph"/>
        <w:numPr>
          <w:ilvl w:val="0"/>
          <w:numId w:val="6"/>
        </w:numPr>
        <w:ind w:firstLineChars="0"/>
        <w:rPr>
          <w:lang w:eastAsia="zh-CN"/>
        </w:rPr>
      </w:pPr>
      <w:r w:rsidRPr="003E58E6">
        <w:rPr>
          <w:lang w:eastAsia="zh-CN"/>
        </w:rPr>
        <w:t>Recommended WF:</w:t>
      </w:r>
    </w:p>
    <w:p w14:paraId="21232BAC" w14:textId="77777777" w:rsidR="0083401B" w:rsidRPr="003E58E6" w:rsidRDefault="0083401B" w:rsidP="0083401B">
      <w:pPr>
        <w:pStyle w:val="ListParagraph"/>
        <w:numPr>
          <w:ilvl w:val="1"/>
          <w:numId w:val="6"/>
        </w:numPr>
        <w:ind w:firstLineChars="0"/>
        <w:rPr>
          <w:lang w:eastAsia="zh-CN"/>
        </w:rPr>
      </w:pPr>
      <w:r w:rsidRPr="003E58E6">
        <w:rPr>
          <w:lang w:eastAsia="zh-CN"/>
        </w:rPr>
        <w:t>Encourage comments if any.</w:t>
      </w:r>
    </w:p>
    <w:p w14:paraId="0D62092B" w14:textId="77777777" w:rsidR="00127231" w:rsidRDefault="00127231" w:rsidP="00127231">
      <w:pPr>
        <w:pStyle w:val="ListParagraph"/>
        <w:ind w:left="1440" w:firstLineChars="0" w:firstLine="0"/>
        <w:rPr>
          <w:lang w:eastAsia="zh-CN"/>
        </w:rPr>
      </w:pPr>
    </w:p>
    <w:p w14:paraId="0AF2385E" w14:textId="000FFB7B" w:rsidR="00927B59" w:rsidRDefault="00927B59" w:rsidP="000904E2">
      <w:pPr>
        <w:spacing w:after="120"/>
        <w:rPr>
          <w:b/>
          <w:u w:val="single"/>
        </w:rPr>
      </w:pPr>
      <w:r w:rsidRPr="003E58E6">
        <w:rPr>
          <w:b/>
          <w:u w:val="single"/>
          <w:lang w:eastAsia="ko-KR"/>
        </w:rPr>
        <w:t>Issue 1-1-</w:t>
      </w:r>
      <w:r w:rsidR="002973EE">
        <w:rPr>
          <w:b/>
          <w:u w:val="single"/>
          <w:lang w:eastAsia="ko-KR"/>
        </w:rPr>
        <w:t>4</w:t>
      </w:r>
      <w:r w:rsidRPr="003E58E6">
        <w:rPr>
          <w:b/>
          <w:u w:val="single"/>
          <w:lang w:eastAsia="ko-KR"/>
        </w:rPr>
        <w:t xml:space="preserve">: </w:t>
      </w:r>
      <w:r w:rsidR="00CE23E7" w:rsidRPr="003E58E6">
        <w:rPr>
          <w:b/>
          <w:u w:val="single"/>
          <w:lang w:eastAsia="ko-KR"/>
        </w:rPr>
        <w:t>MCS</w:t>
      </w:r>
      <w:r w:rsidR="00B9351E">
        <w:rPr>
          <w:b/>
          <w:u w:val="single"/>
          <w:lang w:eastAsia="ko-KR"/>
        </w:rPr>
        <w:t>/</w:t>
      </w:r>
      <w:r w:rsidR="00CE23E7" w:rsidRPr="003E58E6">
        <w:rPr>
          <w:b/>
          <w:u w:val="single"/>
          <w:lang w:eastAsia="ko-KR"/>
        </w:rPr>
        <w:t>layer</w:t>
      </w:r>
      <w:r w:rsidR="00B9351E">
        <w:rPr>
          <w:b/>
          <w:u w:val="single"/>
          <w:lang w:eastAsia="ko-KR"/>
        </w:rPr>
        <w:t>/</w:t>
      </w:r>
      <w:proofErr w:type="gramStart"/>
      <w:r w:rsidR="00B9351E">
        <w:rPr>
          <w:b/>
          <w:u w:val="single"/>
          <w:lang w:eastAsia="ko-KR"/>
        </w:rPr>
        <w:t>cross-talk</w:t>
      </w:r>
      <w:proofErr w:type="gramEnd"/>
      <w:r w:rsidR="00B9351E">
        <w:rPr>
          <w:b/>
          <w:u w:val="single"/>
          <w:lang w:eastAsia="ko-KR"/>
        </w:rPr>
        <w:t xml:space="preserve"> </w:t>
      </w:r>
      <w:r w:rsidR="00CE23E7" w:rsidRPr="003E58E6">
        <w:rPr>
          <w:b/>
          <w:u w:val="single"/>
          <w:lang w:eastAsia="ko-KR"/>
        </w:rPr>
        <w:t xml:space="preserve">for </w:t>
      </w:r>
      <w:proofErr w:type="spellStart"/>
      <w:r w:rsidR="00CE23E7" w:rsidRPr="003E58E6">
        <w:rPr>
          <w:b/>
          <w:u w:val="single"/>
          <w:lang w:eastAsia="ko-KR"/>
        </w:rPr>
        <w:t>sDCI</w:t>
      </w:r>
      <w:proofErr w:type="spellEnd"/>
      <w:r w:rsidR="00970A21" w:rsidRPr="003E58E6">
        <w:rPr>
          <w:b/>
          <w:u w:val="single"/>
          <w:lang w:eastAsia="ko-KR"/>
        </w:rPr>
        <w:t xml:space="preserve"> SDM case</w:t>
      </w:r>
      <w:r w:rsidRPr="003E58E6">
        <w:rPr>
          <w:b/>
          <w:u w:val="single"/>
        </w:rPr>
        <w:t>.</w:t>
      </w:r>
    </w:p>
    <w:p w14:paraId="00B00288" w14:textId="77777777" w:rsidR="0060737A" w:rsidRPr="003E58E6" w:rsidRDefault="0060737A" w:rsidP="0060737A">
      <w:pPr>
        <w:pStyle w:val="ListParagraph"/>
        <w:numPr>
          <w:ilvl w:val="0"/>
          <w:numId w:val="6"/>
        </w:numPr>
        <w:ind w:firstLineChars="0"/>
        <w:rPr>
          <w:lang w:eastAsia="zh-CN"/>
        </w:rPr>
      </w:pPr>
      <w:r w:rsidRPr="003E58E6">
        <w:rPr>
          <w:lang w:eastAsia="zh-CN"/>
        </w:rPr>
        <w:t>Observations</w:t>
      </w:r>
    </w:p>
    <w:p w14:paraId="1582D2D3" w14:textId="51258868" w:rsidR="0060737A" w:rsidRPr="003E58E6" w:rsidRDefault="0060737A" w:rsidP="0060737A">
      <w:pPr>
        <w:pStyle w:val="ListParagraph"/>
        <w:numPr>
          <w:ilvl w:val="0"/>
          <w:numId w:val="12"/>
        </w:numPr>
        <w:ind w:firstLineChars="0"/>
      </w:pPr>
      <w:r w:rsidRPr="003E58E6">
        <w:rPr>
          <w:lang w:eastAsia="zh-CN"/>
        </w:rPr>
        <w:t xml:space="preserve">Observation </w:t>
      </w:r>
      <w:r>
        <w:rPr>
          <w:lang w:eastAsia="zh-CN"/>
        </w:rPr>
        <w:t>1</w:t>
      </w:r>
      <w:r w:rsidRPr="003E58E6">
        <w:rPr>
          <w:lang w:eastAsia="zh-CN"/>
        </w:rPr>
        <w:t xml:space="preserve"> (</w:t>
      </w:r>
      <w:r>
        <w:rPr>
          <w:lang w:eastAsia="zh-CN"/>
        </w:rPr>
        <w:t>Apple</w:t>
      </w:r>
      <w:r w:rsidRPr="003E58E6">
        <w:rPr>
          <w:lang w:eastAsia="zh-CN"/>
        </w:rPr>
        <w:t xml:space="preserve">): </w:t>
      </w:r>
    </w:p>
    <w:p w14:paraId="56DEA531"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36744003"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24C88C8E"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3CC4F8C8" w14:textId="77777777" w:rsidR="0060737A" w:rsidRPr="00440991" w:rsidRDefault="0060737A" w:rsidP="0060737A">
      <w:pPr>
        <w:pStyle w:val="ListParagraph"/>
        <w:numPr>
          <w:ilvl w:val="2"/>
          <w:numId w:val="12"/>
        </w:numPr>
        <w:tabs>
          <w:tab w:val="left" w:pos="2250"/>
        </w:tabs>
        <w:overflowPunct/>
        <w:autoSpaceDE/>
        <w:autoSpaceDN/>
        <w:adjustRightInd/>
        <w:spacing w:after="120"/>
        <w:ind w:firstLineChars="0" w:hanging="990"/>
        <w:textAlignment w:val="auto"/>
        <w:rPr>
          <w:lang w:eastAsia="en-GB"/>
        </w:rPr>
      </w:pPr>
      <w:proofErr w:type="gramStart"/>
      <w:r w:rsidRPr="00440991">
        <w:rPr>
          <w:lang w:eastAsia="en-GB"/>
        </w:rPr>
        <w:t>4 layer</w:t>
      </w:r>
      <w:proofErr w:type="gramEnd"/>
      <w:r w:rsidRPr="00440991">
        <w:rPr>
          <w:lang w:eastAsia="en-GB"/>
        </w:rPr>
        <w:t xml:space="preserve"> transmission with </w:t>
      </w:r>
      <w:proofErr w:type="spellStart"/>
      <w:r w:rsidRPr="00440991">
        <w:rPr>
          <w:lang w:eastAsia="en-GB"/>
        </w:rPr>
        <w:t>sDCI</w:t>
      </w:r>
      <w:proofErr w:type="spellEnd"/>
      <w:r w:rsidRPr="00440991">
        <w:rPr>
          <w:lang w:eastAsia="en-GB"/>
        </w:rPr>
        <w:t xml:space="preserve"> SDM is only possible with joint processing. </w:t>
      </w:r>
    </w:p>
    <w:p w14:paraId="437F2B61" w14:textId="77777777" w:rsidR="0060737A" w:rsidRPr="003E58E6" w:rsidRDefault="0060737A" w:rsidP="000904E2">
      <w:pPr>
        <w:spacing w:after="120"/>
        <w:rPr>
          <w:b/>
          <w:u w:val="single"/>
        </w:rPr>
      </w:pPr>
    </w:p>
    <w:p w14:paraId="09692D64" w14:textId="77777777" w:rsidR="00927B59" w:rsidRPr="003E58E6" w:rsidRDefault="00927B59" w:rsidP="00FC0363">
      <w:pPr>
        <w:pStyle w:val="ListParagraph"/>
        <w:numPr>
          <w:ilvl w:val="0"/>
          <w:numId w:val="6"/>
        </w:numPr>
        <w:ind w:firstLineChars="0"/>
        <w:rPr>
          <w:lang w:eastAsia="zh-CN"/>
        </w:rPr>
      </w:pPr>
      <w:r w:rsidRPr="003E58E6">
        <w:rPr>
          <w:lang w:eastAsia="zh-CN"/>
        </w:rPr>
        <w:t>Proposals</w:t>
      </w:r>
    </w:p>
    <w:p w14:paraId="612DBFF3" w14:textId="5549A280" w:rsidR="002D785F" w:rsidRPr="003E58E6" w:rsidRDefault="002D785F" w:rsidP="002D785F">
      <w:pPr>
        <w:pStyle w:val="ListParagraph"/>
        <w:numPr>
          <w:ilvl w:val="1"/>
          <w:numId w:val="6"/>
        </w:numPr>
        <w:ind w:firstLineChars="0"/>
        <w:rPr>
          <w:bCs/>
          <w:lang w:eastAsia="zh-CN"/>
        </w:rPr>
      </w:pPr>
      <w:r w:rsidRPr="003E58E6">
        <w:t xml:space="preserve">Option </w:t>
      </w:r>
      <w:r w:rsidR="00D361D0">
        <w:t>1</w:t>
      </w:r>
      <w:r w:rsidRPr="003E58E6">
        <w:t xml:space="preserve"> (MediaTek):</w:t>
      </w:r>
    </w:p>
    <w:p w14:paraId="600BCAF4" w14:textId="46D72A10" w:rsidR="0063620D" w:rsidRPr="0063620D" w:rsidRDefault="00446AA5" w:rsidP="007C4ED4">
      <w:pPr>
        <w:pStyle w:val="ListParagraph"/>
        <w:numPr>
          <w:ilvl w:val="0"/>
          <w:numId w:val="8"/>
        </w:numPr>
        <w:ind w:firstLineChars="0"/>
        <w:rPr>
          <w:rFonts w:eastAsiaTheme="minorEastAsia"/>
          <w:bCs/>
          <w:lang w:eastAsia="zh-TW"/>
        </w:rPr>
      </w:pPr>
      <w:r w:rsidRPr="003E58E6">
        <w:t xml:space="preserve">Option </w:t>
      </w:r>
      <w:r>
        <w:t>1a</w:t>
      </w:r>
      <w:r w:rsidR="000839BD">
        <w:t xml:space="preserve"> (Apple)</w:t>
      </w:r>
      <w:r>
        <w:t xml:space="preserve">: </w:t>
      </w:r>
      <w:r w:rsidR="0063620D" w:rsidRPr="0063620D">
        <w:rPr>
          <w:rFonts w:eastAsiaTheme="minorEastAsia"/>
          <w:bCs/>
          <w:lang w:eastAsia="zh-TW"/>
        </w:rPr>
        <w:t>1+1, MCS17, ρ=-</w:t>
      </w:r>
      <w:del w:id="36" w:author="Apple_109 (Manasa)" w:date="2023-11-08T14:37:00Z">
        <w:r w:rsidR="009229C5" w:rsidDel="002D7E8F">
          <w:rPr>
            <w:rFonts w:eastAsiaTheme="minorEastAsia"/>
            <w:bCs/>
            <w:lang w:eastAsia="zh-TW"/>
          </w:rPr>
          <w:delText>12</w:delText>
        </w:r>
        <w:r w:rsidR="0063620D" w:rsidRPr="0063620D" w:rsidDel="002D7E8F">
          <w:rPr>
            <w:rFonts w:eastAsiaTheme="minorEastAsia"/>
            <w:bCs/>
            <w:lang w:eastAsia="zh-TW"/>
          </w:rPr>
          <w:delText>dB</w:delText>
        </w:r>
        <w:r w:rsidR="00AB149A" w:rsidDel="002D7E8F">
          <w:rPr>
            <w:rFonts w:eastAsiaTheme="minorEastAsia"/>
            <w:bCs/>
            <w:lang w:eastAsia="zh-TW"/>
          </w:rPr>
          <w:delText xml:space="preserve"> </w:delText>
        </w:r>
      </w:del>
      <w:ins w:id="37" w:author="Apple_109 (Manasa)" w:date="2023-11-08T14:37:00Z">
        <w:r w:rsidR="002D7E8F">
          <w:rPr>
            <w:rFonts w:eastAsiaTheme="minorEastAsia"/>
            <w:bCs/>
            <w:lang w:eastAsia="zh-TW"/>
          </w:rPr>
          <w:t>9</w:t>
        </w:r>
        <w:r w:rsidR="002D7E8F" w:rsidRPr="0063620D">
          <w:rPr>
            <w:rFonts w:eastAsiaTheme="minorEastAsia"/>
            <w:bCs/>
            <w:lang w:eastAsia="zh-TW"/>
          </w:rPr>
          <w:t>dB</w:t>
        </w:r>
        <w:r w:rsidR="002D7E8F">
          <w:rPr>
            <w:rFonts w:eastAsiaTheme="minorEastAsia"/>
            <w:bCs/>
            <w:lang w:eastAsia="zh-TW"/>
          </w:rPr>
          <w:t xml:space="preserve"> </w:t>
        </w:r>
      </w:ins>
      <w:r w:rsidR="00AB149A">
        <w:rPr>
          <w:rFonts w:eastAsiaTheme="minorEastAsia"/>
          <w:bCs/>
          <w:lang w:eastAsia="zh-TW"/>
        </w:rPr>
        <w:t>with separate processing</w:t>
      </w:r>
    </w:p>
    <w:p w14:paraId="3CD82145" w14:textId="59629E29" w:rsidR="009229C5" w:rsidRDefault="00446AA5" w:rsidP="007C4ED4">
      <w:pPr>
        <w:pStyle w:val="ListParagraph"/>
        <w:numPr>
          <w:ilvl w:val="0"/>
          <w:numId w:val="8"/>
        </w:numPr>
        <w:ind w:firstLineChars="0"/>
        <w:rPr>
          <w:rFonts w:eastAsiaTheme="minorEastAsia"/>
          <w:bCs/>
          <w:lang w:eastAsia="zh-TW"/>
        </w:rPr>
      </w:pPr>
      <w:r w:rsidRPr="003E58E6">
        <w:t xml:space="preserve">Option </w:t>
      </w:r>
      <w:r>
        <w:t>1</w:t>
      </w:r>
      <w:r w:rsidR="000839BD">
        <w:t xml:space="preserve">b: </w:t>
      </w:r>
      <w:r w:rsidR="009229C5" w:rsidRPr="009229C5">
        <w:rPr>
          <w:rFonts w:eastAsiaTheme="minorEastAsia"/>
          <w:bCs/>
          <w:lang w:eastAsia="zh-TW"/>
        </w:rPr>
        <w:t>1+1, MCS17, ρ=-</w:t>
      </w:r>
      <w:r w:rsidR="009229C5">
        <w:rPr>
          <w:rFonts w:eastAsiaTheme="minorEastAsia"/>
          <w:bCs/>
          <w:lang w:eastAsia="zh-TW"/>
        </w:rPr>
        <w:t>6</w:t>
      </w:r>
      <w:r w:rsidR="009229C5" w:rsidRPr="009229C5">
        <w:rPr>
          <w:rFonts w:eastAsiaTheme="minorEastAsia"/>
          <w:bCs/>
          <w:lang w:eastAsia="zh-TW"/>
        </w:rPr>
        <w:t xml:space="preserve">dB with </w:t>
      </w:r>
      <w:r w:rsidR="009229C5">
        <w:rPr>
          <w:rFonts w:eastAsiaTheme="minorEastAsia"/>
          <w:bCs/>
          <w:lang w:eastAsia="zh-TW"/>
        </w:rPr>
        <w:t xml:space="preserve">joint </w:t>
      </w:r>
      <w:r w:rsidR="009229C5" w:rsidRPr="009229C5">
        <w:rPr>
          <w:rFonts w:eastAsiaTheme="minorEastAsia"/>
          <w:bCs/>
          <w:lang w:eastAsia="zh-TW"/>
        </w:rPr>
        <w:t>processing</w:t>
      </w:r>
      <w:r w:rsidR="00E651B3">
        <w:rPr>
          <w:rFonts w:eastAsiaTheme="minorEastAsia"/>
          <w:bCs/>
          <w:lang w:eastAsia="zh-TW"/>
        </w:rPr>
        <w:t xml:space="preserve"> </w:t>
      </w:r>
      <w:r w:rsidR="00E651B3" w:rsidRPr="00E651B3">
        <w:rPr>
          <w:rFonts w:eastAsiaTheme="minorEastAsia"/>
          <w:bCs/>
          <w:lang w:eastAsia="zh-TW"/>
        </w:rPr>
        <w:t>with corresponding UE capability</w:t>
      </w:r>
    </w:p>
    <w:p w14:paraId="0E8A7ADA" w14:textId="4249098A" w:rsidR="00CE4821" w:rsidRDefault="000839BD" w:rsidP="00E73BE9">
      <w:pPr>
        <w:pStyle w:val="ListParagraph"/>
        <w:numPr>
          <w:ilvl w:val="0"/>
          <w:numId w:val="8"/>
        </w:numPr>
        <w:ind w:firstLineChars="0"/>
        <w:rPr>
          <w:rFonts w:eastAsiaTheme="minorEastAsia"/>
          <w:bCs/>
          <w:lang w:eastAsia="zh-TW"/>
        </w:rPr>
      </w:pPr>
      <w:r w:rsidRPr="003E58E6">
        <w:t xml:space="preserve">Option </w:t>
      </w:r>
      <w:r>
        <w:t xml:space="preserve">1c: </w:t>
      </w:r>
      <w:r w:rsidR="00E760D2">
        <w:rPr>
          <w:rFonts w:eastAsiaTheme="minorEastAsia"/>
          <w:bCs/>
          <w:lang w:eastAsia="zh-TW"/>
        </w:rPr>
        <w:t>2</w:t>
      </w:r>
      <w:r w:rsidR="00E760D2" w:rsidRPr="0063620D">
        <w:rPr>
          <w:rFonts w:eastAsiaTheme="minorEastAsia"/>
          <w:bCs/>
          <w:lang w:eastAsia="zh-TW"/>
        </w:rPr>
        <w:t>+</w:t>
      </w:r>
      <w:r w:rsidR="00E760D2">
        <w:rPr>
          <w:rFonts w:eastAsiaTheme="minorEastAsia"/>
          <w:bCs/>
          <w:lang w:eastAsia="zh-TW"/>
        </w:rPr>
        <w:t>2</w:t>
      </w:r>
      <w:r w:rsidR="00E760D2" w:rsidRPr="0063620D">
        <w:rPr>
          <w:rFonts w:eastAsiaTheme="minorEastAsia"/>
          <w:bCs/>
          <w:lang w:eastAsia="zh-TW"/>
        </w:rPr>
        <w:t>, MCS1</w:t>
      </w:r>
      <w:r w:rsidR="00E7633C">
        <w:rPr>
          <w:rFonts w:eastAsiaTheme="minorEastAsia"/>
          <w:bCs/>
          <w:lang w:eastAsia="zh-TW"/>
        </w:rPr>
        <w:t>3</w:t>
      </w:r>
      <w:r w:rsidR="00E7633C" w:rsidRPr="00E7633C">
        <w:rPr>
          <w:rFonts w:eastAsiaTheme="minorEastAsia"/>
          <w:bCs/>
          <w:lang w:eastAsia="zh-TW"/>
        </w:rPr>
        <w:t>, ρ=-6dB with joint processing with corresponding UE capability</w:t>
      </w:r>
    </w:p>
    <w:p w14:paraId="4472A3A4" w14:textId="330B2275" w:rsidR="009D2A9C" w:rsidRPr="003E58E6" w:rsidRDefault="009D2A9C" w:rsidP="009D2A9C">
      <w:pPr>
        <w:pStyle w:val="ListParagraph"/>
        <w:numPr>
          <w:ilvl w:val="1"/>
          <w:numId w:val="6"/>
        </w:numPr>
        <w:ind w:firstLineChars="0"/>
        <w:rPr>
          <w:bCs/>
          <w:lang w:eastAsia="zh-CN"/>
        </w:rPr>
      </w:pPr>
      <w:r w:rsidRPr="003E58E6">
        <w:t xml:space="preserve">Option </w:t>
      </w:r>
      <w:r w:rsidR="009C32B7">
        <w:t>2</w:t>
      </w:r>
      <w:r w:rsidRPr="003E58E6">
        <w:t xml:space="preserve"> (</w:t>
      </w:r>
      <w:r>
        <w:t>Ericsson</w:t>
      </w:r>
      <w:r w:rsidRPr="003E58E6">
        <w:t>):</w:t>
      </w:r>
    </w:p>
    <w:p w14:paraId="7CFC9CB2" w14:textId="786443CF" w:rsidR="009D2A9C" w:rsidRPr="0063620D" w:rsidRDefault="009D2A9C" w:rsidP="009D2A9C">
      <w:pPr>
        <w:pStyle w:val="ListParagraph"/>
        <w:numPr>
          <w:ilvl w:val="0"/>
          <w:numId w:val="8"/>
        </w:numPr>
        <w:ind w:firstLineChars="0"/>
        <w:rPr>
          <w:rFonts w:eastAsiaTheme="minorEastAsia"/>
          <w:bCs/>
          <w:lang w:eastAsia="zh-TW"/>
        </w:rPr>
      </w:pPr>
      <w:r w:rsidRPr="0063620D">
        <w:rPr>
          <w:rFonts w:eastAsiaTheme="minorEastAsia"/>
          <w:bCs/>
          <w:lang w:eastAsia="zh-TW"/>
        </w:rPr>
        <w:t>1+1, MCS17, ρ=-</w:t>
      </w:r>
      <w:r w:rsidR="003D7D84">
        <w:rPr>
          <w:rFonts w:eastAsiaTheme="minorEastAsia"/>
          <w:bCs/>
          <w:lang w:eastAsia="zh-TW"/>
        </w:rPr>
        <w:t>6 dB</w:t>
      </w:r>
      <w:r w:rsidR="00A86DC6">
        <w:rPr>
          <w:rFonts w:eastAsiaTheme="minorEastAsia"/>
          <w:bCs/>
          <w:lang w:eastAsia="zh-TW"/>
        </w:rPr>
        <w:t xml:space="preserve"> with both separate and joint processing</w:t>
      </w:r>
    </w:p>
    <w:p w14:paraId="62150938" w14:textId="621389E1" w:rsidR="009D2A9C" w:rsidRPr="00E73BE9" w:rsidRDefault="009D2A9C" w:rsidP="009D2A9C">
      <w:pPr>
        <w:pStyle w:val="ListParagraph"/>
        <w:numPr>
          <w:ilvl w:val="0"/>
          <w:numId w:val="8"/>
        </w:numPr>
        <w:ind w:firstLineChars="0"/>
        <w:rPr>
          <w:rFonts w:eastAsiaTheme="minorEastAsia"/>
          <w:bCs/>
          <w:lang w:eastAsia="zh-TW"/>
        </w:rPr>
      </w:pPr>
      <w:r>
        <w:rPr>
          <w:rFonts w:eastAsiaTheme="minorEastAsia"/>
          <w:bCs/>
          <w:lang w:eastAsia="zh-TW"/>
        </w:rPr>
        <w:t>2</w:t>
      </w:r>
      <w:r w:rsidRPr="0063620D">
        <w:rPr>
          <w:rFonts w:eastAsiaTheme="minorEastAsia"/>
          <w:bCs/>
          <w:lang w:eastAsia="zh-TW"/>
        </w:rPr>
        <w:t>+</w:t>
      </w:r>
      <w:r>
        <w:rPr>
          <w:rFonts w:eastAsiaTheme="minorEastAsia"/>
          <w:bCs/>
          <w:lang w:eastAsia="zh-TW"/>
        </w:rPr>
        <w:t>2</w:t>
      </w:r>
      <w:r w:rsidRPr="0063620D">
        <w:rPr>
          <w:rFonts w:eastAsiaTheme="minorEastAsia"/>
          <w:bCs/>
          <w:lang w:eastAsia="zh-TW"/>
        </w:rPr>
        <w:t>, MCS1</w:t>
      </w:r>
      <w:r>
        <w:rPr>
          <w:rFonts w:eastAsiaTheme="minorEastAsia"/>
          <w:bCs/>
          <w:lang w:eastAsia="zh-TW"/>
        </w:rPr>
        <w:t>3</w:t>
      </w:r>
      <w:r w:rsidRPr="00E7633C">
        <w:rPr>
          <w:rFonts w:eastAsiaTheme="minorEastAsia"/>
          <w:bCs/>
          <w:lang w:eastAsia="zh-TW"/>
        </w:rPr>
        <w:t>, ρ=-</w:t>
      </w:r>
      <w:r w:rsidR="003D7D84">
        <w:rPr>
          <w:rFonts w:eastAsiaTheme="minorEastAsia"/>
          <w:bCs/>
          <w:lang w:eastAsia="zh-TW"/>
        </w:rPr>
        <w:t>12</w:t>
      </w:r>
      <w:r w:rsidRPr="00E7633C">
        <w:rPr>
          <w:rFonts w:eastAsiaTheme="minorEastAsia"/>
          <w:bCs/>
          <w:lang w:eastAsia="zh-TW"/>
        </w:rPr>
        <w:t>dB</w:t>
      </w:r>
    </w:p>
    <w:p w14:paraId="2EC20456" w14:textId="77777777" w:rsidR="00927B59" w:rsidRPr="003E58E6" w:rsidRDefault="00927B59" w:rsidP="007C4ED4">
      <w:pPr>
        <w:pStyle w:val="ListParagraph"/>
        <w:numPr>
          <w:ilvl w:val="0"/>
          <w:numId w:val="8"/>
        </w:numPr>
        <w:ind w:left="810" w:firstLineChars="0" w:hanging="450"/>
        <w:rPr>
          <w:lang w:eastAsia="zh-CN"/>
        </w:rPr>
      </w:pPr>
      <w:r w:rsidRPr="003E58E6">
        <w:rPr>
          <w:lang w:eastAsia="zh-CN"/>
        </w:rPr>
        <w:t>Recommended WF:</w:t>
      </w:r>
    </w:p>
    <w:p w14:paraId="28777C8F" w14:textId="078B675E" w:rsidR="00927B59" w:rsidRPr="003E58E6" w:rsidRDefault="00927B59" w:rsidP="00FC0363">
      <w:pPr>
        <w:pStyle w:val="ListParagraph"/>
        <w:numPr>
          <w:ilvl w:val="1"/>
          <w:numId w:val="7"/>
        </w:numPr>
        <w:ind w:firstLineChars="0"/>
        <w:rPr>
          <w:lang w:eastAsia="zh-CN"/>
        </w:rPr>
      </w:pPr>
      <w:r w:rsidRPr="003E58E6">
        <w:rPr>
          <w:lang w:eastAsia="zh-CN"/>
        </w:rPr>
        <w:t>Encourage comments if any.</w:t>
      </w:r>
    </w:p>
    <w:p w14:paraId="0A093561" w14:textId="77777777" w:rsidR="00727245" w:rsidRPr="003E58E6" w:rsidRDefault="00727245" w:rsidP="00727245">
      <w:pPr>
        <w:pStyle w:val="ListParagraph"/>
        <w:ind w:left="1440" w:firstLineChars="0" w:firstLine="0"/>
        <w:rPr>
          <w:lang w:eastAsia="zh-CN"/>
        </w:rPr>
      </w:pPr>
    </w:p>
    <w:p w14:paraId="620BD6C6" w14:textId="5D342721" w:rsidR="00061AF3" w:rsidRPr="003E58E6" w:rsidRDefault="00061AF3" w:rsidP="00061AF3">
      <w:pPr>
        <w:rPr>
          <w:b/>
          <w:u w:val="single"/>
        </w:rPr>
      </w:pPr>
      <w:r w:rsidRPr="003E58E6">
        <w:rPr>
          <w:b/>
          <w:u w:val="single"/>
          <w:lang w:eastAsia="ko-KR"/>
        </w:rPr>
        <w:t>Issue 1-1-</w:t>
      </w:r>
      <w:r w:rsidR="002973EE">
        <w:rPr>
          <w:b/>
          <w:u w:val="single"/>
          <w:lang w:eastAsia="ko-KR"/>
        </w:rPr>
        <w:t>5</w:t>
      </w:r>
      <w:r w:rsidRPr="003E58E6">
        <w:rPr>
          <w:b/>
          <w:u w:val="single"/>
          <w:lang w:eastAsia="ko-KR"/>
        </w:rPr>
        <w:t xml:space="preserve">: </w:t>
      </w:r>
      <w:r w:rsidR="00501531" w:rsidRPr="003E58E6">
        <w:rPr>
          <w:b/>
          <w:u w:val="single"/>
          <w:lang w:eastAsia="ko-KR"/>
        </w:rPr>
        <w:t>MCS</w:t>
      </w:r>
      <w:r w:rsidR="00501531">
        <w:rPr>
          <w:b/>
          <w:u w:val="single"/>
          <w:lang w:eastAsia="ko-KR"/>
        </w:rPr>
        <w:t>/</w:t>
      </w:r>
      <w:proofErr w:type="gramStart"/>
      <w:r w:rsidR="00501531">
        <w:rPr>
          <w:b/>
          <w:u w:val="single"/>
          <w:lang w:eastAsia="ko-KR"/>
        </w:rPr>
        <w:t>cross-talk</w:t>
      </w:r>
      <w:proofErr w:type="gramEnd"/>
      <w:r w:rsidR="00501531">
        <w:rPr>
          <w:b/>
          <w:u w:val="single"/>
          <w:lang w:eastAsia="ko-KR"/>
        </w:rPr>
        <w:t xml:space="preserve"> </w:t>
      </w:r>
      <w:r w:rsidR="00CE23E7" w:rsidRPr="003E58E6">
        <w:rPr>
          <w:b/>
          <w:u w:val="single"/>
          <w:lang w:eastAsia="ko-KR"/>
        </w:rPr>
        <w:t xml:space="preserve">for </w:t>
      </w:r>
      <w:proofErr w:type="spellStart"/>
      <w:r w:rsidR="00CE23E7" w:rsidRPr="003E58E6">
        <w:rPr>
          <w:b/>
          <w:u w:val="single"/>
          <w:lang w:eastAsia="ko-KR"/>
        </w:rPr>
        <w:t>mDCI</w:t>
      </w:r>
      <w:proofErr w:type="spellEnd"/>
      <w:r w:rsidR="00470F7A" w:rsidRPr="003E58E6">
        <w:rPr>
          <w:b/>
          <w:u w:val="single"/>
          <w:lang w:eastAsia="ko-KR"/>
        </w:rPr>
        <w:t xml:space="preserve"> fully overlapping</w:t>
      </w:r>
      <w:r w:rsidR="00F20692">
        <w:rPr>
          <w:b/>
          <w:u w:val="single"/>
          <w:lang w:eastAsia="ko-KR"/>
        </w:rPr>
        <w:t xml:space="preserve"> 1+1</w:t>
      </w:r>
      <w:r w:rsidR="00470F7A" w:rsidRPr="003E58E6">
        <w:rPr>
          <w:b/>
          <w:u w:val="single"/>
          <w:lang w:eastAsia="ko-KR"/>
        </w:rPr>
        <w:t xml:space="preserve"> case</w:t>
      </w:r>
      <w:r w:rsidRPr="003E58E6">
        <w:rPr>
          <w:b/>
          <w:u w:val="single"/>
        </w:rPr>
        <w:t>.</w:t>
      </w:r>
    </w:p>
    <w:p w14:paraId="2321773F" w14:textId="77777777" w:rsidR="00BB1B42" w:rsidRPr="003E58E6" w:rsidRDefault="00BB1B42" w:rsidP="00BB1B42">
      <w:pPr>
        <w:pStyle w:val="ListParagraph"/>
        <w:numPr>
          <w:ilvl w:val="0"/>
          <w:numId w:val="6"/>
        </w:numPr>
        <w:ind w:firstLineChars="0"/>
        <w:rPr>
          <w:lang w:eastAsia="zh-CN"/>
        </w:rPr>
      </w:pPr>
      <w:r w:rsidRPr="003E58E6">
        <w:rPr>
          <w:lang w:eastAsia="zh-CN"/>
        </w:rPr>
        <w:t>Observations</w:t>
      </w:r>
    </w:p>
    <w:p w14:paraId="1AEBA3A6" w14:textId="6D359969" w:rsidR="009974ED" w:rsidRPr="003E58E6" w:rsidRDefault="009974ED" w:rsidP="007C4ED4">
      <w:pPr>
        <w:pStyle w:val="ListParagraph"/>
        <w:numPr>
          <w:ilvl w:val="1"/>
          <w:numId w:val="17"/>
        </w:numPr>
        <w:ind w:firstLineChars="0"/>
        <w:rPr>
          <w:lang w:eastAsia="zh-CN"/>
        </w:rPr>
      </w:pPr>
      <w:r w:rsidRPr="003E58E6">
        <w:rPr>
          <w:lang w:eastAsia="zh-CN"/>
        </w:rPr>
        <w:t xml:space="preserve">Observation </w:t>
      </w:r>
      <w:r w:rsidR="009019F7">
        <w:rPr>
          <w:lang w:eastAsia="zh-CN"/>
        </w:rPr>
        <w:t>1</w:t>
      </w:r>
      <w:r w:rsidRPr="003E58E6">
        <w:rPr>
          <w:lang w:eastAsia="zh-CN"/>
        </w:rPr>
        <w:t xml:space="preserve"> (</w:t>
      </w:r>
      <w:r w:rsidR="00C462D5" w:rsidRPr="003E58E6">
        <w:rPr>
          <w:lang w:eastAsia="zh-CN"/>
        </w:rPr>
        <w:t>Nokia</w:t>
      </w:r>
      <w:r w:rsidRPr="003E58E6">
        <w:rPr>
          <w:lang w:eastAsia="zh-CN"/>
        </w:rPr>
        <w:t>):</w:t>
      </w:r>
    </w:p>
    <w:p w14:paraId="6DAF4BE6" w14:textId="77777777" w:rsidR="00E10975" w:rsidRDefault="00E10975" w:rsidP="00E10975">
      <w:pPr>
        <w:pStyle w:val="ListParagraph"/>
        <w:numPr>
          <w:ilvl w:val="2"/>
          <w:numId w:val="6"/>
        </w:numPr>
        <w:ind w:firstLineChars="0"/>
        <w:rPr>
          <w:lang w:eastAsia="zh-CN"/>
        </w:rPr>
      </w:pPr>
      <w:r>
        <w:rPr>
          <w:lang w:eastAsia="zh-CN"/>
        </w:rPr>
        <w:t>For each one of the rank configurations (i.e., rank 1+1 or 2+2), it is appropriate to select the most suitable crosstalk factor ρ and MCS values based on the simulation results. Note it is preferable to select only one crosstalk factor for each such rank scenario.</w:t>
      </w:r>
    </w:p>
    <w:p w14:paraId="23209C7C" w14:textId="15D63332" w:rsidR="00FB4C6B" w:rsidRDefault="00E10975" w:rsidP="00E10975">
      <w:pPr>
        <w:pStyle w:val="ListParagraph"/>
        <w:numPr>
          <w:ilvl w:val="2"/>
          <w:numId w:val="6"/>
        </w:numPr>
        <w:ind w:firstLineChars="0"/>
        <w:rPr>
          <w:lang w:eastAsia="zh-CN"/>
        </w:rPr>
      </w:pPr>
      <w:r>
        <w:rPr>
          <w:lang w:eastAsia="zh-CN"/>
        </w:rPr>
        <w:t xml:space="preserve">Based on our simulation results, we do not see it feasible to define requirements for </w:t>
      </w:r>
      <w:proofErr w:type="spellStart"/>
      <w:r>
        <w:rPr>
          <w:lang w:eastAsia="zh-CN"/>
        </w:rPr>
        <w:t>mDCI</w:t>
      </w:r>
      <w:proofErr w:type="spellEnd"/>
      <w:r>
        <w:rPr>
          <w:lang w:eastAsia="zh-CN"/>
        </w:rPr>
        <w:t xml:space="preserve"> fully overlapping case with separate processing using ρ = -9dB or higher.</w:t>
      </w:r>
    </w:p>
    <w:p w14:paraId="15095B8D" w14:textId="72D933E3" w:rsidR="00242890" w:rsidRDefault="00242890" w:rsidP="00242890">
      <w:pPr>
        <w:pStyle w:val="RAN4observation0"/>
        <w:numPr>
          <w:ilvl w:val="2"/>
          <w:numId w:val="6"/>
        </w:numPr>
      </w:pPr>
      <w:r w:rsidRPr="003E58E6">
        <w:t xml:space="preserve">Based on our simulation results, it is feasible to define requirements for </w:t>
      </w:r>
      <w:proofErr w:type="spellStart"/>
      <w:r w:rsidRPr="003E58E6">
        <w:t>mDCI</w:t>
      </w:r>
      <w:proofErr w:type="spellEnd"/>
      <w:r w:rsidRPr="003E58E6">
        <w:t xml:space="preserve"> fully overlapping case with separate processing with the following configurations:</w:t>
      </w:r>
      <w:r w:rsidRPr="003E58E6">
        <w:br/>
        <w:t>1+1: MCS 17, ρ = -12dB</w:t>
      </w:r>
      <w:r w:rsidRPr="003E58E6">
        <w:br/>
        <w:t>2+2: MCS 13, ρ = -12dB</w:t>
      </w:r>
    </w:p>
    <w:p w14:paraId="4E0C331B" w14:textId="77777777" w:rsidR="004D6253" w:rsidRPr="003E58E6" w:rsidRDefault="004D6253" w:rsidP="004D6253">
      <w:pPr>
        <w:pStyle w:val="ListParagraph"/>
        <w:numPr>
          <w:ilvl w:val="1"/>
          <w:numId w:val="6"/>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4511635B"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non-overlapping PDSCH is not severely impacted by cross talk.</w:t>
      </w:r>
    </w:p>
    <w:p w14:paraId="471D7E03"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1 layer per TRP overlapping PDSCH is not severely impacted by cross talk with separate processing.</w:t>
      </w:r>
    </w:p>
    <w:p w14:paraId="51781EC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2 layers per TRP overlapping PDSCH is severely impacted by cross talk with separate processing.</w:t>
      </w:r>
    </w:p>
    <w:p w14:paraId="084131B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For multi-DCI with 1 or 2 layers per TRP overlapping PDSCH, joint processing is more robust to cross talk.</w:t>
      </w:r>
    </w:p>
    <w:p w14:paraId="481C7A77" w14:textId="77777777" w:rsidR="004D6253" w:rsidRPr="002B6600" w:rsidRDefault="004D6253" w:rsidP="004D6253">
      <w:pPr>
        <w:pStyle w:val="ListParagraph"/>
        <w:numPr>
          <w:ilvl w:val="2"/>
          <w:numId w:val="6"/>
        </w:numPr>
        <w:overflowPunct/>
        <w:autoSpaceDE/>
        <w:autoSpaceDN/>
        <w:adjustRightInd/>
        <w:spacing w:after="120"/>
        <w:ind w:firstLineChars="0"/>
        <w:textAlignment w:val="auto"/>
        <w:rPr>
          <w:b/>
          <w:bCs/>
          <w:lang w:eastAsia="en-GB"/>
        </w:rPr>
      </w:pPr>
      <w:r w:rsidRPr="00C4781E">
        <w:rPr>
          <w:lang w:eastAsia="en-GB"/>
        </w:rPr>
        <w:t>Multi-DCI with overlapping PDSCH and 2 layers per TRP, only joint processing is feasible.</w:t>
      </w:r>
    </w:p>
    <w:p w14:paraId="03168F05" w14:textId="7DA4C00D" w:rsidR="00F54EA8" w:rsidRPr="003E58E6" w:rsidRDefault="00FB4C6B" w:rsidP="009E5ADE">
      <w:pPr>
        <w:pStyle w:val="ListParagraph"/>
        <w:numPr>
          <w:ilvl w:val="0"/>
          <w:numId w:val="6"/>
        </w:numPr>
        <w:ind w:firstLineChars="0"/>
        <w:rPr>
          <w:lang w:eastAsia="zh-CN"/>
        </w:rPr>
      </w:pPr>
      <w:r w:rsidRPr="003E58E6">
        <w:rPr>
          <w:lang w:eastAsia="zh-CN"/>
        </w:rPr>
        <w:t>Proposals</w:t>
      </w:r>
    </w:p>
    <w:p w14:paraId="7700603F" w14:textId="709FBC50" w:rsidR="00D26061" w:rsidRDefault="00D26061" w:rsidP="00FC0363">
      <w:pPr>
        <w:pStyle w:val="ListParagraph"/>
        <w:numPr>
          <w:ilvl w:val="1"/>
          <w:numId w:val="6"/>
        </w:numPr>
        <w:ind w:firstLineChars="0"/>
        <w:rPr>
          <w:lang w:eastAsia="zh-CN"/>
        </w:rPr>
      </w:pPr>
      <w:r w:rsidRPr="003E58E6">
        <w:t xml:space="preserve">Option </w:t>
      </w:r>
      <w:r w:rsidR="00334020">
        <w:t>1</w:t>
      </w:r>
      <w:r w:rsidRPr="003E58E6">
        <w:t xml:space="preserve"> (Qualcomm</w:t>
      </w:r>
      <w:r w:rsidR="009E5ADE">
        <w:t>, Apple, Nokia, MediaTek</w:t>
      </w:r>
      <w:r w:rsidR="005F5EF7">
        <w:t>, Ericsson</w:t>
      </w:r>
      <w:r w:rsidRPr="003E58E6">
        <w:t xml:space="preserve">): </w:t>
      </w:r>
    </w:p>
    <w:p w14:paraId="70755BDB" w14:textId="76F3E686" w:rsidR="004F5892" w:rsidRDefault="004F5892" w:rsidP="004F5892">
      <w:pPr>
        <w:pStyle w:val="ListParagraph"/>
        <w:numPr>
          <w:ilvl w:val="2"/>
          <w:numId w:val="6"/>
        </w:numPr>
        <w:ind w:firstLineChars="0"/>
        <w:rPr>
          <w:lang w:eastAsia="zh-CN"/>
        </w:rPr>
      </w:pPr>
      <w:r w:rsidRPr="003E58E6">
        <w:t>MCS 17, ρ = -12dB</w:t>
      </w:r>
      <w:r>
        <w:t xml:space="preserve"> </w:t>
      </w:r>
      <w:r w:rsidRPr="009D07C1">
        <w:t>with separate processing</w:t>
      </w:r>
    </w:p>
    <w:p w14:paraId="59FC6ED7" w14:textId="1A088748" w:rsidR="00071518" w:rsidRDefault="00071518" w:rsidP="00071518">
      <w:pPr>
        <w:pStyle w:val="ListParagraph"/>
        <w:numPr>
          <w:ilvl w:val="1"/>
          <w:numId w:val="6"/>
        </w:numPr>
        <w:ind w:firstLineChars="0"/>
        <w:rPr>
          <w:lang w:eastAsia="zh-CN"/>
        </w:rPr>
      </w:pPr>
      <w:r w:rsidRPr="003E58E6">
        <w:t xml:space="preserve">Option </w:t>
      </w:r>
      <w:r w:rsidR="00223928">
        <w:t>2</w:t>
      </w:r>
      <w:r w:rsidRPr="003E58E6">
        <w:t xml:space="preserve"> (</w:t>
      </w:r>
      <w:r>
        <w:t>MediaTek</w:t>
      </w:r>
      <w:r w:rsidRPr="003E58E6">
        <w:t xml:space="preserve">): </w:t>
      </w:r>
    </w:p>
    <w:p w14:paraId="130E599D" w14:textId="6F9E0C97" w:rsidR="00EB6C09" w:rsidRDefault="00EB6C09" w:rsidP="00EB6C09">
      <w:pPr>
        <w:pStyle w:val="ListParagraph"/>
        <w:numPr>
          <w:ilvl w:val="2"/>
          <w:numId w:val="6"/>
        </w:numPr>
        <w:ind w:firstLineChars="0"/>
      </w:pPr>
      <w:r>
        <w:t>MCS17, ρ=-6dB with joint processing with corresponding UE capability</w:t>
      </w:r>
    </w:p>
    <w:p w14:paraId="3A9BAE14" w14:textId="77777777" w:rsidR="009019F7" w:rsidRDefault="009019F7" w:rsidP="009019F7">
      <w:pPr>
        <w:rPr>
          <w:b/>
          <w:u w:val="single"/>
          <w:lang w:eastAsia="ko-KR"/>
        </w:rPr>
      </w:pPr>
    </w:p>
    <w:p w14:paraId="64F22209" w14:textId="71FD3187" w:rsidR="009019F7" w:rsidRDefault="009019F7" w:rsidP="009019F7">
      <w:pPr>
        <w:rPr>
          <w:b/>
          <w:u w:val="single"/>
        </w:rPr>
      </w:pPr>
      <w:r w:rsidRPr="009019F7">
        <w:rPr>
          <w:b/>
          <w:u w:val="single"/>
          <w:lang w:eastAsia="ko-KR"/>
        </w:rPr>
        <w:t>Issue 1-1-</w:t>
      </w:r>
      <w:r w:rsidR="002973EE">
        <w:rPr>
          <w:b/>
          <w:u w:val="single"/>
          <w:lang w:eastAsia="ko-KR"/>
        </w:rPr>
        <w:t>6</w:t>
      </w:r>
      <w:r w:rsidRPr="009019F7">
        <w:rPr>
          <w:b/>
          <w:u w:val="single"/>
          <w:lang w:eastAsia="ko-KR"/>
        </w:rPr>
        <w:t>: MCS/</w:t>
      </w:r>
      <w:proofErr w:type="gramStart"/>
      <w:r w:rsidRPr="009019F7">
        <w:rPr>
          <w:b/>
          <w:u w:val="single"/>
          <w:lang w:eastAsia="ko-KR"/>
        </w:rPr>
        <w:t>cross-talk</w:t>
      </w:r>
      <w:proofErr w:type="gramEnd"/>
      <w:r w:rsidRPr="009019F7">
        <w:rPr>
          <w:b/>
          <w:u w:val="single"/>
          <w:lang w:eastAsia="ko-KR"/>
        </w:rPr>
        <w:t xml:space="preserve"> for </w:t>
      </w:r>
      <w:proofErr w:type="spellStart"/>
      <w:r w:rsidRPr="009019F7">
        <w:rPr>
          <w:b/>
          <w:u w:val="single"/>
          <w:lang w:eastAsia="ko-KR"/>
        </w:rPr>
        <w:t>mDCI</w:t>
      </w:r>
      <w:proofErr w:type="spellEnd"/>
      <w:r w:rsidRPr="009019F7">
        <w:rPr>
          <w:b/>
          <w:u w:val="single"/>
          <w:lang w:eastAsia="ko-KR"/>
        </w:rPr>
        <w:t xml:space="preserve"> fully overlapping </w:t>
      </w:r>
      <w:r>
        <w:rPr>
          <w:b/>
          <w:u w:val="single"/>
          <w:lang w:eastAsia="ko-KR"/>
        </w:rPr>
        <w:t>2</w:t>
      </w:r>
      <w:r w:rsidRPr="009019F7">
        <w:rPr>
          <w:b/>
          <w:u w:val="single"/>
          <w:lang w:eastAsia="ko-KR"/>
        </w:rPr>
        <w:t>+</w:t>
      </w:r>
      <w:r>
        <w:rPr>
          <w:b/>
          <w:u w:val="single"/>
          <w:lang w:eastAsia="ko-KR"/>
        </w:rPr>
        <w:t>2</w:t>
      </w:r>
      <w:r w:rsidRPr="009019F7">
        <w:rPr>
          <w:b/>
          <w:u w:val="single"/>
          <w:lang w:eastAsia="ko-KR"/>
        </w:rPr>
        <w:t xml:space="preserve"> case</w:t>
      </w:r>
      <w:r w:rsidRPr="009019F7">
        <w:rPr>
          <w:b/>
          <w:u w:val="single"/>
        </w:rPr>
        <w:t>.</w:t>
      </w:r>
    </w:p>
    <w:p w14:paraId="658E7B2B" w14:textId="77777777" w:rsidR="009019F7" w:rsidRPr="003E58E6" w:rsidRDefault="009019F7" w:rsidP="009019F7">
      <w:pPr>
        <w:pStyle w:val="ListParagraph"/>
        <w:numPr>
          <w:ilvl w:val="0"/>
          <w:numId w:val="6"/>
        </w:numPr>
        <w:ind w:firstLineChars="0"/>
        <w:rPr>
          <w:lang w:eastAsia="zh-CN"/>
        </w:rPr>
      </w:pPr>
      <w:r w:rsidRPr="003E58E6">
        <w:rPr>
          <w:lang w:eastAsia="zh-CN"/>
        </w:rPr>
        <w:t>Observations</w:t>
      </w:r>
    </w:p>
    <w:p w14:paraId="073344D5" w14:textId="77777777" w:rsidR="009019F7" w:rsidRPr="003E58E6" w:rsidRDefault="009019F7" w:rsidP="009019F7">
      <w:pPr>
        <w:pStyle w:val="ListParagraph"/>
        <w:numPr>
          <w:ilvl w:val="1"/>
          <w:numId w:val="6"/>
        </w:numPr>
        <w:ind w:firstLineChars="0"/>
        <w:rPr>
          <w:lang w:eastAsia="zh-CN"/>
        </w:rPr>
      </w:pPr>
      <w:r w:rsidRPr="003E58E6">
        <w:rPr>
          <w:lang w:eastAsia="zh-CN"/>
        </w:rPr>
        <w:t>Observation 1 (Qualcomm):</w:t>
      </w:r>
    </w:p>
    <w:p w14:paraId="3045F776" w14:textId="60C68DCD" w:rsidR="009019F7" w:rsidRPr="009019F7" w:rsidRDefault="009019F7" w:rsidP="009019F7">
      <w:pPr>
        <w:pStyle w:val="ListParagraph"/>
        <w:numPr>
          <w:ilvl w:val="2"/>
          <w:numId w:val="17"/>
        </w:numPr>
        <w:ind w:firstLineChars="0"/>
        <w:rPr>
          <w:lang w:eastAsia="zh-CN"/>
        </w:rPr>
      </w:pPr>
      <w:r w:rsidRPr="003E58E6">
        <w:rPr>
          <w:rFonts w:eastAsiaTheme="minorEastAsia"/>
          <w:color w:val="000000" w:themeColor="text1"/>
          <w:lang w:eastAsia="zh-CN"/>
        </w:rPr>
        <w:t xml:space="preserve">Peak throughput can’t be achieved for </w:t>
      </w:r>
      <w:proofErr w:type="spellStart"/>
      <w:r w:rsidRPr="003E58E6">
        <w:rPr>
          <w:rFonts w:eastAsiaTheme="minorEastAsia"/>
          <w:color w:val="000000" w:themeColor="text1"/>
          <w:lang w:eastAsia="zh-CN"/>
        </w:rPr>
        <w:t>mDCI</w:t>
      </w:r>
      <w:proofErr w:type="spellEnd"/>
      <w:r w:rsidRPr="003E58E6">
        <w:rPr>
          <w:rFonts w:eastAsiaTheme="minorEastAsia"/>
          <w:color w:val="000000" w:themeColor="text1"/>
          <w:lang w:eastAsia="zh-CN"/>
        </w:rPr>
        <w:t xml:space="preserve"> 2L+2L case and MCS13 with per TRP independent processing at -12 dB </w:t>
      </w:r>
      <w:proofErr w:type="gramStart"/>
      <w:r w:rsidRPr="003E58E6">
        <w:rPr>
          <w:rFonts w:eastAsiaTheme="minorEastAsia"/>
          <w:color w:val="000000" w:themeColor="text1"/>
          <w:lang w:eastAsia="zh-CN"/>
        </w:rPr>
        <w:t>cross-talk</w:t>
      </w:r>
      <w:proofErr w:type="gramEnd"/>
      <w:r w:rsidRPr="003E58E6">
        <w:rPr>
          <w:rFonts w:eastAsiaTheme="minorEastAsia"/>
          <w:color w:val="000000" w:themeColor="text1"/>
          <w:lang w:eastAsia="zh-CN"/>
        </w:rPr>
        <w:t>.</w:t>
      </w:r>
    </w:p>
    <w:p w14:paraId="35820650" w14:textId="7EBDAAF3" w:rsidR="009E5ADE" w:rsidRDefault="009E5ADE" w:rsidP="009E5ADE">
      <w:pPr>
        <w:pStyle w:val="ListParagraph"/>
        <w:numPr>
          <w:ilvl w:val="0"/>
          <w:numId w:val="6"/>
        </w:numPr>
        <w:ind w:firstLineChars="0"/>
        <w:rPr>
          <w:lang w:eastAsia="zh-CN"/>
        </w:rPr>
      </w:pPr>
      <w:r w:rsidRPr="003E58E6">
        <w:rPr>
          <w:lang w:eastAsia="zh-CN"/>
        </w:rPr>
        <w:t>Proposals</w:t>
      </w:r>
    </w:p>
    <w:p w14:paraId="28082921" w14:textId="4C330888" w:rsidR="009E5ADE" w:rsidRDefault="009E5ADE" w:rsidP="009E5ADE">
      <w:pPr>
        <w:pStyle w:val="ListParagraph"/>
        <w:numPr>
          <w:ilvl w:val="1"/>
          <w:numId w:val="6"/>
        </w:numPr>
        <w:ind w:firstLineChars="0"/>
        <w:rPr>
          <w:lang w:eastAsia="zh-CN"/>
        </w:rPr>
      </w:pPr>
      <w:r w:rsidRPr="003E58E6">
        <w:t xml:space="preserve">Option </w:t>
      </w:r>
      <w:r>
        <w:t>1</w:t>
      </w:r>
      <w:r w:rsidRPr="003E58E6">
        <w:t xml:space="preserve"> (Qualcomm): </w:t>
      </w:r>
    </w:p>
    <w:p w14:paraId="1F9250C7" w14:textId="0A962501" w:rsidR="009E5ADE" w:rsidRDefault="00550004" w:rsidP="009E5ADE">
      <w:pPr>
        <w:pStyle w:val="ListParagraph"/>
        <w:numPr>
          <w:ilvl w:val="2"/>
          <w:numId w:val="6"/>
        </w:numPr>
        <w:ind w:firstLineChars="0"/>
        <w:rPr>
          <w:lang w:eastAsia="zh-CN"/>
        </w:rPr>
      </w:pPr>
      <w:r>
        <w:t xml:space="preserve">Option 1a: </w:t>
      </w:r>
      <w:r w:rsidR="009E5ADE" w:rsidRPr="003E58E6">
        <w:t>MCS 1</w:t>
      </w:r>
      <w:r w:rsidR="009E5ADE">
        <w:t>3</w:t>
      </w:r>
      <w:r w:rsidR="009E5ADE" w:rsidRPr="003E58E6">
        <w:t>, ρ = -1</w:t>
      </w:r>
      <w:r w:rsidR="009E5ADE">
        <w:t>5</w:t>
      </w:r>
      <w:r w:rsidR="009E5ADE" w:rsidRPr="003E58E6">
        <w:t>dB</w:t>
      </w:r>
      <w:r w:rsidR="009E5ADE">
        <w:t xml:space="preserve"> </w:t>
      </w:r>
      <w:r w:rsidR="00AC4A42">
        <w:t xml:space="preserve">or lower </w:t>
      </w:r>
      <w:r w:rsidR="009E5ADE" w:rsidRPr="009D07C1">
        <w:t>with separate processing</w:t>
      </w:r>
    </w:p>
    <w:p w14:paraId="4B31A3DB" w14:textId="6044A8A8" w:rsidR="009E5ADE" w:rsidRPr="003E58E6" w:rsidRDefault="00550004" w:rsidP="009E5ADE">
      <w:pPr>
        <w:pStyle w:val="ListParagraph"/>
        <w:numPr>
          <w:ilvl w:val="2"/>
          <w:numId w:val="6"/>
        </w:numPr>
        <w:ind w:firstLineChars="0"/>
        <w:rPr>
          <w:lang w:eastAsia="zh-CN"/>
        </w:rPr>
      </w:pPr>
      <w:r>
        <w:t xml:space="preserve">Option 1b: </w:t>
      </w:r>
      <w:r w:rsidR="009E5ADE" w:rsidRPr="003E58E6">
        <w:t>MCS 1</w:t>
      </w:r>
      <w:r w:rsidR="009E5ADE">
        <w:t>1</w:t>
      </w:r>
      <w:r w:rsidR="00AC4A42">
        <w:t xml:space="preserve"> or lower</w:t>
      </w:r>
      <w:r w:rsidR="009E5ADE" w:rsidRPr="003E58E6">
        <w:t>, ρ = -1</w:t>
      </w:r>
      <w:r w:rsidR="009E5ADE">
        <w:t>2</w:t>
      </w:r>
      <w:r w:rsidR="009E5ADE" w:rsidRPr="003E58E6">
        <w:t>dB</w:t>
      </w:r>
      <w:r w:rsidR="009E5ADE">
        <w:t xml:space="preserve"> </w:t>
      </w:r>
      <w:r w:rsidR="009E5ADE" w:rsidRPr="009D07C1">
        <w:t>with separate processing</w:t>
      </w:r>
    </w:p>
    <w:p w14:paraId="4A67DFED" w14:textId="4BFCB931" w:rsidR="009E5ADE" w:rsidRDefault="009E5ADE" w:rsidP="009E5ADE">
      <w:pPr>
        <w:pStyle w:val="ListParagraph"/>
        <w:numPr>
          <w:ilvl w:val="1"/>
          <w:numId w:val="6"/>
        </w:numPr>
        <w:ind w:firstLineChars="0"/>
        <w:rPr>
          <w:lang w:eastAsia="zh-CN"/>
        </w:rPr>
      </w:pPr>
      <w:r w:rsidRPr="003E58E6">
        <w:t xml:space="preserve">Option </w:t>
      </w:r>
      <w:r w:rsidR="004F17F4">
        <w:t>2</w:t>
      </w:r>
      <w:r w:rsidRPr="003E58E6">
        <w:t xml:space="preserve"> (Nokia):</w:t>
      </w:r>
      <w:r>
        <w:t xml:space="preserve"> </w:t>
      </w:r>
    </w:p>
    <w:p w14:paraId="2490F692" w14:textId="11AA6255" w:rsidR="009E5ADE" w:rsidRDefault="009E5ADE" w:rsidP="009E5ADE">
      <w:pPr>
        <w:pStyle w:val="ListParagraph"/>
        <w:numPr>
          <w:ilvl w:val="2"/>
          <w:numId w:val="6"/>
        </w:numPr>
        <w:ind w:firstLineChars="0"/>
        <w:rPr>
          <w:lang w:eastAsia="zh-CN"/>
        </w:rPr>
      </w:pPr>
      <w:r w:rsidRPr="003E58E6">
        <w:t>MCS 13, ρ = -12dB</w:t>
      </w:r>
      <w:r>
        <w:t xml:space="preserve"> </w:t>
      </w:r>
      <w:r w:rsidRPr="009D07C1">
        <w:t>with separate processing</w:t>
      </w:r>
    </w:p>
    <w:p w14:paraId="685000E6" w14:textId="24A485E7" w:rsidR="009E5ADE" w:rsidRPr="003E58E6" w:rsidRDefault="009E5ADE" w:rsidP="009E5ADE">
      <w:pPr>
        <w:pStyle w:val="ListParagraph"/>
        <w:numPr>
          <w:ilvl w:val="2"/>
          <w:numId w:val="6"/>
        </w:numPr>
        <w:ind w:firstLineChars="0"/>
        <w:rPr>
          <w:lang w:eastAsia="zh-CN"/>
        </w:rPr>
      </w:pPr>
      <w:r w:rsidRPr="00972F5F">
        <w:rPr>
          <w:lang w:eastAsia="zh-CN"/>
        </w:rPr>
        <w:t xml:space="preserve">Further discuss test cases with joint processing using higher values of ρ (-9dB and/or -6dB) if joint processing is agreed to be </w:t>
      </w:r>
      <w:r w:rsidR="00A33BCF" w:rsidRPr="00972F5F">
        <w:rPr>
          <w:lang w:eastAsia="zh-CN"/>
        </w:rPr>
        <w:t>introduced.</w:t>
      </w:r>
    </w:p>
    <w:p w14:paraId="603F6ACB" w14:textId="3B4E4F6C" w:rsidR="009E5ADE" w:rsidRPr="00056000" w:rsidRDefault="009E5ADE" w:rsidP="009E5ADE">
      <w:pPr>
        <w:pStyle w:val="ListParagraph"/>
        <w:numPr>
          <w:ilvl w:val="1"/>
          <w:numId w:val="6"/>
        </w:numPr>
        <w:ind w:firstLineChars="0"/>
        <w:rPr>
          <w:lang w:eastAsia="zh-CN"/>
        </w:rPr>
      </w:pPr>
      <w:r w:rsidRPr="003E58E6">
        <w:t xml:space="preserve">Option </w:t>
      </w:r>
      <w:r w:rsidR="00A33BCF">
        <w:t>3</w:t>
      </w:r>
      <w:r w:rsidRPr="003E58E6">
        <w:t xml:space="preserve"> (MediaTek): </w:t>
      </w:r>
    </w:p>
    <w:p w14:paraId="5F4DEF4F" w14:textId="61884360" w:rsidR="009E5ADE" w:rsidRDefault="009E5ADE" w:rsidP="009E5ADE">
      <w:pPr>
        <w:pStyle w:val="ListParagraph"/>
        <w:numPr>
          <w:ilvl w:val="2"/>
          <w:numId w:val="6"/>
        </w:numPr>
        <w:ind w:firstLineChars="0"/>
      </w:pPr>
      <w:r>
        <w:t>MCS13, ρ=-6dB with joint processing with corresponding UE capability</w:t>
      </w:r>
    </w:p>
    <w:p w14:paraId="14F5825E" w14:textId="77777777" w:rsidR="00B53E76" w:rsidRPr="003E58E6" w:rsidRDefault="00B53E76" w:rsidP="00B53E76">
      <w:pPr>
        <w:pStyle w:val="ListParagraph"/>
        <w:numPr>
          <w:ilvl w:val="0"/>
          <w:numId w:val="6"/>
        </w:numPr>
        <w:ind w:firstLineChars="0"/>
        <w:rPr>
          <w:lang w:eastAsia="zh-CN"/>
        </w:rPr>
      </w:pPr>
      <w:r w:rsidRPr="003E58E6">
        <w:rPr>
          <w:lang w:eastAsia="zh-CN"/>
        </w:rPr>
        <w:t>Recommended WF:</w:t>
      </w:r>
    </w:p>
    <w:p w14:paraId="29970606" w14:textId="77777777" w:rsidR="00B53E76" w:rsidRPr="003E58E6" w:rsidRDefault="00B53E76" w:rsidP="00B53E76">
      <w:pPr>
        <w:pStyle w:val="ListParagraph"/>
        <w:numPr>
          <w:ilvl w:val="1"/>
          <w:numId w:val="6"/>
        </w:numPr>
        <w:ind w:firstLineChars="0"/>
        <w:rPr>
          <w:lang w:eastAsia="zh-CN"/>
        </w:rPr>
      </w:pPr>
      <w:r w:rsidRPr="003E58E6">
        <w:rPr>
          <w:lang w:eastAsia="zh-CN"/>
        </w:rPr>
        <w:t>Encourage comments if any.</w:t>
      </w:r>
    </w:p>
    <w:p w14:paraId="39834E02" w14:textId="77777777" w:rsidR="00157A07" w:rsidRDefault="00916513" w:rsidP="006D3607">
      <w:pPr>
        <w:rPr>
          <w:color w:val="0070C0"/>
          <w:lang w:val="en-US" w:eastAsia="zh-CN"/>
        </w:rPr>
      </w:pPr>
      <w:r w:rsidRPr="003E58E6">
        <w:rPr>
          <w:color w:val="0070C0"/>
          <w:lang w:val="en-US" w:eastAsia="zh-CN"/>
        </w:rPr>
        <w:t xml:space="preserve">  </w:t>
      </w:r>
    </w:p>
    <w:p w14:paraId="2057076C" w14:textId="3FF03DBE" w:rsidR="006D3607" w:rsidRDefault="006D3607" w:rsidP="006D3607">
      <w:pPr>
        <w:rPr>
          <w:b/>
          <w:u w:val="single"/>
        </w:rPr>
      </w:pPr>
      <w:r w:rsidRPr="003E58E6">
        <w:rPr>
          <w:b/>
          <w:u w:val="single"/>
          <w:lang w:eastAsia="ko-KR"/>
        </w:rPr>
        <w:t>Issue 1-1-</w:t>
      </w:r>
      <w:r w:rsidR="002973EE">
        <w:rPr>
          <w:b/>
          <w:u w:val="single"/>
          <w:lang w:eastAsia="ko-KR"/>
        </w:rPr>
        <w:t>7</w:t>
      </w:r>
      <w:r w:rsidRPr="003E58E6">
        <w:rPr>
          <w:b/>
          <w:u w:val="single"/>
          <w:lang w:eastAsia="ko-KR"/>
        </w:rPr>
        <w:t xml:space="preserve">: </w:t>
      </w:r>
      <w:r w:rsidR="00B65836" w:rsidRPr="009019F7">
        <w:rPr>
          <w:b/>
          <w:u w:val="single"/>
          <w:lang w:eastAsia="ko-KR"/>
        </w:rPr>
        <w:t>MCS/layer/</w:t>
      </w:r>
      <w:proofErr w:type="gramStart"/>
      <w:r w:rsidR="00B65836" w:rsidRPr="009019F7">
        <w:rPr>
          <w:b/>
          <w:u w:val="single"/>
          <w:lang w:eastAsia="ko-KR"/>
        </w:rPr>
        <w:t>cross-talk</w:t>
      </w:r>
      <w:proofErr w:type="gramEnd"/>
      <w:r w:rsidR="00B65836" w:rsidRPr="009019F7">
        <w:rPr>
          <w:b/>
          <w:u w:val="single"/>
          <w:lang w:eastAsia="ko-KR"/>
        </w:rPr>
        <w:t xml:space="preserve"> </w:t>
      </w:r>
      <w:r w:rsidRPr="003E58E6">
        <w:rPr>
          <w:b/>
          <w:u w:val="single"/>
          <w:lang w:eastAsia="ko-KR"/>
        </w:rPr>
        <w:t xml:space="preserve">for </w:t>
      </w:r>
      <w:proofErr w:type="spellStart"/>
      <w:r w:rsidRPr="003E58E6">
        <w:rPr>
          <w:b/>
          <w:u w:val="single"/>
          <w:lang w:eastAsia="ko-KR"/>
        </w:rPr>
        <w:t>mDCI</w:t>
      </w:r>
      <w:proofErr w:type="spellEnd"/>
      <w:r w:rsidRPr="003E58E6">
        <w:rPr>
          <w:b/>
          <w:u w:val="single"/>
          <w:lang w:eastAsia="ko-KR"/>
        </w:rPr>
        <w:t xml:space="preserve"> non overlapping case</w:t>
      </w:r>
      <w:r w:rsidRPr="003E58E6">
        <w:rPr>
          <w:b/>
          <w:u w:val="single"/>
        </w:rPr>
        <w:t>.</w:t>
      </w:r>
    </w:p>
    <w:p w14:paraId="640C4B0C" w14:textId="77777777" w:rsidR="00EC3FDB" w:rsidRPr="003E58E6" w:rsidRDefault="00EC3FDB" w:rsidP="00EC3FDB">
      <w:pPr>
        <w:pStyle w:val="ListParagraph"/>
        <w:numPr>
          <w:ilvl w:val="0"/>
          <w:numId w:val="6"/>
        </w:numPr>
        <w:ind w:firstLineChars="0"/>
        <w:rPr>
          <w:lang w:eastAsia="zh-CN"/>
        </w:rPr>
      </w:pPr>
      <w:r w:rsidRPr="003E58E6">
        <w:rPr>
          <w:lang w:eastAsia="zh-CN"/>
        </w:rPr>
        <w:t>Proposals</w:t>
      </w:r>
    </w:p>
    <w:p w14:paraId="5954765A" w14:textId="093A3AFC" w:rsidR="00F50EDF" w:rsidRPr="00056000" w:rsidRDefault="00F50EDF" w:rsidP="00F50EDF">
      <w:pPr>
        <w:pStyle w:val="ListParagraph"/>
        <w:numPr>
          <w:ilvl w:val="1"/>
          <w:numId w:val="6"/>
        </w:numPr>
        <w:ind w:firstLineChars="0"/>
        <w:rPr>
          <w:lang w:eastAsia="zh-CN"/>
        </w:rPr>
      </w:pPr>
      <w:r w:rsidRPr="003E58E6">
        <w:t xml:space="preserve">Option </w:t>
      </w:r>
      <w:r w:rsidR="00EC3FDB">
        <w:t>1</w:t>
      </w:r>
      <w:r w:rsidRPr="003E58E6">
        <w:t xml:space="preserve"> (MediaTek): </w:t>
      </w:r>
      <w:r w:rsidRPr="00056000">
        <w:rPr>
          <w:rFonts w:eastAsiaTheme="minorEastAsia"/>
          <w:bCs/>
          <w:lang w:eastAsia="zh-TW"/>
        </w:rPr>
        <w:t xml:space="preserve">Define requirements </w:t>
      </w:r>
      <w:proofErr w:type="spellStart"/>
      <w:r w:rsidRPr="00056000">
        <w:rPr>
          <w:rFonts w:eastAsiaTheme="minorEastAsia"/>
          <w:bCs/>
          <w:lang w:eastAsia="zh-TW"/>
        </w:rPr>
        <w:t>mDCI</w:t>
      </w:r>
      <w:proofErr w:type="spellEnd"/>
      <w:r w:rsidRPr="00056000">
        <w:rPr>
          <w:rFonts w:eastAsiaTheme="minorEastAsia"/>
          <w:bCs/>
          <w:lang w:eastAsia="zh-TW"/>
        </w:rPr>
        <w:t xml:space="preserve"> </w:t>
      </w:r>
      <w:r w:rsidR="00EC3FDB">
        <w:rPr>
          <w:rFonts w:eastAsiaTheme="minorEastAsia"/>
          <w:bCs/>
          <w:lang w:eastAsia="zh-TW"/>
        </w:rPr>
        <w:t>non</w:t>
      </w:r>
      <w:r w:rsidRPr="00056000">
        <w:rPr>
          <w:rFonts w:eastAsiaTheme="minorEastAsia"/>
          <w:bCs/>
          <w:lang w:eastAsia="zh-TW"/>
        </w:rPr>
        <w:t xml:space="preserve"> overlapping case for </w:t>
      </w:r>
    </w:p>
    <w:p w14:paraId="653E596E" w14:textId="3AEBD857" w:rsidR="00F50EDF" w:rsidRDefault="008E6B4C" w:rsidP="00F50EDF">
      <w:pPr>
        <w:pStyle w:val="ListParagraph"/>
        <w:numPr>
          <w:ilvl w:val="2"/>
          <w:numId w:val="6"/>
        </w:numPr>
        <w:ind w:firstLineChars="0"/>
      </w:pPr>
      <w:r>
        <w:t xml:space="preserve">Option 1a (Ericsson): </w:t>
      </w:r>
      <w:r w:rsidR="00BE3098">
        <w:t>2</w:t>
      </w:r>
      <w:r w:rsidR="00F50EDF">
        <w:t>+</w:t>
      </w:r>
      <w:r w:rsidR="00BE3098">
        <w:t>2</w:t>
      </w:r>
      <w:r w:rsidR="00F50EDF">
        <w:t>, MCS1</w:t>
      </w:r>
      <w:r w:rsidR="00BE3098">
        <w:t>3</w:t>
      </w:r>
      <w:r w:rsidR="00F50EDF">
        <w:t>, ρ=-</w:t>
      </w:r>
      <w:r w:rsidR="00BE3098">
        <w:t>12</w:t>
      </w:r>
      <w:r w:rsidR="00F50EDF">
        <w:t xml:space="preserve">dB with </w:t>
      </w:r>
      <w:r w:rsidR="00BE3098">
        <w:t xml:space="preserve">separate </w:t>
      </w:r>
      <w:r w:rsidR="00F50EDF">
        <w:t>processing</w:t>
      </w:r>
    </w:p>
    <w:p w14:paraId="23F9C40E" w14:textId="64C7B7CE" w:rsidR="00F50EDF" w:rsidRDefault="008E6B4C" w:rsidP="00F50EDF">
      <w:pPr>
        <w:pStyle w:val="ListParagraph"/>
        <w:numPr>
          <w:ilvl w:val="2"/>
          <w:numId w:val="6"/>
        </w:numPr>
        <w:ind w:firstLineChars="0"/>
      </w:pPr>
      <w:r>
        <w:t xml:space="preserve">Option 1b: </w:t>
      </w:r>
      <w:r w:rsidR="00F50EDF">
        <w:t>2+2, MCS13, ρ=-6dB with joint processing with corresponding UE capability</w:t>
      </w:r>
    </w:p>
    <w:p w14:paraId="3FE30090" w14:textId="77777777" w:rsidR="00F50EDF" w:rsidRPr="003E58E6" w:rsidRDefault="00F50EDF" w:rsidP="00F50EDF">
      <w:pPr>
        <w:pStyle w:val="ListParagraph"/>
        <w:numPr>
          <w:ilvl w:val="0"/>
          <w:numId w:val="6"/>
        </w:numPr>
        <w:ind w:firstLineChars="0"/>
        <w:rPr>
          <w:lang w:eastAsia="zh-CN"/>
        </w:rPr>
      </w:pPr>
      <w:r w:rsidRPr="003E58E6">
        <w:rPr>
          <w:lang w:eastAsia="zh-CN"/>
        </w:rPr>
        <w:t>Recommended WF:</w:t>
      </w:r>
    </w:p>
    <w:p w14:paraId="029965FD" w14:textId="77777777" w:rsidR="00F50EDF" w:rsidRPr="003E58E6" w:rsidRDefault="00F50EDF" w:rsidP="00F50EDF">
      <w:pPr>
        <w:pStyle w:val="ListParagraph"/>
        <w:numPr>
          <w:ilvl w:val="1"/>
          <w:numId w:val="6"/>
        </w:numPr>
        <w:ind w:firstLineChars="0"/>
        <w:rPr>
          <w:lang w:eastAsia="zh-CN"/>
        </w:rPr>
      </w:pPr>
      <w:r w:rsidRPr="003E58E6">
        <w:rPr>
          <w:lang w:eastAsia="zh-CN"/>
        </w:rPr>
        <w:t>Encourage comments if any.</w:t>
      </w:r>
    </w:p>
    <w:p w14:paraId="11F93445" w14:textId="77777777" w:rsidR="006D3607" w:rsidRPr="003E58E6" w:rsidRDefault="006D3607" w:rsidP="00005CFF">
      <w:pPr>
        <w:rPr>
          <w:color w:val="0070C0"/>
          <w:lang w:eastAsia="zh-CN"/>
        </w:rPr>
      </w:pPr>
    </w:p>
    <w:p w14:paraId="7D647B85" w14:textId="2BC12498" w:rsidR="00005CFF" w:rsidRPr="003E58E6" w:rsidRDefault="00005CFF" w:rsidP="00005CFF">
      <w:pPr>
        <w:rPr>
          <w:b/>
          <w:u w:val="single"/>
        </w:rPr>
      </w:pPr>
      <w:r w:rsidRPr="003E58E6">
        <w:rPr>
          <w:b/>
          <w:u w:val="single"/>
          <w:lang w:eastAsia="ko-KR"/>
        </w:rPr>
        <w:t>Issue 1-1-</w:t>
      </w:r>
      <w:r w:rsidR="002973EE">
        <w:rPr>
          <w:b/>
          <w:u w:val="single"/>
          <w:lang w:eastAsia="ko-KR"/>
        </w:rPr>
        <w:t>8</w:t>
      </w:r>
      <w:r w:rsidRPr="003E58E6">
        <w:rPr>
          <w:b/>
          <w:u w:val="single"/>
          <w:lang w:eastAsia="ko-KR"/>
        </w:rPr>
        <w:t xml:space="preserve">: </w:t>
      </w:r>
      <w:proofErr w:type="spellStart"/>
      <w:r w:rsidRPr="003E58E6">
        <w:rPr>
          <w:b/>
          <w:u w:val="single"/>
          <w:lang w:eastAsia="ko-KR"/>
        </w:rPr>
        <w:t>TxEVM</w:t>
      </w:r>
      <w:proofErr w:type="spellEnd"/>
      <w:r w:rsidRPr="003E58E6">
        <w:rPr>
          <w:b/>
          <w:u w:val="single"/>
        </w:rPr>
        <w:t>.</w:t>
      </w:r>
    </w:p>
    <w:p w14:paraId="699DF345" w14:textId="77777777" w:rsidR="00626D42" w:rsidRPr="003E58E6" w:rsidRDefault="00626D42" w:rsidP="00626D42">
      <w:pPr>
        <w:pStyle w:val="ListParagraph"/>
        <w:numPr>
          <w:ilvl w:val="0"/>
          <w:numId w:val="6"/>
        </w:numPr>
        <w:ind w:firstLineChars="0"/>
        <w:rPr>
          <w:lang w:eastAsia="zh-CN"/>
        </w:rPr>
      </w:pPr>
      <w:r w:rsidRPr="003E58E6">
        <w:rPr>
          <w:lang w:eastAsia="zh-CN"/>
        </w:rPr>
        <w:t>Observations</w:t>
      </w:r>
    </w:p>
    <w:p w14:paraId="6B8A91C1" w14:textId="14CD5A99" w:rsidR="00626D42" w:rsidRPr="003E58E6" w:rsidRDefault="00626D42" w:rsidP="00626D42">
      <w:pPr>
        <w:pStyle w:val="ListParagraph"/>
        <w:numPr>
          <w:ilvl w:val="1"/>
          <w:numId w:val="6"/>
        </w:numPr>
        <w:ind w:firstLineChars="0"/>
        <w:rPr>
          <w:lang w:eastAsia="zh-CN"/>
        </w:rPr>
      </w:pPr>
      <w:r w:rsidRPr="003E58E6">
        <w:rPr>
          <w:lang w:eastAsia="zh-CN"/>
        </w:rPr>
        <w:t>Observation 1 (</w:t>
      </w:r>
      <w:r w:rsidR="00875B7A" w:rsidRPr="003E58E6">
        <w:rPr>
          <w:lang w:eastAsia="zh-CN"/>
        </w:rPr>
        <w:t>Nokia</w:t>
      </w:r>
      <w:r w:rsidRPr="003E58E6">
        <w:rPr>
          <w:lang w:eastAsia="zh-CN"/>
        </w:rPr>
        <w:t>):</w:t>
      </w:r>
    </w:p>
    <w:p w14:paraId="1B0FAE63" w14:textId="21844308" w:rsidR="00626D42" w:rsidRPr="003E58E6" w:rsidRDefault="006F1423" w:rsidP="00626D42">
      <w:pPr>
        <w:pStyle w:val="RAN4observation0"/>
        <w:numPr>
          <w:ilvl w:val="3"/>
          <w:numId w:val="6"/>
        </w:numPr>
        <w:jc w:val="both"/>
      </w:pPr>
      <w:r w:rsidRPr="003E58E6">
        <w:t xml:space="preserve">Test requirement parameters usually do not capture (Tx)EVM and TEs don’t add </w:t>
      </w:r>
      <w:proofErr w:type="spellStart"/>
      <w:r w:rsidRPr="003E58E6">
        <w:t>TxEVM</w:t>
      </w:r>
      <w:proofErr w:type="spellEnd"/>
      <w:r w:rsidRPr="003E58E6">
        <w:t xml:space="preserve"> during test. Considering </w:t>
      </w:r>
      <w:proofErr w:type="spellStart"/>
      <w:r w:rsidRPr="003E58E6">
        <w:t>TxEVM</w:t>
      </w:r>
      <w:proofErr w:type="spellEnd"/>
      <w:r w:rsidRPr="003E58E6">
        <w:t xml:space="preserve"> in requirement derivation is resulting SNR relaxation without corresponding RF impairment in the conformance test</w:t>
      </w:r>
      <w:r w:rsidR="00626D42" w:rsidRPr="003E58E6">
        <w:t>.</w:t>
      </w:r>
    </w:p>
    <w:p w14:paraId="12E39488" w14:textId="77777777" w:rsidR="00005CFF" w:rsidRDefault="00005CFF" w:rsidP="00005CFF">
      <w:pPr>
        <w:pStyle w:val="ListParagraph"/>
        <w:numPr>
          <w:ilvl w:val="0"/>
          <w:numId w:val="6"/>
        </w:numPr>
        <w:ind w:firstLineChars="0"/>
        <w:rPr>
          <w:lang w:eastAsia="zh-CN"/>
        </w:rPr>
      </w:pPr>
      <w:r w:rsidRPr="003E58E6">
        <w:rPr>
          <w:lang w:eastAsia="zh-CN"/>
        </w:rPr>
        <w:t>Proposals</w:t>
      </w:r>
    </w:p>
    <w:p w14:paraId="4495C64F" w14:textId="749601C0" w:rsidR="00D25868" w:rsidRPr="003E58E6" w:rsidRDefault="00D25868" w:rsidP="00D25868">
      <w:pPr>
        <w:pStyle w:val="ListParagraph"/>
        <w:numPr>
          <w:ilvl w:val="1"/>
          <w:numId w:val="6"/>
        </w:numPr>
        <w:ind w:firstLineChars="0"/>
        <w:rPr>
          <w:lang w:eastAsia="zh-CN"/>
        </w:rPr>
      </w:pPr>
      <w:r w:rsidRPr="003E58E6">
        <w:t xml:space="preserve">Option </w:t>
      </w:r>
      <w:r>
        <w:t>1</w:t>
      </w:r>
      <w:r w:rsidRPr="003E58E6">
        <w:t xml:space="preserve"> (</w:t>
      </w:r>
      <w:r>
        <w:t>Huawei</w:t>
      </w:r>
      <w:r w:rsidRPr="003E58E6">
        <w:t xml:space="preserve">): </w:t>
      </w:r>
      <w:r w:rsidR="008D3D7E" w:rsidRPr="008D3D7E">
        <w:t xml:space="preserve">Consider Tx EVM at 6% for FR2 multi-Rx demodulation </w:t>
      </w:r>
      <w:r w:rsidR="00D80EE8" w:rsidRPr="008D3D7E">
        <w:t>requirements.</w:t>
      </w:r>
    </w:p>
    <w:p w14:paraId="6531B6FF" w14:textId="31C9D74A" w:rsidR="00AE00EB" w:rsidRDefault="00AE00EB" w:rsidP="00C72806">
      <w:pPr>
        <w:pStyle w:val="ListParagraph"/>
        <w:numPr>
          <w:ilvl w:val="1"/>
          <w:numId w:val="6"/>
        </w:numPr>
        <w:ind w:firstLineChars="0"/>
        <w:rPr>
          <w:lang w:eastAsia="zh-CN"/>
        </w:rPr>
      </w:pPr>
      <w:r w:rsidRPr="003E58E6">
        <w:t xml:space="preserve">Option </w:t>
      </w:r>
      <w:r w:rsidR="00D80EE8">
        <w:t>2</w:t>
      </w:r>
      <w:r w:rsidRPr="003E58E6">
        <w:t xml:space="preserve"> (</w:t>
      </w:r>
      <w:r w:rsidR="00F11A0E" w:rsidRPr="003E58E6">
        <w:t>Nokia</w:t>
      </w:r>
      <w:r w:rsidRPr="003E58E6">
        <w:t xml:space="preserve">): </w:t>
      </w:r>
      <w:r w:rsidR="004913FB">
        <w:t xml:space="preserve">RAN4 shall not consider TE </w:t>
      </w:r>
      <w:proofErr w:type="spellStart"/>
      <w:r w:rsidR="004913FB">
        <w:t>TxEVM</w:t>
      </w:r>
      <w:proofErr w:type="spellEnd"/>
      <w:r w:rsidR="004913FB">
        <w:t xml:space="preserve"> for the derivation of final requirement SNR values. A value of 2% TE </w:t>
      </w:r>
      <w:proofErr w:type="spellStart"/>
      <w:r w:rsidR="004913FB">
        <w:t>TxEVM</w:t>
      </w:r>
      <w:proofErr w:type="spellEnd"/>
      <w:r w:rsidR="004913FB">
        <w:t xml:space="preserve"> shall be considered in FR1 and independently of the modulation order, to limit the MCS choice to stay below 1dB degradation, when testing with a TE having such an innate </w:t>
      </w:r>
      <w:proofErr w:type="spellStart"/>
      <w:r w:rsidR="004913FB">
        <w:t>TxEVM</w:t>
      </w:r>
      <w:proofErr w:type="spellEnd"/>
    </w:p>
    <w:p w14:paraId="6EFE650E" w14:textId="65B62C73" w:rsidR="004913FB" w:rsidRPr="003E58E6" w:rsidRDefault="004913FB" w:rsidP="007C4ED4">
      <w:pPr>
        <w:pStyle w:val="ListParagraph"/>
        <w:numPr>
          <w:ilvl w:val="0"/>
          <w:numId w:val="34"/>
        </w:numPr>
        <w:ind w:firstLineChars="0"/>
        <w:rPr>
          <w:lang w:eastAsia="zh-CN"/>
        </w:rPr>
      </w:pPr>
      <w:r>
        <w:rPr>
          <w:lang w:eastAsia="zh-CN"/>
        </w:rPr>
        <w:t xml:space="preserve">Moderator’s note: It was </w:t>
      </w:r>
      <w:r w:rsidR="00B932FA">
        <w:rPr>
          <w:lang w:eastAsia="zh-CN"/>
        </w:rPr>
        <w:t xml:space="preserve">agreed to consider 6% </w:t>
      </w:r>
      <w:proofErr w:type="spellStart"/>
      <w:r w:rsidR="00B932FA">
        <w:rPr>
          <w:lang w:eastAsia="zh-CN"/>
        </w:rPr>
        <w:t>TxEVM</w:t>
      </w:r>
      <w:proofErr w:type="spellEnd"/>
      <w:r w:rsidR="00B932FA">
        <w:rPr>
          <w:lang w:eastAsia="zh-CN"/>
        </w:rPr>
        <w:t xml:space="preserve"> for 64QAM modulation during the last </w:t>
      </w:r>
      <w:r w:rsidR="008360D1">
        <w:rPr>
          <w:lang w:eastAsia="zh-CN"/>
        </w:rPr>
        <w:t>meeting.</w:t>
      </w:r>
    </w:p>
    <w:p w14:paraId="75EE787B" w14:textId="77777777" w:rsidR="004913FB" w:rsidRPr="003E58E6" w:rsidRDefault="004913FB" w:rsidP="004913FB">
      <w:pPr>
        <w:pStyle w:val="ListParagraph"/>
        <w:numPr>
          <w:ilvl w:val="0"/>
          <w:numId w:val="6"/>
        </w:numPr>
        <w:ind w:firstLineChars="0"/>
        <w:rPr>
          <w:lang w:eastAsia="zh-CN"/>
        </w:rPr>
      </w:pPr>
      <w:r w:rsidRPr="003E58E6">
        <w:rPr>
          <w:lang w:eastAsia="zh-CN"/>
        </w:rPr>
        <w:t>Recommended WF:</w:t>
      </w:r>
    </w:p>
    <w:p w14:paraId="5890F2F4" w14:textId="15D9E1F0" w:rsidR="004913FB" w:rsidRDefault="00B932FA" w:rsidP="004913FB">
      <w:pPr>
        <w:pStyle w:val="ListParagraph"/>
        <w:numPr>
          <w:ilvl w:val="1"/>
          <w:numId w:val="6"/>
        </w:numPr>
        <w:ind w:firstLineChars="0"/>
        <w:rPr>
          <w:lang w:eastAsia="zh-CN"/>
        </w:rPr>
      </w:pPr>
      <w:r>
        <w:rPr>
          <w:lang w:eastAsia="zh-CN"/>
        </w:rPr>
        <w:t xml:space="preserve">Consider 6% </w:t>
      </w:r>
      <w:proofErr w:type="spellStart"/>
      <w:r w:rsidR="001D4F75">
        <w:rPr>
          <w:lang w:eastAsia="zh-CN"/>
        </w:rPr>
        <w:t>TxEV</w:t>
      </w:r>
      <w:r w:rsidR="008360D1">
        <w:rPr>
          <w:lang w:eastAsia="zh-CN"/>
        </w:rPr>
        <w:t>M</w:t>
      </w:r>
      <w:proofErr w:type="spellEnd"/>
      <w:r w:rsidR="004913FB" w:rsidRPr="003E58E6">
        <w:rPr>
          <w:lang w:eastAsia="zh-CN"/>
        </w:rPr>
        <w:t>.</w:t>
      </w:r>
    </w:p>
    <w:p w14:paraId="65A0DD92" w14:textId="77777777" w:rsidR="008F002C" w:rsidRPr="003E58E6" w:rsidRDefault="008F002C" w:rsidP="008F002C">
      <w:pPr>
        <w:pStyle w:val="ListParagraph"/>
        <w:ind w:left="1440" w:firstLineChars="0" w:firstLine="0"/>
        <w:rPr>
          <w:lang w:eastAsia="zh-CN"/>
        </w:rPr>
      </w:pPr>
    </w:p>
    <w:p w14:paraId="5E1BE833" w14:textId="0AD003C9" w:rsidR="008F002C" w:rsidRPr="003E58E6" w:rsidRDefault="00C86860" w:rsidP="008F002C">
      <w:pPr>
        <w:spacing w:after="120"/>
        <w:rPr>
          <w:b/>
          <w:u w:val="single"/>
        </w:rPr>
      </w:pPr>
      <w:r w:rsidRPr="003E58E6">
        <w:rPr>
          <w:color w:val="0070C0"/>
          <w:lang w:val="en-US" w:eastAsia="zh-CN"/>
        </w:rPr>
        <w:t xml:space="preserve"> </w:t>
      </w:r>
      <w:r w:rsidR="008F002C" w:rsidRPr="003E58E6">
        <w:rPr>
          <w:b/>
          <w:u w:val="single"/>
          <w:lang w:eastAsia="ko-KR"/>
        </w:rPr>
        <w:t>Issue 1-1-</w:t>
      </w:r>
      <w:r w:rsidR="002973EE">
        <w:rPr>
          <w:b/>
          <w:u w:val="single"/>
          <w:lang w:eastAsia="ko-KR"/>
        </w:rPr>
        <w:t>9</w:t>
      </w:r>
      <w:r w:rsidR="008F002C" w:rsidRPr="003E58E6">
        <w:rPr>
          <w:b/>
          <w:u w:val="single"/>
          <w:lang w:eastAsia="ko-KR"/>
        </w:rPr>
        <w:t xml:space="preserve">: </w:t>
      </w:r>
      <w:r w:rsidR="008F002C" w:rsidRPr="003E58E6">
        <w:rPr>
          <w:b/>
          <w:u w:val="single"/>
        </w:rPr>
        <w:t>Assumption on correlation model.</w:t>
      </w:r>
    </w:p>
    <w:p w14:paraId="6FA7E3E3"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16DE62DE" w14:textId="77777777" w:rsidR="008F002C" w:rsidRPr="003E58E6" w:rsidRDefault="008F002C" w:rsidP="008F002C">
      <w:pPr>
        <w:pStyle w:val="ListParagraph"/>
        <w:numPr>
          <w:ilvl w:val="1"/>
          <w:numId w:val="6"/>
        </w:numPr>
        <w:ind w:firstLineChars="0"/>
        <w:rPr>
          <w:lang w:eastAsia="zh-CN"/>
        </w:rPr>
      </w:pPr>
      <w:r w:rsidRPr="003E58E6">
        <w:rPr>
          <w:lang w:eastAsia="zh-CN"/>
        </w:rPr>
        <w:t>Observation 1 (Apple):</w:t>
      </w:r>
    </w:p>
    <w:p w14:paraId="6C83AB99" w14:textId="77777777" w:rsidR="008F002C" w:rsidRPr="003E58E6" w:rsidRDefault="008F002C" w:rsidP="008F002C">
      <w:pPr>
        <w:numPr>
          <w:ilvl w:val="3"/>
          <w:numId w:val="6"/>
        </w:numPr>
        <w:spacing w:after="120"/>
        <w:rPr>
          <w:lang w:val="en-US" w:eastAsia="zh-CN"/>
        </w:rPr>
      </w:pPr>
      <w:r w:rsidRPr="003E58E6">
        <w:rPr>
          <w:lang w:eastAsia="zh-CN"/>
        </w:rPr>
        <w:t>The agreed channel model is based on per TRP-panel channel.</w:t>
      </w:r>
    </w:p>
    <w:p w14:paraId="125AFB54" w14:textId="77777777" w:rsidR="008F002C" w:rsidRPr="003E58E6" w:rsidRDefault="008F002C" w:rsidP="008F002C">
      <w:pPr>
        <w:numPr>
          <w:ilvl w:val="3"/>
          <w:numId w:val="6"/>
        </w:numPr>
        <w:spacing w:after="120"/>
        <w:rPr>
          <w:lang w:val="en-US" w:eastAsia="zh-CN"/>
        </w:rPr>
      </w:pPr>
      <w:r w:rsidRPr="003E58E6">
        <w:rPr>
          <w:lang w:eastAsia="zh-CN"/>
        </w:rPr>
        <w:t>We would typically define antenna configuration and channel model from TRP to UE.</w:t>
      </w:r>
    </w:p>
    <w:p w14:paraId="47688AF9" w14:textId="77777777" w:rsidR="008F002C" w:rsidRDefault="008F002C" w:rsidP="008F002C">
      <w:pPr>
        <w:pStyle w:val="RAN4observation0"/>
        <w:numPr>
          <w:ilvl w:val="3"/>
          <w:numId w:val="6"/>
        </w:numPr>
        <w:jc w:val="both"/>
        <w:rPr>
          <w:lang w:eastAsia="zh-CN"/>
        </w:rPr>
      </w:pPr>
      <w:r w:rsidRPr="003E58E6">
        <w:rPr>
          <w:lang w:eastAsia="zh-CN"/>
        </w:rPr>
        <w:t>There is no agreed definition of panel in RAN4</w:t>
      </w:r>
      <w:r>
        <w:rPr>
          <w:lang w:eastAsia="zh-CN"/>
        </w:rPr>
        <w:t>.</w:t>
      </w:r>
    </w:p>
    <w:p w14:paraId="10A85AE9" w14:textId="77777777" w:rsidR="008F002C" w:rsidRDefault="008F002C" w:rsidP="008F002C">
      <w:pPr>
        <w:pStyle w:val="RAN4observation0"/>
        <w:numPr>
          <w:ilvl w:val="3"/>
          <w:numId w:val="6"/>
        </w:numPr>
        <w:jc w:val="both"/>
      </w:pPr>
      <w:r w:rsidRPr="00231364">
        <w:rPr>
          <w:lang w:eastAsia="zh-CN"/>
        </w:rPr>
        <w:t xml:space="preserve">The correlation matrix is defined across all TRPs and Rx panels </w:t>
      </w:r>
      <w:r w:rsidRPr="003E58E6">
        <w:t>Proposals:</w:t>
      </w:r>
    </w:p>
    <w:p w14:paraId="25B45811" w14:textId="77777777" w:rsidR="008F002C" w:rsidRPr="003E58E6" w:rsidRDefault="008F002C" w:rsidP="008F002C">
      <w:pPr>
        <w:pStyle w:val="ListParagraph"/>
        <w:numPr>
          <w:ilvl w:val="1"/>
          <w:numId w:val="6"/>
        </w:numPr>
        <w:ind w:firstLineChars="0"/>
        <w:rPr>
          <w:lang w:eastAsia="zh-CN"/>
        </w:rPr>
      </w:pPr>
      <w:r w:rsidRPr="003E58E6">
        <w:rPr>
          <w:lang w:eastAsia="zh-CN"/>
        </w:rPr>
        <w:t xml:space="preserve">Observation </w:t>
      </w:r>
      <w:r>
        <w:rPr>
          <w:lang w:eastAsia="zh-CN"/>
        </w:rPr>
        <w:t>2</w:t>
      </w:r>
      <w:r w:rsidRPr="003E58E6">
        <w:rPr>
          <w:lang w:eastAsia="zh-CN"/>
        </w:rPr>
        <w:t xml:space="preserve"> (MediaTek):</w:t>
      </w:r>
    </w:p>
    <w:p w14:paraId="12A3393A" w14:textId="77777777" w:rsidR="008F002C" w:rsidRPr="009F292D" w:rsidRDefault="008F002C" w:rsidP="008F002C">
      <w:pPr>
        <w:numPr>
          <w:ilvl w:val="3"/>
          <w:numId w:val="6"/>
        </w:numPr>
        <w:spacing w:after="120"/>
        <w:rPr>
          <w:bCs/>
          <w:lang w:val="en-US" w:eastAsia="zh-CN"/>
        </w:rPr>
      </w:pPr>
      <w:r w:rsidRPr="009F292D">
        <w:rPr>
          <w:rFonts w:eastAsiaTheme="minorEastAsia"/>
          <w:bCs/>
          <w:lang w:val="en-US" w:eastAsia="zh-TW"/>
        </w:rPr>
        <w:t>New proposal refers to TRP-to-panel channel correlation matrix R</w:t>
      </w:r>
      <w:r w:rsidRPr="009F292D">
        <w:rPr>
          <w:rFonts w:eastAsiaTheme="minorEastAsia"/>
          <w:bCs/>
          <w:vertAlign w:val="subscript"/>
          <w:lang w:val="en-US" w:eastAsia="zh-TW"/>
        </w:rPr>
        <w:t>MIMO</w:t>
      </w:r>
      <w:r w:rsidRPr="009F292D">
        <w:rPr>
          <w:rFonts w:eastAsiaTheme="minorEastAsia"/>
          <w:bCs/>
          <w:lang w:val="en-US" w:eastAsia="zh-TW"/>
        </w:rPr>
        <w:t xml:space="preserve"> similarly to the agreed model.</w:t>
      </w:r>
    </w:p>
    <w:p w14:paraId="1AD730A0" w14:textId="77777777" w:rsidR="008F002C" w:rsidRPr="003E58E6" w:rsidRDefault="008F002C" w:rsidP="008F002C">
      <w:pPr>
        <w:numPr>
          <w:ilvl w:val="3"/>
          <w:numId w:val="6"/>
        </w:numPr>
        <w:spacing w:after="120"/>
        <w:rPr>
          <w:lang w:val="en-US" w:eastAsia="zh-CN"/>
        </w:rPr>
      </w:pPr>
      <w:r w:rsidRPr="00F9217D">
        <w:rPr>
          <w:lang w:eastAsia="zh-CN"/>
        </w:rPr>
        <w:t>New proposal does not explicitly define per-TRP channels statically independent, whereas the agreed model does</w:t>
      </w:r>
      <w:r w:rsidRPr="003E58E6">
        <w:rPr>
          <w:lang w:eastAsia="zh-CN"/>
        </w:rPr>
        <w:t>.</w:t>
      </w:r>
    </w:p>
    <w:p w14:paraId="4C7139B3" w14:textId="77777777" w:rsidR="008F002C" w:rsidRPr="003E58E6" w:rsidRDefault="008F002C" w:rsidP="008F002C">
      <w:pPr>
        <w:pStyle w:val="RAN4observation0"/>
        <w:numPr>
          <w:ilvl w:val="3"/>
          <w:numId w:val="6"/>
        </w:numPr>
        <w:jc w:val="both"/>
        <w:rPr>
          <w:lang w:eastAsia="zh-CN"/>
        </w:rPr>
      </w:pPr>
      <w:r w:rsidRPr="009F292D">
        <w:rPr>
          <w:lang w:eastAsia="zh-CN"/>
        </w:rPr>
        <w:t>New proposal is mathematically equivalent to the agreed model if we assume per-TRP channels statically independent</w:t>
      </w:r>
      <w:r w:rsidRPr="003E58E6">
        <w:t>:</w:t>
      </w:r>
    </w:p>
    <w:p w14:paraId="2EBF5E1F" w14:textId="77777777" w:rsidR="008F002C" w:rsidRPr="003E58E6" w:rsidRDefault="008F002C" w:rsidP="008F002C">
      <w:pPr>
        <w:pStyle w:val="ListParagraph"/>
        <w:numPr>
          <w:ilvl w:val="0"/>
          <w:numId w:val="6"/>
        </w:numPr>
        <w:ind w:firstLineChars="0"/>
      </w:pPr>
      <w:r w:rsidRPr="003E58E6">
        <w:t>Proposals:</w:t>
      </w:r>
    </w:p>
    <w:p w14:paraId="7E8A99C8"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Pr="00D10BC5">
        <w:rPr>
          <w:b w:val="0"/>
          <w:bCs/>
          <w:lang w:eastAsia="zh-CN"/>
        </w:rPr>
        <w:t>MediaTek</w:t>
      </w:r>
      <w:r w:rsidRPr="003E58E6">
        <w:rPr>
          <w:rFonts w:cs="Times New Roman"/>
          <w:b w:val="0"/>
          <w:bCs/>
          <w:lang w:eastAsia="zh-CN"/>
        </w:rPr>
        <w:t>):</w:t>
      </w:r>
    </w:p>
    <w:p w14:paraId="263A9BA6" w14:textId="77777777" w:rsidR="008F002C" w:rsidRPr="000D24C5" w:rsidRDefault="008F002C" w:rsidP="008F002C">
      <w:pPr>
        <w:pStyle w:val="ListParagraph"/>
        <w:numPr>
          <w:ilvl w:val="3"/>
          <w:numId w:val="6"/>
        </w:numPr>
        <w:ind w:firstLineChars="0"/>
      </w:pPr>
      <w:r>
        <w:rPr>
          <w:rFonts w:eastAsia="Times New Roman"/>
          <w:lang w:val="en-US"/>
        </w:rPr>
        <w:t>Consider already agreed correlation model</w:t>
      </w:r>
      <w:r w:rsidRPr="003E58E6">
        <w:rPr>
          <w:rFonts w:eastAsiaTheme="minorHAnsi"/>
          <w:iCs/>
          <w:szCs w:val="18"/>
          <w:lang w:val="en-US"/>
        </w:rPr>
        <w:t>.</w:t>
      </w:r>
    </w:p>
    <w:p w14:paraId="3171EAE0" w14:textId="77777777" w:rsidR="008F002C" w:rsidRDefault="008F002C" w:rsidP="008F002C">
      <w:pPr>
        <w:pStyle w:val="ListParagraph"/>
        <w:numPr>
          <w:ilvl w:val="4"/>
          <w:numId w:val="6"/>
        </w:numPr>
        <w:ind w:left="2970" w:firstLineChars="0"/>
      </w:pPr>
      <w:proofErr w:type="gramStart"/>
      <w:r>
        <w:t>A</w:t>
      </w:r>
      <w:r w:rsidRPr="00F05381">
        <w:t>lso</w:t>
      </w:r>
      <w:proofErr w:type="gramEnd"/>
      <w:r w:rsidRPr="00F05381">
        <w:t xml:space="preserve"> fine to define channel model and spatial correlation matrix per TRP to UE if preferred by majority of companies</w:t>
      </w:r>
      <w:r>
        <w:rPr>
          <w:lang w:eastAsia="zh-CN"/>
        </w:rPr>
        <w:t>.</w:t>
      </w:r>
    </w:p>
    <w:p w14:paraId="7A4C565C"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 xml:space="preserve">Option </w:t>
      </w:r>
      <w:r>
        <w:rPr>
          <w:rFonts w:cs="Times New Roman"/>
          <w:b w:val="0"/>
          <w:bCs/>
          <w:lang w:eastAsia="zh-CN"/>
        </w:rPr>
        <w:t>2</w:t>
      </w:r>
      <w:r w:rsidRPr="003E58E6">
        <w:rPr>
          <w:rFonts w:cs="Times New Roman"/>
          <w:b w:val="0"/>
          <w:bCs/>
          <w:lang w:eastAsia="zh-CN"/>
        </w:rPr>
        <w:t xml:space="preserve"> (Apple):</w:t>
      </w:r>
    </w:p>
    <w:p w14:paraId="5D99F018" w14:textId="77777777" w:rsidR="008F002C" w:rsidRPr="000D24C5" w:rsidRDefault="008F002C" w:rsidP="008F002C">
      <w:pPr>
        <w:pStyle w:val="ListParagraph"/>
        <w:numPr>
          <w:ilvl w:val="3"/>
          <w:numId w:val="6"/>
        </w:numPr>
        <w:ind w:firstLineChars="0"/>
      </w:pPr>
      <w:r w:rsidRPr="003E58E6">
        <w:rPr>
          <w:rFonts w:eastAsia="Times New Roman"/>
          <w:lang w:val="en-US"/>
        </w:rPr>
        <w:t>Define antenna configuration, channel model and spatial correlation matrix per TRP to UE</w:t>
      </w:r>
      <w:r w:rsidRPr="003E58E6">
        <w:rPr>
          <w:rFonts w:eastAsiaTheme="minorHAnsi"/>
          <w:iCs/>
          <w:szCs w:val="18"/>
          <w:lang w:val="en-US"/>
        </w:rPr>
        <w:t>.</w:t>
      </w:r>
    </w:p>
    <w:p w14:paraId="759CBF7A" w14:textId="77777777" w:rsidR="008F002C" w:rsidRDefault="008F002C" w:rsidP="008F002C">
      <w:pPr>
        <w:pStyle w:val="ListParagraph"/>
        <w:numPr>
          <w:ilvl w:val="3"/>
          <w:numId w:val="6"/>
        </w:numPr>
        <w:ind w:firstLineChars="0"/>
      </w:pPr>
      <w:r w:rsidRPr="003E58E6">
        <w:t>Seek input from TE vendor on how the channel model and correlation matrix should be defined for multi-RX demod requirements</w:t>
      </w:r>
      <w:r>
        <w:rPr>
          <w:lang w:eastAsia="zh-CN"/>
        </w:rPr>
        <w:t>.</w:t>
      </w:r>
    </w:p>
    <w:p w14:paraId="196AA7B4"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2BB06BF3"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6EFF7DC9" w14:textId="2A2A0EAA" w:rsidR="00C86860" w:rsidRPr="003E58E6" w:rsidRDefault="00C86860" w:rsidP="00C86860">
      <w:pPr>
        <w:rPr>
          <w:color w:val="0070C0"/>
          <w:lang w:val="en-US" w:eastAsia="zh-CN"/>
        </w:rPr>
      </w:pPr>
    </w:p>
    <w:p w14:paraId="0A22FF11" w14:textId="0E931B41" w:rsidR="00C86860" w:rsidRPr="003E58E6" w:rsidRDefault="00C86860" w:rsidP="00C86860">
      <w:pPr>
        <w:rPr>
          <w:b/>
          <w:u w:val="single"/>
        </w:rPr>
      </w:pPr>
      <w:r w:rsidRPr="003E58E6">
        <w:rPr>
          <w:b/>
          <w:u w:val="single"/>
          <w:lang w:eastAsia="ko-KR"/>
        </w:rPr>
        <w:t>Issue 1-1-</w:t>
      </w:r>
      <w:r w:rsidR="002973EE">
        <w:rPr>
          <w:b/>
          <w:u w:val="single"/>
          <w:lang w:eastAsia="ko-KR"/>
        </w:rPr>
        <w:t>10</w:t>
      </w:r>
      <w:r w:rsidRPr="003E58E6">
        <w:rPr>
          <w:b/>
          <w:u w:val="single"/>
          <w:lang w:eastAsia="ko-KR"/>
        </w:rPr>
        <w:t>: Whether to adopt NT FR2 OTA enhancements when defining demodulation requirements</w:t>
      </w:r>
      <w:r w:rsidRPr="003E58E6">
        <w:rPr>
          <w:b/>
          <w:u w:val="single"/>
        </w:rPr>
        <w:t>.</w:t>
      </w:r>
    </w:p>
    <w:p w14:paraId="7B9FE280" w14:textId="77777777" w:rsidR="00C86860" w:rsidRPr="003E58E6" w:rsidRDefault="00C86860" w:rsidP="00C86860">
      <w:pPr>
        <w:pStyle w:val="ListParagraph"/>
        <w:numPr>
          <w:ilvl w:val="0"/>
          <w:numId w:val="6"/>
        </w:numPr>
        <w:ind w:firstLineChars="0"/>
        <w:rPr>
          <w:lang w:eastAsia="zh-CN"/>
        </w:rPr>
      </w:pPr>
      <w:r w:rsidRPr="003E58E6">
        <w:rPr>
          <w:lang w:eastAsia="zh-CN"/>
        </w:rPr>
        <w:t>Proposals</w:t>
      </w:r>
    </w:p>
    <w:p w14:paraId="24E14BAB" w14:textId="61893320" w:rsidR="00E42CEA" w:rsidRPr="003E58E6" w:rsidRDefault="00E42CEA" w:rsidP="00C86860">
      <w:pPr>
        <w:pStyle w:val="ListParagraph"/>
        <w:numPr>
          <w:ilvl w:val="1"/>
          <w:numId w:val="6"/>
        </w:numPr>
        <w:ind w:firstLineChars="0"/>
        <w:rPr>
          <w:lang w:eastAsia="zh-CN"/>
        </w:rPr>
      </w:pPr>
      <w:r w:rsidRPr="003E58E6">
        <w:t xml:space="preserve">Option </w:t>
      </w:r>
      <w:r w:rsidR="00016640">
        <w:t>1</w:t>
      </w:r>
      <w:r w:rsidRPr="003E58E6">
        <w:t xml:space="preserve"> (</w:t>
      </w:r>
      <w:r w:rsidR="00064941" w:rsidRPr="003E58E6">
        <w:t>MediaTek</w:t>
      </w:r>
      <w:r w:rsidRPr="003E58E6">
        <w:t xml:space="preserve">): </w:t>
      </w:r>
      <w:r w:rsidR="00433519" w:rsidRPr="003E58E6">
        <w:rPr>
          <w:rFonts w:eastAsiaTheme="minorEastAsia"/>
          <w:bCs/>
          <w:lang w:eastAsia="zh-TW"/>
        </w:rPr>
        <w:t xml:space="preserve">Follow NR FR2 OTA enhancements WI work for their final conclusions and take those into account when defining corresponding demodulation </w:t>
      </w:r>
      <w:r w:rsidR="008E29F6" w:rsidRPr="003E58E6">
        <w:rPr>
          <w:rFonts w:eastAsiaTheme="minorEastAsia"/>
          <w:bCs/>
          <w:lang w:eastAsia="zh-TW"/>
        </w:rPr>
        <w:t>requirements.</w:t>
      </w:r>
    </w:p>
    <w:p w14:paraId="3BAA81BA" w14:textId="77777777" w:rsidR="006802ED" w:rsidRPr="003E58E6" w:rsidRDefault="006802ED" w:rsidP="006802ED">
      <w:pPr>
        <w:pStyle w:val="ListParagraph"/>
        <w:numPr>
          <w:ilvl w:val="0"/>
          <w:numId w:val="6"/>
        </w:numPr>
        <w:ind w:firstLineChars="0"/>
        <w:rPr>
          <w:lang w:eastAsia="zh-CN"/>
        </w:rPr>
      </w:pPr>
      <w:r w:rsidRPr="003E58E6">
        <w:rPr>
          <w:lang w:eastAsia="zh-CN"/>
        </w:rPr>
        <w:t>Recommended WF:</w:t>
      </w:r>
    </w:p>
    <w:p w14:paraId="173F8B06" w14:textId="77777777" w:rsidR="006802ED" w:rsidRDefault="006802ED" w:rsidP="006802ED">
      <w:pPr>
        <w:pStyle w:val="ListParagraph"/>
        <w:numPr>
          <w:ilvl w:val="1"/>
          <w:numId w:val="6"/>
        </w:numPr>
        <w:ind w:firstLineChars="0"/>
        <w:rPr>
          <w:lang w:eastAsia="zh-CN"/>
        </w:rPr>
      </w:pPr>
      <w:r w:rsidRPr="003E58E6">
        <w:rPr>
          <w:lang w:eastAsia="zh-CN"/>
        </w:rPr>
        <w:t>Encourage comments if any.</w:t>
      </w:r>
    </w:p>
    <w:p w14:paraId="41A89E88" w14:textId="77777777" w:rsidR="008F002C" w:rsidRDefault="008F002C" w:rsidP="008F002C">
      <w:pPr>
        <w:rPr>
          <w:lang w:eastAsia="zh-CN"/>
        </w:rPr>
      </w:pPr>
    </w:p>
    <w:p w14:paraId="036EAD30" w14:textId="77C8AB65" w:rsidR="008F002C" w:rsidRPr="007C4ED4" w:rsidRDefault="008F002C" w:rsidP="008F002C">
      <w:pPr>
        <w:rPr>
          <w:b/>
          <w:u w:val="single"/>
        </w:rPr>
      </w:pPr>
      <w:r w:rsidRPr="007C4ED4">
        <w:rPr>
          <w:b/>
          <w:u w:val="single"/>
          <w:lang w:eastAsia="ko-KR"/>
        </w:rPr>
        <w:t>Issue 1-1-</w:t>
      </w:r>
      <w:r>
        <w:rPr>
          <w:b/>
          <w:u w:val="single"/>
          <w:lang w:eastAsia="ko-KR"/>
        </w:rPr>
        <w:t>1</w:t>
      </w:r>
      <w:r w:rsidR="002973EE">
        <w:rPr>
          <w:b/>
          <w:u w:val="single"/>
          <w:lang w:eastAsia="ko-KR"/>
        </w:rPr>
        <w:t>1</w:t>
      </w:r>
      <w:r w:rsidRPr="007C4ED4">
        <w:rPr>
          <w:b/>
          <w:u w:val="single"/>
          <w:lang w:eastAsia="ko-KR"/>
        </w:rPr>
        <w:t>: UE feature</w:t>
      </w:r>
      <w:r w:rsidR="00472B7F">
        <w:rPr>
          <w:b/>
          <w:u w:val="single"/>
          <w:lang w:eastAsia="ko-KR"/>
        </w:rPr>
        <w:t xml:space="preserve"> for joint processing (if introduced)</w:t>
      </w:r>
      <w:r w:rsidRPr="007C4ED4">
        <w:rPr>
          <w:b/>
          <w:u w:val="single"/>
        </w:rPr>
        <w:t>.</w:t>
      </w:r>
    </w:p>
    <w:p w14:paraId="47F6B452"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5E709C3B" w14:textId="77777777" w:rsidR="008F002C" w:rsidRPr="003E58E6" w:rsidRDefault="008F002C" w:rsidP="008F002C">
      <w:pPr>
        <w:pStyle w:val="ListParagraph"/>
        <w:numPr>
          <w:ilvl w:val="1"/>
          <w:numId w:val="18"/>
        </w:numPr>
        <w:ind w:left="1440" w:firstLineChars="0"/>
        <w:rPr>
          <w:lang w:eastAsia="zh-CN"/>
        </w:rPr>
      </w:pPr>
      <w:r w:rsidRPr="003E58E6">
        <w:rPr>
          <w:lang w:eastAsia="zh-CN"/>
        </w:rPr>
        <w:t>Observation 1 (Apple):</w:t>
      </w:r>
    </w:p>
    <w:p w14:paraId="21267999" w14:textId="77777777" w:rsidR="008F002C" w:rsidRPr="003E58E6" w:rsidRDefault="008F002C" w:rsidP="008F002C">
      <w:pPr>
        <w:pStyle w:val="ListParagraph"/>
        <w:numPr>
          <w:ilvl w:val="2"/>
          <w:numId w:val="18"/>
        </w:numPr>
        <w:ind w:left="2070" w:firstLineChars="0"/>
        <w:rPr>
          <w:lang w:eastAsia="zh-CN"/>
        </w:rPr>
      </w:pPr>
      <w:r w:rsidRPr="0037067F">
        <w:rPr>
          <w:rFonts w:eastAsia="Calibri"/>
          <w:lang w:eastAsia="zh-CN"/>
        </w:rPr>
        <w:t>It is FFS if requirements will be defined with joint processin</w:t>
      </w:r>
      <w:r>
        <w:rPr>
          <w:rFonts w:eastAsia="Calibri"/>
          <w:lang w:eastAsia="zh-CN"/>
        </w:rPr>
        <w:t>g.</w:t>
      </w:r>
    </w:p>
    <w:p w14:paraId="5C13A737" w14:textId="77777777" w:rsidR="008F002C" w:rsidRPr="003E58E6" w:rsidRDefault="008F002C" w:rsidP="008F002C">
      <w:pPr>
        <w:pStyle w:val="ListParagraph"/>
        <w:numPr>
          <w:ilvl w:val="0"/>
          <w:numId w:val="6"/>
        </w:numPr>
        <w:ind w:firstLineChars="0"/>
        <w:rPr>
          <w:lang w:eastAsia="zh-CN"/>
        </w:rPr>
      </w:pPr>
      <w:r w:rsidRPr="003E58E6">
        <w:rPr>
          <w:lang w:eastAsia="zh-CN"/>
        </w:rPr>
        <w:t>Proposals</w:t>
      </w:r>
    </w:p>
    <w:p w14:paraId="7902D181"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1 (Apple): </w:t>
      </w:r>
    </w:p>
    <w:p w14:paraId="7C2C2A9C"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 xml:space="preserve">If it is agreed to define requirements with joint processing introduce the separate UE capability for joint processing with </w:t>
      </w:r>
      <w:proofErr w:type="spellStart"/>
      <w:r w:rsidRPr="007C25B2">
        <w:rPr>
          <w:rFonts w:eastAsia="Times New Roman"/>
          <w:lang w:val="en-US"/>
        </w:rPr>
        <w:t>sDCI</w:t>
      </w:r>
      <w:proofErr w:type="spellEnd"/>
      <w:r w:rsidRPr="007C25B2">
        <w:rPr>
          <w:rFonts w:eastAsia="Times New Roman"/>
          <w:lang w:val="en-US"/>
        </w:rPr>
        <w:t xml:space="preserve"> SDM transmission scheme </w:t>
      </w:r>
      <w:proofErr w:type="gramStart"/>
      <w:r w:rsidRPr="007C25B2">
        <w:rPr>
          <w:rFonts w:eastAsia="Times New Roman"/>
          <w:lang w:val="en-US"/>
        </w:rPr>
        <w:t>and  joint</w:t>
      </w:r>
      <w:proofErr w:type="gramEnd"/>
      <w:r w:rsidRPr="007C25B2">
        <w:rPr>
          <w:rFonts w:eastAsia="Times New Roman"/>
          <w:lang w:val="en-US"/>
        </w:rPr>
        <w:t xml:space="preserve"> processing with </w:t>
      </w:r>
      <w:proofErr w:type="spellStart"/>
      <w:r w:rsidRPr="007C25B2">
        <w:rPr>
          <w:rFonts w:eastAsia="Times New Roman"/>
          <w:lang w:val="en-US"/>
        </w:rPr>
        <w:t>mDCI</w:t>
      </w:r>
      <w:proofErr w:type="spellEnd"/>
      <w:r w:rsidRPr="007C25B2">
        <w:rPr>
          <w:rFonts w:eastAsia="Times New Roman"/>
          <w:lang w:val="en-US"/>
        </w:rPr>
        <w:t xml:space="preserve"> overlapping transmission scheme</w:t>
      </w:r>
    </w:p>
    <w:p w14:paraId="456BA07A"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following UE feature(s) -</w:t>
      </w:r>
    </w:p>
    <w:p w14:paraId="4CF84142"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 xml:space="preserve">UE capability for joint processing with </w:t>
      </w:r>
      <w:proofErr w:type="spellStart"/>
      <w:r w:rsidRPr="00007B3B">
        <w:rPr>
          <w:rFonts w:eastAsia="Times New Roman"/>
          <w:lang w:val="en-US"/>
        </w:rPr>
        <w:t>sDCI</w:t>
      </w:r>
      <w:proofErr w:type="spellEnd"/>
      <w:r w:rsidRPr="00007B3B">
        <w:rPr>
          <w:rFonts w:eastAsia="Times New Roman"/>
          <w:lang w:val="en-US"/>
        </w:rPr>
        <w:t xml:space="preserve"> SDM transmission scheme and/or UE capability for joint processing with </w:t>
      </w:r>
      <w:proofErr w:type="spellStart"/>
      <w:r w:rsidRPr="00007B3B">
        <w:rPr>
          <w:rFonts w:eastAsia="Times New Roman"/>
          <w:lang w:val="en-US"/>
        </w:rPr>
        <w:t>mDCI</w:t>
      </w:r>
      <w:proofErr w:type="spellEnd"/>
      <w:r w:rsidRPr="00007B3B">
        <w:rPr>
          <w:rFonts w:eastAsia="Times New Roman"/>
          <w:lang w:val="en-US"/>
        </w:rPr>
        <w:t xml:space="preserve"> overlapping transmission </w:t>
      </w:r>
      <w:proofErr w:type="gramStart"/>
      <w:r w:rsidRPr="00007B3B">
        <w:rPr>
          <w:rFonts w:eastAsia="Times New Roman"/>
          <w:lang w:val="en-US"/>
        </w:rPr>
        <w:t>scheme</w:t>
      </w:r>
      <w:proofErr w:type="gramEnd"/>
    </w:p>
    <w:p w14:paraId="6AEC721E"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 xml:space="preserve">Optional without capability </w:t>
      </w:r>
      <w:proofErr w:type="gramStart"/>
      <w:r w:rsidRPr="00007B3B">
        <w:rPr>
          <w:rFonts w:eastAsia="Times New Roman"/>
          <w:lang w:val="en-US"/>
        </w:rPr>
        <w:t>signaling</w:t>
      </w:r>
      <w:proofErr w:type="gramEnd"/>
    </w:p>
    <w:p w14:paraId="0BE2CD61"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Pre-requisite FG: 16-2c: Simultaneous reception with different QCL Type-D</w:t>
      </w:r>
    </w:p>
    <w:p w14:paraId="16EDCC0C" w14:textId="77777777" w:rsidR="008F002C" w:rsidRDefault="008F002C" w:rsidP="008F002C">
      <w:pPr>
        <w:pStyle w:val="ListParagraph"/>
        <w:numPr>
          <w:ilvl w:val="3"/>
          <w:numId w:val="35"/>
        </w:numPr>
        <w:ind w:firstLineChars="0"/>
        <w:rPr>
          <w:lang w:eastAsia="zh-CN"/>
        </w:rPr>
      </w:pPr>
      <w:r w:rsidRPr="00007B3B">
        <w:rPr>
          <w:rFonts w:eastAsia="Times New Roman"/>
          <w:lang w:val="en-US"/>
        </w:rPr>
        <w:t>Granularity: Per FSPC</w:t>
      </w:r>
      <w:r w:rsidRPr="003E58E6">
        <w:t>.</w:t>
      </w:r>
    </w:p>
    <w:p w14:paraId="3BB9989D"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Pr>
          <w:rFonts w:eastAsia="SimSun"/>
          <w:lang w:eastAsia="en-GB"/>
        </w:rPr>
        <w:t>MediaTek</w:t>
      </w:r>
      <w:r w:rsidRPr="003E58E6">
        <w:rPr>
          <w:rFonts w:eastAsia="SimSun"/>
          <w:lang w:eastAsia="en-GB"/>
        </w:rPr>
        <w:t xml:space="preserve">): </w:t>
      </w:r>
      <w:r>
        <w:rPr>
          <w:rFonts w:eastAsia="SimSun"/>
          <w:lang w:eastAsia="en-GB"/>
        </w:rPr>
        <w:t xml:space="preserve">Consider the following. </w:t>
      </w:r>
    </w:p>
    <w:tbl>
      <w:tblPr>
        <w:tblW w:w="0" w:type="auto"/>
        <w:tblInd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
        <w:gridCol w:w="295"/>
        <w:gridCol w:w="490"/>
        <w:gridCol w:w="687"/>
        <w:gridCol w:w="490"/>
        <w:gridCol w:w="392"/>
        <w:gridCol w:w="392"/>
        <w:gridCol w:w="589"/>
        <w:gridCol w:w="491"/>
        <w:gridCol w:w="588"/>
        <w:gridCol w:w="589"/>
        <w:gridCol w:w="588"/>
        <w:gridCol w:w="196"/>
        <w:gridCol w:w="466"/>
      </w:tblGrid>
      <w:tr w:rsidR="008F002C" w:rsidRPr="000D60D4" w14:paraId="149D9912" w14:textId="77777777" w:rsidTr="006C6F23">
        <w:trPr>
          <w:trHeight w:val="1540"/>
        </w:trPr>
        <w:tc>
          <w:tcPr>
            <w:tcW w:w="389" w:type="dxa"/>
            <w:shd w:val="clear" w:color="auto" w:fill="auto"/>
          </w:tcPr>
          <w:p w14:paraId="5A2097F9"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bookmarkStart w:id="38" w:name="_Hlk149579158"/>
            <w:r w:rsidRPr="000D60D4">
              <w:rPr>
                <w:rFonts w:eastAsia="Times New Roman"/>
                <w:b/>
                <w:color w:val="000000"/>
                <w:sz w:val="12"/>
                <w:szCs w:val="12"/>
              </w:rPr>
              <w:t>Features</w:t>
            </w:r>
          </w:p>
        </w:tc>
        <w:tc>
          <w:tcPr>
            <w:tcW w:w="295" w:type="dxa"/>
            <w:shd w:val="clear" w:color="auto" w:fill="auto"/>
          </w:tcPr>
          <w:p w14:paraId="2F731C9A"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Index</w:t>
            </w:r>
          </w:p>
        </w:tc>
        <w:tc>
          <w:tcPr>
            <w:tcW w:w="490" w:type="dxa"/>
            <w:shd w:val="clear" w:color="auto" w:fill="auto"/>
          </w:tcPr>
          <w:p w14:paraId="6E1CFE0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Feature group</w:t>
            </w:r>
          </w:p>
        </w:tc>
        <w:tc>
          <w:tcPr>
            <w:tcW w:w="687" w:type="dxa"/>
            <w:shd w:val="clear" w:color="auto" w:fill="auto"/>
          </w:tcPr>
          <w:p w14:paraId="694B758A"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r w:rsidRPr="000D60D4">
              <w:rPr>
                <w:rFonts w:eastAsia="Times New Roman"/>
                <w:b/>
                <w:color w:val="000000"/>
                <w:sz w:val="12"/>
                <w:szCs w:val="12"/>
              </w:rPr>
              <w:t>Components</w:t>
            </w:r>
          </w:p>
          <w:p w14:paraId="0EE92526"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p>
        </w:tc>
        <w:tc>
          <w:tcPr>
            <w:tcW w:w="490" w:type="dxa"/>
            <w:shd w:val="clear" w:color="auto" w:fill="auto"/>
          </w:tcPr>
          <w:p w14:paraId="2142D981"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Prerequisite feature groups</w:t>
            </w:r>
          </w:p>
        </w:tc>
        <w:tc>
          <w:tcPr>
            <w:tcW w:w="392" w:type="dxa"/>
            <w:shd w:val="clear" w:color="auto" w:fill="auto"/>
          </w:tcPr>
          <w:p w14:paraId="1C9EF44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 xml:space="preserve">Need for the </w:t>
            </w:r>
            <w:proofErr w:type="spellStart"/>
            <w:r w:rsidRPr="000D60D4">
              <w:rPr>
                <w:rFonts w:eastAsia="Times New Roman"/>
                <w:b/>
                <w:color w:val="000000"/>
                <w:sz w:val="12"/>
                <w:szCs w:val="12"/>
              </w:rPr>
              <w:t>gNB</w:t>
            </w:r>
            <w:proofErr w:type="spellEnd"/>
            <w:r w:rsidRPr="000D60D4">
              <w:rPr>
                <w:rFonts w:eastAsia="Times New Roman"/>
                <w:b/>
                <w:color w:val="000000"/>
                <w:sz w:val="12"/>
                <w:szCs w:val="12"/>
              </w:rPr>
              <w:t xml:space="preserve"> to know if the feature is supported</w:t>
            </w:r>
          </w:p>
        </w:tc>
        <w:tc>
          <w:tcPr>
            <w:tcW w:w="392" w:type="dxa"/>
            <w:shd w:val="clear" w:color="auto" w:fill="auto"/>
          </w:tcPr>
          <w:p w14:paraId="190DBCB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Gulim"/>
                <w:b/>
                <w:color w:val="000000"/>
                <w:sz w:val="12"/>
                <w:szCs w:val="12"/>
              </w:rPr>
              <w:t xml:space="preserve">Applicable to </w:t>
            </w:r>
            <w:r w:rsidRPr="000D60D4">
              <w:rPr>
                <w:rFonts w:eastAsia="Times New Roman"/>
                <w:b/>
                <w:color w:val="000000"/>
                <w:sz w:val="12"/>
                <w:szCs w:val="12"/>
              </w:rPr>
              <w:t>the capability signalling exchange between UEs (V2X WI only)”.</w:t>
            </w:r>
          </w:p>
        </w:tc>
        <w:tc>
          <w:tcPr>
            <w:tcW w:w="589" w:type="dxa"/>
          </w:tcPr>
          <w:p w14:paraId="3F0D23BA" w14:textId="77777777" w:rsidR="008F002C" w:rsidRPr="000D60D4" w:rsidRDefault="008F002C" w:rsidP="006C6F23">
            <w:pPr>
              <w:keepNext/>
              <w:keepLines/>
              <w:jc w:val="center"/>
              <w:rPr>
                <w:b/>
                <w:color w:val="000000"/>
                <w:sz w:val="12"/>
                <w:szCs w:val="12"/>
              </w:rPr>
            </w:pPr>
            <w:r w:rsidRPr="000D60D4">
              <w:rPr>
                <w:b/>
                <w:color w:val="000000"/>
                <w:sz w:val="12"/>
                <w:szCs w:val="12"/>
              </w:rPr>
              <w:t>Consequence if the feature is not supported by the UE</w:t>
            </w:r>
          </w:p>
        </w:tc>
        <w:tc>
          <w:tcPr>
            <w:tcW w:w="491" w:type="dxa"/>
            <w:shd w:val="clear" w:color="auto" w:fill="auto"/>
          </w:tcPr>
          <w:p w14:paraId="76206458" w14:textId="77777777" w:rsidR="008F002C" w:rsidRPr="000D60D4" w:rsidRDefault="008F002C" w:rsidP="006C6F23">
            <w:pPr>
              <w:keepNext/>
              <w:keepLines/>
              <w:jc w:val="center"/>
              <w:rPr>
                <w:b/>
                <w:color w:val="000000"/>
                <w:sz w:val="12"/>
                <w:szCs w:val="12"/>
              </w:rPr>
            </w:pPr>
            <w:r w:rsidRPr="000D60D4">
              <w:rPr>
                <w:b/>
                <w:color w:val="000000"/>
                <w:sz w:val="12"/>
                <w:szCs w:val="12"/>
              </w:rPr>
              <w:t>Type</w:t>
            </w:r>
          </w:p>
          <w:p w14:paraId="53B672A3" w14:textId="77777777" w:rsidR="008F002C" w:rsidRPr="000D60D4" w:rsidRDefault="008F002C" w:rsidP="006C6F23">
            <w:pPr>
              <w:keepNext/>
              <w:keepLines/>
              <w:jc w:val="center"/>
              <w:rPr>
                <w:b/>
                <w:color w:val="000000"/>
                <w:sz w:val="12"/>
                <w:szCs w:val="12"/>
              </w:rPr>
            </w:pPr>
            <w:r w:rsidRPr="000D60D4">
              <w:rPr>
                <w:b/>
                <w:color w:val="000000"/>
                <w:sz w:val="12"/>
                <w:szCs w:val="12"/>
              </w:rPr>
              <w:t xml:space="preserve">(the ‘type’ definition from UE features should be based on the granularity of 1) Per UE or 2) Per Band or 3) Per BC or 4) Per FS or 5) Per </w:t>
            </w:r>
            <w:bookmarkStart w:id="39" w:name="_Hlk149579047"/>
            <w:r w:rsidRPr="000D60D4">
              <w:rPr>
                <w:b/>
                <w:color w:val="000000"/>
                <w:sz w:val="12"/>
                <w:szCs w:val="12"/>
              </w:rPr>
              <w:t>FSPC</w:t>
            </w:r>
            <w:bookmarkEnd w:id="39"/>
            <w:r w:rsidRPr="000D60D4">
              <w:rPr>
                <w:b/>
                <w:color w:val="000000"/>
                <w:sz w:val="12"/>
                <w:szCs w:val="12"/>
              </w:rPr>
              <w:t>)</w:t>
            </w:r>
          </w:p>
        </w:tc>
        <w:tc>
          <w:tcPr>
            <w:tcW w:w="588" w:type="dxa"/>
            <w:shd w:val="clear" w:color="auto" w:fill="auto"/>
          </w:tcPr>
          <w:p w14:paraId="1958BBF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FDD/TDD differentiation</w:t>
            </w:r>
          </w:p>
        </w:tc>
        <w:tc>
          <w:tcPr>
            <w:tcW w:w="589" w:type="dxa"/>
            <w:shd w:val="clear" w:color="auto" w:fill="auto"/>
          </w:tcPr>
          <w:p w14:paraId="7C30E4D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FR1/FR2 differentiation</w:t>
            </w:r>
          </w:p>
        </w:tc>
        <w:tc>
          <w:tcPr>
            <w:tcW w:w="588" w:type="dxa"/>
          </w:tcPr>
          <w:p w14:paraId="7AC94AE6"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Capability interpretation for mixture of FDD/TDD and/or FR1/FR2</w:t>
            </w:r>
          </w:p>
        </w:tc>
        <w:tc>
          <w:tcPr>
            <w:tcW w:w="196" w:type="dxa"/>
            <w:shd w:val="clear" w:color="auto" w:fill="auto"/>
          </w:tcPr>
          <w:p w14:paraId="174B5E8E"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Note</w:t>
            </w:r>
          </w:p>
        </w:tc>
        <w:tc>
          <w:tcPr>
            <w:tcW w:w="466" w:type="dxa"/>
            <w:shd w:val="clear" w:color="auto" w:fill="auto"/>
          </w:tcPr>
          <w:p w14:paraId="417730F2"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Mandatory/Optional</w:t>
            </w:r>
          </w:p>
        </w:tc>
      </w:tr>
      <w:tr w:rsidR="008F002C" w:rsidRPr="000D60D4" w14:paraId="6BE07687" w14:textId="77777777" w:rsidTr="006C6F23">
        <w:trPr>
          <w:trHeight w:val="70"/>
        </w:trPr>
        <w:tc>
          <w:tcPr>
            <w:tcW w:w="389" w:type="dxa"/>
            <w:shd w:val="clear" w:color="auto" w:fill="auto"/>
          </w:tcPr>
          <w:p w14:paraId="7D060341" w14:textId="77777777" w:rsidR="008F002C" w:rsidRPr="000D60D4" w:rsidRDefault="008F002C" w:rsidP="006C6F23">
            <w:pPr>
              <w:autoSpaceDE w:val="0"/>
              <w:autoSpaceDN w:val="0"/>
              <w:adjustRightInd w:val="0"/>
              <w:snapToGrid w:val="0"/>
              <w:spacing w:afterLines="50" w:after="120"/>
              <w:contextualSpacing/>
              <w:jc w:val="center"/>
              <w:rPr>
                <w:bCs/>
                <w:color w:val="000000" w:themeColor="text1"/>
                <w:sz w:val="12"/>
                <w:szCs w:val="12"/>
              </w:rPr>
            </w:pPr>
            <w:r w:rsidRPr="000D60D4">
              <w:rPr>
                <w:bCs/>
                <w:color w:val="000000" w:themeColor="text1"/>
                <w:sz w:val="12"/>
                <w:szCs w:val="12"/>
              </w:rPr>
              <w:t>30. NR_FR2_multiRX_DL</w:t>
            </w:r>
          </w:p>
        </w:tc>
        <w:tc>
          <w:tcPr>
            <w:tcW w:w="295" w:type="dxa"/>
            <w:shd w:val="clear" w:color="auto" w:fill="auto"/>
          </w:tcPr>
          <w:p w14:paraId="6AB7CBE6"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30-3</w:t>
            </w:r>
          </w:p>
        </w:tc>
        <w:tc>
          <w:tcPr>
            <w:tcW w:w="490" w:type="dxa"/>
            <w:shd w:val="clear" w:color="auto" w:fill="auto"/>
          </w:tcPr>
          <w:p w14:paraId="281616FD"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Joint demodulation processing of multiple RX panels</w:t>
            </w:r>
          </w:p>
        </w:tc>
        <w:tc>
          <w:tcPr>
            <w:tcW w:w="687" w:type="dxa"/>
            <w:shd w:val="clear" w:color="auto" w:fill="auto"/>
          </w:tcPr>
          <w:p w14:paraId="727CB8F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Supports joint demodulation processing of multiple RX panels </w:t>
            </w:r>
          </w:p>
        </w:tc>
        <w:tc>
          <w:tcPr>
            <w:tcW w:w="490" w:type="dxa"/>
            <w:shd w:val="clear" w:color="auto" w:fill="auto"/>
          </w:tcPr>
          <w:p w14:paraId="35D1638E"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[30-1]</w:t>
            </w:r>
          </w:p>
        </w:tc>
        <w:tc>
          <w:tcPr>
            <w:tcW w:w="392" w:type="dxa"/>
            <w:shd w:val="clear" w:color="auto" w:fill="auto"/>
          </w:tcPr>
          <w:p w14:paraId="3CE5077E" w14:textId="77777777" w:rsidR="008F002C" w:rsidRPr="000D60D4" w:rsidRDefault="008F002C" w:rsidP="006C6F23">
            <w:pPr>
              <w:autoSpaceDE w:val="0"/>
              <w:autoSpaceDN w:val="0"/>
              <w:adjustRightInd w:val="0"/>
              <w:snapToGrid w:val="0"/>
              <w:spacing w:afterLines="50" w:after="120"/>
              <w:contextualSpacing/>
              <w:jc w:val="center"/>
              <w:rPr>
                <w:bCs/>
                <w:color w:val="FF0000"/>
                <w:sz w:val="12"/>
                <w:szCs w:val="12"/>
                <w:lang w:eastAsia="zh-CN"/>
              </w:rPr>
            </w:pPr>
            <w:r w:rsidRPr="000D60D4">
              <w:rPr>
                <w:bCs/>
                <w:sz w:val="12"/>
                <w:szCs w:val="12"/>
                <w:lang w:eastAsia="zh-CN"/>
              </w:rPr>
              <w:t>Yes</w:t>
            </w:r>
          </w:p>
        </w:tc>
        <w:tc>
          <w:tcPr>
            <w:tcW w:w="392" w:type="dxa"/>
            <w:shd w:val="clear" w:color="auto" w:fill="auto"/>
          </w:tcPr>
          <w:p w14:paraId="395D3C7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N/A</w:t>
            </w:r>
          </w:p>
        </w:tc>
        <w:tc>
          <w:tcPr>
            <w:tcW w:w="589" w:type="dxa"/>
          </w:tcPr>
          <w:p w14:paraId="48E6B82A"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In scenarios with </w:t>
            </w:r>
            <w:proofErr w:type="gramStart"/>
            <w:r w:rsidRPr="000D60D4">
              <w:rPr>
                <w:bCs/>
                <w:color w:val="000000"/>
                <w:sz w:val="12"/>
                <w:szCs w:val="12"/>
              </w:rPr>
              <w:t>cross-talk</w:t>
            </w:r>
            <w:proofErr w:type="gramEnd"/>
            <w:r w:rsidRPr="000D60D4">
              <w:rPr>
                <w:bCs/>
                <w:color w:val="000000"/>
                <w:sz w:val="12"/>
                <w:szCs w:val="12"/>
              </w:rPr>
              <w:t xml:space="preserve"> between RX panels demodulation performance is worse</w:t>
            </w:r>
          </w:p>
        </w:tc>
        <w:tc>
          <w:tcPr>
            <w:tcW w:w="491" w:type="dxa"/>
            <w:shd w:val="clear" w:color="auto" w:fill="auto"/>
          </w:tcPr>
          <w:p w14:paraId="56340FE7"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Pr>
                <w:bCs/>
                <w:color w:val="000000"/>
                <w:sz w:val="12"/>
                <w:szCs w:val="12"/>
                <w:lang w:eastAsia="zh-CN"/>
              </w:rPr>
              <w:t>[</w:t>
            </w:r>
            <w:r w:rsidRPr="000D60D4">
              <w:rPr>
                <w:bCs/>
                <w:color w:val="000000"/>
                <w:sz w:val="12"/>
                <w:szCs w:val="12"/>
                <w:lang w:eastAsia="zh-CN"/>
              </w:rPr>
              <w:t>Per band</w:t>
            </w:r>
            <w:r>
              <w:rPr>
                <w:bCs/>
                <w:color w:val="000000"/>
                <w:sz w:val="12"/>
                <w:szCs w:val="12"/>
                <w:lang w:eastAsia="zh-CN"/>
              </w:rPr>
              <w:t>]</w:t>
            </w:r>
          </w:p>
        </w:tc>
        <w:tc>
          <w:tcPr>
            <w:tcW w:w="588" w:type="dxa"/>
            <w:shd w:val="clear" w:color="auto" w:fill="auto"/>
          </w:tcPr>
          <w:p w14:paraId="2652F94C"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TDD only</w:t>
            </w:r>
          </w:p>
        </w:tc>
        <w:tc>
          <w:tcPr>
            <w:tcW w:w="589" w:type="dxa"/>
            <w:shd w:val="clear" w:color="auto" w:fill="auto"/>
          </w:tcPr>
          <w:p w14:paraId="58328D0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FR2-1 only</w:t>
            </w:r>
          </w:p>
        </w:tc>
        <w:tc>
          <w:tcPr>
            <w:tcW w:w="588" w:type="dxa"/>
          </w:tcPr>
          <w:p w14:paraId="265A57FC"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p>
        </w:tc>
        <w:tc>
          <w:tcPr>
            <w:tcW w:w="196" w:type="dxa"/>
            <w:shd w:val="clear" w:color="auto" w:fill="auto"/>
          </w:tcPr>
          <w:p w14:paraId="72EE28B9" w14:textId="77777777" w:rsidR="008F002C" w:rsidRPr="000D60D4" w:rsidRDefault="008F002C" w:rsidP="006C6F23">
            <w:pPr>
              <w:autoSpaceDE w:val="0"/>
              <w:autoSpaceDN w:val="0"/>
              <w:adjustRightInd w:val="0"/>
              <w:snapToGrid w:val="0"/>
              <w:spacing w:afterLines="50" w:after="120"/>
              <w:contextualSpacing/>
              <w:rPr>
                <w:bCs/>
                <w:color w:val="000000"/>
                <w:sz w:val="12"/>
                <w:szCs w:val="12"/>
              </w:rPr>
            </w:pPr>
          </w:p>
        </w:tc>
        <w:tc>
          <w:tcPr>
            <w:tcW w:w="466" w:type="dxa"/>
            <w:shd w:val="clear" w:color="auto" w:fill="auto"/>
          </w:tcPr>
          <w:p w14:paraId="359D3AA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Optional with capability signalling</w:t>
            </w:r>
          </w:p>
        </w:tc>
      </w:tr>
      <w:bookmarkEnd w:id="38"/>
    </w:tbl>
    <w:p w14:paraId="1D301307" w14:textId="77777777" w:rsidR="008F002C" w:rsidRDefault="008F002C" w:rsidP="008F002C">
      <w:pPr>
        <w:rPr>
          <w:lang w:eastAsia="zh-CN"/>
        </w:rPr>
      </w:pPr>
    </w:p>
    <w:p w14:paraId="5856C24B" w14:textId="77777777" w:rsidR="008F002C" w:rsidRPr="00530DB0"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3</w:t>
      </w:r>
      <w:r w:rsidRPr="003E58E6">
        <w:rPr>
          <w:rFonts w:eastAsia="SimSun"/>
          <w:lang w:eastAsia="en-GB"/>
        </w:rPr>
        <w:t xml:space="preserve"> (</w:t>
      </w:r>
      <w:r>
        <w:rPr>
          <w:rFonts w:eastAsia="SimSun"/>
          <w:lang w:eastAsia="en-GB"/>
        </w:rPr>
        <w:t>Ericsson</w:t>
      </w:r>
      <w:r w:rsidRPr="003E58E6">
        <w:rPr>
          <w:rFonts w:eastAsia="SimSun"/>
          <w:lang w:eastAsia="en-GB"/>
        </w:rPr>
        <w:t xml:space="preserve">): </w:t>
      </w:r>
      <w:r w:rsidRPr="00530DB0">
        <w:rPr>
          <w:rFonts w:eastAsiaTheme="minorHAnsi"/>
          <w:kern w:val="2"/>
          <w:lang w:val="en-US"/>
          <w14:ligatures w14:val="standardContextual"/>
        </w:rPr>
        <w:t>Introduce new UE receiver feature for FR2 multi-Rx reception, such as:</w:t>
      </w:r>
    </w:p>
    <w:p w14:paraId="13688D6B" w14:textId="77777777" w:rsidR="008F002C" w:rsidRPr="00530DB0" w:rsidRDefault="008F002C" w:rsidP="008F002C">
      <w:pPr>
        <w:pStyle w:val="ListParagraph"/>
        <w:numPr>
          <w:ilvl w:val="2"/>
          <w:numId w:val="6"/>
        </w:numPr>
        <w:ind w:firstLineChars="0"/>
        <w:rPr>
          <w:rFonts w:eastAsia="Times New Roman"/>
          <w:lang w:val="en-US"/>
        </w:rPr>
      </w:pPr>
      <w:r w:rsidRPr="00530DB0">
        <w:rPr>
          <w:rFonts w:eastAsiaTheme="minorHAnsi"/>
          <w:kern w:val="2"/>
          <w:lang w:val="en-US"/>
          <w14:ligatures w14:val="standardContextual"/>
        </w:rPr>
        <w:t>Multi-Rx simultaneous reception advanced receiver</w:t>
      </w:r>
      <w:r>
        <w:rPr>
          <w:rFonts w:eastAsia="Times New Roman"/>
          <w:lang w:val="en-US"/>
        </w:rPr>
        <w:t>:</w:t>
      </w:r>
    </w:p>
    <w:p w14:paraId="2D05F101" w14:textId="77777777" w:rsidR="008F002C" w:rsidRPr="00530DB0" w:rsidRDefault="008F002C" w:rsidP="008F002C">
      <w:pPr>
        <w:pStyle w:val="ListParagraph"/>
        <w:numPr>
          <w:ilvl w:val="4"/>
          <w:numId w:val="6"/>
        </w:numPr>
        <w:spacing w:after="160" w:line="259" w:lineRule="auto"/>
        <w:ind w:left="3060" w:firstLineChars="0" w:hanging="270"/>
        <w:rPr>
          <w:rFonts w:eastAsiaTheme="minorHAnsi"/>
          <w:kern w:val="2"/>
          <w:lang w:val="en-US"/>
          <w14:ligatures w14:val="standardContextual"/>
        </w:rPr>
      </w:pPr>
      <w:r w:rsidRPr="00530DB0">
        <w:rPr>
          <w:rFonts w:eastAsiaTheme="minorHAnsi"/>
          <w:kern w:val="2"/>
          <w:lang w:val="en-US"/>
          <w14:ligatures w14:val="standardContextual"/>
        </w:rPr>
        <w:t>Joint processing receiver with MIMO detector processing 4Rx and l1 + l2 layers across two TRPs</w:t>
      </w:r>
    </w:p>
    <w:p w14:paraId="57FB7081"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6417E718"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3F02BD61" w14:textId="77777777" w:rsidR="008F002C" w:rsidRPr="003E58E6" w:rsidRDefault="008F002C" w:rsidP="008F002C">
      <w:pPr>
        <w:pStyle w:val="ListParagraph"/>
        <w:ind w:left="1440" w:firstLineChars="0" w:firstLine="0"/>
        <w:rPr>
          <w:lang w:eastAsia="zh-CN"/>
        </w:rPr>
      </w:pPr>
    </w:p>
    <w:p w14:paraId="5F1F3AF9" w14:textId="69E4987D" w:rsidR="00AF3937" w:rsidRPr="003E58E6" w:rsidRDefault="00AF3937" w:rsidP="00AF3937">
      <w:pPr>
        <w:rPr>
          <w:b/>
          <w:u w:val="single"/>
        </w:rPr>
      </w:pPr>
      <w:r w:rsidRPr="003E58E6">
        <w:rPr>
          <w:b/>
          <w:u w:val="single"/>
          <w:lang w:eastAsia="ko-KR"/>
        </w:rPr>
        <w:t>Issue 1-1-</w:t>
      </w:r>
      <w:r w:rsidR="00B65836">
        <w:rPr>
          <w:b/>
          <w:u w:val="single"/>
          <w:lang w:eastAsia="ko-KR"/>
        </w:rPr>
        <w:t>1</w:t>
      </w:r>
      <w:r w:rsidR="002973EE">
        <w:rPr>
          <w:b/>
          <w:u w:val="single"/>
          <w:lang w:eastAsia="ko-KR"/>
        </w:rPr>
        <w:t>2</w:t>
      </w:r>
      <w:r w:rsidRPr="003E58E6">
        <w:rPr>
          <w:b/>
          <w:u w:val="single"/>
          <w:lang w:eastAsia="ko-KR"/>
        </w:rPr>
        <w:t>: TR update</w:t>
      </w:r>
      <w:r w:rsidRPr="003E58E6">
        <w:rPr>
          <w:b/>
          <w:u w:val="single"/>
        </w:rPr>
        <w:t>.</w:t>
      </w:r>
    </w:p>
    <w:p w14:paraId="4C2652ED" w14:textId="77777777" w:rsidR="00AF3937" w:rsidRPr="003E58E6" w:rsidRDefault="00AF3937" w:rsidP="00AF3937">
      <w:pPr>
        <w:pStyle w:val="ListParagraph"/>
        <w:numPr>
          <w:ilvl w:val="0"/>
          <w:numId w:val="6"/>
        </w:numPr>
        <w:ind w:firstLineChars="0"/>
        <w:rPr>
          <w:lang w:eastAsia="zh-CN"/>
        </w:rPr>
      </w:pPr>
      <w:r w:rsidRPr="003E58E6">
        <w:rPr>
          <w:lang w:eastAsia="zh-CN"/>
        </w:rPr>
        <w:t>Observations</w:t>
      </w:r>
    </w:p>
    <w:p w14:paraId="75481A39" w14:textId="6F39C58F" w:rsidR="00AF3937" w:rsidRPr="003E58E6" w:rsidRDefault="00AF3937" w:rsidP="007C4ED4">
      <w:pPr>
        <w:pStyle w:val="ListParagraph"/>
        <w:numPr>
          <w:ilvl w:val="1"/>
          <w:numId w:val="18"/>
        </w:numPr>
        <w:ind w:left="1440" w:firstLineChars="0"/>
        <w:rPr>
          <w:lang w:eastAsia="zh-CN"/>
        </w:rPr>
      </w:pPr>
      <w:r w:rsidRPr="003E58E6">
        <w:rPr>
          <w:lang w:eastAsia="zh-CN"/>
        </w:rPr>
        <w:t>Observation 1 (</w:t>
      </w:r>
      <w:r w:rsidR="0061486A" w:rsidRPr="003E58E6">
        <w:rPr>
          <w:lang w:eastAsia="zh-CN"/>
        </w:rPr>
        <w:t>Apple</w:t>
      </w:r>
      <w:r w:rsidRPr="003E58E6">
        <w:rPr>
          <w:lang w:eastAsia="zh-CN"/>
        </w:rPr>
        <w:t>):</w:t>
      </w:r>
    </w:p>
    <w:p w14:paraId="31F5CE86" w14:textId="495F88D2" w:rsidR="00A859B1" w:rsidRPr="003E58E6" w:rsidRDefault="00A859B1" w:rsidP="007C4ED4">
      <w:pPr>
        <w:pStyle w:val="RAN4Observation"/>
        <w:numPr>
          <w:ilvl w:val="0"/>
          <w:numId w:val="18"/>
        </w:numPr>
      </w:pPr>
      <w:r w:rsidRPr="003E58E6">
        <w:rPr>
          <w:lang w:eastAsia="zh-CN"/>
        </w:rPr>
        <w:t>RAN4 has made significant progress in demodulation side and involves an evaluation phase before defining the requirements</w:t>
      </w:r>
      <w:r w:rsidR="00AF3937" w:rsidRPr="003E58E6">
        <w:t>.</w:t>
      </w:r>
    </w:p>
    <w:p w14:paraId="2C3C9915" w14:textId="2BC977B2" w:rsidR="00EF78DF" w:rsidRDefault="00EF78DF" w:rsidP="007C4ED4">
      <w:pPr>
        <w:pStyle w:val="ListParagraph"/>
        <w:numPr>
          <w:ilvl w:val="0"/>
          <w:numId w:val="18"/>
        </w:numPr>
        <w:ind w:firstLineChars="0"/>
      </w:pPr>
      <w:r w:rsidRPr="003E58E6">
        <w:rPr>
          <w:lang w:eastAsia="zh-CN"/>
        </w:rPr>
        <w:t>In RAN#101 it was recommended to further discuss TRP update to capture demod evaluation in RAN4</w:t>
      </w:r>
    </w:p>
    <w:p w14:paraId="152EAC51" w14:textId="7D9F8532" w:rsidR="00065295" w:rsidRPr="003E58E6" w:rsidRDefault="00065295" w:rsidP="007C4ED4">
      <w:pPr>
        <w:pStyle w:val="ListParagraph"/>
        <w:numPr>
          <w:ilvl w:val="1"/>
          <w:numId w:val="18"/>
        </w:numPr>
        <w:ind w:left="1440" w:firstLineChars="0"/>
        <w:rPr>
          <w:lang w:eastAsia="zh-CN"/>
        </w:rPr>
      </w:pPr>
      <w:r w:rsidRPr="003E58E6">
        <w:rPr>
          <w:lang w:eastAsia="zh-CN"/>
        </w:rPr>
        <w:t xml:space="preserve">Observation </w:t>
      </w:r>
      <w:r w:rsidR="006B5BB8">
        <w:rPr>
          <w:lang w:eastAsia="zh-CN"/>
        </w:rPr>
        <w:t>2</w:t>
      </w:r>
      <w:r w:rsidRPr="003E58E6">
        <w:rPr>
          <w:lang w:eastAsia="zh-CN"/>
        </w:rPr>
        <w:t xml:space="preserve"> (</w:t>
      </w:r>
      <w:r w:rsidR="006B5BB8">
        <w:rPr>
          <w:lang w:eastAsia="zh-CN"/>
        </w:rPr>
        <w:t>Qualcomm</w:t>
      </w:r>
      <w:r w:rsidRPr="003E58E6">
        <w:rPr>
          <w:lang w:eastAsia="zh-CN"/>
        </w:rPr>
        <w:t>):</w:t>
      </w:r>
    </w:p>
    <w:p w14:paraId="1A9E58C1" w14:textId="77777777" w:rsidR="006B5BB8" w:rsidRPr="006B5BB8" w:rsidRDefault="006B5BB8" w:rsidP="007C4ED4">
      <w:pPr>
        <w:pStyle w:val="ListParagraph"/>
        <w:numPr>
          <w:ilvl w:val="0"/>
          <w:numId w:val="18"/>
        </w:numPr>
        <w:ind w:firstLineChars="0"/>
        <w:rPr>
          <w:rFonts w:eastAsia="Calibri"/>
          <w:lang w:eastAsia="zh-CN"/>
        </w:rPr>
      </w:pPr>
      <w:r w:rsidRPr="006B5BB8">
        <w:rPr>
          <w:rFonts w:eastAsia="Calibri"/>
          <w:lang w:eastAsia="zh-CN"/>
        </w:rPr>
        <w:t>RAN4 is not conducting any exploratory demodulation studies in the context of FR2 multi-Rx WI.</w:t>
      </w:r>
    </w:p>
    <w:p w14:paraId="452E1D81" w14:textId="45C90567" w:rsidR="00065295" w:rsidRPr="003E58E6" w:rsidRDefault="006B5BB8" w:rsidP="007C4ED4">
      <w:pPr>
        <w:pStyle w:val="ListParagraph"/>
        <w:numPr>
          <w:ilvl w:val="0"/>
          <w:numId w:val="18"/>
        </w:numPr>
        <w:ind w:firstLineChars="0"/>
      </w:pPr>
      <w:r w:rsidRPr="006B5BB8">
        <w:rPr>
          <w:rFonts w:eastAsia="Calibri"/>
          <w:lang w:eastAsia="zh-CN"/>
        </w:rPr>
        <w:t>All performance requirements including the agreed FR2 multi-Rx correlation model will be captured in 38.101-4 specification.</w:t>
      </w:r>
    </w:p>
    <w:p w14:paraId="0F9AEF01" w14:textId="77777777" w:rsidR="00AF3937" w:rsidRPr="003E58E6" w:rsidRDefault="00AF3937" w:rsidP="00AF3937">
      <w:pPr>
        <w:pStyle w:val="ListParagraph"/>
        <w:numPr>
          <w:ilvl w:val="0"/>
          <w:numId w:val="6"/>
        </w:numPr>
        <w:ind w:firstLineChars="0"/>
        <w:rPr>
          <w:lang w:eastAsia="zh-CN"/>
        </w:rPr>
      </w:pPr>
      <w:r w:rsidRPr="003E58E6">
        <w:rPr>
          <w:lang w:eastAsia="zh-CN"/>
        </w:rPr>
        <w:t>Proposals</w:t>
      </w:r>
    </w:p>
    <w:p w14:paraId="45CFAA84" w14:textId="0939C8B3" w:rsidR="00AF3937" w:rsidRDefault="00AF3937" w:rsidP="00AF3937">
      <w:pPr>
        <w:pStyle w:val="ListParagraph"/>
        <w:numPr>
          <w:ilvl w:val="1"/>
          <w:numId w:val="6"/>
        </w:numPr>
        <w:ind w:firstLineChars="0"/>
        <w:rPr>
          <w:lang w:eastAsia="zh-CN"/>
        </w:rPr>
      </w:pPr>
      <w:r w:rsidRPr="003E58E6">
        <w:rPr>
          <w:rFonts w:eastAsia="SimSun"/>
          <w:lang w:eastAsia="en-GB"/>
        </w:rPr>
        <w:t>Option 1 (</w:t>
      </w:r>
      <w:r w:rsidR="0061486A" w:rsidRPr="003E58E6">
        <w:rPr>
          <w:rFonts w:eastAsia="SimSun"/>
          <w:lang w:eastAsia="en-GB"/>
        </w:rPr>
        <w:t>Apple</w:t>
      </w:r>
      <w:r w:rsidR="00BD4B3B">
        <w:rPr>
          <w:rFonts w:eastAsia="SimSun"/>
          <w:lang w:eastAsia="en-GB"/>
        </w:rPr>
        <w:t>, Nokia</w:t>
      </w:r>
      <w:r w:rsidRPr="003E58E6">
        <w:rPr>
          <w:rFonts w:eastAsia="SimSun"/>
          <w:lang w:eastAsia="en-GB"/>
        </w:rPr>
        <w:t xml:space="preserve">): </w:t>
      </w:r>
      <w:r w:rsidR="0090240D">
        <w:rPr>
          <w:rFonts w:eastAsia="SimSun"/>
          <w:lang w:eastAsia="en-GB"/>
        </w:rPr>
        <w:t>Consider e</w:t>
      </w:r>
      <w:r w:rsidR="0090240D" w:rsidRPr="003E58E6">
        <w:rPr>
          <w:rFonts w:eastAsia="Times New Roman"/>
          <w:lang w:val="en-US"/>
        </w:rPr>
        <w:t>expan</w:t>
      </w:r>
      <w:r w:rsidR="0090240D">
        <w:rPr>
          <w:rFonts w:eastAsia="Times New Roman"/>
          <w:lang w:val="en-US"/>
        </w:rPr>
        <w:t>ding</w:t>
      </w:r>
      <w:r w:rsidR="0061486A" w:rsidRPr="003E58E6">
        <w:rPr>
          <w:rFonts w:eastAsia="Times New Roman"/>
          <w:lang w:val="en-US"/>
        </w:rPr>
        <w:t xml:space="preserve"> the scope of TR 38.751</w:t>
      </w:r>
    </w:p>
    <w:p w14:paraId="25A9FCFE" w14:textId="74216129" w:rsidR="002D7E8F" w:rsidRPr="002D7E8F" w:rsidRDefault="002D7E8F" w:rsidP="002D7E8F">
      <w:pPr>
        <w:pStyle w:val="ListParagraph"/>
        <w:numPr>
          <w:ilvl w:val="2"/>
          <w:numId w:val="6"/>
        </w:numPr>
        <w:ind w:firstLineChars="0"/>
        <w:rPr>
          <w:ins w:id="40" w:author="Apple_109 (Manasa)" w:date="2023-11-08T14:40:00Z"/>
          <w:lang w:eastAsia="zh-CN"/>
          <w:rPrChange w:id="41" w:author="Apple_109 (Manasa)" w:date="2023-11-08T14:40:00Z">
            <w:rPr>
              <w:ins w:id="42" w:author="Apple_109 (Manasa)" w:date="2023-11-08T14:40:00Z"/>
              <w:rFonts w:eastAsia="SimSun"/>
              <w:lang w:eastAsia="en-GB"/>
            </w:rPr>
          </w:rPrChange>
        </w:rPr>
      </w:pPr>
      <w:ins w:id="43" w:author="Apple_109 (Manasa)" w:date="2023-11-08T14:40:00Z">
        <w:r>
          <w:rPr>
            <w:lang w:eastAsia="zh-CN"/>
          </w:rPr>
          <w:t xml:space="preserve">Option 1a (Apple): - </w:t>
        </w:r>
      </w:ins>
      <w:ins w:id="44" w:author="Apple_109 (Manasa)" w:date="2023-11-08T14:41:00Z">
        <w:r>
          <w:rPr>
            <w:lang w:eastAsia="zh-CN"/>
          </w:rPr>
          <w:t xml:space="preserve">Content of TR update: </w:t>
        </w:r>
      </w:ins>
      <w:ins w:id="45" w:author="Apple_109 (Manasa)" w:date="2023-11-08T14:40:00Z">
        <w:r>
          <w:rPr>
            <w:lang w:eastAsia="zh-CN"/>
          </w:rPr>
          <w:t xml:space="preserve">Correlation Matrix derivation/ </w:t>
        </w:r>
        <w:proofErr w:type="gramStart"/>
        <w:r>
          <w:rPr>
            <w:lang w:eastAsia="zh-CN"/>
          </w:rPr>
          <w:t>definition</w:t>
        </w:r>
      </w:ins>
      <w:ins w:id="46" w:author="Apple_109 (Manasa)" w:date="2023-11-08T14:41:00Z">
        <w:r>
          <w:rPr>
            <w:lang w:eastAsia="zh-CN"/>
          </w:rPr>
          <w:t xml:space="preserve">; </w:t>
        </w:r>
      </w:ins>
      <w:ins w:id="47" w:author="Apple_109 (Manasa)" w:date="2023-11-08T14:40:00Z">
        <w:r>
          <w:rPr>
            <w:lang w:eastAsia="zh-CN"/>
          </w:rPr>
          <w:t xml:space="preserve"> Performance</w:t>
        </w:r>
        <w:proofErr w:type="gramEnd"/>
        <w:r>
          <w:rPr>
            <w:lang w:eastAsia="zh-CN"/>
          </w:rPr>
          <w:t xml:space="preserve"> evaluation of different configurations – cross talk levels, </w:t>
        </w:r>
        <w:proofErr w:type="spellStart"/>
        <w:r>
          <w:rPr>
            <w:lang w:eastAsia="zh-CN"/>
          </w:rPr>
          <w:t>mTRP</w:t>
        </w:r>
        <w:proofErr w:type="spellEnd"/>
        <w:r>
          <w:rPr>
            <w:lang w:eastAsia="zh-CN"/>
          </w:rPr>
          <w:t xml:space="preserve"> schemes, UE processing</w:t>
        </w:r>
      </w:ins>
    </w:p>
    <w:p w14:paraId="2708C1EB" w14:textId="3F406D32" w:rsidR="004622D7" w:rsidRDefault="00C4424E" w:rsidP="004622D7">
      <w:pPr>
        <w:pStyle w:val="ListParagraph"/>
        <w:numPr>
          <w:ilvl w:val="2"/>
          <w:numId w:val="6"/>
        </w:numPr>
        <w:ind w:firstLineChars="0"/>
        <w:rPr>
          <w:lang w:eastAsia="zh-CN"/>
        </w:rPr>
      </w:pPr>
      <w:r w:rsidRPr="003E58E6">
        <w:rPr>
          <w:rFonts w:eastAsia="SimSun"/>
          <w:lang w:eastAsia="en-GB"/>
        </w:rPr>
        <w:t>Option 1</w:t>
      </w:r>
      <w:r w:rsidR="00B31CB4">
        <w:rPr>
          <w:rFonts w:eastAsia="SimSun"/>
          <w:lang w:eastAsia="en-GB"/>
        </w:rPr>
        <w:t>b</w:t>
      </w:r>
      <w:r>
        <w:rPr>
          <w:rFonts w:eastAsia="SimSun"/>
          <w:lang w:eastAsia="en-GB"/>
        </w:rPr>
        <w:t xml:space="preserve"> (MediaTek): </w:t>
      </w:r>
      <w:r w:rsidRPr="00C4424E">
        <w:rPr>
          <w:rFonts w:eastAsia="SimSun"/>
          <w:lang w:eastAsia="en-GB"/>
        </w:rPr>
        <w:t>O</w:t>
      </w:r>
      <w:r w:rsidR="00BC129D" w:rsidRPr="00C4424E">
        <w:rPr>
          <w:rFonts w:eastAsiaTheme="minorEastAsia"/>
          <w:lang w:eastAsia="zh-TW"/>
        </w:rPr>
        <w:t>k</w:t>
      </w:r>
      <w:r w:rsidRPr="00C4424E">
        <w:rPr>
          <w:rFonts w:eastAsiaTheme="minorEastAsia"/>
          <w:lang w:eastAsia="zh-TW"/>
        </w:rPr>
        <w:t>ay</w:t>
      </w:r>
      <w:r w:rsidR="00BC129D" w:rsidRPr="00C4424E">
        <w:rPr>
          <w:rFonts w:eastAsiaTheme="minorEastAsia"/>
          <w:lang w:eastAsia="zh-TW"/>
        </w:rPr>
        <w:t xml:space="preserve"> to consider expanding the scope of TR 38.751</w:t>
      </w:r>
    </w:p>
    <w:p w14:paraId="6896C11F" w14:textId="555661E5" w:rsidR="00153586" w:rsidRDefault="00153586" w:rsidP="00153586">
      <w:pPr>
        <w:pStyle w:val="ListParagraph"/>
        <w:numPr>
          <w:ilvl w:val="1"/>
          <w:numId w:val="6"/>
        </w:numPr>
        <w:ind w:firstLineChars="0"/>
        <w:rPr>
          <w:lang w:eastAsia="zh-CN"/>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sidR="004622D7">
        <w:rPr>
          <w:rFonts w:eastAsia="SimSun"/>
          <w:lang w:eastAsia="en-GB"/>
        </w:rPr>
        <w:t>Huawei, Qualcomm</w:t>
      </w:r>
      <w:r w:rsidRPr="003E58E6">
        <w:rPr>
          <w:rFonts w:eastAsia="SimSun"/>
          <w:lang w:eastAsia="en-GB"/>
        </w:rPr>
        <w:t xml:space="preserve">): </w:t>
      </w:r>
      <w:r>
        <w:rPr>
          <w:rFonts w:eastAsia="SimSun"/>
          <w:lang w:eastAsia="en-GB"/>
        </w:rPr>
        <w:t xml:space="preserve">Don’t </w:t>
      </w:r>
      <w:r w:rsidR="00065295">
        <w:rPr>
          <w:rFonts w:eastAsia="SimSun"/>
          <w:lang w:eastAsia="en-GB"/>
        </w:rPr>
        <w:t>consider e</w:t>
      </w:r>
      <w:r w:rsidR="00065295" w:rsidRPr="003E58E6">
        <w:rPr>
          <w:rFonts w:eastAsia="Times New Roman"/>
          <w:lang w:val="en-US"/>
        </w:rPr>
        <w:t>expan</w:t>
      </w:r>
      <w:r w:rsidR="00065295">
        <w:rPr>
          <w:rFonts w:eastAsia="Times New Roman"/>
          <w:lang w:val="en-US"/>
        </w:rPr>
        <w:t>ding</w:t>
      </w:r>
      <w:r w:rsidRPr="003E58E6">
        <w:rPr>
          <w:rFonts w:eastAsia="Times New Roman"/>
          <w:lang w:val="en-US"/>
        </w:rPr>
        <w:t xml:space="preserve"> the scope of TR 38.751</w:t>
      </w:r>
      <w:r w:rsidRPr="003E58E6">
        <w:t>.</w:t>
      </w:r>
    </w:p>
    <w:p w14:paraId="21D8147E" w14:textId="77777777" w:rsidR="004622D7" w:rsidRPr="003E58E6" w:rsidRDefault="004622D7" w:rsidP="004622D7">
      <w:pPr>
        <w:pStyle w:val="ListParagraph"/>
        <w:numPr>
          <w:ilvl w:val="0"/>
          <w:numId w:val="6"/>
        </w:numPr>
        <w:ind w:firstLineChars="0"/>
        <w:rPr>
          <w:lang w:eastAsia="zh-CN"/>
        </w:rPr>
      </w:pPr>
      <w:r w:rsidRPr="003E58E6">
        <w:rPr>
          <w:lang w:eastAsia="zh-CN"/>
        </w:rPr>
        <w:t>Recommended WF:</w:t>
      </w:r>
    </w:p>
    <w:p w14:paraId="7996F904" w14:textId="77777777" w:rsidR="004622D7" w:rsidRDefault="004622D7" w:rsidP="004622D7">
      <w:pPr>
        <w:pStyle w:val="ListParagraph"/>
        <w:numPr>
          <w:ilvl w:val="1"/>
          <w:numId w:val="6"/>
        </w:numPr>
        <w:ind w:firstLineChars="0"/>
        <w:rPr>
          <w:lang w:eastAsia="zh-CN"/>
        </w:rPr>
      </w:pPr>
      <w:r w:rsidRPr="003E58E6">
        <w:rPr>
          <w:lang w:eastAsia="zh-CN"/>
        </w:rPr>
        <w:t>Encourage comments if any.</w:t>
      </w:r>
    </w:p>
    <w:p w14:paraId="384E5A51" w14:textId="1B2E641A" w:rsidR="00493C3D" w:rsidRPr="003E58E6" w:rsidRDefault="00493C3D" w:rsidP="00493C3D">
      <w:pPr>
        <w:pStyle w:val="Heading1"/>
        <w:rPr>
          <w:rFonts w:ascii="Times New Roman" w:hAnsi="Times New Roman"/>
          <w:lang w:val="en-US" w:eastAsia="ja-JP"/>
        </w:rPr>
      </w:pPr>
      <w:r w:rsidRPr="003E58E6">
        <w:rPr>
          <w:rFonts w:ascii="Times New Roman" w:hAnsi="Times New Roman"/>
          <w:lang w:val="en-US" w:eastAsia="ja-JP"/>
        </w:rPr>
        <w:t xml:space="preserve">Topic #1: </w:t>
      </w:r>
      <w:r w:rsidR="00E144AB" w:rsidRPr="003E58E6">
        <w:rPr>
          <w:rFonts w:ascii="Times New Roman" w:hAnsi="Times New Roman"/>
          <w:lang w:val="en-US" w:eastAsia="ja-JP"/>
        </w:rPr>
        <w:t>PDSCH</w:t>
      </w:r>
      <w:r w:rsidR="001B6DD2" w:rsidRPr="003E58E6">
        <w:rPr>
          <w:rFonts w:ascii="Times New Roman" w:hAnsi="Times New Roman"/>
          <w:lang w:val="en-US" w:eastAsia="ja-JP"/>
        </w:rPr>
        <w:t xml:space="preserve"> </w:t>
      </w:r>
      <w:r w:rsidR="000B651F" w:rsidRPr="003E58E6">
        <w:rPr>
          <w:rFonts w:ascii="Times New Roman" w:hAnsi="Times New Roman"/>
          <w:lang w:val="en-US" w:eastAsia="ja-JP"/>
        </w:rPr>
        <w:t xml:space="preserve">Demodulation </w:t>
      </w:r>
      <w:r w:rsidR="001B6DD2" w:rsidRPr="003E58E6">
        <w:rPr>
          <w:rFonts w:ascii="Times New Roman" w:hAnsi="Times New Roman"/>
          <w:lang w:val="en-US" w:eastAsia="ja-JP"/>
        </w:rPr>
        <w:t>Requirements</w:t>
      </w:r>
    </w:p>
    <w:p w14:paraId="5E33A3EA" w14:textId="77777777" w:rsidR="00493C3D" w:rsidRPr="003E58E6" w:rsidRDefault="00493C3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5" w:type="dxa"/>
        <w:tblLayout w:type="fixed"/>
        <w:tblLook w:val="04A0" w:firstRow="1" w:lastRow="0" w:firstColumn="1" w:lastColumn="0" w:noHBand="0" w:noVBand="1"/>
      </w:tblPr>
      <w:tblGrid>
        <w:gridCol w:w="1255"/>
        <w:gridCol w:w="1350"/>
        <w:gridCol w:w="7110"/>
      </w:tblGrid>
      <w:tr w:rsidR="00493C3D" w:rsidRPr="003E58E6" w14:paraId="4E6B4F33" w14:textId="77777777" w:rsidTr="00F13D43">
        <w:trPr>
          <w:trHeight w:val="468"/>
        </w:trPr>
        <w:tc>
          <w:tcPr>
            <w:tcW w:w="1255" w:type="dxa"/>
            <w:vAlign w:val="center"/>
          </w:tcPr>
          <w:p w14:paraId="7E243480" w14:textId="77777777" w:rsidR="00493C3D" w:rsidRPr="003E58E6" w:rsidRDefault="00493C3D" w:rsidP="00D00364">
            <w:pPr>
              <w:spacing w:before="120" w:after="120"/>
              <w:rPr>
                <w:b/>
                <w:bCs/>
              </w:rPr>
            </w:pPr>
            <w:r w:rsidRPr="003E58E6">
              <w:rPr>
                <w:b/>
                <w:bCs/>
              </w:rPr>
              <w:t>T-doc number</w:t>
            </w:r>
          </w:p>
        </w:tc>
        <w:tc>
          <w:tcPr>
            <w:tcW w:w="1350" w:type="dxa"/>
            <w:vAlign w:val="center"/>
          </w:tcPr>
          <w:p w14:paraId="4DFF134D" w14:textId="77777777" w:rsidR="00493C3D" w:rsidRPr="003E58E6" w:rsidRDefault="00493C3D" w:rsidP="00D00364">
            <w:pPr>
              <w:spacing w:before="120" w:after="120"/>
              <w:rPr>
                <w:b/>
                <w:bCs/>
              </w:rPr>
            </w:pPr>
            <w:r w:rsidRPr="003E58E6">
              <w:rPr>
                <w:b/>
                <w:bCs/>
              </w:rPr>
              <w:t>Company</w:t>
            </w:r>
          </w:p>
        </w:tc>
        <w:tc>
          <w:tcPr>
            <w:tcW w:w="7110" w:type="dxa"/>
            <w:vAlign w:val="center"/>
          </w:tcPr>
          <w:p w14:paraId="4D94541A" w14:textId="77777777" w:rsidR="00493C3D" w:rsidRPr="003E58E6" w:rsidRDefault="00493C3D" w:rsidP="00D00364">
            <w:pPr>
              <w:spacing w:before="120" w:after="120"/>
              <w:rPr>
                <w:b/>
                <w:bCs/>
              </w:rPr>
            </w:pPr>
            <w:r w:rsidRPr="003E58E6">
              <w:rPr>
                <w:b/>
                <w:bCs/>
              </w:rPr>
              <w:t>Proposals / Observations</w:t>
            </w:r>
          </w:p>
        </w:tc>
      </w:tr>
      <w:tr w:rsidR="00493C3D" w:rsidRPr="003E58E6" w14:paraId="783469B5" w14:textId="77777777" w:rsidTr="00F13D43">
        <w:trPr>
          <w:trHeight w:val="468"/>
        </w:trPr>
        <w:tc>
          <w:tcPr>
            <w:tcW w:w="1255" w:type="dxa"/>
          </w:tcPr>
          <w:p w14:paraId="05CA24A2" w14:textId="1BEBC6F5" w:rsidR="00493C3D" w:rsidRPr="003E58E6" w:rsidRDefault="00493C3D" w:rsidP="00D00364">
            <w:pPr>
              <w:spacing w:before="120" w:after="120"/>
            </w:pPr>
            <w:r w:rsidRPr="003E58E6">
              <w:t>R4-23</w:t>
            </w:r>
            <w:r w:rsidR="008D3D0F" w:rsidRPr="003E58E6">
              <w:t>1</w:t>
            </w:r>
            <w:r w:rsidR="00ED32CD">
              <w:t>8731</w:t>
            </w:r>
          </w:p>
        </w:tc>
        <w:tc>
          <w:tcPr>
            <w:tcW w:w="1350" w:type="dxa"/>
          </w:tcPr>
          <w:p w14:paraId="36EC0ACE" w14:textId="77777777" w:rsidR="00493C3D" w:rsidRPr="003E58E6" w:rsidRDefault="00493C3D" w:rsidP="00D00364">
            <w:pPr>
              <w:spacing w:before="120" w:after="120"/>
            </w:pPr>
            <w:r w:rsidRPr="003E58E6">
              <w:t>Qualcomm</w:t>
            </w:r>
          </w:p>
        </w:tc>
        <w:tc>
          <w:tcPr>
            <w:tcW w:w="7110" w:type="dxa"/>
          </w:tcPr>
          <w:p w14:paraId="2D814EAD" w14:textId="77777777" w:rsidR="008936F7" w:rsidRPr="007715D4" w:rsidRDefault="008936F7" w:rsidP="008936F7">
            <w:pPr>
              <w:rPr>
                <w:rFonts w:eastAsia="Times New Roman"/>
                <w:b/>
                <w:bCs/>
              </w:rPr>
            </w:pPr>
            <w:r w:rsidRPr="007715D4">
              <w:rPr>
                <w:rFonts w:eastAsia="Times New Roman"/>
                <w:b/>
                <w:bCs/>
              </w:rPr>
              <w:t xml:space="preserve">Proposal 1: Confirm </w:t>
            </w:r>
            <w:r w:rsidRPr="007715D4">
              <w:rPr>
                <w:b/>
                <w:bCs/>
                <w:lang w:eastAsia="zh-CN"/>
              </w:rPr>
              <w:t>EPRE ratio to be state 0 for FR2 multi-Rx simulation assumptions</w:t>
            </w:r>
            <w:r w:rsidRPr="007715D4">
              <w:rPr>
                <w:rFonts w:eastAsia="Times New Roman"/>
                <w:b/>
                <w:bCs/>
              </w:rPr>
              <w:t xml:space="preserve">. </w:t>
            </w:r>
          </w:p>
          <w:p w14:paraId="517E5FF7" w14:textId="2D279A27" w:rsidR="000F7BC7" w:rsidRPr="007715D4" w:rsidRDefault="00ED32CD" w:rsidP="008F3137">
            <w:pPr>
              <w:rPr>
                <w:rFonts w:eastAsia="Times New Roman"/>
                <w:b/>
                <w:bCs/>
              </w:rPr>
            </w:pPr>
            <w:r w:rsidRPr="007715D4">
              <w:rPr>
                <w:rFonts w:eastAsia="Times New Roman"/>
                <w:b/>
                <w:bCs/>
              </w:rPr>
              <w:t xml:space="preserve">Proposal 2: Confirm that number of CDM groups without data is 2 for DMRS configuration. </w:t>
            </w:r>
          </w:p>
        </w:tc>
      </w:tr>
      <w:tr w:rsidR="00C34670" w:rsidRPr="003E58E6" w14:paraId="6DD55FCE" w14:textId="77777777" w:rsidTr="00F13D43">
        <w:trPr>
          <w:trHeight w:val="468"/>
        </w:trPr>
        <w:tc>
          <w:tcPr>
            <w:tcW w:w="1255" w:type="dxa"/>
          </w:tcPr>
          <w:p w14:paraId="4022361B" w14:textId="1F934D3B" w:rsidR="00C34670" w:rsidRPr="003E58E6" w:rsidRDefault="008D610B" w:rsidP="00D00364">
            <w:pPr>
              <w:spacing w:before="120" w:after="120"/>
            </w:pPr>
            <w:r w:rsidRPr="003E58E6">
              <w:t>R4-231</w:t>
            </w:r>
            <w:r w:rsidR="00066884">
              <w:t>8732</w:t>
            </w:r>
          </w:p>
        </w:tc>
        <w:tc>
          <w:tcPr>
            <w:tcW w:w="1350" w:type="dxa"/>
          </w:tcPr>
          <w:p w14:paraId="7B82904F" w14:textId="55E99CEF" w:rsidR="00C34670" w:rsidRPr="003E58E6" w:rsidRDefault="008D610B" w:rsidP="00D00364">
            <w:pPr>
              <w:spacing w:before="120" w:after="120"/>
            </w:pPr>
            <w:r w:rsidRPr="003E58E6">
              <w:t>Qualcomm</w:t>
            </w:r>
          </w:p>
        </w:tc>
        <w:tc>
          <w:tcPr>
            <w:tcW w:w="7110" w:type="dxa"/>
          </w:tcPr>
          <w:p w14:paraId="5AE7131F" w14:textId="79636FFD" w:rsidR="00C34670" w:rsidRPr="007715D4" w:rsidRDefault="008D610B" w:rsidP="008D3D0F">
            <w:pPr>
              <w:rPr>
                <w:rFonts w:eastAsia="Times New Roman"/>
                <w:b/>
                <w:bCs/>
              </w:rPr>
            </w:pPr>
            <w:r w:rsidRPr="007715D4">
              <w:rPr>
                <w:rFonts w:eastAsia="Times New Roman"/>
                <w:b/>
                <w:bCs/>
              </w:rPr>
              <w:t>Simulation Results</w:t>
            </w:r>
          </w:p>
        </w:tc>
      </w:tr>
      <w:tr w:rsidR="00493C3D" w:rsidRPr="003E58E6" w14:paraId="44F1E778" w14:textId="77777777" w:rsidTr="00F13D43">
        <w:trPr>
          <w:trHeight w:val="468"/>
        </w:trPr>
        <w:tc>
          <w:tcPr>
            <w:tcW w:w="1255" w:type="dxa"/>
          </w:tcPr>
          <w:p w14:paraId="50819000" w14:textId="7A18D7B4" w:rsidR="00493C3D" w:rsidRPr="003E58E6" w:rsidRDefault="00493C3D" w:rsidP="00D00364">
            <w:pPr>
              <w:spacing w:before="120" w:after="120"/>
            </w:pPr>
            <w:r w:rsidRPr="003E58E6">
              <w:t>R4-23</w:t>
            </w:r>
            <w:r w:rsidR="0096712B" w:rsidRPr="003E58E6">
              <w:t>1</w:t>
            </w:r>
            <w:r w:rsidR="008A06A6">
              <w:t>8573</w:t>
            </w:r>
          </w:p>
        </w:tc>
        <w:tc>
          <w:tcPr>
            <w:tcW w:w="1350" w:type="dxa"/>
          </w:tcPr>
          <w:p w14:paraId="157E3395" w14:textId="77777777" w:rsidR="00493C3D" w:rsidRPr="003E58E6" w:rsidRDefault="00493C3D" w:rsidP="00D00364">
            <w:pPr>
              <w:spacing w:before="120" w:after="120"/>
            </w:pPr>
            <w:r w:rsidRPr="003E58E6">
              <w:t>Apple</w:t>
            </w:r>
          </w:p>
        </w:tc>
        <w:tc>
          <w:tcPr>
            <w:tcW w:w="7110" w:type="dxa"/>
          </w:tcPr>
          <w:p w14:paraId="0DF26BC1" w14:textId="77777777" w:rsidR="0061756C" w:rsidRPr="007715D4" w:rsidRDefault="0061756C" w:rsidP="0061756C">
            <w:pPr>
              <w:spacing w:after="120"/>
              <w:rPr>
                <w:b/>
                <w:bCs/>
                <w:u w:val="single"/>
              </w:rPr>
            </w:pPr>
            <w:r w:rsidRPr="007715D4">
              <w:rPr>
                <w:b/>
                <w:bCs/>
                <w:u w:val="single"/>
              </w:rPr>
              <w:t>Multi-DCI transmission scheme</w:t>
            </w:r>
          </w:p>
          <w:p w14:paraId="281C799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non-overlapping PDSCH is not severely impacted by cross talk.</w:t>
            </w:r>
          </w:p>
          <w:p w14:paraId="6770A131"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1 layer per TRP overlapping PDSCH is not severely impacted by cross talk with separate processing.</w:t>
            </w:r>
          </w:p>
          <w:p w14:paraId="66E4B5C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2 layers per TRP overlapping PDSCH is severely impacted by cross talk with separate processing.</w:t>
            </w:r>
          </w:p>
          <w:p w14:paraId="6F1DAEF6"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multi-DCI with 1 or 2 layers per TRP overlapping PDSCH, joint processing is more robust to cross talk.</w:t>
            </w:r>
          </w:p>
          <w:p w14:paraId="60CE0B4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overlapping PDSCH and 2 layers per TRP, only joint processing is feasible.</w:t>
            </w:r>
          </w:p>
          <w:p w14:paraId="5B928811" w14:textId="77777777" w:rsidR="0061756C" w:rsidRPr="007715D4" w:rsidRDefault="0061756C" w:rsidP="0061756C">
            <w:pPr>
              <w:spacing w:after="120"/>
              <w:rPr>
                <w:b/>
                <w:bCs/>
                <w:u w:val="single"/>
              </w:rPr>
            </w:pPr>
            <w:r w:rsidRPr="007715D4">
              <w:rPr>
                <w:b/>
                <w:bCs/>
                <w:u w:val="single"/>
              </w:rPr>
              <w:t>Single-DCI SDM transmission scheme</w:t>
            </w:r>
          </w:p>
          <w:p w14:paraId="1F7ACAA5"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1 layer per TRP is not severely impacted by cross talk with separate processing.</w:t>
            </w:r>
          </w:p>
          <w:p w14:paraId="44BCE6F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2 layers per TRP is severely impacted by cross talk with separate processing.</w:t>
            </w:r>
          </w:p>
          <w:p w14:paraId="1DF4A4F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single-DCI SDM with 1 or 2 layers per TRP, joint processing is robust to cross talk.</w:t>
            </w:r>
          </w:p>
          <w:p w14:paraId="4D68488E"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proofErr w:type="gramStart"/>
            <w:r w:rsidRPr="007715D4">
              <w:rPr>
                <w:b/>
                <w:bCs/>
                <w:lang w:eastAsia="en-GB"/>
              </w:rPr>
              <w:t>4 layer</w:t>
            </w:r>
            <w:proofErr w:type="gramEnd"/>
            <w:r w:rsidRPr="007715D4">
              <w:rPr>
                <w:b/>
                <w:bCs/>
                <w:lang w:eastAsia="en-GB"/>
              </w:rPr>
              <w:t xml:space="preserve"> transmission with </w:t>
            </w:r>
            <w:proofErr w:type="spellStart"/>
            <w:r w:rsidRPr="007715D4">
              <w:rPr>
                <w:b/>
                <w:bCs/>
                <w:lang w:eastAsia="en-GB"/>
              </w:rPr>
              <w:t>sDCI</w:t>
            </w:r>
            <w:proofErr w:type="spellEnd"/>
            <w:r w:rsidRPr="007715D4">
              <w:rPr>
                <w:b/>
                <w:bCs/>
                <w:lang w:eastAsia="en-GB"/>
              </w:rPr>
              <w:t xml:space="preserve"> SDM is only possible with joint processing. </w:t>
            </w:r>
          </w:p>
          <w:p w14:paraId="0215DBEC" w14:textId="77777777" w:rsidR="0061756C" w:rsidRPr="007715D4" w:rsidRDefault="0061756C" w:rsidP="0061756C">
            <w:pPr>
              <w:spacing w:after="120"/>
              <w:rPr>
                <w:b/>
                <w:bCs/>
                <w:u w:val="single"/>
              </w:rPr>
            </w:pPr>
            <w:r w:rsidRPr="007715D4">
              <w:rPr>
                <w:b/>
                <w:bCs/>
                <w:u w:val="single"/>
              </w:rPr>
              <w:t>PDSCH requirements/ Simulation parameters</w:t>
            </w:r>
          </w:p>
          <w:p w14:paraId="1BA29FB0" w14:textId="7F54971D" w:rsidR="0061756C" w:rsidRPr="007715D4" w:rsidRDefault="0061756C" w:rsidP="0061756C">
            <w:pPr>
              <w:pStyle w:val="ListParagraph"/>
              <w:numPr>
                <w:ilvl w:val="0"/>
                <w:numId w:val="37"/>
              </w:numPr>
              <w:overflowPunct/>
              <w:autoSpaceDE/>
              <w:autoSpaceDN/>
              <w:adjustRightInd/>
              <w:spacing w:after="0"/>
              <w:ind w:firstLineChars="0"/>
              <w:textAlignment w:val="auto"/>
              <w:rPr>
                <w:b/>
                <w:bCs/>
              </w:rPr>
            </w:pPr>
            <w:r w:rsidRPr="007715D4">
              <w:rPr>
                <w:b/>
                <w:bCs/>
              </w:rPr>
              <w:t>Define PDSCH demodulation requirements with multi-RX in FR2 for multi-DCI with the following configuration:</w:t>
            </w:r>
            <w:r w:rsidRPr="007715D4">
              <w:rPr>
                <w:b/>
                <w:bCs/>
              </w:rPr>
              <w:br/>
              <w:t>- PDSCH transmission: Fully overlapping</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xml:space="preserve">- Cross talk power </w:t>
            </w:r>
            <m:oMath>
              <m:r>
                <m:rPr>
                  <m:sty m:val="b"/>
                </m:rPr>
                <w:rPr>
                  <w:rFonts w:ascii="Cambria Math" w:hAnsi="Cambria Math"/>
                </w:rPr>
                <m:t>ρ</m:t>
              </m:r>
            </m:oMath>
            <w:r w:rsidRPr="007715D4">
              <w:rPr>
                <w:b/>
                <w:bCs/>
              </w:rPr>
              <w:t xml:space="preserve">  =  -12dB</w:t>
            </w:r>
          </w:p>
          <w:p w14:paraId="6C2F865C" w14:textId="77777777" w:rsidR="00B457C6" w:rsidRPr="007715D4" w:rsidRDefault="00B457C6" w:rsidP="00B457C6">
            <w:pPr>
              <w:pStyle w:val="ListParagraph"/>
              <w:overflowPunct/>
              <w:autoSpaceDE/>
              <w:autoSpaceDN/>
              <w:adjustRightInd/>
              <w:spacing w:after="0"/>
              <w:ind w:left="216" w:firstLineChars="0" w:firstLine="0"/>
              <w:textAlignment w:val="auto"/>
              <w:rPr>
                <w:b/>
                <w:bCs/>
              </w:rPr>
            </w:pPr>
          </w:p>
          <w:p w14:paraId="2B29670B" w14:textId="1A7CBF33"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Define PDSCH demodulation requirements with multi-RX in FR2 for single-DCI SDM with the following configuration:</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FO/TO for TRP2: 0 Hz, 0.25us</w:t>
            </w:r>
            <w:r w:rsidRPr="007715D4">
              <w:rPr>
                <w:b/>
                <w:bCs/>
              </w:rPr>
              <w:br/>
              <w:t xml:space="preserve">- Cross talk power </w:t>
            </w:r>
            <m:oMath>
              <m:r>
                <m:rPr>
                  <m:sty m:val="b"/>
                </m:rPr>
                <w:rPr>
                  <w:rFonts w:ascii="Cambria Math" w:hAnsi="Cambria Math"/>
                </w:rPr>
                <m:t>ρ</m:t>
              </m:r>
            </m:oMath>
            <w:r w:rsidRPr="007715D4">
              <w:rPr>
                <w:b/>
                <w:bCs/>
              </w:rPr>
              <w:t xml:space="preserve">  =  -9dB</w:t>
            </w:r>
          </w:p>
          <w:p w14:paraId="6E62D388" w14:textId="77777777" w:rsidR="0061756C" w:rsidRPr="007715D4" w:rsidRDefault="0061756C" w:rsidP="0061756C">
            <w:pPr>
              <w:pStyle w:val="ListParagraph"/>
              <w:ind w:firstLine="402"/>
              <w:rPr>
                <w:b/>
                <w:bCs/>
              </w:rPr>
            </w:pPr>
          </w:p>
          <w:p w14:paraId="74FE48F9"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Prior to Rel-18, UE is not expected to receive PDCCH associated with different </w:t>
            </w:r>
            <w:proofErr w:type="spellStart"/>
            <w:r w:rsidRPr="007715D4">
              <w:rPr>
                <w:b/>
                <w:bCs/>
                <w:lang w:eastAsia="en-GB"/>
              </w:rPr>
              <w:t>coresetPoolIndex</w:t>
            </w:r>
            <w:proofErr w:type="spellEnd"/>
            <w:r w:rsidRPr="007715D4">
              <w:rPr>
                <w:b/>
                <w:bCs/>
                <w:lang w:eastAsia="en-GB"/>
              </w:rPr>
              <w:t xml:space="preserve"> simultaneously. </w:t>
            </w:r>
          </w:p>
          <w:p w14:paraId="5A427297" w14:textId="77777777" w:rsidR="0061756C" w:rsidRPr="007715D4" w:rsidRDefault="0061756C" w:rsidP="0061756C">
            <w:pPr>
              <w:spacing w:after="120"/>
              <w:rPr>
                <w:b/>
                <w:bCs/>
              </w:rPr>
            </w:pPr>
          </w:p>
          <w:p w14:paraId="4232E7B1"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Configure PDCCH from each TRP non-overlapping in time for </w:t>
            </w:r>
            <w:proofErr w:type="spellStart"/>
            <w:r w:rsidRPr="007715D4">
              <w:rPr>
                <w:b/>
                <w:bCs/>
              </w:rPr>
              <w:t>mDCI</w:t>
            </w:r>
            <w:proofErr w:type="spellEnd"/>
            <w:r w:rsidRPr="007715D4">
              <w:rPr>
                <w:b/>
                <w:bCs/>
              </w:rPr>
              <w:t xml:space="preserve"> transmission mode.</w:t>
            </w:r>
          </w:p>
          <w:p w14:paraId="35EF4D2A"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PDCCH from TRP1 is transmitted on symbol 0 and PDCCH from TRP2 is transmitted on symbol 1 of the slot. </w:t>
            </w:r>
          </w:p>
          <w:p w14:paraId="38701242"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lang w:val="sv-SE"/>
              </w:rPr>
            </w:pPr>
            <w:r w:rsidRPr="007715D4">
              <w:rPr>
                <w:b/>
                <w:bCs/>
                <w:lang w:val="sv-SE"/>
              </w:rPr>
              <w:t>PDSCH transmission starts from symbol 2.</w:t>
            </w:r>
          </w:p>
          <w:p w14:paraId="258D9DF8" w14:textId="5E0C925A" w:rsidR="00493C3D" w:rsidRPr="007715D4" w:rsidRDefault="0061756C" w:rsidP="007715D4">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For </w:t>
            </w:r>
            <w:proofErr w:type="spellStart"/>
            <w:r w:rsidRPr="007715D4">
              <w:rPr>
                <w:b/>
                <w:bCs/>
              </w:rPr>
              <w:t>sDCI</w:t>
            </w:r>
            <w:proofErr w:type="spellEnd"/>
            <w:r w:rsidRPr="007715D4">
              <w:rPr>
                <w:b/>
                <w:bCs/>
              </w:rPr>
              <w:t xml:space="preserve"> SDM transmission scheme, PDCCH is transmitted on symbol 0 and PDCCH is transmitted from symbol 1. </w:t>
            </w:r>
          </w:p>
        </w:tc>
      </w:tr>
      <w:tr w:rsidR="00277C2B" w:rsidRPr="003E58E6" w14:paraId="5A28A954" w14:textId="77777777" w:rsidTr="00F13D43">
        <w:trPr>
          <w:trHeight w:val="468"/>
        </w:trPr>
        <w:tc>
          <w:tcPr>
            <w:tcW w:w="1255" w:type="dxa"/>
          </w:tcPr>
          <w:p w14:paraId="10243B7B" w14:textId="48211E50" w:rsidR="00277C2B" w:rsidRPr="003E58E6" w:rsidRDefault="00277C2B" w:rsidP="00D00364">
            <w:pPr>
              <w:spacing w:before="120" w:after="120"/>
            </w:pPr>
            <w:r w:rsidRPr="003E58E6">
              <w:t>R4-231</w:t>
            </w:r>
            <w:r w:rsidR="00FD0FCB">
              <w:t>8571</w:t>
            </w:r>
          </w:p>
        </w:tc>
        <w:tc>
          <w:tcPr>
            <w:tcW w:w="1350" w:type="dxa"/>
          </w:tcPr>
          <w:p w14:paraId="590A8E3C" w14:textId="347E6728" w:rsidR="00277C2B" w:rsidRPr="003E58E6" w:rsidRDefault="00277C2B" w:rsidP="00D00364">
            <w:pPr>
              <w:spacing w:before="120" w:after="120"/>
            </w:pPr>
            <w:r w:rsidRPr="003E58E6">
              <w:t>Apple</w:t>
            </w:r>
          </w:p>
        </w:tc>
        <w:tc>
          <w:tcPr>
            <w:tcW w:w="7110" w:type="dxa"/>
          </w:tcPr>
          <w:p w14:paraId="04FF889D" w14:textId="5CE81A18" w:rsidR="00277C2B" w:rsidRPr="007715D4" w:rsidRDefault="00277C2B" w:rsidP="00487238">
            <w:pPr>
              <w:spacing w:after="120"/>
              <w:rPr>
                <w:b/>
                <w:bCs/>
              </w:rPr>
            </w:pPr>
            <w:r w:rsidRPr="007715D4">
              <w:rPr>
                <w:b/>
                <w:bCs/>
              </w:rPr>
              <w:t xml:space="preserve">Simulation Results </w:t>
            </w:r>
          </w:p>
        </w:tc>
      </w:tr>
      <w:tr w:rsidR="00AE62FD" w:rsidRPr="003E58E6" w14:paraId="4DBFC9DF" w14:textId="77777777" w:rsidTr="00F13D43">
        <w:trPr>
          <w:trHeight w:val="468"/>
        </w:trPr>
        <w:tc>
          <w:tcPr>
            <w:tcW w:w="1255" w:type="dxa"/>
          </w:tcPr>
          <w:p w14:paraId="1FFBAA55" w14:textId="5479B5A8" w:rsidR="00AE62FD" w:rsidRPr="003E58E6" w:rsidRDefault="00AE62FD" w:rsidP="00AE62FD">
            <w:pPr>
              <w:spacing w:before="120" w:after="120"/>
            </w:pPr>
            <w:r w:rsidRPr="003E58E6">
              <w:t>R4-231</w:t>
            </w:r>
            <w:r>
              <w:t>857</w:t>
            </w:r>
            <w:r w:rsidR="00101D85">
              <w:t>2</w:t>
            </w:r>
          </w:p>
        </w:tc>
        <w:tc>
          <w:tcPr>
            <w:tcW w:w="1350" w:type="dxa"/>
          </w:tcPr>
          <w:p w14:paraId="14C252E0" w14:textId="323388CA" w:rsidR="00AE62FD" w:rsidRPr="003E58E6" w:rsidRDefault="00AE62FD" w:rsidP="00AE62FD">
            <w:pPr>
              <w:spacing w:before="120" w:after="120"/>
            </w:pPr>
            <w:r w:rsidRPr="003E58E6">
              <w:t>Apple</w:t>
            </w:r>
          </w:p>
        </w:tc>
        <w:tc>
          <w:tcPr>
            <w:tcW w:w="7110" w:type="dxa"/>
          </w:tcPr>
          <w:p w14:paraId="7DF22699" w14:textId="51B04774" w:rsidR="00AE62FD" w:rsidRPr="00AE62FD" w:rsidRDefault="00AE62FD" w:rsidP="00AE62FD">
            <w:pPr>
              <w:spacing w:after="120"/>
              <w:rPr>
                <w:b/>
                <w:bCs/>
              </w:rPr>
            </w:pPr>
            <w:proofErr w:type="spellStart"/>
            <w:r w:rsidRPr="00AE62FD">
              <w:rPr>
                <w:b/>
                <w:bCs/>
              </w:rPr>
              <w:t>DraftCR</w:t>
            </w:r>
            <w:proofErr w:type="spellEnd"/>
            <w:r w:rsidRPr="00AE62FD">
              <w:rPr>
                <w:b/>
                <w:bCs/>
              </w:rPr>
              <w:t xml:space="preserve"> on PDSCH </w:t>
            </w:r>
            <w:proofErr w:type="spellStart"/>
            <w:r w:rsidRPr="00AE62FD">
              <w:rPr>
                <w:b/>
                <w:bCs/>
              </w:rPr>
              <w:t>demod</w:t>
            </w:r>
            <w:proofErr w:type="spellEnd"/>
            <w:r w:rsidRPr="00AE62FD">
              <w:rPr>
                <w:b/>
                <w:bCs/>
              </w:rPr>
              <w:t xml:space="preserve"> requirements for </w:t>
            </w:r>
            <w:proofErr w:type="spellStart"/>
            <w:r w:rsidRPr="00AE62FD">
              <w:rPr>
                <w:b/>
                <w:bCs/>
              </w:rPr>
              <w:t>mDCI</w:t>
            </w:r>
            <w:proofErr w:type="spellEnd"/>
            <w:r w:rsidRPr="00AE62FD">
              <w:rPr>
                <w:b/>
                <w:bCs/>
              </w:rPr>
              <w:t xml:space="preserve"> </w:t>
            </w:r>
            <w:proofErr w:type="gramStart"/>
            <w:r w:rsidRPr="00AE62FD">
              <w:rPr>
                <w:b/>
                <w:bCs/>
              </w:rPr>
              <w:t>fully-overlapping</w:t>
            </w:r>
            <w:proofErr w:type="gramEnd"/>
            <w:r w:rsidRPr="00AE62FD">
              <w:rPr>
                <w:b/>
                <w:bCs/>
              </w:rPr>
              <w:t xml:space="preserve"> with multi-RX in FR2</w:t>
            </w:r>
          </w:p>
        </w:tc>
      </w:tr>
      <w:tr w:rsidR="00AE62FD" w:rsidRPr="003E58E6" w14:paraId="58606252" w14:textId="77777777" w:rsidTr="00233E05">
        <w:trPr>
          <w:trHeight w:val="24783"/>
        </w:trPr>
        <w:tc>
          <w:tcPr>
            <w:tcW w:w="1255" w:type="dxa"/>
          </w:tcPr>
          <w:p w14:paraId="0F49BF2A" w14:textId="70CEB335" w:rsidR="00AE62FD" w:rsidRPr="003E58E6" w:rsidRDefault="00AE62FD" w:rsidP="00AE62FD">
            <w:pPr>
              <w:spacing w:before="120" w:after="120"/>
            </w:pPr>
            <w:r w:rsidRPr="003E58E6">
              <w:t>R4-231</w:t>
            </w:r>
            <w:r>
              <w:t>8791</w:t>
            </w:r>
          </w:p>
        </w:tc>
        <w:tc>
          <w:tcPr>
            <w:tcW w:w="1350" w:type="dxa"/>
          </w:tcPr>
          <w:p w14:paraId="1B375632" w14:textId="77777777" w:rsidR="00AE62FD" w:rsidRPr="003E58E6" w:rsidRDefault="00AE62FD" w:rsidP="00AE62FD">
            <w:pPr>
              <w:spacing w:before="120" w:after="120"/>
            </w:pPr>
            <w:r w:rsidRPr="003E58E6">
              <w:t>Nokia</w:t>
            </w:r>
          </w:p>
        </w:tc>
        <w:tc>
          <w:tcPr>
            <w:tcW w:w="7110" w:type="dxa"/>
          </w:tcPr>
          <w:p w14:paraId="71CE74C3" w14:textId="77777777" w:rsidR="00AE62FD" w:rsidRPr="007715D4" w:rsidRDefault="00AE62FD" w:rsidP="00AE62FD">
            <w:pPr>
              <w:rPr>
                <w:b/>
                <w:bCs/>
                <w:u w:val="single"/>
              </w:rPr>
            </w:pPr>
            <w:r w:rsidRPr="007715D4">
              <w:rPr>
                <w:b/>
                <w:bCs/>
                <w:u w:val="single"/>
              </w:rPr>
              <w:t xml:space="preserve">Test cases and simulation parameters for </w:t>
            </w:r>
            <w:proofErr w:type="spellStart"/>
            <w:r w:rsidRPr="007715D4">
              <w:rPr>
                <w:b/>
                <w:bCs/>
                <w:u w:val="single"/>
              </w:rPr>
              <w:t>mDCI</w:t>
            </w:r>
            <w:proofErr w:type="spellEnd"/>
            <w:r w:rsidRPr="007715D4">
              <w:rPr>
                <w:b/>
                <w:bCs/>
                <w:u w:val="single"/>
              </w:rPr>
              <w:t xml:space="preserve"> fully-</w:t>
            </w:r>
            <w:proofErr w:type="gramStart"/>
            <w:r w:rsidRPr="007715D4">
              <w:rPr>
                <w:b/>
                <w:bCs/>
                <w:u w:val="single"/>
              </w:rPr>
              <w:t>overlapping</w:t>
            </w:r>
            <w:proofErr w:type="gramEnd"/>
          </w:p>
          <w:p w14:paraId="18624704" w14:textId="77777777" w:rsidR="00AE62FD" w:rsidRPr="007715D4" w:rsidRDefault="00AE62FD" w:rsidP="00AE62FD">
            <w:pPr>
              <w:pStyle w:val="RAN4Observation"/>
              <w:numPr>
                <w:ilvl w:val="0"/>
                <w:numId w:val="39"/>
              </w:numPr>
              <w:spacing w:after="200"/>
              <w:ind w:left="-14" w:firstLine="14"/>
              <w:contextualSpacing w:val="0"/>
              <w:rPr>
                <w:b/>
                <w:bCs/>
              </w:rPr>
            </w:pPr>
            <w:r w:rsidRPr="007715D4">
              <w:rPr>
                <w:b/>
                <w:bCs/>
              </w:rPr>
              <w:t xml:space="preserve">When separate processing is used, crosstalk interference can significantly reduce the demodulation performance for the </w:t>
            </w:r>
            <w:proofErr w:type="spellStart"/>
            <w:r w:rsidRPr="007715D4">
              <w:rPr>
                <w:b/>
                <w:bCs/>
              </w:rPr>
              <w:t>mDCI</w:t>
            </w:r>
            <w:proofErr w:type="spellEnd"/>
            <w:r w:rsidRPr="007715D4">
              <w:rPr>
                <w:b/>
                <w:bCs/>
              </w:rPr>
              <w:t xml:space="preserve"> </w:t>
            </w:r>
            <w:proofErr w:type="gramStart"/>
            <w:r w:rsidRPr="007715D4">
              <w:rPr>
                <w:b/>
                <w:bCs/>
              </w:rPr>
              <w:t>fully-overlapping</w:t>
            </w:r>
            <w:proofErr w:type="gramEnd"/>
            <w:r w:rsidRPr="007715D4">
              <w:rPr>
                <w:b/>
                <w:bCs/>
              </w:rPr>
              <w:t xml:space="preserve"> scenario for both 1+1 and 2+2 scenarios already from ρ = -12dB.</w:t>
            </w:r>
          </w:p>
          <w:p w14:paraId="0D4B26C5" w14:textId="77777777" w:rsidR="00AE62FD" w:rsidRPr="007715D4" w:rsidRDefault="00AE62FD" w:rsidP="00AE62FD">
            <w:pPr>
              <w:pStyle w:val="RAN4Observation"/>
              <w:numPr>
                <w:ilvl w:val="0"/>
                <w:numId w:val="39"/>
              </w:numPr>
              <w:ind w:left="0" w:firstLine="0"/>
              <w:rPr>
                <w:b/>
                <w:bCs/>
              </w:rPr>
            </w:pPr>
            <w:r w:rsidRPr="007715D4">
              <w:rPr>
                <w:b/>
                <w:bCs/>
              </w:rPr>
              <w:t xml:space="preserve">The simulation results obtained without the added impairments of time and frequency offset and with the addition of corresponding time and frequency offset combinations of (-0.0625us, 600Hz) and (0.25us, 0Hz) are identical for the agreed simulation configurations of </w:t>
            </w:r>
            <w:proofErr w:type="spellStart"/>
            <w:r w:rsidRPr="007715D4">
              <w:rPr>
                <w:b/>
                <w:bCs/>
              </w:rPr>
              <w:t>mDCI</w:t>
            </w:r>
            <w:proofErr w:type="spellEnd"/>
            <w:r w:rsidRPr="007715D4">
              <w:rPr>
                <w:b/>
                <w:bCs/>
              </w:rPr>
              <w:t xml:space="preserve"> </w:t>
            </w:r>
            <w:proofErr w:type="gramStart"/>
            <w:r w:rsidRPr="007715D4">
              <w:rPr>
                <w:b/>
                <w:bCs/>
              </w:rPr>
              <w:t>fully-overlapping</w:t>
            </w:r>
            <w:proofErr w:type="gramEnd"/>
            <w:r w:rsidRPr="007715D4">
              <w:rPr>
                <w:b/>
                <w:bCs/>
              </w:rPr>
              <w:t xml:space="preserve"> Rank 1+1 with MCS17 and Rank 2+2 with MCS13 using separate processing.</w:t>
            </w:r>
          </w:p>
          <w:p w14:paraId="171AFD87" w14:textId="2F7BBF2A" w:rsidR="00AE62FD" w:rsidRPr="007715D4" w:rsidRDefault="00AE62FD" w:rsidP="00AE62FD">
            <w:pPr>
              <w:pStyle w:val="RAN4proposal"/>
              <w:numPr>
                <w:ilvl w:val="0"/>
                <w:numId w:val="0"/>
              </w:numPr>
              <w:rPr>
                <w:rFonts w:cs="Times New Roman"/>
                <w:bCs/>
                <w:iCs w:val="0"/>
                <w:szCs w:val="20"/>
              </w:rPr>
            </w:pPr>
            <w:r>
              <w:rPr>
                <w:rFonts w:cs="Times New Roman"/>
                <w:bCs/>
                <w:iCs w:val="0"/>
                <w:szCs w:val="20"/>
                <w:lang w:val="en-GB"/>
              </w:rPr>
              <w:t xml:space="preserve">Proposal 1: </w:t>
            </w:r>
            <w:r w:rsidRPr="007715D4">
              <w:rPr>
                <w:rFonts w:cs="Times New Roman"/>
                <w:bCs/>
                <w:iCs w:val="0"/>
                <w:szCs w:val="20"/>
              </w:rPr>
              <w:t xml:space="preserve">Use the time and frequency offset combination of (-0.0625us, 600Hz)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simulations.</w:t>
            </w:r>
          </w:p>
          <w:p w14:paraId="017CF319" w14:textId="5ECFBA8A" w:rsidR="00AE62FD" w:rsidRPr="007715D4" w:rsidRDefault="00AE62FD" w:rsidP="00AE62FD">
            <w:pPr>
              <w:pStyle w:val="RAN4proposal"/>
              <w:numPr>
                <w:ilvl w:val="0"/>
                <w:numId w:val="0"/>
              </w:numPr>
              <w:rPr>
                <w:rFonts w:cs="Times New Roman"/>
                <w:bCs/>
                <w:iCs w:val="0"/>
                <w:szCs w:val="20"/>
              </w:rPr>
            </w:pPr>
            <w:r>
              <w:rPr>
                <w:rFonts w:cs="Times New Roman"/>
                <w:bCs/>
                <w:iCs w:val="0"/>
                <w:szCs w:val="20"/>
              </w:rPr>
              <w:t xml:space="preserve">Proposal 2: </w:t>
            </w:r>
            <w:r w:rsidRPr="007715D4">
              <w:rPr>
                <w:rFonts w:cs="Times New Roman"/>
                <w:bCs/>
                <w:iCs w:val="0"/>
                <w:szCs w:val="20"/>
              </w:rPr>
              <w:t xml:space="preserve">Define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3C70BC03" w14:textId="77777777" w:rsidTr="00CB444E">
              <w:trPr>
                <w:trHeight w:val="299"/>
                <w:jc w:val="center"/>
              </w:trPr>
              <w:tc>
                <w:tcPr>
                  <w:tcW w:w="366" w:type="pct"/>
                  <w:vMerge w:val="restart"/>
                  <w:shd w:val="clear" w:color="auto" w:fill="FFFFFF"/>
                  <w:vAlign w:val="center"/>
                </w:tcPr>
                <w:p w14:paraId="3186AB66"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166A2D11" w14:textId="77777777" w:rsidR="00AE62FD" w:rsidRPr="007715D4" w:rsidRDefault="00AE62FD" w:rsidP="00AE62FD">
                  <w:pPr>
                    <w:pStyle w:val="TAH"/>
                    <w:rPr>
                      <w:rFonts w:ascii="Times New Roman" w:hAnsi="Times New Roman"/>
                      <w:bCs/>
                      <w:sz w:val="20"/>
                      <w:lang w:val="en-US"/>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024FAF5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46059938"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FD3D2E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5C4F8B2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729AA585"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31CCC2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1746B58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0EADCBD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5094197" w14:textId="77777777" w:rsidTr="00CB444E">
              <w:trPr>
                <w:trHeight w:val="299"/>
                <w:jc w:val="center"/>
              </w:trPr>
              <w:tc>
                <w:tcPr>
                  <w:tcW w:w="366" w:type="pct"/>
                  <w:vMerge/>
                  <w:shd w:val="clear" w:color="auto" w:fill="FFFFFF"/>
                  <w:vAlign w:val="center"/>
                </w:tcPr>
                <w:p w14:paraId="4BE98393"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586978FD"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615372E6"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596BDE75"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1A4226D7"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76D8D500"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77706B77"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2ED7A7D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224EEDCD"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9058D4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6A932E34" w14:textId="77777777" w:rsidTr="00CB444E">
              <w:trPr>
                <w:trHeight w:val="151"/>
                <w:jc w:val="center"/>
              </w:trPr>
              <w:tc>
                <w:tcPr>
                  <w:tcW w:w="366" w:type="pct"/>
                  <w:shd w:val="clear" w:color="auto" w:fill="FFFFFF"/>
                  <w:vAlign w:val="center"/>
                </w:tcPr>
                <w:p w14:paraId="7F264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1-1</w:t>
                  </w:r>
                </w:p>
              </w:tc>
              <w:tc>
                <w:tcPr>
                  <w:tcW w:w="738" w:type="pct"/>
                  <w:gridSpan w:val="2"/>
                  <w:shd w:val="clear" w:color="auto" w:fill="FFFFFF"/>
                  <w:vAlign w:val="center"/>
                </w:tcPr>
                <w:p w14:paraId="798672DA"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35F1001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799E6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4BEA0EE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6D49C70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4265F41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5C531E4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7BBE766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54D0D549"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0EC23183" w14:textId="77777777" w:rsidTr="00CB444E">
              <w:trPr>
                <w:trHeight w:val="151"/>
                <w:jc w:val="center"/>
              </w:trPr>
              <w:tc>
                <w:tcPr>
                  <w:tcW w:w="366" w:type="pct"/>
                  <w:shd w:val="clear" w:color="auto" w:fill="FFFFFF"/>
                  <w:vAlign w:val="center"/>
                </w:tcPr>
                <w:p w14:paraId="2B6075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eastAsia="zh-CN"/>
                    </w:rPr>
                    <w:t>2</w:t>
                  </w:r>
                </w:p>
              </w:tc>
              <w:tc>
                <w:tcPr>
                  <w:tcW w:w="738" w:type="pct"/>
                  <w:gridSpan w:val="2"/>
                  <w:shd w:val="clear" w:color="auto" w:fill="FFFFFF"/>
                  <w:vAlign w:val="center"/>
                </w:tcPr>
                <w:p w14:paraId="2E7C3BF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6F14DC1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0E4CB0D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2897B3"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435069F8"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7EFE34E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794115CD"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50EE52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61D3A08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F9F1F97" w14:textId="77777777" w:rsidTr="00CB444E">
              <w:trPr>
                <w:trHeight w:val="151"/>
                <w:jc w:val="center"/>
              </w:trPr>
              <w:tc>
                <w:tcPr>
                  <w:tcW w:w="735" w:type="pct"/>
                  <w:gridSpan w:val="2"/>
                  <w:shd w:val="clear" w:color="auto" w:fill="FFFFFF"/>
                </w:tcPr>
                <w:p w14:paraId="4AF23998"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9984F3D"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7324BAE3"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63228D99"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568BCB1B" w14:textId="77777777" w:rsidR="00AE62FD" w:rsidRPr="007715D4" w:rsidRDefault="00AE62FD" w:rsidP="00AE62FD">
            <w:pPr>
              <w:rPr>
                <w:b/>
                <w:bCs/>
              </w:rPr>
            </w:pPr>
          </w:p>
          <w:p w14:paraId="4BFBB030" w14:textId="33ED8906"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3: </w:t>
            </w:r>
            <w:r w:rsidRPr="007715D4">
              <w:rPr>
                <w:rFonts w:cs="Times New Roman"/>
                <w:bCs/>
                <w:iCs w:val="0"/>
                <w:szCs w:val="20"/>
              </w:rPr>
              <w:t xml:space="preserve">Define the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scenario with joint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6A7CFC33" w14:textId="77777777" w:rsidTr="00CB444E">
              <w:trPr>
                <w:trHeight w:val="299"/>
                <w:jc w:val="center"/>
              </w:trPr>
              <w:tc>
                <w:tcPr>
                  <w:tcW w:w="366" w:type="pct"/>
                  <w:vMerge w:val="restart"/>
                  <w:shd w:val="clear" w:color="auto" w:fill="FFFFFF"/>
                  <w:vAlign w:val="center"/>
                </w:tcPr>
                <w:p w14:paraId="11A2F210"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332D145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6373621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5C86130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1E958A4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9E6943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4DD1EF2E"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09D19DB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499B4AF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6596EFD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10C5DC9" w14:textId="77777777" w:rsidTr="00CB444E">
              <w:trPr>
                <w:trHeight w:val="299"/>
                <w:jc w:val="center"/>
              </w:trPr>
              <w:tc>
                <w:tcPr>
                  <w:tcW w:w="366" w:type="pct"/>
                  <w:vMerge/>
                  <w:shd w:val="clear" w:color="auto" w:fill="FFFFFF"/>
                  <w:vAlign w:val="center"/>
                </w:tcPr>
                <w:p w14:paraId="57E42796"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66CF9762"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44EF680A"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2F770E84"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0574B15A"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68C4838A"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55F727AA"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05B9792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3768AEB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602B5F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2CD0E76" w14:textId="77777777" w:rsidTr="00CB444E">
              <w:trPr>
                <w:trHeight w:val="151"/>
                <w:jc w:val="center"/>
              </w:trPr>
              <w:tc>
                <w:tcPr>
                  <w:tcW w:w="366" w:type="pct"/>
                  <w:shd w:val="clear" w:color="auto" w:fill="FFFFFF"/>
                  <w:vAlign w:val="center"/>
                </w:tcPr>
                <w:p w14:paraId="0276CEAD"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w:t>
                  </w:r>
                  <w:r w:rsidRPr="007715D4">
                    <w:rPr>
                      <w:rFonts w:ascii="Times New Roman" w:hAnsi="Times New Roman"/>
                      <w:b/>
                      <w:bCs/>
                      <w:sz w:val="20"/>
                      <w:lang w:val="en-US"/>
                    </w:rPr>
                    <w:t>3</w:t>
                  </w:r>
                </w:p>
              </w:tc>
              <w:tc>
                <w:tcPr>
                  <w:tcW w:w="738" w:type="pct"/>
                  <w:gridSpan w:val="2"/>
                  <w:shd w:val="clear" w:color="auto" w:fill="FFFFFF"/>
                  <w:vAlign w:val="center"/>
                </w:tcPr>
                <w:p w14:paraId="22E370A2"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0A64A9A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52CD625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2C430C1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233459DA"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2A67C535"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6A0540E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6697655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59176D68"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3326CC71" w14:textId="77777777" w:rsidTr="00CB444E">
              <w:trPr>
                <w:trHeight w:val="151"/>
                <w:jc w:val="center"/>
              </w:trPr>
              <w:tc>
                <w:tcPr>
                  <w:tcW w:w="366" w:type="pct"/>
                  <w:shd w:val="clear" w:color="auto" w:fill="FFFFFF"/>
                  <w:vAlign w:val="center"/>
                </w:tcPr>
                <w:p w14:paraId="3FB0C35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val="en-US"/>
                    </w:rPr>
                    <w:t>4</w:t>
                  </w:r>
                </w:p>
              </w:tc>
              <w:tc>
                <w:tcPr>
                  <w:tcW w:w="738" w:type="pct"/>
                  <w:gridSpan w:val="2"/>
                  <w:shd w:val="clear" w:color="auto" w:fill="FFFFFF"/>
                  <w:vAlign w:val="center"/>
                </w:tcPr>
                <w:p w14:paraId="7B42F82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53380E8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2891F071"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01C1D6A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04546F9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364A43D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5A1A226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37A5E17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71C87B1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0D1CFD4" w14:textId="77777777" w:rsidTr="00CB444E">
              <w:trPr>
                <w:trHeight w:val="151"/>
                <w:jc w:val="center"/>
              </w:trPr>
              <w:tc>
                <w:tcPr>
                  <w:tcW w:w="735" w:type="pct"/>
                  <w:gridSpan w:val="2"/>
                  <w:shd w:val="clear" w:color="auto" w:fill="FFFFFF"/>
                </w:tcPr>
                <w:p w14:paraId="727DCF9B"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5F92753A"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10A81F1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1CBD9A3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7C1EB30E" w14:textId="77777777" w:rsidR="00AE62FD" w:rsidRPr="007715D4" w:rsidRDefault="00AE62FD" w:rsidP="00AE62FD">
            <w:pPr>
              <w:rPr>
                <w:b/>
                <w:bCs/>
              </w:rPr>
            </w:pPr>
          </w:p>
          <w:p w14:paraId="40C82562" w14:textId="77777777" w:rsidR="00AE62FD" w:rsidRPr="007715D4" w:rsidRDefault="00AE62FD" w:rsidP="00AE62FD">
            <w:pPr>
              <w:rPr>
                <w:b/>
                <w:bCs/>
                <w:u w:val="single"/>
              </w:rPr>
            </w:pPr>
            <w:r w:rsidRPr="007715D4">
              <w:rPr>
                <w:b/>
                <w:bCs/>
                <w:u w:val="single"/>
              </w:rPr>
              <w:t xml:space="preserve">Test cases and simulation parameters for </w:t>
            </w:r>
            <w:proofErr w:type="spellStart"/>
            <w:r w:rsidRPr="007715D4">
              <w:rPr>
                <w:b/>
                <w:bCs/>
                <w:u w:val="single"/>
              </w:rPr>
              <w:t>mDCI</w:t>
            </w:r>
            <w:proofErr w:type="spellEnd"/>
            <w:r w:rsidRPr="007715D4">
              <w:rPr>
                <w:b/>
                <w:bCs/>
                <w:u w:val="single"/>
              </w:rPr>
              <w:t xml:space="preserve"> non-overlapping</w:t>
            </w:r>
          </w:p>
          <w:p w14:paraId="594EFFD6" w14:textId="77777777" w:rsidR="00AE62FD" w:rsidRPr="007715D4" w:rsidRDefault="00AE62FD" w:rsidP="00AE62FD">
            <w:pPr>
              <w:pStyle w:val="RAN4observation0"/>
              <w:numPr>
                <w:ilvl w:val="0"/>
                <w:numId w:val="20"/>
              </w:numPr>
              <w:ind w:left="0" w:firstLine="0"/>
              <w:rPr>
                <w:b/>
                <w:bCs/>
              </w:rPr>
            </w:pPr>
            <w:r w:rsidRPr="007715D4">
              <w:rPr>
                <w:b/>
                <w:bCs/>
              </w:rPr>
              <w:t xml:space="preserve">The effect of crosstalk interference on the demodulation performance is still measurable for the </w:t>
            </w:r>
            <w:proofErr w:type="spellStart"/>
            <w:r w:rsidRPr="007715D4">
              <w:rPr>
                <w:b/>
                <w:bCs/>
              </w:rPr>
              <w:t>mDCI</w:t>
            </w:r>
            <w:proofErr w:type="spellEnd"/>
            <w:r w:rsidRPr="007715D4">
              <w:rPr>
                <w:b/>
                <w:bCs/>
              </w:rPr>
              <w:t xml:space="preserve"> non-overlapping scenario, but with much lower impact. To include the effect of the </w:t>
            </w:r>
            <w:proofErr w:type="gramStart"/>
            <w:r w:rsidRPr="007715D4">
              <w:rPr>
                <w:b/>
                <w:bCs/>
              </w:rPr>
              <w:t>cross-talk</w:t>
            </w:r>
            <w:proofErr w:type="gramEnd"/>
            <w:r w:rsidRPr="007715D4">
              <w:rPr>
                <w:b/>
                <w:bCs/>
              </w:rPr>
              <w:t xml:space="preserve"> for requirement definition a higher value of ρ can be selected.</w:t>
            </w:r>
          </w:p>
          <w:p w14:paraId="46B98969" w14:textId="39CEA01D"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4: </w:t>
            </w:r>
            <w:r w:rsidRPr="007715D4">
              <w:rPr>
                <w:rFonts w:cs="Times New Roman"/>
                <w:bCs/>
                <w:iCs w:val="0"/>
                <w:szCs w:val="20"/>
              </w:rPr>
              <w:t xml:space="preserve">Define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non-overlapping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7"/>
              <w:gridCol w:w="585"/>
              <w:gridCol w:w="508"/>
              <w:gridCol w:w="811"/>
              <w:gridCol w:w="805"/>
              <w:gridCol w:w="676"/>
              <w:gridCol w:w="954"/>
              <w:gridCol w:w="913"/>
              <w:gridCol w:w="675"/>
              <w:gridCol w:w="530"/>
            </w:tblGrid>
            <w:tr w:rsidR="00AE62FD" w:rsidRPr="007715D4" w14:paraId="29E9AFEB" w14:textId="77777777" w:rsidTr="00CB444E">
              <w:trPr>
                <w:trHeight w:val="299"/>
                <w:jc w:val="center"/>
              </w:trPr>
              <w:tc>
                <w:tcPr>
                  <w:tcW w:w="310" w:type="pct"/>
                  <w:vMerge w:val="restart"/>
                  <w:shd w:val="clear" w:color="auto" w:fill="FFFFFF"/>
                  <w:vAlign w:val="center"/>
                </w:tcPr>
                <w:p w14:paraId="56D964B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94" w:type="pct"/>
                  <w:gridSpan w:val="2"/>
                  <w:vMerge w:val="restart"/>
                  <w:shd w:val="clear" w:color="auto" w:fill="FFFFFF"/>
                  <w:vAlign w:val="center"/>
                </w:tcPr>
                <w:p w14:paraId="6CF9F66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4C6ECE8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5" w:type="pct"/>
                  <w:vMerge w:val="restart"/>
                  <w:shd w:val="clear" w:color="auto" w:fill="FFFFFF"/>
                  <w:vAlign w:val="center"/>
                </w:tcPr>
                <w:p w14:paraId="51F59CF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693384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8E2A40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3" w:type="pct"/>
                  <w:vMerge w:val="restart"/>
                  <w:shd w:val="clear" w:color="auto" w:fill="FFFFFF"/>
                  <w:vAlign w:val="center"/>
                </w:tcPr>
                <w:p w14:paraId="59BB8F23"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Correlation matrix and antenna configuration</w:t>
                  </w:r>
                </w:p>
                <w:p w14:paraId="0B6F0F7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3EB0918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16CBF7A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6676D26" w14:textId="77777777" w:rsidTr="00CB444E">
              <w:trPr>
                <w:trHeight w:val="299"/>
                <w:jc w:val="center"/>
              </w:trPr>
              <w:tc>
                <w:tcPr>
                  <w:tcW w:w="310" w:type="pct"/>
                  <w:vMerge/>
                  <w:shd w:val="clear" w:color="auto" w:fill="FFFFFF"/>
                  <w:vAlign w:val="center"/>
                </w:tcPr>
                <w:p w14:paraId="050E9ED2" w14:textId="77777777" w:rsidR="00AE62FD" w:rsidRPr="007715D4" w:rsidRDefault="00AE62FD" w:rsidP="00AE62FD">
                  <w:pPr>
                    <w:pStyle w:val="TAH"/>
                    <w:rPr>
                      <w:rFonts w:ascii="Times New Roman" w:hAnsi="Times New Roman"/>
                      <w:bCs/>
                      <w:sz w:val="20"/>
                    </w:rPr>
                  </w:pPr>
                </w:p>
              </w:tc>
              <w:tc>
                <w:tcPr>
                  <w:tcW w:w="794" w:type="pct"/>
                  <w:gridSpan w:val="2"/>
                  <w:vMerge/>
                  <w:shd w:val="clear" w:color="auto" w:fill="FFFFFF"/>
                  <w:vAlign w:val="center"/>
                </w:tcPr>
                <w:p w14:paraId="1CEF869A"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2C0B9125" w14:textId="77777777" w:rsidR="00AE62FD" w:rsidRPr="007715D4" w:rsidRDefault="00AE62FD" w:rsidP="00AE62FD">
                  <w:pPr>
                    <w:pStyle w:val="TAH"/>
                    <w:rPr>
                      <w:rFonts w:ascii="Times New Roman" w:hAnsi="Times New Roman"/>
                      <w:bCs/>
                      <w:sz w:val="20"/>
                    </w:rPr>
                  </w:pPr>
                </w:p>
              </w:tc>
              <w:tc>
                <w:tcPr>
                  <w:tcW w:w="585" w:type="pct"/>
                  <w:vMerge/>
                  <w:shd w:val="clear" w:color="auto" w:fill="FFFFFF"/>
                </w:tcPr>
                <w:p w14:paraId="52CC120E"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79DD8636" w14:textId="77777777" w:rsidR="00AE62FD" w:rsidRPr="007715D4" w:rsidRDefault="00AE62FD" w:rsidP="00AE62FD">
                  <w:pPr>
                    <w:pStyle w:val="TAH"/>
                    <w:rPr>
                      <w:rFonts w:ascii="Times New Roman" w:hAnsi="Times New Roman"/>
                      <w:bCs/>
                      <w:sz w:val="20"/>
                    </w:rPr>
                  </w:pPr>
                </w:p>
              </w:tc>
              <w:tc>
                <w:tcPr>
                  <w:tcW w:w="693" w:type="pct"/>
                  <w:vMerge/>
                  <w:shd w:val="clear" w:color="auto" w:fill="FFFFFF"/>
                  <w:vAlign w:val="center"/>
                </w:tcPr>
                <w:p w14:paraId="4272D1BC"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49E4E68C" w14:textId="77777777" w:rsidR="00AE62FD" w:rsidRPr="007715D4" w:rsidRDefault="00AE62FD" w:rsidP="00AE62FD">
                  <w:pPr>
                    <w:pStyle w:val="TAH"/>
                    <w:rPr>
                      <w:rFonts w:ascii="Times New Roman" w:hAnsi="Times New Roman"/>
                      <w:bCs/>
                      <w:sz w:val="20"/>
                    </w:rPr>
                  </w:pPr>
                </w:p>
              </w:tc>
              <w:tc>
                <w:tcPr>
                  <w:tcW w:w="490" w:type="pct"/>
                  <w:shd w:val="clear" w:color="auto" w:fill="FFFFFF"/>
                  <w:vAlign w:val="center"/>
                </w:tcPr>
                <w:p w14:paraId="6D6D6D1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5" w:type="pct"/>
                  <w:shd w:val="clear" w:color="auto" w:fill="FFFFFF"/>
                  <w:vAlign w:val="center"/>
                </w:tcPr>
                <w:p w14:paraId="19FFCCB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055DB1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D1A84A2" w14:textId="77777777" w:rsidTr="00CB444E">
              <w:trPr>
                <w:trHeight w:val="151"/>
                <w:jc w:val="center"/>
              </w:trPr>
              <w:tc>
                <w:tcPr>
                  <w:tcW w:w="310" w:type="pct"/>
                  <w:shd w:val="clear" w:color="auto" w:fill="FFFFFF"/>
                  <w:vAlign w:val="center"/>
                </w:tcPr>
                <w:p w14:paraId="78D34203"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1-</w:t>
                  </w:r>
                  <w:r w:rsidRPr="007715D4">
                    <w:rPr>
                      <w:rFonts w:ascii="Times New Roman" w:hAnsi="Times New Roman"/>
                      <w:b/>
                      <w:bCs/>
                      <w:sz w:val="20"/>
                      <w:lang w:val="en-US"/>
                    </w:rPr>
                    <w:t>5</w:t>
                  </w:r>
                </w:p>
              </w:tc>
              <w:tc>
                <w:tcPr>
                  <w:tcW w:w="794" w:type="pct"/>
                  <w:gridSpan w:val="2"/>
                  <w:shd w:val="clear" w:color="auto" w:fill="FFFFFF"/>
                  <w:vAlign w:val="center"/>
                </w:tcPr>
                <w:p w14:paraId="5B986CFE"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019A288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100 / 120</w:t>
                  </w:r>
                  <w:r w:rsidRPr="007715D4">
                    <w:rPr>
                      <w:rFonts w:ascii="Times New Roman" w:hAnsi="Times New Roman"/>
                      <w:b/>
                      <w:bCs/>
                      <w:sz w:val="20"/>
                      <w:lang w:val="en-US"/>
                    </w:rPr>
                    <w:t xml:space="preserve"> (RB allocation: </w:t>
                  </w:r>
                  <w:r w:rsidRPr="007715D4">
                    <w:rPr>
                      <w:rFonts w:ascii="Times New Roman" w:eastAsia="Times New Roman" w:hAnsi="Times New Roman"/>
                      <w:b/>
                      <w:bCs/>
                      <w:color w:val="001135"/>
                      <w:sz w:val="20"/>
                    </w:rPr>
                    <w:t>32/32</w:t>
                  </w:r>
                  <w:r w:rsidRPr="007715D4">
                    <w:rPr>
                      <w:rFonts w:ascii="Times New Roman" w:eastAsia="Times New Roman" w:hAnsi="Times New Roman"/>
                      <w:b/>
                      <w:bCs/>
                      <w:color w:val="001135"/>
                      <w:sz w:val="20"/>
                      <w:lang w:val="en-US"/>
                    </w:rPr>
                    <w:t>)</w:t>
                  </w:r>
                </w:p>
              </w:tc>
              <w:tc>
                <w:tcPr>
                  <w:tcW w:w="585" w:type="pct"/>
                  <w:shd w:val="clear" w:color="auto" w:fill="FFFFFF"/>
                  <w:vAlign w:val="center"/>
                </w:tcPr>
                <w:p w14:paraId="1210F41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701F2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3" w:type="pct"/>
                  <w:shd w:val="clear" w:color="auto" w:fill="FFFFFF"/>
                  <w:vAlign w:val="center"/>
                </w:tcPr>
                <w:p w14:paraId="7B67B427"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54773F5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7DC5652F"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90" w:type="pct"/>
                  <w:shd w:val="clear" w:color="auto" w:fill="FFFFFF"/>
                  <w:vAlign w:val="center"/>
                </w:tcPr>
                <w:p w14:paraId="18C7BCF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5" w:type="pct"/>
                  <w:shd w:val="clear" w:color="auto" w:fill="FFFFFF"/>
                  <w:vAlign w:val="center"/>
                </w:tcPr>
                <w:p w14:paraId="41A8A04D"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1D0C56A2" w14:textId="77777777" w:rsidTr="00CB444E">
              <w:trPr>
                <w:trHeight w:val="151"/>
                <w:jc w:val="center"/>
              </w:trPr>
              <w:tc>
                <w:tcPr>
                  <w:tcW w:w="735" w:type="pct"/>
                  <w:gridSpan w:val="2"/>
                  <w:shd w:val="clear" w:color="auto" w:fill="FFFFFF"/>
                </w:tcPr>
                <w:p w14:paraId="7D5F32CF"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82D280F"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0766A0D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0735265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34F28EE3" w14:textId="5B16A493" w:rsidR="00AE62FD" w:rsidRPr="007715D4" w:rsidRDefault="00AE62FD" w:rsidP="00AE62FD">
            <w:pPr>
              <w:pStyle w:val="RAN4proposal"/>
              <w:numPr>
                <w:ilvl w:val="0"/>
                <w:numId w:val="0"/>
              </w:numPr>
              <w:rPr>
                <w:rFonts w:cs="Times New Roman"/>
                <w:bCs/>
                <w:iCs w:val="0"/>
                <w:szCs w:val="20"/>
                <w:lang w:val="en-GB"/>
              </w:rPr>
            </w:pPr>
          </w:p>
        </w:tc>
      </w:tr>
      <w:tr w:rsidR="00AE62FD" w:rsidRPr="003E58E6" w14:paraId="11565AE8" w14:textId="77777777" w:rsidTr="00F13D43">
        <w:trPr>
          <w:trHeight w:val="468"/>
        </w:trPr>
        <w:tc>
          <w:tcPr>
            <w:tcW w:w="1255" w:type="dxa"/>
          </w:tcPr>
          <w:p w14:paraId="57AFE4F7" w14:textId="320A0827" w:rsidR="00AE62FD" w:rsidRPr="003E58E6" w:rsidRDefault="00AE62FD" w:rsidP="00AE62FD">
            <w:pPr>
              <w:spacing w:before="120" w:after="120"/>
            </w:pPr>
            <w:r w:rsidRPr="003E58E6">
              <w:t>R4-231</w:t>
            </w:r>
            <w:r>
              <w:t>8792</w:t>
            </w:r>
          </w:p>
        </w:tc>
        <w:tc>
          <w:tcPr>
            <w:tcW w:w="1350" w:type="dxa"/>
          </w:tcPr>
          <w:p w14:paraId="11EFBDA3" w14:textId="6350349C" w:rsidR="00AE62FD" w:rsidRPr="003E58E6" w:rsidRDefault="00AE62FD" w:rsidP="00AE62FD">
            <w:pPr>
              <w:spacing w:before="120" w:after="120"/>
            </w:pPr>
            <w:r w:rsidRPr="003E58E6">
              <w:t>Nokia</w:t>
            </w:r>
          </w:p>
        </w:tc>
        <w:tc>
          <w:tcPr>
            <w:tcW w:w="7110" w:type="dxa"/>
          </w:tcPr>
          <w:p w14:paraId="354ACAE4" w14:textId="247C552B" w:rsidR="00AE62FD" w:rsidRPr="007715D4" w:rsidRDefault="00AE62FD" w:rsidP="00AE62FD">
            <w:pPr>
              <w:pStyle w:val="RAN4observation0"/>
              <w:rPr>
                <w:b/>
                <w:bCs/>
              </w:rPr>
            </w:pPr>
            <w:r w:rsidRPr="007715D4">
              <w:rPr>
                <w:b/>
                <w:bCs/>
              </w:rPr>
              <w:t>Simulation results.</w:t>
            </w:r>
          </w:p>
        </w:tc>
      </w:tr>
      <w:tr w:rsidR="00AE62FD" w:rsidRPr="003E58E6" w14:paraId="7A3D33D1" w14:textId="77777777" w:rsidTr="00F13D43">
        <w:trPr>
          <w:trHeight w:val="468"/>
        </w:trPr>
        <w:tc>
          <w:tcPr>
            <w:tcW w:w="1255" w:type="dxa"/>
          </w:tcPr>
          <w:p w14:paraId="322C127D" w14:textId="2DC49000" w:rsidR="00AE62FD" w:rsidRPr="003E58E6" w:rsidRDefault="00AE62FD" w:rsidP="00AE62FD">
            <w:pPr>
              <w:spacing w:before="120" w:after="120"/>
            </w:pPr>
            <w:r w:rsidRPr="003E58E6">
              <w:t>R4-231</w:t>
            </w:r>
            <w:r>
              <w:t>8794</w:t>
            </w:r>
          </w:p>
        </w:tc>
        <w:tc>
          <w:tcPr>
            <w:tcW w:w="1350" w:type="dxa"/>
          </w:tcPr>
          <w:p w14:paraId="5FCE0CED" w14:textId="08467543" w:rsidR="00AE62FD" w:rsidRPr="003E58E6" w:rsidRDefault="00AE62FD" w:rsidP="00AE62FD">
            <w:pPr>
              <w:spacing w:before="120" w:after="120"/>
            </w:pPr>
            <w:r w:rsidRPr="003E58E6">
              <w:t>Nokia</w:t>
            </w:r>
          </w:p>
        </w:tc>
        <w:tc>
          <w:tcPr>
            <w:tcW w:w="7110" w:type="dxa"/>
          </w:tcPr>
          <w:p w14:paraId="7ED2DB8A" w14:textId="04A79438" w:rsidR="00AE62FD" w:rsidRPr="007715D4" w:rsidRDefault="00AE62FD" w:rsidP="00AE62FD">
            <w:pPr>
              <w:pStyle w:val="RAN4observation0"/>
              <w:rPr>
                <w:b/>
                <w:bCs/>
              </w:rPr>
            </w:pPr>
            <w:r>
              <w:rPr>
                <w:b/>
                <w:bCs/>
              </w:rPr>
              <w:t>D</w:t>
            </w:r>
            <w:r w:rsidRPr="00313935">
              <w:rPr>
                <w:b/>
                <w:bCs/>
              </w:rPr>
              <w:t xml:space="preserve">raft CR for 38.101-4: Minimum requirements and Measurement Channel for </w:t>
            </w:r>
            <w:proofErr w:type="spellStart"/>
            <w:r w:rsidRPr="00313935">
              <w:rPr>
                <w:b/>
                <w:bCs/>
              </w:rPr>
              <w:t>mDCI</w:t>
            </w:r>
            <w:proofErr w:type="spellEnd"/>
            <w:r w:rsidRPr="00313935">
              <w:rPr>
                <w:b/>
                <w:bCs/>
              </w:rPr>
              <w:t xml:space="preserve"> non-overlapping</w:t>
            </w:r>
          </w:p>
        </w:tc>
      </w:tr>
      <w:tr w:rsidR="00AE62FD" w:rsidRPr="003E58E6" w14:paraId="7937C62E" w14:textId="77777777" w:rsidTr="00F13D43">
        <w:trPr>
          <w:trHeight w:val="468"/>
        </w:trPr>
        <w:tc>
          <w:tcPr>
            <w:tcW w:w="1255" w:type="dxa"/>
          </w:tcPr>
          <w:p w14:paraId="3F15B506" w14:textId="44277DBE" w:rsidR="00AE62FD" w:rsidRPr="003E58E6" w:rsidRDefault="00AE62FD" w:rsidP="00AE62FD">
            <w:pPr>
              <w:spacing w:before="120" w:after="120"/>
            </w:pPr>
            <w:r w:rsidRPr="003E58E6">
              <w:t>R4-231</w:t>
            </w:r>
            <w:r>
              <w:t>8550</w:t>
            </w:r>
          </w:p>
        </w:tc>
        <w:tc>
          <w:tcPr>
            <w:tcW w:w="1350" w:type="dxa"/>
          </w:tcPr>
          <w:p w14:paraId="3ECE751B" w14:textId="606B5102" w:rsidR="00AE62FD" w:rsidRPr="003E58E6" w:rsidRDefault="00AE62FD" w:rsidP="00AE62FD">
            <w:pPr>
              <w:spacing w:before="120" w:after="120"/>
            </w:pPr>
            <w:r w:rsidRPr="003E58E6">
              <w:t>MediaTek</w:t>
            </w:r>
          </w:p>
        </w:tc>
        <w:tc>
          <w:tcPr>
            <w:tcW w:w="7110" w:type="dxa"/>
          </w:tcPr>
          <w:p w14:paraId="116F630E" w14:textId="633A928F" w:rsidR="00AE62FD" w:rsidRPr="007715D4" w:rsidRDefault="00AE62FD" w:rsidP="00AE62FD">
            <w:pPr>
              <w:jc w:val="both"/>
              <w:rPr>
                <w:rFonts w:eastAsiaTheme="minorEastAsia"/>
                <w:b/>
                <w:bCs/>
                <w:lang w:eastAsia="zh-TW"/>
              </w:rPr>
            </w:pPr>
            <w:r w:rsidRPr="007715D4">
              <w:rPr>
                <w:rFonts w:eastAsiaTheme="minorEastAsia"/>
                <w:b/>
                <w:bCs/>
                <w:lang w:eastAsia="zh-TW"/>
              </w:rPr>
              <w:t xml:space="preserve">Proposal #1: Define </w:t>
            </w:r>
            <w:proofErr w:type="spellStart"/>
            <w:r w:rsidRPr="007715D4">
              <w:rPr>
                <w:rFonts w:eastAsiaTheme="minorEastAsia"/>
                <w:b/>
                <w:bCs/>
                <w:lang w:eastAsia="zh-TW"/>
              </w:rPr>
              <w:t>epre</w:t>
            </w:r>
            <w:proofErr w:type="spellEnd"/>
            <w:r w:rsidRPr="007715D4">
              <w:rPr>
                <w:rFonts w:eastAsiaTheme="minorEastAsia"/>
                <w:b/>
                <w:bCs/>
                <w:lang w:eastAsia="zh-TW"/>
              </w:rPr>
              <w:t xml:space="preserve">-Ratio state ‘0’ for FR2 </w:t>
            </w:r>
            <w:proofErr w:type="spellStart"/>
            <w:r w:rsidRPr="007715D4">
              <w:rPr>
                <w:rFonts w:eastAsiaTheme="minorEastAsia"/>
                <w:b/>
                <w:bCs/>
                <w:lang w:eastAsia="zh-TW"/>
              </w:rPr>
              <w:t>multipanel</w:t>
            </w:r>
            <w:proofErr w:type="spellEnd"/>
            <w:r w:rsidRPr="007715D4">
              <w:rPr>
                <w:rFonts w:eastAsiaTheme="minorEastAsia"/>
                <w:b/>
                <w:bCs/>
                <w:lang w:eastAsia="zh-TW"/>
              </w:rPr>
              <w:t xml:space="preserve"> RX simulation assumptions.</w:t>
            </w:r>
          </w:p>
        </w:tc>
      </w:tr>
      <w:tr w:rsidR="00AE62FD" w:rsidRPr="003E58E6" w14:paraId="37A11214" w14:textId="77777777" w:rsidTr="00F13D43">
        <w:trPr>
          <w:trHeight w:val="468"/>
        </w:trPr>
        <w:tc>
          <w:tcPr>
            <w:tcW w:w="1255" w:type="dxa"/>
          </w:tcPr>
          <w:p w14:paraId="66E9F974" w14:textId="1DFC7AC3" w:rsidR="00AE62FD" w:rsidRPr="003E58E6" w:rsidRDefault="00AE62FD" w:rsidP="00AE62FD">
            <w:pPr>
              <w:spacing w:before="120" w:after="120"/>
            </w:pPr>
            <w:r w:rsidRPr="003E58E6">
              <w:t>R4-231</w:t>
            </w:r>
            <w:r>
              <w:t>8551</w:t>
            </w:r>
          </w:p>
        </w:tc>
        <w:tc>
          <w:tcPr>
            <w:tcW w:w="1350" w:type="dxa"/>
          </w:tcPr>
          <w:p w14:paraId="3913BB2C" w14:textId="3D14EC0C" w:rsidR="00AE62FD" w:rsidRPr="003E58E6" w:rsidRDefault="00AE62FD" w:rsidP="00AE62FD">
            <w:pPr>
              <w:spacing w:before="120" w:after="120"/>
            </w:pPr>
            <w:r w:rsidRPr="003E58E6">
              <w:t>MediaTek</w:t>
            </w:r>
          </w:p>
        </w:tc>
        <w:tc>
          <w:tcPr>
            <w:tcW w:w="7110" w:type="dxa"/>
          </w:tcPr>
          <w:p w14:paraId="12E383C4" w14:textId="3D42AF86" w:rsidR="00AE62FD" w:rsidRPr="007715D4" w:rsidRDefault="00AE62FD" w:rsidP="00AE62FD">
            <w:pPr>
              <w:spacing w:after="160" w:line="259" w:lineRule="auto"/>
              <w:jc w:val="both"/>
              <w:rPr>
                <w:rFonts w:eastAsia="Batang"/>
                <w:b/>
                <w:bCs/>
                <w:lang w:eastAsia="ja-JP"/>
              </w:rPr>
            </w:pPr>
            <w:r w:rsidRPr="007715D4">
              <w:rPr>
                <w:rFonts w:eastAsiaTheme="minorHAnsi"/>
                <w:b/>
                <w:bCs/>
                <w:kern w:val="2"/>
                <w:lang w:val="en-US"/>
                <w14:ligatures w14:val="standardContextual"/>
              </w:rPr>
              <w:t>Simulation results.</w:t>
            </w:r>
          </w:p>
          <w:p w14:paraId="705E6BE5" w14:textId="0D30596E"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#1: In fully overlapping schemes separate processing receiver assumption requires high isolation to work.</w:t>
            </w:r>
          </w:p>
          <w:p w14:paraId="715E235A"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#2: In fully overlapping schemes joint processing receiver assumption is robust with all simulated ρ values.</w:t>
            </w:r>
          </w:p>
          <w:p w14:paraId="437F3AF1"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#3: In fully overlapping schemes joint processing receiver assumption performance is better with higher isolation.</w:t>
            </w:r>
          </w:p>
          <w:p w14:paraId="45004D44" w14:textId="7CB87D33"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#4: In non-overlapping schemes joint processing receiver assumption in low isolation gives diversity gain.</w:t>
            </w:r>
          </w:p>
        </w:tc>
      </w:tr>
      <w:tr w:rsidR="00AE62FD" w:rsidRPr="003E58E6" w14:paraId="64FDE555" w14:textId="77777777" w:rsidTr="00F13D43">
        <w:trPr>
          <w:trHeight w:val="468"/>
        </w:trPr>
        <w:tc>
          <w:tcPr>
            <w:tcW w:w="1255" w:type="dxa"/>
          </w:tcPr>
          <w:p w14:paraId="326D120E" w14:textId="7B69BE8C" w:rsidR="00AE62FD" w:rsidRPr="003E58E6" w:rsidRDefault="00AE62FD" w:rsidP="00AE62FD">
            <w:pPr>
              <w:spacing w:before="120" w:after="120"/>
            </w:pPr>
            <w:r w:rsidRPr="003E58E6">
              <w:t>R4-231</w:t>
            </w:r>
            <w:r>
              <w:t>8551</w:t>
            </w:r>
          </w:p>
        </w:tc>
        <w:tc>
          <w:tcPr>
            <w:tcW w:w="1350" w:type="dxa"/>
          </w:tcPr>
          <w:p w14:paraId="1D5A676C" w14:textId="22BFEB56" w:rsidR="00AE62FD" w:rsidRPr="003E58E6" w:rsidRDefault="00AE62FD" w:rsidP="00AE62FD">
            <w:pPr>
              <w:spacing w:before="120" w:after="120"/>
            </w:pPr>
            <w:r w:rsidRPr="003E58E6">
              <w:t>MediaTek</w:t>
            </w:r>
          </w:p>
        </w:tc>
        <w:tc>
          <w:tcPr>
            <w:tcW w:w="7110" w:type="dxa"/>
          </w:tcPr>
          <w:p w14:paraId="303E66E3" w14:textId="77777777" w:rsidR="00AE62FD" w:rsidRPr="007715D4" w:rsidRDefault="00AE62FD" w:rsidP="00AE62FD">
            <w:pPr>
              <w:spacing w:after="160" w:line="259" w:lineRule="auto"/>
              <w:jc w:val="both"/>
              <w:rPr>
                <w:rFonts w:eastAsiaTheme="minorHAnsi"/>
                <w:b/>
                <w:bCs/>
                <w:kern w:val="2"/>
                <w:lang w:val="en-US"/>
                <w14:ligatures w14:val="standardContextual"/>
              </w:rPr>
            </w:pPr>
          </w:p>
        </w:tc>
      </w:tr>
      <w:tr w:rsidR="00AE62FD" w:rsidRPr="003E58E6" w14:paraId="03ED2B55" w14:textId="77777777" w:rsidTr="00F13D43">
        <w:trPr>
          <w:trHeight w:val="468"/>
        </w:trPr>
        <w:tc>
          <w:tcPr>
            <w:tcW w:w="1255" w:type="dxa"/>
          </w:tcPr>
          <w:p w14:paraId="558096D9" w14:textId="1A1CD2A7" w:rsidR="00AE62FD" w:rsidRPr="003E58E6" w:rsidRDefault="00AE62FD" w:rsidP="00AE62FD">
            <w:pPr>
              <w:spacing w:before="120" w:after="120"/>
            </w:pPr>
            <w:r w:rsidRPr="003E58E6">
              <w:t>R4-231</w:t>
            </w:r>
            <w:r>
              <w:t>9743</w:t>
            </w:r>
          </w:p>
        </w:tc>
        <w:tc>
          <w:tcPr>
            <w:tcW w:w="1350" w:type="dxa"/>
          </w:tcPr>
          <w:p w14:paraId="4127DFD1" w14:textId="0DBADA81" w:rsidR="00AE62FD" w:rsidRPr="003E58E6" w:rsidRDefault="00AE62FD" w:rsidP="00AE62FD">
            <w:pPr>
              <w:spacing w:before="120" w:after="120"/>
            </w:pPr>
            <w:r w:rsidRPr="003E58E6">
              <w:t>Ericsson</w:t>
            </w:r>
          </w:p>
        </w:tc>
        <w:tc>
          <w:tcPr>
            <w:tcW w:w="7110" w:type="dxa"/>
          </w:tcPr>
          <w:p w14:paraId="72B2B01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1: Consider the following PDSCH demodulation requirements with </w:t>
            </w:r>
            <w:proofErr w:type="spellStart"/>
            <w:r w:rsidRPr="007715D4">
              <w:rPr>
                <w:rFonts w:eastAsiaTheme="minorHAnsi"/>
                <w:b/>
                <w:bCs/>
                <w:kern w:val="2"/>
                <w:lang w:val="en-US"/>
                <w14:ligatures w14:val="standardContextual"/>
              </w:rPr>
              <w:t>sDCI</w:t>
            </w:r>
            <w:proofErr w:type="spellEnd"/>
            <w:r w:rsidRPr="007715D4">
              <w:rPr>
                <w:rFonts w:eastAsiaTheme="minorHAnsi"/>
                <w:b/>
                <w:bCs/>
                <w:kern w:val="2"/>
                <w:lang w:val="en-US"/>
                <w14:ligatures w14:val="standardContextual"/>
              </w:rPr>
              <w:t xml:space="preserve">-based SDM scheme. </w:t>
            </w:r>
          </w:p>
          <w:p w14:paraId="4C19E0B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ρ=-6dB, FO/TO=600Hz/-0.0625us</w:t>
            </w:r>
          </w:p>
          <w:p w14:paraId="17CE59E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FO/TO=0Hz/0.25us</w:t>
            </w:r>
          </w:p>
          <w:p w14:paraId="625B6D5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2: Define two PDSCH demodulation requirements: one with separate processing and another with joint processing, at least for the </w:t>
            </w:r>
            <w:proofErr w:type="spellStart"/>
            <w:r w:rsidRPr="007715D4">
              <w:rPr>
                <w:rFonts w:eastAsiaTheme="minorHAnsi"/>
                <w:b/>
                <w:bCs/>
                <w:kern w:val="2"/>
                <w:lang w:val="en-US"/>
                <w14:ligatures w14:val="standardContextual"/>
              </w:rPr>
              <w:t>sDCI</w:t>
            </w:r>
            <w:proofErr w:type="spellEnd"/>
            <w:r w:rsidRPr="007715D4">
              <w:rPr>
                <w:rFonts w:eastAsiaTheme="minorHAnsi"/>
                <w:b/>
                <w:bCs/>
                <w:kern w:val="2"/>
                <w:lang w:val="en-US"/>
                <w14:ligatures w14:val="standardContextual"/>
              </w:rPr>
              <w:t>-based SDM transmission with 1+1 MCS17 rho=-6dB case.</w:t>
            </w:r>
          </w:p>
          <w:p w14:paraId="687FC4C7"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3: Introduce new UE receiver feature for FR2 multi-Rx reception, such as:</w:t>
            </w:r>
          </w:p>
          <w:p w14:paraId="08ACFC6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Multi-Rx simultaneous reception advanced receiver:</w:t>
            </w:r>
          </w:p>
          <w:p w14:paraId="6F5AF94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Joint processing receiver with MIMO detector processing 4Rx and l1 + l2 layers across two TRPs</w:t>
            </w:r>
          </w:p>
          <w:p w14:paraId="1019925A"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4: Define the following PDSCH demodulation requirements with </w:t>
            </w:r>
            <w:proofErr w:type="spellStart"/>
            <w:r w:rsidRPr="007715D4">
              <w:rPr>
                <w:rFonts w:eastAsiaTheme="minorHAnsi"/>
                <w:b/>
                <w:bCs/>
                <w:kern w:val="2"/>
                <w:lang w:val="en-US"/>
                <w14:ligatures w14:val="standardContextual"/>
              </w:rPr>
              <w:t>mDCI</w:t>
            </w:r>
            <w:proofErr w:type="spellEnd"/>
            <w:r w:rsidRPr="007715D4">
              <w:rPr>
                <w:rFonts w:eastAsiaTheme="minorHAnsi"/>
                <w:b/>
                <w:bCs/>
                <w:kern w:val="2"/>
                <w:lang w:val="en-US"/>
                <w14:ligatures w14:val="standardContextual"/>
              </w:rPr>
              <w:t>-based full-overlapping scheme.</w:t>
            </w:r>
          </w:p>
          <w:p w14:paraId="401048DB"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ρ=-12dB, FO/TO=0Hz/0.25us</w:t>
            </w:r>
          </w:p>
          <w:p w14:paraId="4BC7E24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5: Define single PDSCH demodulation requirement assuming separate processing for multi-DCI based full-overlapping scheme as far as rho=-12dB.</w:t>
            </w:r>
          </w:p>
          <w:p w14:paraId="4E41C7FD"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6: Define the following PDSCH demodulation requirements with </w:t>
            </w:r>
            <w:proofErr w:type="spellStart"/>
            <w:r w:rsidRPr="007715D4">
              <w:rPr>
                <w:rFonts w:eastAsiaTheme="minorHAnsi"/>
                <w:b/>
                <w:bCs/>
                <w:kern w:val="2"/>
                <w:lang w:val="en-US"/>
                <w14:ligatures w14:val="standardContextual"/>
              </w:rPr>
              <w:t>mDCI</w:t>
            </w:r>
            <w:proofErr w:type="spellEnd"/>
            <w:r w:rsidRPr="007715D4">
              <w:rPr>
                <w:rFonts w:eastAsiaTheme="minorHAnsi"/>
                <w:b/>
                <w:bCs/>
                <w:kern w:val="2"/>
                <w:lang w:val="en-US"/>
                <w14:ligatures w14:val="standardContextual"/>
              </w:rPr>
              <w:t xml:space="preserve">-based non-overlapping scheme. </w:t>
            </w:r>
          </w:p>
          <w:p w14:paraId="4CA2263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FO/TO=600Hz/-0.0625us</w:t>
            </w:r>
          </w:p>
          <w:p w14:paraId="03A064F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7: Define single PDSCH demodulation requirements assuming separate processing for multi-DCI based non-overlapping scheme.</w:t>
            </w:r>
          </w:p>
          <w:p w14:paraId="31C23EBA" w14:textId="5535E672" w:rsidR="00AE62FD" w:rsidRPr="007715D4" w:rsidRDefault="00AE62FD" w:rsidP="00AE62FD">
            <w:pPr>
              <w:keepNext/>
              <w:keepLines/>
              <w:spacing w:after="0" w:line="259" w:lineRule="auto"/>
              <w:jc w:val="center"/>
              <w:rPr>
                <w:rFonts w:eastAsiaTheme="minorHAnsi"/>
                <w:b/>
                <w:bCs/>
                <w:kern w:val="2"/>
                <w:lang w:val="en-US"/>
                <w14:ligatures w14:val="standardContextual"/>
              </w:rPr>
            </w:pPr>
            <w:r w:rsidRPr="007715D4">
              <w:rPr>
                <w:rFonts w:eastAsiaTheme="minorHAnsi"/>
                <w:b/>
                <w:bCs/>
                <w:kern w:val="2"/>
                <w:lang w:val="en-US"/>
                <w14:ligatures w14:val="standardContextual"/>
              </w:rPr>
              <w:t xml:space="preserve"> </w:t>
            </w:r>
          </w:p>
        </w:tc>
      </w:tr>
      <w:tr w:rsidR="00AE62FD" w:rsidRPr="003E58E6" w14:paraId="218AA8A3" w14:textId="77777777" w:rsidTr="00F13D43">
        <w:trPr>
          <w:trHeight w:val="468"/>
        </w:trPr>
        <w:tc>
          <w:tcPr>
            <w:tcW w:w="1255" w:type="dxa"/>
          </w:tcPr>
          <w:p w14:paraId="108DEDDB" w14:textId="3C9CAB1D" w:rsidR="00AE62FD" w:rsidRPr="003E58E6" w:rsidRDefault="00AE62FD" w:rsidP="00AE62FD">
            <w:pPr>
              <w:spacing w:before="120" w:after="120"/>
              <w:jc w:val="both"/>
            </w:pPr>
            <w:r w:rsidRPr="003E58E6">
              <w:t>R4-231</w:t>
            </w:r>
            <w:r>
              <w:t>9744</w:t>
            </w:r>
          </w:p>
        </w:tc>
        <w:tc>
          <w:tcPr>
            <w:tcW w:w="1350" w:type="dxa"/>
          </w:tcPr>
          <w:p w14:paraId="2FEAAD52" w14:textId="5301F904" w:rsidR="00AE62FD" w:rsidRPr="003E58E6" w:rsidRDefault="00AE62FD" w:rsidP="00AE62FD">
            <w:pPr>
              <w:spacing w:before="120" w:after="120"/>
              <w:jc w:val="both"/>
            </w:pPr>
            <w:r w:rsidRPr="003E58E6">
              <w:t>Ericsson</w:t>
            </w:r>
          </w:p>
        </w:tc>
        <w:tc>
          <w:tcPr>
            <w:tcW w:w="7110" w:type="dxa"/>
          </w:tcPr>
          <w:p w14:paraId="5907F68F" w14:textId="018ECC6A" w:rsidR="00AE62FD" w:rsidRPr="007715D4" w:rsidRDefault="00AE62FD" w:rsidP="00AE62FD">
            <w:pPr>
              <w:spacing w:after="160" w:line="259" w:lineRule="auto"/>
              <w:jc w:val="both"/>
              <w:rPr>
                <w:rFonts w:eastAsiaTheme="minorHAnsi"/>
                <w:b/>
                <w:bCs/>
                <w:kern w:val="2"/>
                <w:lang w:val="en-US"/>
                <w14:ligatures w14:val="standardContextual"/>
              </w:rPr>
            </w:pPr>
            <w:r w:rsidRPr="007715D4">
              <w:rPr>
                <w:rFonts w:eastAsiaTheme="minorHAnsi"/>
                <w:b/>
                <w:bCs/>
                <w:kern w:val="2"/>
                <w:lang w:val="en-US"/>
                <w14:ligatures w14:val="standardContextual"/>
              </w:rPr>
              <w:t>Simulation results.</w:t>
            </w:r>
          </w:p>
        </w:tc>
      </w:tr>
      <w:tr w:rsidR="00AE62FD" w:rsidRPr="003E58E6" w14:paraId="660A7EBD" w14:textId="77777777" w:rsidTr="00F13D43">
        <w:trPr>
          <w:trHeight w:val="468"/>
        </w:trPr>
        <w:tc>
          <w:tcPr>
            <w:tcW w:w="1255" w:type="dxa"/>
          </w:tcPr>
          <w:p w14:paraId="0669A077" w14:textId="28B7EF84" w:rsidR="00AE62FD" w:rsidRPr="003E58E6" w:rsidRDefault="00AE62FD" w:rsidP="00AE62FD">
            <w:pPr>
              <w:spacing w:before="120" w:after="120"/>
              <w:jc w:val="both"/>
            </w:pPr>
            <w:r w:rsidRPr="003E58E6">
              <w:t>R4-23</w:t>
            </w:r>
            <w:r>
              <w:t>20235</w:t>
            </w:r>
          </w:p>
        </w:tc>
        <w:tc>
          <w:tcPr>
            <w:tcW w:w="1350" w:type="dxa"/>
          </w:tcPr>
          <w:p w14:paraId="1D3DAC4E" w14:textId="06DE6435" w:rsidR="00AE62FD" w:rsidRPr="003E58E6" w:rsidRDefault="00AE62FD" w:rsidP="00AE62FD">
            <w:pPr>
              <w:spacing w:before="120" w:after="120"/>
              <w:jc w:val="both"/>
            </w:pPr>
            <w:r>
              <w:t>Huawei</w:t>
            </w:r>
          </w:p>
        </w:tc>
        <w:tc>
          <w:tcPr>
            <w:tcW w:w="7110" w:type="dxa"/>
          </w:tcPr>
          <w:p w14:paraId="6207F337" w14:textId="78CAF169" w:rsidR="00AE62FD" w:rsidRPr="00A373FE" w:rsidRDefault="00AE62FD" w:rsidP="00AE62FD">
            <w:pPr>
              <w:spacing w:after="160" w:line="259" w:lineRule="auto"/>
              <w:jc w:val="both"/>
              <w:rPr>
                <w:rFonts w:eastAsiaTheme="minorHAnsi"/>
                <w:b/>
                <w:bCs/>
                <w:kern w:val="2"/>
                <w14:ligatures w14:val="standardContextual"/>
              </w:rPr>
            </w:pPr>
            <w:r w:rsidRPr="00A373FE">
              <w:rPr>
                <w:rFonts w:eastAsiaTheme="minorHAnsi"/>
                <w:b/>
                <w:bCs/>
                <w:kern w:val="2"/>
                <w14:ligatures w14:val="standardContextual"/>
              </w:rPr>
              <w:t xml:space="preserve">Draft CR on Minimum requirements and FRC definition for </w:t>
            </w:r>
            <w:proofErr w:type="spellStart"/>
            <w:r w:rsidRPr="00A373FE">
              <w:rPr>
                <w:rFonts w:eastAsiaTheme="minorHAnsi"/>
                <w:b/>
                <w:bCs/>
                <w:kern w:val="2"/>
                <w14:ligatures w14:val="standardContextual"/>
              </w:rPr>
              <w:t>sDCI</w:t>
            </w:r>
            <w:proofErr w:type="spellEnd"/>
            <w:r w:rsidRPr="00A373FE">
              <w:rPr>
                <w:rFonts w:eastAsiaTheme="minorHAnsi"/>
                <w:b/>
                <w:bCs/>
                <w:kern w:val="2"/>
                <w14:ligatures w14:val="standardContextual"/>
              </w:rPr>
              <w:t xml:space="preserve"> SDM</w:t>
            </w:r>
          </w:p>
        </w:tc>
      </w:tr>
    </w:tbl>
    <w:p w14:paraId="2B170A53" w14:textId="77777777" w:rsidR="009D279A" w:rsidRPr="003E58E6" w:rsidRDefault="009D279A" w:rsidP="009D279A">
      <w:pPr>
        <w:pStyle w:val="Heading2"/>
        <w:rPr>
          <w:rFonts w:ascii="Times New Roman" w:hAnsi="Times New Roman"/>
        </w:rPr>
      </w:pPr>
      <w:r w:rsidRPr="003E58E6">
        <w:rPr>
          <w:rFonts w:ascii="Times New Roman" w:hAnsi="Times New Roman"/>
        </w:rPr>
        <w:t>Open issues summary</w:t>
      </w:r>
    </w:p>
    <w:p w14:paraId="2DF3DD9B" w14:textId="77777777" w:rsidR="009D279A" w:rsidRPr="003E58E6" w:rsidRDefault="009D279A" w:rsidP="009D279A">
      <w:pPr>
        <w:rPr>
          <w:color w:val="000000" w:themeColor="text1"/>
        </w:rPr>
      </w:pPr>
      <w:r w:rsidRPr="003E58E6">
        <w:rPr>
          <w:color w:val="000000" w:themeColor="text1"/>
        </w:rPr>
        <w:t>List of open issues</w:t>
      </w:r>
    </w:p>
    <w:p w14:paraId="73E0C024" w14:textId="00C36BA3" w:rsidR="00986DF3" w:rsidRPr="003E58E6" w:rsidRDefault="00986DF3"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Sub-topic 2-</w:t>
      </w:r>
      <w:r w:rsidR="00426F0B" w:rsidRPr="003E58E6">
        <w:rPr>
          <w:rFonts w:eastAsia="SimSun"/>
          <w:szCs w:val="24"/>
          <w:lang w:eastAsia="zh-CN"/>
        </w:rPr>
        <w:t>1</w:t>
      </w:r>
      <w:r w:rsidRPr="003E58E6">
        <w:rPr>
          <w:rFonts w:eastAsia="SimSun"/>
          <w:szCs w:val="24"/>
          <w:lang w:eastAsia="zh-CN"/>
        </w:rPr>
        <w:t xml:space="preserve"> </w:t>
      </w:r>
      <w:r w:rsidR="00DA2AC5" w:rsidRPr="003E58E6">
        <w:rPr>
          <w:rFonts w:eastAsia="SimSun"/>
          <w:szCs w:val="24"/>
          <w:lang w:eastAsia="zh-CN"/>
        </w:rPr>
        <w:t>Simulation assumptions</w:t>
      </w:r>
      <w:r w:rsidRPr="003E58E6">
        <w:rPr>
          <w:rFonts w:eastAsia="SimSun"/>
          <w:szCs w:val="24"/>
          <w:lang w:eastAsia="zh-CN"/>
        </w:rPr>
        <w:t xml:space="preserve"> for PDSCH demodulation requirements</w:t>
      </w:r>
    </w:p>
    <w:p w14:paraId="4CD0BDEE" w14:textId="55CF1551" w:rsidR="00D7580E" w:rsidRDefault="00D7580E"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2-1-</w:t>
      </w:r>
      <w:r w:rsidR="00B45D7D">
        <w:rPr>
          <w:rFonts w:eastAsia="SimSun"/>
          <w:szCs w:val="24"/>
          <w:lang w:eastAsia="zh-CN"/>
        </w:rPr>
        <w:t>1</w:t>
      </w:r>
      <w:r w:rsidRPr="003E58E6">
        <w:rPr>
          <w:rFonts w:eastAsia="SimSun"/>
          <w:szCs w:val="24"/>
          <w:lang w:eastAsia="zh-CN"/>
        </w:rPr>
        <w:t>:</w:t>
      </w:r>
      <w:r w:rsidR="008E6092">
        <w:rPr>
          <w:rFonts w:eastAsia="SimSun"/>
          <w:szCs w:val="24"/>
          <w:lang w:eastAsia="zh-CN"/>
        </w:rPr>
        <w:t xml:space="preserve"> </w:t>
      </w:r>
      <w:r w:rsidR="00F16EA2">
        <w:rPr>
          <w:rFonts w:eastAsia="SimSun"/>
          <w:szCs w:val="24"/>
          <w:lang w:eastAsia="zh-CN"/>
        </w:rPr>
        <w:t xml:space="preserve">PTRS </w:t>
      </w:r>
      <w:r w:rsidR="00F16EA2" w:rsidRPr="003E58E6">
        <w:rPr>
          <w:rFonts w:eastAsia="SimSun"/>
          <w:szCs w:val="24"/>
          <w:lang w:eastAsia="zh-CN"/>
        </w:rPr>
        <w:t>EPRE</w:t>
      </w:r>
      <w:r w:rsidR="006F0967" w:rsidRPr="003E58E6">
        <w:rPr>
          <w:rFonts w:eastAsia="SimSun"/>
          <w:szCs w:val="24"/>
          <w:lang w:eastAsia="zh-CN"/>
        </w:rPr>
        <w:t xml:space="preserve"> ratio</w:t>
      </w:r>
    </w:p>
    <w:p w14:paraId="04BE3F83" w14:textId="7A49AA1B" w:rsidR="002B27F9" w:rsidRDefault="002B27F9"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B27F9">
        <w:rPr>
          <w:rFonts w:eastAsia="SimSun"/>
          <w:szCs w:val="24"/>
          <w:lang w:eastAsia="zh-CN"/>
        </w:rPr>
        <w:t>Issue 2-1-2: Number of DMRS CDM groups without data</w:t>
      </w:r>
    </w:p>
    <w:p w14:paraId="6B0457D7" w14:textId="391E9545" w:rsidR="002B27F9"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 xml:space="preserve">Issue 2-1-3: Time/frequency offsets for </w:t>
      </w:r>
      <w:proofErr w:type="spellStart"/>
      <w:r w:rsidRPr="00B45D7D">
        <w:rPr>
          <w:rFonts w:eastAsia="SimSun"/>
          <w:szCs w:val="24"/>
          <w:lang w:eastAsia="zh-CN"/>
        </w:rPr>
        <w:t>sDCI</w:t>
      </w:r>
      <w:proofErr w:type="spellEnd"/>
      <w:r w:rsidRPr="00B45D7D">
        <w:rPr>
          <w:rFonts w:eastAsia="SimSun"/>
          <w:szCs w:val="24"/>
          <w:lang w:eastAsia="zh-CN"/>
        </w:rPr>
        <w:t xml:space="preserve"> SDM</w:t>
      </w:r>
    </w:p>
    <w:p w14:paraId="065E5865" w14:textId="177F98D6" w:rsidR="00B45D7D"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 xml:space="preserve">Issue 2-1-4: Time/frequency offsets for </w:t>
      </w:r>
      <w:proofErr w:type="spellStart"/>
      <w:r w:rsidRPr="00B45D7D">
        <w:rPr>
          <w:rFonts w:eastAsia="SimSun"/>
          <w:szCs w:val="24"/>
          <w:lang w:eastAsia="zh-CN"/>
        </w:rPr>
        <w:t>mDCI</w:t>
      </w:r>
      <w:proofErr w:type="spellEnd"/>
      <w:r w:rsidRPr="00B45D7D">
        <w:rPr>
          <w:rFonts w:eastAsia="SimSun"/>
          <w:szCs w:val="24"/>
          <w:lang w:eastAsia="zh-CN"/>
        </w:rPr>
        <w:t xml:space="preserve"> fully overlapping.</w:t>
      </w:r>
    </w:p>
    <w:p w14:paraId="2E30DCB0" w14:textId="4BD59EBD" w:rsidR="00B45D7D" w:rsidRPr="003E58E6"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5</w:t>
      </w:r>
      <w:r w:rsidRPr="00B45D7D">
        <w:rPr>
          <w:rFonts w:eastAsia="SimSun"/>
          <w:szCs w:val="24"/>
          <w:lang w:eastAsia="zh-CN"/>
        </w:rPr>
        <w:t xml:space="preserve">: Time/frequency offsets for </w:t>
      </w:r>
      <w:proofErr w:type="spellStart"/>
      <w:r w:rsidRPr="00B45D7D">
        <w:rPr>
          <w:rFonts w:eastAsia="SimSun"/>
          <w:szCs w:val="24"/>
          <w:lang w:eastAsia="zh-CN"/>
        </w:rPr>
        <w:t>mDCI</w:t>
      </w:r>
      <w:proofErr w:type="spellEnd"/>
      <w:r w:rsidRPr="00B45D7D">
        <w:rPr>
          <w:rFonts w:eastAsia="SimSun"/>
          <w:szCs w:val="24"/>
          <w:lang w:eastAsia="zh-CN"/>
        </w:rPr>
        <w:t xml:space="preserve"> </w:t>
      </w:r>
      <w:r>
        <w:rPr>
          <w:rFonts w:eastAsia="SimSun"/>
          <w:szCs w:val="24"/>
          <w:lang w:eastAsia="zh-CN"/>
        </w:rPr>
        <w:t>non</w:t>
      </w:r>
      <w:r w:rsidRPr="00B45D7D">
        <w:rPr>
          <w:rFonts w:eastAsia="SimSun"/>
          <w:szCs w:val="24"/>
          <w:lang w:eastAsia="zh-CN"/>
        </w:rPr>
        <w:t xml:space="preserve"> overlapping.</w:t>
      </w:r>
    </w:p>
    <w:p w14:paraId="5B509337" w14:textId="37FC0A2C" w:rsidR="00B45D7D" w:rsidRDefault="00B45D7D" w:rsidP="00373E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6</w:t>
      </w:r>
      <w:r w:rsidRPr="00B45D7D">
        <w:rPr>
          <w:rFonts w:eastAsia="SimSun"/>
          <w:szCs w:val="24"/>
          <w:lang w:eastAsia="zh-CN"/>
        </w:rPr>
        <w:t xml:space="preserve">: General PDSCH/PDCCH configuration for </w:t>
      </w:r>
      <w:proofErr w:type="spellStart"/>
      <w:r w:rsidRPr="00B45D7D">
        <w:rPr>
          <w:rFonts w:eastAsia="SimSun"/>
          <w:szCs w:val="24"/>
          <w:lang w:eastAsia="zh-CN"/>
        </w:rPr>
        <w:t>mDCI</w:t>
      </w:r>
      <w:proofErr w:type="spellEnd"/>
    </w:p>
    <w:p w14:paraId="4E969C8A" w14:textId="52371819" w:rsidR="00A509C8" w:rsidRPr="00B45D7D" w:rsidRDefault="00B45D7D" w:rsidP="00B45D7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7</w:t>
      </w:r>
      <w:r w:rsidRPr="00B45D7D">
        <w:rPr>
          <w:rFonts w:eastAsia="SimSun"/>
          <w:szCs w:val="24"/>
          <w:lang w:eastAsia="zh-CN"/>
        </w:rPr>
        <w:t xml:space="preserve">: General PDSCH/PDCCH configuration for </w:t>
      </w:r>
      <w:proofErr w:type="spellStart"/>
      <w:r>
        <w:rPr>
          <w:rFonts w:eastAsia="SimSun"/>
          <w:szCs w:val="24"/>
          <w:lang w:eastAsia="zh-CN"/>
        </w:rPr>
        <w:t>s</w:t>
      </w:r>
      <w:r w:rsidRPr="00B45D7D">
        <w:rPr>
          <w:rFonts w:eastAsia="SimSun"/>
          <w:szCs w:val="24"/>
          <w:lang w:eastAsia="zh-CN"/>
        </w:rPr>
        <w:t>DCI</w:t>
      </w:r>
      <w:proofErr w:type="spellEnd"/>
    </w:p>
    <w:p w14:paraId="04FA1591" w14:textId="010C6C81" w:rsidR="00B90310" w:rsidRPr="003E58E6" w:rsidRDefault="00B90310" w:rsidP="00B90310">
      <w:pPr>
        <w:pStyle w:val="Heading3"/>
        <w:rPr>
          <w:rFonts w:ascii="Times New Roman" w:hAnsi="Times New Roman"/>
          <w:lang w:val="en-US"/>
        </w:rPr>
      </w:pPr>
      <w:r w:rsidRPr="003E58E6">
        <w:rPr>
          <w:rFonts w:ascii="Times New Roman" w:hAnsi="Times New Roman"/>
          <w:lang w:val="en-US"/>
        </w:rPr>
        <w:t xml:space="preserve">Sub-topic 2-1: </w:t>
      </w:r>
      <w:r w:rsidR="00E120D0" w:rsidRPr="003E58E6">
        <w:rPr>
          <w:rFonts w:ascii="Times New Roman" w:hAnsi="Times New Roman"/>
          <w:szCs w:val="24"/>
          <w:lang w:val="en-US"/>
        </w:rPr>
        <w:t>Simulation assumptions for PDSCH demodulation requirements</w:t>
      </w:r>
    </w:p>
    <w:p w14:paraId="3884CEFE" w14:textId="59D00C6E" w:rsidR="008B05CE" w:rsidRPr="003E58E6" w:rsidRDefault="008B05CE" w:rsidP="008B05CE">
      <w:pPr>
        <w:spacing w:after="120"/>
        <w:rPr>
          <w:b/>
          <w:bCs/>
          <w:szCs w:val="24"/>
          <w:u w:val="single"/>
          <w:lang w:eastAsia="zh-CN"/>
        </w:rPr>
      </w:pPr>
      <w:r w:rsidRPr="003E58E6">
        <w:rPr>
          <w:b/>
          <w:bCs/>
          <w:szCs w:val="24"/>
          <w:u w:val="single"/>
          <w:lang w:eastAsia="zh-CN"/>
        </w:rPr>
        <w:t>Issue 2-</w:t>
      </w:r>
      <w:r w:rsidR="00331315" w:rsidRPr="003E58E6">
        <w:rPr>
          <w:b/>
          <w:bCs/>
          <w:szCs w:val="24"/>
          <w:u w:val="single"/>
          <w:lang w:eastAsia="zh-CN"/>
        </w:rPr>
        <w:t>1</w:t>
      </w:r>
      <w:r w:rsidRPr="003E58E6">
        <w:rPr>
          <w:b/>
          <w:bCs/>
          <w:szCs w:val="24"/>
          <w:u w:val="single"/>
          <w:lang w:eastAsia="zh-CN"/>
        </w:rPr>
        <w:t>-</w:t>
      </w:r>
      <w:r w:rsidR="005345FC">
        <w:rPr>
          <w:b/>
          <w:bCs/>
          <w:szCs w:val="24"/>
          <w:u w:val="single"/>
          <w:lang w:eastAsia="zh-CN"/>
        </w:rPr>
        <w:t>1</w:t>
      </w:r>
      <w:r w:rsidRPr="003E58E6">
        <w:rPr>
          <w:b/>
          <w:bCs/>
          <w:szCs w:val="24"/>
          <w:u w:val="single"/>
          <w:lang w:eastAsia="zh-CN"/>
        </w:rPr>
        <w:t xml:space="preserve">: </w:t>
      </w:r>
      <w:r w:rsidR="002D785F" w:rsidRPr="003E58E6">
        <w:rPr>
          <w:b/>
          <w:bCs/>
          <w:szCs w:val="24"/>
          <w:u w:val="single"/>
          <w:lang w:eastAsia="zh-CN"/>
        </w:rPr>
        <w:t xml:space="preserve">PT-RS </w:t>
      </w:r>
      <w:r w:rsidR="00A17CF5" w:rsidRPr="003E58E6">
        <w:rPr>
          <w:b/>
          <w:bCs/>
          <w:szCs w:val="24"/>
          <w:u w:val="single"/>
          <w:lang w:eastAsia="zh-CN"/>
        </w:rPr>
        <w:t>EPRE Ratio</w:t>
      </w:r>
    </w:p>
    <w:p w14:paraId="0D1CEC91" w14:textId="77777777" w:rsidR="008B05CE" w:rsidRPr="003E58E6" w:rsidRDefault="008B05CE" w:rsidP="00FC0363">
      <w:pPr>
        <w:pStyle w:val="ListParagraph"/>
        <w:numPr>
          <w:ilvl w:val="0"/>
          <w:numId w:val="6"/>
        </w:numPr>
        <w:ind w:firstLineChars="0"/>
        <w:rPr>
          <w:lang w:eastAsia="zh-CN"/>
        </w:rPr>
      </w:pPr>
      <w:r w:rsidRPr="003E58E6">
        <w:rPr>
          <w:lang w:eastAsia="zh-CN"/>
        </w:rPr>
        <w:t>Proposals</w:t>
      </w:r>
    </w:p>
    <w:p w14:paraId="47CE20D2" w14:textId="734126E2" w:rsidR="000B374B" w:rsidRPr="003E58E6" w:rsidRDefault="008B05CE" w:rsidP="007C4ED4">
      <w:pPr>
        <w:pStyle w:val="ListParagraph"/>
        <w:numPr>
          <w:ilvl w:val="0"/>
          <w:numId w:val="31"/>
        </w:numPr>
        <w:ind w:firstLineChars="0"/>
        <w:rPr>
          <w:lang w:val="en-US" w:eastAsia="zh-CN"/>
        </w:rPr>
      </w:pPr>
      <w:r w:rsidRPr="003E58E6">
        <w:rPr>
          <w:lang w:eastAsia="zh-CN"/>
        </w:rPr>
        <w:t>Option 1 (</w:t>
      </w:r>
      <w:r w:rsidR="00AF4CFF">
        <w:rPr>
          <w:lang w:eastAsia="zh-CN"/>
        </w:rPr>
        <w:t xml:space="preserve">Qualcomm, </w:t>
      </w:r>
      <w:r w:rsidR="009C212F" w:rsidRPr="003E58E6">
        <w:rPr>
          <w:lang w:eastAsia="zh-CN"/>
        </w:rPr>
        <w:t>MediaTek</w:t>
      </w:r>
      <w:r w:rsidRPr="003E58E6">
        <w:rPr>
          <w:lang w:eastAsia="zh-CN"/>
        </w:rPr>
        <w:t>):</w:t>
      </w:r>
      <w:r w:rsidR="001161ED" w:rsidRPr="003E58E6">
        <w:rPr>
          <w:lang w:eastAsia="zh-CN"/>
        </w:rPr>
        <w:t xml:space="preserve"> </w:t>
      </w:r>
      <w:r w:rsidR="00DF63B3" w:rsidRPr="003E58E6">
        <w:t xml:space="preserve">Define </w:t>
      </w:r>
      <w:r w:rsidR="007F5E7B" w:rsidRPr="003E58E6">
        <w:t>EPRE</w:t>
      </w:r>
      <w:r w:rsidR="00DF63B3" w:rsidRPr="003E58E6">
        <w:t>-Ratio state ‘1’ for FR2 multi</w:t>
      </w:r>
      <w:r w:rsidR="00D126D8" w:rsidRPr="003E58E6">
        <w:t>-</w:t>
      </w:r>
      <w:r w:rsidR="00DF63B3" w:rsidRPr="003E58E6">
        <w:t xml:space="preserve">panel RX simulation </w:t>
      </w:r>
      <w:r w:rsidR="007D42D7" w:rsidRPr="003E58E6">
        <w:t>assumptions.</w:t>
      </w:r>
    </w:p>
    <w:p w14:paraId="472BB0C6" w14:textId="7CA4A749" w:rsidR="008B05CE" w:rsidRPr="003E58E6" w:rsidRDefault="008B05CE" w:rsidP="00FC0363">
      <w:pPr>
        <w:pStyle w:val="ListParagraph"/>
        <w:numPr>
          <w:ilvl w:val="0"/>
          <w:numId w:val="7"/>
        </w:numPr>
        <w:ind w:firstLineChars="0"/>
        <w:rPr>
          <w:lang w:eastAsia="zh-CN"/>
        </w:rPr>
      </w:pPr>
      <w:r w:rsidRPr="003E58E6">
        <w:rPr>
          <w:lang w:eastAsia="zh-CN"/>
        </w:rPr>
        <w:t>Recommended WF:</w:t>
      </w:r>
    </w:p>
    <w:p w14:paraId="2311E455" w14:textId="50B8AD70" w:rsidR="00A92810" w:rsidRDefault="00526ECE" w:rsidP="007D42D7">
      <w:pPr>
        <w:pStyle w:val="ListParagraph"/>
        <w:numPr>
          <w:ilvl w:val="1"/>
          <w:numId w:val="7"/>
        </w:numPr>
        <w:ind w:firstLineChars="0"/>
        <w:rPr>
          <w:lang w:eastAsia="zh-CN"/>
        </w:rPr>
      </w:pPr>
      <w:r>
        <w:rPr>
          <w:lang w:eastAsia="zh-CN"/>
        </w:rPr>
        <w:t>Option 1</w:t>
      </w:r>
    </w:p>
    <w:p w14:paraId="081E4D69" w14:textId="63A6549D" w:rsidR="006141C6" w:rsidRPr="003E58E6" w:rsidRDefault="006141C6" w:rsidP="006141C6">
      <w:pPr>
        <w:spacing w:after="120"/>
        <w:rPr>
          <w:b/>
          <w:szCs w:val="24"/>
          <w:u w:val="single"/>
          <w:lang w:eastAsia="zh-CN"/>
        </w:rPr>
      </w:pPr>
      <w:r w:rsidRPr="003E58E6">
        <w:rPr>
          <w:b/>
          <w:u w:val="single"/>
          <w:lang w:eastAsia="ko-KR"/>
        </w:rPr>
        <w:t>Issue 2-1-</w:t>
      </w:r>
      <w:r w:rsidR="005345FC">
        <w:rPr>
          <w:b/>
          <w:u w:val="single"/>
          <w:lang w:eastAsia="ko-KR"/>
        </w:rPr>
        <w:t>2</w:t>
      </w:r>
      <w:r w:rsidRPr="003E58E6">
        <w:rPr>
          <w:b/>
          <w:u w:val="single"/>
          <w:lang w:eastAsia="ko-KR"/>
        </w:rPr>
        <w:t xml:space="preserve">: </w:t>
      </w:r>
      <w:r>
        <w:rPr>
          <w:b/>
          <w:u w:val="single"/>
          <w:lang w:eastAsia="ko-KR"/>
        </w:rPr>
        <w:t>Number of DMRS CDM groups without data</w:t>
      </w:r>
    </w:p>
    <w:p w14:paraId="31FA6195" w14:textId="77777777" w:rsidR="006141C6" w:rsidRPr="003E58E6" w:rsidRDefault="006141C6" w:rsidP="006141C6">
      <w:pPr>
        <w:pStyle w:val="ListParagraph"/>
        <w:numPr>
          <w:ilvl w:val="0"/>
          <w:numId w:val="6"/>
        </w:numPr>
        <w:ind w:firstLineChars="0"/>
        <w:rPr>
          <w:lang w:eastAsia="zh-CN"/>
        </w:rPr>
      </w:pPr>
      <w:r w:rsidRPr="003E58E6">
        <w:rPr>
          <w:lang w:eastAsia="zh-CN"/>
        </w:rPr>
        <w:t>Proposals</w:t>
      </w:r>
    </w:p>
    <w:p w14:paraId="6D7E64F9" w14:textId="0954E4DE" w:rsidR="006141C6" w:rsidRPr="003E58E6" w:rsidRDefault="006141C6" w:rsidP="006141C6">
      <w:pPr>
        <w:pStyle w:val="ListParagraph"/>
        <w:numPr>
          <w:ilvl w:val="1"/>
          <w:numId w:val="6"/>
        </w:numPr>
        <w:ind w:firstLineChars="0"/>
        <w:rPr>
          <w:rFonts w:eastAsia="Times New Roman"/>
        </w:rPr>
      </w:pPr>
      <w:r w:rsidRPr="003E58E6">
        <w:rPr>
          <w:lang w:eastAsia="zh-CN"/>
        </w:rPr>
        <w:t>Option 1 (</w:t>
      </w:r>
      <w:r w:rsidR="00AA23CB">
        <w:rPr>
          <w:lang w:eastAsia="zh-CN"/>
        </w:rPr>
        <w:t>Qualcomm</w:t>
      </w:r>
      <w:r w:rsidRPr="003E58E6">
        <w:rPr>
          <w:lang w:eastAsia="zh-CN"/>
        </w:rPr>
        <w:t>):</w:t>
      </w:r>
      <w:r w:rsidRPr="003E58E6">
        <w:rPr>
          <w:lang w:val="en-US"/>
        </w:rPr>
        <w:t xml:space="preserve"> </w:t>
      </w:r>
    </w:p>
    <w:p w14:paraId="24F4881D" w14:textId="16EED8A2" w:rsidR="006141C6" w:rsidRPr="00D31369" w:rsidRDefault="00D31369" w:rsidP="006141C6">
      <w:pPr>
        <w:pStyle w:val="ListParagraph"/>
        <w:numPr>
          <w:ilvl w:val="2"/>
          <w:numId w:val="7"/>
        </w:numPr>
        <w:ind w:firstLineChars="0"/>
        <w:rPr>
          <w:lang w:eastAsia="zh-CN"/>
        </w:rPr>
      </w:pPr>
      <w:r w:rsidRPr="00D31369">
        <w:rPr>
          <w:rFonts w:eastAsia="Times New Roman"/>
        </w:rPr>
        <w:t xml:space="preserve">Confirm that </w:t>
      </w:r>
      <w:r w:rsidR="00AA23CB">
        <w:rPr>
          <w:rFonts w:eastAsia="Times New Roman"/>
        </w:rPr>
        <w:t xml:space="preserve">the </w:t>
      </w:r>
      <w:r w:rsidRPr="00D31369">
        <w:rPr>
          <w:rFonts w:eastAsia="Times New Roman"/>
        </w:rPr>
        <w:t>number of CDM groups without data is 2 for DMRS configuration</w:t>
      </w:r>
      <w:r>
        <w:rPr>
          <w:rFonts w:eastAsia="Times New Roman"/>
        </w:rPr>
        <w:t>.</w:t>
      </w:r>
    </w:p>
    <w:p w14:paraId="54168A7D" w14:textId="77777777" w:rsidR="006141C6" w:rsidRPr="003E58E6" w:rsidRDefault="006141C6" w:rsidP="006141C6">
      <w:pPr>
        <w:pStyle w:val="ListParagraph"/>
        <w:numPr>
          <w:ilvl w:val="0"/>
          <w:numId w:val="7"/>
        </w:numPr>
        <w:ind w:firstLineChars="0"/>
        <w:rPr>
          <w:lang w:eastAsia="zh-CN"/>
        </w:rPr>
      </w:pPr>
      <w:r w:rsidRPr="003E58E6">
        <w:rPr>
          <w:lang w:eastAsia="zh-CN"/>
        </w:rPr>
        <w:t>Recommended WF:</w:t>
      </w:r>
    </w:p>
    <w:p w14:paraId="7DC84C26" w14:textId="2A11394D" w:rsidR="006141C6" w:rsidRDefault="006141C6" w:rsidP="00D31369">
      <w:pPr>
        <w:pStyle w:val="ListParagraph"/>
        <w:numPr>
          <w:ilvl w:val="1"/>
          <w:numId w:val="7"/>
        </w:numPr>
        <w:ind w:firstLineChars="0"/>
        <w:rPr>
          <w:lang w:eastAsia="zh-CN"/>
        </w:rPr>
      </w:pPr>
      <w:r w:rsidRPr="003E58E6">
        <w:rPr>
          <w:lang w:eastAsia="zh-CN"/>
        </w:rPr>
        <w:t>Encourage comments if any.</w:t>
      </w:r>
    </w:p>
    <w:p w14:paraId="6E98C3AD" w14:textId="77777777" w:rsidR="005345FC" w:rsidRDefault="005345FC" w:rsidP="005345FC">
      <w:pPr>
        <w:pStyle w:val="ListParagraph"/>
        <w:ind w:left="1440" w:firstLineChars="0" w:firstLine="0"/>
        <w:rPr>
          <w:lang w:eastAsia="zh-CN"/>
        </w:rPr>
      </w:pPr>
    </w:p>
    <w:p w14:paraId="4BC9A2CF" w14:textId="150482BF" w:rsidR="009D6D64" w:rsidRPr="003E58E6" w:rsidRDefault="009D6D64" w:rsidP="009D6D64">
      <w:pPr>
        <w:spacing w:after="120"/>
        <w:rPr>
          <w:b/>
          <w:szCs w:val="24"/>
          <w:u w:val="single"/>
          <w:lang w:eastAsia="zh-CN"/>
        </w:rPr>
      </w:pPr>
      <w:r w:rsidRPr="003E58E6">
        <w:rPr>
          <w:b/>
          <w:u w:val="single"/>
          <w:lang w:eastAsia="ko-KR"/>
        </w:rPr>
        <w:t>Issue 2-1-</w:t>
      </w:r>
      <w:r w:rsidR="005345FC">
        <w:rPr>
          <w:b/>
          <w:u w:val="single"/>
          <w:lang w:eastAsia="ko-KR"/>
        </w:rPr>
        <w:t>3</w:t>
      </w:r>
      <w:r w:rsidRPr="003E58E6">
        <w:rPr>
          <w:b/>
          <w:u w:val="single"/>
          <w:lang w:eastAsia="ko-KR"/>
        </w:rPr>
        <w:t xml:space="preserve">: </w:t>
      </w:r>
      <w:r>
        <w:rPr>
          <w:b/>
          <w:u w:val="single"/>
          <w:lang w:eastAsia="ko-KR"/>
        </w:rPr>
        <w:t xml:space="preserve">Time/frequency offsets for </w:t>
      </w:r>
      <w:proofErr w:type="spellStart"/>
      <w:r w:rsidR="00721FEF">
        <w:rPr>
          <w:b/>
          <w:u w:val="single"/>
          <w:lang w:eastAsia="ko-KR"/>
        </w:rPr>
        <w:t>s</w:t>
      </w:r>
      <w:r>
        <w:rPr>
          <w:b/>
          <w:u w:val="single"/>
          <w:lang w:eastAsia="ko-KR"/>
        </w:rPr>
        <w:t>DCI</w:t>
      </w:r>
      <w:proofErr w:type="spellEnd"/>
      <w:r>
        <w:rPr>
          <w:b/>
          <w:u w:val="single"/>
          <w:lang w:eastAsia="ko-KR"/>
        </w:rPr>
        <w:t xml:space="preserve"> SDM</w:t>
      </w:r>
    </w:p>
    <w:p w14:paraId="1EBAFF66" w14:textId="77777777" w:rsidR="009D6D64" w:rsidRPr="003E58E6" w:rsidRDefault="009D6D64" w:rsidP="009D6D64">
      <w:pPr>
        <w:pStyle w:val="ListParagraph"/>
        <w:numPr>
          <w:ilvl w:val="0"/>
          <w:numId w:val="6"/>
        </w:numPr>
        <w:ind w:firstLineChars="0"/>
        <w:rPr>
          <w:lang w:eastAsia="zh-CN"/>
        </w:rPr>
      </w:pPr>
      <w:r w:rsidRPr="003E58E6">
        <w:rPr>
          <w:lang w:eastAsia="zh-CN"/>
        </w:rPr>
        <w:t>Proposals</w:t>
      </w:r>
    </w:p>
    <w:p w14:paraId="06E49B90" w14:textId="77777777" w:rsidR="009D6D64" w:rsidRPr="00A33C74" w:rsidRDefault="009D6D64" w:rsidP="009D6D64">
      <w:pPr>
        <w:pStyle w:val="ListParagraph"/>
        <w:numPr>
          <w:ilvl w:val="1"/>
          <w:numId w:val="6"/>
        </w:numPr>
        <w:ind w:firstLineChars="0"/>
        <w:rPr>
          <w:rFonts w:eastAsiaTheme="minorHAnsi"/>
          <w:lang w:val="en-US"/>
        </w:rPr>
      </w:pPr>
      <w:r w:rsidRPr="003E58E6">
        <w:rPr>
          <w:lang w:eastAsia="zh-CN"/>
        </w:rPr>
        <w:t>Option 1 (</w:t>
      </w:r>
      <w:r>
        <w:rPr>
          <w:lang w:eastAsia="zh-CN"/>
        </w:rPr>
        <w:t>Apple</w:t>
      </w:r>
      <w:r w:rsidRPr="003E58E6">
        <w:rPr>
          <w:lang w:eastAsia="zh-CN"/>
        </w:rPr>
        <w:t>):</w:t>
      </w:r>
      <w:r w:rsidRPr="003E58E6">
        <w:rPr>
          <w:lang w:val="en-US"/>
        </w:rPr>
        <w:t xml:space="preserve"> </w:t>
      </w:r>
    </w:p>
    <w:p w14:paraId="0B309CF0" w14:textId="32A0C8D1" w:rsidR="009D6D64" w:rsidRPr="00A33C74" w:rsidRDefault="002D7E8F" w:rsidP="009D6D64">
      <w:pPr>
        <w:pStyle w:val="ListParagraph"/>
        <w:numPr>
          <w:ilvl w:val="0"/>
          <w:numId w:val="40"/>
        </w:numPr>
        <w:ind w:firstLineChars="0"/>
        <w:rPr>
          <w:rFonts w:eastAsiaTheme="minorHAnsi"/>
          <w:lang w:val="en-US"/>
        </w:rPr>
      </w:pPr>
      <w:ins w:id="48" w:author="Apple_109 (Manasa)" w:date="2023-11-08T14:43:00Z">
        <w:r>
          <w:t>1</w:t>
        </w:r>
        <w:r w:rsidRPr="008E42E2">
          <w:t>+</w:t>
        </w:r>
        <w:r>
          <w:t>1</w:t>
        </w:r>
        <w:r w:rsidRPr="008E42E2">
          <w:t xml:space="preserve"> – MCS 1</w:t>
        </w:r>
        <w:r>
          <w:t xml:space="preserve">7, </w:t>
        </w:r>
      </w:ins>
      <w:r w:rsidR="009D6D64" w:rsidRPr="00A33C74">
        <w:t>FO/TO for TRP2: 600 Hz, -0.0625us</w:t>
      </w:r>
    </w:p>
    <w:p w14:paraId="63014A73" w14:textId="43735E8B" w:rsidR="009D6D64" w:rsidDel="002D7E8F" w:rsidRDefault="009D6D64" w:rsidP="009D6D64">
      <w:pPr>
        <w:pStyle w:val="ListParagraph"/>
        <w:numPr>
          <w:ilvl w:val="0"/>
          <w:numId w:val="40"/>
        </w:numPr>
        <w:ind w:firstLineChars="0"/>
        <w:rPr>
          <w:del w:id="49" w:author="Apple_109 (Manasa)" w:date="2023-11-08T14:42:00Z"/>
          <w:rFonts w:eastAsiaTheme="minorHAnsi"/>
          <w:lang w:val="en-US"/>
        </w:rPr>
      </w:pPr>
      <w:del w:id="50" w:author="Apple_109 (Manasa)" w:date="2023-11-08T14:42:00Z">
        <w:r w:rsidRPr="00A33C74" w:rsidDel="002D7E8F">
          <w:delText>FO/TO for TRP2: 0 Hz, 0.25us</w:delText>
        </w:r>
        <w:r w:rsidRPr="00A33C74" w:rsidDel="002D7E8F">
          <w:rPr>
            <w:rFonts w:eastAsiaTheme="minorHAnsi"/>
            <w:lang w:val="en-US"/>
          </w:rPr>
          <w:delText>.</w:delText>
        </w:r>
      </w:del>
    </w:p>
    <w:p w14:paraId="38375979" w14:textId="1E7F1A26" w:rsidR="00967F1E" w:rsidRPr="00A33C74" w:rsidRDefault="00967F1E" w:rsidP="00967F1E">
      <w:pPr>
        <w:pStyle w:val="ListParagraph"/>
        <w:numPr>
          <w:ilvl w:val="1"/>
          <w:numId w:val="6"/>
        </w:numPr>
        <w:ind w:firstLineChars="0"/>
        <w:rPr>
          <w:rFonts w:eastAsiaTheme="minorHAnsi"/>
          <w:lang w:val="en-US"/>
        </w:rPr>
      </w:pPr>
      <w:r w:rsidRPr="003E58E6">
        <w:rPr>
          <w:lang w:eastAsia="zh-CN"/>
        </w:rPr>
        <w:t xml:space="preserve">Option </w:t>
      </w:r>
      <w:r w:rsidR="00064D29">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p>
    <w:p w14:paraId="6D2E126D" w14:textId="77777777" w:rsidR="00AC6979" w:rsidRPr="00250697" w:rsidRDefault="00AC6979" w:rsidP="00AC6979">
      <w:pPr>
        <w:pStyle w:val="ListParagraph"/>
        <w:numPr>
          <w:ilvl w:val="2"/>
          <w:numId w:val="6"/>
        </w:numPr>
        <w:spacing w:after="160" w:line="259" w:lineRule="auto"/>
        <w:ind w:firstLineChars="0"/>
        <w:rPr>
          <w:rFonts w:eastAsiaTheme="minorHAnsi"/>
          <w:kern w:val="2"/>
          <w:lang w:val="en-US"/>
          <w14:ligatures w14:val="standardContextual"/>
        </w:rPr>
      </w:pPr>
      <w:r w:rsidRPr="00250697">
        <w:rPr>
          <w:rFonts w:eastAsiaTheme="minorHAnsi"/>
          <w:kern w:val="2"/>
          <w:lang w:val="en-US"/>
          <w14:ligatures w14:val="standardContextual"/>
        </w:rPr>
        <w:t>1+1, MCS17, ρ=-6dB, FO/TO=600Hz/-0.0625us</w:t>
      </w:r>
    </w:p>
    <w:p w14:paraId="1B85E3B3" w14:textId="77777777" w:rsidR="00AC6979" w:rsidRPr="00AC6979" w:rsidRDefault="00AC6979" w:rsidP="00AC6979">
      <w:pPr>
        <w:pStyle w:val="ListParagraph"/>
        <w:numPr>
          <w:ilvl w:val="2"/>
          <w:numId w:val="6"/>
        </w:numPr>
        <w:spacing w:after="160" w:line="259" w:lineRule="auto"/>
        <w:ind w:firstLineChars="0"/>
        <w:rPr>
          <w:rFonts w:eastAsiaTheme="minorHAnsi"/>
          <w:b/>
          <w:bCs/>
          <w:kern w:val="2"/>
          <w:lang w:val="en-US"/>
          <w14:ligatures w14:val="standardContextual"/>
        </w:rPr>
      </w:pPr>
      <w:r w:rsidRPr="00250697">
        <w:rPr>
          <w:rFonts w:eastAsiaTheme="minorHAnsi"/>
          <w:kern w:val="2"/>
          <w:lang w:val="en-US"/>
          <w14:ligatures w14:val="standardContextual"/>
        </w:rPr>
        <w:t>2+2, MCS13, ρ=-12dB, FO/TO=0Hz/0.25us</w:t>
      </w:r>
    </w:p>
    <w:p w14:paraId="4391FE83" w14:textId="77777777" w:rsidR="009D6D64" w:rsidRPr="003E58E6" w:rsidRDefault="009D6D64" w:rsidP="009D6D64">
      <w:pPr>
        <w:pStyle w:val="ListParagraph"/>
        <w:numPr>
          <w:ilvl w:val="0"/>
          <w:numId w:val="7"/>
        </w:numPr>
        <w:ind w:firstLineChars="0"/>
        <w:rPr>
          <w:lang w:eastAsia="zh-CN"/>
        </w:rPr>
      </w:pPr>
      <w:r w:rsidRPr="003E58E6">
        <w:rPr>
          <w:lang w:eastAsia="zh-CN"/>
        </w:rPr>
        <w:t>Recommended WF:</w:t>
      </w:r>
    </w:p>
    <w:p w14:paraId="52DDAE2C" w14:textId="77777777" w:rsidR="009D6D64" w:rsidRPr="003E58E6" w:rsidRDefault="009D6D64" w:rsidP="009D6D64">
      <w:pPr>
        <w:pStyle w:val="ListParagraph"/>
        <w:numPr>
          <w:ilvl w:val="1"/>
          <w:numId w:val="7"/>
        </w:numPr>
        <w:ind w:firstLineChars="0"/>
        <w:rPr>
          <w:lang w:eastAsia="zh-CN"/>
        </w:rPr>
      </w:pPr>
      <w:r w:rsidRPr="003E58E6">
        <w:rPr>
          <w:lang w:eastAsia="zh-CN"/>
        </w:rPr>
        <w:t>Encourage comments if any.</w:t>
      </w:r>
    </w:p>
    <w:p w14:paraId="73B7F150" w14:textId="77777777" w:rsidR="009D6D64" w:rsidRPr="003E58E6" w:rsidRDefault="009D6D64" w:rsidP="009D6D64">
      <w:pPr>
        <w:rPr>
          <w:lang w:eastAsia="zh-CN"/>
        </w:rPr>
      </w:pPr>
    </w:p>
    <w:p w14:paraId="00A32011" w14:textId="16F1389E" w:rsidR="00D90C04" w:rsidRPr="003E58E6" w:rsidRDefault="00D90C04" w:rsidP="00D90C04">
      <w:pPr>
        <w:spacing w:after="120"/>
        <w:rPr>
          <w:b/>
          <w:szCs w:val="24"/>
          <w:u w:val="single"/>
          <w:lang w:eastAsia="zh-CN"/>
        </w:rPr>
      </w:pPr>
      <w:r w:rsidRPr="003E58E6">
        <w:rPr>
          <w:b/>
          <w:u w:val="single"/>
          <w:lang w:eastAsia="ko-KR"/>
        </w:rPr>
        <w:t>Issue 2-</w:t>
      </w:r>
      <w:r w:rsidR="00331315" w:rsidRPr="003E58E6">
        <w:rPr>
          <w:b/>
          <w:u w:val="single"/>
          <w:lang w:eastAsia="ko-KR"/>
        </w:rPr>
        <w:t>1</w:t>
      </w:r>
      <w:r w:rsidRPr="003E58E6">
        <w:rPr>
          <w:b/>
          <w:u w:val="single"/>
          <w:lang w:eastAsia="ko-KR"/>
        </w:rPr>
        <w:t>-</w:t>
      </w:r>
      <w:r w:rsidR="007D42D7" w:rsidRPr="003E58E6">
        <w:rPr>
          <w:b/>
          <w:u w:val="single"/>
          <w:lang w:eastAsia="ko-KR"/>
        </w:rPr>
        <w:t>4</w:t>
      </w:r>
      <w:r w:rsidRPr="003E58E6">
        <w:rPr>
          <w:b/>
          <w:u w:val="single"/>
          <w:lang w:eastAsia="ko-KR"/>
        </w:rPr>
        <w:t xml:space="preserve">: </w:t>
      </w:r>
      <w:r w:rsidR="00E916C2">
        <w:rPr>
          <w:b/>
          <w:u w:val="single"/>
          <w:lang w:eastAsia="ko-KR"/>
        </w:rPr>
        <w:t xml:space="preserve">Time/frequency offsets for </w:t>
      </w:r>
      <w:proofErr w:type="spellStart"/>
      <w:r w:rsidR="00E916C2">
        <w:rPr>
          <w:b/>
          <w:u w:val="single"/>
          <w:lang w:eastAsia="ko-KR"/>
        </w:rPr>
        <w:t>mDCI</w:t>
      </w:r>
      <w:proofErr w:type="spellEnd"/>
      <w:r w:rsidR="009D6D64">
        <w:rPr>
          <w:b/>
          <w:u w:val="single"/>
          <w:lang w:eastAsia="ko-KR"/>
        </w:rPr>
        <w:t xml:space="preserve"> fully </w:t>
      </w:r>
      <w:r w:rsidR="007737B8">
        <w:rPr>
          <w:b/>
          <w:u w:val="single"/>
          <w:lang w:eastAsia="ko-KR"/>
        </w:rPr>
        <w:t>overlapping.</w:t>
      </w:r>
    </w:p>
    <w:p w14:paraId="11900174" w14:textId="77777777" w:rsidR="003D3350" w:rsidRPr="003E58E6" w:rsidRDefault="003D3350" w:rsidP="003D3350">
      <w:pPr>
        <w:pStyle w:val="ListParagraph"/>
        <w:numPr>
          <w:ilvl w:val="0"/>
          <w:numId w:val="6"/>
        </w:numPr>
        <w:ind w:firstLineChars="0"/>
        <w:rPr>
          <w:lang w:eastAsia="zh-CN"/>
        </w:rPr>
      </w:pPr>
      <w:r w:rsidRPr="003E58E6">
        <w:rPr>
          <w:lang w:eastAsia="zh-CN"/>
        </w:rPr>
        <w:t>Observations</w:t>
      </w:r>
    </w:p>
    <w:p w14:paraId="5C9474DD" w14:textId="7A86EA97" w:rsidR="003D3350" w:rsidRPr="003E58E6" w:rsidRDefault="003D3350" w:rsidP="007C4ED4">
      <w:pPr>
        <w:pStyle w:val="ListParagraph"/>
        <w:numPr>
          <w:ilvl w:val="0"/>
          <w:numId w:val="12"/>
        </w:numPr>
        <w:ind w:firstLineChars="0"/>
      </w:pPr>
      <w:r w:rsidRPr="003E58E6">
        <w:rPr>
          <w:lang w:eastAsia="zh-CN"/>
        </w:rPr>
        <w:t>Observation 1 (</w:t>
      </w:r>
      <w:r w:rsidR="003B2665">
        <w:rPr>
          <w:lang w:eastAsia="zh-CN"/>
        </w:rPr>
        <w:t>Nokia</w:t>
      </w:r>
      <w:r w:rsidRPr="003E58E6">
        <w:rPr>
          <w:lang w:eastAsia="zh-CN"/>
        </w:rPr>
        <w:t xml:space="preserve">): </w:t>
      </w:r>
    </w:p>
    <w:p w14:paraId="0926AAA3" w14:textId="77777777" w:rsidR="003B2665" w:rsidRPr="003B2665" w:rsidRDefault="003B2665" w:rsidP="003B2665">
      <w:pPr>
        <w:pStyle w:val="RAN4Observation"/>
        <w:numPr>
          <w:ilvl w:val="2"/>
          <w:numId w:val="12"/>
        </w:numPr>
        <w:spacing w:after="200"/>
        <w:ind w:left="2250"/>
        <w:contextualSpacing w:val="0"/>
      </w:pPr>
      <w:r w:rsidRPr="003B2665">
        <w:t xml:space="preserve">When separate processing is used, crosstalk interference can significantly reduce the demodulation performance for the </w:t>
      </w:r>
      <w:proofErr w:type="spellStart"/>
      <w:r w:rsidRPr="003B2665">
        <w:t>mDCI</w:t>
      </w:r>
      <w:proofErr w:type="spellEnd"/>
      <w:r w:rsidRPr="003B2665">
        <w:t xml:space="preserve"> </w:t>
      </w:r>
      <w:proofErr w:type="gramStart"/>
      <w:r w:rsidRPr="003B2665">
        <w:t>fully-overlapping</w:t>
      </w:r>
      <w:proofErr w:type="gramEnd"/>
      <w:r w:rsidRPr="003B2665">
        <w:t xml:space="preserve"> scenario for both 1+1 and 2+2 scenarios already from ρ = -12dB.</w:t>
      </w:r>
    </w:p>
    <w:p w14:paraId="29CA3CD4" w14:textId="58D21C54" w:rsidR="00A034BC" w:rsidRPr="00A034BC" w:rsidRDefault="003B2665" w:rsidP="00A034BC">
      <w:pPr>
        <w:pStyle w:val="RAN4Observation"/>
        <w:numPr>
          <w:ilvl w:val="2"/>
          <w:numId w:val="12"/>
        </w:numPr>
        <w:ind w:left="2250"/>
      </w:pPr>
      <w:r w:rsidRPr="003B2665">
        <w:t xml:space="preserve">The simulation results obtained without the added impairments of time and frequency offset and with the addition of corresponding time and frequency offset combinations of (-0.0625us, 600Hz) and (0.25us, 0Hz) are identical for the agreed simulation configurations of </w:t>
      </w:r>
      <w:proofErr w:type="spellStart"/>
      <w:r w:rsidRPr="003B2665">
        <w:t>mDCI</w:t>
      </w:r>
      <w:proofErr w:type="spellEnd"/>
      <w:r w:rsidRPr="003B2665">
        <w:t xml:space="preserve"> </w:t>
      </w:r>
      <w:proofErr w:type="gramStart"/>
      <w:r w:rsidRPr="003B2665">
        <w:t>fully-overlapping</w:t>
      </w:r>
      <w:proofErr w:type="gramEnd"/>
      <w:r w:rsidRPr="003B2665">
        <w:t xml:space="preserve"> Rank 1+1 with MCS17 and Rank 2+2 with MCS13 using separate processing.</w:t>
      </w:r>
    </w:p>
    <w:p w14:paraId="0D11E101" w14:textId="77777777" w:rsidR="00D90C04" w:rsidRPr="003E58E6" w:rsidRDefault="00D90C04" w:rsidP="00FC0363">
      <w:pPr>
        <w:pStyle w:val="ListParagraph"/>
        <w:numPr>
          <w:ilvl w:val="0"/>
          <w:numId w:val="6"/>
        </w:numPr>
        <w:ind w:firstLineChars="0"/>
        <w:rPr>
          <w:lang w:eastAsia="zh-CN"/>
        </w:rPr>
      </w:pPr>
      <w:r w:rsidRPr="003E58E6">
        <w:rPr>
          <w:lang w:eastAsia="zh-CN"/>
        </w:rPr>
        <w:t>Proposals</w:t>
      </w:r>
    </w:p>
    <w:p w14:paraId="01F19904" w14:textId="3A9A0919" w:rsidR="00D90C04" w:rsidRDefault="00D90C04" w:rsidP="005E4CD3">
      <w:pPr>
        <w:pStyle w:val="ListParagraph"/>
        <w:numPr>
          <w:ilvl w:val="1"/>
          <w:numId w:val="6"/>
        </w:numPr>
        <w:ind w:firstLineChars="0"/>
        <w:rPr>
          <w:ins w:id="51" w:author="Apple_109 (Manasa)" w:date="2023-11-08T14:43:00Z"/>
          <w:rFonts w:eastAsiaTheme="minorHAnsi"/>
          <w:lang w:val="en-US"/>
        </w:rPr>
      </w:pPr>
      <w:r w:rsidRPr="003E58E6">
        <w:rPr>
          <w:lang w:eastAsia="zh-CN"/>
        </w:rPr>
        <w:t>Option 1 (</w:t>
      </w:r>
      <w:r w:rsidR="00D115F7">
        <w:rPr>
          <w:lang w:eastAsia="zh-CN"/>
        </w:rPr>
        <w:t>Nokia</w:t>
      </w:r>
      <w:r w:rsidR="00A72D52">
        <w:rPr>
          <w:lang w:eastAsia="zh-CN"/>
        </w:rPr>
        <w:t>, Apple</w:t>
      </w:r>
      <w:r w:rsidRPr="003E58E6">
        <w:rPr>
          <w:lang w:eastAsia="zh-CN"/>
        </w:rPr>
        <w:t>):</w:t>
      </w:r>
      <w:r w:rsidRPr="003E58E6">
        <w:rPr>
          <w:lang w:val="en-US"/>
        </w:rPr>
        <w:t xml:space="preserve"> </w:t>
      </w:r>
      <w:r w:rsidR="00E916C2" w:rsidRPr="00E916C2">
        <w:rPr>
          <w:rFonts w:eastAsiaTheme="minorHAnsi"/>
          <w:lang w:val="en-US"/>
        </w:rPr>
        <w:t>-0.0625us, 600Hz</w:t>
      </w:r>
      <w:r w:rsidR="008636BC" w:rsidRPr="003E58E6">
        <w:rPr>
          <w:rFonts w:eastAsiaTheme="minorHAnsi"/>
          <w:lang w:val="en-US"/>
        </w:rPr>
        <w:t>.</w:t>
      </w:r>
    </w:p>
    <w:p w14:paraId="5F86DDBB" w14:textId="4DDF9919" w:rsidR="002D7E8F" w:rsidRDefault="002D7E8F">
      <w:pPr>
        <w:pStyle w:val="ListParagraph"/>
        <w:numPr>
          <w:ilvl w:val="2"/>
          <w:numId w:val="6"/>
        </w:numPr>
        <w:ind w:firstLineChars="0"/>
        <w:rPr>
          <w:rFonts w:eastAsiaTheme="minorHAnsi"/>
          <w:lang w:val="en-US"/>
        </w:rPr>
        <w:pPrChange w:id="52" w:author="Apple_109 (Manasa)" w:date="2023-11-08T14:43:00Z">
          <w:pPr>
            <w:pStyle w:val="ListParagraph"/>
            <w:numPr>
              <w:ilvl w:val="1"/>
              <w:numId w:val="6"/>
            </w:numPr>
            <w:ind w:left="1440" w:firstLineChars="0" w:hanging="360"/>
          </w:pPr>
        </w:pPrChange>
      </w:pPr>
      <w:ins w:id="53" w:author="Apple_109 (Manasa)" w:date="2023-11-08T14:43:00Z">
        <w:r>
          <w:rPr>
            <w:rFonts w:eastAsiaTheme="minorHAnsi"/>
            <w:lang w:val="en-US"/>
          </w:rPr>
          <w:t xml:space="preserve">Option 1a (Apple): for </w:t>
        </w:r>
        <w:r>
          <w:t>1</w:t>
        </w:r>
        <w:r w:rsidRPr="008E42E2">
          <w:t>+</w:t>
        </w:r>
        <w:r>
          <w:t>1</w:t>
        </w:r>
        <w:r w:rsidRPr="008E42E2">
          <w:t xml:space="preserve"> – MCS 1</w:t>
        </w:r>
        <w:r>
          <w:t>7</w:t>
        </w:r>
      </w:ins>
    </w:p>
    <w:p w14:paraId="762CDBA7" w14:textId="56275D64" w:rsidR="00505D9F" w:rsidRPr="007B3BE6" w:rsidRDefault="00505D9F" w:rsidP="007B3BE6">
      <w:pPr>
        <w:pStyle w:val="ListParagraph"/>
        <w:numPr>
          <w:ilvl w:val="1"/>
          <w:numId w:val="6"/>
        </w:numPr>
        <w:ind w:firstLineChars="0"/>
        <w:rPr>
          <w:rFonts w:eastAsiaTheme="minorHAnsi"/>
          <w:lang w:val="en-US"/>
        </w:rPr>
      </w:pPr>
      <w:r w:rsidRPr="003E58E6">
        <w:rPr>
          <w:lang w:eastAsia="zh-CN"/>
        </w:rPr>
        <w:t xml:space="preserve">Option </w:t>
      </w:r>
      <w:r>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r w:rsidRPr="00E916C2">
        <w:rPr>
          <w:rFonts w:eastAsiaTheme="minorHAnsi"/>
          <w:lang w:val="en-US"/>
        </w:rPr>
        <w:t>0.</w:t>
      </w:r>
      <w:r w:rsidR="005D662F">
        <w:rPr>
          <w:rFonts w:eastAsiaTheme="minorHAnsi"/>
          <w:lang w:val="en-US"/>
        </w:rPr>
        <w:t>2</w:t>
      </w:r>
      <w:r w:rsidRPr="00E916C2">
        <w:rPr>
          <w:rFonts w:eastAsiaTheme="minorHAnsi"/>
          <w:lang w:val="en-US"/>
        </w:rPr>
        <w:t xml:space="preserve">5us, </w:t>
      </w:r>
      <w:r w:rsidR="005D662F">
        <w:rPr>
          <w:rFonts w:eastAsiaTheme="minorHAnsi"/>
          <w:lang w:val="en-US"/>
        </w:rPr>
        <w:t>0</w:t>
      </w:r>
      <w:r w:rsidRPr="00E916C2">
        <w:rPr>
          <w:rFonts w:eastAsiaTheme="minorHAnsi"/>
          <w:lang w:val="en-US"/>
        </w:rPr>
        <w:t>Hz</w:t>
      </w:r>
    </w:p>
    <w:p w14:paraId="2C87EF88" w14:textId="77777777" w:rsidR="00D90C04" w:rsidRPr="003E58E6" w:rsidRDefault="00D90C04" w:rsidP="00FC0363">
      <w:pPr>
        <w:pStyle w:val="ListParagraph"/>
        <w:numPr>
          <w:ilvl w:val="0"/>
          <w:numId w:val="7"/>
        </w:numPr>
        <w:ind w:firstLineChars="0"/>
        <w:rPr>
          <w:lang w:eastAsia="zh-CN"/>
        </w:rPr>
      </w:pPr>
      <w:r w:rsidRPr="003E58E6">
        <w:rPr>
          <w:lang w:eastAsia="zh-CN"/>
        </w:rPr>
        <w:t>Recommended WF:</w:t>
      </w:r>
    </w:p>
    <w:p w14:paraId="75FCF1A9" w14:textId="77777777" w:rsidR="00D90C04" w:rsidRDefault="00D90C04" w:rsidP="00FC0363">
      <w:pPr>
        <w:pStyle w:val="ListParagraph"/>
        <w:numPr>
          <w:ilvl w:val="1"/>
          <w:numId w:val="7"/>
        </w:numPr>
        <w:ind w:firstLineChars="0"/>
        <w:rPr>
          <w:lang w:eastAsia="zh-CN"/>
        </w:rPr>
      </w:pPr>
      <w:r w:rsidRPr="003E58E6">
        <w:rPr>
          <w:lang w:eastAsia="zh-CN"/>
        </w:rPr>
        <w:t>Encourage comments if any.</w:t>
      </w:r>
    </w:p>
    <w:p w14:paraId="5289ED46" w14:textId="77777777" w:rsidR="00DA1165" w:rsidRDefault="00DA1165" w:rsidP="00DA1165">
      <w:pPr>
        <w:pStyle w:val="ListParagraph"/>
        <w:ind w:left="1440" w:firstLineChars="0" w:firstLine="0"/>
        <w:rPr>
          <w:lang w:eastAsia="zh-CN"/>
        </w:rPr>
      </w:pPr>
    </w:p>
    <w:p w14:paraId="11A18519" w14:textId="5CBCDD2D" w:rsidR="00A72D52" w:rsidRPr="003E58E6" w:rsidRDefault="00A72D52" w:rsidP="00A72D52">
      <w:pPr>
        <w:spacing w:after="120"/>
        <w:rPr>
          <w:b/>
          <w:szCs w:val="24"/>
          <w:u w:val="single"/>
          <w:lang w:eastAsia="zh-CN"/>
        </w:rPr>
      </w:pPr>
      <w:r w:rsidRPr="003E58E6">
        <w:rPr>
          <w:b/>
          <w:u w:val="single"/>
          <w:lang w:eastAsia="ko-KR"/>
        </w:rPr>
        <w:t>Issue 2-1-</w:t>
      </w:r>
      <w:r w:rsidR="00C865B3">
        <w:rPr>
          <w:b/>
          <w:u w:val="single"/>
          <w:lang w:eastAsia="ko-KR"/>
        </w:rPr>
        <w:t>5</w:t>
      </w:r>
      <w:r w:rsidRPr="003E58E6">
        <w:rPr>
          <w:b/>
          <w:u w:val="single"/>
          <w:lang w:eastAsia="ko-KR"/>
        </w:rPr>
        <w:t xml:space="preserve">: </w:t>
      </w:r>
      <w:r>
        <w:rPr>
          <w:b/>
          <w:u w:val="single"/>
          <w:lang w:eastAsia="ko-KR"/>
        </w:rPr>
        <w:t xml:space="preserve">Time/frequency offsets for </w:t>
      </w:r>
      <w:proofErr w:type="spellStart"/>
      <w:r w:rsidR="009D6D64">
        <w:rPr>
          <w:b/>
          <w:u w:val="single"/>
          <w:lang w:eastAsia="ko-KR"/>
        </w:rPr>
        <w:t>m</w:t>
      </w:r>
      <w:r>
        <w:rPr>
          <w:b/>
          <w:u w:val="single"/>
          <w:lang w:eastAsia="ko-KR"/>
        </w:rPr>
        <w:t>DCI</w:t>
      </w:r>
      <w:proofErr w:type="spellEnd"/>
      <w:r w:rsidR="009D6D64">
        <w:rPr>
          <w:b/>
          <w:u w:val="single"/>
          <w:lang w:eastAsia="ko-KR"/>
        </w:rPr>
        <w:t xml:space="preserve"> non </w:t>
      </w:r>
      <w:r w:rsidR="002D2B2D">
        <w:rPr>
          <w:b/>
          <w:u w:val="single"/>
          <w:lang w:eastAsia="ko-KR"/>
        </w:rPr>
        <w:t>overlapping.</w:t>
      </w:r>
    </w:p>
    <w:p w14:paraId="7C7BD10B" w14:textId="77777777" w:rsidR="00A72D52" w:rsidRPr="003E58E6" w:rsidRDefault="00A72D52" w:rsidP="00A72D52">
      <w:pPr>
        <w:pStyle w:val="ListParagraph"/>
        <w:numPr>
          <w:ilvl w:val="0"/>
          <w:numId w:val="6"/>
        </w:numPr>
        <w:ind w:firstLineChars="0"/>
        <w:rPr>
          <w:lang w:eastAsia="zh-CN"/>
        </w:rPr>
      </w:pPr>
      <w:r w:rsidRPr="003E58E6">
        <w:rPr>
          <w:lang w:eastAsia="zh-CN"/>
        </w:rPr>
        <w:t>Observations</w:t>
      </w:r>
    </w:p>
    <w:p w14:paraId="350F7F58" w14:textId="57EEC0B4" w:rsidR="00A72D52" w:rsidRPr="003E58E6" w:rsidRDefault="00A72D52" w:rsidP="00A72D52">
      <w:pPr>
        <w:pStyle w:val="ListParagraph"/>
        <w:numPr>
          <w:ilvl w:val="0"/>
          <w:numId w:val="12"/>
        </w:numPr>
        <w:ind w:firstLineChars="0"/>
      </w:pPr>
      <w:r w:rsidRPr="003E58E6">
        <w:rPr>
          <w:lang w:eastAsia="zh-CN"/>
        </w:rPr>
        <w:t>Observation 1 (</w:t>
      </w:r>
      <w:r w:rsidR="00CE7310">
        <w:rPr>
          <w:lang w:eastAsia="zh-CN"/>
        </w:rPr>
        <w:t>Nokia</w:t>
      </w:r>
      <w:r w:rsidRPr="003E58E6">
        <w:rPr>
          <w:lang w:eastAsia="zh-CN"/>
        </w:rPr>
        <w:t xml:space="preserve">): </w:t>
      </w:r>
    </w:p>
    <w:p w14:paraId="3411C1A5" w14:textId="7B2CAD92" w:rsidR="00A72D52" w:rsidRDefault="00BC2A05" w:rsidP="00BC2A05">
      <w:pPr>
        <w:pStyle w:val="ListParagraph"/>
        <w:numPr>
          <w:ilvl w:val="2"/>
          <w:numId w:val="6"/>
        </w:numPr>
        <w:ind w:firstLineChars="0"/>
        <w:rPr>
          <w:lang w:eastAsia="zh-CN"/>
        </w:rPr>
      </w:pPr>
      <w:r w:rsidRPr="00BC2A05">
        <w:rPr>
          <w:lang w:eastAsia="en-GB"/>
        </w:rPr>
        <w:t xml:space="preserve">The effect of crosstalk interference on the demodulation performance is still measurable for the </w:t>
      </w:r>
      <w:proofErr w:type="spellStart"/>
      <w:r w:rsidRPr="00BC2A05">
        <w:rPr>
          <w:lang w:eastAsia="en-GB"/>
        </w:rPr>
        <w:t>mDCI</w:t>
      </w:r>
      <w:proofErr w:type="spellEnd"/>
      <w:r w:rsidRPr="00BC2A05">
        <w:rPr>
          <w:lang w:eastAsia="en-GB"/>
        </w:rPr>
        <w:t xml:space="preserve"> non-overlapping scenario, but with much lower impact. To include the effect of the </w:t>
      </w:r>
      <w:proofErr w:type="gramStart"/>
      <w:r w:rsidRPr="00BC2A05">
        <w:rPr>
          <w:lang w:eastAsia="en-GB"/>
        </w:rPr>
        <w:t>cross-talk</w:t>
      </w:r>
      <w:proofErr w:type="gramEnd"/>
      <w:r w:rsidRPr="00BC2A05">
        <w:rPr>
          <w:lang w:eastAsia="en-GB"/>
        </w:rPr>
        <w:t xml:space="preserve"> for requirement definition a higher value of ρ can be </w:t>
      </w:r>
      <w:proofErr w:type="spellStart"/>
      <w:r w:rsidRPr="00BC2A05">
        <w:rPr>
          <w:lang w:eastAsia="en-GB"/>
        </w:rPr>
        <w:t>selected</w:t>
      </w:r>
      <w:r w:rsidR="00A72D52" w:rsidRPr="003E58E6">
        <w:rPr>
          <w:lang w:eastAsia="zh-CN"/>
        </w:rPr>
        <w:t>Proposals</w:t>
      </w:r>
      <w:proofErr w:type="spellEnd"/>
    </w:p>
    <w:p w14:paraId="440C5D83" w14:textId="77777777" w:rsidR="002C37B5" w:rsidRPr="003E58E6" w:rsidRDefault="002C37B5" w:rsidP="002C37B5">
      <w:pPr>
        <w:pStyle w:val="ListParagraph"/>
        <w:numPr>
          <w:ilvl w:val="0"/>
          <w:numId w:val="6"/>
        </w:numPr>
        <w:ind w:firstLineChars="0"/>
        <w:rPr>
          <w:lang w:eastAsia="zh-CN"/>
        </w:rPr>
      </w:pPr>
      <w:r w:rsidRPr="003E58E6">
        <w:rPr>
          <w:lang w:eastAsia="zh-CN"/>
        </w:rPr>
        <w:t>Proposals</w:t>
      </w:r>
    </w:p>
    <w:p w14:paraId="283EAFF5" w14:textId="63F19F91" w:rsidR="00A72D52" w:rsidRPr="00E43CAE" w:rsidRDefault="00A72D52" w:rsidP="00E43CAE">
      <w:pPr>
        <w:pStyle w:val="ListParagraph"/>
        <w:numPr>
          <w:ilvl w:val="1"/>
          <w:numId w:val="6"/>
        </w:numPr>
        <w:ind w:firstLineChars="0"/>
        <w:rPr>
          <w:rFonts w:eastAsiaTheme="minorHAnsi"/>
          <w:lang w:val="en-US"/>
        </w:rPr>
      </w:pPr>
      <w:r w:rsidRPr="003E58E6">
        <w:rPr>
          <w:lang w:eastAsia="zh-CN"/>
        </w:rPr>
        <w:t>Option 1 (</w:t>
      </w:r>
      <w:r w:rsidR="002D2B2D">
        <w:rPr>
          <w:lang w:eastAsia="zh-CN"/>
        </w:rPr>
        <w:t>Nokia</w:t>
      </w:r>
      <w:r w:rsidR="00E43CAE">
        <w:rPr>
          <w:lang w:eastAsia="zh-CN"/>
        </w:rPr>
        <w:t>, Ericsson</w:t>
      </w:r>
      <w:r w:rsidRPr="003E58E6">
        <w:rPr>
          <w:lang w:eastAsia="zh-CN"/>
        </w:rPr>
        <w:t>):</w:t>
      </w:r>
      <w:r w:rsidRPr="003E58E6">
        <w:rPr>
          <w:lang w:val="en-US"/>
        </w:rPr>
        <w:t xml:space="preserve"> </w:t>
      </w:r>
      <w:r w:rsidR="002D2B2D" w:rsidRPr="002D2B2D">
        <w:t>-0.0625us, 600Hz</w:t>
      </w:r>
    </w:p>
    <w:p w14:paraId="07F11BC1" w14:textId="77777777" w:rsidR="00A72D52" w:rsidRPr="003E58E6" w:rsidRDefault="00A72D52" w:rsidP="00A72D52">
      <w:pPr>
        <w:pStyle w:val="ListParagraph"/>
        <w:numPr>
          <w:ilvl w:val="0"/>
          <w:numId w:val="7"/>
        </w:numPr>
        <w:ind w:firstLineChars="0"/>
        <w:rPr>
          <w:lang w:eastAsia="zh-CN"/>
        </w:rPr>
      </w:pPr>
      <w:r w:rsidRPr="003E58E6">
        <w:rPr>
          <w:lang w:eastAsia="zh-CN"/>
        </w:rPr>
        <w:t>Recommended WF:</w:t>
      </w:r>
    </w:p>
    <w:p w14:paraId="1D98FFFE" w14:textId="49B8A863" w:rsidR="00A72D52" w:rsidRPr="003E58E6" w:rsidRDefault="00A72D52" w:rsidP="004002AB">
      <w:pPr>
        <w:pStyle w:val="ListParagraph"/>
        <w:numPr>
          <w:ilvl w:val="1"/>
          <w:numId w:val="7"/>
        </w:numPr>
        <w:ind w:firstLineChars="0"/>
        <w:rPr>
          <w:lang w:eastAsia="zh-CN"/>
        </w:rPr>
      </w:pPr>
      <w:r w:rsidRPr="003E58E6">
        <w:rPr>
          <w:lang w:eastAsia="zh-CN"/>
        </w:rPr>
        <w:t>Encourage comments if any.</w:t>
      </w:r>
    </w:p>
    <w:p w14:paraId="7BB6FA14" w14:textId="77777777" w:rsidR="0089283F" w:rsidRPr="003E58E6" w:rsidRDefault="0089283F" w:rsidP="0089283F">
      <w:pPr>
        <w:rPr>
          <w:color w:val="0070C0"/>
          <w:lang w:val="en-US" w:eastAsia="zh-CN"/>
        </w:rPr>
      </w:pPr>
      <w:bookmarkStart w:id="54" w:name="_Hlk132389722"/>
      <w:r w:rsidRPr="003E58E6">
        <w:rPr>
          <w:color w:val="0070C0"/>
          <w:lang w:val="en-US" w:eastAsia="zh-CN"/>
        </w:rPr>
        <w:t xml:space="preserve">  </w:t>
      </w:r>
    </w:p>
    <w:p w14:paraId="60C486BE" w14:textId="5E94BAAD" w:rsidR="004C46C3" w:rsidRPr="003E58E6" w:rsidRDefault="004C46C3" w:rsidP="004C46C3">
      <w:pPr>
        <w:spacing w:after="120"/>
        <w:rPr>
          <w:b/>
          <w:szCs w:val="24"/>
          <w:u w:val="single"/>
          <w:lang w:eastAsia="zh-CN"/>
        </w:rPr>
      </w:pPr>
      <w:r w:rsidRPr="003E58E6">
        <w:rPr>
          <w:b/>
          <w:u w:val="single"/>
          <w:lang w:eastAsia="ko-KR"/>
        </w:rPr>
        <w:t xml:space="preserve">Issue 2-1-6: </w:t>
      </w:r>
      <w:r w:rsidR="00807BFE">
        <w:rPr>
          <w:b/>
          <w:u w:val="single"/>
          <w:lang w:eastAsia="ko-KR"/>
        </w:rPr>
        <w:t>General PDSCH/</w:t>
      </w:r>
      <w:r w:rsidR="00886BAE">
        <w:rPr>
          <w:b/>
          <w:u w:val="single"/>
          <w:lang w:eastAsia="ko-KR"/>
        </w:rPr>
        <w:t xml:space="preserve">PDCCH </w:t>
      </w:r>
      <w:r w:rsidR="00DA1165">
        <w:rPr>
          <w:b/>
          <w:u w:val="single"/>
          <w:lang w:eastAsia="ko-KR"/>
        </w:rPr>
        <w:t>c</w:t>
      </w:r>
      <w:r w:rsidR="00807BFE">
        <w:rPr>
          <w:b/>
          <w:u w:val="single"/>
          <w:lang w:eastAsia="ko-KR"/>
        </w:rPr>
        <w:t xml:space="preserve">onfiguration for </w:t>
      </w:r>
      <w:proofErr w:type="spellStart"/>
      <w:r w:rsidR="00807BFE">
        <w:rPr>
          <w:b/>
          <w:u w:val="single"/>
          <w:lang w:eastAsia="ko-KR"/>
        </w:rPr>
        <w:t>mDCI</w:t>
      </w:r>
      <w:proofErr w:type="spellEnd"/>
    </w:p>
    <w:p w14:paraId="6E720308" w14:textId="77777777" w:rsidR="004C46C3" w:rsidRPr="003E58E6" w:rsidRDefault="004C46C3" w:rsidP="004C46C3">
      <w:pPr>
        <w:pStyle w:val="ListParagraph"/>
        <w:numPr>
          <w:ilvl w:val="0"/>
          <w:numId w:val="6"/>
        </w:numPr>
        <w:ind w:firstLineChars="0"/>
        <w:rPr>
          <w:lang w:eastAsia="zh-CN"/>
        </w:rPr>
      </w:pPr>
      <w:r w:rsidRPr="003E58E6">
        <w:rPr>
          <w:lang w:eastAsia="zh-CN"/>
        </w:rPr>
        <w:t>Observations</w:t>
      </w:r>
    </w:p>
    <w:p w14:paraId="26EB4C35" w14:textId="77777777" w:rsidR="004C46C3" w:rsidRPr="003E58E6" w:rsidRDefault="004C46C3" w:rsidP="004C46C3">
      <w:pPr>
        <w:pStyle w:val="ListParagraph"/>
        <w:numPr>
          <w:ilvl w:val="0"/>
          <w:numId w:val="12"/>
        </w:numPr>
        <w:ind w:firstLineChars="0"/>
      </w:pPr>
      <w:r w:rsidRPr="003E58E6">
        <w:rPr>
          <w:lang w:eastAsia="zh-CN"/>
        </w:rPr>
        <w:t>Observation 1 (Apple):</w:t>
      </w:r>
    </w:p>
    <w:p w14:paraId="2BD7624D" w14:textId="508DF5D1" w:rsidR="004C46C3" w:rsidRPr="003E58E6" w:rsidRDefault="005B5E8F" w:rsidP="004C46C3">
      <w:pPr>
        <w:pStyle w:val="ListParagraph"/>
        <w:numPr>
          <w:ilvl w:val="1"/>
          <w:numId w:val="19"/>
        </w:numPr>
        <w:ind w:firstLineChars="0"/>
        <w:rPr>
          <w:bCs/>
        </w:rPr>
      </w:pPr>
      <w:r w:rsidRPr="005B5E8F">
        <w:rPr>
          <w:bCs/>
        </w:rPr>
        <w:t xml:space="preserve">Prior to Rel-18, UE is not expected to receive PDCCH associated with different </w:t>
      </w:r>
      <w:proofErr w:type="spellStart"/>
      <w:r w:rsidRPr="005B5E8F">
        <w:rPr>
          <w:bCs/>
        </w:rPr>
        <w:t>coresetPoolIndex</w:t>
      </w:r>
      <w:proofErr w:type="spellEnd"/>
      <w:r w:rsidRPr="005B5E8F">
        <w:rPr>
          <w:bCs/>
        </w:rPr>
        <w:t xml:space="preserve"> simultaneously</w:t>
      </w:r>
      <w:r w:rsidR="004C46C3" w:rsidRPr="003E58E6">
        <w:rPr>
          <w:bCs/>
        </w:rPr>
        <w:t>.</w:t>
      </w:r>
    </w:p>
    <w:p w14:paraId="00E2DDAC" w14:textId="77777777" w:rsidR="004C46C3" w:rsidRPr="003E58E6" w:rsidRDefault="004C46C3" w:rsidP="004C46C3">
      <w:pPr>
        <w:pStyle w:val="ListParagraph"/>
        <w:numPr>
          <w:ilvl w:val="0"/>
          <w:numId w:val="6"/>
        </w:numPr>
        <w:ind w:firstLineChars="0"/>
        <w:rPr>
          <w:lang w:eastAsia="zh-CN"/>
        </w:rPr>
      </w:pPr>
      <w:r w:rsidRPr="003E58E6">
        <w:rPr>
          <w:lang w:eastAsia="zh-CN"/>
        </w:rPr>
        <w:t>Proposals</w:t>
      </w:r>
    </w:p>
    <w:p w14:paraId="1A5EBDB8" w14:textId="4B0EF401" w:rsidR="004C46C3" w:rsidRPr="003E58E6" w:rsidRDefault="004C46C3" w:rsidP="004C46C3">
      <w:pPr>
        <w:pStyle w:val="ListParagraph"/>
        <w:numPr>
          <w:ilvl w:val="1"/>
          <w:numId w:val="6"/>
        </w:numPr>
        <w:ind w:firstLineChars="0"/>
        <w:rPr>
          <w:rFonts w:eastAsia="Times New Roman"/>
        </w:rPr>
      </w:pPr>
      <w:r w:rsidRPr="003E58E6">
        <w:rPr>
          <w:lang w:eastAsia="zh-CN"/>
        </w:rPr>
        <w:t>Option 1 (</w:t>
      </w:r>
      <w:r w:rsidR="00927FCE">
        <w:rPr>
          <w:lang w:eastAsia="zh-CN"/>
        </w:rPr>
        <w:t>Apple</w:t>
      </w:r>
      <w:r w:rsidRPr="003E58E6">
        <w:rPr>
          <w:lang w:eastAsia="zh-CN"/>
        </w:rPr>
        <w:t>):</w:t>
      </w:r>
      <w:r w:rsidRPr="003E58E6">
        <w:rPr>
          <w:lang w:val="en-US"/>
        </w:rPr>
        <w:t xml:space="preserve"> </w:t>
      </w:r>
    </w:p>
    <w:p w14:paraId="424013AA" w14:textId="77777777" w:rsidR="00927FCE" w:rsidRP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Configure PDCCH from each TRP non-overlapping in time for </w:t>
      </w:r>
      <w:proofErr w:type="spellStart"/>
      <w:r w:rsidRPr="00927FCE">
        <w:rPr>
          <w:rFonts w:eastAsiaTheme="minorHAnsi"/>
          <w:kern w:val="2"/>
          <w:lang w:val="en-US"/>
          <w14:ligatures w14:val="standardContextual"/>
        </w:rPr>
        <w:t>mDCI</w:t>
      </w:r>
      <w:proofErr w:type="spellEnd"/>
      <w:r w:rsidRPr="00927FCE">
        <w:rPr>
          <w:rFonts w:eastAsiaTheme="minorHAnsi"/>
          <w:kern w:val="2"/>
          <w:lang w:val="en-US"/>
          <w14:ligatures w14:val="standardContextual"/>
        </w:rPr>
        <w:t xml:space="preserve"> transmission mode.</w:t>
      </w:r>
    </w:p>
    <w:p w14:paraId="2F3F3235" w14:textId="77777777" w:rsid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PDCCH from TRP1 is transmitted on symbol 0 and PDCCH from TRP2 is transmitted on symbol 1 of the slot. </w:t>
      </w:r>
    </w:p>
    <w:p w14:paraId="195CEE8E" w14:textId="1D388944" w:rsidR="00D672CA" w:rsidRPr="00D672CA" w:rsidRDefault="00D672CA" w:rsidP="00927FCE">
      <w:pPr>
        <w:pStyle w:val="ListParagraph"/>
        <w:numPr>
          <w:ilvl w:val="2"/>
          <w:numId w:val="6"/>
        </w:numPr>
        <w:ind w:firstLineChars="0"/>
        <w:rPr>
          <w:rFonts w:eastAsiaTheme="minorHAnsi"/>
          <w:kern w:val="2"/>
          <w:lang w:val="sv-SE"/>
          <w14:ligatures w14:val="standardContextual"/>
        </w:rPr>
      </w:pPr>
      <w:r w:rsidRPr="00D672CA">
        <w:rPr>
          <w:lang w:val="sv-SE"/>
        </w:rPr>
        <w:t>PDSCH transmission starts from symbol 2</w:t>
      </w:r>
    </w:p>
    <w:p w14:paraId="01217DDC" w14:textId="77777777" w:rsidR="004C46C3" w:rsidRPr="003E58E6" w:rsidRDefault="004C46C3" w:rsidP="004C46C3">
      <w:pPr>
        <w:pStyle w:val="ListParagraph"/>
        <w:numPr>
          <w:ilvl w:val="0"/>
          <w:numId w:val="7"/>
        </w:numPr>
        <w:ind w:firstLineChars="0"/>
        <w:rPr>
          <w:lang w:eastAsia="zh-CN"/>
        </w:rPr>
      </w:pPr>
      <w:r w:rsidRPr="003E58E6">
        <w:rPr>
          <w:lang w:eastAsia="zh-CN"/>
        </w:rPr>
        <w:t>Recommended WF:</w:t>
      </w:r>
    </w:p>
    <w:p w14:paraId="7CE61B5D" w14:textId="77777777" w:rsidR="004C46C3" w:rsidRPr="003E58E6" w:rsidRDefault="004C46C3" w:rsidP="004C46C3">
      <w:pPr>
        <w:pStyle w:val="ListParagraph"/>
        <w:numPr>
          <w:ilvl w:val="1"/>
          <w:numId w:val="7"/>
        </w:numPr>
        <w:ind w:firstLineChars="0"/>
        <w:rPr>
          <w:lang w:eastAsia="zh-CN"/>
        </w:rPr>
      </w:pPr>
      <w:r w:rsidRPr="003E58E6">
        <w:rPr>
          <w:lang w:eastAsia="zh-CN"/>
        </w:rPr>
        <w:t>Encourage comments if any.</w:t>
      </w:r>
    </w:p>
    <w:p w14:paraId="3E138C5F" w14:textId="6BB4A767" w:rsidR="00EF6EFD" w:rsidRDefault="00EF6EFD">
      <w:pPr>
        <w:spacing w:after="0"/>
        <w:rPr>
          <w:b/>
          <w:u w:val="single"/>
          <w:lang w:eastAsia="ko-KR"/>
        </w:rPr>
      </w:pPr>
    </w:p>
    <w:p w14:paraId="3349D5A8" w14:textId="7C3A7FD9" w:rsidR="00D672CA" w:rsidRPr="003E58E6" w:rsidRDefault="00D672CA" w:rsidP="00D672CA">
      <w:pPr>
        <w:spacing w:after="120"/>
        <w:rPr>
          <w:b/>
          <w:szCs w:val="24"/>
          <w:u w:val="single"/>
          <w:lang w:eastAsia="zh-CN"/>
        </w:rPr>
      </w:pPr>
      <w:r w:rsidRPr="003E58E6">
        <w:rPr>
          <w:b/>
          <w:u w:val="single"/>
          <w:lang w:eastAsia="ko-KR"/>
        </w:rPr>
        <w:t>Issue 2-1-</w:t>
      </w:r>
      <w:r w:rsidR="00C865B3">
        <w:rPr>
          <w:b/>
          <w:u w:val="single"/>
          <w:lang w:eastAsia="ko-KR"/>
        </w:rPr>
        <w:t>7</w:t>
      </w:r>
      <w:r w:rsidRPr="003E58E6">
        <w:rPr>
          <w:b/>
          <w:u w:val="single"/>
          <w:lang w:eastAsia="ko-KR"/>
        </w:rPr>
        <w:t xml:space="preserve">: </w:t>
      </w:r>
      <w:r>
        <w:rPr>
          <w:b/>
          <w:u w:val="single"/>
          <w:lang w:eastAsia="ko-KR"/>
        </w:rPr>
        <w:t xml:space="preserve">General PDSCH/PDCCH </w:t>
      </w:r>
      <w:r w:rsidR="00EF6EFD">
        <w:rPr>
          <w:b/>
          <w:u w:val="single"/>
          <w:lang w:eastAsia="ko-KR"/>
        </w:rPr>
        <w:t>c</w:t>
      </w:r>
      <w:r>
        <w:rPr>
          <w:b/>
          <w:u w:val="single"/>
          <w:lang w:eastAsia="ko-KR"/>
        </w:rPr>
        <w:t xml:space="preserve">onfiguration for </w:t>
      </w:r>
      <w:proofErr w:type="spellStart"/>
      <w:r>
        <w:rPr>
          <w:b/>
          <w:u w:val="single"/>
          <w:lang w:eastAsia="ko-KR"/>
        </w:rPr>
        <w:t>sDCI</w:t>
      </w:r>
      <w:proofErr w:type="spellEnd"/>
      <w:r w:rsidR="00AA5724">
        <w:rPr>
          <w:b/>
          <w:u w:val="single"/>
          <w:lang w:eastAsia="ko-KR"/>
        </w:rPr>
        <w:t xml:space="preserve"> SDM</w:t>
      </w:r>
    </w:p>
    <w:p w14:paraId="3296554A" w14:textId="77777777" w:rsidR="00D672CA" w:rsidRPr="003E58E6" w:rsidRDefault="00D672CA" w:rsidP="00D672CA">
      <w:pPr>
        <w:pStyle w:val="ListParagraph"/>
        <w:numPr>
          <w:ilvl w:val="0"/>
          <w:numId w:val="6"/>
        </w:numPr>
        <w:ind w:firstLineChars="0"/>
        <w:rPr>
          <w:lang w:eastAsia="zh-CN"/>
        </w:rPr>
      </w:pPr>
      <w:r w:rsidRPr="003E58E6">
        <w:rPr>
          <w:lang w:eastAsia="zh-CN"/>
        </w:rPr>
        <w:t>Observations</w:t>
      </w:r>
    </w:p>
    <w:p w14:paraId="4C52C7C2" w14:textId="77777777" w:rsidR="00D672CA" w:rsidRPr="003E58E6" w:rsidRDefault="00D672CA" w:rsidP="00D672CA">
      <w:pPr>
        <w:pStyle w:val="ListParagraph"/>
        <w:numPr>
          <w:ilvl w:val="0"/>
          <w:numId w:val="12"/>
        </w:numPr>
        <w:ind w:firstLineChars="0"/>
      </w:pPr>
      <w:r w:rsidRPr="003E58E6">
        <w:rPr>
          <w:lang w:eastAsia="zh-CN"/>
        </w:rPr>
        <w:t>Observation 1 (Apple):</w:t>
      </w:r>
    </w:p>
    <w:p w14:paraId="1EC62915" w14:textId="77777777" w:rsidR="00D672CA" w:rsidRPr="003E58E6" w:rsidRDefault="00D672CA" w:rsidP="00D672CA">
      <w:pPr>
        <w:pStyle w:val="ListParagraph"/>
        <w:numPr>
          <w:ilvl w:val="1"/>
          <w:numId w:val="19"/>
        </w:numPr>
        <w:ind w:firstLineChars="0"/>
        <w:rPr>
          <w:bCs/>
        </w:rPr>
      </w:pPr>
      <w:r w:rsidRPr="005B5E8F">
        <w:rPr>
          <w:bCs/>
        </w:rPr>
        <w:t xml:space="preserve">Prior to Rel-18, UE is not expected to receive PDCCH associated with different </w:t>
      </w:r>
      <w:proofErr w:type="spellStart"/>
      <w:r w:rsidRPr="005B5E8F">
        <w:rPr>
          <w:bCs/>
        </w:rPr>
        <w:t>coresetPoolIndex</w:t>
      </w:r>
      <w:proofErr w:type="spellEnd"/>
      <w:r w:rsidRPr="005B5E8F">
        <w:rPr>
          <w:bCs/>
        </w:rPr>
        <w:t xml:space="preserve"> simultaneously</w:t>
      </w:r>
      <w:r w:rsidRPr="003E58E6">
        <w:rPr>
          <w:bCs/>
        </w:rPr>
        <w:t>.</w:t>
      </w:r>
    </w:p>
    <w:p w14:paraId="3322C8AC" w14:textId="77777777" w:rsidR="00D672CA" w:rsidRPr="003E58E6" w:rsidRDefault="00D672CA" w:rsidP="00D672CA">
      <w:pPr>
        <w:pStyle w:val="ListParagraph"/>
        <w:numPr>
          <w:ilvl w:val="0"/>
          <w:numId w:val="6"/>
        </w:numPr>
        <w:ind w:firstLineChars="0"/>
        <w:rPr>
          <w:lang w:eastAsia="zh-CN"/>
        </w:rPr>
      </w:pPr>
      <w:r w:rsidRPr="003E58E6">
        <w:rPr>
          <w:lang w:eastAsia="zh-CN"/>
        </w:rPr>
        <w:t>Proposals</w:t>
      </w:r>
    </w:p>
    <w:p w14:paraId="5879313F" w14:textId="77777777" w:rsidR="00D672CA" w:rsidRPr="003E58E6" w:rsidRDefault="00D672CA" w:rsidP="00D672CA">
      <w:pPr>
        <w:pStyle w:val="ListParagraph"/>
        <w:numPr>
          <w:ilvl w:val="1"/>
          <w:numId w:val="6"/>
        </w:numPr>
        <w:ind w:firstLineChars="0"/>
        <w:rPr>
          <w:rFonts w:eastAsia="Times New Roman"/>
        </w:rPr>
      </w:pPr>
      <w:r w:rsidRPr="003E58E6">
        <w:rPr>
          <w:lang w:eastAsia="zh-CN"/>
        </w:rPr>
        <w:t>Option 1 (</w:t>
      </w:r>
      <w:r>
        <w:rPr>
          <w:lang w:eastAsia="zh-CN"/>
        </w:rPr>
        <w:t>Apple</w:t>
      </w:r>
      <w:r w:rsidRPr="003E58E6">
        <w:rPr>
          <w:lang w:eastAsia="zh-CN"/>
        </w:rPr>
        <w:t>):</w:t>
      </w:r>
      <w:r w:rsidRPr="003E58E6">
        <w:rPr>
          <w:lang w:val="en-US"/>
        </w:rPr>
        <w:t xml:space="preserve"> </w:t>
      </w:r>
    </w:p>
    <w:p w14:paraId="29CEA1D0" w14:textId="59679930" w:rsidR="00D672CA" w:rsidRPr="003E58E6" w:rsidRDefault="00D956FA" w:rsidP="00D956FA">
      <w:pPr>
        <w:pStyle w:val="ListParagraph"/>
        <w:numPr>
          <w:ilvl w:val="2"/>
          <w:numId w:val="7"/>
        </w:numPr>
        <w:ind w:firstLineChars="0"/>
        <w:rPr>
          <w:lang w:eastAsia="zh-CN"/>
        </w:rPr>
      </w:pPr>
      <w:r w:rsidRPr="00D956FA">
        <w:rPr>
          <w:rFonts w:eastAsiaTheme="minorHAnsi"/>
          <w:kern w:val="2"/>
          <w:lang w:val="en-US"/>
          <w14:ligatures w14:val="standardContextual"/>
        </w:rPr>
        <w:t xml:space="preserve">Proposal #6: </w:t>
      </w:r>
      <w:r w:rsidRPr="00D956FA">
        <w:rPr>
          <w:rFonts w:eastAsiaTheme="minorHAnsi"/>
          <w:kern w:val="2"/>
          <w:lang w:val="en-US"/>
          <w14:ligatures w14:val="standardContextual"/>
        </w:rPr>
        <w:tab/>
        <w:t xml:space="preserve">For </w:t>
      </w:r>
      <w:proofErr w:type="spellStart"/>
      <w:r w:rsidRPr="00D956FA">
        <w:rPr>
          <w:rFonts w:eastAsiaTheme="minorHAnsi"/>
          <w:kern w:val="2"/>
          <w:lang w:val="en-US"/>
          <w14:ligatures w14:val="standardContextual"/>
        </w:rPr>
        <w:t>sDCI</w:t>
      </w:r>
      <w:proofErr w:type="spellEnd"/>
      <w:r w:rsidRPr="00D956FA">
        <w:rPr>
          <w:rFonts w:eastAsiaTheme="minorHAnsi"/>
          <w:kern w:val="2"/>
          <w:lang w:val="en-US"/>
          <w14:ligatures w14:val="standardContextual"/>
        </w:rPr>
        <w:t xml:space="preserve"> SDM transmission scheme, PDCCH is transmitted on symbol 0 and PDCCH is transmitted from symbol 1. </w:t>
      </w:r>
      <w:del w:id="55" w:author="Apple_109 (Manasa)" w:date="2023-11-08T14:44:00Z">
        <w:r w:rsidR="00D672CA" w:rsidRPr="003E58E6" w:rsidDel="002D7E8F">
          <w:rPr>
            <w:lang w:eastAsia="zh-CN"/>
          </w:rPr>
          <w:delText>Recommended WF:</w:delText>
        </w:r>
      </w:del>
    </w:p>
    <w:p w14:paraId="5823077C" w14:textId="77777777" w:rsidR="00D956FA" w:rsidRPr="003E58E6" w:rsidRDefault="00D956FA" w:rsidP="00D956FA">
      <w:pPr>
        <w:pStyle w:val="ListParagraph"/>
        <w:numPr>
          <w:ilvl w:val="0"/>
          <w:numId w:val="7"/>
        </w:numPr>
        <w:ind w:firstLineChars="0"/>
        <w:rPr>
          <w:lang w:eastAsia="zh-CN"/>
        </w:rPr>
      </w:pPr>
      <w:r w:rsidRPr="003E58E6">
        <w:rPr>
          <w:lang w:eastAsia="zh-CN"/>
        </w:rPr>
        <w:t>Recommended WF:</w:t>
      </w:r>
    </w:p>
    <w:p w14:paraId="52E31289" w14:textId="77777777" w:rsidR="00D956FA" w:rsidRPr="003E58E6" w:rsidRDefault="00D956FA" w:rsidP="00D956FA">
      <w:pPr>
        <w:pStyle w:val="ListParagraph"/>
        <w:numPr>
          <w:ilvl w:val="1"/>
          <w:numId w:val="7"/>
        </w:numPr>
        <w:ind w:firstLineChars="0"/>
        <w:rPr>
          <w:lang w:eastAsia="zh-CN"/>
        </w:rPr>
      </w:pPr>
      <w:r w:rsidRPr="003E58E6">
        <w:rPr>
          <w:lang w:eastAsia="zh-CN"/>
        </w:rPr>
        <w:t>Encourage comments if any.</w:t>
      </w:r>
    </w:p>
    <w:p w14:paraId="13AC9BBD" w14:textId="77777777" w:rsidR="004C46C3" w:rsidRPr="003E58E6" w:rsidRDefault="004C46C3" w:rsidP="00D672CA">
      <w:pPr>
        <w:rPr>
          <w:lang w:eastAsia="zh-CN"/>
        </w:rPr>
      </w:pPr>
    </w:p>
    <w:bookmarkEnd w:id="54"/>
    <w:p w14:paraId="61179EF3" w14:textId="7A6F8D1F" w:rsidR="00E144AB" w:rsidRPr="003E58E6" w:rsidRDefault="00E144AB" w:rsidP="00E144AB">
      <w:pPr>
        <w:pStyle w:val="Heading1"/>
        <w:rPr>
          <w:rFonts w:ascii="Times New Roman" w:hAnsi="Times New Roman"/>
          <w:lang w:val="en-US" w:eastAsia="ja-JP"/>
        </w:rPr>
      </w:pPr>
      <w:r w:rsidRPr="003E58E6">
        <w:rPr>
          <w:rFonts w:ascii="Times New Roman" w:hAnsi="Times New Roman"/>
          <w:lang w:val="en-US" w:eastAsia="ja-JP"/>
        </w:rPr>
        <w:t>Topic: CSI</w:t>
      </w:r>
      <w:r w:rsidR="004E5627" w:rsidRPr="003E58E6">
        <w:rPr>
          <w:rFonts w:ascii="Times New Roman" w:hAnsi="Times New Roman"/>
          <w:lang w:val="en-US" w:eastAsia="ja-JP"/>
        </w:rPr>
        <w:t xml:space="preserve"> Reporting Requirements</w:t>
      </w:r>
    </w:p>
    <w:p w14:paraId="5D8D0109" w14:textId="77777777" w:rsidR="00E144AB" w:rsidRPr="003E58E6" w:rsidRDefault="00E144AB" w:rsidP="00212686">
      <w:pPr>
        <w:pStyle w:val="Heading2"/>
        <w:rPr>
          <w:rFonts w:ascii="Times New Roman" w:hAnsi="Times New Roman"/>
        </w:rPr>
      </w:pPr>
      <w:r w:rsidRPr="003E58E6">
        <w:rPr>
          <w:rFonts w:ascii="Times New Roman" w:hAnsi="Times New Roman"/>
        </w:rPr>
        <w:t>Companies’ contributions summary</w:t>
      </w:r>
    </w:p>
    <w:tbl>
      <w:tblPr>
        <w:tblStyle w:val="TableGrid"/>
        <w:tblW w:w="0" w:type="auto"/>
        <w:tblLook w:val="04A0" w:firstRow="1" w:lastRow="0" w:firstColumn="1" w:lastColumn="0" w:noHBand="0" w:noVBand="1"/>
      </w:tblPr>
      <w:tblGrid>
        <w:gridCol w:w="1339"/>
        <w:gridCol w:w="1050"/>
        <w:gridCol w:w="7242"/>
      </w:tblGrid>
      <w:tr w:rsidR="002E09BC" w:rsidRPr="003E58E6" w14:paraId="53200B31" w14:textId="77777777" w:rsidTr="00C5611E">
        <w:trPr>
          <w:trHeight w:val="468"/>
        </w:trPr>
        <w:tc>
          <w:tcPr>
            <w:tcW w:w="1339" w:type="dxa"/>
            <w:vAlign w:val="center"/>
          </w:tcPr>
          <w:p w14:paraId="5F906CDB" w14:textId="77777777" w:rsidR="00CE0DFD" w:rsidRPr="003E58E6" w:rsidRDefault="002E09BC" w:rsidP="00354FE4">
            <w:pPr>
              <w:spacing w:after="0"/>
              <w:ind w:right="-418"/>
              <w:rPr>
                <w:b/>
                <w:bCs/>
              </w:rPr>
            </w:pPr>
            <w:r w:rsidRPr="003E58E6">
              <w:rPr>
                <w:b/>
                <w:bCs/>
              </w:rPr>
              <w:t xml:space="preserve">T-doc </w:t>
            </w:r>
          </w:p>
          <w:p w14:paraId="4B4CA5E3" w14:textId="5B296EE7" w:rsidR="002E09BC" w:rsidRPr="003E58E6" w:rsidRDefault="002E09BC" w:rsidP="00354FE4">
            <w:pPr>
              <w:spacing w:after="0"/>
              <w:ind w:right="-418"/>
              <w:rPr>
                <w:b/>
                <w:bCs/>
              </w:rPr>
            </w:pPr>
            <w:r w:rsidRPr="003E58E6">
              <w:rPr>
                <w:b/>
                <w:bCs/>
              </w:rPr>
              <w:t>number</w:t>
            </w:r>
          </w:p>
        </w:tc>
        <w:tc>
          <w:tcPr>
            <w:tcW w:w="1050" w:type="dxa"/>
            <w:vAlign w:val="center"/>
          </w:tcPr>
          <w:p w14:paraId="5684CDE1" w14:textId="77777777" w:rsidR="002E09BC" w:rsidRPr="003E58E6" w:rsidRDefault="002E09BC" w:rsidP="00D836FC">
            <w:pPr>
              <w:spacing w:before="120" w:after="120"/>
              <w:rPr>
                <w:b/>
                <w:bCs/>
              </w:rPr>
            </w:pPr>
            <w:r w:rsidRPr="003E58E6">
              <w:rPr>
                <w:b/>
                <w:bCs/>
              </w:rPr>
              <w:t>Company</w:t>
            </w:r>
          </w:p>
        </w:tc>
        <w:tc>
          <w:tcPr>
            <w:tcW w:w="7242" w:type="dxa"/>
            <w:vAlign w:val="center"/>
          </w:tcPr>
          <w:p w14:paraId="3FDB1777" w14:textId="77777777" w:rsidR="002E09BC" w:rsidRPr="003E58E6" w:rsidRDefault="002E09BC" w:rsidP="00D836FC">
            <w:pPr>
              <w:spacing w:before="120" w:after="120"/>
              <w:rPr>
                <w:b/>
                <w:bCs/>
              </w:rPr>
            </w:pPr>
            <w:r w:rsidRPr="003E58E6">
              <w:rPr>
                <w:b/>
                <w:bCs/>
              </w:rPr>
              <w:t>Proposals / Observations</w:t>
            </w:r>
          </w:p>
        </w:tc>
      </w:tr>
      <w:tr w:rsidR="002E09BC" w:rsidRPr="003E58E6" w14:paraId="5963CC36" w14:textId="77777777" w:rsidTr="00C5611E">
        <w:trPr>
          <w:trHeight w:val="468"/>
        </w:trPr>
        <w:tc>
          <w:tcPr>
            <w:tcW w:w="1339" w:type="dxa"/>
          </w:tcPr>
          <w:p w14:paraId="0F5A4446" w14:textId="6014609B" w:rsidR="002E09BC" w:rsidRPr="003E58E6" w:rsidRDefault="002E09BC" w:rsidP="00D836FC">
            <w:pPr>
              <w:spacing w:before="120" w:after="120"/>
            </w:pPr>
            <w:r w:rsidRPr="003E58E6">
              <w:t>R4-23</w:t>
            </w:r>
            <w:r w:rsidR="00C15A5B" w:rsidRPr="003E58E6">
              <w:t>1</w:t>
            </w:r>
            <w:r w:rsidR="00093E16">
              <w:t>8754</w:t>
            </w:r>
          </w:p>
        </w:tc>
        <w:tc>
          <w:tcPr>
            <w:tcW w:w="1050" w:type="dxa"/>
          </w:tcPr>
          <w:p w14:paraId="14F9F35F" w14:textId="77777777" w:rsidR="002E09BC" w:rsidRPr="003E58E6" w:rsidRDefault="002E09BC" w:rsidP="00D836FC">
            <w:pPr>
              <w:spacing w:before="120" w:after="120"/>
            </w:pPr>
            <w:r w:rsidRPr="003E58E6">
              <w:t>Apple</w:t>
            </w:r>
          </w:p>
        </w:tc>
        <w:tc>
          <w:tcPr>
            <w:tcW w:w="7242" w:type="dxa"/>
          </w:tcPr>
          <w:p w14:paraId="4F5502CB" w14:textId="35501AEF"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Define antenna configuration as 2x4 XP per TRP-UE, with 2 panels</w:t>
            </w:r>
            <w:r w:rsidR="007E685F" w:rsidRPr="0066424A">
              <w:rPr>
                <w:b/>
                <w:bCs/>
              </w:rPr>
              <w:t xml:space="preserve"> </w:t>
            </w:r>
            <w:r w:rsidRPr="0066424A">
              <w:rPr>
                <w:b/>
                <w:bCs/>
              </w:rPr>
              <w:t>with 2RX each at UE.</w:t>
            </w:r>
          </w:p>
          <w:p w14:paraId="0B58F865" w14:textId="77777777"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 xml:space="preserve">For PMI reporting with multi-RX, introduce requirements with separate processing. </w:t>
            </w:r>
          </w:p>
          <w:p w14:paraId="5F97B0BA" w14:textId="1EFEEC7C" w:rsidR="002E09BC" w:rsidRPr="0066424A" w:rsidRDefault="00E717DB" w:rsidP="007E685F">
            <w:pPr>
              <w:pStyle w:val="ListParagraph"/>
              <w:numPr>
                <w:ilvl w:val="0"/>
                <w:numId w:val="41"/>
              </w:numPr>
              <w:overflowPunct/>
              <w:autoSpaceDE/>
              <w:autoSpaceDN/>
              <w:adjustRightInd/>
              <w:spacing w:after="120"/>
              <w:ind w:left="0" w:firstLineChars="0" w:firstLine="0"/>
              <w:textAlignment w:val="auto"/>
              <w:rPr>
                <w:b/>
                <w:bCs/>
              </w:rPr>
            </w:pPr>
            <w:r w:rsidRPr="0066424A">
              <w:rPr>
                <w:b/>
                <w:bCs/>
              </w:rPr>
              <w:t>Introduce requirements with =9dB cross talk ratio for PMI reporting.</w:t>
            </w:r>
          </w:p>
        </w:tc>
      </w:tr>
      <w:tr w:rsidR="002E09BC" w:rsidRPr="003E58E6" w14:paraId="5EC831F5" w14:textId="77777777" w:rsidTr="00C5611E">
        <w:trPr>
          <w:trHeight w:val="468"/>
        </w:trPr>
        <w:tc>
          <w:tcPr>
            <w:tcW w:w="1339" w:type="dxa"/>
          </w:tcPr>
          <w:p w14:paraId="649E26B5" w14:textId="2CECEE31" w:rsidR="002E09BC" w:rsidRPr="003E58E6" w:rsidRDefault="002E09BC" w:rsidP="00D836FC">
            <w:pPr>
              <w:spacing w:before="120" w:after="120"/>
            </w:pPr>
            <w:r w:rsidRPr="003E58E6">
              <w:t>R4-23</w:t>
            </w:r>
            <w:r w:rsidR="00986325" w:rsidRPr="003E58E6">
              <w:t>1</w:t>
            </w:r>
            <w:r w:rsidR="00DA3A52">
              <w:t>8793</w:t>
            </w:r>
          </w:p>
        </w:tc>
        <w:tc>
          <w:tcPr>
            <w:tcW w:w="1050" w:type="dxa"/>
          </w:tcPr>
          <w:p w14:paraId="223FC798" w14:textId="77777777" w:rsidR="002E09BC" w:rsidRPr="003E58E6" w:rsidRDefault="002E09BC" w:rsidP="00D836FC">
            <w:pPr>
              <w:spacing w:before="120" w:after="120"/>
            </w:pPr>
            <w:r w:rsidRPr="003E58E6">
              <w:t>Nokia</w:t>
            </w:r>
          </w:p>
        </w:tc>
        <w:tc>
          <w:tcPr>
            <w:tcW w:w="7242" w:type="dxa"/>
          </w:tcPr>
          <w:p w14:paraId="75A530AA" w14:textId="77777777" w:rsidR="000568B6" w:rsidRPr="0066424A" w:rsidRDefault="000568B6" w:rsidP="000568B6">
            <w:pPr>
              <w:rPr>
                <w:b/>
                <w:bCs/>
                <w:u w:val="single"/>
              </w:rPr>
            </w:pPr>
            <w:r w:rsidRPr="0066424A">
              <w:rPr>
                <w:b/>
                <w:bCs/>
                <w:u w:val="single"/>
              </w:rPr>
              <w:t xml:space="preserve">Simulation parameters for PMI reporting requirement for </w:t>
            </w:r>
            <w:proofErr w:type="spellStart"/>
            <w:r w:rsidRPr="0066424A">
              <w:rPr>
                <w:b/>
                <w:bCs/>
                <w:u w:val="single"/>
              </w:rPr>
              <w:t>sDCI</w:t>
            </w:r>
            <w:proofErr w:type="spellEnd"/>
            <w:r w:rsidRPr="0066424A">
              <w:rPr>
                <w:b/>
                <w:bCs/>
                <w:u w:val="single"/>
              </w:rPr>
              <w:t xml:space="preserve"> SDM scheme</w:t>
            </w:r>
          </w:p>
          <w:p w14:paraId="5D48EE14" w14:textId="77777777" w:rsidR="000568B6" w:rsidRPr="0066424A" w:rsidRDefault="000568B6" w:rsidP="007E685F">
            <w:pPr>
              <w:pStyle w:val="RAN4Observation"/>
              <w:numPr>
                <w:ilvl w:val="0"/>
                <w:numId w:val="21"/>
              </w:numPr>
              <w:ind w:left="16" w:hanging="16"/>
              <w:rPr>
                <w:b/>
                <w:bCs/>
              </w:rPr>
            </w:pPr>
            <w:r w:rsidRPr="0066424A">
              <w:rPr>
                <w:b/>
                <w:bCs/>
              </w:rPr>
              <w:t>We see “XP 2x4 (N</w:t>
            </w:r>
            <w:proofErr w:type="gramStart"/>
            <w:r w:rsidRPr="0066424A">
              <w:rPr>
                <w:b/>
                <w:bCs/>
              </w:rPr>
              <w:t>1,N</w:t>
            </w:r>
            <w:proofErr w:type="gramEnd"/>
            <w:r w:rsidRPr="0066424A">
              <w:rPr>
                <w:b/>
                <w:bCs/>
              </w:rPr>
              <w:t>2) = (2,1), (4 antenna at UE across 1 panel)” to have better performance compared to “XP 2x4 (Ng,N1,N2) = (2,1,1) (4 antenna at UE across 2 panels)” as it has more flexibility.</w:t>
            </w:r>
          </w:p>
          <w:p w14:paraId="767F5CBF" w14:textId="0E0477C7" w:rsidR="000568B6" w:rsidRPr="0066424A" w:rsidRDefault="000568B6" w:rsidP="007E685F">
            <w:pPr>
              <w:pStyle w:val="RAN4proposal"/>
              <w:ind w:left="0" w:firstLine="0"/>
              <w:rPr>
                <w:rFonts w:cs="Times New Roman"/>
                <w:bCs/>
                <w:iCs w:val="0"/>
                <w:szCs w:val="20"/>
              </w:rPr>
            </w:pPr>
            <w:r w:rsidRPr="0066424A">
              <w:rPr>
                <w:rFonts w:cs="Times New Roman"/>
                <w:bCs/>
                <w:iCs w:val="0"/>
                <w:szCs w:val="20"/>
              </w:rPr>
              <w:t>RAN4 to adapt XP 2x4 (N</w:t>
            </w:r>
            <w:proofErr w:type="gramStart"/>
            <w:r w:rsidRPr="0066424A">
              <w:rPr>
                <w:rFonts w:cs="Times New Roman"/>
                <w:bCs/>
                <w:iCs w:val="0"/>
                <w:szCs w:val="20"/>
              </w:rPr>
              <w:t>1,N</w:t>
            </w:r>
            <w:proofErr w:type="gramEnd"/>
            <w:r w:rsidRPr="0066424A">
              <w:rPr>
                <w:rFonts w:cs="Times New Roman"/>
                <w:bCs/>
                <w:iCs w:val="0"/>
                <w:szCs w:val="20"/>
              </w:rPr>
              <w:t>2) = (2,1), (4 antenna at UE across 1 panel) for antenna configuration when defining PMI requirements.</w:t>
            </w:r>
          </w:p>
          <w:p w14:paraId="0F160C57" w14:textId="77777777" w:rsidR="000568B6" w:rsidRPr="0066424A" w:rsidRDefault="000568B6" w:rsidP="000568B6">
            <w:pPr>
              <w:rPr>
                <w:b/>
                <w:bCs/>
                <w:u w:val="single"/>
              </w:rPr>
            </w:pPr>
            <w:r w:rsidRPr="0066424A">
              <w:rPr>
                <w:b/>
                <w:bCs/>
                <w:u w:val="single"/>
              </w:rPr>
              <w:t>Reference Channel</w:t>
            </w:r>
          </w:p>
          <w:p w14:paraId="75BFEBDB" w14:textId="23914DC4" w:rsidR="002E09BC" w:rsidRPr="0066424A" w:rsidRDefault="000568B6" w:rsidP="000568B6">
            <w:pPr>
              <w:pStyle w:val="RAN4proposal"/>
              <w:numPr>
                <w:ilvl w:val="0"/>
                <w:numId w:val="14"/>
              </w:numPr>
              <w:ind w:left="0" w:firstLine="0"/>
              <w:rPr>
                <w:rFonts w:cs="Times New Roman"/>
                <w:bCs/>
                <w:iCs w:val="0"/>
                <w:szCs w:val="20"/>
              </w:rPr>
            </w:pPr>
            <w:r w:rsidRPr="0066424A">
              <w:rPr>
                <w:rFonts w:cs="Times New Roman"/>
                <w:bCs/>
                <w:iCs w:val="0"/>
                <w:szCs w:val="20"/>
              </w:rPr>
              <w:t>Reuse the reference channel from TS38.101-4, section 6.3.2.1.7 with adaptation to 4 ports as starting point. Configure the codebook for 1 panel option.</w:t>
            </w:r>
          </w:p>
        </w:tc>
      </w:tr>
      <w:tr w:rsidR="002E09BC" w:rsidRPr="003E58E6" w14:paraId="5D9CC36B" w14:textId="77777777" w:rsidTr="00C5611E">
        <w:trPr>
          <w:trHeight w:val="468"/>
        </w:trPr>
        <w:tc>
          <w:tcPr>
            <w:tcW w:w="1339" w:type="dxa"/>
          </w:tcPr>
          <w:p w14:paraId="41317885" w14:textId="10E8BBEC" w:rsidR="002E09BC" w:rsidRPr="003E58E6" w:rsidRDefault="002E09BC" w:rsidP="00D836FC">
            <w:pPr>
              <w:spacing w:before="120" w:after="120"/>
            </w:pPr>
            <w:r w:rsidRPr="003E58E6">
              <w:t>R4-23</w:t>
            </w:r>
            <w:r w:rsidR="006F4812" w:rsidRPr="003E58E6">
              <w:t>1</w:t>
            </w:r>
            <w:r w:rsidR="003C2F9F">
              <w:t>9745</w:t>
            </w:r>
          </w:p>
        </w:tc>
        <w:tc>
          <w:tcPr>
            <w:tcW w:w="1050" w:type="dxa"/>
          </w:tcPr>
          <w:p w14:paraId="21E94B1A" w14:textId="77777777" w:rsidR="002E09BC" w:rsidRPr="003E58E6" w:rsidRDefault="002E09BC" w:rsidP="00D836FC">
            <w:pPr>
              <w:spacing w:before="120" w:after="120"/>
            </w:pPr>
            <w:r w:rsidRPr="003E58E6">
              <w:t>Ericsson</w:t>
            </w:r>
          </w:p>
        </w:tc>
        <w:tc>
          <w:tcPr>
            <w:tcW w:w="7242" w:type="dxa"/>
          </w:tcPr>
          <w:p w14:paraId="286788D3" w14:textId="77777777" w:rsidR="00195F17" w:rsidRPr="0066424A" w:rsidRDefault="00195F17" w:rsidP="00195F17">
            <w:pPr>
              <w:rPr>
                <w:b/>
                <w:bCs/>
              </w:rPr>
            </w:pPr>
            <w:r w:rsidRPr="0066424A">
              <w:rPr>
                <w:b/>
                <w:bCs/>
              </w:rPr>
              <w:t xml:space="preserve">Proposal 1: Set test point to the SNR achieving 90% of peak rate with follow PMI. </w:t>
            </w:r>
          </w:p>
          <w:p w14:paraId="26F8D507" w14:textId="77777777" w:rsidR="00195F17" w:rsidRPr="0066424A" w:rsidRDefault="00195F17" w:rsidP="00195F17">
            <w:pPr>
              <w:rPr>
                <w:b/>
                <w:bCs/>
              </w:rPr>
            </w:pPr>
            <w:r w:rsidRPr="0066424A">
              <w:rPr>
                <w:b/>
                <w:bCs/>
              </w:rPr>
              <w:t xml:space="preserve">Proposal 2: Set MCS11 2+2 for PDSCH FRC. </w:t>
            </w:r>
          </w:p>
          <w:p w14:paraId="20F12172" w14:textId="36F2CEDC" w:rsidR="0055336A" w:rsidRPr="0066424A" w:rsidRDefault="00195F17" w:rsidP="00195F17">
            <w:pPr>
              <w:rPr>
                <w:b/>
                <w:bCs/>
              </w:rPr>
            </w:pPr>
            <w:r w:rsidRPr="0066424A">
              <w:rPr>
                <w:b/>
                <w:bCs/>
              </w:rPr>
              <w:t>Proposal 3: Set FO=0Hz and TO=0us for PMI reporting test.</w:t>
            </w:r>
          </w:p>
        </w:tc>
      </w:tr>
      <w:tr w:rsidR="002E09BC" w:rsidRPr="003E58E6" w14:paraId="01E1E67A" w14:textId="77777777" w:rsidTr="00C5611E">
        <w:trPr>
          <w:trHeight w:val="468"/>
        </w:trPr>
        <w:tc>
          <w:tcPr>
            <w:tcW w:w="1339" w:type="dxa"/>
          </w:tcPr>
          <w:p w14:paraId="6201C8C5" w14:textId="35AD4916" w:rsidR="002E09BC" w:rsidRPr="003E58E6" w:rsidRDefault="002E09BC" w:rsidP="00D836FC">
            <w:pPr>
              <w:spacing w:before="120" w:after="120"/>
            </w:pPr>
            <w:r w:rsidRPr="003E58E6">
              <w:t>R4-23</w:t>
            </w:r>
            <w:r w:rsidR="00E64656">
              <w:t>20234</w:t>
            </w:r>
          </w:p>
        </w:tc>
        <w:tc>
          <w:tcPr>
            <w:tcW w:w="1050" w:type="dxa"/>
          </w:tcPr>
          <w:p w14:paraId="798012CB" w14:textId="77777777" w:rsidR="002E09BC" w:rsidRPr="003E58E6" w:rsidRDefault="002E09BC" w:rsidP="00D836FC">
            <w:pPr>
              <w:spacing w:before="120" w:after="120"/>
            </w:pPr>
            <w:r w:rsidRPr="003E58E6">
              <w:t>Huawei</w:t>
            </w:r>
          </w:p>
        </w:tc>
        <w:tc>
          <w:tcPr>
            <w:tcW w:w="7242" w:type="dxa"/>
          </w:tcPr>
          <w:p w14:paraId="37E43795" w14:textId="77777777" w:rsidR="00B369AD" w:rsidRPr="0066424A" w:rsidRDefault="00B369AD" w:rsidP="00B369AD">
            <w:pPr>
              <w:pStyle w:val="Proposal"/>
              <w:numPr>
                <w:ilvl w:val="0"/>
                <w:numId w:val="9"/>
              </w:numPr>
              <w:rPr>
                <w:bCs/>
              </w:rPr>
            </w:pPr>
            <w:r w:rsidRPr="0066424A">
              <w:rPr>
                <w:bCs/>
              </w:rPr>
              <w:t>Select 90% of the maximum throughput for FR2 multi-Rx PMI reporting requirements.</w:t>
            </w:r>
          </w:p>
          <w:p w14:paraId="49351496" w14:textId="77777777" w:rsidR="00B369AD" w:rsidRPr="0066424A" w:rsidRDefault="00B369AD" w:rsidP="00B369AD">
            <w:pPr>
              <w:pStyle w:val="Proposal"/>
              <w:rPr>
                <w:bCs/>
              </w:rPr>
            </w:pPr>
            <w:r w:rsidRPr="0066424A">
              <w:rPr>
                <w:bCs/>
              </w:rPr>
              <w:t>Select γ = 1.3 as the test metric.</w:t>
            </w:r>
          </w:p>
          <w:p w14:paraId="1463A6F2" w14:textId="77777777" w:rsidR="00B369AD" w:rsidRPr="0066424A" w:rsidRDefault="00B369AD" w:rsidP="00B369AD">
            <w:pPr>
              <w:pStyle w:val="Proposal"/>
              <w:rPr>
                <w:bCs/>
              </w:rPr>
            </w:pPr>
            <w:r w:rsidRPr="0066424A">
              <w:rPr>
                <w:bCs/>
              </w:rPr>
              <w:t>Select MCS13 for FR2 multi-Rx PMI reporting requirements.</w:t>
            </w:r>
          </w:p>
          <w:p w14:paraId="4E084D55" w14:textId="77777777" w:rsidR="00B369AD" w:rsidRPr="0066424A" w:rsidRDefault="00B369AD" w:rsidP="00B369AD">
            <w:pPr>
              <w:pStyle w:val="Proposal"/>
              <w:rPr>
                <w:bCs/>
              </w:rPr>
            </w:pPr>
            <w:r w:rsidRPr="0066424A">
              <w:rPr>
                <w:bCs/>
              </w:rPr>
              <w:t>Use reference channels as Table 2.3-1 for FR2 multi-Rx PMI reporting requirements.</w:t>
            </w:r>
          </w:p>
          <w:p w14:paraId="2F8B914B" w14:textId="77777777" w:rsidR="00B369AD" w:rsidRPr="0066424A" w:rsidRDefault="00B369AD" w:rsidP="00B369AD">
            <w:pPr>
              <w:pStyle w:val="TH"/>
              <w:rPr>
                <w:rFonts w:ascii="Times New Roman" w:hAnsi="Times New Roman"/>
                <w:bCs/>
                <w:lang w:val="en-US" w:eastAsia="zh-CN"/>
              </w:rPr>
            </w:pPr>
            <w:r w:rsidRPr="0066424A">
              <w:rPr>
                <w:rFonts w:ascii="Times New Roman" w:hAnsi="Times New Roman"/>
                <w:bCs/>
                <w:lang w:val="en-US" w:eastAsia="zh-CN"/>
              </w:rPr>
              <w:t>Table 2.3-1 Reference channels for FR2 multi-Rx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706"/>
              <w:gridCol w:w="1136"/>
              <w:gridCol w:w="1136"/>
            </w:tblGrid>
            <w:tr w:rsidR="00B369AD" w:rsidRPr="0066424A" w14:paraId="368E9F62" w14:textId="77777777" w:rsidTr="00CB444E">
              <w:trPr>
                <w:jc w:val="center"/>
              </w:trPr>
              <w:tc>
                <w:tcPr>
                  <w:tcW w:w="0" w:type="auto"/>
                  <w:shd w:val="clear" w:color="auto" w:fill="auto"/>
                  <w:vAlign w:val="center"/>
                </w:tcPr>
                <w:p w14:paraId="1851B4CD" w14:textId="77777777" w:rsidR="00B369AD" w:rsidRPr="0066424A" w:rsidRDefault="00B369AD" w:rsidP="00B369AD">
                  <w:pPr>
                    <w:keepNext/>
                    <w:keepLines/>
                    <w:spacing w:after="0"/>
                    <w:jc w:val="center"/>
                    <w:rPr>
                      <w:b/>
                      <w:bCs/>
                    </w:rPr>
                  </w:pPr>
                  <w:r w:rsidRPr="0066424A">
                    <w:rPr>
                      <w:b/>
                      <w:bCs/>
                    </w:rPr>
                    <w:t>Parameter</w:t>
                  </w:r>
                </w:p>
              </w:tc>
              <w:tc>
                <w:tcPr>
                  <w:tcW w:w="0" w:type="auto"/>
                  <w:shd w:val="clear" w:color="auto" w:fill="auto"/>
                  <w:vAlign w:val="center"/>
                </w:tcPr>
                <w:p w14:paraId="1191EC0D" w14:textId="77777777" w:rsidR="00B369AD" w:rsidRPr="0066424A" w:rsidRDefault="00B369AD" w:rsidP="00B369AD">
                  <w:pPr>
                    <w:keepNext/>
                    <w:keepLines/>
                    <w:spacing w:after="0"/>
                    <w:jc w:val="center"/>
                    <w:rPr>
                      <w:b/>
                      <w:bCs/>
                    </w:rPr>
                  </w:pPr>
                  <w:r w:rsidRPr="0066424A">
                    <w:rPr>
                      <w:b/>
                      <w:bCs/>
                    </w:rPr>
                    <w:t>Unit</w:t>
                  </w:r>
                </w:p>
              </w:tc>
              <w:tc>
                <w:tcPr>
                  <w:tcW w:w="0" w:type="auto"/>
                  <w:shd w:val="clear" w:color="auto" w:fill="auto"/>
                  <w:vAlign w:val="center"/>
                </w:tcPr>
                <w:p w14:paraId="26195E74" w14:textId="77777777" w:rsidR="00B369AD" w:rsidRPr="0066424A" w:rsidRDefault="00B369AD" w:rsidP="00B369AD">
                  <w:pPr>
                    <w:keepNext/>
                    <w:keepLines/>
                    <w:spacing w:after="0"/>
                    <w:jc w:val="center"/>
                    <w:rPr>
                      <w:b/>
                      <w:bCs/>
                    </w:rPr>
                  </w:pPr>
                  <w:r w:rsidRPr="0066424A">
                    <w:rPr>
                      <w:b/>
                      <w:bCs/>
                    </w:rPr>
                    <w:t>1 PTRS port</w:t>
                  </w:r>
                </w:p>
              </w:tc>
              <w:tc>
                <w:tcPr>
                  <w:tcW w:w="0" w:type="auto"/>
                  <w:vAlign w:val="center"/>
                </w:tcPr>
                <w:p w14:paraId="364956AB" w14:textId="77777777" w:rsidR="00B369AD" w:rsidRPr="0066424A" w:rsidRDefault="00B369AD" w:rsidP="00B369AD">
                  <w:pPr>
                    <w:keepNext/>
                    <w:keepLines/>
                    <w:spacing w:after="0"/>
                    <w:jc w:val="center"/>
                    <w:rPr>
                      <w:b/>
                      <w:bCs/>
                    </w:rPr>
                  </w:pPr>
                  <w:r w:rsidRPr="0066424A">
                    <w:rPr>
                      <w:b/>
                      <w:bCs/>
                    </w:rPr>
                    <w:t>2 PTRS port</w:t>
                  </w:r>
                </w:p>
              </w:tc>
            </w:tr>
            <w:tr w:rsidR="00B369AD" w:rsidRPr="0066424A" w14:paraId="6AC3326F" w14:textId="77777777" w:rsidTr="00CB444E">
              <w:trPr>
                <w:jc w:val="center"/>
              </w:trPr>
              <w:tc>
                <w:tcPr>
                  <w:tcW w:w="0" w:type="auto"/>
                  <w:vAlign w:val="center"/>
                </w:tcPr>
                <w:p w14:paraId="18855476" w14:textId="77777777" w:rsidR="00B369AD" w:rsidRPr="0066424A" w:rsidRDefault="00B369AD" w:rsidP="00B369AD">
                  <w:pPr>
                    <w:keepNext/>
                    <w:keepLines/>
                    <w:spacing w:after="0"/>
                    <w:rPr>
                      <w:b/>
                      <w:bCs/>
                    </w:rPr>
                  </w:pPr>
                  <w:r w:rsidRPr="0066424A">
                    <w:rPr>
                      <w:b/>
                      <w:bCs/>
                    </w:rPr>
                    <w:t>Channel bandwidth</w:t>
                  </w:r>
                </w:p>
              </w:tc>
              <w:tc>
                <w:tcPr>
                  <w:tcW w:w="0" w:type="auto"/>
                  <w:vAlign w:val="center"/>
                </w:tcPr>
                <w:p w14:paraId="4E05EEE2" w14:textId="77777777" w:rsidR="00B369AD" w:rsidRPr="0066424A" w:rsidRDefault="00B369AD" w:rsidP="00B369AD">
                  <w:pPr>
                    <w:keepNext/>
                    <w:keepLines/>
                    <w:spacing w:after="0"/>
                    <w:jc w:val="center"/>
                    <w:rPr>
                      <w:b/>
                      <w:bCs/>
                    </w:rPr>
                  </w:pPr>
                  <w:r w:rsidRPr="0066424A">
                    <w:rPr>
                      <w:b/>
                      <w:bCs/>
                    </w:rPr>
                    <w:t>MHz</w:t>
                  </w:r>
                </w:p>
              </w:tc>
              <w:tc>
                <w:tcPr>
                  <w:tcW w:w="0" w:type="auto"/>
                  <w:vAlign w:val="center"/>
                </w:tcPr>
                <w:p w14:paraId="54AA40E6" w14:textId="77777777" w:rsidR="00B369AD" w:rsidRPr="0066424A" w:rsidRDefault="00B369AD" w:rsidP="00B369AD">
                  <w:pPr>
                    <w:keepNext/>
                    <w:keepLines/>
                    <w:spacing w:after="0"/>
                    <w:jc w:val="center"/>
                    <w:rPr>
                      <w:b/>
                      <w:bCs/>
                    </w:rPr>
                  </w:pPr>
                  <w:r w:rsidRPr="0066424A">
                    <w:rPr>
                      <w:b/>
                      <w:bCs/>
                      <w:lang w:eastAsia="zh-CN"/>
                    </w:rPr>
                    <w:t>100</w:t>
                  </w:r>
                </w:p>
              </w:tc>
              <w:tc>
                <w:tcPr>
                  <w:tcW w:w="0" w:type="auto"/>
                  <w:vAlign w:val="center"/>
                </w:tcPr>
                <w:p w14:paraId="22888781" w14:textId="77777777" w:rsidR="00B369AD" w:rsidRPr="0066424A" w:rsidRDefault="00B369AD" w:rsidP="00B369AD">
                  <w:pPr>
                    <w:keepNext/>
                    <w:keepLines/>
                    <w:spacing w:after="0"/>
                    <w:jc w:val="center"/>
                    <w:rPr>
                      <w:b/>
                      <w:bCs/>
                    </w:rPr>
                  </w:pPr>
                  <w:r w:rsidRPr="0066424A">
                    <w:rPr>
                      <w:b/>
                      <w:bCs/>
                      <w:lang w:eastAsia="zh-CN"/>
                    </w:rPr>
                    <w:t>100</w:t>
                  </w:r>
                </w:p>
              </w:tc>
            </w:tr>
            <w:tr w:rsidR="00B369AD" w:rsidRPr="0066424A" w14:paraId="101136B9" w14:textId="77777777" w:rsidTr="00CB444E">
              <w:trPr>
                <w:jc w:val="center"/>
              </w:trPr>
              <w:tc>
                <w:tcPr>
                  <w:tcW w:w="0" w:type="auto"/>
                  <w:vAlign w:val="center"/>
                </w:tcPr>
                <w:p w14:paraId="5D72AC9B" w14:textId="77777777" w:rsidR="00B369AD" w:rsidRPr="0066424A" w:rsidRDefault="00B369AD" w:rsidP="00B369AD">
                  <w:pPr>
                    <w:keepNext/>
                    <w:keepLines/>
                    <w:spacing w:after="0"/>
                    <w:rPr>
                      <w:b/>
                      <w:bCs/>
                    </w:rPr>
                  </w:pPr>
                  <w:r w:rsidRPr="0066424A">
                    <w:rPr>
                      <w:b/>
                      <w:bCs/>
                    </w:rPr>
                    <w:t>Subcarrier spacing</w:t>
                  </w:r>
                </w:p>
              </w:tc>
              <w:tc>
                <w:tcPr>
                  <w:tcW w:w="0" w:type="auto"/>
                  <w:vAlign w:val="center"/>
                </w:tcPr>
                <w:p w14:paraId="13549FD0" w14:textId="77777777" w:rsidR="00B369AD" w:rsidRPr="0066424A" w:rsidRDefault="00B369AD" w:rsidP="00B369AD">
                  <w:pPr>
                    <w:keepNext/>
                    <w:keepLines/>
                    <w:spacing w:after="0"/>
                    <w:jc w:val="center"/>
                    <w:rPr>
                      <w:b/>
                      <w:bCs/>
                    </w:rPr>
                  </w:pPr>
                  <w:r w:rsidRPr="0066424A">
                    <w:rPr>
                      <w:b/>
                      <w:bCs/>
                    </w:rPr>
                    <w:t>kHz</w:t>
                  </w:r>
                </w:p>
              </w:tc>
              <w:tc>
                <w:tcPr>
                  <w:tcW w:w="0" w:type="auto"/>
                  <w:vAlign w:val="center"/>
                </w:tcPr>
                <w:p w14:paraId="30839873" w14:textId="77777777" w:rsidR="00B369AD" w:rsidRPr="0066424A" w:rsidRDefault="00B369AD" w:rsidP="00B369AD">
                  <w:pPr>
                    <w:keepNext/>
                    <w:keepLines/>
                    <w:spacing w:after="0"/>
                    <w:jc w:val="center"/>
                    <w:rPr>
                      <w:b/>
                      <w:bCs/>
                    </w:rPr>
                  </w:pPr>
                  <w:r w:rsidRPr="0066424A">
                    <w:rPr>
                      <w:b/>
                      <w:bCs/>
                      <w:lang w:eastAsia="zh-CN"/>
                    </w:rPr>
                    <w:t>120</w:t>
                  </w:r>
                </w:p>
              </w:tc>
              <w:tc>
                <w:tcPr>
                  <w:tcW w:w="0" w:type="auto"/>
                  <w:vAlign w:val="center"/>
                </w:tcPr>
                <w:p w14:paraId="437C3BDC" w14:textId="77777777" w:rsidR="00B369AD" w:rsidRPr="0066424A" w:rsidRDefault="00B369AD" w:rsidP="00B369AD">
                  <w:pPr>
                    <w:keepNext/>
                    <w:keepLines/>
                    <w:spacing w:after="0"/>
                    <w:jc w:val="center"/>
                    <w:rPr>
                      <w:b/>
                      <w:bCs/>
                    </w:rPr>
                  </w:pPr>
                  <w:r w:rsidRPr="0066424A">
                    <w:rPr>
                      <w:b/>
                      <w:bCs/>
                      <w:lang w:eastAsia="zh-CN"/>
                    </w:rPr>
                    <w:t>120</w:t>
                  </w:r>
                </w:p>
              </w:tc>
            </w:tr>
            <w:tr w:rsidR="00B369AD" w:rsidRPr="0066424A" w14:paraId="792D821B" w14:textId="77777777" w:rsidTr="00CB444E">
              <w:trPr>
                <w:jc w:val="center"/>
              </w:trPr>
              <w:tc>
                <w:tcPr>
                  <w:tcW w:w="0" w:type="auto"/>
                  <w:vAlign w:val="center"/>
                </w:tcPr>
                <w:p w14:paraId="7F6D1BD6" w14:textId="77777777" w:rsidR="00B369AD" w:rsidRPr="0066424A" w:rsidRDefault="00B369AD" w:rsidP="00B369AD">
                  <w:pPr>
                    <w:keepNext/>
                    <w:keepLines/>
                    <w:spacing w:after="0"/>
                    <w:rPr>
                      <w:b/>
                      <w:bCs/>
                    </w:rPr>
                  </w:pPr>
                  <w:r w:rsidRPr="0066424A">
                    <w:rPr>
                      <w:b/>
                      <w:bCs/>
                    </w:rPr>
                    <w:t>Allocated resource blocks</w:t>
                  </w:r>
                </w:p>
              </w:tc>
              <w:tc>
                <w:tcPr>
                  <w:tcW w:w="0" w:type="auto"/>
                  <w:vAlign w:val="center"/>
                </w:tcPr>
                <w:p w14:paraId="17D1EFA2" w14:textId="77777777" w:rsidR="00B369AD" w:rsidRPr="0066424A" w:rsidRDefault="00B369AD" w:rsidP="00B369AD">
                  <w:pPr>
                    <w:keepNext/>
                    <w:keepLines/>
                    <w:spacing w:after="0"/>
                    <w:jc w:val="center"/>
                    <w:rPr>
                      <w:b/>
                      <w:bCs/>
                    </w:rPr>
                  </w:pPr>
                  <w:r w:rsidRPr="0066424A">
                    <w:rPr>
                      <w:b/>
                      <w:bCs/>
                    </w:rPr>
                    <w:t>PRBs</w:t>
                  </w:r>
                </w:p>
              </w:tc>
              <w:tc>
                <w:tcPr>
                  <w:tcW w:w="0" w:type="auto"/>
                  <w:vAlign w:val="center"/>
                </w:tcPr>
                <w:p w14:paraId="6BE2DC50" w14:textId="77777777" w:rsidR="00B369AD" w:rsidRPr="0066424A" w:rsidRDefault="00B369AD" w:rsidP="00B369AD">
                  <w:pPr>
                    <w:keepNext/>
                    <w:keepLines/>
                    <w:spacing w:after="0"/>
                    <w:jc w:val="center"/>
                    <w:rPr>
                      <w:b/>
                      <w:bCs/>
                    </w:rPr>
                  </w:pPr>
                  <w:r w:rsidRPr="0066424A">
                    <w:rPr>
                      <w:b/>
                      <w:bCs/>
                    </w:rPr>
                    <w:t>66</w:t>
                  </w:r>
                </w:p>
              </w:tc>
              <w:tc>
                <w:tcPr>
                  <w:tcW w:w="0" w:type="auto"/>
                  <w:vAlign w:val="center"/>
                </w:tcPr>
                <w:p w14:paraId="792AC752" w14:textId="77777777" w:rsidR="00B369AD" w:rsidRPr="0066424A" w:rsidRDefault="00B369AD" w:rsidP="00B369AD">
                  <w:pPr>
                    <w:keepNext/>
                    <w:keepLines/>
                    <w:spacing w:after="0"/>
                    <w:jc w:val="center"/>
                    <w:rPr>
                      <w:b/>
                      <w:bCs/>
                    </w:rPr>
                  </w:pPr>
                  <w:r w:rsidRPr="0066424A">
                    <w:rPr>
                      <w:b/>
                      <w:bCs/>
                    </w:rPr>
                    <w:t>66</w:t>
                  </w:r>
                </w:p>
              </w:tc>
            </w:tr>
            <w:tr w:rsidR="00B369AD" w:rsidRPr="0066424A" w14:paraId="0DE0B74E" w14:textId="77777777" w:rsidTr="00CB444E">
              <w:trPr>
                <w:jc w:val="center"/>
              </w:trPr>
              <w:tc>
                <w:tcPr>
                  <w:tcW w:w="0" w:type="auto"/>
                  <w:vAlign w:val="center"/>
                </w:tcPr>
                <w:p w14:paraId="61E5469C" w14:textId="77777777" w:rsidR="00B369AD" w:rsidRPr="0066424A" w:rsidRDefault="00B369AD" w:rsidP="00B369AD">
                  <w:pPr>
                    <w:keepNext/>
                    <w:keepLines/>
                    <w:spacing w:after="0"/>
                    <w:rPr>
                      <w:b/>
                      <w:bCs/>
                    </w:rPr>
                  </w:pPr>
                  <w:r w:rsidRPr="0066424A">
                    <w:rPr>
                      <w:b/>
                      <w:bCs/>
                    </w:rPr>
                    <w:t>Number of consecutive PDSCH symbols</w:t>
                  </w:r>
                </w:p>
              </w:tc>
              <w:tc>
                <w:tcPr>
                  <w:tcW w:w="0" w:type="auto"/>
                  <w:vAlign w:val="center"/>
                </w:tcPr>
                <w:p w14:paraId="33D2B1CE" w14:textId="77777777" w:rsidR="00B369AD" w:rsidRPr="0066424A" w:rsidRDefault="00B369AD" w:rsidP="00B369AD">
                  <w:pPr>
                    <w:keepNext/>
                    <w:keepLines/>
                    <w:spacing w:after="0"/>
                    <w:jc w:val="center"/>
                    <w:rPr>
                      <w:b/>
                      <w:bCs/>
                    </w:rPr>
                  </w:pPr>
                </w:p>
              </w:tc>
              <w:tc>
                <w:tcPr>
                  <w:tcW w:w="0" w:type="auto"/>
                  <w:vAlign w:val="center"/>
                </w:tcPr>
                <w:p w14:paraId="34FBEB3A" w14:textId="77777777" w:rsidR="00B369AD" w:rsidRPr="0066424A" w:rsidRDefault="00B369AD" w:rsidP="00B369AD">
                  <w:pPr>
                    <w:keepNext/>
                    <w:keepLines/>
                    <w:spacing w:after="0"/>
                    <w:jc w:val="center"/>
                    <w:rPr>
                      <w:b/>
                      <w:bCs/>
                      <w:lang w:eastAsia="zh-CN"/>
                    </w:rPr>
                  </w:pPr>
                  <w:r w:rsidRPr="0066424A">
                    <w:rPr>
                      <w:b/>
                      <w:bCs/>
                    </w:rPr>
                    <w:t>12</w:t>
                  </w:r>
                </w:p>
              </w:tc>
              <w:tc>
                <w:tcPr>
                  <w:tcW w:w="0" w:type="auto"/>
                  <w:vAlign w:val="center"/>
                </w:tcPr>
                <w:p w14:paraId="3F7BDD2C" w14:textId="77777777" w:rsidR="00B369AD" w:rsidRPr="0066424A" w:rsidRDefault="00B369AD" w:rsidP="00B369AD">
                  <w:pPr>
                    <w:keepNext/>
                    <w:keepLines/>
                    <w:spacing w:after="0"/>
                    <w:jc w:val="center"/>
                    <w:rPr>
                      <w:b/>
                      <w:bCs/>
                      <w:lang w:eastAsia="zh-CN"/>
                    </w:rPr>
                  </w:pPr>
                  <w:r w:rsidRPr="0066424A">
                    <w:rPr>
                      <w:b/>
                      <w:bCs/>
                    </w:rPr>
                    <w:t>12</w:t>
                  </w:r>
                </w:p>
              </w:tc>
            </w:tr>
            <w:tr w:rsidR="00B369AD" w:rsidRPr="0066424A" w14:paraId="04F76209" w14:textId="77777777" w:rsidTr="00CB444E">
              <w:trPr>
                <w:jc w:val="center"/>
              </w:trPr>
              <w:tc>
                <w:tcPr>
                  <w:tcW w:w="0" w:type="auto"/>
                  <w:vAlign w:val="center"/>
                </w:tcPr>
                <w:p w14:paraId="00E4E868" w14:textId="77777777" w:rsidR="00B369AD" w:rsidRPr="0066424A" w:rsidRDefault="00B369AD" w:rsidP="00B369AD">
                  <w:pPr>
                    <w:keepNext/>
                    <w:keepLines/>
                    <w:spacing w:after="0"/>
                    <w:rPr>
                      <w:b/>
                      <w:bCs/>
                    </w:rPr>
                  </w:pPr>
                  <w:r w:rsidRPr="0066424A">
                    <w:rPr>
                      <w:b/>
                      <w:bCs/>
                    </w:rPr>
                    <w:t>Allocated slots per 2 frames</w:t>
                  </w:r>
                </w:p>
              </w:tc>
              <w:tc>
                <w:tcPr>
                  <w:tcW w:w="0" w:type="auto"/>
                  <w:vAlign w:val="center"/>
                </w:tcPr>
                <w:p w14:paraId="68B492AE" w14:textId="77777777" w:rsidR="00B369AD" w:rsidRPr="0066424A" w:rsidRDefault="00B369AD" w:rsidP="00B369AD">
                  <w:pPr>
                    <w:keepNext/>
                    <w:keepLines/>
                    <w:spacing w:after="0"/>
                    <w:jc w:val="center"/>
                    <w:rPr>
                      <w:b/>
                      <w:bCs/>
                    </w:rPr>
                  </w:pPr>
                </w:p>
              </w:tc>
              <w:tc>
                <w:tcPr>
                  <w:tcW w:w="0" w:type="auto"/>
                  <w:vAlign w:val="center"/>
                </w:tcPr>
                <w:p w14:paraId="726C0031" w14:textId="77777777" w:rsidR="00B369AD" w:rsidRPr="0066424A" w:rsidRDefault="00B369AD" w:rsidP="00B369AD">
                  <w:pPr>
                    <w:keepNext/>
                    <w:keepLines/>
                    <w:spacing w:after="0"/>
                    <w:jc w:val="center"/>
                    <w:rPr>
                      <w:b/>
                      <w:bCs/>
                      <w:lang w:eastAsia="zh-CN"/>
                    </w:rPr>
                  </w:pPr>
                  <w:r w:rsidRPr="0066424A">
                    <w:rPr>
                      <w:b/>
                      <w:bCs/>
                      <w:lang w:eastAsia="zh-CN"/>
                    </w:rPr>
                    <w:t>63</w:t>
                  </w:r>
                </w:p>
              </w:tc>
              <w:tc>
                <w:tcPr>
                  <w:tcW w:w="0" w:type="auto"/>
                  <w:vAlign w:val="center"/>
                </w:tcPr>
                <w:p w14:paraId="34503B15" w14:textId="77777777" w:rsidR="00B369AD" w:rsidRPr="0066424A" w:rsidRDefault="00B369AD" w:rsidP="00B369AD">
                  <w:pPr>
                    <w:keepNext/>
                    <w:keepLines/>
                    <w:spacing w:after="0"/>
                    <w:jc w:val="center"/>
                    <w:rPr>
                      <w:b/>
                      <w:bCs/>
                      <w:lang w:eastAsia="zh-CN"/>
                    </w:rPr>
                  </w:pPr>
                  <w:r w:rsidRPr="0066424A">
                    <w:rPr>
                      <w:b/>
                      <w:bCs/>
                      <w:lang w:eastAsia="zh-CN"/>
                    </w:rPr>
                    <w:t>63</w:t>
                  </w:r>
                </w:p>
              </w:tc>
            </w:tr>
            <w:tr w:rsidR="00B369AD" w:rsidRPr="0066424A" w14:paraId="46CDF7A1" w14:textId="77777777" w:rsidTr="00CB444E">
              <w:trPr>
                <w:jc w:val="center"/>
              </w:trPr>
              <w:tc>
                <w:tcPr>
                  <w:tcW w:w="0" w:type="auto"/>
                  <w:vAlign w:val="center"/>
                </w:tcPr>
                <w:p w14:paraId="217898BC" w14:textId="77777777" w:rsidR="00B369AD" w:rsidRPr="0066424A" w:rsidRDefault="00B369AD" w:rsidP="00B369AD">
                  <w:pPr>
                    <w:keepNext/>
                    <w:keepLines/>
                    <w:spacing w:after="0"/>
                    <w:rPr>
                      <w:b/>
                      <w:bCs/>
                    </w:rPr>
                  </w:pPr>
                  <w:r w:rsidRPr="0066424A">
                    <w:rPr>
                      <w:b/>
                      <w:bCs/>
                    </w:rPr>
                    <w:t>MCS table</w:t>
                  </w:r>
                </w:p>
              </w:tc>
              <w:tc>
                <w:tcPr>
                  <w:tcW w:w="0" w:type="auto"/>
                  <w:vAlign w:val="center"/>
                </w:tcPr>
                <w:p w14:paraId="2A88373E" w14:textId="77777777" w:rsidR="00B369AD" w:rsidRPr="0066424A" w:rsidRDefault="00B369AD" w:rsidP="00B369AD">
                  <w:pPr>
                    <w:keepNext/>
                    <w:keepLines/>
                    <w:spacing w:after="0"/>
                    <w:jc w:val="center"/>
                    <w:rPr>
                      <w:b/>
                      <w:bCs/>
                    </w:rPr>
                  </w:pPr>
                </w:p>
              </w:tc>
              <w:tc>
                <w:tcPr>
                  <w:tcW w:w="0" w:type="auto"/>
                  <w:vAlign w:val="center"/>
                </w:tcPr>
                <w:p w14:paraId="46BC2249" w14:textId="77777777" w:rsidR="00B369AD" w:rsidRPr="0066424A" w:rsidRDefault="00B369AD" w:rsidP="00B369AD">
                  <w:pPr>
                    <w:keepNext/>
                    <w:keepLines/>
                    <w:spacing w:after="0"/>
                    <w:jc w:val="center"/>
                    <w:rPr>
                      <w:b/>
                      <w:bCs/>
                    </w:rPr>
                  </w:pPr>
                  <w:r w:rsidRPr="0066424A">
                    <w:rPr>
                      <w:b/>
                      <w:bCs/>
                    </w:rPr>
                    <w:t>64QAM</w:t>
                  </w:r>
                </w:p>
              </w:tc>
              <w:tc>
                <w:tcPr>
                  <w:tcW w:w="0" w:type="auto"/>
                  <w:vAlign w:val="center"/>
                </w:tcPr>
                <w:p w14:paraId="3A7C1F6A" w14:textId="77777777" w:rsidR="00B369AD" w:rsidRPr="0066424A" w:rsidRDefault="00B369AD" w:rsidP="00B369AD">
                  <w:pPr>
                    <w:keepNext/>
                    <w:keepLines/>
                    <w:spacing w:after="0"/>
                    <w:jc w:val="center"/>
                    <w:rPr>
                      <w:b/>
                      <w:bCs/>
                    </w:rPr>
                  </w:pPr>
                  <w:r w:rsidRPr="0066424A">
                    <w:rPr>
                      <w:b/>
                      <w:bCs/>
                    </w:rPr>
                    <w:t>64QAM</w:t>
                  </w:r>
                </w:p>
              </w:tc>
            </w:tr>
            <w:tr w:rsidR="00B369AD" w:rsidRPr="0066424A" w14:paraId="37EFCB09" w14:textId="77777777" w:rsidTr="00CB444E">
              <w:trPr>
                <w:jc w:val="center"/>
              </w:trPr>
              <w:tc>
                <w:tcPr>
                  <w:tcW w:w="0" w:type="auto"/>
                  <w:vAlign w:val="center"/>
                </w:tcPr>
                <w:p w14:paraId="66A1B853" w14:textId="77777777" w:rsidR="00B369AD" w:rsidRPr="0066424A" w:rsidRDefault="00B369AD" w:rsidP="00B369AD">
                  <w:pPr>
                    <w:keepNext/>
                    <w:keepLines/>
                    <w:spacing w:after="0"/>
                    <w:rPr>
                      <w:b/>
                      <w:bCs/>
                    </w:rPr>
                  </w:pPr>
                  <w:r w:rsidRPr="0066424A">
                    <w:rPr>
                      <w:b/>
                      <w:bCs/>
                    </w:rPr>
                    <w:t>MCS index</w:t>
                  </w:r>
                </w:p>
              </w:tc>
              <w:tc>
                <w:tcPr>
                  <w:tcW w:w="0" w:type="auto"/>
                  <w:vAlign w:val="center"/>
                </w:tcPr>
                <w:p w14:paraId="65292403" w14:textId="77777777" w:rsidR="00B369AD" w:rsidRPr="0066424A" w:rsidRDefault="00B369AD" w:rsidP="00B369AD">
                  <w:pPr>
                    <w:keepNext/>
                    <w:keepLines/>
                    <w:spacing w:after="0"/>
                    <w:jc w:val="center"/>
                    <w:rPr>
                      <w:b/>
                      <w:bCs/>
                    </w:rPr>
                  </w:pPr>
                </w:p>
              </w:tc>
              <w:tc>
                <w:tcPr>
                  <w:tcW w:w="0" w:type="auto"/>
                  <w:vAlign w:val="center"/>
                </w:tcPr>
                <w:p w14:paraId="76577B73" w14:textId="77777777" w:rsidR="00B369AD" w:rsidRPr="0066424A" w:rsidRDefault="00B369AD" w:rsidP="00B369AD">
                  <w:pPr>
                    <w:keepNext/>
                    <w:keepLines/>
                    <w:spacing w:after="0"/>
                    <w:jc w:val="center"/>
                    <w:rPr>
                      <w:b/>
                      <w:bCs/>
                    </w:rPr>
                  </w:pPr>
                  <w:r w:rsidRPr="0066424A">
                    <w:rPr>
                      <w:b/>
                      <w:bCs/>
                    </w:rPr>
                    <w:t>13</w:t>
                  </w:r>
                </w:p>
              </w:tc>
              <w:tc>
                <w:tcPr>
                  <w:tcW w:w="0" w:type="auto"/>
                  <w:vAlign w:val="center"/>
                </w:tcPr>
                <w:p w14:paraId="1527EE5B" w14:textId="77777777" w:rsidR="00B369AD" w:rsidRPr="0066424A" w:rsidRDefault="00B369AD" w:rsidP="00B369AD">
                  <w:pPr>
                    <w:keepNext/>
                    <w:keepLines/>
                    <w:spacing w:after="0"/>
                    <w:jc w:val="center"/>
                    <w:rPr>
                      <w:b/>
                      <w:bCs/>
                    </w:rPr>
                  </w:pPr>
                  <w:r w:rsidRPr="0066424A">
                    <w:rPr>
                      <w:b/>
                      <w:bCs/>
                    </w:rPr>
                    <w:t>13</w:t>
                  </w:r>
                </w:p>
              </w:tc>
            </w:tr>
            <w:tr w:rsidR="00B369AD" w:rsidRPr="0066424A" w14:paraId="66B1B1B5" w14:textId="77777777" w:rsidTr="00CB444E">
              <w:trPr>
                <w:jc w:val="center"/>
              </w:trPr>
              <w:tc>
                <w:tcPr>
                  <w:tcW w:w="0" w:type="auto"/>
                  <w:vAlign w:val="center"/>
                </w:tcPr>
                <w:p w14:paraId="054CF808" w14:textId="77777777" w:rsidR="00B369AD" w:rsidRPr="0066424A" w:rsidRDefault="00B369AD" w:rsidP="00B369AD">
                  <w:pPr>
                    <w:keepNext/>
                    <w:keepLines/>
                    <w:spacing w:after="0"/>
                    <w:rPr>
                      <w:b/>
                      <w:bCs/>
                    </w:rPr>
                  </w:pPr>
                  <w:r w:rsidRPr="0066424A">
                    <w:rPr>
                      <w:b/>
                      <w:bCs/>
                    </w:rPr>
                    <w:t>Modulation</w:t>
                  </w:r>
                </w:p>
              </w:tc>
              <w:tc>
                <w:tcPr>
                  <w:tcW w:w="0" w:type="auto"/>
                  <w:vAlign w:val="center"/>
                </w:tcPr>
                <w:p w14:paraId="74D403A0" w14:textId="77777777" w:rsidR="00B369AD" w:rsidRPr="0066424A" w:rsidRDefault="00B369AD" w:rsidP="00B369AD">
                  <w:pPr>
                    <w:keepNext/>
                    <w:keepLines/>
                    <w:spacing w:after="0"/>
                    <w:jc w:val="center"/>
                    <w:rPr>
                      <w:b/>
                      <w:bCs/>
                    </w:rPr>
                  </w:pPr>
                </w:p>
              </w:tc>
              <w:tc>
                <w:tcPr>
                  <w:tcW w:w="0" w:type="auto"/>
                  <w:vAlign w:val="center"/>
                </w:tcPr>
                <w:p w14:paraId="049BFE39" w14:textId="77777777" w:rsidR="00B369AD" w:rsidRPr="0066424A" w:rsidRDefault="00B369AD" w:rsidP="00B369AD">
                  <w:pPr>
                    <w:keepNext/>
                    <w:keepLines/>
                    <w:spacing w:after="0"/>
                    <w:jc w:val="center"/>
                    <w:rPr>
                      <w:b/>
                      <w:bCs/>
                      <w:lang w:eastAsia="zh-CN"/>
                    </w:rPr>
                  </w:pPr>
                  <w:r w:rsidRPr="0066424A">
                    <w:rPr>
                      <w:b/>
                      <w:bCs/>
                    </w:rPr>
                    <w:t>16QAM</w:t>
                  </w:r>
                </w:p>
              </w:tc>
              <w:tc>
                <w:tcPr>
                  <w:tcW w:w="0" w:type="auto"/>
                  <w:vAlign w:val="center"/>
                </w:tcPr>
                <w:p w14:paraId="6F74962A" w14:textId="77777777" w:rsidR="00B369AD" w:rsidRPr="0066424A" w:rsidRDefault="00B369AD" w:rsidP="00B369AD">
                  <w:pPr>
                    <w:keepNext/>
                    <w:keepLines/>
                    <w:spacing w:after="0"/>
                    <w:jc w:val="center"/>
                    <w:rPr>
                      <w:b/>
                      <w:bCs/>
                      <w:lang w:eastAsia="zh-CN"/>
                    </w:rPr>
                  </w:pPr>
                  <w:r w:rsidRPr="0066424A">
                    <w:rPr>
                      <w:b/>
                      <w:bCs/>
                    </w:rPr>
                    <w:t>16QAM</w:t>
                  </w:r>
                </w:p>
              </w:tc>
            </w:tr>
            <w:tr w:rsidR="00B369AD" w:rsidRPr="0066424A" w14:paraId="4ABAF4A5" w14:textId="77777777" w:rsidTr="00CB444E">
              <w:trPr>
                <w:jc w:val="center"/>
              </w:trPr>
              <w:tc>
                <w:tcPr>
                  <w:tcW w:w="0" w:type="auto"/>
                  <w:vAlign w:val="center"/>
                </w:tcPr>
                <w:p w14:paraId="49FB4EAF" w14:textId="77777777" w:rsidR="00B369AD" w:rsidRPr="0066424A" w:rsidRDefault="00B369AD" w:rsidP="00B369AD">
                  <w:pPr>
                    <w:keepNext/>
                    <w:keepLines/>
                    <w:spacing w:after="0"/>
                    <w:rPr>
                      <w:b/>
                      <w:bCs/>
                    </w:rPr>
                  </w:pPr>
                  <w:r w:rsidRPr="0066424A">
                    <w:rPr>
                      <w:b/>
                      <w:bCs/>
                    </w:rPr>
                    <w:t>Target Coding Rate</w:t>
                  </w:r>
                </w:p>
              </w:tc>
              <w:tc>
                <w:tcPr>
                  <w:tcW w:w="0" w:type="auto"/>
                  <w:vAlign w:val="center"/>
                </w:tcPr>
                <w:p w14:paraId="490678EC" w14:textId="77777777" w:rsidR="00B369AD" w:rsidRPr="0066424A" w:rsidRDefault="00B369AD" w:rsidP="00B369AD">
                  <w:pPr>
                    <w:keepNext/>
                    <w:keepLines/>
                    <w:spacing w:after="0"/>
                    <w:jc w:val="center"/>
                    <w:rPr>
                      <w:b/>
                      <w:bCs/>
                    </w:rPr>
                  </w:pPr>
                </w:p>
              </w:tc>
              <w:tc>
                <w:tcPr>
                  <w:tcW w:w="0" w:type="auto"/>
                  <w:vAlign w:val="center"/>
                </w:tcPr>
                <w:p w14:paraId="1859DE69" w14:textId="77777777" w:rsidR="00B369AD" w:rsidRPr="0066424A" w:rsidRDefault="00B369AD" w:rsidP="00B369AD">
                  <w:pPr>
                    <w:keepNext/>
                    <w:keepLines/>
                    <w:spacing w:after="0"/>
                    <w:jc w:val="center"/>
                    <w:rPr>
                      <w:b/>
                      <w:bCs/>
                    </w:rPr>
                  </w:pPr>
                  <w:r w:rsidRPr="0066424A">
                    <w:rPr>
                      <w:b/>
                      <w:bCs/>
                    </w:rPr>
                    <w:t>0.48</w:t>
                  </w:r>
                </w:p>
              </w:tc>
              <w:tc>
                <w:tcPr>
                  <w:tcW w:w="0" w:type="auto"/>
                  <w:vAlign w:val="center"/>
                </w:tcPr>
                <w:p w14:paraId="4AB63278" w14:textId="77777777" w:rsidR="00B369AD" w:rsidRPr="0066424A" w:rsidRDefault="00B369AD" w:rsidP="00B369AD">
                  <w:pPr>
                    <w:keepNext/>
                    <w:keepLines/>
                    <w:spacing w:after="0"/>
                    <w:jc w:val="center"/>
                    <w:rPr>
                      <w:b/>
                      <w:bCs/>
                    </w:rPr>
                  </w:pPr>
                  <w:r w:rsidRPr="0066424A">
                    <w:rPr>
                      <w:b/>
                      <w:bCs/>
                    </w:rPr>
                    <w:t>0.48</w:t>
                  </w:r>
                </w:p>
              </w:tc>
            </w:tr>
            <w:tr w:rsidR="00B369AD" w:rsidRPr="0066424A" w14:paraId="74B41C73" w14:textId="77777777" w:rsidTr="00CB444E">
              <w:trPr>
                <w:jc w:val="center"/>
              </w:trPr>
              <w:tc>
                <w:tcPr>
                  <w:tcW w:w="0" w:type="auto"/>
                  <w:vAlign w:val="center"/>
                </w:tcPr>
                <w:p w14:paraId="014829A0" w14:textId="77777777" w:rsidR="00B369AD" w:rsidRPr="0066424A" w:rsidRDefault="00B369AD" w:rsidP="00B369AD">
                  <w:pPr>
                    <w:keepNext/>
                    <w:keepLines/>
                    <w:spacing w:after="0"/>
                    <w:rPr>
                      <w:b/>
                      <w:bCs/>
                    </w:rPr>
                  </w:pPr>
                  <w:r w:rsidRPr="0066424A">
                    <w:rPr>
                      <w:b/>
                      <w:bCs/>
                    </w:rPr>
                    <w:t>Number of MIMO layers</w:t>
                  </w:r>
                </w:p>
              </w:tc>
              <w:tc>
                <w:tcPr>
                  <w:tcW w:w="0" w:type="auto"/>
                  <w:vAlign w:val="center"/>
                </w:tcPr>
                <w:p w14:paraId="48717DC5" w14:textId="77777777" w:rsidR="00B369AD" w:rsidRPr="0066424A" w:rsidRDefault="00B369AD" w:rsidP="00B369AD">
                  <w:pPr>
                    <w:keepNext/>
                    <w:keepLines/>
                    <w:spacing w:after="0"/>
                    <w:jc w:val="center"/>
                    <w:rPr>
                      <w:b/>
                      <w:bCs/>
                    </w:rPr>
                  </w:pPr>
                </w:p>
              </w:tc>
              <w:tc>
                <w:tcPr>
                  <w:tcW w:w="0" w:type="auto"/>
                  <w:vAlign w:val="center"/>
                </w:tcPr>
                <w:p w14:paraId="44F2D392" w14:textId="77777777" w:rsidR="00B369AD" w:rsidRPr="0066424A" w:rsidRDefault="00B369AD" w:rsidP="00B369AD">
                  <w:pPr>
                    <w:keepNext/>
                    <w:keepLines/>
                    <w:spacing w:after="0"/>
                    <w:jc w:val="center"/>
                    <w:rPr>
                      <w:b/>
                      <w:bCs/>
                    </w:rPr>
                  </w:pPr>
                  <w:r w:rsidRPr="0066424A">
                    <w:rPr>
                      <w:b/>
                      <w:bCs/>
                      <w:lang w:eastAsia="zh-CN"/>
                    </w:rPr>
                    <w:t>2</w:t>
                  </w:r>
                </w:p>
              </w:tc>
              <w:tc>
                <w:tcPr>
                  <w:tcW w:w="0" w:type="auto"/>
                  <w:vAlign w:val="center"/>
                </w:tcPr>
                <w:p w14:paraId="32AB67A6" w14:textId="77777777" w:rsidR="00B369AD" w:rsidRPr="0066424A" w:rsidRDefault="00B369AD" w:rsidP="00B369AD">
                  <w:pPr>
                    <w:keepNext/>
                    <w:keepLines/>
                    <w:spacing w:after="0"/>
                    <w:jc w:val="center"/>
                    <w:rPr>
                      <w:b/>
                      <w:bCs/>
                    </w:rPr>
                  </w:pPr>
                  <w:r w:rsidRPr="0066424A">
                    <w:rPr>
                      <w:b/>
                      <w:bCs/>
                      <w:lang w:eastAsia="zh-CN"/>
                    </w:rPr>
                    <w:t>2</w:t>
                  </w:r>
                </w:p>
              </w:tc>
            </w:tr>
            <w:tr w:rsidR="00B369AD" w:rsidRPr="0066424A" w14:paraId="0FD79343" w14:textId="77777777" w:rsidTr="00CB444E">
              <w:trPr>
                <w:jc w:val="center"/>
              </w:trPr>
              <w:tc>
                <w:tcPr>
                  <w:tcW w:w="0" w:type="auto"/>
                  <w:vAlign w:val="center"/>
                </w:tcPr>
                <w:p w14:paraId="3CB45D1E" w14:textId="77777777" w:rsidR="00B369AD" w:rsidRPr="0066424A" w:rsidRDefault="00B369AD" w:rsidP="00B369AD">
                  <w:pPr>
                    <w:keepNext/>
                    <w:keepLines/>
                    <w:spacing w:after="0"/>
                    <w:rPr>
                      <w:b/>
                      <w:bCs/>
                    </w:rPr>
                  </w:pPr>
                  <w:r w:rsidRPr="0066424A">
                    <w:rPr>
                      <w:b/>
                      <w:bCs/>
                    </w:rPr>
                    <w:t xml:space="preserve">Number of DMRS </w:t>
                  </w:r>
                  <w:r w:rsidRPr="0066424A">
                    <w:rPr>
                      <w:b/>
                      <w:bCs/>
                      <w:lang w:eastAsia="zh-CN"/>
                    </w:rPr>
                    <w:t>REs</w:t>
                  </w:r>
                  <w:r w:rsidRPr="0066424A">
                    <w:rPr>
                      <w:b/>
                      <w:bCs/>
                    </w:rPr>
                    <w:t xml:space="preserve"> (Note 3)</w:t>
                  </w:r>
                </w:p>
              </w:tc>
              <w:tc>
                <w:tcPr>
                  <w:tcW w:w="0" w:type="auto"/>
                  <w:vAlign w:val="center"/>
                </w:tcPr>
                <w:p w14:paraId="6E650CC1" w14:textId="77777777" w:rsidR="00B369AD" w:rsidRPr="0066424A" w:rsidRDefault="00B369AD" w:rsidP="00B369AD">
                  <w:pPr>
                    <w:keepNext/>
                    <w:keepLines/>
                    <w:spacing w:after="0"/>
                    <w:jc w:val="center"/>
                    <w:rPr>
                      <w:b/>
                      <w:bCs/>
                    </w:rPr>
                  </w:pPr>
                </w:p>
              </w:tc>
              <w:tc>
                <w:tcPr>
                  <w:tcW w:w="0" w:type="auto"/>
                  <w:vAlign w:val="center"/>
                </w:tcPr>
                <w:p w14:paraId="35A7458B" w14:textId="77777777" w:rsidR="00B369AD" w:rsidRPr="0066424A" w:rsidRDefault="00B369AD" w:rsidP="00B369AD">
                  <w:pPr>
                    <w:keepNext/>
                    <w:keepLines/>
                    <w:spacing w:after="0"/>
                    <w:jc w:val="center"/>
                    <w:rPr>
                      <w:b/>
                      <w:bCs/>
                      <w:lang w:eastAsia="zh-CN"/>
                    </w:rPr>
                  </w:pPr>
                  <w:r w:rsidRPr="0066424A">
                    <w:rPr>
                      <w:b/>
                      <w:bCs/>
                      <w:lang w:eastAsia="zh-CN"/>
                    </w:rPr>
                    <w:t>24</w:t>
                  </w:r>
                </w:p>
              </w:tc>
              <w:tc>
                <w:tcPr>
                  <w:tcW w:w="0" w:type="auto"/>
                  <w:vAlign w:val="center"/>
                </w:tcPr>
                <w:p w14:paraId="6D23C208" w14:textId="77777777" w:rsidR="00B369AD" w:rsidRPr="0066424A" w:rsidRDefault="00B369AD" w:rsidP="00B369AD">
                  <w:pPr>
                    <w:keepNext/>
                    <w:keepLines/>
                    <w:spacing w:after="0"/>
                    <w:jc w:val="center"/>
                    <w:rPr>
                      <w:b/>
                      <w:bCs/>
                      <w:lang w:eastAsia="zh-CN"/>
                    </w:rPr>
                  </w:pPr>
                  <w:r w:rsidRPr="0066424A">
                    <w:rPr>
                      <w:b/>
                      <w:bCs/>
                      <w:lang w:eastAsia="zh-CN"/>
                    </w:rPr>
                    <w:t>24</w:t>
                  </w:r>
                </w:p>
              </w:tc>
            </w:tr>
            <w:tr w:rsidR="00B369AD" w:rsidRPr="0066424A" w14:paraId="2BA14BF2" w14:textId="77777777" w:rsidTr="00CB444E">
              <w:trPr>
                <w:jc w:val="center"/>
              </w:trPr>
              <w:tc>
                <w:tcPr>
                  <w:tcW w:w="0" w:type="auto"/>
                  <w:vAlign w:val="center"/>
                </w:tcPr>
                <w:p w14:paraId="5C39299C" w14:textId="77777777" w:rsidR="00B369AD" w:rsidRPr="0066424A" w:rsidRDefault="00B369AD" w:rsidP="00B369AD">
                  <w:pPr>
                    <w:keepNext/>
                    <w:keepLines/>
                    <w:spacing w:after="0"/>
                    <w:rPr>
                      <w:b/>
                      <w:bCs/>
                    </w:rPr>
                  </w:pPr>
                  <w:r w:rsidRPr="0066424A">
                    <w:rPr>
                      <w:b/>
                      <w:bCs/>
                    </w:rPr>
                    <w:t>Overhead</w:t>
                  </w:r>
                  <w:r w:rsidRPr="0066424A">
                    <w:rPr>
                      <w:b/>
                      <w:bCs/>
                      <w:lang w:val="en-US"/>
                    </w:rPr>
                    <w:t xml:space="preserve"> for TBS determination</w:t>
                  </w:r>
                </w:p>
              </w:tc>
              <w:tc>
                <w:tcPr>
                  <w:tcW w:w="0" w:type="auto"/>
                  <w:vAlign w:val="center"/>
                </w:tcPr>
                <w:p w14:paraId="17FE2F53" w14:textId="77777777" w:rsidR="00B369AD" w:rsidRPr="0066424A" w:rsidRDefault="00B369AD" w:rsidP="00B369AD">
                  <w:pPr>
                    <w:keepNext/>
                    <w:keepLines/>
                    <w:spacing w:after="0"/>
                    <w:jc w:val="center"/>
                    <w:rPr>
                      <w:b/>
                      <w:bCs/>
                    </w:rPr>
                  </w:pPr>
                </w:p>
              </w:tc>
              <w:tc>
                <w:tcPr>
                  <w:tcW w:w="0" w:type="auto"/>
                  <w:vAlign w:val="center"/>
                </w:tcPr>
                <w:p w14:paraId="0D6A3AFA" w14:textId="77777777" w:rsidR="00B369AD" w:rsidRPr="0066424A" w:rsidRDefault="00B369AD" w:rsidP="00B369AD">
                  <w:pPr>
                    <w:keepNext/>
                    <w:keepLines/>
                    <w:spacing w:after="0"/>
                    <w:jc w:val="center"/>
                    <w:rPr>
                      <w:b/>
                      <w:bCs/>
                      <w:lang w:eastAsia="zh-CN"/>
                    </w:rPr>
                  </w:pPr>
                  <w:r w:rsidRPr="0066424A">
                    <w:rPr>
                      <w:b/>
                      <w:bCs/>
                      <w:lang w:eastAsia="zh-CN"/>
                    </w:rPr>
                    <w:t>6</w:t>
                  </w:r>
                </w:p>
              </w:tc>
              <w:tc>
                <w:tcPr>
                  <w:tcW w:w="0" w:type="auto"/>
                  <w:vAlign w:val="center"/>
                </w:tcPr>
                <w:p w14:paraId="3F6548A9" w14:textId="77777777" w:rsidR="00B369AD" w:rsidRPr="0066424A" w:rsidRDefault="00B369AD" w:rsidP="00B369AD">
                  <w:pPr>
                    <w:keepNext/>
                    <w:keepLines/>
                    <w:spacing w:after="0"/>
                    <w:jc w:val="center"/>
                    <w:rPr>
                      <w:b/>
                      <w:bCs/>
                      <w:lang w:eastAsia="zh-CN"/>
                    </w:rPr>
                  </w:pPr>
                  <w:r w:rsidRPr="0066424A">
                    <w:rPr>
                      <w:b/>
                      <w:bCs/>
                      <w:lang w:eastAsia="zh-CN"/>
                    </w:rPr>
                    <w:t>12</w:t>
                  </w:r>
                </w:p>
              </w:tc>
            </w:tr>
            <w:tr w:rsidR="00B369AD" w:rsidRPr="0066424A" w14:paraId="558F8527" w14:textId="77777777" w:rsidTr="00CB444E">
              <w:trPr>
                <w:jc w:val="center"/>
              </w:trPr>
              <w:tc>
                <w:tcPr>
                  <w:tcW w:w="0" w:type="auto"/>
                  <w:vAlign w:val="center"/>
                </w:tcPr>
                <w:p w14:paraId="65EB4081" w14:textId="77777777" w:rsidR="00B369AD" w:rsidRPr="0066424A" w:rsidRDefault="00B369AD" w:rsidP="00B369AD">
                  <w:pPr>
                    <w:keepNext/>
                    <w:keepLines/>
                    <w:spacing w:after="0"/>
                    <w:rPr>
                      <w:b/>
                      <w:bCs/>
                    </w:rPr>
                  </w:pPr>
                  <w:r w:rsidRPr="0066424A">
                    <w:rPr>
                      <w:b/>
                      <w:bCs/>
                    </w:rPr>
                    <w:t xml:space="preserve">Information Bit Payload per Slot </w:t>
                  </w:r>
                </w:p>
              </w:tc>
              <w:tc>
                <w:tcPr>
                  <w:tcW w:w="0" w:type="auto"/>
                  <w:vAlign w:val="center"/>
                </w:tcPr>
                <w:p w14:paraId="0D167A8B" w14:textId="77777777" w:rsidR="00B369AD" w:rsidRPr="0066424A" w:rsidRDefault="00B369AD" w:rsidP="00B369AD">
                  <w:pPr>
                    <w:keepNext/>
                    <w:keepLines/>
                    <w:spacing w:after="0"/>
                    <w:jc w:val="center"/>
                    <w:rPr>
                      <w:b/>
                      <w:bCs/>
                    </w:rPr>
                  </w:pPr>
                </w:p>
              </w:tc>
              <w:tc>
                <w:tcPr>
                  <w:tcW w:w="0" w:type="auto"/>
                  <w:vAlign w:val="center"/>
                </w:tcPr>
                <w:p w14:paraId="3267ECA1" w14:textId="77777777" w:rsidR="00B369AD" w:rsidRPr="0066424A" w:rsidRDefault="00B369AD" w:rsidP="00B369AD">
                  <w:pPr>
                    <w:keepNext/>
                    <w:keepLines/>
                    <w:spacing w:after="0"/>
                    <w:jc w:val="center"/>
                    <w:rPr>
                      <w:b/>
                      <w:bCs/>
                    </w:rPr>
                  </w:pPr>
                </w:p>
              </w:tc>
              <w:tc>
                <w:tcPr>
                  <w:tcW w:w="0" w:type="auto"/>
                  <w:vAlign w:val="center"/>
                </w:tcPr>
                <w:p w14:paraId="57EDB6ED" w14:textId="77777777" w:rsidR="00B369AD" w:rsidRPr="0066424A" w:rsidRDefault="00B369AD" w:rsidP="00B369AD">
                  <w:pPr>
                    <w:keepNext/>
                    <w:keepLines/>
                    <w:spacing w:after="0"/>
                    <w:jc w:val="center"/>
                    <w:rPr>
                      <w:b/>
                      <w:bCs/>
                    </w:rPr>
                  </w:pPr>
                </w:p>
              </w:tc>
            </w:tr>
            <w:tr w:rsidR="00B369AD" w:rsidRPr="0066424A" w14:paraId="687817AF" w14:textId="77777777" w:rsidTr="00CB444E">
              <w:trPr>
                <w:jc w:val="center"/>
              </w:trPr>
              <w:tc>
                <w:tcPr>
                  <w:tcW w:w="0" w:type="auto"/>
                  <w:vAlign w:val="center"/>
                </w:tcPr>
                <w:p w14:paraId="7DF407F3" w14:textId="77777777" w:rsidR="00B369AD" w:rsidRPr="0066424A" w:rsidRDefault="00B369AD" w:rsidP="00B369AD">
                  <w:pPr>
                    <w:keepNext/>
                    <w:keepLines/>
                    <w:spacing w:after="0"/>
                    <w:rPr>
                      <w:b/>
                      <w:bCs/>
                    </w:rPr>
                  </w:pPr>
                  <w:r w:rsidRPr="0066424A">
                    <w:rPr>
                      <w:b/>
                      <w:bCs/>
                    </w:rPr>
                    <w:t xml:space="preserve">  For Slots 0 and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5E1ECDE"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1748B03B"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5A9D8805" w14:textId="77777777" w:rsidR="00B369AD" w:rsidRPr="0066424A" w:rsidRDefault="00B369AD" w:rsidP="00B369AD">
                  <w:pPr>
                    <w:keepNext/>
                    <w:keepLines/>
                    <w:spacing w:after="0"/>
                    <w:jc w:val="center"/>
                    <w:rPr>
                      <w:b/>
                      <w:bCs/>
                    </w:rPr>
                  </w:pPr>
                  <w:r w:rsidRPr="0066424A">
                    <w:rPr>
                      <w:b/>
                      <w:bCs/>
                    </w:rPr>
                    <w:t>N/A</w:t>
                  </w:r>
                </w:p>
              </w:tc>
            </w:tr>
            <w:tr w:rsidR="00B369AD" w:rsidRPr="0066424A" w14:paraId="234DB408" w14:textId="77777777" w:rsidTr="00CB444E">
              <w:trPr>
                <w:jc w:val="center"/>
              </w:trPr>
              <w:tc>
                <w:tcPr>
                  <w:tcW w:w="0" w:type="auto"/>
                  <w:vAlign w:val="center"/>
                </w:tcPr>
                <w:p w14:paraId="623175AE" w14:textId="77777777" w:rsidR="00B369AD" w:rsidRPr="0066424A" w:rsidRDefault="00B369AD" w:rsidP="00B369AD">
                  <w:pPr>
                    <w:keepNext/>
                    <w:keepLines/>
                    <w:spacing w:after="0"/>
                    <w:rPr>
                      <w:b/>
                      <w:bCs/>
                    </w:rPr>
                  </w:pPr>
                  <w:r w:rsidRPr="0066424A">
                    <w:rPr>
                      <w:b/>
                      <w:bCs/>
                      <w:lang w:eastAsia="zh-CN"/>
                    </w:rPr>
                    <w:t>For CSI-RS Slot i, if mod(i,5) =1 for i from {</w:t>
                  </w:r>
                  <w:proofErr w:type="gramStart"/>
                  <w:r w:rsidRPr="0066424A">
                    <w:rPr>
                      <w:b/>
                      <w:bCs/>
                      <w:lang w:eastAsia="zh-CN"/>
                    </w:rPr>
                    <w:t>0,…</w:t>
                  </w:r>
                  <w:proofErr w:type="gramEnd"/>
                  <w:r w:rsidRPr="0066424A">
                    <w:rPr>
                      <w:b/>
                      <w:bCs/>
                      <w:lang w:eastAsia="zh-CN"/>
                    </w:rPr>
                    <w:t>,159}</w:t>
                  </w:r>
                </w:p>
              </w:tc>
              <w:tc>
                <w:tcPr>
                  <w:tcW w:w="0" w:type="auto"/>
                  <w:vAlign w:val="center"/>
                </w:tcPr>
                <w:p w14:paraId="1E7C7DA3"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28EC9F7F"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18AF9757"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14B37C55" w14:textId="77777777" w:rsidTr="00CB444E">
              <w:trPr>
                <w:jc w:val="center"/>
              </w:trPr>
              <w:tc>
                <w:tcPr>
                  <w:tcW w:w="0" w:type="auto"/>
                  <w:vAlign w:val="center"/>
                </w:tcPr>
                <w:p w14:paraId="77005F0F"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644BBF94"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490177CB"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585D7738"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66424A" w14:paraId="023AA397" w14:textId="77777777" w:rsidTr="00CB444E">
              <w:trPr>
                <w:jc w:val="center"/>
              </w:trPr>
              <w:tc>
                <w:tcPr>
                  <w:tcW w:w="0" w:type="auto"/>
                  <w:vAlign w:val="center"/>
                </w:tcPr>
                <w:p w14:paraId="44B58C50" w14:textId="77777777" w:rsidR="00B369AD" w:rsidRPr="0066424A" w:rsidRDefault="00B369AD" w:rsidP="00B369AD">
                  <w:pPr>
                    <w:keepNext/>
                    <w:keepLines/>
                    <w:spacing w:after="0"/>
                    <w:rPr>
                      <w:b/>
                      <w:bCs/>
                      <w:lang w:eastAsia="zh-CN"/>
                    </w:rPr>
                  </w:pPr>
                  <w:r w:rsidRPr="0066424A">
                    <w:rPr>
                      <w:b/>
                      <w:bCs/>
                    </w:rPr>
                    <w:t xml:space="preserve">  For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3D4C53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shd w:val="clear" w:color="auto" w:fill="auto"/>
                  <w:vAlign w:val="center"/>
                </w:tcPr>
                <w:p w14:paraId="149D7A0A"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785F7C90"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901B2B" w14:paraId="700D32CE" w14:textId="77777777" w:rsidTr="00CB444E">
              <w:trPr>
                <w:jc w:val="center"/>
              </w:trPr>
              <w:tc>
                <w:tcPr>
                  <w:tcW w:w="0" w:type="auto"/>
                  <w:vAlign w:val="center"/>
                </w:tcPr>
                <w:p w14:paraId="1EA29453" w14:textId="77777777" w:rsidR="00B369AD" w:rsidRPr="0066424A" w:rsidRDefault="00B369AD" w:rsidP="00B369AD">
                  <w:pPr>
                    <w:keepNext/>
                    <w:keepLines/>
                    <w:spacing w:after="0"/>
                    <w:rPr>
                      <w:b/>
                      <w:bCs/>
                      <w:lang w:val="sv-FI"/>
                    </w:rPr>
                  </w:pPr>
                  <w:r w:rsidRPr="0066424A">
                    <w:rPr>
                      <w:b/>
                      <w:bCs/>
                      <w:lang w:val="sv-FI"/>
                    </w:rPr>
                    <w:t>Transport block CRC per Slot</w:t>
                  </w:r>
                </w:p>
              </w:tc>
              <w:tc>
                <w:tcPr>
                  <w:tcW w:w="0" w:type="auto"/>
                  <w:vAlign w:val="center"/>
                </w:tcPr>
                <w:p w14:paraId="5E20FE08" w14:textId="77777777" w:rsidR="00B369AD" w:rsidRPr="0066424A" w:rsidRDefault="00B369AD" w:rsidP="00B369AD">
                  <w:pPr>
                    <w:keepNext/>
                    <w:keepLines/>
                    <w:spacing w:after="0"/>
                    <w:jc w:val="center"/>
                    <w:rPr>
                      <w:b/>
                      <w:bCs/>
                      <w:lang w:val="sv-FI"/>
                    </w:rPr>
                  </w:pPr>
                </w:p>
              </w:tc>
              <w:tc>
                <w:tcPr>
                  <w:tcW w:w="0" w:type="auto"/>
                  <w:vAlign w:val="center"/>
                </w:tcPr>
                <w:p w14:paraId="32BE6D7F" w14:textId="77777777" w:rsidR="00B369AD" w:rsidRPr="0066424A" w:rsidRDefault="00B369AD" w:rsidP="00B369AD">
                  <w:pPr>
                    <w:keepNext/>
                    <w:keepLines/>
                    <w:spacing w:after="0"/>
                    <w:jc w:val="center"/>
                    <w:rPr>
                      <w:b/>
                      <w:bCs/>
                      <w:lang w:val="sv-FI"/>
                    </w:rPr>
                  </w:pPr>
                </w:p>
              </w:tc>
              <w:tc>
                <w:tcPr>
                  <w:tcW w:w="0" w:type="auto"/>
                  <w:vAlign w:val="center"/>
                </w:tcPr>
                <w:p w14:paraId="4E7B6CE3" w14:textId="77777777" w:rsidR="00B369AD" w:rsidRPr="0066424A" w:rsidRDefault="00B369AD" w:rsidP="00B369AD">
                  <w:pPr>
                    <w:keepNext/>
                    <w:keepLines/>
                    <w:spacing w:after="0"/>
                    <w:jc w:val="center"/>
                    <w:rPr>
                      <w:b/>
                      <w:bCs/>
                      <w:lang w:val="sv-FI"/>
                    </w:rPr>
                  </w:pPr>
                </w:p>
              </w:tc>
            </w:tr>
            <w:tr w:rsidR="00B369AD" w:rsidRPr="0066424A" w14:paraId="65BE5DD3" w14:textId="77777777" w:rsidTr="00CB444E">
              <w:trPr>
                <w:jc w:val="center"/>
              </w:trPr>
              <w:tc>
                <w:tcPr>
                  <w:tcW w:w="0" w:type="auto"/>
                  <w:vAlign w:val="center"/>
                </w:tcPr>
                <w:p w14:paraId="4562E9B8" w14:textId="77777777" w:rsidR="00B369AD" w:rsidRPr="0066424A" w:rsidRDefault="00B369AD" w:rsidP="00B369AD">
                  <w:pPr>
                    <w:keepNext/>
                    <w:keepLines/>
                    <w:spacing w:after="0"/>
                    <w:rPr>
                      <w:b/>
                      <w:bCs/>
                    </w:rPr>
                  </w:pPr>
                  <w:r w:rsidRPr="0066424A">
                    <w:rPr>
                      <w:b/>
                      <w:bCs/>
                      <w:lang w:val="sv-FI"/>
                    </w:rPr>
                    <w:t xml:space="preserve">  </w:t>
                  </w:r>
                  <w:r w:rsidRPr="0066424A">
                    <w:rPr>
                      <w:b/>
                      <w:bCs/>
                    </w:rPr>
                    <w:t xml:space="preserve">For Slots 0 and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7EAD0C6F"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4FC3014C"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0715ADEF" w14:textId="77777777" w:rsidR="00B369AD" w:rsidRPr="0066424A" w:rsidRDefault="00B369AD" w:rsidP="00B369AD">
                  <w:pPr>
                    <w:keepNext/>
                    <w:keepLines/>
                    <w:spacing w:after="0"/>
                    <w:jc w:val="center"/>
                    <w:rPr>
                      <w:b/>
                      <w:bCs/>
                    </w:rPr>
                  </w:pPr>
                  <w:r w:rsidRPr="0066424A">
                    <w:rPr>
                      <w:b/>
                      <w:bCs/>
                    </w:rPr>
                    <w:t>N/A</w:t>
                  </w:r>
                </w:p>
              </w:tc>
            </w:tr>
            <w:tr w:rsidR="00B369AD" w:rsidRPr="0066424A" w14:paraId="4D3EB5A2" w14:textId="77777777" w:rsidTr="00CB444E">
              <w:trPr>
                <w:jc w:val="center"/>
              </w:trPr>
              <w:tc>
                <w:tcPr>
                  <w:tcW w:w="0" w:type="auto"/>
                  <w:vAlign w:val="center"/>
                </w:tcPr>
                <w:p w14:paraId="532243BD"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w:t>
                  </w:r>
                  <w:proofErr w:type="gramStart"/>
                  <w:r w:rsidRPr="0066424A">
                    <w:rPr>
                      <w:b/>
                      <w:bCs/>
                      <w:lang w:eastAsia="zh-CN"/>
                    </w:rPr>
                    <w:t>0,…</w:t>
                  </w:r>
                  <w:proofErr w:type="gramEnd"/>
                  <w:r w:rsidRPr="0066424A">
                    <w:rPr>
                      <w:b/>
                      <w:bCs/>
                      <w:lang w:eastAsia="zh-CN"/>
                    </w:rPr>
                    <w:t>,159}</w:t>
                  </w:r>
                </w:p>
              </w:tc>
              <w:tc>
                <w:tcPr>
                  <w:tcW w:w="0" w:type="auto"/>
                  <w:vAlign w:val="center"/>
                </w:tcPr>
                <w:p w14:paraId="648D8C9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25566786"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7ECE5924"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540ACCB3" w14:textId="77777777" w:rsidTr="00CB444E">
              <w:trPr>
                <w:jc w:val="center"/>
              </w:trPr>
              <w:tc>
                <w:tcPr>
                  <w:tcW w:w="0" w:type="auto"/>
                  <w:vAlign w:val="center"/>
                </w:tcPr>
                <w:p w14:paraId="79CAF5E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7A49320D"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65121C53" w14:textId="77777777" w:rsidR="00B369AD" w:rsidRPr="0066424A" w:rsidRDefault="00B369AD" w:rsidP="00B369AD">
                  <w:pPr>
                    <w:keepNext/>
                    <w:keepLines/>
                    <w:spacing w:after="0"/>
                    <w:jc w:val="center"/>
                    <w:rPr>
                      <w:b/>
                      <w:bCs/>
                    </w:rPr>
                  </w:pPr>
                  <w:r w:rsidRPr="0066424A">
                    <w:rPr>
                      <w:b/>
                      <w:bCs/>
                      <w:lang w:eastAsia="zh-CN"/>
                    </w:rPr>
                    <w:t>24</w:t>
                  </w:r>
                </w:p>
              </w:tc>
              <w:tc>
                <w:tcPr>
                  <w:tcW w:w="0" w:type="auto"/>
                  <w:vAlign w:val="center"/>
                </w:tcPr>
                <w:p w14:paraId="02D582E2" w14:textId="77777777" w:rsidR="00B369AD" w:rsidRPr="0066424A" w:rsidRDefault="00B369AD" w:rsidP="00B369AD">
                  <w:pPr>
                    <w:keepNext/>
                    <w:keepLines/>
                    <w:spacing w:after="0"/>
                    <w:jc w:val="center"/>
                    <w:rPr>
                      <w:b/>
                      <w:bCs/>
                    </w:rPr>
                  </w:pPr>
                  <w:r w:rsidRPr="0066424A">
                    <w:rPr>
                      <w:b/>
                      <w:bCs/>
                      <w:lang w:eastAsia="zh-CN"/>
                    </w:rPr>
                    <w:t>24</w:t>
                  </w:r>
                </w:p>
              </w:tc>
            </w:tr>
            <w:tr w:rsidR="00B369AD" w:rsidRPr="0066424A" w14:paraId="3DF536DE" w14:textId="77777777" w:rsidTr="00CB444E">
              <w:trPr>
                <w:jc w:val="center"/>
              </w:trPr>
              <w:tc>
                <w:tcPr>
                  <w:tcW w:w="0" w:type="auto"/>
                  <w:vAlign w:val="center"/>
                </w:tcPr>
                <w:p w14:paraId="3D5BDC80" w14:textId="77777777" w:rsidR="00B369AD" w:rsidRPr="0066424A" w:rsidRDefault="00B369AD" w:rsidP="00B369AD">
                  <w:pPr>
                    <w:keepNext/>
                    <w:keepLines/>
                    <w:spacing w:after="0"/>
                    <w:rPr>
                      <w:b/>
                      <w:bCs/>
                    </w:rPr>
                  </w:pPr>
                  <w:r w:rsidRPr="0066424A">
                    <w:rPr>
                      <w:b/>
                      <w:bCs/>
                    </w:rPr>
                    <w:t xml:space="preserve">  For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826F372"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95600D4" w14:textId="77777777" w:rsidR="00B369AD" w:rsidRPr="0066424A" w:rsidRDefault="00B369AD" w:rsidP="00B369AD">
                  <w:pPr>
                    <w:keepNext/>
                    <w:keepLines/>
                    <w:spacing w:after="0"/>
                    <w:jc w:val="center"/>
                    <w:rPr>
                      <w:b/>
                      <w:bCs/>
                    </w:rPr>
                  </w:pPr>
                  <w:r w:rsidRPr="0066424A">
                    <w:rPr>
                      <w:b/>
                      <w:bCs/>
                    </w:rPr>
                    <w:t>24</w:t>
                  </w:r>
                </w:p>
              </w:tc>
              <w:tc>
                <w:tcPr>
                  <w:tcW w:w="0" w:type="auto"/>
                  <w:vAlign w:val="center"/>
                </w:tcPr>
                <w:p w14:paraId="536AA97E" w14:textId="77777777" w:rsidR="00B369AD" w:rsidRPr="0066424A" w:rsidRDefault="00B369AD" w:rsidP="00B369AD">
                  <w:pPr>
                    <w:keepNext/>
                    <w:keepLines/>
                    <w:spacing w:after="0"/>
                    <w:jc w:val="center"/>
                    <w:rPr>
                      <w:b/>
                      <w:bCs/>
                    </w:rPr>
                  </w:pPr>
                  <w:r w:rsidRPr="0066424A">
                    <w:rPr>
                      <w:b/>
                      <w:bCs/>
                    </w:rPr>
                    <w:t>24</w:t>
                  </w:r>
                </w:p>
              </w:tc>
            </w:tr>
            <w:tr w:rsidR="00B369AD" w:rsidRPr="0066424A" w14:paraId="470A89DD" w14:textId="77777777" w:rsidTr="00CB444E">
              <w:trPr>
                <w:jc w:val="center"/>
              </w:trPr>
              <w:tc>
                <w:tcPr>
                  <w:tcW w:w="0" w:type="auto"/>
                  <w:vAlign w:val="center"/>
                </w:tcPr>
                <w:p w14:paraId="0346B24D" w14:textId="77777777" w:rsidR="00B369AD" w:rsidRPr="0066424A" w:rsidRDefault="00B369AD" w:rsidP="00B369AD">
                  <w:pPr>
                    <w:keepNext/>
                    <w:keepLines/>
                    <w:spacing w:after="0"/>
                    <w:rPr>
                      <w:b/>
                      <w:bCs/>
                    </w:rPr>
                  </w:pPr>
                  <w:r w:rsidRPr="0066424A">
                    <w:rPr>
                      <w:b/>
                      <w:bCs/>
                    </w:rPr>
                    <w:t>Number of Code Blocks per Slot</w:t>
                  </w:r>
                </w:p>
              </w:tc>
              <w:tc>
                <w:tcPr>
                  <w:tcW w:w="0" w:type="auto"/>
                  <w:vAlign w:val="center"/>
                </w:tcPr>
                <w:p w14:paraId="4A32EAAC" w14:textId="77777777" w:rsidR="00B369AD" w:rsidRPr="0066424A" w:rsidRDefault="00B369AD" w:rsidP="00B369AD">
                  <w:pPr>
                    <w:keepNext/>
                    <w:keepLines/>
                    <w:spacing w:after="0"/>
                    <w:jc w:val="center"/>
                    <w:rPr>
                      <w:b/>
                      <w:bCs/>
                    </w:rPr>
                  </w:pPr>
                </w:p>
              </w:tc>
              <w:tc>
                <w:tcPr>
                  <w:tcW w:w="0" w:type="auto"/>
                  <w:vAlign w:val="center"/>
                </w:tcPr>
                <w:p w14:paraId="1E6192E5" w14:textId="77777777" w:rsidR="00B369AD" w:rsidRPr="0066424A" w:rsidRDefault="00B369AD" w:rsidP="00B369AD">
                  <w:pPr>
                    <w:keepNext/>
                    <w:keepLines/>
                    <w:spacing w:after="0"/>
                    <w:jc w:val="center"/>
                    <w:rPr>
                      <w:b/>
                      <w:bCs/>
                    </w:rPr>
                  </w:pPr>
                </w:p>
              </w:tc>
              <w:tc>
                <w:tcPr>
                  <w:tcW w:w="0" w:type="auto"/>
                  <w:vAlign w:val="center"/>
                </w:tcPr>
                <w:p w14:paraId="204D0D78" w14:textId="77777777" w:rsidR="00B369AD" w:rsidRPr="0066424A" w:rsidRDefault="00B369AD" w:rsidP="00B369AD">
                  <w:pPr>
                    <w:keepNext/>
                    <w:keepLines/>
                    <w:spacing w:after="0"/>
                    <w:jc w:val="center"/>
                    <w:rPr>
                      <w:b/>
                      <w:bCs/>
                    </w:rPr>
                  </w:pPr>
                </w:p>
              </w:tc>
            </w:tr>
            <w:tr w:rsidR="00B369AD" w:rsidRPr="0066424A" w14:paraId="20CF647A" w14:textId="77777777" w:rsidTr="00CB444E">
              <w:trPr>
                <w:jc w:val="center"/>
              </w:trPr>
              <w:tc>
                <w:tcPr>
                  <w:tcW w:w="0" w:type="auto"/>
                  <w:vAlign w:val="center"/>
                </w:tcPr>
                <w:p w14:paraId="7A57B1E2" w14:textId="77777777" w:rsidR="00B369AD" w:rsidRPr="0066424A" w:rsidRDefault="00B369AD" w:rsidP="00B369AD">
                  <w:pPr>
                    <w:keepNext/>
                    <w:keepLines/>
                    <w:spacing w:after="0"/>
                    <w:rPr>
                      <w:b/>
                      <w:bCs/>
                    </w:rPr>
                  </w:pPr>
                  <w:r w:rsidRPr="0066424A">
                    <w:rPr>
                      <w:b/>
                      <w:bCs/>
                    </w:rPr>
                    <w:t xml:space="preserve">  For Slots 0 and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15019B3"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48F69F66"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384DEED0" w14:textId="77777777" w:rsidR="00B369AD" w:rsidRPr="0066424A" w:rsidRDefault="00B369AD" w:rsidP="00B369AD">
                  <w:pPr>
                    <w:keepNext/>
                    <w:keepLines/>
                    <w:spacing w:after="0"/>
                    <w:jc w:val="center"/>
                    <w:rPr>
                      <w:b/>
                      <w:bCs/>
                    </w:rPr>
                  </w:pPr>
                  <w:r w:rsidRPr="0066424A">
                    <w:rPr>
                      <w:b/>
                      <w:bCs/>
                    </w:rPr>
                    <w:t>N/A</w:t>
                  </w:r>
                </w:p>
              </w:tc>
            </w:tr>
            <w:tr w:rsidR="00B369AD" w:rsidRPr="0066424A" w14:paraId="18D6DDFE" w14:textId="77777777" w:rsidTr="00CB444E">
              <w:trPr>
                <w:jc w:val="center"/>
              </w:trPr>
              <w:tc>
                <w:tcPr>
                  <w:tcW w:w="0" w:type="auto"/>
                  <w:vAlign w:val="center"/>
                </w:tcPr>
                <w:p w14:paraId="4F4E57AA"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w:t>
                  </w:r>
                  <w:proofErr w:type="gramStart"/>
                  <w:r w:rsidRPr="0066424A">
                    <w:rPr>
                      <w:b/>
                      <w:bCs/>
                      <w:lang w:eastAsia="zh-CN"/>
                    </w:rPr>
                    <w:t>0,…</w:t>
                  </w:r>
                  <w:proofErr w:type="gramEnd"/>
                  <w:r w:rsidRPr="0066424A">
                    <w:rPr>
                      <w:b/>
                      <w:bCs/>
                      <w:lang w:eastAsia="zh-CN"/>
                    </w:rPr>
                    <w:t>,159}</w:t>
                  </w:r>
                </w:p>
              </w:tc>
              <w:tc>
                <w:tcPr>
                  <w:tcW w:w="0" w:type="auto"/>
                  <w:vAlign w:val="center"/>
                </w:tcPr>
                <w:p w14:paraId="0B85E935" w14:textId="77777777" w:rsidR="00B369AD" w:rsidRPr="0066424A" w:rsidRDefault="00B369AD" w:rsidP="00B369AD">
                  <w:pPr>
                    <w:keepNext/>
                    <w:keepLines/>
                    <w:spacing w:after="0"/>
                    <w:jc w:val="center"/>
                    <w:rPr>
                      <w:b/>
                      <w:bCs/>
                      <w:lang w:eastAsia="zh-CN"/>
                    </w:rPr>
                  </w:pPr>
                  <w:r w:rsidRPr="0066424A">
                    <w:rPr>
                      <w:b/>
                      <w:bCs/>
                      <w:lang w:eastAsia="zh-CN"/>
                    </w:rPr>
                    <w:t>CBs</w:t>
                  </w:r>
                </w:p>
              </w:tc>
              <w:tc>
                <w:tcPr>
                  <w:tcW w:w="0" w:type="auto"/>
                  <w:vAlign w:val="center"/>
                </w:tcPr>
                <w:p w14:paraId="2B503E91"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407D0FE0"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4EA74934" w14:textId="77777777" w:rsidTr="00CB444E">
              <w:trPr>
                <w:jc w:val="center"/>
              </w:trPr>
              <w:tc>
                <w:tcPr>
                  <w:tcW w:w="0" w:type="auto"/>
                  <w:vAlign w:val="center"/>
                </w:tcPr>
                <w:p w14:paraId="060F160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0BCD6364"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616A9A10"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51A5547E"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513311D3" w14:textId="77777777" w:rsidTr="00CB444E">
              <w:trPr>
                <w:jc w:val="center"/>
              </w:trPr>
              <w:tc>
                <w:tcPr>
                  <w:tcW w:w="0" w:type="auto"/>
                  <w:vAlign w:val="center"/>
                </w:tcPr>
                <w:p w14:paraId="02B02B28" w14:textId="77777777" w:rsidR="00B369AD" w:rsidRPr="0066424A" w:rsidRDefault="00B369AD" w:rsidP="00B369AD">
                  <w:pPr>
                    <w:keepNext/>
                    <w:keepLines/>
                    <w:spacing w:after="0"/>
                    <w:rPr>
                      <w:b/>
                      <w:bCs/>
                    </w:rPr>
                  </w:pPr>
                  <w:r w:rsidRPr="0066424A">
                    <w:rPr>
                      <w:b/>
                      <w:bCs/>
                    </w:rPr>
                    <w:t xml:space="preserve">  For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3B745A26"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79B33B9F"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6C032F1B"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2BD2B69E" w14:textId="77777777" w:rsidTr="00CB444E">
              <w:trPr>
                <w:jc w:val="center"/>
              </w:trPr>
              <w:tc>
                <w:tcPr>
                  <w:tcW w:w="0" w:type="auto"/>
                  <w:vAlign w:val="center"/>
                </w:tcPr>
                <w:p w14:paraId="2F3F9E99" w14:textId="77777777" w:rsidR="00B369AD" w:rsidRPr="0066424A" w:rsidRDefault="00B369AD" w:rsidP="00B369AD">
                  <w:pPr>
                    <w:keepNext/>
                    <w:keepLines/>
                    <w:spacing w:after="0"/>
                    <w:rPr>
                      <w:b/>
                      <w:bCs/>
                    </w:rPr>
                  </w:pPr>
                  <w:r w:rsidRPr="0066424A">
                    <w:rPr>
                      <w:b/>
                      <w:bCs/>
                    </w:rPr>
                    <w:t>Binary Channel Bits Per Slot</w:t>
                  </w:r>
                </w:p>
              </w:tc>
              <w:tc>
                <w:tcPr>
                  <w:tcW w:w="0" w:type="auto"/>
                  <w:vAlign w:val="center"/>
                </w:tcPr>
                <w:p w14:paraId="36B43058" w14:textId="77777777" w:rsidR="00B369AD" w:rsidRPr="0066424A" w:rsidRDefault="00B369AD" w:rsidP="00B369AD">
                  <w:pPr>
                    <w:keepNext/>
                    <w:keepLines/>
                    <w:spacing w:after="0"/>
                    <w:jc w:val="center"/>
                    <w:rPr>
                      <w:b/>
                      <w:bCs/>
                    </w:rPr>
                  </w:pPr>
                </w:p>
              </w:tc>
              <w:tc>
                <w:tcPr>
                  <w:tcW w:w="0" w:type="auto"/>
                  <w:vAlign w:val="center"/>
                </w:tcPr>
                <w:p w14:paraId="39AF74DD" w14:textId="77777777" w:rsidR="00B369AD" w:rsidRPr="0066424A" w:rsidRDefault="00B369AD" w:rsidP="00B369AD">
                  <w:pPr>
                    <w:keepNext/>
                    <w:keepLines/>
                    <w:spacing w:after="0"/>
                    <w:jc w:val="center"/>
                    <w:rPr>
                      <w:b/>
                      <w:bCs/>
                    </w:rPr>
                  </w:pPr>
                </w:p>
              </w:tc>
              <w:tc>
                <w:tcPr>
                  <w:tcW w:w="0" w:type="auto"/>
                  <w:vAlign w:val="center"/>
                </w:tcPr>
                <w:p w14:paraId="1B231469" w14:textId="77777777" w:rsidR="00B369AD" w:rsidRPr="0066424A" w:rsidRDefault="00B369AD" w:rsidP="00B369AD">
                  <w:pPr>
                    <w:keepNext/>
                    <w:keepLines/>
                    <w:spacing w:after="0"/>
                    <w:jc w:val="center"/>
                    <w:rPr>
                      <w:b/>
                      <w:bCs/>
                    </w:rPr>
                  </w:pPr>
                </w:p>
              </w:tc>
            </w:tr>
            <w:tr w:rsidR="00B369AD" w:rsidRPr="0066424A" w14:paraId="70617775" w14:textId="77777777" w:rsidTr="00CB444E">
              <w:trPr>
                <w:jc w:val="center"/>
              </w:trPr>
              <w:tc>
                <w:tcPr>
                  <w:tcW w:w="0" w:type="auto"/>
                  <w:vAlign w:val="center"/>
                </w:tcPr>
                <w:p w14:paraId="4DB4A743" w14:textId="77777777" w:rsidR="00B369AD" w:rsidRPr="0066424A" w:rsidRDefault="00B369AD" w:rsidP="00B369AD">
                  <w:pPr>
                    <w:keepNext/>
                    <w:keepLines/>
                    <w:spacing w:after="0"/>
                    <w:rPr>
                      <w:b/>
                      <w:bCs/>
                    </w:rPr>
                  </w:pPr>
                  <w:r w:rsidRPr="0066424A">
                    <w:rPr>
                      <w:b/>
                      <w:bCs/>
                    </w:rPr>
                    <w:t xml:space="preserve">  For Slots 0 and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26818358"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1987DD1"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621F9344" w14:textId="77777777" w:rsidR="00B369AD" w:rsidRPr="0066424A" w:rsidRDefault="00B369AD" w:rsidP="00B369AD">
                  <w:pPr>
                    <w:keepNext/>
                    <w:keepLines/>
                    <w:spacing w:after="0"/>
                    <w:jc w:val="center"/>
                    <w:rPr>
                      <w:b/>
                      <w:bCs/>
                    </w:rPr>
                  </w:pPr>
                  <w:r w:rsidRPr="0066424A">
                    <w:rPr>
                      <w:b/>
                      <w:bCs/>
                    </w:rPr>
                    <w:t>N/A</w:t>
                  </w:r>
                </w:p>
              </w:tc>
            </w:tr>
            <w:tr w:rsidR="00B369AD" w:rsidRPr="0066424A" w14:paraId="49491C80" w14:textId="77777777" w:rsidTr="00CB444E">
              <w:trPr>
                <w:jc w:val="center"/>
              </w:trPr>
              <w:tc>
                <w:tcPr>
                  <w:tcW w:w="0" w:type="auto"/>
                  <w:vAlign w:val="center"/>
                </w:tcPr>
                <w:p w14:paraId="6630C8F3" w14:textId="77777777" w:rsidR="00B369AD" w:rsidRPr="0066424A" w:rsidRDefault="00B369AD" w:rsidP="00B369AD">
                  <w:pPr>
                    <w:keepNext/>
                    <w:keepLines/>
                    <w:spacing w:after="0"/>
                    <w:rPr>
                      <w:b/>
                      <w:bCs/>
                      <w:lang w:eastAsia="zh-CN"/>
                    </w:rPr>
                  </w:pPr>
                  <w:r w:rsidRPr="0066424A">
                    <w:rPr>
                      <w:b/>
                      <w:bCs/>
                      <w:lang w:eastAsia="zh-CN"/>
                    </w:rPr>
                    <w:t>For CSI-RS Slot i, if mod(i,</w:t>
                  </w:r>
                  <w:r w:rsidRPr="0066424A">
                    <w:rPr>
                      <w:b/>
                      <w:bCs/>
                      <w:lang w:val="en-US" w:eastAsia="zh-CN"/>
                    </w:rPr>
                    <w:t>5</w:t>
                  </w:r>
                  <w:r w:rsidRPr="0066424A">
                    <w:rPr>
                      <w:b/>
                      <w:bCs/>
                      <w:lang w:eastAsia="zh-CN"/>
                    </w:rPr>
                    <w:t>) =1 for i from {</w:t>
                  </w:r>
                  <w:proofErr w:type="gramStart"/>
                  <w:r w:rsidRPr="0066424A">
                    <w:rPr>
                      <w:b/>
                      <w:bCs/>
                      <w:lang w:eastAsia="zh-CN"/>
                    </w:rPr>
                    <w:t>0,…</w:t>
                  </w:r>
                  <w:proofErr w:type="gramEnd"/>
                  <w:r w:rsidRPr="0066424A">
                    <w:rPr>
                      <w:b/>
                      <w:bCs/>
                      <w:lang w:eastAsia="zh-CN"/>
                    </w:rPr>
                    <w:t>,159}</w:t>
                  </w:r>
                </w:p>
              </w:tc>
              <w:tc>
                <w:tcPr>
                  <w:tcW w:w="0" w:type="auto"/>
                  <w:vAlign w:val="center"/>
                </w:tcPr>
                <w:p w14:paraId="7899FF72"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46E9AB34"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0D59CE39"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6C1F2B21" w14:textId="77777777" w:rsidTr="00CB444E">
              <w:trPr>
                <w:jc w:val="center"/>
              </w:trPr>
              <w:tc>
                <w:tcPr>
                  <w:tcW w:w="0" w:type="auto"/>
                  <w:vAlign w:val="center"/>
                </w:tcPr>
                <w:p w14:paraId="14D73265"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w:t>
                  </w:r>
                  <w:r w:rsidRPr="0066424A">
                    <w:rPr>
                      <w:b/>
                      <w:bCs/>
                    </w:rPr>
                    <w:t>0</w:t>
                  </w:r>
                </w:p>
              </w:tc>
              <w:tc>
                <w:tcPr>
                  <w:tcW w:w="0" w:type="auto"/>
                  <w:vAlign w:val="center"/>
                </w:tcPr>
                <w:p w14:paraId="1EB502A4"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21331F07" w14:textId="77777777" w:rsidR="00B369AD" w:rsidRPr="0066424A" w:rsidRDefault="00B369AD" w:rsidP="00B369AD">
                  <w:pPr>
                    <w:keepNext/>
                    <w:keepLines/>
                    <w:spacing w:after="0"/>
                    <w:jc w:val="center"/>
                    <w:rPr>
                      <w:b/>
                      <w:bCs/>
                      <w:lang w:eastAsia="zh-CN"/>
                    </w:rPr>
                  </w:pPr>
                  <w:r w:rsidRPr="0066424A">
                    <w:rPr>
                      <w:b/>
                      <w:bCs/>
                      <w:lang w:eastAsia="zh-CN"/>
                    </w:rPr>
                    <w:t>57648</w:t>
                  </w:r>
                </w:p>
              </w:tc>
              <w:tc>
                <w:tcPr>
                  <w:tcW w:w="0" w:type="auto"/>
                  <w:vAlign w:val="center"/>
                </w:tcPr>
                <w:p w14:paraId="413A1407" w14:textId="77777777" w:rsidR="00B369AD" w:rsidRPr="0066424A" w:rsidRDefault="00B369AD" w:rsidP="00B369AD">
                  <w:pPr>
                    <w:keepNext/>
                    <w:keepLines/>
                    <w:spacing w:after="0"/>
                    <w:jc w:val="center"/>
                    <w:rPr>
                      <w:b/>
                      <w:bCs/>
                      <w:lang w:eastAsia="zh-CN"/>
                    </w:rPr>
                  </w:pPr>
                  <w:r w:rsidRPr="0066424A">
                    <w:rPr>
                      <w:b/>
                      <w:bCs/>
                      <w:lang w:eastAsia="zh-CN"/>
                    </w:rPr>
                    <w:t>55008</w:t>
                  </w:r>
                </w:p>
              </w:tc>
            </w:tr>
            <w:tr w:rsidR="00B369AD" w:rsidRPr="0066424A" w14:paraId="61633F17" w14:textId="77777777" w:rsidTr="00CB444E">
              <w:trPr>
                <w:jc w:val="center"/>
              </w:trPr>
              <w:tc>
                <w:tcPr>
                  <w:tcW w:w="0" w:type="auto"/>
                  <w:vAlign w:val="center"/>
                </w:tcPr>
                <w:p w14:paraId="02C681FC" w14:textId="77777777" w:rsidR="00B369AD" w:rsidRPr="0066424A" w:rsidRDefault="00B369AD" w:rsidP="00B369AD">
                  <w:pPr>
                    <w:keepNext/>
                    <w:keepLines/>
                    <w:spacing w:after="0"/>
                    <w:rPr>
                      <w:b/>
                      <w:bCs/>
                    </w:rPr>
                  </w:pPr>
                  <w:r w:rsidRPr="0066424A">
                    <w:rPr>
                      <w:b/>
                      <w:bCs/>
                    </w:rPr>
                    <w:t xml:space="preserve">  For Slot i, if </w:t>
                  </w:r>
                  <w:proofErr w:type="gramStart"/>
                  <w:r w:rsidRPr="0066424A">
                    <w:rPr>
                      <w:b/>
                      <w:bCs/>
                    </w:rPr>
                    <w:t>mod(</w:t>
                  </w:r>
                  <w:proofErr w:type="gramEnd"/>
                  <w:r w:rsidRPr="0066424A">
                    <w:rPr>
                      <w:b/>
                      <w:bCs/>
                    </w:rPr>
                    <w:t xml:space="preserve">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147550BB"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73A6C18B" w14:textId="77777777" w:rsidR="00B369AD" w:rsidRPr="0066424A" w:rsidRDefault="00B369AD" w:rsidP="00B369AD">
                  <w:pPr>
                    <w:keepNext/>
                    <w:keepLines/>
                    <w:spacing w:after="0"/>
                    <w:jc w:val="center"/>
                    <w:rPr>
                      <w:b/>
                      <w:bCs/>
                      <w:lang w:eastAsia="zh-CN"/>
                    </w:rPr>
                  </w:pPr>
                  <w:r w:rsidRPr="0066424A">
                    <w:rPr>
                      <w:b/>
                      <w:bCs/>
                      <w:lang w:eastAsia="zh-CN"/>
                    </w:rPr>
                    <w:t>60720</w:t>
                  </w:r>
                </w:p>
              </w:tc>
              <w:tc>
                <w:tcPr>
                  <w:tcW w:w="0" w:type="auto"/>
                  <w:vAlign w:val="center"/>
                </w:tcPr>
                <w:p w14:paraId="5F5BD766" w14:textId="77777777" w:rsidR="00B369AD" w:rsidRPr="0066424A" w:rsidRDefault="00B369AD" w:rsidP="00B369AD">
                  <w:pPr>
                    <w:keepNext/>
                    <w:keepLines/>
                    <w:spacing w:after="0"/>
                    <w:jc w:val="center"/>
                    <w:rPr>
                      <w:b/>
                      <w:bCs/>
                      <w:lang w:eastAsia="zh-CN"/>
                    </w:rPr>
                  </w:pPr>
                  <w:r w:rsidRPr="0066424A">
                    <w:rPr>
                      <w:b/>
                      <w:bCs/>
                      <w:lang w:eastAsia="zh-CN"/>
                    </w:rPr>
                    <w:t>58080</w:t>
                  </w:r>
                </w:p>
              </w:tc>
            </w:tr>
            <w:tr w:rsidR="00B369AD" w:rsidRPr="0066424A" w14:paraId="24BA9C83" w14:textId="77777777" w:rsidTr="00CB444E">
              <w:trPr>
                <w:trHeight w:val="70"/>
                <w:jc w:val="center"/>
              </w:trPr>
              <w:tc>
                <w:tcPr>
                  <w:tcW w:w="0" w:type="auto"/>
                  <w:vAlign w:val="center"/>
                </w:tcPr>
                <w:p w14:paraId="377849CB" w14:textId="77777777" w:rsidR="00B369AD" w:rsidRPr="0066424A" w:rsidRDefault="00B369AD" w:rsidP="00B369AD">
                  <w:pPr>
                    <w:keepNext/>
                    <w:keepLines/>
                    <w:spacing w:after="0"/>
                    <w:rPr>
                      <w:b/>
                      <w:bCs/>
                    </w:rPr>
                  </w:pPr>
                  <w:r w:rsidRPr="0066424A">
                    <w:rPr>
                      <w:b/>
                      <w:bCs/>
                    </w:rPr>
                    <w:t>Max. Throughput averaged over 2 frames</w:t>
                  </w:r>
                </w:p>
              </w:tc>
              <w:tc>
                <w:tcPr>
                  <w:tcW w:w="0" w:type="auto"/>
                  <w:vAlign w:val="center"/>
                </w:tcPr>
                <w:p w14:paraId="1CB3D4ED" w14:textId="77777777" w:rsidR="00B369AD" w:rsidRPr="0066424A" w:rsidRDefault="00B369AD" w:rsidP="00B369AD">
                  <w:pPr>
                    <w:keepNext/>
                    <w:keepLines/>
                    <w:spacing w:after="0"/>
                    <w:jc w:val="center"/>
                    <w:rPr>
                      <w:b/>
                      <w:bCs/>
                    </w:rPr>
                  </w:pPr>
                  <w:r w:rsidRPr="0066424A">
                    <w:rPr>
                      <w:b/>
                      <w:bCs/>
                    </w:rPr>
                    <w:t>Mbps</w:t>
                  </w:r>
                </w:p>
              </w:tc>
              <w:tc>
                <w:tcPr>
                  <w:tcW w:w="0" w:type="auto"/>
                  <w:vAlign w:val="center"/>
                </w:tcPr>
                <w:p w14:paraId="39FC5C51" w14:textId="77777777" w:rsidR="00B369AD" w:rsidRPr="0066424A" w:rsidRDefault="00B369AD" w:rsidP="00B369AD">
                  <w:pPr>
                    <w:keepNext/>
                    <w:keepLines/>
                    <w:spacing w:after="0"/>
                    <w:jc w:val="center"/>
                    <w:rPr>
                      <w:b/>
                      <w:bCs/>
                      <w:lang w:eastAsia="zh-CN"/>
                    </w:rPr>
                  </w:pPr>
                  <w:r w:rsidRPr="0066424A">
                    <w:rPr>
                      <w:b/>
                      <w:bCs/>
                      <w:lang w:eastAsia="zh-CN"/>
                    </w:rPr>
                    <w:t>90.342</w:t>
                  </w:r>
                </w:p>
              </w:tc>
              <w:tc>
                <w:tcPr>
                  <w:tcW w:w="0" w:type="auto"/>
                  <w:vAlign w:val="center"/>
                </w:tcPr>
                <w:p w14:paraId="216E6F90" w14:textId="77777777" w:rsidR="00B369AD" w:rsidRPr="0066424A" w:rsidRDefault="00B369AD" w:rsidP="00B369AD">
                  <w:pPr>
                    <w:keepNext/>
                    <w:keepLines/>
                    <w:spacing w:after="0"/>
                    <w:jc w:val="center"/>
                    <w:rPr>
                      <w:b/>
                      <w:bCs/>
                      <w:lang w:eastAsia="zh-CN"/>
                    </w:rPr>
                  </w:pPr>
                  <w:r w:rsidRPr="0066424A">
                    <w:rPr>
                      <w:b/>
                      <w:bCs/>
                      <w:lang w:eastAsia="zh-CN"/>
                    </w:rPr>
                    <w:t>90.342</w:t>
                  </w:r>
                </w:p>
              </w:tc>
            </w:tr>
            <w:tr w:rsidR="00B369AD" w:rsidRPr="0066424A" w14:paraId="77A74D19" w14:textId="77777777" w:rsidTr="00CB444E">
              <w:trPr>
                <w:trHeight w:val="70"/>
                <w:jc w:val="center"/>
              </w:trPr>
              <w:tc>
                <w:tcPr>
                  <w:tcW w:w="0" w:type="auto"/>
                  <w:gridSpan w:val="4"/>
                </w:tcPr>
                <w:p w14:paraId="26132615" w14:textId="77777777" w:rsidR="00B369AD" w:rsidRPr="0066424A" w:rsidRDefault="00B369AD" w:rsidP="00B369AD">
                  <w:pPr>
                    <w:keepNext/>
                    <w:keepLines/>
                    <w:spacing w:after="0"/>
                    <w:ind w:left="851" w:hanging="851"/>
                    <w:rPr>
                      <w:b/>
                      <w:bCs/>
                    </w:rPr>
                  </w:pPr>
                  <w:r w:rsidRPr="0066424A">
                    <w:rPr>
                      <w:b/>
                      <w:bCs/>
                    </w:rPr>
                    <w:t>Note 1:</w:t>
                  </w:r>
                  <w:r w:rsidRPr="0066424A">
                    <w:rPr>
                      <w:b/>
                      <w:bCs/>
                    </w:rPr>
                    <w:tab/>
                    <w:t xml:space="preserve">SS/PBCH block is transmitted in slot #0 with periodicity 20 </w:t>
                  </w:r>
                  <w:proofErr w:type="spellStart"/>
                  <w:proofErr w:type="gramStart"/>
                  <w:r w:rsidRPr="0066424A">
                    <w:rPr>
                      <w:b/>
                      <w:bCs/>
                    </w:rPr>
                    <w:t>ms</w:t>
                  </w:r>
                  <w:proofErr w:type="spellEnd"/>
                  <w:proofErr w:type="gramEnd"/>
                </w:p>
                <w:p w14:paraId="47A8BAF6" w14:textId="77777777" w:rsidR="00B369AD" w:rsidRPr="0066424A" w:rsidRDefault="00B369AD" w:rsidP="00B369AD">
                  <w:pPr>
                    <w:keepNext/>
                    <w:keepLines/>
                    <w:spacing w:after="0"/>
                    <w:ind w:left="851" w:hanging="851"/>
                    <w:rPr>
                      <w:b/>
                      <w:bCs/>
                      <w:lang w:val="en-US"/>
                    </w:rPr>
                  </w:pPr>
                  <w:r w:rsidRPr="0066424A">
                    <w:rPr>
                      <w:b/>
                      <w:bCs/>
                      <w:lang w:val="en-US"/>
                    </w:rPr>
                    <w:t>Note 2:</w:t>
                  </w:r>
                  <w:r w:rsidRPr="0066424A">
                    <w:rPr>
                      <w:b/>
                      <w:bCs/>
                    </w:rPr>
                    <w:tab/>
                  </w:r>
                  <w:r w:rsidRPr="0066424A">
                    <w:rPr>
                      <w:b/>
                      <w:bCs/>
                      <w:lang w:val="en-US"/>
                    </w:rPr>
                    <w:t xml:space="preserve">Slot i is slot index per 2 </w:t>
                  </w:r>
                  <w:proofErr w:type="gramStart"/>
                  <w:r w:rsidRPr="0066424A">
                    <w:rPr>
                      <w:b/>
                      <w:bCs/>
                      <w:lang w:val="en-US"/>
                    </w:rPr>
                    <w:t>frames</w:t>
                  </w:r>
                  <w:proofErr w:type="gramEnd"/>
                </w:p>
                <w:p w14:paraId="2F194636" w14:textId="77777777" w:rsidR="00B369AD" w:rsidRPr="0066424A" w:rsidRDefault="00B369AD" w:rsidP="00B369AD">
                  <w:pPr>
                    <w:keepNext/>
                    <w:keepLines/>
                    <w:spacing w:after="0"/>
                    <w:ind w:left="851" w:hanging="851"/>
                    <w:rPr>
                      <w:b/>
                      <w:bCs/>
                    </w:rPr>
                  </w:pPr>
                  <w:r w:rsidRPr="0066424A">
                    <w:rPr>
                      <w:b/>
                      <w:bCs/>
                      <w:lang w:val="en-US"/>
                    </w:rPr>
                    <w:t>Note 3:</w:t>
                  </w:r>
                  <w:r w:rsidRPr="0066424A">
                    <w:rPr>
                      <w:b/>
                      <w:bCs/>
                      <w:lang w:val="en-US"/>
                    </w:rPr>
                    <w:tab/>
                    <w:t>Number of DMRS REs includes the overhead of the DM-RS CDM groups without data</w:t>
                  </w:r>
                </w:p>
              </w:tc>
            </w:tr>
          </w:tbl>
          <w:p w14:paraId="2B83FF32" w14:textId="35D07608" w:rsidR="008937F5" w:rsidRPr="0066424A" w:rsidRDefault="008937F5" w:rsidP="008937F5">
            <w:pPr>
              <w:rPr>
                <w:b/>
                <w:bCs/>
                <w:lang w:eastAsia="zh-CN"/>
              </w:rPr>
            </w:pPr>
          </w:p>
        </w:tc>
      </w:tr>
      <w:tr w:rsidR="00A659FE" w:rsidRPr="003E58E6" w14:paraId="1612D41F" w14:textId="77777777" w:rsidTr="00C5611E">
        <w:trPr>
          <w:trHeight w:val="468"/>
        </w:trPr>
        <w:tc>
          <w:tcPr>
            <w:tcW w:w="1339" w:type="dxa"/>
          </w:tcPr>
          <w:p w14:paraId="39E40442" w14:textId="3F530973" w:rsidR="00A659FE" w:rsidRPr="003E58E6" w:rsidRDefault="00560C80" w:rsidP="00D836FC">
            <w:pPr>
              <w:spacing w:before="120" w:after="120"/>
            </w:pPr>
            <w:r w:rsidRPr="003E58E6">
              <w:t>R4-23</w:t>
            </w:r>
            <w:r w:rsidR="006843B9" w:rsidRPr="003E58E6">
              <w:t>1</w:t>
            </w:r>
            <w:r w:rsidR="007F548E">
              <w:t>8552</w:t>
            </w:r>
          </w:p>
        </w:tc>
        <w:tc>
          <w:tcPr>
            <w:tcW w:w="1050" w:type="dxa"/>
          </w:tcPr>
          <w:p w14:paraId="7B842094" w14:textId="612A4AC3" w:rsidR="00A659FE" w:rsidRPr="003E58E6" w:rsidRDefault="00560C80" w:rsidP="00D836FC">
            <w:pPr>
              <w:spacing w:before="120" w:after="120"/>
            </w:pPr>
            <w:r w:rsidRPr="003E58E6">
              <w:t>MediaTek</w:t>
            </w:r>
          </w:p>
        </w:tc>
        <w:tc>
          <w:tcPr>
            <w:tcW w:w="7242" w:type="dxa"/>
          </w:tcPr>
          <w:p w14:paraId="6023F745"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#1:</w:t>
            </w:r>
            <w:r w:rsidRPr="0066424A">
              <w:rPr>
                <w:b/>
                <w:bCs/>
              </w:rPr>
              <w:t xml:space="preserve"> </w:t>
            </w:r>
            <w:r w:rsidRPr="0066424A">
              <w:rPr>
                <w:rFonts w:eastAsiaTheme="minorEastAsia"/>
                <w:b/>
                <w:bCs/>
                <w:lang w:eastAsia="zh-TW"/>
              </w:rPr>
              <w:t>We are open to consider joint processing receiver assumption for PMI reporting requirements if UE capability for joint processing is introduced.</w:t>
            </w:r>
          </w:p>
          <w:p w14:paraId="5ED1EF0D"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#2:</w:t>
            </w:r>
            <w:r w:rsidRPr="0066424A">
              <w:rPr>
                <w:b/>
                <w:bCs/>
              </w:rPr>
              <w:t xml:space="preserve"> </w:t>
            </w:r>
            <w:r w:rsidRPr="0066424A">
              <w:rPr>
                <w:rFonts w:eastAsiaTheme="minorEastAsia"/>
                <w:b/>
                <w:bCs/>
                <w:lang w:eastAsia="zh-TW"/>
              </w:rPr>
              <w:t>We propose to finalize correlation model discussion first and define antenna configuration accordingly.</w:t>
            </w:r>
          </w:p>
          <w:p w14:paraId="36CCAF86"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#3:</w:t>
            </w:r>
            <w:r w:rsidRPr="0066424A">
              <w:rPr>
                <w:b/>
                <w:bCs/>
              </w:rPr>
              <w:t xml:space="preserve"> </w:t>
            </w:r>
            <w:r w:rsidRPr="0066424A">
              <w:rPr>
                <w:rFonts w:eastAsiaTheme="minorEastAsia"/>
                <w:b/>
                <w:bCs/>
                <w:lang w:eastAsia="zh-TW"/>
              </w:rPr>
              <w:t>Set test metric as γ=</w:t>
            </w:r>
            <w:proofErr w:type="spellStart"/>
            <w:r w:rsidRPr="0066424A">
              <w:rPr>
                <w:rFonts w:eastAsiaTheme="minorEastAsia"/>
                <w:b/>
                <w:bCs/>
                <w:lang w:eastAsia="zh-TW"/>
              </w:rPr>
              <w:t>t</w:t>
            </w:r>
            <w:r w:rsidRPr="0066424A">
              <w:rPr>
                <w:rFonts w:eastAsiaTheme="minorEastAsia"/>
                <w:b/>
                <w:bCs/>
                <w:vertAlign w:val="subscript"/>
                <w:lang w:eastAsia="zh-TW"/>
              </w:rPr>
              <w:t>ue</w:t>
            </w:r>
            <w:proofErr w:type="spellEnd"/>
            <w:r w:rsidRPr="0066424A">
              <w:rPr>
                <w:rFonts w:eastAsiaTheme="minorEastAsia"/>
                <w:b/>
                <w:bCs/>
                <w:lang w:eastAsia="zh-TW"/>
              </w:rPr>
              <w:t>/</w:t>
            </w:r>
            <w:proofErr w:type="spellStart"/>
            <w:r w:rsidRPr="0066424A">
              <w:rPr>
                <w:rFonts w:eastAsiaTheme="minorEastAsia"/>
                <w:b/>
                <w:bCs/>
                <w:lang w:eastAsia="zh-TW"/>
              </w:rPr>
              <w:t>t</w:t>
            </w:r>
            <w:r w:rsidRPr="0066424A">
              <w:rPr>
                <w:rFonts w:eastAsiaTheme="minorEastAsia"/>
                <w:b/>
                <w:bCs/>
                <w:vertAlign w:val="subscript"/>
                <w:lang w:eastAsia="zh-TW"/>
              </w:rPr>
              <w:t>rnd</w:t>
            </w:r>
            <w:proofErr w:type="spellEnd"/>
            <w:r w:rsidRPr="0066424A">
              <w:rPr>
                <w:rFonts w:eastAsiaTheme="minorEastAsia"/>
                <w:b/>
                <w:bCs/>
                <w:lang w:eastAsia="zh-TW"/>
              </w:rPr>
              <w:t xml:space="preserve">, where </w:t>
            </w:r>
            <w:proofErr w:type="spellStart"/>
            <w:r w:rsidRPr="0066424A">
              <w:rPr>
                <w:rFonts w:eastAsiaTheme="minorEastAsia"/>
                <w:b/>
                <w:bCs/>
                <w:lang w:eastAsia="zh-TW"/>
              </w:rPr>
              <w:t>t</w:t>
            </w:r>
            <w:r w:rsidRPr="0066424A">
              <w:rPr>
                <w:rFonts w:eastAsiaTheme="minorEastAsia"/>
                <w:b/>
                <w:bCs/>
                <w:vertAlign w:val="subscript"/>
                <w:lang w:eastAsia="zh-TW"/>
              </w:rPr>
              <w:t>ue</w:t>
            </w:r>
            <w:proofErr w:type="spellEnd"/>
            <w:r w:rsidRPr="0066424A">
              <w:rPr>
                <w:rFonts w:eastAsiaTheme="minorEastAsia"/>
                <w:b/>
                <w:bCs/>
                <w:lang w:eastAsia="zh-TW"/>
              </w:rPr>
              <w:t xml:space="preserve"> is 90% of the maximum throughput obtained at </w:t>
            </w:r>
            <w:proofErr w:type="spellStart"/>
            <w:r w:rsidRPr="0066424A">
              <w:rPr>
                <w:rFonts w:eastAsiaTheme="minorEastAsia"/>
                <w:b/>
                <w:bCs/>
                <w:lang w:eastAsia="zh-TW"/>
              </w:rPr>
              <w:t>SNR</w:t>
            </w:r>
            <w:r w:rsidRPr="0066424A">
              <w:rPr>
                <w:rFonts w:eastAsiaTheme="minorEastAsia"/>
                <w:b/>
                <w:bCs/>
                <w:vertAlign w:val="subscript"/>
                <w:lang w:eastAsia="zh-TW"/>
              </w:rPr>
              <w:t>ue</w:t>
            </w:r>
            <w:proofErr w:type="spellEnd"/>
            <w:r w:rsidRPr="0066424A">
              <w:rPr>
                <w:rFonts w:eastAsiaTheme="minorEastAsia"/>
                <w:b/>
                <w:bCs/>
                <w:lang w:eastAsia="zh-TW"/>
              </w:rPr>
              <w:t xml:space="preserve"> using the precoders configured according to the UE reports, and </w:t>
            </w:r>
            <w:proofErr w:type="spellStart"/>
            <w:r w:rsidRPr="0066424A">
              <w:rPr>
                <w:rFonts w:eastAsiaTheme="minorEastAsia"/>
                <w:b/>
                <w:bCs/>
                <w:lang w:eastAsia="zh-TW"/>
              </w:rPr>
              <w:t>t</w:t>
            </w:r>
            <w:r w:rsidRPr="0066424A">
              <w:rPr>
                <w:rFonts w:eastAsiaTheme="minorEastAsia"/>
                <w:b/>
                <w:bCs/>
                <w:vertAlign w:val="subscript"/>
                <w:lang w:eastAsia="zh-TW"/>
              </w:rPr>
              <w:t>rnd</w:t>
            </w:r>
            <w:proofErr w:type="spellEnd"/>
            <w:r w:rsidRPr="0066424A">
              <w:rPr>
                <w:rFonts w:eastAsiaTheme="minorEastAsia"/>
                <w:b/>
                <w:bCs/>
                <w:lang w:eastAsia="zh-TW"/>
              </w:rPr>
              <w:t xml:space="preserve"> is the throughput measured at </w:t>
            </w:r>
            <w:proofErr w:type="spellStart"/>
            <w:r w:rsidRPr="0066424A">
              <w:rPr>
                <w:rFonts w:eastAsiaTheme="minorEastAsia"/>
                <w:b/>
                <w:bCs/>
                <w:lang w:eastAsia="zh-TW"/>
              </w:rPr>
              <w:t>SNR</w:t>
            </w:r>
            <w:r w:rsidRPr="0066424A">
              <w:rPr>
                <w:rFonts w:eastAsiaTheme="minorEastAsia"/>
                <w:b/>
                <w:bCs/>
                <w:vertAlign w:val="subscript"/>
                <w:lang w:eastAsia="zh-TW"/>
              </w:rPr>
              <w:t>ue</w:t>
            </w:r>
            <w:proofErr w:type="spellEnd"/>
            <w:r w:rsidRPr="0066424A">
              <w:rPr>
                <w:rFonts w:eastAsiaTheme="minorEastAsia"/>
                <w:b/>
                <w:bCs/>
                <w:lang w:eastAsia="zh-TW"/>
              </w:rPr>
              <w:t xml:space="preserve"> with random precoding.</w:t>
            </w:r>
          </w:p>
          <w:p w14:paraId="16E2CE58" w14:textId="4D9476FA" w:rsidR="00A659FE" w:rsidRPr="0066424A" w:rsidRDefault="0050190B" w:rsidP="00B971A4">
            <w:pPr>
              <w:jc w:val="both"/>
              <w:rPr>
                <w:rFonts w:eastAsiaTheme="minorEastAsia"/>
                <w:b/>
                <w:bCs/>
                <w:lang w:eastAsia="zh-TW"/>
              </w:rPr>
            </w:pPr>
            <w:r w:rsidRPr="0066424A">
              <w:rPr>
                <w:rFonts w:eastAsiaTheme="minorEastAsia"/>
                <w:b/>
                <w:bCs/>
                <w:lang w:eastAsia="zh-TW"/>
              </w:rPr>
              <w:t>Proposal #4:</w:t>
            </w:r>
            <w:r w:rsidRPr="0066424A">
              <w:rPr>
                <w:b/>
                <w:bCs/>
              </w:rPr>
              <w:t xml:space="preserve"> We propose to use MCS13 in PMI reporting requirements</w:t>
            </w:r>
            <w:r w:rsidRPr="0066424A">
              <w:rPr>
                <w:rFonts w:eastAsiaTheme="minorEastAsia"/>
                <w:b/>
                <w:bCs/>
                <w:lang w:eastAsia="zh-TW"/>
              </w:rPr>
              <w:t>.</w:t>
            </w:r>
          </w:p>
        </w:tc>
      </w:tr>
      <w:tr w:rsidR="00C5611E" w:rsidRPr="003E58E6" w14:paraId="4C35CB39" w14:textId="77777777" w:rsidTr="00C5611E">
        <w:trPr>
          <w:trHeight w:val="468"/>
        </w:trPr>
        <w:tc>
          <w:tcPr>
            <w:tcW w:w="1339" w:type="dxa"/>
          </w:tcPr>
          <w:p w14:paraId="60F26CB5" w14:textId="26D80C89" w:rsidR="00C5611E" w:rsidRPr="003E58E6" w:rsidRDefault="00C5611E" w:rsidP="00C5611E">
            <w:pPr>
              <w:spacing w:before="120" w:after="120"/>
            </w:pPr>
            <w:r w:rsidRPr="003E58E6">
              <w:t>R4-231</w:t>
            </w:r>
            <w:r>
              <w:t>8553</w:t>
            </w:r>
          </w:p>
        </w:tc>
        <w:tc>
          <w:tcPr>
            <w:tcW w:w="1050" w:type="dxa"/>
          </w:tcPr>
          <w:p w14:paraId="4F413F2F" w14:textId="5703F511" w:rsidR="00C5611E" w:rsidRPr="003E58E6" w:rsidRDefault="00C5611E" w:rsidP="00C5611E">
            <w:pPr>
              <w:spacing w:before="120" w:after="120"/>
            </w:pPr>
            <w:r w:rsidRPr="003E58E6">
              <w:t>MediaTek</w:t>
            </w:r>
          </w:p>
        </w:tc>
        <w:tc>
          <w:tcPr>
            <w:tcW w:w="7242" w:type="dxa"/>
          </w:tcPr>
          <w:p w14:paraId="1521C957" w14:textId="5905E2A0" w:rsidR="00C5611E" w:rsidRPr="0066424A" w:rsidRDefault="00C5611E" w:rsidP="000A34A9">
            <w:pPr>
              <w:jc w:val="both"/>
              <w:rPr>
                <w:rFonts w:eastAsiaTheme="minorEastAsia"/>
                <w:b/>
                <w:bCs/>
                <w:lang w:eastAsia="zh-TW"/>
              </w:rPr>
            </w:pPr>
            <w:r w:rsidRPr="0066424A">
              <w:rPr>
                <w:rFonts w:eastAsiaTheme="minorEastAsia"/>
                <w:b/>
                <w:bCs/>
                <w:lang w:eastAsia="zh-TW"/>
              </w:rPr>
              <w:t>Simulations results</w:t>
            </w:r>
          </w:p>
        </w:tc>
      </w:tr>
      <w:tr w:rsidR="00C5611E" w:rsidRPr="003E58E6" w14:paraId="750987BB" w14:textId="77777777" w:rsidTr="00C5611E">
        <w:trPr>
          <w:trHeight w:val="468"/>
        </w:trPr>
        <w:tc>
          <w:tcPr>
            <w:tcW w:w="1339" w:type="dxa"/>
          </w:tcPr>
          <w:p w14:paraId="50AED4C6" w14:textId="4AC469BF" w:rsidR="00C5611E" w:rsidRPr="003E58E6" w:rsidRDefault="00C5611E" w:rsidP="00C5611E">
            <w:pPr>
              <w:spacing w:before="120" w:after="120"/>
            </w:pPr>
            <w:r w:rsidRPr="003E58E6">
              <w:t>R4-231</w:t>
            </w:r>
            <w:r>
              <w:t>8554</w:t>
            </w:r>
          </w:p>
        </w:tc>
        <w:tc>
          <w:tcPr>
            <w:tcW w:w="1050" w:type="dxa"/>
          </w:tcPr>
          <w:p w14:paraId="5E259F92" w14:textId="165DC4E4" w:rsidR="00C5611E" w:rsidRPr="003E58E6" w:rsidRDefault="00C5611E" w:rsidP="00C5611E">
            <w:pPr>
              <w:spacing w:before="120" w:after="120"/>
            </w:pPr>
            <w:r w:rsidRPr="003E58E6">
              <w:t>MediaTek</w:t>
            </w:r>
          </w:p>
        </w:tc>
        <w:tc>
          <w:tcPr>
            <w:tcW w:w="7242" w:type="dxa"/>
          </w:tcPr>
          <w:p w14:paraId="6467969A" w14:textId="3DCC8C79" w:rsidR="00C5611E" w:rsidRPr="0066424A" w:rsidRDefault="000A34A9" w:rsidP="000A34A9">
            <w:pPr>
              <w:jc w:val="both"/>
              <w:rPr>
                <w:rFonts w:eastAsiaTheme="minorEastAsia"/>
                <w:b/>
                <w:bCs/>
                <w:lang w:eastAsia="zh-TW"/>
              </w:rPr>
            </w:pPr>
            <w:r w:rsidRPr="0066424A">
              <w:rPr>
                <w:rFonts w:eastAsiaTheme="minorEastAsia"/>
                <w:b/>
                <w:bCs/>
                <w:lang w:eastAsia="zh-TW"/>
              </w:rPr>
              <w:t xml:space="preserve">Draft CR to 38.101-4 PMI requirements of FR2 </w:t>
            </w:r>
            <w:proofErr w:type="spellStart"/>
            <w:r w:rsidRPr="0066424A">
              <w:rPr>
                <w:rFonts w:eastAsiaTheme="minorEastAsia"/>
                <w:b/>
                <w:bCs/>
                <w:lang w:eastAsia="zh-TW"/>
              </w:rPr>
              <w:t>multiRX</w:t>
            </w:r>
            <w:proofErr w:type="spellEnd"/>
            <w:r w:rsidRPr="0066424A">
              <w:rPr>
                <w:rFonts w:eastAsiaTheme="minorEastAsia"/>
                <w:b/>
                <w:bCs/>
                <w:lang w:eastAsia="zh-TW"/>
              </w:rPr>
              <w:t xml:space="preserve"> DL</w:t>
            </w:r>
          </w:p>
        </w:tc>
      </w:tr>
      <w:tr w:rsidR="00C5611E" w:rsidRPr="003E58E6" w14:paraId="17B64332" w14:textId="77777777" w:rsidTr="00C5611E">
        <w:trPr>
          <w:trHeight w:val="468"/>
        </w:trPr>
        <w:tc>
          <w:tcPr>
            <w:tcW w:w="1339" w:type="dxa"/>
          </w:tcPr>
          <w:p w14:paraId="43A36352" w14:textId="64940F4D" w:rsidR="00C5611E" w:rsidRPr="003E58E6" w:rsidRDefault="00C5611E" w:rsidP="00C5611E">
            <w:pPr>
              <w:spacing w:before="120" w:after="120"/>
            </w:pPr>
            <w:r w:rsidRPr="003E58E6">
              <w:t>R4-231</w:t>
            </w:r>
            <w:r>
              <w:t>8555</w:t>
            </w:r>
          </w:p>
        </w:tc>
        <w:tc>
          <w:tcPr>
            <w:tcW w:w="1050" w:type="dxa"/>
          </w:tcPr>
          <w:p w14:paraId="6E262664" w14:textId="44B5CA77" w:rsidR="00C5611E" w:rsidRPr="003E58E6" w:rsidRDefault="00C5611E" w:rsidP="00C5611E">
            <w:pPr>
              <w:spacing w:before="120" w:after="120"/>
            </w:pPr>
            <w:r w:rsidRPr="003E58E6">
              <w:t>MediaTek</w:t>
            </w:r>
          </w:p>
        </w:tc>
        <w:tc>
          <w:tcPr>
            <w:tcW w:w="7242" w:type="dxa"/>
          </w:tcPr>
          <w:p w14:paraId="489BAFDB" w14:textId="390507F1" w:rsidR="00C5611E" w:rsidRPr="0066424A" w:rsidRDefault="000A34A9" w:rsidP="000A34A9">
            <w:pPr>
              <w:pStyle w:val="ListParagraph"/>
              <w:ind w:firstLineChars="0" w:firstLine="0"/>
              <w:jc w:val="both"/>
              <w:rPr>
                <w:rFonts w:eastAsiaTheme="minorEastAsia"/>
                <w:b/>
                <w:bCs/>
                <w:lang w:eastAsia="zh-TW"/>
              </w:rPr>
            </w:pPr>
            <w:r w:rsidRPr="0066424A">
              <w:rPr>
                <w:rFonts w:eastAsiaTheme="minorEastAsia"/>
                <w:b/>
                <w:bCs/>
                <w:lang w:eastAsia="zh-TW"/>
              </w:rPr>
              <w:t xml:space="preserve">Draft CR to 38.101-4 PMI reference measurement channel of FR2 </w:t>
            </w:r>
            <w:proofErr w:type="spellStart"/>
            <w:r w:rsidRPr="0066424A">
              <w:rPr>
                <w:rFonts w:eastAsiaTheme="minorEastAsia"/>
                <w:b/>
                <w:bCs/>
                <w:lang w:eastAsia="zh-TW"/>
              </w:rPr>
              <w:t>multiRX</w:t>
            </w:r>
            <w:proofErr w:type="spellEnd"/>
            <w:r w:rsidRPr="0066424A">
              <w:rPr>
                <w:rFonts w:eastAsiaTheme="minorEastAsia"/>
                <w:b/>
                <w:bCs/>
                <w:lang w:eastAsia="zh-TW"/>
              </w:rPr>
              <w:t xml:space="preserve"> DL</w:t>
            </w:r>
          </w:p>
        </w:tc>
      </w:tr>
    </w:tbl>
    <w:p w14:paraId="3AAEDB16" w14:textId="619891BD" w:rsidR="00E144AB" w:rsidRPr="003E58E6" w:rsidRDefault="00E144AB" w:rsidP="005B4802"/>
    <w:p w14:paraId="0D563CEB" w14:textId="77777777" w:rsidR="00B259AC" w:rsidRPr="003E58E6" w:rsidRDefault="00B259AC" w:rsidP="00B259AC">
      <w:pPr>
        <w:pStyle w:val="Heading2"/>
        <w:rPr>
          <w:rFonts w:ascii="Times New Roman" w:hAnsi="Times New Roman"/>
        </w:rPr>
      </w:pPr>
      <w:r w:rsidRPr="003E58E6">
        <w:rPr>
          <w:rFonts w:ascii="Times New Roman" w:hAnsi="Times New Roman"/>
        </w:rPr>
        <w:t>Open issues summary</w:t>
      </w:r>
    </w:p>
    <w:p w14:paraId="406BC0D0" w14:textId="77777777" w:rsidR="00B259AC" w:rsidRPr="003E58E6" w:rsidRDefault="00B259AC" w:rsidP="00B259AC">
      <w:pPr>
        <w:rPr>
          <w:color w:val="000000" w:themeColor="text1"/>
        </w:rPr>
      </w:pPr>
      <w:r w:rsidRPr="003E58E6">
        <w:rPr>
          <w:color w:val="000000" w:themeColor="text1"/>
        </w:rPr>
        <w:t>List of open issues</w:t>
      </w:r>
    </w:p>
    <w:p w14:paraId="5A9F88B0" w14:textId="460156AF" w:rsidR="001719FA" w:rsidRPr="003E58E6" w:rsidRDefault="001719FA"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1A5E8D" w:rsidRPr="003E58E6">
        <w:rPr>
          <w:rFonts w:eastAsia="SimSun"/>
          <w:szCs w:val="24"/>
          <w:lang w:eastAsia="zh-CN"/>
        </w:rPr>
        <w:t>3</w:t>
      </w:r>
      <w:r w:rsidRPr="003E58E6">
        <w:rPr>
          <w:rFonts w:eastAsia="SimSun"/>
          <w:szCs w:val="24"/>
          <w:lang w:eastAsia="zh-CN"/>
        </w:rPr>
        <w:t>-</w:t>
      </w:r>
      <w:r w:rsidR="00625939" w:rsidRPr="003E58E6">
        <w:rPr>
          <w:rFonts w:eastAsia="SimSun"/>
          <w:szCs w:val="24"/>
          <w:lang w:eastAsia="zh-CN"/>
        </w:rPr>
        <w:t>1</w:t>
      </w:r>
      <w:r w:rsidRPr="003E58E6">
        <w:rPr>
          <w:rFonts w:eastAsia="SimSun"/>
          <w:szCs w:val="24"/>
          <w:lang w:eastAsia="zh-CN"/>
        </w:rPr>
        <w:t xml:space="preserve"> </w:t>
      </w:r>
      <w:r w:rsidR="00DE3B06" w:rsidRPr="003E58E6">
        <w:rPr>
          <w:rFonts w:eastAsia="SimSun"/>
          <w:szCs w:val="24"/>
          <w:lang w:eastAsia="zh-CN"/>
        </w:rPr>
        <w:t>Simulation assumptions</w:t>
      </w:r>
    </w:p>
    <w:p w14:paraId="04987111" w14:textId="68716EB6" w:rsidR="00C47FD6" w:rsidRPr="003E58E6" w:rsidRDefault="00C47FD6"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rFonts w:eastAsia="SimSun"/>
          <w:szCs w:val="24"/>
          <w:lang w:eastAsia="zh-CN"/>
        </w:rPr>
        <w:t>Issue 3-1-</w:t>
      </w:r>
      <w:r w:rsidR="009D4D3C">
        <w:rPr>
          <w:rFonts w:eastAsia="SimSun"/>
          <w:szCs w:val="24"/>
          <w:lang w:eastAsia="zh-CN"/>
        </w:rPr>
        <w:t>1</w:t>
      </w:r>
      <w:r w:rsidRPr="003E58E6">
        <w:rPr>
          <w:rFonts w:eastAsia="SimSun"/>
          <w:szCs w:val="24"/>
          <w:lang w:eastAsia="zh-CN"/>
        </w:rPr>
        <w:t xml:space="preserve">: </w:t>
      </w:r>
      <w:r w:rsidR="00A63724" w:rsidRPr="003E58E6">
        <w:rPr>
          <w:rFonts w:eastAsia="SimSun"/>
          <w:szCs w:val="24"/>
          <w:lang w:eastAsia="zh-CN"/>
        </w:rPr>
        <w:t>Antenna configuration</w:t>
      </w:r>
    </w:p>
    <w:p w14:paraId="2DEF1132" w14:textId="1ED92EA9" w:rsidR="00FB35DB" w:rsidRPr="003E58E6" w:rsidRDefault="00FB35DB" w:rsidP="007C4ED4">
      <w:pPr>
        <w:pStyle w:val="ListParagraph"/>
        <w:numPr>
          <w:ilvl w:val="1"/>
          <w:numId w:val="30"/>
        </w:numPr>
        <w:spacing w:after="120"/>
        <w:ind w:firstLineChars="0"/>
        <w:rPr>
          <w:szCs w:val="24"/>
          <w:lang w:eastAsia="zh-CN"/>
        </w:rPr>
      </w:pPr>
      <w:r w:rsidRPr="003E58E6">
        <w:rPr>
          <w:lang w:eastAsia="ko-KR"/>
        </w:rPr>
        <w:t>Issue 3-1-</w:t>
      </w:r>
      <w:r w:rsidR="009D4D3C">
        <w:rPr>
          <w:lang w:eastAsia="ko-KR"/>
        </w:rPr>
        <w:t>2</w:t>
      </w:r>
      <w:r w:rsidRPr="003E58E6">
        <w:rPr>
          <w:lang w:eastAsia="ko-KR"/>
        </w:rPr>
        <w:t xml:space="preserve">: </w:t>
      </w:r>
      <w:r w:rsidR="00F744F9">
        <w:rPr>
          <w:szCs w:val="24"/>
          <w:lang w:eastAsia="zh-CN"/>
        </w:rPr>
        <w:t>Receiver assumption</w:t>
      </w:r>
      <w:r w:rsidRPr="003E58E6">
        <w:rPr>
          <w:szCs w:val="24"/>
          <w:lang w:eastAsia="zh-CN"/>
        </w:rPr>
        <w:t xml:space="preserve"> for PMI Reporting</w:t>
      </w:r>
    </w:p>
    <w:p w14:paraId="139BF5DC" w14:textId="00B36DCA" w:rsidR="00FB35DB" w:rsidRPr="0013746B" w:rsidRDefault="00FB35D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lang w:eastAsia="ko-KR"/>
        </w:rPr>
        <w:t>Issue 3-1-</w:t>
      </w:r>
      <w:r w:rsidR="009D4D3C">
        <w:rPr>
          <w:lang w:eastAsia="ko-KR"/>
        </w:rPr>
        <w:t>3</w:t>
      </w:r>
      <w:r w:rsidRPr="003E58E6">
        <w:rPr>
          <w:lang w:eastAsia="ko-KR"/>
        </w:rPr>
        <w:t xml:space="preserve">: </w:t>
      </w:r>
      <w:r w:rsidR="0013746B">
        <w:rPr>
          <w:lang w:eastAsia="ko-KR"/>
        </w:rPr>
        <w:t>MCS</w:t>
      </w:r>
    </w:p>
    <w:p w14:paraId="320E845A" w14:textId="15CF9D6C" w:rsidR="0013746B" w:rsidRPr="003E58E6" w:rsidRDefault="0013746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13746B">
        <w:rPr>
          <w:rFonts w:eastAsia="SimSun"/>
          <w:szCs w:val="24"/>
          <w:lang w:eastAsia="zh-CN"/>
        </w:rPr>
        <w:t>Issue 3-1-4: Time/frequency offsets for PMI reporting</w:t>
      </w:r>
    </w:p>
    <w:p w14:paraId="45134869" w14:textId="5D035474" w:rsidR="00FB35DB"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5</w:t>
      </w:r>
      <w:r w:rsidRPr="003E58E6">
        <w:rPr>
          <w:lang w:eastAsia="ko-KR"/>
        </w:rPr>
        <w:t>: Performance Metric</w:t>
      </w:r>
    </w:p>
    <w:p w14:paraId="79A0AA14" w14:textId="23F1BFAE" w:rsidR="0013746B" w:rsidRPr="003E58E6" w:rsidRDefault="0013746B" w:rsidP="007C4ED4">
      <w:pPr>
        <w:pStyle w:val="ListParagraph"/>
        <w:numPr>
          <w:ilvl w:val="1"/>
          <w:numId w:val="30"/>
        </w:numPr>
        <w:spacing w:after="120"/>
        <w:ind w:firstLineChars="0"/>
        <w:rPr>
          <w:lang w:eastAsia="ko-KR"/>
        </w:rPr>
      </w:pPr>
      <w:r w:rsidRPr="0013746B">
        <w:rPr>
          <w:lang w:eastAsia="ko-KR"/>
        </w:rPr>
        <w:t>Issue 3-1-6: Throughput ratio (γ) value</w:t>
      </w:r>
    </w:p>
    <w:p w14:paraId="1E2D25E3" w14:textId="3BD613C1" w:rsidR="00FB35DB" w:rsidRPr="003E58E6"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7</w:t>
      </w:r>
      <w:r w:rsidRPr="003E58E6">
        <w:rPr>
          <w:lang w:eastAsia="ko-KR"/>
        </w:rPr>
        <w:t>: Reference Channel</w:t>
      </w:r>
    </w:p>
    <w:p w14:paraId="4AE4F577" w14:textId="3DBC1C86" w:rsidR="00B259AC" w:rsidRPr="003E58E6" w:rsidRDefault="00B259AC" w:rsidP="00B259AC">
      <w:pPr>
        <w:pStyle w:val="Heading3"/>
        <w:rPr>
          <w:rFonts w:ascii="Times New Roman" w:hAnsi="Times New Roman"/>
          <w:lang w:val="en-US"/>
        </w:rPr>
      </w:pPr>
      <w:r w:rsidRPr="003E58E6">
        <w:rPr>
          <w:rFonts w:ascii="Times New Roman" w:hAnsi="Times New Roman"/>
          <w:lang w:val="en-US"/>
        </w:rPr>
        <w:t xml:space="preserve">Sub-topic </w:t>
      </w:r>
      <w:r w:rsidR="00B3625C" w:rsidRPr="003E58E6">
        <w:rPr>
          <w:rFonts w:ascii="Times New Roman" w:hAnsi="Times New Roman"/>
          <w:lang w:val="en-US"/>
        </w:rPr>
        <w:t>3</w:t>
      </w:r>
      <w:r w:rsidRPr="003E58E6">
        <w:rPr>
          <w:rFonts w:ascii="Times New Roman" w:hAnsi="Times New Roman"/>
          <w:lang w:val="en-US"/>
        </w:rPr>
        <w:t xml:space="preserve">-1: </w:t>
      </w:r>
      <w:r w:rsidR="004403E6" w:rsidRPr="003E58E6">
        <w:rPr>
          <w:rFonts w:ascii="Times New Roman" w:hAnsi="Times New Roman"/>
          <w:szCs w:val="24"/>
        </w:rPr>
        <w:t>Simulation assumptions</w:t>
      </w:r>
    </w:p>
    <w:p w14:paraId="256E0466" w14:textId="12B83BEF" w:rsidR="0069398C" w:rsidRPr="003E58E6" w:rsidRDefault="0069398C" w:rsidP="0069398C">
      <w:pPr>
        <w:spacing w:after="120"/>
        <w:rPr>
          <w:b/>
          <w:szCs w:val="24"/>
          <w:u w:val="single"/>
          <w:lang w:eastAsia="zh-CN"/>
        </w:rPr>
      </w:pPr>
      <w:r w:rsidRPr="003E58E6">
        <w:rPr>
          <w:b/>
          <w:u w:val="single"/>
          <w:lang w:eastAsia="ko-KR"/>
        </w:rPr>
        <w:t>Issue 3-1-</w:t>
      </w:r>
      <w:r w:rsidR="009D4D3C">
        <w:rPr>
          <w:b/>
          <w:u w:val="single"/>
          <w:lang w:eastAsia="ko-KR"/>
        </w:rPr>
        <w:t>1</w:t>
      </w:r>
      <w:r w:rsidRPr="003E58E6">
        <w:rPr>
          <w:b/>
          <w:u w:val="single"/>
          <w:lang w:eastAsia="ko-KR"/>
        </w:rPr>
        <w:t xml:space="preserve">: </w:t>
      </w:r>
      <w:r w:rsidRPr="003E58E6">
        <w:rPr>
          <w:b/>
          <w:szCs w:val="24"/>
          <w:u w:val="single"/>
          <w:lang w:eastAsia="zh-CN"/>
        </w:rPr>
        <w:t>Antenna Configuration</w:t>
      </w:r>
    </w:p>
    <w:p w14:paraId="13246E4F" w14:textId="77777777" w:rsidR="00A947BE" w:rsidRPr="003E58E6" w:rsidRDefault="00A947BE" w:rsidP="00A947BE">
      <w:pPr>
        <w:pStyle w:val="ListParagraph"/>
        <w:numPr>
          <w:ilvl w:val="0"/>
          <w:numId w:val="6"/>
        </w:numPr>
        <w:ind w:firstLineChars="0"/>
        <w:rPr>
          <w:lang w:eastAsia="zh-CN"/>
        </w:rPr>
      </w:pPr>
      <w:r w:rsidRPr="003E58E6">
        <w:rPr>
          <w:lang w:eastAsia="zh-CN"/>
        </w:rPr>
        <w:t>Observations</w:t>
      </w:r>
    </w:p>
    <w:p w14:paraId="578079CC" w14:textId="169CFB8D" w:rsidR="00A947BE" w:rsidRPr="003E58E6" w:rsidRDefault="00A947BE" w:rsidP="008B451A">
      <w:pPr>
        <w:pStyle w:val="ListParagraph"/>
        <w:numPr>
          <w:ilvl w:val="1"/>
          <w:numId w:val="6"/>
        </w:numPr>
        <w:ind w:firstLineChars="0"/>
        <w:rPr>
          <w:lang w:eastAsia="zh-CN"/>
        </w:rPr>
      </w:pPr>
      <w:r w:rsidRPr="003E58E6">
        <w:rPr>
          <w:lang w:eastAsia="zh-CN"/>
        </w:rPr>
        <w:t>Observation 1 (</w:t>
      </w:r>
      <w:r w:rsidR="006B2610">
        <w:rPr>
          <w:lang w:eastAsia="zh-CN"/>
        </w:rPr>
        <w:t>Nokia</w:t>
      </w:r>
      <w:r w:rsidRPr="003E58E6">
        <w:rPr>
          <w:lang w:eastAsia="zh-CN"/>
        </w:rPr>
        <w:t>):</w:t>
      </w:r>
      <w:r w:rsidR="008B451A" w:rsidRPr="003E58E6">
        <w:rPr>
          <w:lang w:eastAsia="zh-CN"/>
        </w:rPr>
        <w:t xml:space="preserve"> </w:t>
      </w:r>
      <w:r w:rsidR="006B2610" w:rsidRPr="006B2610">
        <w:t>“XP 2x4 (N</w:t>
      </w:r>
      <w:proofErr w:type="gramStart"/>
      <w:r w:rsidR="006B2610" w:rsidRPr="006B2610">
        <w:t>1,N</w:t>
      </w:r>
      <w:proofErr w:type="gramEnd"/>
      <w:r w:rsidR="006B2610" w:rsidRPr="006B2610">
        <w:t>2) = (2,1), (4 antenna at UE across 1 panel)” to have better performance compared to “XP 2x4 (Ng,N1,N2) = (2,1,1) (4 antenna at UE across 2 panels)” as it has more flexibility</w:t>
      </w:r>
      <w:r w:rsidR="008B451A" w:rsidRPr="003E58E6">
        <w:t>.</w:t>
      </w:r>
    </w:p>
    <w:p w14:paraId="52521EA5" w14:textId="77777777" w:rsidR="0069398C" w:rsidRPr="003E58E6" w:rsidRDefault="0069398C" w:rsidP="0069398C">
      <w:pPr>
        <w:pStyle w:val="ListParagraph"/>
        <w:numPr>
          <w:ilvl w:val="0"/>
          <w:numId w:val="6"/>
        </w:numPr>
        <w:ind w:firstLineChars="0"/>
        <w:rPr>
          <w:lang w:eastAsia="zh-CN"/>
        </w:rPr>
      </w:pPr>
      <w:r w:rsidRPr="003E58E6">
        <w:rPr>
          <w:lang w:eastAsia="zh-CN"/>
        </w:rPr>
        <w:t>Proposals</w:t>
      </w:r>
    </w:p>
    <w:p w14:paraId="4638A2EC" w14:textId="1E97C4E5" w:rsidR="000F6218" w:rsidRPr="003E58E6" w:rsidRDefault="000F6218" w:rsidP="007C4ED4">
      <w:pPr>
        <w:pStyle w:val="ListParagraph"/>
        <w:numPr>
          <w:ilvl w:val="2"/>
          <w:numId w:val="15"/>
        </w:numPr>
        <w:spacing w:after="120"/>
        <w:ind w:firstLineChars="0"/>
        <w:jc w:val="both"/>
      </w:pPr>
      <w:r w:rsidRPr="003E58E6">
        <w:rPr>
          <w:lang w:eastAsia="zh-CN"/>
        </w:rPr>
        <w:t xml:space="preserve">Option </w:t>
      </w:r>
      <w:r w:rsidR="0055626D">
        <w:rPr>
          <w:lang w:eastAsia="zh-CN"/>
        </w:rPr>
        <w:t>1</w:t>
      </w:r>
      <w:r w:rsidRPr="003E58E6">
        <w:rPr>
          <w:lang w:eastAsia="zh-CN"/>
        </w:rPr>
        <w:t xml:space="preserve"> (Apple): Define antenna configuration as 2x4 XP per TRP-UE, with 2 panels with 2RX each at UE</w:t>
      </w:r>
      <w:r w:rsidRPr="003E58E6">
        <w:rPr>
          <w:lang w:val="en-US" w:eastAsia="zh-CN"/>
        </w:rPr>
        <w:t>.</w:t>
      </w:r>
    </w:p>
    <w:p w14:paraId="43AF0CF3" w14:textId="25290D42" w:rsidR="000F6218" w:rsidRPr="00D138D6" w:rsidRDefault="00A04898" w:rsidP="007C4ED4">
      <w:pPr>
        <w:pStyle w:val="ListParagraph"/>
        <w:numPr>
          <w:ilvl w:val="2"/>
          <w:numId w:val="15"/>
        </w:numPr>
        <w:spacing w:after="120"/>
        <w:ind w:firstLineChars="0"/>
        <w:jc w:val="both"/>
      </w:pPr>
      <w:r w:rsidRPr="003E58E6">
        <w:t xml:space="preserve">Option </w:t>
      </w:r>
      <w:r w:rsidR="0055626D">
        <w:t>2</w:t>
      </w:r>
      <w:r w:rsidR="005A0E53">
        <w:t xml:space="preserve"> </w:t>
      </w:r>
      <w:r w:rsidRPr="003E58E6">
        <w:t>(</w:t>
      </w:r>
      <w:r w:rsidR="00F11C67">
        <w:t>Nokia</w:t>
      </w:r>
      <w:r w:rsidRPr="003E58E6">
        <w:t>):</w:t>
      </w:r>
      <w:r w:rsidR="00292A1E" w:rsidRPr="003E58E6">
        <w:t xml:space="preserve"> </w:t>
      </w:r>
      <w:r w:rsidR="005C47C7" w:rsidRPr="005C47C7">
        <w:t>RAN4 to adapt XP 2x4 (N</w:t>
      </w:r>
      <w:proofErr w:type="gramStart"/>
      <w:r w:rsidR="005C47C7" w:rsidRPr="005C47C7">
        <w:t>1,N</w:t>
      </w:r>
      <w:proofErr w:type="gramEnd"/>
      <w:r w:rsidR="005C47C7" w:rsidRPr="005C47C7">
        <w:t>2) = (2,1), (4 antenna at UE across 1 panel) for antenna configuration when defining PMI requirements</w:t>
      </w:r>
      <w:r w:rsidR="00374C8D" w:rsidRPr="003E58E6">
        <w:rPr>
          <w:rFonts w:eastAsiaTheme="minorEastAsia"/>
          <w:lang w:eastAsia="zh-TW"/>
        </w:rPr>
        <w:t>.</w:t>
      </w:r>
    </w:p>
    <w:p w14:paraId="28D1F05D" w14:textId="02161B7C" w:rsidR="00D138D6" w:rsidRPr="003E58E6" w:rsidRDefault="00D138D6" w:rsidP="007C4ED4">
      <w:pPr>
        <w:pStyle w:val="ListParagraph"/>
        <w:numPr>
          <w:ilvl w:val="2"/>
          <w:numId w:val="15"/>
        </w:numPr>
        <w:spacing w:after="120"/>
        <w:ind w:firstLineChars="0"/>
        <w:jc w:val="both"/>
      </w:pPr>
      <w:r w:rsidRPr="003E58E6">
        <w:t xml:space="preserve">Option </w:t>
      </w:r>
      <w:r w:rsidR="00B92AFF">
        <w:t>3</w:t>
      </w:r>
      <w:r>
        <w:t xml:space="preserve"> </w:t>
      </w:r>
      <w:r w:rsidRPr="003E58E6">
        <w:t>(</w:t>
      </w:r>
      <w:r>
        <w:t>Media</w:t>
      </w:r>
      <w:r w:rsidR="00185306">
        <w:t>T</w:t>
      </w:r>
      <w:r>
        <w:t>ek</w:t>
      </w:r>
      <w:r w:rsidRPr="003E58E6">
        <w:t xml:space="preserve">): </w:t>
      </w:r>
      <w:r w:rsidRPr="00D138D6">
        <w:t xml:space="preserve">We propose to finalize correlation model discussion first and define antenna configuration </w:t>
      </w:r>
      <w:r w:rsidR="005A0E53" w:rsidRPr="00D138D6">
        <w:t>accordingly.</w:t>
      </w:r>
    </w:p>
    <w:p w14:paraId="33B8177F" w14:textId="77777777" w:rsidR="0069398C" w:rsidRPr="003E58E6" w:rsidRDefault="0069398C" w:rsidP="0069398C">
      <w:pPr>
        <w:pStyle w:val="ListParagraph"/>
        <w:numPr>
          <w:ilvl w:val="0"/>
          <w:numId w:val="7"/>
        </w:numPr>
        <w:ind w:firstLineChars="0"/>
        <w:rPr>
          <w:lang w:eastAsia="zh-CN"/>
        </w:rPr>
      </w:pPr>
      <w:r w:rsidRPr="003E58E6">
        <w:rPr>
          <w:lang w:eastAsia="zh-CN"/>
        </w:rPr>
        <w:t>Recommended WF:</w:t>
      </w:r>
    </w:p>
    <w:p w14:paraId="386A393B" w14:textId="77777777" w:rsidR="0069398C" w:rsidRPr="003E58E6" w:rsidRDefault="0069398C" w:rsidP="0069398C">
      <w:pPr>
        <w:pStyle w:val="ListParagraph"/>
        <w:numPr>
          <w:ilvl w:val="1"/>
          <w:numId w:val="7"/>
        </w:numPr>
        <w:ind w:firstLineChars="0"/>
        <w:rPr>
          <w:lang w:eastAsia="zh-CN"/>
        </w:rPr>
      </w:pPr>
      <w:r w:rsidRPr="003E58E6">
        <w:rPr>
          <w:lang w:eastAsia="zh-CN"/>
        </w:rPr>
        <w:t>Encourage comments if any.</w:t>
      </w:r>
    </w:p>
    <w:p w14:paraId="575A8FFE" w14:textId="77777777" w:rsidR="006A33C5" w:rsidRPr="003E58E6" w:rsidRDefault="006A33C5" w:rsidP="006A33C5">
      <w:pPr>
        <w:spacing w:after="120"/>
        <w:rPr>
          <w:b/>
          <w:u w:val="single"/>
          <w:lang w:eastAsia="ko-KR"/>
        </w:rPr>
      </w:pPr>
    </w:p>
    <w:p w14:paraId="6B419F53" w14:textId="5E3C176C" w:rsidR="00B055EE" w:rsidRPr="003E58E6" w:rsidRDefault="00B055EE" w:rsidP="00B055EE">
      <w:pPr>
        <w:spacing w:after="120"/>
        <w:rPr>
          <w:b/>
          <w:szCs w:val="24"/>
          <w:u w:val="single"/>
          <w:lang w:eastAsia="zh-CN"/>
        </w:rPr>
      </w:pPr>
      <w:r w:rsidRPr="003E58E6">
        <w:rPr>
          <w:b/>
          <w:u w:val="single"/>
          <w:lang w:eastAsia="ko-KR"/>
        </w:rPr>
        <w:t>Issue 3-1-</w:t>
      </w:r>
      <w:r w:rsidR="00E741E0">
        <w:rPr>
          <w:b/>
          <w:u w:val="single"/>
          <w:lang w:eastAsia="ko-KR"/>
        </w:rPr>
        <w:t>2</w:t>
      </w:r>
      <w:r w:rsidRPr="003E58E6">
        <w:rPr>
          <w:b/>
          <w:u w:val="single"/>
          <w:lang w:eastAsia="ko-KR"/>
        </w:rPr>
        <w:t xml:space="preserve">: </w:t>
      </w:r>
      <w:r w:rsidR="001A3295">
        <w:rPr>
          <w:b/>
          <w:szCs w:val="24"/>
          <w:u w:val="single"/>
          <w:lang w:eastAsia="zh-CN"/>
        </w:rPr>
        <w:t>Receiver assumption</w:t>
      </w:r>
      <w:r w:rsidRPr="003E58E6">
        <w:rPr>
          <w:b/>
          <w:szCs w:val="24"/>
          <w:u w:val="single"/>
          <w:lang w:eastAsia="zh-CN"/>
        </w:rPr>
        <w:t xml:space="preserve"> for PMI Reporting</w:t>
      </w:r>
    </w:p>
    <w:p w14:paraId="4F8A2C29" w14:textId="2105AF5F" w:rsidR="00B055EE" w:rsidRPr="003E58E6" w:rsidRDefault="00B055EE" w:rsidP="00B055EE">
      <w:pPr>
        <w:pStyle w:val="ListParagraph"/>
        <w:numPr>
          <w:ilvl w:val="0"/>
          <w:numId w:val="6"/>
        </w:numPr>
        <w:ind w:firstLineChars="0"/>
        <w:rPr>
          <w:lang w:eastAsia="zh-CN"/>
        </w:rPr>
      </w:pPr>
      <w:r w:rsidRPr="003E58E6">
        <w:rPr>
          <w:lang w:eastAsia="zh-CN"/>
        </w:rPr>
        <w:t>Proposals</w:t>
      </w:r>
    </w:p>
    <w:p w14:paraId="5DF8C554" w14:textId="383AF529" w:rsidR="00566123" w:rsidRPr="003E58E6" w:rsidRDefault="00566123" w:rsidP="007C4ED4">
      <w:pPr>
        <w:pStyle w:val="ListParagraph"/>
        <w:numPr>
          <w:ilvl w:val="3"/>
          <w:numId w:val="15"/>
        </w:numPr>
        <w:ind w:firstLineChars="0"/>
        <w:rPr>
          <w:lang w:eastAsia="zh-CN"/>
        </w:rPr>
      </w:pPr>
      <w:r w:rsidRPr="003E58E6">
        <w:rPr>
          <w:lang w:eastAsia="zh-CN"/>
        </w:rPr>
        <w:t>Option 1</w:t>
      </w:r>
      <w:r w:rsidR="004A2507" w:rsidRPr="003E58E6">
        <w:rPr>
          <w:lang w:eastAsia="zh-CN"/>
        </w:rPr>
        <w:t xml:space="preserve"> (</w:t>
      </w:r>
      <w:r w:rsidR="00004EF8" w:rsidRPr="003E58E6">
        <w:rPr>
          <w:lang w:eastAsia="zh-CN"/>
        </w:rPr>
        <w:t>Apple</w:t>
      </w:r>
      <w:r w:rsidR="004A2507" w:rsidRPr="003E58E6">
        <w:rPr>
          <w:lang w:eastAsia="zh-CN"/>
        </w:rPr>
        <w:t>)</w:t>
      </w:r>
      <w:r w:rsidRPr="003E58E6">
        <w:rPr>
          <w:lang w:eastAsia="zh-CN"/>
        </w:rPr>
        <w:t xml:space="preserve">: </w:t>
      </w:r>
      <w:r w:rsidR="00C75A35">
        <w:rPr>
          <w:lang w:eastAsia="zh-CN"/>
        </w:rPr>
        <w:t>Consider</w:t>
      </w:r>
      <w:r w:rsidRPr="003E58E6">
        <w:rPr>
          <w:lang w:eastAsia="zh-CN"/>
        </w:rPr>
        <w:t xml:space="preserve"> separate processing for PMI reporting with </w:t>
      </w:r>
      <w:proofErr w:type="spellStart"/>
      <w:r w:rsidRPr="003E58E6">
        <w:rPr>
          <w:lang w:eastAsia="zh-CN"/>
        </w:rPr>
        <w:t>sDCI</w:t>
      </w:r>
      <w:proofErr w:type="spellEnd"/>
      <w:r w:rsidRPr="003E58E6">
        <w:rPr>
          <w:lang w:eastAsia="zh-CN"/>
        </w:rPr>
        <w:t xml:space="preserve"> SDM transmission</w:t>
      </w:r>
      <w:r w:rsidR="00D24139">
        <w:rPr>
          <w:lang w:eastAsia="zh-CN"/>
        </w:rPr>
        <w:t xml:space="preserve"> with -9dB crosstalk power ratio</w:t>
      </w:r>
      <w:r w:rsidR="00812522">
        <w:rPr>
          <w:lang w:eastAsia="zh-CN"/>
        </w:rPr>
        <w:t>.</w:t>
      </w:r>
    </w:p>
    <w:p w14:paraId="02CD083A" w14:textId="71C58C38" w:rsidR="00B055EE" w:rsidRPr="003E58E6" w:rsidRDefault="00566123" w:rsidP="007C4ED4">
      <w:pPr>
        <w:pStyle w:val="ListParagraph"/>
        <w:numPr>
          <w:ilvl w:val="3"/>
          <w:numId w:val="15"/>
        </w:numPr>
        <w:ind w:firstLineChars="0"/>
        <w:rPr>
          <w:lang w:eastAsia="zh-CN"/>
        </w:rPr>
      </w:pPr>
      <w:r w:rsidRPr="003E58E6">
        <w:rPr>
          <w:lang w:eastAsia="zh-CN"/>
        </w:rPr>
        <w:t>Option 2</w:t>
      </w:r>
      <w:r w:rsidR="00004EF8" w:rsidRPr="003E58E6">
        <w:rPr>
          <w:lang w:eastAsia="zh-CN"/>
        </w:rPr>
        <w:t xml:space="preserve"> (</w:t>
      </w:r>
      <w:r w:rsidR="00C75A35">
        <w:rPr>
          <w:lang w:eastAsia="zh-CN"/>
        </w:rPr>
        <w:t>MediaTek</w:t>
      </w:r>
      <w:r w:rsidR="00004EF8" w:rsidRPr="003E58E6">
        <w:rPr>
          <w:lang w:eastAsia="zh-CN"/>
        </w:rPr>
        <w:t>)</w:t>
      </w:r>
      <w:r w:rsidRPr="003E58E6">
        <w:rPr>
          <w:lang w:eastAsia="zh-CN"/>
        </w:rPr>
        <w:t xml:space="preserve">: </w:t>
      </w:r>
      <w:r w:rsidR="00C75A35">
        <w:rPr>
          <w:lang w:eastAsia="zh-CN"/>
        </w:rPr>
        <w:t>O</w:t>
      </w:r>
      <w:r w:rsidR="00C75A35" w:rsidRPr="00C75A35">
        <w:rPr>
          <w:lang w:eastAsia="zh-CN"/>
        </w:rPr>
        <w:t>pen to consider joint processing receiver assumption for PMI reporting requirements if UE capability for joint processing is introduced</w:t>
      </w:r>
      <w:r w:rsidRPr="003E58E6">
        <w:rPr>
          <w:lang w:eastAsia="zh-CN"/>
        </w:rPr>
        <w:t>.</w:t>
      </w:r>
    </w:p>
    <w:p w14:paraId="0EC138B2" w14:textId="77777777" w:rsidR="00B055EE" w:rsidRPr="003E58E6" w:rsidRDefault="00B055EE" w:rsidP="00B055EE">
      <w:pPr>
        <w:pStyle w:val="ListParagraph"/>
        <w:numPr>
          <w:ilvl w:val="0"/>
          <w:numId w:val="7"/>
        </w:numPr>
        <w:ind w:firstLineChars="0"/>
        <w:rPr>
          <w:lang w:eastAsia="zh-CN"/>
        </w:rPr>
      </w:pPr>
      <w:r w:rsidRPr="003E58E6">
        <w:rPr>
          <w:lang w:eastAsia="zh-CN"/>
        </w:rPr>
        <w:t>Recommended WF:</w:t>
      </w:r>
    </w:p>
    <w:p w14:paraId="25A8AACF" w14:textId="77777777" w:rsidR="00B055EE" w:rsidRDefault="00B055EE" w:rsidP="00B055EE">
      <w:pPr>
        <w:pStyle w:val="ListParagraph"/>
        <w:numPr>
          <w:ilvl w:val="1"/>
          <w:numId w:val="7"/>
        </w:numPr>
        <w:ind w:firstLineChars="0"/>
        <w:rPr>
          <w:lang w:eastAsia="zh-CN"/>
        </w:rPr>
      </w:pPr>
      <w:r w:rsidRPr="003E58E6">
        <w:rPr>
          <w:lang w:eastAsia="zh-CN"/>
        </w:rPr>
        <w:t>Encourage comments if any.</w:t>
      </w:r>
    </w:p>
    <w:p w14:paraId="5196D91D" w14:textId="77777777" w:rsidR="00D12032" w:rsidRPr="003E58E6" w:rsidRDefault="00D12032" w:rsidP="00D12032">
      <w:pPr>
        <w:pStyle w:val="ListParagraph"/>
        <w:ind w:left="1440" w:firstLineChars="0" w:firstLine="0"/>
        <w:rPr>
          <w:lang w:eastAsia="zh-CN"/>
        </w:rPr>
      </w:pPr>
    </w:p>
    <w:p w14:paraId="77D7A654" w14:textId="4731FD8A" w:rsidR="00CA73FB" w:rsidRPr="003E58E6" w:rsidRDefault="00CA73FB" w:rsidP="00CA73FB">
      <w:pPr>
        <w:spacing w:after="120"/>
        <w:rPr>
          <w:b/>
          <w:u w:val="single"/>
          <w:lang w:eastAsia="ko-KR"/>
        </w:rPr>
      </w:pPr>
      <w:r w:rsidRPr="003E58E6">
        <w:rPr>
          <w:b/>
          <w:u w:val="single"/>
          <w:lang w:eastAsia="ko-KR"/>
        </w:rPr>
        <w:t>Issue 3-1-</w:t>
      </w:r>
      <w:r w:rsidR="00E741E0">
        <w:rPr>
          <w:b/>
          <w:u w:val="single"/>
          <w:lang w:eastAsia="ko-KR"/>
        </w:rPr>
        <w:t>3</w:t>
      </w:r>
      <w:r w:rsidRPr="003E58E6">
        <w:rPr>
          <w:b/>
          <w:u w:val="single"/>
          <w:lang w:eastAsia="ko-KR"/>
        </w:rPr>
        <w:t xml:space="preserve">: </w:t>
      </w:r>
      <w:r>
        <w:rPr>
          <w:b/>
          <w:u w:val="single"/>
          <w:lang w:eastAsia="ko-KR"/>
        </w:rPr>
        <w:t>MCS</w:t>
      </w:r>
    </w:p>
    <w:p w14:paraId="2714EEE9" w14:textId="77777777" w:rsidR="00CA73FB" w:rsidRPr="003E58E6" w:rsidRDefault="00CA73FB" w:rsidP="00CA73FB">
      <w:pPr>
        <w:pStyle w:val="ListParagraph"/>
        <w:numPr>
          <w:ilvl w:val="0"/>
          <w:numId w:val="6"/>
        </w:numPr>
        <w:ind w:firstLineChars="0"/>
        <w:rPr>
          <w:lang w:eastAsia="zh-CN"/>
        </w:rPr>
      </w:pPr>
      <w:r w:rsidRPr="003E58E6">
        <w:rPr>
          <w:lang w:eastAsia="zh-CN"/>
        </w:rPr>
        <w:t>Proposals</w:t>
      </w:r>
    </w:p>
    <w:p w14:paraId="691E2700" w14:textId="2A8B8FA1" w:rsidR="00CA73FB" w:rsidRDefault="00CA73FB" w:rsidP="00CA73FB">
      <w:pPr>
        <w:pStyle w:val="ListParagraph"/>
        <w:numPr>
          <w:ilvl w:val="1"/>
          <w:numId w:val="6"/>
        </w:numPr>
        <w:ind w:firstLineChars="0"/>
        <w:rPr>
          <w:lang w:eastAsia="zh-CN"/>
        </w:rPr>
      </w:pPr>
      <w:r w:rsidRPr="003E58E6">
        <w:rPr>
          <w:lang w:eastAsia="zh-CN"/>
        </w:rPr>
        <w:t xml:space="preserve">Option 1 (Ericsson): </w:t>
      </w:r>
      <w:r>
        <w:rPr>
          <w:lang w:eastAsia="zh-CN"/>
        </w:rPr>
        <w:t>MCS11</w:t>
      </w:r>
      <w:r w:rsidR="007656FB">
        <w:rPr>
          <w:lang w:eastAsia="zh-CN"/>
        </w:rPr>
        <w:t xml:space="preserve"> with 2+2</w:t>
      </w:r>
      <w:r w:rsidRPr="003E58E6">
        <w:rPr>
          <w:lang w:eastAsia="zh-CN"/>
        </w:rPr>
        <w:t>.</w:t>
      </w:r>
    </w:p>
    <w:p w14:paraId="48122E3A" w14:textId="4711E1A3" w:rsidR="00B850C9" w:rsidRDefault="00B850C9" w:rsidP="00637EBF">
      <w:pPr>
        <w:pStyle w:val="ListParagraph"/>
        <w:numPr>
          <w:ilvl w:val="1"/>
          <w:numId w:val="6"/>
        </w:numPr>
        <w:ind w:firstLineChars="0"/>
        <w:rPr>
          <w:lang w:eastAsia="zh-CN"/>
        </w:rPr>
      </w:pPr>
      <w:r w:rsidRPr="003E58E6">
        <w:rPr>
          <w:lang w:eastAsia="zh-CN"/>
        </w:rPr>
        <w:t>Option 1 (</w:t>
      </w:r>
      <w:r>
        <w:rPr>
          <w:lang w:eastAsia="zh-CN"/>
        </w:rPr>
        <w:t>MediaTek, Huawei</w:t>
      </w:r>
      <w:r w:rsidRPr="003E58E6">
        <w:rPr>
          <w:lang w:eastAsia="zh-CN"/>
        </w:rPr>
        <w:t xml:space="preserve">): </w:t>
      </w:r>
      <w:r>
        <w:rPr>
          <w:lang w:eastAsia="zh-CN"/>
        </w:rPr>
        <w:t>MCS1</w:t>
      </w:r>
      <w:r w:rsidR="00F220EB">
        <w:rPr>
          <w:lang w:eastAsia="zh-CN"/>
        </w:rPr>
        <w:t>3 with 1+1</w:t>
      </w:r>
      <w:r w:rsidRPr="003E58E6">
        <w:rPr>
          <w:lang w:eastAsia="zh-CN"/>
        </w:rPr>
        <w:t>.</w:t>
      </w:r>
    </w:p>
    <w:p w14:paraId="053AD767" w14:textId="427738E4" w:rsidR="002C1528" w:rsidRPr="003E58E6" w:rsidRDefault="002C1528" w:rsidP="002C1528">
      <w:pPr>
        <w:rPr>
          <w:lang w:eastAsia="zh-CN"/>
        </w:rPr>
      </w:pPr>
      <w:r>
        <w:rPr>
          <w:lang w:eastAsia="zh-CN"/>
        </w:rPr>
        <w:t>Moderator</w:t>
      </w:r>
      <w:r w:rsidR="00AB06F0">
        <w:rPr>
          <w:lang w:eastAsia="zh-CN"/>
        </w:rPr>
        <w:t xml:space="preserve">’s </w:t>
      </w:r>
      <w:r>
        <w:rPr>
          <w:lang w:eastAsia="zh-CN"/>
        </w:rPr>
        <w:t xml:space="preserve">note: </w:t>
      </w:r>
      <w:r w:rsidR="00564C18">
        <w:rPr>
          <w:lang w:eastAsia="zh-CN"/>
        </w:rPr>
        <w:t>I</w:t>
      </w:r>
      <w:r>
        <w:rPr>
          <w:lang w:eastAsia="zh-CN"/>
        </w:rPr>
        <w:t xml:space="preserve">t was agreed to only consider 1+1 </w:t>
      </w:r>
      <w:r w:rsidR="00C2186C">
        <w:rPr>
          <w:lang w:eastAsia="zh-CN"/>
        </w:rPr>
        <w:t xml:space="preserve">case </w:t>
      </w:r>
      <w:r>
        <w:rPr>
          <w:lang w:eastAsia="zh-CN"/>
        </w:rPr>
        <w:t xml:space="preserve">for PMI reporting with </w:t>
      </w:r>
      <w:proofErr w:type="spellStart"/>
      <w:r w:rsidR="00936DD6">
        <w:rPr>
          <w:lang w:eastAsia="zh-CN"/>
        </w:rPr>
        <w:t>sDCI</w:t>
      </w:r>
      <w:proofErr w:type="spellEnd"/>
      <w:r w:rsidR="00936DD6">
        <w:rPr>
          <w:lang w:eastAsia="zh-CN"/>
        </w:rPr>
        <w:t xml:space="preserve"> SDM</w:t>
      </w:r>
      <w:r w:rsidR="00F87756">
        <w:rPr>
          <w:lang w:eastAsia="zh-CN"/>
        </w:rPr>
        <w:t xml:space="preserve"> (RAN4#106-bis-e)</w:t>
      </w:r>
    </w:p>
    <w:p w14:paraId="44CB1A58" w14:textId="77777777" w:rsidR="00CA73FB" w:rsidRPr="003E58E6" w:rsidRDefault="00CA73FB" w:rsidP="00CA73FB">
      <w:pPr>
        <w:pStyle w:val="ListParagraph"/>
        <w:numPr>
          <w:ilvl w:val="0"/>
          <w:numId w:val="7"/>
        </w:numPr>
        <w:ind w:firstLineChars="0"/>
        <w:rPr>
          <w:lang w:eastAsia="zh-CN"/>
        </w:rPr>
      </w:pPr>
      <w:r w:rsidRPr="003E58E6">
        <w:rPr>
          <w:lang w:eastAsia="zh-CN"/>
        </w:rPr>
        <w:t>Recommended WF:</w:t>
      </w:r>
    </w:p>
    <w:p w14:paraId="1C800F4C" w14:textId="3EBE78A9" w:rsidR="00CA73FB" w:rsidRDefault="00CA73FB" w:rsidP="00CA73FB">
      <w:pPr>
        <w:pStyle w:val="ListParagraph"/>
        <w:numPr>
          <w:ilvl w:val="1"/>
          <w:numId w:val="7"/>
        </w:numPr>
        <w:ind w:firstLineChars="0"/>
        <w:rPr>
          <w:lang w:eastAsia="zh-CN"/>
        </w:rPr>
      </w:pPr>
      <w:r w:rsidRPr="003E58E6">
        <w:rPr>
          <w:lang w:eastAsia="zh-CN"/>
        </w:rPr>
        <w:t xml:space="preserve">Encourage comments if </w:t>
      </w:r>
      <w:proofErr w:type="gramStart"/>
      <w:r w:rsidRPr="003E58E6">
        <w:rPr>
          <w:lang w:eastAsia="zh-CN"/>
        </w:rPr>
        <w:t>any</w:t>
      </w:r>
      <w:proofErr w:type="gramEnd"/>
    </w:p>
    <w:p w14:paraId="5BA4762F" w14:textId="77777777" w:rsidR="00D12032" w:rsidRDefault="00D12032" w:rsidP="00D12032">
      <w:pPr>
        <w:pStyle w:val="ListParagraph"/>
        <w:ind w:left="1440" w:firstLineChars="0" w:firstLine="0"/>
        <w:rPr>
          <w:lang w:eastAsia="zh-CN"/>
        </w:rPr>
      </w:pPr>
    </w:p>
    <w:p w14:paraId="4D24EA80" w14:textId="2D2EA0D6" w:rsidR="00637EBF" w:rsidRPr="003E58E6" w:rsidRDefault="00637EBF" w:rsidP="00637EBF">
      <w:pPr>
        <w:spacing w:after="120"/>
        <w:rPr>
          <w:b/>
          <w:u w:val="single"/>
          <w:lang w:eastAsia="ko-KR"/>
        </w:rPr>
      </w:pPr>
      <w:r w:rsidRPr="003E58E6">
        <w:rPr>
          <w:b/>
          <w:u w:val="single"/>
          <w:lang w:eastAsia="ko-KR"/>
        </w:rPr>
        <w:t>Issue 3-1-</w:t>
      </w:r>
      <w:r w:rsidR="00E741E0">
        <w:rPr>
          <w:b/>
          <w:u w:val="single"/>
          <w:lang w:eastAsia="ko-KR"/>
        </w:rPr>
        <w:t>4</w:t>
      </w:r>
      <w:r w:rsidRPr="003E58E6">
        <w:rPr>
          <w:b/>
          <w:u w:val="single"/>
          <w:lang w:eastAsia="ko-KR"/>
        </w:rPr>
        <w:t xml:space="preserve">: </w:t>
      </w:r>
      <w:r>
        <w:rPr>
          <w:b/>
          <w:u w:val="single"/>
          <w:lang w:eastAsia="ko-KR"/>
        </w:rPr>
        <w:t>Time/frequency offsets</w:t>
      </w:r>
      <w:r w:rsidR="0013746B">
        <w:rPr>
          <w:b/>
          <w:u w:val="single"/>
          <w:lang w:eastAsia="ko-KR"/>
        </w:rPr>
        <w:t xml:space="preserve"> for PMI reporting</w:t>
      </w:r>
    </w:p>
    <w:p w14:paraId="1C4518A7" w14:textId="77777777" w:rsidR="00637EBF" w:rsidRPr="003E58E6" w:rsidRDefault="00637EBF" w:rsidP="00637EBF">
      <w:pPr>
        <w:pStyle w:val="ListParagraph"/>
        <w:numPr>
          <w:ilvl w:val="0"/>
          <w:numId w:val="6"/>
        </w:numPr>
        <w:ind w:firstLineChars="0"/>
        <w:rPr>
          <w:lang w:eastAsia="zh-CN"/>
        </w:rPr>
      </w:pPr>
      <w:r w:rsidRPr="003E58E6">
        <w:rPr>
          <w:lang w:eastAsia="zh-CN"/>
        </w:rPr>
        <w:t>Proposals</w:t>
      </w:r>
    </w:p>
    <w:p w14:paraId="21CF8494" w14:textId="1047095F" w:rsidR="00637EBF" w:rsidRDefault="00637EBF" w:rsidP="00637EBF">
      <w:pPr>
        <w:pStyle w:val="ListParagraph"/>
        <w:numPr>
          <w:ilvl w:val="1"/>
          <w:numId w:val="6"/>
        </w:numPr>
        <w:ind w:firstLineChars="0"/>
        <w:rPr>
          <w:lang w:eastAsia="zh-CN"/>
        </w:rPr>
      </w:pPr>
      <w:r w:rsidRPr="003E58E6">
        <w:rPr>
          <w:lang w:eastAsia="zh-CN"/>
        </w:rPr>
        <w:t xml:space="preserve">Option 1 (Ericsson): </w:t>
      </w:r>
      <w:r w:rsidRPr="00637EBF">
        <w:t>Set FO=0Hz and TO=0us for PMI reporting test</w:t>
      </w:r>
      <w:r w:rsidRPr="003E58E6">
        <w:rPr>
          <w:lang w:eastAsia="zh-CN"/>
        </w:rPr>
        <w:t>.</w:t>
      </w:r>
    </w:p>
    <w:p w14:paraId="633F3E07" w14:textId="77777777" w:rsidR="00637EBF" w:rsidRPr="003E58E6" w:rsidRDefault="00637EBF" w:rsidP="00637EBF">
      <w:pPr>
        <w:pStyle w:val="ListParagraph"/>
        <w:numPr>
          <w:ilvl w:val="0"/>
          <w:numId w:val="7"/>
        </w:numPr>
        <w:ind w:firstLineChars="0"/>
        <w:rPr>
          <w:lang w:eastAsia="zh-CN"/>
        </w:rPr>
      </w:pPr>
      <w:r w:rsidRPr="003E58E6">
        <w:rPr>
          <w:lang w:eastAsia="zh-CN"/>
        </w:rPr>
        <w:t>Recommended WF:</w:t>
      </w:r>
    </w:p>
    <w:p w14:paraId="5C192ECA" w14:textId="4C09BEA3" w:rsidR="00637EBF" w:rsidRDefault="003063A8" w:rsidP="00DD7D02">
      <w:pPr>
        <w:pStyle w:val="ListParagraph"/>
        <w:numPr>
          <w:ilvl w:val="1"/>
          <w:numId w:val="7"/>
        </w:numPr>
        <w:ind w:firstLineChars="0"/>
        <w:rPr>
          <w:lang w:eastAsia="zh-CN"/>
        </w:rPr>
      </w:pPr>
      <w:r>
        <w:rPr>
          <w:lang w:eastAsia="zh-CN"/>
        </w:rPr>
        <w:t>Option 1</w:t>
      </w:r>
    </w:p>
    <w:p w14:paraId="7C97B6F0" w14:textId="77777777" w:rsidR="00D12032" w:rsidRPr="003E58E6" w:rsidRDefault="00D12032" w:rsidP="00D12032">
      <w:pPr>
        <w:pStyle w:val="ListParagraph"/>
        <w:ind w:left="1440" w:firstLineChars="0" w:firstLine="0"/>
        <w:rPr>
          <w:lang w:eastAsia="zh-CN"/>
        </w:rPr>
      </w:pPr>
    </w:p>
    <w:p w14:paraId="196E6123" w14:textId="0491A5DA" w:rsidR="00BF2EA8" w:rsidRPr="003E58E6" w:rsidRDefault="00BF2EA8" w:rsidP="00BF2EA8">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5</w:t>
      </w:r>
      <w:r w:rsidRPr="003E58E6">
        <w:rPr>
          <w:b/>
          <w:u w:val="single"/>
          <w:lang w:eastAsia="ko-KR"/>
        </w:rPr>
        <w:t>: Performance Metric</w:t>
      </w:r>
    </w:p>
    <w:p w14:paraId="3A914E10" w14:textId="77777777" w:rsidR="00BF2EA8" w:rsidRPr="003E58E6" w:rsidRDefault="00BF2EA8" w:rsidP="00BF2EA8">
      <w:pPr>
        <w:pStyle w:val="ListParagraph"/>
        <w:numPr>
          <w:ilvl w:val="0"/>
          <w:numId w:val="6"/>
        </w:numPr>
        <w:ind w:firstLineChars="0"/>
        <w:rPr>
          <w:lang w:eastAsia="zh-CN"/>
        </w:rPr>
      </w:pPr>
      <w:r w:rsidRPr="003E58E6">
        <w:rPr>
          <w:lang w:eastAsia="zh-CN"/>
        </w:rPr>
        <w:t>Proposals</w:t>
      </w:r>
    </w:p>
    <w:p w14:paraId="736C8730" w14:textId="23E39E91" w:rsidR="00BF2EA8" w:rsidRDefault="00BF2EA8" w:rsidP="00BF2EA8">
      <w:pPr>
        <w:pStyle w:val="ListParagraph"/>
        <w:numPr>
          <w:ilvl w:val="1"/>
          <w:numId w:val="6"/>
        </w:numPr>
        <w:ind w:firstLineChars="0"/>
        <w:rPr>
          <w:ins w:id="56" w:author="Kazuyoshi Uesaka" w:date="2023-11-09T17:12:00Z"/>
          <w:lang w:eastAsia="zh-CN"/>
        </w:rPr>
      </w:pPr>
      <w:del w:id="57" w:author="Kazuyoshi Uesaka" w:date="2023-11-09T17:12:00Z">
        <w:r w:rsidRPr="003E58E6" w:rsidDel="00901B2B">
          <w:rPr>
            <w:lang w:eastAsia="zh-CN"/>
          </w:rPr>
          <w:delText>Option 1 (</w:delText>
        </w:r>
        <w:r w:rsidR="00C90D5F" w:rsidDel="00901B2B">
          <w:rPr>
            <w:lang w:eastAsia="zh-CN"/>
          </w:rPr>
          <w:delText xml:space="preserve">MediaTek, Huawei, </w:delText>
        </w:r>
        <w:r w:rsidRPr="003E58E6" w:rsidDel="00901B2B">
          <w:rPr>
            <w:lang w:eastAsia="zh-CN"/>
          </w:rPr>
          <w:delText xml:space="preserve">Ericsson): </w:delText>
        </w:r>
      </w:del>
      <w:r w:rsidR="000639C0" w:rsidRPr="003E58E6">
        <w:rPr>
          <w:lang w:eastAsia="zh-CN"/>
        </w:rPr>
        <w:t>Set test metric as γ=</w:t>
      </w:r>
      <w:proofErr w:type="spellStart"/>
      <w:r w:rsidR="000639C0" w:rsidRPr="003E58E6">
        <w:rPr>
          <w:lang w:eastAsia="zh-CN"/>
        </w:rPr>
        <w:t>t_ue</w:t>
      </w:r>
      <w:proofErr w:type="spellEnd"/>
      <w:r w:rsidR="000639C0" w:rsidRPr="003E58E6">
        <w:rPr>
          <w:lang w:eastAsia="zh-CN"/>
        </w:rPr>
        <w:t>/</w:t>
      </w:r>
      <w:proofErr w:type="spellStart"/>
      <w:r w:rsidR="000639C0" w:rsidRPr="003E58E6">
        <w:rPr>
          <w:lang w:eastAsia="zh-CN"/>
        </w:rPr>
        <w:t>t_</w:t>
      </w:r>
      <w:proofErr w:type="gramStart"/>
      <w:r w:rsidR="000639C0" w:rsidRPr="003E58E6">
        <w:rPr>
          <w:lang w:eastAsia="zh-CN"/>
        </w:rPr>
        <w:t>rnd</w:t>
      </w:r>
      <w:proofErr w:type="spellEnd"/>
      <w:r w:rsidR="000639C0" w:rsidRPr="003E58E6">
        <w:rPr>
          <w:lang w:eastAsia="zh-CN"/>
        </w:rPr>
        <w:t xml:space="preserve"> ,</w:t>
      </w:r>
      <w:proofErr w:type="gramEnd"/>
      <w:r w:rsidR="000639C0" w:rsidRPr="003E58E6">
        <w:rPr>
          <w:lang w:eastAsia="zh-CN"/>
        </w:rPr>
        <w:t xml:space="preserve"> where </w:t>
      </w:r>
      <w:proofErr w:type="spellStart"/>
      <w:r w:rsidR="000639C0" w:rsidRPr="003E58E6">
        <w:rPr>
          <w:lang w:eastAsia="zh-CN"/>
        </w:rPr>
        <w:t>t_ue</w:t>
      </w:r>
      <w:proofErr w:type="spellEnd"/>
      <w:r w:rsidR="000639C0" w:rsidRPr="003E58E6">
        <w:rPr>
          <w:lang w:eastAsia="zh-CN"/>
        </w:rPr>
        <w:t xml:space="preserve"> is [</w:t>
      </w:r>
      <w:del w:id="58" w:author="Kazuyoshi Uesaka" w:date="2023-11-09T17:12:00Z">
        <w:r w:rsidR="000639C0" w:rsidRPr="003E58E6" w:rsidDel="00901B2B">
          <w:rPr>
            <w:lang w:eastAsia="zh-CN"/>
          </w:rPr>
          <w:delText>70</w:delText>
        </w:r>
      </w:del>
      <w:ins w:id="59" w:author="Kazuyoshi Uesaka" w:date="2023-11-09T17:12:00Z">
        <w:r w:rsidR="00901B2B">
          <w:rPr>
            <w:lang w:eastAsia="zh-CN"/>
          </w:rPr>
          <w:t>X</w:t>
        </w:r>
      </w:ins>
      <w:r w:rsidR="000639C0" w:rsidRPr="003E58E6">
        <w:rPr>
          <w:lang w:eastAsia="zh-CN"/>
        </w:rPr>
        <w:t xml:space="preserve">] % of the maximum throughput obtained at </w:t>
      </w:r>
      <w:proofErr w:type="spellStart"/>
      <w:r w:rsidR="000639C0" w:rsidRPr="003E58E6">
        <w:rPr>
          <w:lang w:eastAsia="zh-CN"/>
        </w:rPr>
        <w:t>SNR_ue</w:t>
      </w:r>
      <w:proofErr w:type="spellEnd"/>
      <w:r w:rsidR="000639C0" w:rsidRPr="003E58E6">
        <w:rPr>
          <w:lang w:eastAsia="zh-CN"/>
        </w:rPr>
        <w:t xml:space="preserve"> using the precoders configured according to the UE reports, and </w:t>
      </w:r>
      <w:proofErr w:type="spellStart"/>
      <w:r w:rsidR="000639C0" w:rsidRPr="003E58E6">
        <w:rPr>
          <w:lang w:eastAsia="zh-CN"/>
        </w:rPr>
        <w:t>t_rnd</w:t>
      </w:r>
      <w:proofErr w:type="spellEnd"/>
      <w:r w:rsidR="000639C0" w:rsidRPr="003E58E6">
        <w:rPr>
          <w:lang w:eastAsia="zh-CN"/>
        </w:rPr>
        <w:t xml:space="preserve"> is the throughput measured at </w:t>
      </w:r>
      <w:proofErr w:type="spellStart"/>
      <w:r w:rsidR="000639C0" w:rsidRPr="003E58E6">
        <w:rPr>
          <w:lang w:eastAsia="zh-CN"/>
        </w:rPr>
        <w:t>SNR_ue</w:t>
      </w:r>
      <w:proofErr w:type="spellEnd"/>
      <w:r w:rsidR="000639C0" w:rsidRPr="003E58E6">
        <w:rPr>
          <w:lang w:eastAsia="zh-CN"/>
        </w:rPr>
        <w:t xml:space="preserve"> with random precoding</w:t>
      </w:r>
      <w:r w:rsidRPr="003E58E6">
        <w:rPr>
          <w:lang w:eastAsia="zh-CN"/>
        </w:rPr>
        <w:t>.</w:t>
      </w:r>
    </w:p>
    <w:p w14:paraId="3F833ED4" w14:textId="2EDC425E" w:rsidR="00901B2B" w:rsidRDefault="00901B2B" w:rsidP="00901B2B">
      <w:pPr>
        <w:pStyle w:val="ListParagraph"/>
        <w:numPr>
          <w:ilvl w:val="2"/>
          <w:numId w:val="6"/>
        </w:numPr>
        <w:ind w:firstLineChars="0"/>
        <w:rPr>
          <w:ins w:id="60" w:author="Kazuyoshi Uesaka" w:date="2023-11-09T17:12:00Z"/>
          <w:lang w:eastAsia="zh-CN"/>
        </w:rPr>
      </w:pPr>
      <w:ins w:id="61" w:author="Kazuyoshi Uesaka" w:date="2023-11-09T17:12:00Z">
        <w:r>
          <w:rPr>
            <w:lang w:eastAsia="zh-CN"/>
          </w:rPr>
          <w:t xml:space="preserve">Option 1 (MediaTek, Huawei): </w:t>
        </w:r>
      </w:ins>
      <w:ins w:id="62" w:author="Kazuyoshi Uesaka" w:date="2023-11-09T17:13:00Z">
        <w:r>
          <w:rPr>
            <w:lang w:eastAsia="zh-CN"/>
          </w:rPr>
          <w:t>X=</w:t>
        </w:r>
      </w:ins>
      <w:ins w:id="63" w:author="Kazuyoshi Uesaka" w:date="2023-11-09T17:12:00Z">
        <w:r>
          <w:rPr>
            <w:lang w:eastAsia="zh-CN"/>
          </w:rPr>
          <w:t>70%</w:t>
        </w:r>
      </w:ins>
    </w:p>
    <w:p w14:paraId="65E9BE31" w14:textId="01F57104" w:rsidR="00901B2B" w:rsidRPr="003E58E6" w:rsidRDefault="00901B2B" w:rsidP="00901B2B">
      <w:pPr>
        <w:pStyle w:val="ListParagraph"/>
        <w:numPr>
          <w:ilvl w:val="2"/>
          <w:numId w:val="6"/>
        </w:numPr>
        <w:ind w:firstLineChars="0"/>
        <w:rPr>
          <w:lang w:eastAsia="zh-CN"/>
        </w:rPr>
        <w:pPrChange w:id="64" w:author="Kazuyoshi Uesaka" w:date="2023-11-09T17:12:00Z">
          <w:pPr>
            <w:pStyle w:val="ListParagraph"/>
            <w:numPr>
              <w:ilvl w:val="1"/>
              <w:numId w:val="6"/>
            </w:numPr>
            <w:ind w:left="1440" w:firstLineChars="0" w:hanging="360"/>
          </w:pPr>
        </w:pPrChange>
      </w:pPr>
      <w:ins w:id="65" w:author="Kazuyoshi Uesaka" w:date="2023-11-09T17:12:00Z">
        <w:r>
          <w:rPr>
            <w:lang w:eastAsia="zh-CN"/>
          </w:rPr>
          <w:t xml:space="preserve">Option 2 (Ericsson): </w:t>
        </w:r>
      </w:ins>
      <w:ins w:id="66" w:author="Kazuyoshi Uesaka" w:date="2023-11-09T17:13:00Z">
        <w:r>
          <w:rPr>
            <w:lang w:eastAsia="zh-CN"/>
          </w:rPr>
          <w:t>X=</w:t>
        </w:r>
      </w:ins>
      <w:ins w:id="67" w:author="Kazuyoshi Uesaka" w:date="2023-11-09T17:12:00Z">
        <w:r>
          <w:rPr>
            <w:lang w:eastAsia="zh-CN"/>
          </w:rPr>
          <w:t>90%</w:t>
        </w:r>
      </w:ins>
    </w:p>
    <w:p w14:paraId="258B324D" w14:textId="77777777" w:rsidR="00BF2EA8" w:rsidRPr="003E58E6" w:rsidRDefault="00BF2EA8" w:rsidP="00BF2EA8">
      <w:pPr>
        <w:pStyle w:val="ListParagraph"/>
        <w:numPr>
          <w:ilvl w:val="0"/>
          <w:numId w:val="7"/>
        </w:numPr>
        <w:ind w:firstLineChars="0"/>
        <w:rPr>
          <w:lang w:eastAsia="zh-CN"/>
        </w:rPr>
      </w:pPr>
      <w:r w:rsidRPr="003E58E6">
        <w:rPr>
          <w:lang w:eastAsia="zh-CN"/>
        </w:rPr>
        <w:t>Recommended WF:</w:t>
      </w:r>
    </w:p>
    <w:p w14:paraId="6F689022" w14:textId="5F00818D" w:rsidR="00BF2EA8" w:rsidRDefault="00BF2EA8" w:rsidP="000639C0">
      <w:pPr>
        <w:pStyle w:val="ListParagraph"/>
        <w:numPr>
          <w:ilvl w:val="1"/>
          <w:numId w:val="7"/>
        </w:numPr>
        <w:ind w:firstLineChars="0"/>
        <w:rPr>
          <w:lang w:eastAsia="zh-CN"/>
        </w:rPr>
      </w:pPr>
      <w:r w:rsidRPr="003E58E6">
        <w:rPr>
          <w:lang w:eastAsia="zh-CN"/>
        </w:rPr>
        <w:t>Encourage comments if any.</w:t>
      </w:r>
    </w:p>
    <w:p w14:paraId="0957C300" w14:textId="77777777" w:rsidR="00C35CF1" w:rsidRDefault="00C35CF1" w:rsidP="00C35CF1">
      <w:pPr>
        <w:pStyle w:val="ListParagraph"/>
        <w:ind w:left="1440" w:firstLineChars="0" w:firstLine="0"/>
        <w:rPr>
          <w:lang w:eastAsia="zh-CN"/>
        </w:rPr>
      </w:pPr>
    </w:p>
    <w:p w14:paraId="1E9E47D2" w14:textId="6FC11FA5" w:rsidR="00071233" w:rsidRPr="0048461A" w:rsidRDefault="00071233" w:rsidP="00071233">
      <w:pPr>
        <w:spacing w:after="120"/>
        <w:rPr>
          <w:b/>
          <w:u w:val="single"/>
          <w:lang w:eastAsia="ko-KR"/>
        </w:rPr>
      </w:pPr>
      <w:r w:rsidRPr="0048461A">
        <w:rPr>
          <w:b/>
          <w:u w:val="single"/>
          <w:lang w:eastAsia="ko-KR"/>
        </w:rPr>
        <w:t>Issue 3-1-</w:t>
      </w:r>
      <w:r w:rsidR="00E741E0">
        <w:rPr>
          <w:b/>
          <w:u w:val="single"/>
          <w:lang w:eastAsia="ko-KR"/>
        </w:rPr>
        <w:t>6</w:t>
      </w:r>
      <w:r w:rsidRPr="0048461A">
        <w:rPr>
          <w:b/>
          <w:u w:val="single"/>
          <w:lang w:eastAsia="ko-KR"/>
        </w:rPr>
        <w:t xml:space="preserve">: </w:t>
      </w:r>
      <w:r w:rsidR="00335C88" w:rsidRPr="0048461A">
        <w:rPr>
          <w:b/>
          <w:u w:val="single"/>
          <w:lang w:eastAsia="ko-KR"/>
        </w:rPr>
        <w:t xml:space="preserve">Throughput ratio </w:t>
      </w:r>
      <w:r w:rsidR="00335C88" w:rsidRPr="004A4389">
        <w:rPr>
          <w:b/>
          <w:u w:val="single"/>
          <w:lang w:eastAsia="ko-KR"/>
        </w:rPr>
        <w:t>(</w:t>
      </w:r>
      <w:r w:rsidRPr="004A4389">
        <w:rPr>
          <w:b/>
          <w:u w:val="single"/>
        </w:rPr>
        <w:t>γ</w:t>
      </w:r>
      <w:r w:rsidR="00335C88" w:rsidRPr="004A4389">
        <w:rPr>
          <w:b/>
          <w:u w:val="single"/>
        </w:rPr>
        <w:t>)</w:t>
      </w:r>
      <w:r w:rsidRPr="0048461A">
        <w:rPr>
          <w:b/>
          <w:u w:val="single"/>
        </w:rPr>
        <w:t xml:space="preserve"> </w:t>
      </w:r>
      <w:r w:rsidRPr="0048461A">
        <w:rPr>
          <w:b/>
          <w:u w:val="single"/>
          <w:lang w:eastAsia="ko-KR"/>
        </w:rPr>
        <w:t>value</w:t>
      </w:r>
    </w:p>
    <w:p w14:paraId="3935F6FE" w14:textId="77777777" w:rsidR="00071233" w:rsidRPr="003E58E6" w:rsidRDefault="00071233" w:rsidP="00071233">
      <w:pPr>
        <w:pStyle w:val="ListParagraph"/>
        <w:numPr>
          <w:ilvl w:val="0"/>
          <w:numId w:val="6"/>
        </w:numPr>
        <w:ind w:firstLineChars="0"/>
        <w:rPr>
          <w:lang w:eastAsia="zh-CN"/>
        </w:rPr>
      </w:pPr>
      <w:r w:rsidRPr="003E58E6">
        <w:rPr>
          <w:lang w:eastAsia="zh-CN"/>
        </w:rPr>
        <w:t>Proposals</w:t>
      </w:r>
    </w:p>
    <w:p w14:paraId="66512E7C" w14:textId="4D2B8D84" w:rsidR="00071233" w:rsidRPr="003E58E6" w:rsidRDefault="00071233" w:rsidP="00071233">
      <w:pPr>
        <w:pStyle w:val="ListParagraph"/>
        <w:numPr>
          <w:ilvl w:val="1"/>
          <w:numId w:val="6"/>
        </w:numPr>
        <w:ind w:firstLineChars="0"/>
        <w:rPr>
          <w:lang w:eastAsia="zh-CN"/>
        </w:rPr>
      </w:pPr>
      <w:r w:rsidRPr="003E58E6">
        <w:rPr>
          <w:lang w:eastAsia="zh-CN"/>
        </w:rPr>
        <w:t>Option 1 (</w:t>
      </w:r>
      <w:r>
        <w:rPr>
          <w:lang w:eastAsia="zh-CN"/>
        </w:rPr>
        <w:t>Huawei</w:t>
      </w:r>
      <w:r w:rsidRPr="003E58E6">
        <w:rPr>
          <w:lang w:eastAsia="zh-CN"/>
        </w:rPr>
        <w:t xml:space="preserve">): </w:t>
      </w:r>
      <w:r w:rsidR="00335C88">
        <w:rPr>
          <w:lang w:eastAsia="zh-CN"/>
        </w:rPr>
        <w:t xml:space="preserve">Consider </w:t>
      </w:r>
      <w:r w:rsidRPr="00071233">
        <w:rPr>
          <w:lang w:eastAsia="zh-CN"/>
        </w:rPr>
        <w:t>γ = 1.3</w:t>
      </w:r>
      <w:r w:rsidRPr="003E58E6">
        <w:rPr>
          <w:lang w:eastAsia="zh-CN"/>
        </w:rPr>
        <w:t>.</w:t>
      </w:r>
    </w:p>
    <w:p w14:paraId="53713E70" w14:textId="77777777" w:rsidR="00071233" w:rsidRPr="003E58E6" w:rsidRDefault="00071233" w:rsidP="00071233">
      <w:pPr>
        <w:pStyle w:val="ListParagraph"/>
        <w:numPr>
          <w:ilvl w:val="0"/>
          <w:numId w:val="7"/>
        </w:numPr>
        <w:ind w:firstLineChars="0"/>
        <w:rPr>
          <w:lang w:eastAsia="zh-CN"/>
        </w:rPr>
      </w:pPr>
      <w:r w:rsidRPr="003E58E6">
        <w:rPr>
          <w:lang w:eastAsia="zh-CN"/>
        </w:rPr>
        <w:t>Recommended WF:</w:t>
      </w:r>
    </w:p>
    <w:p w14:paraId="3A751E0A" w14:textId="77777777" w:rsidR="00071233" w:rsidRPr="003E58E6" w:rsidRDefault="00071233" w:rsidP="00071233">
      <w:pPr>
        <w:pStyle w:val="ListParagraph"/>
        <w:numPr>
          <w:ilvl w:val="1"/>
          <w:numId w:val="7"/>
        </w:numPr>
        <w:ind w:firstLineChars="0"/>
        <w:rPr>
          <w:lang w:eastAsia="zh-CN"/>
        </w:rPr>
      </w:pPr>
      <w:r w:rsidRPr="003E58E6">
        <w:rPr>
          <w:lang w:eastAsia="zh-CN"/>
        </w:rPr>
        <w:t>Encourage comments if any.</w:t>
      </w:r>
    </w:p>
    <w:p w14:paraId="0F327AD0" w14:textId="77777777" w:rsidR="00071233" w:rsidRPr="003E58E6" w:rsidRDefault="00071233" w:rsidP="00353E1E">
      <w:pPr>
        <w:pStyle w:val="ListParagraph"/>
        <w:ind w:left="1440" w:firstLineChars="0" w:firstLine="0"/>
        <w:rPr>
          <w:lang w:eastAsia="zh-CN"/>
        </w:rPr>
      </w:pPr>
    </w:p>
    <w:p w14:paraId="356E40EC" w14:textId="019D0C29" w:rsidR="00756A1B" w:rsidRPr="003E58E6" w:rsidRDefault="00756A1B" w:rsidP="00756A1B">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7</w:t>
      </w:r>
      <w:r w:rsidRPr="003E58E6">
        <w:rPr>
          <w:b/>
          <w:u w:val="single"/>
          <w:lang w:eastAsia="ko-KR"/>
        </w:rPr>
        <w:t>: Reference Channel</w:t>
      </w:r>
    </w:p>
    <w:p w14:paraId="61BD6763" w14:textId="77777777" w:rsidR="00756A1B" w:rsidRPr="003E58E6" w:rsidRDefault="00756A1B" w:rsidP="00756A1B">
      <w:pPr>
        <w:pStyle w:val="ListParagraph"/>
        <w:numPr>
          <w:ilvl w:val="0"/>
          <w:numId w:val="6"/>
        </w:numPr>
        <w:ind w:firstLineChars="0"/>
        <w:rPr>
          <w:lang w:eastAsia="zh-CN"/>
        </w:rPr>
      </w:pPr>
      <w:r w:rsidRPr="003E58E6">
        <w:rPr>
          <w:lang w:eastAsia="zh-CN"/>
        </w:rPr>
        <w:t>Proposals</w:t>
      </w:r>
    </w:p>
    <w:p w14:paraId="3A343002" w14:textId="6A6CC6A4" w:rsidR="00756A1B" w:rsidRDefault="00756A1B" w:rsidP="00222226">
      <w:pPr>
        <w:pStyle w:val="ListParagraph"/>
        <w:numPr>
          <w:ilvl w:val="1"/>
          <w:numId w:val="6"/>
        </w:numPr>
        <w:ind w:firstLineChars="0"/>
        <w:rPr>
          <w:lang w:eastAsia="zh-CN"/>
        </w:rPr>
      </w:pPr>
      <w:r w:rsidRPr="003E58E6">
        <w:rPr>
          <w:lang w:eastAsia="zh-CN"/>
        </w:rPr>
        <w:t>Option 1 (</w:t>
      </w:r>
      <w:r w:rsidR="00222226">
        <w:rPr>
          <w:lang w:eastAsia="zh-CN"/>
        </w:rPr>
        <w:t>Huawei</w:t>
      </w:r>
      <w:r w:rsidRPr="003E58E6">
        <w:rPr>
          <w:lang w:eastAsia="zh-CN"/>
        </w:rPr>
        <w:t xml:space="preserve">): </w:t>
      </w:r>
      <w:r w:rsidR="00222226" w:rsidRPr="00222226">
        <w:rPr>
          <w:lang w:eastAsia="zh-CN"/>
        </w:rPr>
        <w:t xml:space="preserve">Use reference channels as </w:t>
      </w:r>
      <w:r w:rsidR="00222226">
        <w:rPr>
          <w:lang w:eastAsia="zh-CN"/>
        </w:rPr>
        <w:t xml:space="preserve">presented in </w:t>
      </w:r>
      <w:r w:rsidR="00222226" w:rsidRPr="00222226">
        <w:rPr>
          <w:lang w:eastAsia="zh-CN"/>
        </w:rPr>
        <w:t>Table 2.3-1 for FR2 multi-Rx PMI reporting requirements.</w:t>
      </w:r>
    </w:p>
    <w:p w14:paraId="36F5E2D7" w14:textId="7B926A9F" w:rsidR="00E426B9" w:rsidRPr="003E58E6" w:rsidRDefault="00E426B9" w:rsidP="00E426B9">
      <w:pPr>
        <w:pStyle w:val="ListParagraph"/>
        <w:numPr>
          <w:ilvl w:val="1"/>
          <w:numId w:val="6"/>
        </w:numPr>
        <w:ind w:firstLineChars="0"/>
        <w:rPr>
          <w:lang w:eastAsia="zh-CN"/>
        </w:rPr>
      </w:pPr>
      <w:r w:rsidRPr="003E58E6">
        <w:rPr>
          <w:lang w:eastAsia="zh-CN"/>
        </w:rPr>
        <w:t xml:space="preserve">Option </w:t>
      </w:r>
      <w:r w:rsidR="007813D4">
        <w:rPr>
          <w:lang w:eastAsia="zh-CN"/>
        </w:rPr>
        <w:t>2</w:t>
      </w:r>
      <w:r w:rsidRPr="003E58E6">
        <w:rPr>
          <w:lang w:eastAsia="zh-CN"/>
        </w:rPr>
        <w:t xml:space="preserve"> (</w:t>
      </w:r>
      <w:r>
        <w:rPr>
          <w:lang w:eastAsia="zh-CN"/>
        </w:rPr>
        <w:t>Nokia</w:t>
      </w:r>
      <w:r w:rsidRPr="003E58E6">
        <w:rPr>
          <w:lang w:eastAsia="zh-CN"/>
        </w:rPr>
        <w:t xml:space="preserve">): </w:t>
      </w:r>
      <w:r w:rsidRPr="00E426B9">
        <w:rPr>
          <w:lang w:eastAsia="zh-CN"/>
        </w:rPr>
        <w:t>Reuse the reference channel from TS38.101-4, section 6.3.2.1.7 with adaptation to 4 ports as starting point. Configure the codebook for 1 panel</w:t>
      </w:r>
      <w:r w:rsidRPr="00222226">
        <w:rPr>
          <w:lang w:eastAsia="zh-CN"/>
        </w:rPr>
        <w:t>.</w:t>
      </w:r>
    </w:p>
    <w:p w14:paraId="7F229DE8" w14:textId="77777777" w:rsidR="00756A1B" w:rsidRPr="003E58E6" w:rsidRDefault="00756A1B" w:rsidP="00756A1B">
      <w:pPr>
        <w:pStyle w:val="ListParagraph"/>
        <w:numPr>
          <w:ilvl w:val="0"/>
          <w:numId w:val="7"/>
        </w:numPr>
        <w:ind w:firstLineChars="0"/>
        <w:rPr>
          <w:lang w:eastAsia="zh-CN"/>
        </w:rPr>
      </w:pPr>
      <w:r w:rsidRPr="003E58E6">
        <w:rPr>
          <w:lang w:eastAsia="zh-CN"/>
        </w:rPr>
        <w:t>Recommended WF:</w:t>
      </w:r>
    </w:p>
    <w:p w14:paraId="0B221437" w14:textId="02A9B99A" w:rsidR="00756A1B" w:rsidRDefault="00756A1B" w:rsidP="001205C3">
      <w:pPr>
        <w:pStyle w:val="ListParagraph"/>
        <w:numPr>
          <w:ilvl w:val="1"/>
          <w:numId w:val="7"/>
        </w:numPr>
        <w:ind w:firstLineChars="0"/>
        <w:rPr>
          <w:lang w:eastAsia="zh-CN"/>
        </w:rPr>
      </w:pPr>
      <w:r w:rsidRPr="003E58E6">
        <w:rPr>
          <w:lang w:eastAsia="zh-CN"/>
        </w:rPr>
        <w:t>Encourage comments if any.</w:t>
      </w:r>
    </w:p>
    <w:p w14:paraId="4A32CDA1" w14:textId="7B497ECD" w:rsidR="00A50708" w:rsidRDefault="00A50708" w:rsidP="00A50708">
      <w:pPr>
        <w:pStyle w:val="Heading1"/>
        <w:rPr>
          <w:lang w:val="en-US"/>
        </w:rPr>
      </w:pPr>
      <w:r>
        <w:rPr>
          <w:lang w:val="en-US"/>
        </w:rPr>
        <w:t>CRs</w:t>
      </w:r>
    </w:p>
    <w:p w14:paraId="066BF789" w14:textId="516C92E0" w:rsidR="00954E4F" w:rsidRPr="00954E4F" w:rsidRDefault="00954E4F" w:rsidP="00954E4F">
      <w:pPr>
        <w:rPr>
          <w:lang w:val="en-US"/>
        </w:rPr>
      </w:pPr>
      <w:r>
        <w:rPr>
          <w:lang w:val="en-US"/>
        </w:rPr>
        <w:t xml:space="preserve">Following draft CRs are available for </w:t>
      </w:r>
      <w:r w:rsidR="00262F42">
        <w:rPr>
          <w:lang w:val="en-US"/>
        </w:rPr>
        <w:t>considerations.</w:t>
      </w:r>
    </w:p>
    <w:tbl>
      <w:tblPr>
        <w:tblW w:w="10099" w:type="dxa"/>
        <w:tblCellMar>
          <w:left w:w="0" w:type="dxa"/>
          <w:right w:w="0" w:type="dxa"/>
        </w:tblCellMar>
        <w:tblLook w:val="04A0" w:firstRow="1" w:lastRow="0" w:firstColumn="1" w:lastColumn="0" w:noHBand="0" w:noVBand="1"/>
      </w:tblPr>
      <w:tblGrid>
        <w:gridCol w:w="1529"/>
        <w:gridCol w:w="5860"/>
        <w:gridCol w:w="1443"/>
        <w:gridCol w:w="1267"/>
      </w:tblGrid>
      <w:tr w:rsidR="002A1DEC" w:rsidRPr="006A20F4" w14:paraId="3055F3CD" w14:textId="36568ECB" w:rsidTr="006B236A">
        <w:trPr>
          <w:trHeight w:val="271"/>
        </w:trPr>
        <w:tc>
          <w:tcPr>
            <w:tcW w:w="1529"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1A0787DC" w14:textId="77777777" w:rsidR="002A1DEC" w:rsidRPr="006A20F4" w:rsidRDefault="002A1DEC" w:rsidP="006C6F23">
            <w:pPr>
              <w:rPr>
                <w:sz w:val="24"/>
                <w:szCs w:val="24"/>
                <w:lang w:val="en-US"/>
              </w:rPr>
            </w:pPr>
            <w:r w:rsidRPr="006A20F4">
              <w:rPr>
                <w:b/>
                <w:bCs/>
                <w:color w:val="000000"/>
                <w:sz w:val="24"/>
                <w:szCs w:val="24"/>
              </w:rPr>
              <w:t>Section number</w:t>
            </w:r>
          </w:p>
        </w:tc>
        <w:tc>
          <w:tcPr>
            <w:tcW w:w="58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hideMark/>
          </w:tcPr>
          <w:p w14:paraId="2DF3CBC1" w14:textId="77777777" w:rsidR="002A1DEC" w:rsidRPr="006A20F4" w:rsidRDefault="002A1DEC" w:rsidP="006C6F23">
            <w:pPr>
              <w:rPr>
                <w:sz w:val="24"/>
                <w:szCs w:val="24"/>
              </w:rPr>
            </w:pPr>
            <w:r w:rsidRPr="006A20F4">
              <w:rPr>
                <w:b/>
                <w:bCs/>
                <w:color w:val="000000"/>
                <w:sz w:val="24"/>
                <w:szCs w:val="24"/>
              </w:rPr>
              <w:t>Section title</w:t>
            </w:r>
          </w:p>
        </w:tc>
        <w:tc>
          <w:tcPr>
            <w:tcW w:w="144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CDC73DE" w14:textId="77777777" w:rsidR="002A1DEC" w:rsidRPr="006A20F4" w:rsidRDefault="002A1DEC" w:rsidP="006C6F23">
            <w:pPr>
              <w:rPr>
                <w:sz w:val="24"/>
                <w:szCs w:val="24"/>
              </w:rPr>
            </w:pPr>
            <w:r w:rsidRPr="006A20F4">
              <w:rPr>
                <w:b/>
                <w:bCs/>
                <w:color w:val="000000"/>
                <w:sz w:val="24"/>
                <w:szCs w:val="24"/>
              </w:rPr>
              <w:t>Responsible company</w:t>
            </w:r>
          </w:p>
        </w:tc>
        <w:tc>
          <w:tcPr>
            <w:tcW w:w="1267" w:type="dxa"/>
            <w:tcBorders>
              <w:top w:val="single" w:sz="8" w:space="0" w:color="auto"/>
              <w:left w:val="nil"/>
              <w:bottom w:val="single" w:sz="8" w:space="0" w:color="auto"/>
              <w:right w:val="single" w:sz="8" w:space="0" w:color="auto"/>
            </w:tcBorders>
            <w:shd w:val="clear" w:color="auto" w:fill="B4C6E7"/>
          </w:tcPr>
          <w:p w14:paraId="31B0D4B1" w14:textId="3B56F3B2" w:rsidR="002A1DEC" w:rsidRPr="006A20F4" w:rsidRDefault="002A1DEC" w:rsidP="006C6F23">
            <w:pPr>
              <w:rPr>
                <w:b/>
                <w:bCs/>
                <w:color w:val="000000"/>
                <w:sz w:val="24"/>
                <w:szCs w:val="24"/>
              </w:rPr>
            </w:pPr>
            <w:r>
              <w:rPr>
                <w:b/>
                <w:bCs/>
                <w:color w:val="000000"/>
                <w:sz w:val="24"/>
                <w:szCs w:val="24"/>
              </w:rPr>
              <w:t>Status</w:t>
            </w:r>
          </w:p>
        </w:tc>
      </w:tr>
      <w:tr w:rsidR="002A1DEC" w:rsidRPr="006A20F4" w14:paraId="2384C5E1" w14:textId="4F63E2E0" w:rsidTr="006B236A">
        <w:trPr>
          <w:trHeight w:val="271"/>
        </w:trPr>
        <w:tc>
          <w:tcPr>
            <w:tcW w:w="8832" w:type="dxa"/>
            <w:gridSpan w:val="3"/>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6C76C587" w14:textId="77777777" w:rsidR="002A1DEC" w:rsidRPr="006A20F4" w:rsidRDefault="002A1DEC" w:rsidP="006C6F23">
            <w:r w:rsidRPr="006A20F4">
              <w:rPr>
                <w:b/>
                <w:bCs/>
                <w:color w:val="000000"/>
              </w:rPr>
              <w:t>TS 38.101-4</w:t>
            </w:r>
          </w:p>
        </w:tc>
        <w:tc>
          <w:tcPr>
            <w:tcW w:w="1267" w:type="dxa"/>
            <w:tcBorders>
              <w:top w:val="nil"/>
              <w:left w:val="single" w:sz="8" w:space="0" w:color="auto"/>
              <w:bottom w:val="single" w:sz="8" w:space="0" w:color="auto"/>
              <w:right w:val="single" w:sz="8" w:space="0" w:color="auto"/>
            </w:tcBorders>
            <w:shd w:val="clear" w:color="auto" w:fill="B4C6E7"/>
          </w:tcPr>
          <w:p w14:paraId="46038836" w14:textId="77777777" w:rsidR="002A1DEC" w:rsidRPr="006A20F4" w:rsidRDefault="002A1DEC" w:rsidP="006C6F23">
            <w:pPr>
              <w:rPr>
                <w:b/>
                <w:bCs/>
                <w:color w:val="000000"/>
              </w:rPr>
            </w:pPr>
          </w:p>
        </w:tc>
      </w:tr>
      <w:tr w:rsidR="002A1DEC" w:rsidRPr="006A20F4" w14:paraId="707D852B" w14:textId="589355C9"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A809B4" w14:textId="35E8E535" w:rsidR="002A1DEC" w:rsidRPr="00D1448C" w:rsidRDefault="002A1DEC" w:rsidP="00CB0D30">
            <w:pPr>
              <w:rPr>
                <w:b/>
                <w:bCs/>
              </w:rPr>
            </w:pPr>
            <w:r w:rsidRPr="00D1448C">
              <w:rPr>
                <w:b/>
                <w:bCs/>
              </w:rPr>
              <w:t> </w:t>
            </w:r>
            <w:r w:rsidR="006E3AAD" w:rsidRPr="00D1448C">
              <w:rPr>
                <w:b/>
                <w:bCs/>
              </w:rPr>
              <w:t>R4-2321016</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890460" w14:textId="2CC51E06" w:rsidR="002A1DEC" w:rsidRPr="00D1448C" w:rsidRDefault="006E3AAD" w:rsidP="00CB0D30">
            <w:pPr>
              <w:rPr>
                <w:b/>
                <w:bCs/>
              </w:rPr>
            </w:pPr>
            <w:r w:rsidRPr="00D1448C">
              <w:rPr>
                <w:b/>
                <w:bCs/>
                <w:color w:val="312E25"/>
              </w:rPr>
              <w:t>Draft Big CR on UE demodulation and CSI performance requirements for FR2 multi-Rx</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5779A360"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74ED85D" w14:textId="199175E3" w:rsidR="002A1DEC" w:rsidRPr="00D1448C" w:rsidRDefault="00A06DD7" w:rsidP="00CB0D30">
            <w:pPr>
              <w:rPr>
                <w:b/>
                <w:bCs/>
              </w:rPr>
            </w:pPr>
            <w:r w:rsidRPr="00D1448C">
              <w:rPr>
                <w:b/>
                <w:bCs/>
              </w:rPr>
              <w:t>R</w:t>
            </w:r>
            <w:r w:rsidR="00ED35E0" w:rsidRPr="00D1448C">
              <w:rPr>
                <w:b/>
                <w:bCs/>
              </w:rPr>
              <w:t>eserved</w:t>
            </w:r>
          </w:p>
        </w:tc>
      </w:tr>
      <w:tr w:rsidR="002A1DEC" w:rsidRPr="006A20F4" w14:paraId="6158D6F7" w14:textId="534918D7"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AC706" w14:textId="77777777" w:rsidR="002A1DEC" w:rsidRPr="00D1448C" w:rsidRDefault="002A1DEC" w:rsidP="00CB0D30">
            <w:pPr>
              <w:rPr>
                <w:b/>
                <w:bCs/>
              </w:rPr>
            </w:pPr>
            <w:r w:rsidRPr="00D1448C">
              <w:rPr>
                <w:b/>
                <w:bCs/>
              </w:rPr>
              <w:t>5.1.1.8</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61E329" w14:textId="77777777" w:rsidR="002A1DEC" w:rsidRPr="00D1448C" w:rsidRDefault="002A1DEC" w:rsidP="00CB0D30">
            <w:pPr>
              <w:rPr>
                <w:b/>
                <w:bCs/>
              </w:rPr>
            </w:pPr>
            <w:r w:rsidRPr="00D1448C">
              <w:rPr>
                <w:b/>
                <w:bCs/>
              </w:rPr>
              <w:t>Applicability of requirements (if any)</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F545549" w14:textId="77777777" w:rsidR="002A1DEC" w:rsidRPr="00D1448C" w:rsidRDefault="002A1DEC" w:rsidP="00CB0D30">
            <w:pPr>
              <w:rPr>
                <w:b/>
                <w:bCs/>
              </w:rPr>
            </w:pPr>
            <w:r w:rsidRPr="00D1448C">
              <w:rPr>
                <w:b/>
                <w:bCs/>
              </w:rPr>
              <w:t>Samsung</w:t>
            </w:r>
          </w:p>
        </w:tc>
        <w:tc>
          <w:tcPr>
            <w:tcW w:w="1267" w:type="dxa"/>
            <w:tcBorders>
              <w:top w:val="nil"/>
              <w:left w:val="nil"/>
              <w:bottom w:val="single" w:sz="8" w:space="0" w:color="auto"/>
              <w:right w:val="single" w:sz="8" w:space="0" w:color="auto"/>
            </w:tcBorders>
          </w:tcPr>
          <w:p w14:paraId="364ADBEE" w14:textId="2F4FD020" w:rsidR="002A1DEC" w:rsidRPr="00D1448C" w:rsidRDefault="008C7DA5" w:rsidP="00CB0D30">
            <w:pPr>
              <w:rPr>
                <w:b/>
                <w:bCs/>
              </w:rPr>
            </w:pPr>
            <w:r w:rsidRPr="00D1448C">
              <w:rPr>
                <w:b/>
                <w:bCs/>
              </w:rPr>
              <w:t>If needed</w:t>
            </w:r>
          </w:p>
        </w:tc>
      </w:tr>
      <w:tr w:rsidR="002A1DEC" w:rsidRPr="006A20F4" w14:paraId="152029C5" w14:textId="35696E1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BAEE7" w14:textId="43B8F5FD" w:rsidR="002A1DEC" w:rsidRPr="00D1448C" w:rsidRDefault="00C505FD" w:rsidP="00CB0D30">
            <w:pPr>
              <w:rPr>
                <w:rFonts w:eastAsiaTheme="minorHAnsi"/>
                <w:b/>
                <w:bCs/>
              </w:rPr>
            </w:pPr>
            <w:r w:rsidRPr="00D1448C">
              <w:rPr>
                <w:b/>
                <w:bCs/>
              </w:rPr>
              <w:t>R4-2318767</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B1A059" w14:textId="3FB42689" w:rsidR="002A1DEC" w:rsidRPr="00D1448C" w:rsidRDefault="00500997" w:rsidP="00CB0D30">
            <w:pPr>
              <w:rPr>
                <w:b/>
                <w:bCs/>
              </w:rPr>
            </w:pPr>
            <w:proofErr w:type="spellStart"/>
            <w:r w:rsidRPr="00D1448C">
              <w:rPr>
                <w:rFonts w:eastAsia="Times New Roman"/>
                <w:b/>
                <w:bCs/>
              </w:rPr>
              <w:t>DraftCR</w:t>
            </w:r>
            <w:proofErr w:type="spellEnd"/>
            <w:r w:rsidRPr="00D1448C">
              <w:rPr>
                <w:rFonts w:eastAsia="Times New Roman"/>
                <w:b/>
                <w:bCs/>
              </w:rPr>
              <w:t xml:space="preserve"> to include the FR2 multi-Rx correlation model in the 38.101-4 specification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D61344B"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8B053C6" w14:textId="34397B75" w:rsidR="002A1DEC" w:rsidRPr="00D1448C" w:rsidRDefault="00500997" w:rsidP="00CB0D30">
            <w:pPr>
              <w:rPr>
                <w:b/>
                <w:bCs/>
              </w:rPr>
            </w:pPr>
            <w:r w:rsidRPr="00D1448C">
              <w:rPr>
                <w:b/>
                <w:bCs/>
              </w:rPr>
              <w:t>Available</w:t>
            </w:r>
          </w:p>
        </w:tc>
      </w:tr>
      <w:tr w:rsidR="002A1DEC" w:rsidRPr="006A20F4" w14:paraId="633AE4F2" w14:textId="0603B16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EF1C3F" w14:textId="58D75C52" w:rsidR="002A1DEC" w:rsidRPr="00D1448C" w:rsidRDefault="00855286" w:rsidP="00CB0D30">
            <w:pPr>
              <w:rPr>
                <w:b/>
                <w:bCs/>
              </w:rPr>
            </w:pPr>
            <w:r w:rsidRPr="00D1448C">
              <w:rPr>
                <w:b/>
                <w:bCs/>
              </w:rPr>
              <w:t>R4-2320235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1B60C6" w14:textId="43291BAD" w:rsidR="002A1DEC" w:rsidRPr="00D1448C" w:rsidRDefault="00855286" w:rsidP="00CB0D30">
            <w:pPr>
              <w:rPr>
                <w:b/>
                <w:bCs/>
              </w:rPr>
            </w:pPr>
            <w:r w:rsidRPr="00D1448C">
              <w:rPr>
                <w:b/>
                <w:bCs/>
                <w:noProof/>
                <w:lang w:eastAsia="zh-CN"/>
              </w:rPr>
              <w:t>Draft CR on Minimum requirements and FRC definition for sDCI SDM</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14:paraId="1A5C5523" w14:textId="77777777" w:rsidR="002A1DEC" w:rsidRPr="00D1448C" w:rsidRDefault="002A1DEC" w:rsidP="00CB0D30">
            <w:pPr>
              <w:rPr>
                <w:b/>
                <w:bCs/>
              </w:rPr>
            </w:pPr>
            <w:r w:rsidRPr="00D1448C">
              <w:rPr>
                <w:b/>
                <w:bCs/>
              </w:rPr>
              <w:t>Huawei</w:t>
            </w:r>
          </w:p>
        </w:tc>
        <w:tc>
          <w:tcPr>
            <w:tcW w:w="1267" w:type="dxa"/>
            <w:tcBorders>
              <w:top w:val="nil"/>
              <w:left w:val="nil"/>
              <w:bottom w:val="single" w:sz="8" w:space="0" w:color="auto"/>
              <w:right w:val="single" w:sz="8" w:space="0" w:color="auto"/>
            </w:tcBorders>
          </w:tcPr>
          <w:p w14:paraId="56B87F5F" w14:textId="4C86275F" w:rsidR="002A1DEC" w:rsidRPr="00D1448C" w:rsidRDefault="008C7DA5" w:rsidP="00CB0D30">
            <w:pPr>
              <w:rPr>
                <w:b/>
                <w:bCs/>
              </w:rPr>
            </w:pPr>
            <w:r w:rsidRPr="00D1448C">
              <w:rPr>
                <w:b/>
                <w:bCs/>
              </w:rPr>
              <w:t>Available</w:t>
            </w:r>
          </w:p>
        </w:tc>
      </w:tr>
      <w:tr w:rsidR="002A1DEC" w:rsidRPr="006A20F4" w14:paraId="07DAD328" w14:textId="0210A846"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6E11D2" w14:textId="03ED9A34" w:rsidR="002A1DEC" w:rsidRPr="00D1448C" w:rsidRDefault="005A0D24" w:rsidP="00CB0D30">
            <w:pPr>
              <w:rPr>
                <w:b/>
                <w:bCs/>
              </w:rPr>
            </w:pPr>
            <w:r w:rsidRPr="00D1448C">
              <w:rPr>
                <w:b/>
                <w:bCs/>
              </w:rPr>
              <w:t>R4-</w:t>
            </w:r>
            <w:r w:rsidR="00CB2C2C" w:rsidRPr="00D1448C">
              <w:rPr>
                <w:b/>
                <w:bCs/>
              </w:rPr>
              <w:t>2318794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AE936F" w14:textId="6EC9C0C0" w:rsidR="002A1DEC" w:rsidRPr="00D1448C" w:rsidRDefault="005A0D24" w:rsidP="00CB0D30">
            <w:pPr>
              <w:rPr>
                <w:b/>
                <w:bCs/>
              </w:rPr>
            </w:pPr>
            <w:r w:rsidRPr="00D1448C">
              <w:rPr>
                <w:b/>
                <w:bCs/>
              </w:rPr>
              <w:fldChar w:fldCharType="begin"/>
            </w:r>
            <w:r w:rsidRPr="00D1448C">
              <w:rPr>
                <w:b/>
                <w:bCs/>
              </w:rPr>
              <w:instrText xml:space="preserve"> DOCPROPERTY  CrTitle  \* MERGEFORMAT </w:instrText>
            </w:r>
            <w:r w:rsidRPr="00D1448C">
              <w:rPr>
                <w:b/>
                <w:bCs/>
              </w:rPr>
              <w:fldChar w:fldCharType="separate"/>
            </w:r>
            <w:r w:rsidRPr="00D1448C">
              <w:rPr>
                <w:b/>
                <w:bCs/>
              </w:rPr>
              <w:t xml:space="preserve">Draft CR for 38.101-4: Minimum requirements and Measurement Channel for </w:t>
            </w:r>
            <w:proofErr w:type="spellStart"/>
            <w:r w:rsidRPr="00D1448C">
              <w:rPr>
                <w:b/>
                <w:bCs/>
              </w:rPr>
              <w:t>mDCI</w:t>
            </w:r>
            <w:proofErr w:type="spellEnd"/>
            <w:r w:rsidRPr="00D1448C">
              <w:rPr>
                <w:b/>
                <w:bCs/>
              </w:rPr>
              <w:t xml:space="preserve"> non-overlapping</w:t>
            </w:r>
            <w:r w:rsidRPr="00D1448C">
              <w:rPr>
                <w:b/>
                <w:bCs/>
              </w:rPr>
              <w:fldChar w:fldCharType="end"/>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265AE39D" w14:textId="77777777" w:rsidR="002A1DEC" w:rsidRPr="00D1448C" w:rsidRDefault="002A1DEC" w:rsidP="00CB0D30">
            <w:pPr>
              <w:rPr>
                <w:b/>
                <w:bCs/>
              </w:rPr>
            </w:pPr>
            <w:r w:rsidRPr="00D1448C">
              <w:rPr>
                <w:b/>
                <w:bCs/>
              </w:rPr>
              <w:t>Nokia</w:t>
            </w:r>
          </w:p>
        </w:tc>
        <w:tc>
          <w:tcPr>
            <w:tcW w:w="1267" w:type="dxa"/>
            <w:tcBorders>
              <w:top w:val="nil"/>
              <w:left w:val="nil"/>
              <w:bottom w:val="single" w:sz="8" w:space="0" w:color="auto"/>
              <w:right w:val="single" w:sz="8" w:space="0" w:color="auto"/>
            </w:tcBorders>
          </w:tcPr>
          <w:p w14:paraId="5414250C" w14:textId="51A14B77" w:rsidR="002A1DEC" w:rsidRPr="00D1448C" w:rsidRDefault="008C7DA5" w:rsidP="00CB0D30">
            <w:pPr>
              <w:rPr>
                <w:b/>
                <w:bCs/>
              </w:rPr>
            </w:pPr>
            <w:r w:rsidRPr="00D1448C">
              <w:rPr>
                <w:b/>
                <w:bCs/>
              </w:rPr>
              <w:t>Available</w:t>
            </w:r>
          </w:p>
        </w:tc>
      </w:tr>
      <w:tr w:rsidR="002A1DEC" w:rsidRPr="006A20F4" w14:paraId="614A6C11" w14:textId="27B30AB2"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E36631" w14:textId="628B3C76" w:rsidR="002A1DEC" w:rsidRPr="00D1448C" w:rsidRDefault="008C38AD" w:rsidP="00CB0D30">
            <w:pPr>
              <w:rPr>
                <w:rFonts w:eastAsiaTheme="minorHAnsi"/>
                <w:b/>
                <w:bCs/>
              </w:rPr>
            </w:pPr>
            <w:r w:rsidRPr="00D1448C">
              <w:rPr>
                <w:b/>
                <w:bCs/>
              </w:rPr>
              <w:t>R4-</w:t>
            </w:r>
            <w:r w:rsidR="0075280A" w:rsidRPr="00D1448C">
              <w:rPr>
                <w:b/>
                <w:bCs/>
              </w:rPr>
              <w:t>2318752</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D45CA3" w14:textId="1F5BD395" w:rsidR="002A1DEC" w:rsidRPr="00D1448C" w:rsidRDefault="008C38AD" w:rsidP="00CB0D30">
            <w:pPr>
              <w:rPr>
                <w:b/>
                <w:bCs/>
              </w:rPr>
            </w:pPr>
            <w:proofErr w:type="spellStart"/>
            <w:r w:rsidRPr="00D1448C">
              <w:rPr>
                <w:b/>
                <w:bCs/>
              </w:rPr>
              <w:t>DraftCR</w:t>
            </w:r>
            <w:proofErr w:type="spellEnd"/>
            <w:r w:rsidRPr="00D1448C">
              <w:rPr>
                <w:b/>
                <w:bCs/>
              </w:rPr>
              <w:t xml:space="preserve"> on PDSCH </w:t>
            </w:r>
            <w:proofErr w:type="spellStart"/>
            <w:r w:rsidRPr="00D1448C">
              <w:rPr>
                <w:b/>
                <w:bCs/>
              </w:rPr>
              <w:t>demod</w:t>
            </w:r>
            <w:proofErr w:type="spellEnd"/>
            <w:r w:rsidRPr="00D1448C">
              <w:rPr>
                <w:b/>
                <w:bCs/>
              </w:rPr>
              <w:t xml:space="preserve"> requirements for </w:t>
            </w:r>
            <w:proofErr w:type="spellStart"/>
            <w:r w:rsidRPr="00D1448C">
              <w:rPr>
                <w:b/>
                <w:bCs/>
              </w:rPr>
              <w:t>mDCI</w:t>
            </w:r>
            <w:proofErr w:type="spellEnd"/>
            <w:r w:rsidRPr="00D1448C">
              <w:rPr>
                <w:b/>
                <w:bCs/>
              </w:rPr>
              <w:t xml:space="preserve"> </w:t>
            </w:r>
            <w:proofErr w:type="gramStart"/>
            <w:r w:rsidRPr="00D1448C">
              <w:rPr>
                <w:b/>
                <w:bCs/>
              </w:rPr>
              <w:t>fully-overlapping</w:t>
            </w:r>
            <w:proofErr w:type="gramEnd"/>
            <w:r w:rsidRPr="00D1448C">
              <w:rPr>
                <w:b/>
                <w:bCs/>
              </w:rPr>
              <w:t xml:space="preserve"> with multi-RX in FR2</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13F2B65B" w14:textId="77777777" w:rsidR="002A1DEC" w:rsidRPr="00D1448C" w:rsidRDefault="002A1DEC" w:rsidP="00CB0D30">
            <w:pPr>
              <w:rPr>
                <w:b/>
                <w:bCs/>
              </w:rPr>
            </w:pPr>
            <w:r w:rsidRPr="00D1448C">
              <w:rPr>
                <w:b/>
                <w:bCs/>
              </w:rPr>
              <w:t>Apple</w:t>
            </w:r>
          </w:p>
        </w:tc>
        <w:tc>
          <w:tcPr>
            <w:tcW w:w="1267" w:type="dxa"/>
            <w:tcBorders>
              <w:top w:val="nil"/>
              <w:left w:val="nil"/>
              <w:bottom w:val="single" w:sz="8" w:space="0" w:color="auto"/>
              <w:right w:val="single" w:sz="8" w:space="0" w:color="auto"/>
            </w:tcBorders>
          </w:tcPr>
          <w:p w14:paraId="1AAE27C2" w14:textId="1F23CC07" w:rsidR="002A1DEC" w:rsidRPr="00D1448C" w:rsidRDefault="00944BE2" w:rsidP="00CB0D30">
            <w:pPr>
              <w:rPr>
                <w:b/>
                <w:bCs/>
              </w:rPr>
            </w:pPr>
            <w:r w:rsidRPr="00D1448C">
              <w:rPr>
                <w:b/>
                <w:bCs/>
              </w:rPr>
              <w:t>Available</w:t>
            </w:r>
          </w:p>
        </w:tc>
      </w:tr>
      <w:tr w:rsidR="002A1DEC" w:rsidRPr="006A20F4" w14:paraId="43A180D9" w14:textId="3890AC18"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0AC0D" w14:textId="4B2B2F89" w:rsidR="002A1DEC" w:rsidRPr="00D1448C" w:rsidRDefault="00F43C71" w:rsidP="00CB0D30">
            <w:pPr>
              <w:rPr>
                <w:b/>
                <w:bCs/>
              </w:rPr>
            </w:pPr>
            <w:r w:rsidRPr="00D1448C">
              <w:rPr>
                <w:b/>
                <w:bCs/>
              </w:rPr>
              <w:t>R4-2318554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73CC" w14:textId="60B9F9A1" w:rsidR="002A1DEC" w:rsidRPr="00D1448C" w:rsidRDefault="00355A33" w:rsidP="00CB0D30">
            <w:pPr>
              <w:rPr>
                <w:b/>
                <w:bCs/>
              </w:rPr>
            </w:pPr>
            <w:r w:rsidRPr="00D1448C">
              <w:rPr>
                <w:b/>
                <w:bCs/>
              </w:rPr>
              <w:t xml:space="preserve">Draft CR to 38.101-4: PMI reporting requirements for FR2 </w:t>
            </w:r>
            <w:proofErr w:type="spellStart"/>
            <w:r w:rsidRPr="00D1448C">
              <w:rPr>
                <w:b/>
                <w:bCs/>
              </w:rPr>
              <w:t>multipanel</w:t>
            </w:r>
            <w:proofErr w:type="spellEnd"/>
            <w:r w:rsidRPr="00D1448C">
              <w:rPr>
                <w:b/>
                <w:bCs/>
              </w:rPr>
              <w:t xml:space="preserve"> reception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6BE8235C" w14:textId="77777777" w:rsidR="002A1DEC" w:rsidRPr="00D1448C" w:rsidRDefault="002A1DEC" w:rsidP="00CB0D30">
            <w:pPr>
              <w:rPr>
                <w:b/>
                <w:bCs/>
              </w:rPr>
            </w:pPr>
            <w:r w:rsidRPr="00D1448C">
              <w:rPr>
                <w:b/>
                <w:bCs/>
              </w:rPr>
              <w:t>MTK</w:t>
            </w:r>
          </w:p>
        </w:tc>
        <w:tc>
          <w:tcPr>
            <w:tcW w:w="1267" w:type="dxa"/>
            <w:tcBorders>
              <w:top w:val="nil"/>
              <w:left w:val="nil"/>
              <w:bottom w:val="single" w:sz="8" w:space="0" w:color="auto"/>
              <w:right w:val="single" w:sz="8" w:space="0" w:color="auto"/>
            </w:tcBorders>
          </w:tcPr>
          <w:p w14:paraId="2126DD54" w14:textId="33D8F9E9" w:rsidR="002A1DEC" w:rsidRPr="00D1448C" w:rsidRDefault="008C7DA5" w:rsidP="00CB0D30">
            <w:pPr>
              <w:rPr>
                <w:b/>
                <w:bCs/>
              </w:rPr>
            </w:pPr>
            <w:r w:rsidRPr="00D1448C">
              <w:rPr>
                <w:b/>
                <w:bCs/>
              </w:rPr>
              <w:t>Available</w:t>
            </w:r>
          </w:p>
        </w:tc>
      </w:tr>
      <w:tr w:rsidR="002A1DEC" w14:paraId="20DE1C82" w14:textId="1B8138B5"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2BD04E" w14:textId="55BAB4C7" w:rsidR="002A1DEC" w:rsidRPr="00D1448C" w:rsidRDefault="0028120B" w:rsidP="00CB0D30">
            <w:pPr>
              <w:rPr>
                <w:b/>
                <w:bCs/>
              </w:rPr>
            </w:pPr>
            <w:r w:rsidRPr="00D1448C">
              <w:rPr>
                <w:b/>
                <w:bCs/>
              </w:rPr>
              <w:t>R4-2318555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E31D67" w14:textId="1EB56E9A" w:rsidR="002A1DEC" w:rsidRPr="00D1448C" w:rsidRDefault="0028120B" w:rsidP="00CB0D30">
            <w:pPr>
              <w:rPr>
                <w:b/>
                <w:bCs/>
              </w:rPr>
            </w:pPr>
            <w:r w:rsidRPr="00D1448C">
              <w:rPr>
                <w:b/>
                <w:bCs/>
              </w:rPr>
              <w:t xml:space="preserve">Draft CR to 38.101-4: PMI reference measurement channel for FR2 </w:t>
            </w:r>
            <w:proofErr w:type="spellStart"/>
            <w:r w:rsidRPr="00D1448C">
              <w:rPr>
                <w:b/>
                <w:bCs/>
              </w:rPr>
              <w:t>multipanel</w:t>
            </w:r>
            <w:proofErr w:type="spellEnd"/>
            <w:r w:rsidRPr="00D1448C">
              <w:rPr>
                <w:b/>
                <w:bCs/>
              </w:rPr>
              <w:t xml:space="preserve"> reception</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hideMark/>
          </w:tcPr>
          <w:p w14:paraId="23EB9C76" w14:textId="77777777" w:rsidR="002A1DEC" w:rsidRPr="00D1448C" w:rsidRDefault="002A1DEC" w:rsidP="00CB0D30">
            <w:pPr>
              <w:rPr>
                <w:b/>
                <w:bCs/>
              </w:rPr>
            </w:pPr>
            <w:r w:rsidRPr="00D1448C">
              <w:rPr>
                <w:b/>
                <w:bCs/>
              </w:rPr>
              <w:t> MTK</w:t>
            </w:r>
          </w:p>
        </w:tc>
        <w:tc>
          <w:tcPr>
            <w:tcW w:w="1267" w:type="dxa"/>
            <w:tcBorders>
              <w:top w:val="nil"/>
              <w:left w:val="nil"/>
              <w:bottom w:val="single" w:sz="8" w:space="0" w:color="auto"/>
              <w:right w:val="single" w:sz="8" w:space="0" w:color="auto"/>
            </w:tcBorders>
          </w:tcPr>
          <w:p w14:paraId="47694288" w14:textId="25F825C8" w:rsidR="002A1DEC" w:rsidRPr="00D1448C" w:rsidRDefault="008C7DA5" w:rsidP="00CB0D30">
            <w:pPr>
              <w:rPr>
                <w:b/>
                <w:bCs/>
              </w:rPr>
            </w:pPr>
            <w:r w:rsidRPr="00D1448C">
              <w:rPr>
                <w:b/>
                <w:bCs/>
              </w:rPr>
              <w:t>Available</w:t>
            </w:r>
          </w:p>
        </w:tc>
      </w:tr>
    </w:tbl>
    <w:p w14:paraId="70CF6785" w14:textId="77777777" w:rsidR="00A50708" w:rsidRPr="003E58E6" w:rsidRDefault="00A50708" w:rsidP="00A50708">
      <w:pPr>
        <w:rPr>
          <w:lang w:eastAsia="zh-CN"/>
        </w:rPr>
      </w:pPr>
    </w:p>
    <w:sectPr w:rsidR="00A50708" w:rsidRPr="003E58E6" w:rsidSect="00AA1CFD">
      <w:footerReference w:type="default" r:id="rId1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288B" w14:textId="77777777" w:rsidR="00F77068" w:rsidRDefault="00F77068">
      <w:r>
        <w:separator/>
      </w:r>
    </w:p>
  </w:endnote>
  <w:endnote w:type="continuationSeparator" w:id="0">
    <w:p w14:paraId="74DDF380" w14:textId="77777777" w:rsidR="00F77068" w:rsidRDefault="00F7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6744" w14:textId="77777777" w:rsidR="00C708A7" w:rsidRDefault="00C708A7" w:rsidP="00C708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1B38" w14:textId="77777777" w:rsidR="00F77068" w:rsidRDefault="00F77068">
      <w:r>
        <w:separator/>
      </w:r>
    </w:p>
  </w:footnote>
  <w:footnote w:type="continuationSeparator" w:id="0">
    <w:p w14:paraId="17D49E07" w14:textId="77777777" w:rsidR="00F77068" w:rsidRDefault="00F7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8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E194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43F4E"/>
    <w:multiLevelType w:val="hybridMultilevel"/>
    <w:tmpl w:val="FE88642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936" w:hanging="360"/>
      </w:pPr>
      <w:rPr>
        <w:rFonts w:ascii="Courier New" w:hAnsi="Courier New" w:cs="Courier New"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0A4D510E"/>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F72DC"/>
    <w:multiLevelType w:val="hybridMultilevel"/>
    <w:tmpl w:val="67C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6"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B51CD"/>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43D29"/>
    <w:multiLevelType w:val="hybridMultilevel"/>
    <w:tmpl w:val="0CFEC424"/>
    <w:lvl w:ilvl="0" w:tplc="211EF67C">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812A8"/>
    <w:multiLevelType w:val="hybridMultilevel"/>
    <w:tmpl w:val="83AA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C7BC8"/>
    <w:multiLevelType w:val="hybridMultilevel"/>
    <w:tmpl w:val="F7C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54755"/>
    <w:multiLevelType w:val="hybridMultilevel"/>
    <w:tmpl w:val="DA860A7A"/>
    <w:lvl w:ilvl="0" w:tplc="386E2620">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22238"/>
    <w:multiLevelType w:val="hybridMultilevel"/>
    <w:tmpl w:val="FE2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254211B5"/>
    <w:multiLevelType w:val="hybridMultilevel"/>
    <w:tmpl w:val="E7D693A6"/>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5">
      <w:start w:val="1"/>
      <w:numFmt w:val="bullet"/>
      <w:lvlText w:val=""/>
      <w:lvlJc w:val="left"/>
      <w:pPr>
        <w:ind w:left="4224" w:hanging="360"/>
      </w:pPr>
      <w:rPr>
        <w:rFonts w:ascii="Wingdings" w:hAnsi="Wingdings"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34908"/>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5B265846"/>
    <w:lvl w:ilvl="0">
      <w:numFmt w:val="decimal"/>
      <w:pStyle w:val="Heading1"/>
      <w:lvlText w:val="%1"/>
      <w:lvlJc w:val="left"/>
      <w:pPr>
        <w:ind w:left="432" w:hanging="432"/>
      </w:pPr>
      <w:rPr>
        <w:rFonts w:hint="eastAsia"/>
      </w:rPr>
    </w:lvl>
    <w:lvl w:ilvl="1">
      <w:start w:val="1"/>
      <w:numFmt w:val="decimal"/>
      <w:pStyle w:val="Heading2"/>
      <w:lvlText w:val="%1.%2"/>
      <w:lvlJc w:val="left"/>
      <w:pPr>
        <w:ind w:left="1020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ADE11CA"/>
    <w:multiLevelType w:val="hybridMultilevel"/>
    <w:tmpl w:val="02026E14"/>
    <w:lvl w:ilvl="0" w:tplc="56BA93F4">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256D13"/>
    <w:multiLevelType w:val="hybridMultilevel"/>
    <w:tmpl w:val="614C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4D5"/>
    <w:multiLevelType w:val="hybridMultilevel"/>
    <w:tmpl w:val="6CBCE56C"/>
    <w:lvl w:ilvl="0" w:tplc="04090001">
      <w:start w:val="1"/>
      <w:numFmt w:val="bullet"/>
      <w:lvlText w:val=""/>
      <w:lvlJc w:val="left"/>
      <w:pPr>
        <w:ind w:left="2348" w:hanging="360"/>
      </w:pPr>
      <w:rPr>
        <w:rFonts w:ascii="Symbol" w:hAnsi="Symbol" w:hint="default"/>
      </w:rPr>
    </w:lvl>
    <w:lvl w:ilvl="1" w:tplc="04090003">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3"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6"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hybridMultilevel"/>
    <w:tmpl w:val="F57AE43A"/>
    <w:lvl w:ilvl="0" w:tplc="23443AE6">
      <w:start w:val="1"/>
      <w:numFmt w:val="decimal"/>
      <w:pStyle w:val="RAN4proposal"/>
      <w:suff w:val="space"/>
      <w:lvlText w:val="Proposal %1:"/>
      <w:lvlJc w:val="left"/>
      <w:pPr>
        <w:ind w:left="10080" w:hanging="360"/>
      </w:pPr>
      <w:rPr>
        <w:rFonts w:ascii="Times New Roman Bold" w:hAnsi="Times New Roman Bold"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08704F"/>
    <w:multiLevelType w:val="hybridMultilevel"/>
    <w:tmpl w:val="BB202C64"/>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9" w15:restartNumberingAfterBreak="0">
    <w:nsid w:val="58B73482"/>
    <w:multiLevelType w:val="hybridMultilevel"/>
    <w:tmpl w:val="FDCE86D4"/>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B7617A9"/>
    <w:multiLevelType w:val="hybridMultilevel"/>
    <w:tmpl w:val="0F4C54CA"/>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BB18D8"/>
    <w:multiLevelType w:val="hybridMultilevel"/>
    <w:tmpl w:val="537E68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064" w:hanging="360"/>
      </w:pPr>
      <w:rPr>
        <w:rFonts w:ascii="Wingdings" w:hAnsi="Wingdings" w:hint="default"/>
      </w:rPr>
    </w:lvl>
    <w:lvl w:ilvl="4" w:tplc="04090005">
      <w:start w:val="1"/>
      <w:numFmt w:val="bullet"/>
      <w:lvlText w:val=""/>
      <w:lvlJc w:val="left"/>
      <w:pPr>
        <w:ind w:left="2064"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9B2BF1"/>
    <w:multiLevelType w:val="hybridMultilevel"/>
    <w:tmpl w:val="785E2988"/>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8A25D0"/>
    <w:multiLevelType w:val="hybridMultilevel"/>
    <w:tmpl w:val="AAF89D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3A43B1"/>
    <w:multiLevelType w:val="hybridMultilevel"/>
    <w:tmpl w:val="6B726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99056464">
    <w:abstractNumId w:val="29"/>
  </w:num>
  <w:num w:numId="2" w16cid:durableId="210651578">
    <w:abstractNumId w:val="19"/>
  </w:num>
  <w:num w:numId="3" w16cid:durableId="1433235004">
    <w:abstractNumId w:val="27"/>
    <w:lvlOverride w:ilvl="0">
      <w:startOverride w:val="1"/>
    </w:lvlOverride>
  </w:num>
  <w:num w:numId="4" w16cid:durableId="2077707216">
    <w:abstractNumId w:val="6"/>
  </w:num>
  <w:num w:numId="5" w16cid:durableId="411659812">
    <w:abstractNumId w:val="20"/>
  </w:num>
  <w:num w:numId="6" w16cid:durableId="1455707925">
    <w:abstractNumId w:val="9"/>
  </w:num>
  <w:num w:numId="7" w16cid:durableId="665087933">
    <w:abstractNumId w:val="36"/>
  </w:num>
  <w:num w:numId="8" w16cid:durableId="258292330">
    <w:abstractNumId w:val="22"/>
  </w:num>
  <w:num w:numId="9" w16cid:durableId="526060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608419">
    <w:abstractNumId w:val="25"/>
  </w:num>
  <w:num w:numId="11" w16cid:durableId="1937248116">
    <w:abstractNumId w:val="2"/>
  </w:num>
  <w:num w:numId="12" w16cid:durableId="125903462">
    <w:abstractNumId w:val="32"/>
  </w:num>
  <w:num w:numId="13" w16cid:durableId="1804427287">
    <w:abstractNumId w:val="37"/>
  </w:num>
  <w:num w:numId="14" w16cid:durableId="2030833679">
    <w:abstractNumId w:val="27"/>
  </w:num>
  <w:num w:numId="15" w16cid:durableId="183059393">
    <w:abstractNumId w:val="26"/>
  </w:num>
  <w:num w:numId="16" w16cid:durableId="1485856348">
    <w:abstractNumId w:val="31"/>
  </w:num>
  <w:num w:numId="17" w16cid:durableId="1182431723">
    <w:abstractNumId w:val="18"/>
  </w:num>
  <w:num w:numId="18" w16cid:durableId="2108648619">
    <w:abstractNumId w:val="14"/>
  </w:num>
  <w:num w:numId="19" w16cid:durableId="2135753558">
    <w:abstractNumId w:val="17"/>
  </w:num>
  <w:num w:numId="20" w16cid:durableId="960960194">
    <w:abstractNumId w:val="24"/>
  </w:num>
  <w:num w:numId="21" w16cid:durableId="1127889272">
    <w:abstractNumId w:val="24"/>
    <w:lvlOverride w:ilvl="0">
      <w:startOverride w:val="1"/>
    </w:lvlOverride>
  </w:num>
  <w:num w:numId="22" w16cid:durableId="286351411">
    <w:abstractNumId w:val="23"/>
  </w:num>
  <w:num w:numId="23" w16cid:durableId="1578588608">
    <w:abstractNumId w:val="8"/>
  </w:num>
  <w:num w:numId="24" w16cid:durableId="111675631">
    <w:abstractNumId w:val="4"/>
  </w:num>
  <w:num w:numId="25" w16cid:durableId="1850413625">
    <w:abstractNumId w:val="10"/>
  </w:num>
  <w:num w:numId="26" w16cid:durableId="1361588593">
    <w:abstractNumId w:val="35"/>
  </w:num>
  <w:num w:numId="27" w16cid:durableId="78796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547648">
    <w:abstractNumId w:val="0"/>
  </w:num>
  <w:num w:numId="29" w16cid:durableId="707485730">
    <w:abstractNumId w:val="28"/>
  </w:num>
  <w:num w:numId="30" w16cid:durableId="1128430272">
    <w:abstractNumId w:val="34"/>
  </w:num>
  <w:num w:numId="31" w16cid:durableId="1329943711">
    <w:abstractNumId w:val="13"/>
  </w:num>
  <w:num w:numId="32" w16cid:durableId="822355606">
    <w:abstractNumId w:val="30"/>
  </w:num>
  <w:num w:numId="33" w16cid:durableId="143392964">
    <w:abstractNumId w:val="3"/>
  </w:num>
  <w:num w:numId="34" w16cid:durableId="1757094327">
    <w:abstractNumId w:val="12"/>
  </w:num>
  <w:num w:numId="35" w16cid:durableId="146291717">
    <w:abstractNumId w:val="21"/>
  </w:num>
  <w:num w:numId="36" w16cid:durableId="1051686854">
    <w:abstractNumId w:val="11"/>
  </w:num>
  <w:num w:numId="37" w16cid:durableId="1116174741">
    <w:abstractNumId w:val="7"/>
  </w:num>
  <w:num w:numId="38" w16cid:durableId="2121533125">
    <w:abstractNumId w:val="15"/>
  </w:num>
  <w:num w:numId="39" w16cid:durableId="2084984502">
    <w:abstractNumId w:val="16"/>
  </w:num>
  <w:num w:numId="40" w16cid:durableId="519897304">
    <w:abstractNumId w:val="5"/>
  </w:num>
  <w:num w:numId="41" w16cid:durableId="1888180731">
    <w:abstractNumId w:val="1"/>
  </w:num>
  <w:num w:numId="42" w16cid:durableId="1962564496">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9 (Manasa)">
    <w15:presenceInfo w15:providerId="None" w15:userId="Apple_109 (Manasa)"/>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61"/>
    <w:rsid w:val="00001288"/>
    <w:rsid w:val="00001702"/>
    <w:rsid w:val="00001786"/>
    <w:rsid w:val="0000223C"/>
    <w:rsid w:val="00002DB7"/>
    <w:rsid w:val="000030F8"/>
    <w:rsid w:val="00004054"/>
    <w:rsid w:val="00004165"/>
    <w:rsid w:val="000046D2"/>
    <w:rsid w:val="000046EE"/>
    <w:rsid w:val="00004E88"/>
    <w:rsid w:val="00004EE2"/>
    <w:rsid w:val="00004EF8"/>
    <w:rsid w:val="00005CFF"/>
    <w:rsid w:val="00005F59"/>
    <w:rsid w:val="00007B3B"/>
    <w:rsid w:val="000114BF"/>
    <w:rsid w:val="00011556"/>
    <w:rsid w:val="000121CC"/>
    <w:rsid w:val="00015CAD"/>
    <w:rsid w:val="00016640"/>
    <w:rsid w:val="0001732F"/>
    <w:rsid w:val="000175AC"/>
    <w:rsid w:val="00020C56"/>
    <w:rsid w:val="00022FA8"/>
    <w:rsid w:val="00023B4C"/>
    <w:rsid w:val="000252B0"/>
    <w:rsid w:val="00026ACC"/>
    <w:rsid w:val="00026C98"/>
    <w:rsid w:val="00027EEC"/>
    <w:rsid w:val="000302AF"/>
    <w:rsid w:val="000303B3"/>
    <w:rsid w:val="0003171D"/>
    <w:rsid w:val="00031C1D"/>
    <w:rsid w:val="00035C50"/>
    <w:rsid w:val="000361E7"/>
    <w:rsid w:val="00036B28"/>
    <w:rsid w:val="00040741"/>
    <w:rsid w:val="00040B8F"/>
    <w:rsid w:val="00042299"/>
    <w:rsid w:val="000423D8"/>
    <w:rsid w:val="0004302C"/>
    <w:rsid w:val="0004466B"/>
    <w:rsid w:val="000457A1"/>
    <w:rsid w:val="00050001"/>
    <w:rsid w:val="000501F4"/>
    <w:rsid w:val="0005174C"/>
    <w:rsid w:val="00052041"/>
    <w:rsid w:val="0005326A"/>
    <w:rsid w:val="000537E7"/>
    <w:rsid w:val="0005455C"/>
    <w:rsid w:val="00054F3B"/>
    <w:rsid w:val="00055134"/>
    <w:rsid w:val="000555FE"/>
    <w:rsid w:val="00055BB2"/>
    <w:rsid w:val="00056000"/>
    <w:rsid w:val="00056891"/>
    <w:rsid w:val="000568B6"/>
    <w:rsid w:val="00056A85"/>
    <w:rsid w:val="00057834"/>
    <w:rsid w:val="00061A83"/>
    <w:rsid w:val="00061AF3"/>
    <w:rsid w:val="000621FB"/>
    <w:rsid w:val="0006266D"/>
    <w:rsid w:val="000631D5"/>
    <w:rsid w:val="000639C0"/>
    <w:rsid w:val="000639E9"/>
    <w:rsid w:val="00064941"/>
    <w:rsid w:val="00064D29"/>
    <w:rsid w:val="00065295"/>
    <w:rsid w:val="00065506"/>
    <w:rsid w:val="00065960"/>
    <w:rsid w:val="0006686E"/>
    <w:rsid w:val="00066884"/>
    <w:rsid w:val="00067AD8"/>
    <w:rsid w:val="000706BF"/>
    <w:rsid w:val="00071035"/>
    <w:rsid w:val="00071233"/>
    <w:rsid w:val="00071518"/>
    <w:rsid w:val="00072B32"/>
    <w:rsid w:val="00072F11"/>
    <w:rsid w:val="0007382E"/>
    <w:rsid w:val="00074419"/>
    <w:rsid w:val="000766E1"/>
    <w:rsid w:val="000770E0"/>
    <w:rsid w:val="00077FF6"/>
    <w:rsid w:val="00080A09"/>
    <w:rsid w:val="00080D82"/>
    <w:rsid w:val="00081692"/>
    <w:rsid w:val="00082C46"/>
    <w:rsid w:val="00083002"/>
    <w:rsid w:val="000839BD"/>
    <w:rsid w:val="00083B42"/>
    <w:rsid w:val="00083FF7"/>
    <w:rsid w:val="00084EEC"/>
    <w:rsid w:val="00085A0E"/>
    <w:rsid w:val="00086E0A"/>
    <w:rsid w:val="00087548"/>
    <w:rsid w:val="00090437"/>
    <w:rsid w:val="000904E2"/>
    <w:rsid w:val="00091AE9"/>
    <w:rsid w:val="0009308C"/>
    <w:rsid w:val="00093A4A"/>
    <w:rsid w:val="00093E16"/>
    <w:rsid w:val="00093E7E"/>
    <w:rsid w:val="000942C7"/>
    <w:rsid w:val="0009605C"/>
    <w:rsid w:val="00096275"/>
    <w:rsid w:val="00096A74"/>
    <w:rsid w:val="000970B3"/>
    <w:rsid w:val="00097D1B"/>
    <w:rsid w:val="00097E68"/>
    <w:rsid w:val="000A01AD"/>
    <w:rsid w:val="000A1830"/>
    <w:rsid w:val="000A1AB9"/>
    <w:rsid w:val="000A34A9"/>
    <w:rsid w:val="000A4121"/>
    <w:rsid w:val="000A4AA3"/>
    <w:rsid w:val="000A5078"/>
    <w:rsid w:val="000A550E"/>
    <w:rsid w:val="000A694A"/>
    <w:rsid w:val="000A7F5A"/>
    <w:rsid w:val="000A7FFD"/>
    <w:rsid w:val="000B0960"/>
    <w:rsid w:val="000B1013"/>
    <w:rsid w:val="000B1A55"/>
    <w:rsid w:val="000B1AEF"/>
    <w:rsid w:val="000B1B23"/>
    <w:rsid w:val="000B20BB"/>
    <w:rsid w:val="000B2EF6"/>
    <w:rsid w:val="000B2FA6"/>
    <w:rsid w:val="000B374B"/>
    <w:rsid w:val="000B3817"/>
    <w:rsid w:val="000B49D8"/>
    <w:rsid w:val="000B4AA0"/>
    <w:rsid w:val="000B4B69"/>
    <w:rsid w:val="000B651F"/>
    <w:rsid w:val="000B6A8A"/>
    <w:rsid w:val="000C0330"/>
    <w:rsid w:val="000C08BD"/>
    <w:rsid w:val="000C142C"/>
    <w:rsid w:val="000C1A18"/>
    <w:rsid w:val="000C2194"/>
    <w:rsid w:val="000C2553"/>
    <w:rsid w:val="000C32ED"/>
    <w:rsid w:val="000C38C3"/>
    <w:rsid w:val="000C4549"/>
    <w:rsid w:val="000C5427"/>
    <w:rsid w:val="000C708F"/>
    <w:rsid w:val="000C72DF"/>
    <w:rsid w:val="000D03C7"/>
    <w:rsid w:val="000D09FD"/>
    <w:rsid w:val="000D19DE"/>
    <w:rsid w:val="000D1FDB"/>
    <w:rsid w:val="000D24C5"/>
    <w:rsid w:val="000D33D3"/>
    <w:rsid w:val="000D44FB"/>
    <w:rsid w:val="000D574B"/>
    <w:rsid w:val="000D6CFC"/>
    <w:rsid w:val="000E0B08"/>
    <w:rsid w:val="000E0B57"/>
    <w:rsid w:val="000E1511"/>
    <w:rsid w:val="000E338D"/>
    <w:rsid w:val="000E386C"/>
    <w:rsid w:val="000E5263"/>
    <w:rsid w:val="000E537B"/>
    <w:rsid w:val="000E57D0"/>
    <w:rsid w:val="000E5A11"/>
    <w:rsid w:val="000E613F"/>
    <w:rsid w:val="000E7858"/>
    <w:rsid w:val="000F0FB1"/>
    <w:rsid w:val="000F39CA"/>
    <w:rsid w:val="000F3D5A"/>
    <w:rsid w:val="000F4AEE"/>
    <w:rsid w:val="000F4DBE"/>
    <w:rsid w:val="000F6218"/>
    <w:rsid w:val="000F66AA"/>
    <w:rsid w:val="000F6F7F"/>
    <w:rsid w:val="000F7BC7"/>
    <w:rsid w:val="00100584"/>
    <w:rsid w:val="00100E88"/>
    <w:rsid w:val="00101237"/>
    <w:rsid w:val="00101D85"/>
    <w:rsid w:val="001031F0"/>
    <w:rsid w:val="001040FC"/>
    <w:rsid w:val="00104BAF"/>
    <w:rsid w:val="00104EB0"/>
    <w:rsid w:val="00106149"/>
    <w:rsid w:val="00106E42"/>
    <w:rsid w:val="00107927"/>
    <w:rsid w:val="001101A4"/>
    <w:rsid w:val="00110574"/>
    <w:rsid w:val="0011072D"/>
    <w:rsid w:val="00110E26"/>
    <w:rsid w:val="00111321"/>
    <w:rsid w:val="00111B68"/>
    <w:rsid w:val="001125FC"/>
    <w:rsid w:val="001127EB"/>
    <w:rsid w:val="001128E7"/>
    <w:rsid w:val="0011299A"/>
    <w:rsid w:val="00114E85"/>
    <w:rsid w:val="001161ED"/>
    <w:rsid w:val="0011635C"/>
    <w:rsid w:val="00116DC6"/>
    <w:rsid w:val="001172C3"/>
    <w:rsid w:val="00117ACD"/>
    <w:rsid w:val="00117BD6"/>
    <w:rsid w:val="00117F8F"/>
    <w:rsid w:val="001205C3"/>
    <w:rsid w:val="001206C2"/>
    <w:rsid w:val="00121978"/>
    <w:rsid w:val="00122083"/>
    <w:rsid w:val="00123422"/>
    <w:rsid w:val="00123A9D"/>
    <w:rsid w:val="0012458E"/>
    <w:rsid w:val="00124B6A"/>
    <w:rsid w:val="00126033"/>
    <w:rsid w:val="00126FAA"/>
    <w:rsid w:val="00127106"/>
    <w:rsid w:val="00127231"/>
    <w:rsid w:val="00130462"/>
    <w:rsid w:val="001312B5"/>
    <w:rsid w:val="00131750"/>
    <w:rsid w:val="00131BD5"/>
    <w:rsid w:val="00131D1A"/>
    <w:rsid w:val="00131F50"/>
    <w:rsid w:val="00132B62"/>
    <w:rsid w:val="001337E0"/>
    <w:rsid w:val="001357B2"/>
    <w:rsid w:val="00136D4C"/>
    <w:rsid w:val="00137133"/>
    <w:rsid w:val="0013746B"/>
    <w:rsid w:val="001401EB"/>
    <w:rsid w:val="00140739"/>
    <w:rsid w:val="00141421"/>
    <w:rsid w:val="00142538"/>
    <w:rsid w:val="00142BB9"/>
    <w:rsid w:val="0014308F"/>
    <w:rsid w:val="0014322D"/>
    <w:rsid w:val="00144F96"/>
    <w:rsid w:val="001462CC"/>
    <w:rsid w:val="001465BC"/>
    <w:rsid w:val="001471DC"/>
    <w:rsid w:val="00151383"/>
    <w:rsid w:val="00151501"/>
    <w:rsid w:val="00151686"/>
    <w:rsid w:val="00151EAC"/>
    <w:rsid w:val="00152DAE"/>
    <w:rsid w:val="00153528"/>
    <w:rsid w:val="00153586"/>
    <w:rsid w:val="00153A80"/>
    <w:rsid w:val="0015461E"/>
    <w:rsid w:val="00154E68"/>
    <w:rsid w:val="00155FCF"/>
    <w:rsid w:val="001560CB"/>
    <w:rsid w:val="001564BC"/>
    <w:rsid w:val="00157A07"/>
    <w:rsid w:val="001614DF"/>
    <w:rsid w:val="001615BA"/>
    <w:rsid w:val="00161F74"/>
    <w:rsid w:val="00162548"/>
    <w:rsid w:val="001633E6"/>
    <w:rsid w:val="00165AED"/>
    <w:rsid w:val="00166527"/>
    <w:rsid w:val="001669A6"/>
    <w:rsid w:val="00167E9C"/>
    <w:rsid w:val="001719FA"/>
    <w:rsid w:val="00172183"/>
    <w:rsid w:val="00172C48"/>
    <w:rsid w:val="001734BE"/>
    <w:rsid w:val="001735A7"/>
    <w:rsid w:val="00174280"/>
    <w:rsid w:val="0017464A"/>
    <w:rsid w:val="001751AB"/>
    <w:rsid w:val="00175A3F"/>
    <w:rsid w:val="001764B3"/>
    <w:rsid w:val="0017774A"/>
    <w:rsid w:val="00180E09"/>
    <w:rsid w:val="00181E2F"/>
    <w:rsid w:val="001820AA"/>
    <w:rsid w:val="00183D4C"/>
    <w:rsid w:val="00183F6D"/>
    <w:rsid w:val="00185306"/>
    <w:rsid w:val="00185646"/>
    <w:rsid w:val="00185B34"/>
    <w:rsid w:val="001865EB"/>
    <w:rsid w:val="0018670E"/>
    <w:rsid w:val="00190D32"/>
    <w:rsid w:val="0019219A"/>
    <w:rsid w:val="00193FA4"/>
    <w:rsid w:val="00194177"/>
    <w:rsid w:val="00195077"/>
    <w:rsid w:val="00195BCA"/>
    <w:rsid w:val="00195F17"/>
    <w:rsid w:val="00196317"/>
    <w:rsid w:val="00197764"/>
    <w:rsid w:val="001A033F"/>
    <w:rsid w:val="001A04BE"/>
    <w:rsid w:val="001A08AA"/>
    <w:rsid w:val="001A1486"/>
    <w:rsid w:val="001A2447"/>
    <w:rsid w:val="001A3295"/>
    <w:rsid w:val="001A3D0A"/>
    <w:rsid w:val="001A411A"/>
    <w:rsid w:val="001A4AD2"/>
    <w:rsid w:val="001A53EC"/>
    <w:rsid w:val="001A59CB"/>
    <w:rsid w:val="001A5E8D"/>
    <w:rsid w:val="001A6449"/>
    <w:rsid w:val="001A6674"/>
    <w:rsid w:val="001A6D94"/>
    <w:rsid w:val="001A78AC"/>
    <w:rsid w:val="001B1E56"/>
    <w:rsid w:val="001B2193"/>
    <w:rsid w:val="001B332F"/>
    <w:rsid w:val="001B3A73"/>
    <w:rsid w:val="001B4D75"/>
    <w:rsid w:val="001B4F62"/>
    <w:rsid w:val="001B59F9"/>
    <w:rsid w:val="001B6DD2"/>
    <w:rsid w:val="001B78F5"/>
    <w:rsid w:val="001B7991"/>
    <w:rsid w:val="001B7DBE"/>
    <w:rsid w:val="001C0E0B"/>
    <w:rsid w:val="001C1409"/>
    <w:rsid w:val="001C1C7A"/>
    <w:rsid w:val="001C205F"/>
    <w:rsid w:val="001C2294"/>
    <w:rsid w:val="001C2AE6"/>
    <w:rsid w:val="001C3C8D"/>
    <w:rsid w:val="001C4407"/>
    <w:rsid w:val="001C4941"/>
    <w:rsid w:val="001C4A89"/>
    <w:rsid w:val="001C6177"/>
    <w:rsid w:val="001C64B0"/>
    <w:rsid w:val="001C6A2C"/>
    <w:rsid w:val="001C7E8B"/>
    <w:rsid w:val="001D0363"/>
    <w:rsid w:val="001D0AFB"/>
    <w:rsid w:val="001D12B4"/>
    <w:rsid w:val="001D1B07"/>
    <w:rsid w:val="001D2570"/>
    <w:rsid w:val="001D263F"/>
    <w:rsid w:val="001D2D04"/>
    <w:rsid w:val="001D3BD3"/>
    <w:rsid w:val="001D431F"/>
    <w:rsid w:val="001D4539"/>
    <w:rsid w:val="001D49DF"/>
    <w:rsid w:val="001D4F75"/>
    <w:rsid w:val="001D5BBA"/>
    <w:rsid w:val="001D5FF7"/>
    <w:rsid w:val="001D60E2"/>
    <w:rsid w:val="001D7D94"/>
    <w:rsid w:val="001E0A28"/>
    <w:rsid w:val="001E1752"/>
    <w:rsid w:val="001E1843"/>
    <w:rsid w:val="001E4218"/>
    <w:rsid w:val="001E4488"/>
    <w:rsid w:val="001E618D"/>
    <w:rsid w:val="001E6BB4"/>
    <w:rsid w:val="001E6C4D"/>
    <w:rsid w:val="001E7188"/>
    <w:rsid w:val="001F0031"/>
    <w:rsid w:val="001F0B20"/>
    <w:rsid w:val="001F22C1"/>
    <w:rsid w:val="001F3144"/>
    <w:rsid w:val="001F4B18"/>
    <w:rsid w:val="001F63B1"/>
    <w:rsid w:val="002003F5"/>
    <w:rsid w:val="00200A62"/>
    <w:rsid w:val="002032F3"/>
    <w:rsid w:val="00203740"/>
    <w:rsid w:val="002118D9"/>
    <w:rsid w:val="00211CA3"/>
    <w:rsid w:val="00212331"/>
    <w:rsid w:val="002124A9"/>
    <w:rsid w:val="00212686"/>
    <w:rsid w:val="00212EC4"/>
    <w:rsid w:val="002138EA"/>
    <w:rsid w:val="002139EA"/>
    <w:rsid w:val="00213B4A"/>
    <w:rsid w:val="00213D8B"/>
    <w:rsid w:val="00213F84"/>
    <w:rsid w:val="00214FBD"/>
    <w:rsid w:val="00215F3D"/>
    <w:rsid w:val="002160C6"/>
    <w:rsid w:val="00221DA4"/>
    <w:rsid w:val="00221E08"/>
    <w:rsid w:val="00222226"/>
    <w:rsid w:val="00222717"/>
    <w:rsid w:val="00222897"/>
    <w:rsid w:val="00222B0C"/>
    <w:rsid w:val="002231B4"/>
    <w:rsid w:val="00223928"/>
    <w:rsid w:val="00224B0D"/>
    <w:rsid w:val="002256BC"/>
    <w:rsid w:val="002272CD"/>
    <w:rsid w:val="00227C4A"/>
    <w:rsid w:val="00231364"/>
    <w:rsid w:val="0023349A"/>
    <w:rsid w:val="00233B5B"/>
    <w:rsid w:val="00235394"/>
    <w:rsid w:val="00235577"/>
    <w:rsid w:val="00235C0F"/>
    <w:rsid w:val="00236975"/>
    <w:rsid w:val="00236C93"/>
    <w:rsid w:val="002371B2"/>
    <w:rsid w:val="002377FD"/>
    <w:rsid w:val="00237B83"/>
    <w:rsid w:val="00240036"/>
    <w:rsid w:val="0024066D"/>
    <w:rsid w:val="002427A7"/>
    <w:rsid w:val="00242890"/>
    <w:rsid w:val="002435CA"/>
    <w:rsid w:val="00243830"/>
    <w:rsid w:val="00243CB3"/>
    <w:rsid w:val="0024469F"/>
    <w:rsid w:val="00246632"/>
    <w:rsid w:val="002475CC"/>
    <w:rsid w:val="00247F7A"/>
    <w:rsid w:val="00250697"/>
    <w:rsid w:val="00250B5B"/>
    <w:rsid w:val="002513E7"/>
    <w:rsid w:val="00251B76"/>
    <w:rsid w:val="00252DB8"/>
    <w:rsid w:val="002537BC"/>
    <w:rsid w:val="00254F19"/>
    <w:rsid w:val="002556CB"/>
    <w:rsid w:val="00255C58"/>
    <w:rsid w:val="00255DBF"/>
    <w:rsid w:val="00255E14"/>
    <w:rsid w:val="00256AD9"/>
    <w:rsid w:val="00260EC7"/>
    <w:rsid w:val="00261539"/>
    <w:rsid w:val="00261764"/>
    <w:rsid w:val="0026179F"/>
    <w:rsid w:val="00262D72"/>
    <w:rsid w:val="00262F42"/>
    <w:rsid w:val="00264531"/>
    <w:rsid w:val="00265341"/>
    <w:rsid w:val="002666AE"/>
    <w:rsid w:val="00266AFD"/>
    <w:rsid w:val="00266C71"/>
    <w:rsid w:val="00266E14"/>
    <w:rsid w:val="00267D01"/>
    <w:rsid w:val="002704F0"/>
    <w:rsid w:val="002714C2"/>
    <w:rsid w:val="00272105"/>
    <w:rsid w:val="00274E1A"/>
    <w:rsid w:val="00274E25"/>
    <w:rsid w:val="0027714D"/>
    <w:rsid w:val="002775B1"/>
    <w:rsid w:val="002775B9"/>
    <w:rsid w:val="002775DF"/>
    <w:rsid w:val="00277C2B"/>
    <w:rsid w:val="00280F0F"/>
    <w:rsid w:val="00280F69"/>
    <w:rsid w:val="002811C4"/>
    <w:rsid w:val="0028120B"/>
    <w:rsid w:val="00281B8E"/>
    <w:rsid w:val="00282213"/>
    <w:rsid w:val="00284016"/>
    <w:rsid w:val="00284AC7"/>
    <w:rsid w:val="00284BB1"/>
    <w:rsid w:val="002854D7"/>
    <w:rsid w:val="002858BF"/>
    <w:rsid w:val="00285B00"/>
    <w:rsid w:val="00285CB3"/>
    <w:rsid w:val="00287D69"/>
    <w:rsid w:val="002908F9"/>
    <w:rsid w:val="00292066"/>
    <w:rsid w:val="0029286F"/>
    <w:rsid w:val="00292A1E"/>
    <w:rsid w:val="002939AF"/>
    <w:rsid w:val="00294491"/>
    <w:rsid w:val="00294BDE"/>
    <w:rsid w:val="002964BC"/>
    <w:rsid w:val="00296744"/>
    <w:rsid w:val="002967FF"/>
    <w:rsid w:val="00296A52"/>
    <w:rsid w:val="00296C99"/>
    <w:rsid w:val="00296D49"/>
    <w:rsid w:val="002973EE"/>
    <w:rsid w:val="00297EFA"/>
    <w:rsid w:val="002A0CED"/>
    <w:rsid w:val="002A0D4F"/>
    <w:rsid w:val="002A1047"/>
    <w:rsid w:val="002A13A4"/>
    <w:rsid w:val="002A1DEC"/>
    <w:rsid w:val="002A4CD0"/>
    <w:rsid w:val="002A5D26"/>
    <w:rsid w:val="002A70B6"/>
    <w:rsid w:val="002A7DA6"/>
    <w:rsid w:val="002B13FD"/>
    <w:rsid w:val="002B27F9"/>
    <w:rsid w:val="002B32EA"/>
    <w:rsid w:val="002B3B55"/>
    <w:rsid w:val="002B516C"/>
    <w:rsid w:val="002B5E1D"/>
    <w:rsid w:val="002B60C1"/>
    <w:rsid w:val="002B6600"/>
    <w:rsid w:val="002C020C"/>
    <w:rsid w:val="002C08BF"/>
    <w:rsid w:val="002C0EA0"/>
    <w:rsid w:val="002C1528"/>
    <w:rsid w:val="002C179A"/>
    <w:rsid w:val="002C37B5"/>
    <w:rsid w:val="002C4B52"/>
    <w:rsid w:val="002C4F59"/>
    <w:rsid w:val="002C57A0"/>
    <w:rsid w:val="002C60A5"/>
    <w:rsid w:val="002C61B8"/>
    <w:rsid w:val="002C69AB"/>
    <w:rsid w:val="002C6B8C"/>
    <w:rsid w:val="002C6FB2"/>
    <w:rsid w:val="002C7B0A"/>
    <w:rsid w:val="002D03E5"/>
    <w:rsid w:val="002D2663"/>
    <w:rsid w:val="002D2B2D"/>
    <w:rsid w:val="002D2BBE"/>
    <w:rsid w:val="002D330D"/>
    <w:rsid w:val="002D36EB"/>
    <w:rsid w:val="002D3CCC"/>
    <w:rsid w:val="002D3D65"/>
    <w:rsid w:val="002D4CD3"/>
    <w:rsid w:val="002D574B"/>
    <w:rsid w:val="002D60AD"/>
    <w:rsid w:val="002D6BDF"/>
    <w:rsid w:val="002D785F"/>
    <w:rsid w:val="002D7E8F"/>
    <w:rsid w:val="002D7EBF"/>
    <w:rsid w:val="002E089C"/>
    <w:rsid w:val="002E09BC"/>
    <w:rsid w:val="002E134F"/>
    <w:rsid w:val="002E16D1"/>
    <w:rsid w:val="002E189F"/>
    <w:rsid w:val="002E2CE9"/>
    <w:rsid w:val="002E3BF7"/>
    <w:rsid w:val="002E403E"/>
    <w:rsid w:val="002E423D"/>
    <w:rsid w:val="002E4C74"/>
    <w:rsid w:val="002E680F"/>
    <w:rsid w:val="002E7378"/>
    <w:rsid w:val="002F1217"/>
    <w:rsid w:val="002F158C"/>
    <w:rsid w:val="002F326E"/>
    <w:rsid w:val="002F3798"/>
    <w:rsid w:val="002F4093"/>
    <w:rsid w:val="002F4149"/>
    <w:rsid w:val="002F446D"/>
    <w:rsid w:val="002F4870"/>
    <w:rsid w:val="002F4BAF"/>
    <w:rsid w:val="002F4F24"/>
    <w:rsid w:val="002F4F7C"/>
    <w:rsid w:val="002F52F4"/>
    <w:rsid w:val="002F5636"/>
    <w:rsid w:val="002F6ED1"/>
    <w:rsid w:val="002F7E67"/>
    <w:rsid w:val="00301857"/>
    <w:rsid w:val="003021E4"/>
    <w:rsid w:val="003022A5"/>
    <w:rsid w:val="003063A8"/>
    <w:rsid w:val="003073B4"/>
    <w:rsid w:val="00307E51"/>
    <w:rsid w:val="0031007D"/>
    <w:rsid w:val="00311363"/>
    <w:rsid w:val="00313133"/>
    <w:rsid w:val="003131CA"/>
    <w:rsid w:val="00313539"/>
    <w:rsid w:val="00313935"/>
    <w:rsid w:val="00315867"/>
    <w:rsid w:val="00315A8B"/>
    <w:rsid w:val="00316E8E"/>
    <w:rsid w:val="00317335"/>
    <w:rsid w:val="003175A2"/>
    <w:rsid w:val="00320AD8"/>
    <w:rsid w:val="00321150"/>
    <w:rsid w:val="00323540"/>
    <w:rsid w:val="003240AB"/>
    <w:rsid w:val="00324E73"/>
    <w:rsid w:val="003257AA"/>
    <w:rsid w:val="003260D7"/>
    <w:rsid w:val="00326397"/>
    <w:rsid w:val="0032655D"/>
    <w:rsid w:val="003267F9"/>
    <w:rsid w:val="00327034"/>
    <w:rsid w:val="0032737F"/>
    <w:rsid w:val="003277AC"/>
    <w:rsid w:val="0033052D"/>
    <w:rsid w:val="00331315"/>
    <w:rsid w:val="003317EE"/>
    <w:rsid w:val="00331A60"/>
    <w:rsid w:val="0033232C"/>
    <w:rsid w:val="00332BBD"/>
    <w:rsid w:val="00333B88"/>
    <w:rsid w:val="00334007"/>
    <w:rsid w:val="00334020"/>
    <w:rsid w:val="00334393"/>
    <w:rsid w:val="0033471C"/>
    <w:rsid w:val="003347C7"/>
    <w:rsid w:val="00335C88"/>
    <w:rsid w:val="00336697"/>
    <w:rsid w:val="00337154"/>
    <w:rsid w:val="00340603"/>
    <w:rsid w:val="003418CB"/>
    <w:rsid w:val="00341C1A"/>
    <w:rsid w:val="0034233F"/>
    <w:rsid w:val="003439F7"/>
    <w:rsid w:val="00347302"/>
    <w:rsid w:val="00351175"/>
    <w:rsid w:val="00351423"/>
    <w:rsid w:val="00353E1E"/>
    <w:rsid w:val="00353ED8"/>
    <w:rsid w:val="0035445B"/>
    <w:rsid w:val="003546DC"/>
    <w:rsid w:val="00354FE4"/>
    <w:rsid w:val="00355873"/>
    <w:rsid w:val="00355A33"/>
    <w:rsid w:val="0035660F"/>
    <w:rsid w:val="00356641"/>
    <w:rsid w:val="003578CA"/>
    <w:rsid w:val="003604A1"/>
    <w:rsid w:val="0036156D"/>
    <w:rsid w:val="003628B9"/>
    <w:rsid w:val="00362D8F"/>
    <w:rsid w:val="00364F5F"/>
    <w:rsid w:val="00366758"/>
    <w:rsid w:val="00367724"/>
    <w:rsid w:val="00367ADA"/>
    <w:rsid w:val="0037027B"/>
    <w:rsid w:val="0037067F"/>
    <w:rsid w:val="003710BA"/>
    <w:rsid w:val="00371C5C"/>
    <w:rsid w:val="00372CAF"/>
    <w:rsid w:val="00373E70"/>
    <w:rsid w:val="00374C8D"/>
    <w:rsid w:val="00377015"/>
    <w:rsid w:val="003770F6"/>
    <w:rsid w:val="00377300"/>
    <w:rsid w:val="00377CE1"/>
    <w:rsid w:val="003823E7"/>
    <w:rsid w:val="00382470"/>
    <w:rsid w:val="0038368E"/>
    <w:rsid w:val="00383E37"/>
    <w:rsid w:val="0038611C"/>
    <w:rsid w:val="00386328"/>
    <w:rsid w:val="00386650"/>
    <w:rsid w:val="00387347"/>
    <w:rsid w:val="003878D5"/>
    <w:rsid w:val="00390CA3"/>
    <w:rsid w:val="00392442"/>
    <w:rsid w:val="003929F0"/>
    <w:rsid w:val="00393042"/>
    <w:rsid w:val="0039380D"/>
    <w:rsid w:val="003938A0"/>
    <w:rsid w:val="00394AD5"/>
    <w:rsid w:val="003951A4"/>
    <w:rsid w:val="0039642D"/>
    <w:rsid w:val="00396C41"/>
    <w:rsid w:val="00397167"/>
    <w:rsid w:val="003A2E40"/>
    <w:rsid w:val="003A385A"/>
    <w:rsid w:val="003A41E5"/>
    <w:rsid w:val="003A4D2C"/>
    <w:rsid w:val="003A6BF4"/>
    <w:rsid w:val="003A7C52"/>
    <w:rsid w:val="003A7FF4"/>
    <w:rsid w:val="003B0158"/>
    <w:rsid w:val="003B1B11"/>
    <w:rsid w:val="003B2665"/>
    <w:rsid w:val="003B4091"/>
    <w:rsid w:val="003B40B6"/>
    <w:rsid w:val="003B42B9"/>
    <w:rsid w:val="003B4A22"/>
    <w:rsid w:val="003B56DB"/>
    <w:rsid w:val="003B71C4"/>
    <w:rsid w:val="003B755E"/>
    <w:rsid w:val="003C228E"/>
    <w:rsid w:val="003C2F9F"/>
    <w:rsid w:val="003C374F"/>
    <w:rsid w:val="003C4EEF"/>
    <w:rsid w:val="003C51E7"/>
    <w:rsid w:val="003C5784"/>
    <w:rsid w:val="003C5D72"/>
    <w:rsid w:val="003C6893"/>
    <w:rsid w:val="003C6DE2"/>
    <w:rsid w:val="003C79CE"/>
    <w:rsid w:val="003D004B"/>
    <w:rsid w:val="003D084C"/>
    <w:rsid w:val="003D1A5F"/>
    <w:rsid w:val="003D1EFD"/>
    <w:rsid w:val="003D2721"/>
    <w:rsid w:val="003D28BF"/>
    <w:rsid w:val="003D3350"/>
    <w:rsid w:val="003D389F"/>
    <w:rsid w:val="003D3E85"/>
    <w:rsid w:val="003D40CC"/>
    <w:rsid w:val="003D4215"/>
    <w:rsid w:val="003D48DB"/>
    <w:rsid w:val="003D4C47"/>
    <w:rsid w:val="003D4F04"/>
    <w:rsid w:val="003D5D9F"/>
    <w:rsid w:val="003D76FD"/>
    <w:rsid w:val="003D7719"/>
    <w:rsid w:val="003D7D04"/>
    <w:rsid w:val="003D7D84"/>
    <w:rsid w:val="003E0596"/>
    <w:rsid w:val="003E0D84"/>
    <w:rsid w:val="003E21F6"/>
    <w:rsid w:val="003E36B4"/>
    <w:rsid w:val="003E4029"/>
    <w:rsid w:val="003E40EE"/>
    <w:rsid w:val="003E4583"/>
    <w:rsid w:val="003E4C44"/>
    <w:rsid w:val="003E58E6"/>
    <w:rsid w:val="003E64A2"/>
    <w:rsid w:val="003E6BA8"/>
    <w:rsid w:val="003F017F"/>
    <w:rsid w:val="003F0F40"/>
    <w:rsid w:val="003F1C1B"/>
    <w:rsid w:val="003F1C80"/>
    <w:rsid w:val="003F1F7A"/>
    <w:rsid w:val="003F324F"/>
    <w:rsid w:val="003F37C9"/>
    <w:rsid w:val="003F3A2F"/>
    <w:rsid w:val="003F484C"/>
    <w:rsid w:val="003F51AA"/>
    <w:rsid w:val="003F5503"/>
    <w:rsid w:val="003F5A78"/>
    <w:rsid w:val="003F67C6"/>
    <w:rsid w:val="003F6A7A"/>
    <w:rsid w:val="004002AB"/>
    <w:rsid w:val="00401144"/>
    <w:rsid w:val="00401310"/>
    <w:rsid w:val="004018E6"/>
    <w:rsid w:val="00401BCF"/>
    <w:rsid w:val="00401C23"/>
    <w:rsid w:val="00402838"/>
    <w:rsid w:val="00402F29"/>
    <w:rsid w:val="00404522"/>
    <w:rsid w:val="004046AD"/>
    <w:rsid w:val="00404831"/>
    <w:rsid w:val="004049E9"/>
    <w:rsid w:val="0040758D"/>
    <w:rsid w:val="00407661"/>
    <w:rsid w:val="00407662"/>
    <w:rsid w:val="00407A0E"/>
    <w:rsid w:val="00410314"/>
    <w:rsid w:val="00412063"/>
    <w:rsid w:val="00412EB1"/>
    <w:rsid w:val="00413DDE"/>
    <w:rsid w:val="00414118"/>
    <w:rsid w:val="00416084"/>
    <w:rsid w:val="00416467"/>
    <w:rsid w:val="004164B2"/>
    <w:rsid w:val="00416515"/>
    <w:rsid w:val="00416713"/>
    <w:rsid w:val="00416C4E"/>
    <w:rsid w:val="00416D55"/>
    <w:rsid w:val="00420B02"/>
    <w:rsid w:val="00423F7C"/>
    <w:rsid w:val="004246C4"/>
    <w:rsid w:val="00424992"/>
    <w:rsid w:val="00424F8C"/>
    <w:rsid w:val="00425746"/>
    <w:rsid w:val="00426275"/>
    <w:rsid w:val="00426A4D"/>
    <w:rsid w:val="00426F0B"/>
    <w:rsid w:val="004271BA"/>
    <w:rsid w:val="00430497"/>
    <w:rsid w:val="00430EA5"/>
    <w:rsid w:val="00433507"/>
    <w:rsid w:val="00433519"/>
    <w:rsid w:val="00434DC1"/>
    <w:rsid w:val="00434DCE"/>
    <w:rsid w:val="004350F4"/>
    <w:rsid w:val="0043560B"/>
    <w:rsid w:val="00435797"/>
    <w:rsid w:val="00436460"/>
    <w:rsid w:val="0043666A"/>
    <w:rsid w:val="00437928"/>
    <w:rsid w:val="004403E6"/>
    <w:rsid w:val="00440991"/>
    <w:rsid w:val="004412A0"/>
    <w:rsid w:val="00442337"/>
    <w:rsid w:val="004425F3"/>
    <w:rsid w:val="00442C24"/>
    <w:rsid w:val="0044420E"/>
    <w:rsid w:val="004443DC"/>
    <w:rsid w:val="00444616"/>
    <w:rsid w:val="00444D96"/>
    <w:rsid w:val="0044575D"/>
    <w:rsid w:val="00445AC2"/>
    <w:rsid w:val="00446408"/>
    <w:rsid w:val="004466E7"/>
    <w:rsid w:val="0044693F"/>
    <w:rsid w:val="00446AA5"/>
    <w:rsid w:val="00446D5E"/>
    <w:rsid w:val="00447ED3"/>
    <w:rsid w:val="00450CEE"/>
    <w:rsid w:val="00450F27"/>
    <w:rsid w:val="00451078"/>
    <w:rsid w:val="004510E5"/>
    <w:rsid w:val="00451F6A"/>
    <w:rsid w:val="00453AFD"/>
    <w:rsid w:val="0045476A"/>
    <w:rsid w:val="0045488D"/>
    <w:rsid w:val="00454B0B"/>
    <w:rsid w:val="00454F15"/>
    <w:rsid w:val="0045561D"/>
    <w:rsid w:val="00455D64"/>
    <w:rsid w:val="00456A75"/>
    <w:rsid w:val="00457BD9"/>
    <w:rsid w:val="00461A3E"/>
    <w:rsid w:val="00461E39"/>
    <w:rsid w:val="0046208C"/>
    <w:rsid w:val="004622D7"/>
    <w:rsid w:val="00462D3A"/>
    <w:rsid w:val="00462F20"/>
    <w:rsid w:val="004630D2"/>
    <w:rsid w:val="00463521"/>
    <w:rsid w:val="00465250"/>
    <w:rsid w:val="00467EDF"/>
    <w:rsid w:val="004702CB"/>
    <w:rsid w:val="004704E4"/>
    <w:rsid w:val="00470F7A"/>
    <w:rsid w:val="00471125"/>
    <w:rsid w:val="00472B7F"/>
    <w:rsid w:val="0047437A"/>
    <w:rsid w:val="004756B3"/>
    <w:rsid w:val="00480E42"/>
    <w:rsid w:val="004812C1"/>
    <w:rsid w:val="00481B5B"/>
    <w:rsid w:val="00482625"/>
    <w:rsid w:val="004826C7"/>
    <w:rsid w:val="0048461A"/>
    <w:rsid w:val="00484A44"/>
    <w:rsid w:val="00484C5D"/>
    <w:rsid w:val="0048543E"/>
    <w:rsid w:val="0048606A"/>
    <w:rsid w:val="00486218"/>
    <w:rsid w:val="004868C1"/>
    <w:rsid w:val="00487238"/>
    <w:rsid w:val="0048750F"/>
    <w:rsid w:val="004913FB"/>
    <w:rsid w:val="00491BBE"/>
    <w:rsid w:val="004926BB"/>
    <w:rsid w:val="004927C1"/>
    <w:rsid w:val="0049338C"/>
    <w:rsid w:val="00493C3D"/>
    <w:rsid w:val="004950AB"/>
    <w:rsid w:val="0049608A"/>
    <w:rsid w:val="00496C96"/>
    <w:rsid w:val="00497EC8"/>
    <w:rsid w:val="004A1568"/>
    <w:rsid w:val="004A17E9"/>
    <w:rsid w:val="004A2507"/>
    <w:rsid w:val="004A3202"/>
    <w:rsid w:val="004A34DC"/>
    <w:rsid w:val="004A4389"/>
    <w:rsid w:val="004A495F"/>
    <w:rsid w:val="004A5D18"/>
    <w:rsid w:val="004A5F5D"/>
    <w:rsid w:val="004A6097"/>
    <w:rsid w:val="004A6461"/>
    <w:rsid w:val="004A66E4"/>
    <w:rsid w:val="004A6A36"/>
    <w:rsid w:val="004A751A"/>
    <w:rsid w:val="004A7544"/>
    <w:rsid w:val="004B17BE"/>
    <w:rsid w:val="004B260A"/>
    <w:rsid w:val="004B4BB1"/>
    <w:rsid w:val="004B6B0F"/>
    <w:rsid w:val="004C07EE"/>
    <w:rsid w:val="004C120F"/>
    <w:rsid w:val="004C3201"/>
    <w:rsid w:val="004C3321"/>
    <w:rsid w:val="004C3BE7"/>
    <w:rsid w:val="004C3D63"/>
    <w:rsid w:val="004C3EFE"/>
    <w:rsid w:val="004C46C3"/>
    <w:rsid w:val="004C54E5"/>
    <w:rsid w:val="004C6D73"/>
    <w:rsid w:val="004C7DC8"/>
    <w:rsid w:val="004D0492"/>
    <w:rsid w:val="004D21B0"/>
    <w:rsid w:val="004D24CD"/>
    <w:rsid w:val="004D28D9"/>
    <w:rsid w:val="004D386D"/>
    <w:rsid w:val="004D582A"/>
    <w:rsid w:val="004D5C03"/>
    <w:rsid w:val="004D5DE8"/>
    <w:rsid w:val="004D6253"/>
    <w:rsid w:val="004D6FC4"/>
    <w:rsid w:val="004D737D"/>
    <w:rsid w:val="004D7D92"/>
    <w:rsid w:val="004E0279"/>
    <w:rsid w:val="004E0AB2"/>
    <w:rsid w:val="004E0B3A"/>
    <w:rsid w:val="004E2659"/>
    <w:rsid w:val="004E39EE"/>
    <w:rsid w:val="004E3C46"/>
    <w:rsid w:val="004E475C"/>
    <w:rsid w:val="004E50DA"/>
    <w:rsid w:val="004E5627"/>
    <w:rsid w:val="004E56E0"/>
    <w:rsid w:val="004E6B83"/>
    <w:rsid w:val="004E6E35"/>
    <w:rsid w:val="004E7329"/>
    <w:rsid w:val="004F055B"/>
    <w:rsid w:val="004F17F4"/>
    <w:rsid w:val="004F2CB0"/>
    <w:rsid w:val="004F5776"/>
    <w:rsid w:val="004F5892"/>
    <w:rsid w:val="004F7A61"/>
    <w:rsid w:val="00500997"/>
    <w:rsid w:val="00500EAF"/>
    <w:rsid w:val="00501531"/>
    <w:rsid w:val="005017F7"/>
    <w:rsid w:val="0050190B"/>
    <w:rsid w:val="00501956"/>
    <w:rsid w:val="00501FA7"/>
    <w:rsid w:val="0050202F"/>
    <w:rsid w:val="005034DC"/>
    <w:rsid w:val="0050379B"/>
    <w:rsid w:val="00505BFA"/>
    <w:rsid w:val="00505D9F"/>
    <w:rsid w:val="005071B4"/>
    <w:rsid w:val="00507687"/>
    <w:rsid w:val="00507719"/>
    <w:rsid w:val="00510570"/>
    <w:rsid w:val="005117A9"/>
    <w:rsid w:val="00511F57"/>
    <w:rsid w:val="00513E66"/>
    <w:rsid w:val="00514399"/>
    <w:rsid w:val="00514AA6"/>
    <w:rsid w:val="0051520A"/>
    <w:rsid w:val="00515B28"/>
    <w:rsid w:val="00515CBE"/>
    <w:rsid w:val="00515E2B"/>
    <w:rsid w:val="0051627C"/>
    <w:rsid w:val="00516D8C"/>
    <w:rsid w:val="0051720A"/>
    <w:rsid w:val="005201D1"/>
    <w:rsid w:val="00520318"/>
    <w:rsid w:val="0052067F"/>
    <w:rsid w:val="0052074F"/>
    <w:rsid w:val="00521782"/>
    <w:rsid w:val="00522A7E"/>
    <w:rsid w:val="00522C4C"/>
    <w:rsid w:val="00522F20"/>
    <w:rsid w:val="005232C8"/>
    <w:rsid w:val="00524AD9"/>
    <w:rsid w:val="005252C5"/>
    <w:rsid w:val="00526ECE"/>
    <w:rsid w:val="005308DB"/>
    <w:rsid w:val="00530965"/>
    <w:rsid w:val="00530A2E"/>
    <w:rsid w:val="00530DB0"/>
    <w:rsid w:val="00530FBE"/>
    <w:rsid w:val="005311C5"/>
    <w:rsid w:val="00533159"/>
    <w:rsid w:val="005333D5"/>
    <w:rsid w:val="005339DB"/>
    <w:rsid w:val="005342FB"/>
    <w:rsid w:val="005345FC"/>
    <w:rsid w:val="00534A65"/>
    <w:rsid w:val="00534B8C"/>
    <w:rsid w:val="00534C89"/>
    <w:rsid w:val="00535D4E"/>
    <w:rsid w:val="00540844"/>
    <w:rsid w:val="00541573"/>
    <w:rsid w:val="00541BD3"/>
    <w:rsid w:val="0054245A"/>
    <w:rsid w:val="0054348A"/>
    <w:rsid w:val="00543DD5"/>
    <w:rsid w:val="00543E01"/>
    <w:rsid w:val="00543FE1"/>
    <w:rsid w:val="005445D3"/>
    <w:rsid w:val="005457CE"/>
    <w:rsid w:val="00546812"/>
    <w:rsid w:val="00547144"/>
    <w:rsid w:val="00550004"/>
    <w:rsid w:val="005510C9"/>
    <w:rsid w:val="00551A81"/>
    <w:rsid w:val="0055336A"/>
    <w:rsid w:val="00554333"/>
    <w:rsid w:val="0055531A"/>
    <w:rsid w:val="005554A8"/>
    <w:rsid w:val="0055626D"/>
    <w:rsid w:val="005566E7"/>
    <w:rsid w:val="0055684B"/>
    <w:rsid w:val="00556890"/>
    <w:rsid w:val="00560C14"/>
    <w:rsid w:val="00560C80"/>
    <w:rsid w:val="00560D88"/>
    <w:rsid w:val="00561C0E"/>
    <w:rsid w:val="0056313F"/>
    <w:rsid w:val="005631BB"/>
    <w:rsid w:val="005633E6"/>
    <w:rsid w:val="005637CA"/>
    <w:rsid w:val="00563B89"/>
    <w:rsid w:val="00563D4D"/>
    <w:rsid w:val="00564C18"/>
    <w:rsid w:val="0056607D"/>
    <w:rsid w:val="00566123"/>
    <w:rsid w:val="0056717B"/>
    <w:rsid w:val="0056777C"/>
    <w:rsid w:val="005702BA"/>
    <w:rsid w:val="00570E11"/>
    <w:rsid w:val="005714C4"/>
    <w:rsid w:val="00571732"/>
    <w:rsid w:val="00571777"/>
    <w:rsid w:val="0057200F"/>
    <w:rsid w:val="0057252B"/>
    <w:rsid w:val="00572E40"/>
    <w:rsid w:val="0057338A"/>
    <w:rsid w:val="00573B77"/>
    <w:rsid w:val="00573C50"/>
    <w:rsid w:val="00574490"/>
    <w:rsid w:val="005747A5"/>
    <w:rsid w:val="00576F09"/>
    <w:rsid w:val="005800CB"/>
    <w:rsid w:val="00580112"/>
    <w:rsid w:val="00580FF5"/>
    <w:rsid w:val="00582CFA"/>
    <w:rsid w:val="005841F1"/>
    <w:rsid w:val="00584BAC"/>
    <w:rsid w:val="0058519C"/>
    <w:rsid w:val="00585945"/>
    <w:rsid w:val="00585AA6"/>
    <w:rsid w:val="00585F3D"/>
    <w:rsid w:val="005868B7"/>
    <w:rsid w:val="005869C1"/>
    <w:rsid w:val="0059149A"/>
    <w:rsid w:val="00592755"/>
    <w:rsid w:val="00592FF4"/>
    <w:rsid w:val="00594819"/>
    <w:rsid w:val="005956EE"/>
    <w:rsid w:val="005962B2"/>
    <w:rsid w:val="0059653E"/>
    <w:rsid w:val="00596A7C"/>
    <w:rsid w:val="00596D2F"/>
    <w:rsid w:val="00596D7D"/>
    <w:rsid w:val="005970CF"/>
    <w:rsid w:val="005978C5"/>
    <w:rsid w:val="005A083E"/>
    <w:rsid w:val="005A097F"/>
    <w:rsid w:val="005A0CD9"/>
    <w:rsid w:val="005A0D24"/>
    <w:rsid w:val="005A0E53"/>
    <w:rsid w:val="005A1978"/>
    <w:rsid w:val="005A1F86"/>
    <w:rsid w:val="005A23A9"/>
    <w:rsid w:val="005A2A23"/>
    <w:rsid w:val="005A35FF"/>
    <w:rsid w:val="005A3EB9"/>
    <w:rsid w:val="005A41B3"/>
    <w:rsid w:val="005A4D6B"/>
    <w:rsid w:val="005A55AD"/>
    <w:rsid w:val="005A5B49"/>
    <w:rsid w:val="005A7909"/>
    <w:rsid w:val="005B1C45"/>
    <w:rsid w:val="005B3385"/>
    <w:rsid w:val="005B3848"/>
    <w:rsid w:val="005B4448"/>
    <w:rsid w:val="005B4802"/>
    <w:rsid w:val="005B4E4C"/>
    <w:rsid w:val="005B593E"/>
    <w:rsid w:val="005B5AFF"/>
    <w:rsid w:val="005B5E8F"/>
    <w:rsid w:val="005B6585"/>
    <w:rsid w:val="005B6808"/>
    <w:rsid w:val="005B6E25"/>
    <w:rsid w:val="005B71BC"/>
    <w:rsid w:val="005C1214"/>
    <w:rsid w:val="005C12CE"/>
    <w:rsid w:val="005C1BD2"/>
    <w:rsid w:val="005C1EA6"/>
    <w:rsid w:val="005C2CE3"/>
    <w:rsid w:val="005C30FD"/>
    <w:rsid w:val="005C328D"/>
    <w:rsid w:val="005C47C7"/>
    <w:rsid w:val="005C4F5A"/>
    <w:rsid w:val="005C795D"/>
    <w:rsid w:val="005D0B99"/>
    <w:rsid w:val="005D0FD7"/>
    <w:rsid w:val="005D308E"/>
    <w:rsid w:val="005D397B"/>
    <w:rsid w:val="005D3A48"/>
    <w:rsid w:val="005D3B78"/>
    <w:rsid w:val="005D4310"/>
    <w:rsid w:val="005D4B58"/>
    <w:rsid w:val="005D4CC7"/>
    <w:rsid w:val="005D55C6"/>
    <w:rsid w:val="005D581E"/>
    <w:rsid w:val="005D662F"/>
    <w:rsid w:val="005D7AF8"/>
    <w:rsid w:val="005D7C2F"/>
    <w:rsid w:val="005E1112"/>
    <w:rsid w:val="005E17BF"/>
    <w:rsid w:val="005E2C02"/>
    <w:rsid w:val="005E366A"/>
    <w:rsid w:val="005E3D33"/>
    <w:rsid w:val="005E4CD3"/>
    <w:rsid w:val="005E4F29"/>
    <w:rsid w:val="005E5831"/>
    <w:rsid w:val="005E5C37"/>
    <w:rsid w:val="005E746C"/>
    <w:rsid w:val="005E7BEC"/>
    <w:rsid w:val="005F0356"/>
    <w:rsid w:val="005F2145"/>
    <w:rsid w:val="005F4338"/>
    <w:rsid w:val="005F449F"/>
    <w:rsid w:val="005F5EF7"/>
    <w:rsid w:val="005F740D"/>
    <w:rsid w:val="005F755E"/>
    <w:rsid w:val="005F76D9"/>
    <w:rsid w:val="006007EA"/>
    <w:rsid w:val="006016E1"/>
    <w:rsid w:val="00601E75"/>
    <w:rsid w:val="00601F8B"/>
    <w:rsid w:val="00602D27"/>
    <w:rsid w:val="00603078"/>
    <w:rsid w:val="00604585"/>
    <w:rsid w:val="006045A1"/>
    <w:rsid w:val="00604C32"/>
    <w:rsid w:val="00605AD8"/>
    <w:rsid w:val="006072C7"/>
    <w:rsid w:val="0060737A"/>
    <w:rsid w:val="006103AE"/>
    <w:rsid w:val="00610881"/>
    <w:rsid w:val="00613543"/>
    <w:rsid w:val="00613EC8"/>
    <w:rsid w:val="006141C6"/>
    <w:rsid w:val="006144A1"/>
    <w:rsid w:val="0061486A"/>
    <w:rsid w:val="00615EBB"/>
    <w:rsid w:val="0061600F"/>
    <w:rsid w:val="00616096"/>
    <w:rsid w:val="006160A2"/>
    <w:rsid w:val="00616AC3"/>
    <w:rsid w:val="0061756C"/>
    <w:rsid w:val="0061759C"/>
    <w:rsid w:val="00617DA0"/>
    <w:rsid w:val="00620EBA"/>
    <w:rsid w:val="006212F3"/>
    <w:rsid w:val="00621B92"/>
    <w:rsid w:val="0062272B"/>
    <w:rsid w:val="00622782"/>
    <w:rsid w:val="00624D2B"/>
    <w:rsid w:val="00625290"/>
    <w:rsid w:val="00625939"/>
    <w:rsid w:val="0062612B"/>
    <w:rsid w:val="00626D42"/>
    <w:rsid w:val="00630088"/>
    <w:rsid w:val="006302AA"/>
    <w:rsid w:val="00634917"/>
    <w:rsid w:val="0063620D"/>
    <w:rsid w:val="006363BD"/>
    <w:rsid w:val="00636D4B"/>
    <w:rsid w:val="0063712F"/>
    <w:rsid w:val="00637EBF"/>
    <w:rsid w:val="006412DC"/>
    <w:rsid w:val="00641563"/>
    <w:rsid w:val="006418C7"/>
    <w:rsid w:val="00642191"/>
    <w:rsid w:val="00642BC6"/>
    <w:rsid w:val="006438AE"/>
    <w:rsid w:val="00643929"/>
    <w:rsid w:val="00644261"/>
    <w:rsid w:val="00644790"/>
    <w:rsid w:val="00644DB9"/>
    <w:rsid w:val="006450E5"/>
    <w:rsid w:val="0064531D"/>
    <w:rsid w:val="00647948"/>
    <w:rsid w:val="006501AF"/>
    <w:rsid w:val="00650A89"/>
    <w:rsid w:val="00650DDE"/>
    <w:rsid w:val="0065148A"/>
    <w:rsid w:val="006514F3"/>
    <w:rsid w:val="00652283"/>
    <w:rsid w:val="00653BCF"/>
    <w:rsid w:val="00654498"/>
    <w:rsid w:val="0065505B"/>
    <w:rsid w:val="00655927"/>
    <w:rsid w:val="00655F24"/>
    <w:rsid w:val="006601AF"/>
    <w:rsid w:val="00660F45"/>
    <w:rsid w:val="00662DF4"/>
    <w:rsid w:val="0066334D"/>
    <w:rsid w:val="006638AA"/>
    <w:rsid w:val="0066424A"/>
    <w:rsid w:val="00664A68"/>
    <w:rsid w:val="00665427"/>
    <w:rsid w:val="00666F90"/>
    <w:rsid w:val="006670AC"/>
    <w:rsid w:val="006670CB"/>
    <w:rsid w:val="00670A87"/>
    <w:rsid w:val="00672307"/>
    <w:rsid w:val="00673B32"/>
    <w:rsid w:val="00673D29"/>
    <w:rsid w:val="00674476"/>
    <w:rsid w:val="006748CE"/>
    <w:rsid w:val="00675F56"/>
    <w:rsid w:val="00676528"/>
    <w:rsid w:val="006802ED"/>
    <w:rsid w:val="006808C6"/>
    <w:rsid w:val="00682668"/>
    <w:rsid w:val="00682CE2"/>
    <w:rsid w:val="006843B9"/>
    <w:rsid w:val="006853B9"/>
    <w:rsid w:val="006867C9"/>
    <w:rsid w:val="00686A02"/>
    <w:rsid w:val="00687383"/>
    <w:rsid w:val="00687526"/>
    <w:rsid w:val="00687574"/>
    <w:rsid w:val="006876A6"/>
    <w:rsid w:val="00690A6D"/>
    <w:rsid w:val="0069150D"/>
    <w:rsid w:val="00691ABC"/>
    <w:rsid w:val="00692881"/>
    <w:rsid w:val="00692A68"/>
    <w:rsid w:val="006930E3"/>
    <w:rsid w:val="0069398C"/>
    <w:rsid w:val="00694044"/>
    <w:rsid w:val="00694369"/>
    <w:rsid w:val="00695D85"/>
    <w:rsid w:val="00696439"/>
    <w:rsid w:val="00696D13"/>
    <w:rsid w:val="0069718D"/>
    <w:rsid w:val="006A0A6B"/>
    <w:rsid w:val="006A0A88"/>
    <w:rsid w:val="006A1177"/>
    <w:rsid w:val="006A12FD"/>
    <w:rsid w:val="006A1D60"/>
    <w:rsid w:val="006A30A2"/>
    <w:rsid w:val="006A33C5"/>
    <w:rsid w:val="006A538F"/>
    <w:rsid w:val="006A6CA3"/>
    <w:rsid w:val="006A6D23"/>
    <w:rsid w:val="006B0371"/>
    <w:rsid w:val="006B079D"/>
    <w:rsid w:val="006B1C58"/>
    <w:rsid w:val="006B236A"/>
    <w:rsid w:val="006B25DE"/>
    <w:rsid w:val="006B2610"/>
    <w:rsid w:val="006B263C"/>
    <w:rsid w:val="006B2AFF"/>
    <w:rsid w:val="006B5886"/>
    <w:rsid w:val="006B5BB8"/>
    <w:rsid w:val="006B70D0"/>
    <w:rsid w:val="006B7578"/>
    <w:rsid w:val="006C143E"/>
    <w:rsid w:val="006C15D2"/>
    <w:rsid w:val="006C1C3B"/>
    <w:rsid w:val="006C37E3"/>
    <w:rsid w:val="006C3E29"/>
    <w:rsid w:val="006C4AAF"/>
    <w:rsid w:val="006C4E43"/>
    <w:rsid w:val="006C5C33"/>
    <w:rsid w:val="006C643E"/>
    <w:rsid w:val="006C6E1F"/>
    <w:rsid w:val="006D169D"/>
    <w:rsid w:val="006D238A"/>
    <w:rsid w:val="006D2932"/>
    <w:rsid w:val="006D2C6B"/>
    <w:rsid w:val="006D34A7"/>
    <w:rsid w:val="006D3607"/>
    <w:rsid w:val="006D3671"/>
    <w:rsid w:val="006D3D86"/>
    <w:rsid w:val="006D4176"/>
    <w:rsid w:val="006D6174"/>
    <w:rsid w:val="006D735E"/>
    <w:rsid w:val="006D7FE6"/>
    <w:rsid w:val="006E0A73"/>
    <w:rsid w:val="006E0FEE"/>
    <w:rsid w:val="006E19DA"/>
    <w:rsid w:val="006E3960"/>
    <w:rsid w:val="006E3AAD"/>
    <w:rsid w:val="006E4189"/>
    <w:rsid w:val="006E4E2A"/>
    <w:rsid w:val="006E5B50"/>
    <w:rsid w:val="006E6C11"/>
    <w:rsid w:val="006E7F47"/>
    <w:rsid w:val="006F0967"/>
    <w:rsid w:val="006F09EC"/>
    <w:rsid w:val="006F0B88"/>
    <w:rsid w:val="006F1326"/>
    <w:rsid w:val="006F1423"/>
    <w:rsid w:val="006F3922"/>
    <w:rsid w:val="006F3EEB"/>
    <w:rsid w:val="006F4126"/>
    <w:rsid w:val="006F4812"/>
    <w:rsid w:val="006F71B7"/>
    <w:rsid w:val="006F728C"/>
    <w:rsid w:val="006F752C"/>
    <w:rsid w:val="006F7C0C"/>
    <w:rsid w:val="00700755"/>
    <w:rsid w:val="00703D49"/>
    <w:rsid w:val="0070433B"/>
    <w:rsid w:val="00704809"/>
    <w:rsid w:val="007049FA"/>
    <w:rsid w:val="00704E82"/>
    <w:rsid w:val="00705221"/>
    <w:rsid w:val="00705E8D"/>
    <w:rsid w:val="007063F6"/>
    <w:rsid w:val="0070646B"/>
    <w:rsid w:val="0070665C"/>
    <w:rsid w:val="00706DF4"/>
    <w:rsid w:val="007070BA"/>
    <w:rsid w:val="007073A1"/>
    <w:rsid w:val="00707CA1"/>
    <w:rsid w:val="00712326"/>
    <w:rsid w:val="00712947"/>
    <w:rsid w:val="007130A2"/>
    <w:rsid w:val="007143A7"/>
    <w:rsid w:val="00715463"/>
    <w:rsid w:val="007163F1"/>
    <w:rsid w:val="00716CE1"/>
    <w:rsid w:val="00717AC7"/>
    <w:rsid w:val="00717DDE"/>
    <w:rsid w:val="00720B29"/>
    <w:rsid w:val="00720BE8"/>
    <w:rsid w:val="00721FEF"/>
    <w:rsid w:val="0072204A"/>
    <w:rsid w:val="00722CFE"/>
    <w:rsid w:val="00722D7E"/>
    <w:rsid w:val="00722F6B"/>
    <w:rsid w:val="00724458"/>
    <w:rsid w:val="0072574D"/>
    <w:rsid w:val="0072657D"/>
    <w:rsid w:val="00727245"/>
    <w:rsid w:val="007276E2"/>
    <w:rsid w:val="00730655"/>
    <w:rsid w:val="00731377"/>
    <w:rsid w:val="0073199B"/>
    <w:rsid w:val="00731D77"/>
    <w:rsid w:val="00732360"/>
    <w:rsid w:val="0073390A"/>
    <w:rsid w:val="0073411B"/>
    <w:rsid w:val="007343E2"/>
    <w:rsid w:val="007345B6"/>
    <w:rsid w:val="00734E0D"/>
    <w:rsid w:val="00734E64"/>
    <w:rsid w:val="00735DD3"/>
    <w:rsid w:val="007365F0"/>
    <w:rsid w:val="00736B37"/>
    <w:rsid w:val="007377EA"/>
    <w:rsid w:val="0073787E"/>
    <w:rsid w:val="007379CC"/>
    <w:rsid w:val="00740A35"/>
    <w:rsid w:val="00741478"/>
    <w:rsid w:val="00741499"/>
    <w:rsid w:val="00742F0A"/>
    <w:rsid w:val="00743189"/>
    <w:rsid w:val="00743B62"/>
    <w:rsid w:val="00745364"/>
    <w:rsid w:val="0074643F"/>
    <w:rsid w:val="00747746"/>
    <w:rsid w:val="00747A01"/>
    <w:rsid w:val="00750EBF"/>
    <w:rsid w:val="00751637"/>
    <w:rsid w:val="007520B4"/>
    <w:rsid w:val="0075280A"/>
    <w:rsid w:val="0075352F"/>
    <w:rsid w:val="00753C0F"/>
    <w:rsid w:val="007550A3"/>
    <w:rsid w:val="00755B66"/>
    <w:rsid w:val="00756A1B"/>
    <w:rsid w:val="007571BD"/>
    <w:rsid w:val="00757448"/>
    <w:rsid w:val="007577F4"/>
    <w:rsid w:val="00757D30"/>
    <w:rsid w:val="00757E4D"/>
    <w:rsid w:val="007615C6"/>
    <w:rsid w:val="00762AC1"/>
    <w:rsid w:val="00762AD5"/>
    <w:rsid w:val="00764005"/>
    <w:rsid w:val="00764C45"/>
    <w:rsid w:val="00765490"/>
    <w:rsid w:val="007655D5"/>
    <w:rsid w:val="007656FB"/>
    <w:rsid w:val="0077012F"/>
    <w:rsid w:val="00770A08"/>
    <w:rsid w:val="007710D7"/>
    <w:rsid w:val="00771289"/>
    <w:rsid w:val="007715D4"/>
    <w:rsid w:val="007737B8"/>
    <w:rsid w:val="0077511E"/>
    <w:rsid w:val="007763C1"/>
    <w:rsid w:val="00777E82"/>
    <w:rsid w:val="00780FCF"/>
    <w:rsid w:val="00781359"/>
    <w:rsid w:val="007813D4"/>
    <w:rsid w:val="00781E33"/>
    <w:rsid w:val="00782C45"/>
    <w:rsid w:val="007849A2"/>
    <w:rsid w:val="00784F1A"/>
    <w:rsid w:val="00785E8E"/>
    <w:rsid w:val="007864DC"/>
    <w:rsid w:val="007868CE"/>
    <w:rsid w:val="00786921"/>
    <w:rsid w:val="00787936"/>
    <w:rsid w:val="00787D39"/>
    <w:rsid w:val="00791063"/>
    <w:rsid w:val="007921D4"/>
    <w:rsid w:val="007924FD"/>
    <w:rsid w:val="00792643"/>
    <w:rsid w:val="00795071"/>
    <w:rsid w:val="0079782A"/>
    <w:rsid w:val="007A059F"/>
    <w:rsid w:val="007A1019"/>
    <w:rsid w:val="007A1EAA"/>
    <w:rsid w:val="007A1F7C"/>
    <w:rsid w:val="007A28D9"/>
    <w:rsid w:val="007A2919"/>
    <w:rsid w:val="007A34FA"/>
    <w:rsid w:val="007A4DBA"/>
    <w:rsid w:val="007A50B9"/>
    <w:rsid w:val="007A576F"/>
    <w:rsid w:val="007A5DF3"/>
    <w:rsid w:val="007A6359"/>
    <w:rsid w:val="007A6C3A"/>
    <w:rsid w:val="007A79FD"/>
    <w:rsid w:val="007A7F3A"/>
    <w:rsid w:val="007B05B3"/>
    <w:rsid w:val="007B0B9D"/>
    <w:rsid w:val="007B26E3"/>
    <w:rsid w:val="007B362F"/>
    <w:rsid w:val="007B3B25"/>
    <w:rsid w:val="007B3BE6"/>
    <w:rsid w:val="007B4A19"/>
    <w:rsid w:val="007B5A43"/>
    <w:rsid w:val="007B5D9B"/>
    <w:rsid w:val="007B61EF"/>
    <w:rsid w:val="007B709B"/>
    <w:rsid w:val="007C0404"/>
    <w:rsid w:val="007C121D"/>
    <w:rsid w:val="007C1343"/>
    <w:rsid w:val="007C151A"/>
    <w:rsid w:val="007C1877"/>
    <w:rsid w:val="007C1C37"/>
    <w:rsid w:val="007C22DE"/>
    <w:rsid w:val="007C2356"/>
    <w:rsid w:val="007C25B2"/>
    <w:rsid w:val="007C31F1"/>
    <w:rsid w:val="007C4ED4"/>
    <w:rsid w:val="007C5041"/>
    <w:rsid w:val="007C5AA1"/>
    <w:rsid w:val="007C5EF1"/>
    <w:rsid w:val="007C65C3"/>
    <w:rsid w:val="007C7BF5"/>
    <w:rsid w:val="007D11E9"/>
    <w:rsid w:val="007D19B7"/>
    <w:rsid w:val="007D3D6A"/>
    <w:rsid w:val="007D42D7"/>
    <w:rsid w:val="007D4D2E"/>
    <w:rsid w:val="007D61DE"/>
    <w:rsid w:val="007D75E5"/>
    <w:rsid w:val="007D773E"/>
    <w:rsid w:val="007E0526"/>
    <w:rsid w:val="007E066E"/>
    <w:rsid w:val="007E0744"/>
    <w:rsid w:val="007E1356"/>
    <w:rsid w:val="007E1AFE"/>
    <w:rsid w:val="007E20FC"/>
    <w:rsid w:val="007E5B83"/>
    <w:rsid w:val="007E64EA"/>
    <w:rsid w:val="007E685F"/>
    <w:rsid w:val="007E7062"/>
    <w:rsid w:val="007E75A0"/>
    <w:rsid w:val="007F0E1E"/>
    <w:rsid w:val="007F140C"/>
    <w:rsid w:val="007F2091"/>
    <w:rsid w:val="007F29A7"/>
    <w:rsid w:val="007F435B"/>
    <w:rsid w:val="007F46B4"/>
    <w:rsid w:val="007F49ED"/>
    <w:rsid w:val="007F4E67"/>
    <w:rsid w:val="007F5344"/>
    <w:rsid w:val="007F548E"/>
    <w:rsid w:val="007F5E7B"/>
    <w:rsid w:val="007F7B59"/>
    <w:rsid w:val="008004B4"/>
    <w:rsid w:val="00800BA8"/>
    <w:rsid w:val="00800C7D"/>
    <w:rsid w:val="00801EAA"/>
    <w:rsid w:val="00802888"/>
    <w:rsid w:val="00803F89"/>
    <w:rsid w:val="00805BE8"/>
    <w:rsid w:val="00805F89"/>
    <w:rsid w:val="00806449"/>
    <w:rsid w:val="00806C99"/>
    <w:rsid w:val="00807489"/>
    <w:rsid w:val="00807BFE"/>
    <w:rsid w:val="008106E5"/>
    <w:rsid w:val="00812522"/>
    <w:rsid w:val="00812555"/>
    <w:rsid w:val="008158F7"/>
    <w:rsid w:val="00815F2B"/>
    <w:rsid w:val="00816078"/>
    <w:rsid w:val="008173B0"/>
    <w:rsid w:val="008177E3"/>
    <w:rsid w:val="008202C7"/>
    <w:rsid w:val="0082186B"/>
    <w:rsid w:val="00821B29"/>
    <w:rsid w:val="00821EDE"/>
    <w:rsid w:val="008224BF"/>
    <w:rsid w:val="00822A77"/>
    <w:rsid w:val="00823AA9"/>
    <w:rsid w:val="00823C03"/>
    <w:rsid w:val="00823D03"/>
    <w:rsid w:val="008255B9"/>
    <w:rsid w:val="00825CD8"/>
    <w:rsid w:val="00827324"/>
    <w:rsid w:val="00827394"/>
    <w:rsid w:val="00827E52"/>
    <w:rsid w:val="0083069D"/>
    <w:rsid w:val="00830BBD"/>
    <w:rsid w:val="008310AF"/>
    <w:rsid w:val="0083199C"/>
    <w:rsid w:val="00833A55"/>
    <w:rsid w:val="0083401B"/>
    <w:rsid w:val="008355EA"/>
    <w:rsid w:val="00835D55"/>
    <w:rsid w:val="00835D63"/>
    <w:rsid w:val="008360D1"/>
    <w:rsid w:val="00837458"/>
    <w:rsid w:val="00837616"/>
    <w:rsid w:val="0083796A"/>
    <w:rsid w:val="00837AAE"/>
    <w:rsid w:val="008429AD"/>
    <w:rsid w:val="008429DB"/>
    <w:rsid w:val="008453DE"/>
    <w:rsid w:val="00845859"/>
    <w:rsid w:val="00846062"/>
    <w:rsid w:val="00846F48"/>
    <w:rsid w:val="0084747E"/>
    <w:rsid w:val="0085062F"/>
    <w:rsid w:val="00850C75"/>
    <w:rsid w:val="00850E39"/>
    <w:rsid w:val="00851428"/>
    <w:rsid w:val="0085477A"/>
    <w:rsid w:val="00855107"/>
    <w:rsid w:val="00855173"/>
    <w:rsid w:val="00855286"/>
    <w:rsid w:val="00855757"/>
    <w:rsid w:val="008557D9"/>
    <w:rsid w:val="00855BF7"/>
    <w:rsid w:val="00855D12"/>
    <w:rsid w:val="00856214"/>
    <w:rsid w:val="00860A1E"/>
    <w:rsid w:val="00862089"/>
    <w:rsid w:val="008636BC"/>
    <w:rsid w:val="00864BBB"/>
    <w:rsid w:val="008659D2"/>
    <w:rsid w:val="00865B79"/>
    <w:rsid w:val="00866833"/>
    <w:rsid w:val="00866D5B"/>
    <w:rsid w:val="00866FF5"/>
    <w:rsid w:val="00867AFA"/>
    <w:rsid w:val="00872926"/>
    <w:rsid w:val="00872E50"/>
    <w:rsid w:val="0087332D"/>
    <w:rsid w:val="0087369F"/>
    <w:rsid w:val="00873E1F"/>
    <w:rsid w:val="00874C16"/>
    <w:rsid w:val="00875B7A"/>
    <w:rsid w:val="00875CFD"/>
    <w:rsid w:val="008760FA"/>
    <w:rsid w:val="00876B1E"/>
    <w:rsid w:val="008775F1"/>
    <w:rsid w:val="00880B13"/>
    <w:rsid w:val="008811AE"/>
    <w:rsid w:val="0088159B"/>
    <w:rsid w:val="00882A10"/>
    <w:rsid w:val="00882FCE"/>
    <w:rsid w:val="00883931"/>
    <w:rsid w:val="00886173"/>
    <w:rsid w:val="00886BAE"/>
    <w:rsid w:val="00886D1F"/>
    <w:rsid w:val="008877C9"/>
    <w:rsid w:val="00887D29"/>
    <w:rsid w:val="00890511"/>
    <w:rsid w:val="0089145E"/>
    <w:rsid w:val="00891EE1"/>
    <w:rsid w:val="00892310"/>
    <w:rsid w:val="008925C0"/>
    <w:rsid w:val="0089283F"/>
    <w:rsid w:val="008936F7"/>
    <w:rsid w:val="008937F5"/>
    <w:rsid w:val="00893987"/>
    <w:rsid w:val="008963EF"/>
    <w:rsid w:val="0089688E"/>
    <w:rsid w:val="00896943"/>
    <w:rsid w:val="00896B28"/>
    <w:rsid w:val="008A06A6"/>
    <w:rsid w:val="008A0EA9"/>
    <w:rsid w:val="008A1108"/>
    <w:rsid w:val="008A14DD"/>
    <w:rsid w:val="008A1797"/>
    <w:rsid w:val="008A1DD3"/>
    <w:rsid w:val="008A1FBE"/>
    <w:rsid w:val="008A514E"/>
    <w:rsid w:val="008A6FA1"/>
    <w:rsid w:val="008A7158"/>
    <w:rsid w:val="008B05CE"/>
    <w:rsid w:val="008B0C4D"/>
    <w:rsid w:val="008B103C"/>
    <w:rsid w:val="008B1DB3"/>
    <w:rsid w:val="008B2799"/>
    <w:rsid w:val="008B3194"/>
    <w:rsid w:val="008B3FF2"/>
    <w:rsid w:val="008B451A"/>
    <w:rsid w:val="008B5AE7"/>
    <w:rsid w:val="008B5F6C"/>
    <w:rsid w:val="008B778E"/>
    <w:rsid w:val="008C0D03"/>
    <w:rsid w:val="008C2AD4"/>
    <w:rsid w:val="008C38AD"/>
    <w:rsid w:val="008C3F5F"/>
    <w:rsid w:val="008C54FC"/>
    <w:rsid w:val="008C60E9"/>
    <w:rsid w:val="008C7DA5"/>
    <w:rsid w:val="008D052C"/>
    <w:rsid w:val="008D0968"/>
    <w:rsid w:val="008D0BDC"/>
    <w:rsid w:val="008D113B"/>
    <w:rsid w:val="008D1B7C"/>
    <w:rsid w:val="008D25B7"/>
    <w:rsid w:val="008D2791"/>
    <w:rsid w:val="008D3B09"/>
    <w:rsid w:val="008D3D0F"/>
    <w:rsid w:val="008D3D7E"/>
    <w:rsid w:val="008D5B69"/>
    <w:rsid w:val="008D5DFE"/>
    <w:rsid w:val="008D5FBF"/>
    <w:rsid w:val="008D610B"/>
    <w:rsid w:val="008D64DD"/>
    <w:rsid w:val="008D6657"/>
    <w:rsid w:val="008E0C39"/>
    <w:rsid w:val="008E100A"/>
    <w:rsid w:val="008E1F60"/>
    <w:rsid w:val="008E1F8B"/>
    <w:rsid w:val="008E2761"/>
    <w:rsid w:val="008E29F6"/>
    <w:rsid w:val="008E307E"/>
    <w:rsid w:val="008E418C"/>
    <w:rsid w:val="008E6092"/>
    <w:rsid w:val="008E644D"/>
    <w:rsid w:val="008E6B4C"/>
    <w:rsid w:val="008E720A"/>
    <w:rsid w:val="008E7949"/>
    <w:rsid w:val="008E7DE2"/>
    <w:rsid w:val="008F002C"/>
    <w:rsid w:val="008F1613"/>
    <w:rsid w:val="008F3137"/>
    <w:rsid w:val="008F3E2F"/>
    <w:rsid w:val="008F4DD1"/>
    <w:rsid w:val="008F5ACA"/>
    <w:rsid w:val="008F6056"/>
    <w:rsid w:val="008F62DB"/>
    <w:rsid w:val="009019F7"/>
    <w:rsid w:val="00901B2B"/>
    <w:rsid w:val="00901C3C"/>
    <w:rsid w:val="0090240D"/>
    <w:rsid w:val="00902AEE"/>
    <w:rsid w:val="00902C07"/>
    <w:rsid w:val="00902DC8"/>
    <w:rsid w:val="00903B31"/>
    <w:rsid w:val="00905804"/>
    <w:rsid w:val="009101E2"/>
    <w:rsid w:val="00910E8C"/>
    <w:rsid w:val="00912900"/>
    <w:rsid w:val="00914C4E"/>
    <w:rsid w:val="009151A4"/>
    <w:rsid w:val="00915C25"/>
    <w:rsid w:val="00915D73"/>
    <w:rsid w:val="00915E5B"/>
    <w:rsid w:val="00915EE4"/>
    <w:rsid w:val="00916077"/>
    <w:rsid w:val="00916513"/>
    <w:rsid w:val="009170A2"/>
    <w:rsid w:val="0092037D"/>
    <w:rsid w:val="009208A6"/>
    <w:rsid w:val="00921B5D"/>
    <w:rsid w:val="009226A6"/>
    <w:rsid w:val="009229C5"/>
    <w:rsid w:val="00922E16"/>
    <w:rsid w:val="00923148"/>
    <w:rsid w:val="00923615"/>
    <w:rsid w:val="00923994"/>
    <w:rsid w:val="00923C76"/>
    <w:rsid w:val="00924514"/>
    <w:rsid w:val="00924ECB"/>
    <w:rsid w:val="00925A7B"/>
    <w:rsid w:val="00925D03"/>
    <w:rsid w:val="0092708A"/>
    <w:rsid w:val="00927316"/>
    <w:rsid w:val="0092792B"/>
    <w:rsid w:val="00927B59"/>
    <w:rsid w:val="00927BB7"/>
    <w:rsid w:val="00927FCE"/>
    <w:rsid w:val="0093133D"/>
    <w:rsid w:val="0093276D"/>
    <w:rsid w:val="00933D12"/>
    <w:rsid w:val="00933D44"/>
    <w:rsid w:val="00936DD6"/>
    <w:rsid w:val="00936F8E"/>
    <w:rsid w:val="00937065"/>
    <w:rsid w:val="0093757B"/>
    <w:rsid w:val="00940285"/>
    <w:rsid w:val="009415B0"/>
    <w:rsid w:val="009417BD"/>
    <w:rsid w:val="00941A1B"/>
    <w:rsid w:val="00941D9F"/>
    <w:rsid w:val="00944BE2"/>
    <w:rsid w:val="00945B0A"/>
    <w:rsid w:val="00946D07"/>
    <w:rsid w:val="00947E7E"/>
    <w:rsid w:val="0095139A"/>
    <w:rsid w:val="009519D8"/>
    <w:rsid w:val="00951BAF"/>
    <w:rsid w:val="00951E38"/>
    <w:rsid w:val="009524B5"/>
    <w:rsid w:val="0095288D"/>
    <w:rsid w:val="00953E16"/>
    <w:rsid w:val="009542AC"/>
    <w:rsid w:val="00954E4F"/>
    <w:rsid w:val="009558ED"/>
    <w:rsid w:val="0095677D"/>
    <w:rsid w:val="00957C85"/>
    <w:rsid w:val="00960305"/>
    <w:rsid w:val="00961289"/>
    <w:rsid w:val="00961BB2"/>
    <w:rsid w:val="00962108"/>
    <w:rsid w:val="009625AC"/>
    <w:rsid w:val="0096321B"/>
    <w:rsid w:val="009638D6"/>
    <w:rsid w:val="00965271"/>
    <w:rsid w:val="00965833"/>
    <w:rsid w:val="00965A54"/>
    <w:rsid w:val="009662E9"/>
    <w:rsid w:val="0096704C"/>
    <w:rsid w:val="00967127"/>
    <w:rsid w:val="0096712B"/>
    <w:rsid w:val="00967F1E"/>
    <w:rsid w:val="00970326"/>
    <w:rsid w:val="00970A21"/>
    <w:rsid w:val="00971696"/>
    <w:rsid w:val="00972838"/>
    <w:rsid w:val="00972F5F"/>
    <w:rsid w:val="0097408E"/>
    <w:rsid w:val="009744B6"/>
    <w:rsid w:val="00974BB2"/>
    <w:rsid w:val="00974D4D"/>
    <w:rsid w:val="00974FA7"/>
    <w:rsid w:val="009754DA"/>
    <w:rsid w:val="009756E5"/>
    <w:rsid w:val="0097615C"/>
    <w:rsid w:val="009767A5"/>
    <w:rsid w:val="009770F6"/>
    <w:rsid w:val="00977A8C"/>
    <w:rsid w:val="0098024A"/>
    <w:rsid w:val="0098345D"/>
    <w:rsid w:val="00983910"/>
    <w:rsid w:val="00984F59"/>
    <w:rsid w:val="00986325"/>
    <w:rsid w:val="00986777"/>
    <w:rsid w:val="00986BC6"/>
    <w:rsid w:val="00986DF3"/>
    <w:rsid w:val="009878C1"/>
    <w:rsid w:val="00990191"/>
    <w:rsid w:val="009903F8"/>
    <w:rsid w:val="00990EA1"/>
    <w:rsid w:val="00991061"/>
    <w:rsid w:val="00991664"/>
    <w:rsid w:val="00992126"/>
    <w:rsid w:val="00992603"/>
    <w:rsid w:val="009932AC"/>
    <w:rsid w:val="00994351"/>
    <w:rsid w:val="00994B49"/>
    <w:rsid w:val="00994D3B"/>
    <w:rsid w:val="0099689C"/>
    <w:rsid w:val="00996A8F"/>
    <w:rsid w:val="00997339"/>
    <w:rsid w:val="009974ED"/>
    <w:rsid w:val="00997BDD"/>
    <w:rsid w:val="009A1D2C"/>
    <w:rsid w:val="009A1DBF"/>
    <w:rsid w:val="009A3EBF"/>
    <w:rsid w:val="009A68E6"/>
    <w:rsid w:val="009A7598"/>
    <w:rsid w:val="009A7B14"/>
    <w:rsid w:val="009A7C33"/>
    <w:rsid w:val="009B02F1"/>
    <w:rsid w:val="009B0FF2"/>
    <w:rsid w:val="009B1708"/>
    <w:rsid w:val="009B1947"/>
    <w:rsid w:val="009B1DF8"/>
    <w:rsid w:val="009B2E0A"/>
    <w:rsid w:val="009B35A3"/>
    <w:rsid w:val="009B36B3"/>
    <w:rsid w:val="009B3D20"/>
    <w:rsid w:val="009B5418"/>
    <w:rsid w:val="009B61B4"/>
    <w:rsid w:val="009B6EFC"/>
    <w:rsid w:val="009B70F3"/>
    <w:rsid w:val="009C0727"/>
    <w:rsid w:val="009C1D49"/>
    <w:rsid w:val="009C212F"/>
    <w:rsid w:val="009C21E5"/>
    <w:rsid w:val="009C2469"/>
    <w:rsid w:val="009C32B7"/>
    <w:rsid w:val="009C3947"/>
    <w:rsid w:val="009C3C80"/>
    <w:rsid w:val="009C492F"/>
    <w:rsid w:val="009C496B"/>
    <w:rsid w:val="009C5AB4"/>
    <w:rsid w:val="009C5BAB"/>
    <w:rsid w:val="009D0013"/>
    <w:rsid w:val="009D062C"/>
    <w:rsid w:val="009D07C1"/>
    <w:rsid w:val="009D120C"/>
    <w:rsid w:val="009D1CCC"/>
    <w:rsid w:val="009D279A"/>
    <w:rsid w:val="009D2A9C"/>
    <w:rsid w:val="009D2FF2"/>
    <w:rsid w:val="009D3226"/>
    <w:rsid w:val="009D3385"/>
    <w:rsid w:val="009D4D3C"/>
    <w:rsid w:val="009D5D3F"/>
    <w:rsid w:val="009D6D64"/>
    <w:rsid w:val="009D793C"/>
    <w:rsid w:val="009E08DE"/>
    <w:rsid w:val="009E16A9"/>
    <w:rsid w:val="009E1EFA"/>
    <w:rsid w:val="009E375F"/>
    <w:rsid w:val="009E39D4"/>
    <w:rsid w:val="009E3CFF"/>
    <w:rsid w:val="009E433B"/>
    <w:rsid w:val="009E47E0"/>
    <w:rsid w:val="009E53FD"/>
    <w:rsid w:val="009E5401"/>
    <w:rsid w:val="009E5ADE"/>
    <w:rsid w:val="009E5BA4"/>
    <w:rsid w:val="009E677D"/>
    <w:rsid w:val="009E6D00"/>
    <w:rsid w:val="009E6EC0"/>
    <w:rsid w:val="009F292D"/>
    <w:rsid w:val="009F47C1"/>
    <w:rsid w:val="009F6651"/>
    <w:rsid w:val="009F7812"/>
    <w:rsid w:val="009F7BE2"/>
    <w:rsid w:val="00A00755"/>
    <w:rsid w:val="00A008B2"/>
    <w:rsid w:val="00A0181B"/>
    <w:rsid w:val="00A01E7C"/>
    <w:rsid w:val="00A029B8"/>
    <w:rsid w:val="00A032C5"/>
    <w:rsid w:val="00A034BC"/>
    <w:rsid w:val="00A0428C"/>
    <w:rsid w:val="00A04898"/>
    <w:rsid w:val="00A06275"/>
    <w:rsid w:val="00A06DD7"/>
    <w:rsid w:val="00A0758F"/>
    <w:rsid w:val="00A1329C"/>
    <w:rsid w:val="00A134F5"/>
    <w:rsid w:val="00A1367C"/>
    <w:rsid w:val="00A1570A"/>
    <w:rsid w:val="00A164BF"/>
    <w:rsid w:val="00A17866"/>
    <w:rsid w:val="00A17AF6"/>
    <w:rsid w:val="00A17B42"/>
    <w:rsid w:val="00A17CF5"/>
    <w:rsid w:val="00A20426"/>
    <w:rsid w:val="00A20459"/>
    <w:rsid w:val="00A20764"/>
    <w:rsid w:val="00A211B4"/>
    <w:rsid w:val="00A21436"/>
    <w:rsid w:val="00A223CF"/>
    <w:rsid w:val="00A226CC"/>
    <w:rsid w:val="00A23AAD"/>
    <w:rsid w:val="00A24EE0"/>
    <w:rsid w:val="00A25467"/>
    <w:rsid w:val="00A27886"/>
    <w:rsid w:val="00A33B83"/>
    <w:rsid w:val="00A33BCF"/>
    <w:rsid w:val="00A33C74"/>
    <w:rsid w:val="00A33DDF"/>
    <w:rsid w:val="00A34547"/>
    <w:rsid w:val="00A35240"/>
    <w:rsid w:val="00A3607E"/>
    <w:rsid w:val="00A360DC"/>
    <w:rsid w:val="00A3642C"/>
    <w:rsid w:val="00A37121"/>
    <w:rsid w:val="00A373FE"/>
    <w:rsid w:val="00A375EB"/>
    <w:rsid w:val="00A376B7"/>
    <w:rsid w:val="00A41AE3"/>
    <w:rsid w:val="00A41BF5"/>
    <w:rsid w:val="00A42233"/>
    <w:rsid w:val="00A42CD5"/>
    <w:rsid w:val="00A43B22"/>
    <w:rsid w:val="00A44778"/>
    <w:rsid w:val="00A469E7"/>
    <w:rsid w:val="00A46DEB"/>
    <w:rsid w:val="00A476DC"/>
    <w:rsid w:val="00A506C2"/>
    <w:rsid w:val="00A50708"/>
    <w:rsid w:val="00A509C8"/>
    <w:rsid w:val="00A518A4"/>
    <w:rsid w:val="00A52C4D"/>
    <w:rsid w:val="00A52E77"/>
    <w:rsid w:val="00A52FC6"/>
    <w:rsid w:val="00A54154"/>
    <w:rsid w:val="00A567A6"/>
    <w:rsid w:val="00A56A0F"/>
    <w:rsid w:val="00A604A4"/>
    <w:rsid w:val="00A60804"/>
    <w:rsid w:val="00A60F09"/>
    <w:rsid w:val="00A61B7D"/>
    <w:rsid w:val="00A63724"/>
    <w:rsid w:val="00A64246"/>
    <w:rsid w:val="00A659FE"/>
    <w:rsid w:val="00A6605B"/>
    <w:rsid w:val="00A66ADC"/>
    <w:rsid w:val="00A671D4"/>
    <w:rsid w:val="00A709C5"/>
    <w:rsid w:val="00A7110A"/>
    <w:rsid w:val="00A7147D"/>
    <w:rsid w:val="00A72D52"/>
    <w:rsid w:val="00A7324E"/>
    <w:rsid w:val="00A73A33"/>
    <w:rsid w:val="00A76700"/>
    <w:rsid w:val="00A7685D"/>
    <w:rsid w:val="00A76FEC"/>
    <w:rsid w:val="00A80BFF"/>
    <w:rsid w:val="00A81040"/>
    <w:rsid w:val="00A81811"/>
    <w:rsid w:val="00A81B15"/>
    <w:rsid w:val="00A82084"/>
    <w:rsid w:val="00A82DCC"/>
    <w:rsid w:val="00A837FF"/>
    <w:rsid w:val="00A84052"/>
    <w:rsid w:val="00A84DC8"/>
    <w:rsid w:val="00A8596F"/>
    <w:rsid w:val="00A859B1"/>
    <w:rsid w:val="00A85DBC"/>
    <w:rsid w:val="00A8682A"/>
    <w:rsid w:val="00A86DC6"/>
    <w:rsid w:val="00A8770E"/>
    <w:rsid w:val="00A87FEB"/>
    <w:rsid w:val="00A901C4"/>
    <w:rsid w:val="00A90598"/>
    <w:rsid w:val="00A907B6"/>
    <w:rsid w:val="00A9081B"/>
    <w:rsid w:val="00A9111C"/>
    <w:rsid w:val="00A91895"/>
    <w:rsid w:val="00A92286"/>
    <w:rsid w:val="00A92349"/>
    <w:rsid w:val="00A9234E"/>
    <w:rsid w:val="00A92810"/>
    <w:rsid w:val="00A93F9F"/>
    <w:rsid w:val="00A9420E"/>
    <w:rsid w:val="00A947BE"/>
    <w:rsid w:val="00A96985"/>
    <w:rsid w:val="00A97166"/>
    <w:rsid w:val="00A97648"/>
    <w:rsid w:val="00A97718"/>
    <w:rsid w:val="00AA01BB"/>
    <w:rsid w:val="00AA0E77"/>
    <w:rsid w:val="00AA1CFD"/>
    <w:rsid w:val="00AA2239"/>
    <w:rsid w:val="00AA23CB"/>
    <w:rsid w:val="00AA2CF1"/>
    <w:rsid w:val="00AA33D2"/>
    <w:rsid w:val="00AA3FE0"/>
    <w:rsid w:val="00AA5724"/>
    <w:rsid w:val="00AA5987"/>
    <w:rsid w:val="00AA7D21"/>
    <w:rsid w:val="00AA7E7F"/>
    <w:rsid w:val="00AB06F0"/>
    <w:rsid w:val="00AB0C57"/>
    <w:rsid w:val="00AB1042"/>
    <w:rsid w:val="00AB1195"/>
    <w:rsid w:val="00AB149A"/>
    <w:rsid w:val="00AB361B"/>
    <w:rsid w:val="00AB3D98"/>
    <w:rsid w:val="00AB3F97"/>
    <w:rsid w:val="00AB4079"/>
    <w:rsid w:val="00AB4182"/>
    <w:rsid w:val="00AB7345"/>
    <w:rsid w:val="00AB74C6"/>
    <w:rsid w:val="00AB757F"/>
    <w:rsid w:val="00AC0216"/>
    <w:rsid w:val="00AC0244"/>
    <w:rsid w:val="00AC046E"/>
    <w:rsid w:val="00AC089F"/>
    <w:rsid w:val="00AC248B"/>
    <w:rsid w:val="00AC27DB"/>
    <w:rsid w:val="00AC3E05"/>
    <w:rsid w:val="00AC4A42"/>
    <w:rsid w:val="00AC525D"/>
    <w:rsid w:val="00AC5F11"/>
    <w:rsid w:val="00AC6979"/>
    <w:rsid w:val="00AC6D6B"/>
    <w:rsid w:val="00AC7617"/>
    <w:rsid w:val="00AC790F"/>
    <w:rsid w:val="00AD0B3C"/>
    <w:rsid w:val="00AD1722"/>
    <w:rsid w:val="00AD174E"/>
    <w:rsid w:val="00AD1771"/>
    <w:rsid w:val="00AD296D"/>
    <w:rsid w:val="00AD2F76"/>
    <w:rsid w:val="00AD345E"/>
    <w:rsid w:val="00AD43C2"/>
    <w:rsid w:val="00AD71EB"/>
    <w:rsid w:val="00AD73EA"/>
    <w:rsid w:val="00AD7736"/>
    <w:rsid w:val="00AD7F94"/>
    <w:rsid w:val="00AE00EB"/>
    <w:rsid w:val="00AE023D"/>
    <w:rsid w:val="00AE10CE"/>
    <w:rsid w:val="00AE11A6"/>
    <w:rsid w:val="00AE1C09"/>
    <w:rsid w:val="00AE1FFF"/>
    <w:rsid w:val="00AE34C5"/>
    <w:rsid w:val="00AE3C7C"/>
    <w:rsid w:val="00AE54BB"/>
    <w:rsid w:val="00AE5934"/>
    <w:rsid w:val="00AE5C0E"/>
    <w:rsid w:val="00AE62FD"/>
    <w:rsid w:val="00AE6506"/>
    <w:rsid w:val="00AE691D"/>
    <w:rsid w:val="00AE70D4"/>
    <w:rsid w:val="00AE7868"/>
    <w:rsid w:val="00AE79E5"/>
    <w:rsid w:val="00AE7ADD"/>
    <w:rsid w:val="00AE7AFD"/>
    <w:rsid w:val="00AE7C15"/>
    <w:rsid w:val="00AF0407"/>
    <w:rsid w:val="00AF049B"/>
    <w:rsid w:val="00AF13CC"/>
    <w:rsid w:val="00AF18AE"/>
    <w:rsid w:val="00AF30CB"/>
    <w:rsid w:val="00AF3937"/>
    <w:rsid w:val="00AF4CFF"/>
    <w:rsid w:val="00AF4D8B"/>
    <w:rsid w:val="00AF67B7"/>
    <w:rsid w:val="00AF7566"/>
    <w:rsid w:val="00B02E69"/>
    <w:rsid w:val="00B04804"/>
    <w:rsid w:val="00B04DB0"/>
    <w:rsid w:val="00B04ECC"/>
    <w:rsid w:val="00B055EE"/>
    <w:rsid w:val="00B0605C"/>
    <w:rsid w:val="00B064F0"/>
    <w:rsid w:val="00B067CA"/>
    <w:rsid w:val="00B07DDC"/>
    <w:rsid w:val="00B10226"/>
    <w:rsid w:val="00B118E8"/>
    <w:rsid w:val="00B12672"/>
    <w:rsid w:val="00B12A6C"/>
    <w:rsid w:val="00B12B26"/>
    <w:rsid w:val="00B14494"/>
    <w:rsid w:val="00B14A3B"/>
    <w:rsid w:val="00B15221"/>
    <w:rsid w:val="00B153CB"/>
    <w:rsid w:val="00B163F8"/>
    <w:rsid w:val="00B2043A"/>
    <w:rsid w:val="00B206DE"/>
    <w:rsid w:val="00B208B6"/>
    <w:rsid w:val="00B209BF"/>
    <w:rsid w:val="00B21982"/>
    <w:rsid w:val="00B2472D"/>
    <w:rsid w:val="00B24907"/>
    <w:rsid w:val="00B24CA0"/>
    <w:rsid w:val="00B2549F"/>
    <w:rsid w:val="00B259AC"/>
    <w:rsid w:val="00B25C4F"/>
    <w:rsid w:val="00B27043"/>
    <w:rsid w:val="00B2734E"/>
    <w:rsid w:val="00B279F5"/>
    <w:rsid w:val="00B3038D"/>
    <w:rsid w:val="00B309BE"/>
    <w:rsid w:val="00B3106F"/>
    <w:rsid w:val="00B315C2"/>
    <w:rsid w:val="00B31CB4"/>
    <w:rsid w:val="00B31EAF"/>
    <w:rsid w:val="00B32115"/>
    <w:rsid w:val="00B33373"/>
    <w:rsid w:val="00B33B85"/>
    <w:rsid w:val="00B34E4D"/>
    <w:rsid w:val="00B352F8"/>
    <w:rsid w:val="00B3625C"/>
    <w:rsid w:val="00B369AD"/>
    <w:rsid w:val="00B37866"/>
    <w:rsid w:val="00B4018C"/>
    <w:rsid w:val="00B40471"/>
    <w:rsid w:val="00B4071E"/>
    <w:rsid w:val="00B4108D"/>
    <w:rsid w:val="00B41A98"/>
    <w:rsid w:val="00B41D5C"/>
    <w:rsid w:val="00B41E25"/>
    <w:rsid w:val="00B457C6"/>
    <w:rsid w:val="00B45D7D"/>
    <w:rsid w:val="00B45D84"/>
    <w:rsid w:val="00B46A8D"/>
    <w:rsid w:val="00B4799F"/>
    <w:rsid w:val="00B501D4"/>
    <w:rsid w:val="00B5030D"/>
    <w:rsid w:val="00B51850"/>
    <w:rsid w:val="00B53D50"/>
    <w:rsid w:val="00B53E76"/>
    <w:rsid w:val="00B546EC"/>
    <w:rsid w:val="00B55724"/>
    <w:rsid w:val="00B55ABC"/>
    <w:rsid w:val="00B57265"/>
    <w:rsid w:val="00B5751D"/>
    <w:rsid w:val="00B6039E"/>
    <w:rsid w:val="00B605FB"/>
    <w:rsid w:val="00B6060D"/>
    <w:rsid w:val="00B60FCB"/>
    <w:rsid w:val="00B60FF7"/>
    <w:rsid w:val="00B61548"/>
    <w:rsid w:val="00B6273C"/>
    <w:rsid w:val="00B633AE"/>
    <w:rsid w:val="00B63BF7"/>
    <w:rsid w:val="00B65096"/>
    <w:rsid w:val="00B65502"/>
    <w:rsid w:val="00B65836"/>
    <w:rsid w:val="00B665D2"/>
    <w:rsid w:val="00B6737C"/>
    <w:rsid w:val="00B67EB1"/>
    <w:rsid w:val="00B7214D"/>
    <w:rsid w:val="00B74372"/>
    <w:rsid w:val="00B75525"/>
    <w:rsid w:val="00B755DC"/>
    <w:rsid w:val="00B80283"/>
    <w:rsid w:val="00B80581"/>
    <w:rsid w:val="00B8095F"/>
    <w:rsid w:val="00B80B0C"/>
    <w:rsid w:val="00B80B11"/>
    <w:rsid w:val="00B831AE"/>
    <w:rsid w:val="00B83D3A"/>
    <w:rsid w:val="00B8446C"/>
    <w:rsid w:val="00B8505A"/>
    <w:rsid w:val="00B850C9"/>
    <w:rsid w:val="00B86E09"/>
    <w:rsid w:val="00B87725"/>
    <w:rsid w:val="00B9022A"/>
    <w:rsid w:val="00B90310"/>
    <w:rsid w:val="00B90E7C"/>
    <w:rsid w:val="00B91389"/>
    <w:rsid w:val="00B92AFF"/>
    <w:rsid w:val="00B932FA"/>
    <w:rsid w:val="00B9351E"/>
    <w:rsid w:val="00B9360A"/>
    <w:rsid w:val="00B93B0D"/>
    <w:rsid w:val="00B941DA"/>
    <w:rsid w:val="00B942FB"/>
    <w:rsid w:val="00B96A03"/>
    <w:rsid w:val="00B971A4"/>
    <w:rsid w:val="00BA171A"/>
    <w:rsid w:val="00BA259A"/>
    <w:rsid w:val="00BA259C"/>
    <w:rsid w:val="00BA29D3"/>
    <w:rsid w:val="00BA307F"/>
    <w:rsid w:val="00BA3500"/>
    <w:rsid w:val="00BA3FA5"/>
    <w:rsid w:val="00BA5057"/>
    <w:rsid w:val="00BA5280"/>
    <w:rsid w:val="00BA5BAE"/>
    <w:rsid w:val="00BA7397"/>
    <w:rsid w:val="00BB14F1"/>
    <w:rsid w:val="00BB1B42"/>
    <w:rsid w:val="00BB254B"/>
    <w:rsid w:val="00BB38DE"/>
    <w:rsid w:val="00BB45E4"/>
    <w:rsid w:val="00BB50D9"/>
    <w:rsid w:val="00BB544B"/>
    <w:rsid w:val="00BB572E"/>
    <w:rsid w:val="00BB6D7A"/>
    <w:rsid w:val="00BB74FD"/>
    <w:rsid w:val="00BB79DF"/>
    <w:rsid w:val="00BC129D"/>
    <w:rsid w:val="00BC12DB"/>
    <w:rsid w:val="00BC1437"/>
    <w:rsid w:val="00BC2049"/>
    <w:rsid w:val="00BC27AE"/>
    <w:rsid w:val="00BC2A05"/>
    <w:rsid w:val="00BC3BF3"/>
    <w:rsid w:val="00BC5382"/>
    <w:rsid w:val="00BC5982"/>
    <w:rsid w:val="00BC60BF"/>
    <w:rsid w:val="00BC7D9D"/>
    <w:rsid w:val="00BD071D"/>
    <w:rsid w:val="00BD1C22"/>
    <w:rsid w:val="00BD28BF"/>
    <w:rsid w:val="00BD2D12"/>
    <w:rsid w:val="00BD348A"/>
    <w:rsid w:val="00BD3A2A"/>
    <w:rsid w:val="00BD4B3B"/>
    <w:rsid w:val="00BD4EFD"/>
    <w:rsid w:val="00BD6404"/>
    <w:rsid w:val="00BD641C"/>
    <w:rsid w:val="00BD67B3"/>
    <w:rsid w:val="00BD6C09"/>
    <w:rsid w:val="00BE040A"/>
    <w:rsid w:val="00BE0AF2"/>
    <w:rsid w:val="00BE1D93"/>
    <w:rsid w:val="00BE2C4C"/>
    <w:rsid w:val="00BE3098"/>
    <w:rsid w:val="00BE33AE"/>
    <w:rsid w:val="00BE65D7"/>
    <w:rsid w:val="00BE6EE1"/>
    <w:rsid w:val="00BE7670"/>
    <w:rsid w:val="00BF046F"/>
    <w:rsid w:val="00BF2085"/>
    <w:rsid w:val="00BF247A"/>
    <w:rsid w:val="00BF2BC0"/>
    <w:rsid w:val="00BF2EA8"/>
    <w:rsid w:val="00BF392A"/>
    <w:rsid w:val="00BF3C77"/>
    <w:rsid w:val="00BF3EF0"/>
    <w:rsid w:val="00BF3F80"/>
    <w:rsid w:val="00BF601D"/>
    <w:rsid w:val="00BF68DD"/>
    <w:rsid w:val="00C0038C"/>
    <w:rsid w:val="00C0086F"/>
    <w:rsid w:val="00C00D6C"/>
    <w:rsid w:val="00C01356"/>
    <w:rsid w:val="00C01D50"/>
    <w:rsid w:val="00C02B9C"/>
    <w:rsid w:val="00C03B74"/>
    <w:rsid w:val="00C056DC"/>
    <w:rsid w:val="00C07EC7"/>
    <w:rsid w:val="00C120FD"/>
    <w:rsid w:val="00C12CAC"/>
    <w:rsid w:val="00C1329B"/>
    <w:rsid w:val="00C147BD"/>
    <w:rsid w:val="00C1572F"/>
    <w:rsid w:val="00C15A5B"/>
    <w:rsid w:val="00C16165"/>
    <w:rsid w:val="00C16D9F"/>
    <w:rsid w:val="00C17210"/>
    <w:rsid w:val="00C20A3D"/>
    <w:rsid w:val="00C20BD3"/>
    <w:rsid w:val="00C2186C"/>
    <w:rsid w:val="00C21A9B"/>
    <w:rsid w:val="00C21F35"/>
    <w:rsid w:val="00C21FA6"/>
    <w:rsid w:val="00C2353B"/>
    <w:rsid w:val="00C23BC1"/>
    <w:rsid w:val="00C23D71"/>
    <w:rsid w:val="00C24C05"/>
    <w:rsid w:val="00C24D2F"/>
    <w:rsid w:val="00C26222"/>
    <w:rsid w:val="00C268AB"/>
    <w:rsid w:val="00C26E2E"/>
    <w:rsid w:val="00C27511"/>
    <w:rsid w:val="00C30C50"/>
    <w:rsid w:val="00C31283"/>
    <w:rsid w:val="00C32046"/>
    <w:rsid w:val="00C32CB0"/>
    <w:rsid w:val="00C33C48"/>
    <w:rsid w:val="00C340E5"/>
    <w:rsid w:val="00C34670"/>
    <w:rsid w:val="00C358DB"/>
    <w:rsid w:val="00C35AA7"/>
    <w:rsid w:val="00C35CF1"/>
    <w:rsid w:val="00C3712A"/>
    <w:rsid w:val="00C404C3"/>
    <w:rsid w:val="00C418B9"/>
    <w:rsid w:val="00C41CAA"/>
    <w:rsid w:val="00C421CC"/>
    <w:rsid w:val="00C427AD"/>
    <w:rsid w:val="00C429DA"/>
    <w:rsid w:val="00C43501"/>
    <w:rsid w:val="00C43BA1"/>
    <w:rsid w:val="00C43DAB"/>
    <w:rsid w:val="00C4406D"/>
    <w:rsid w:val="00C44220"/>
    <w:rsid w:val="00C4424E"/>
    <w:rsid w:val="00C462D5"/>
    <w:rsid w:val="00C47490"/>
    <w:rsid w:val="00C4781E"/>
    <w:rsid w:val="00C47F08"/>
    <w:rsid w:val="00C47FD6"/>
    <w:rsid w:val="00C50099"/>
    <w:rsid w:val="00C505FD"/>
    <w:rsid w:val="00C50D37"/>
    <w:rsid w:val="00C514A6"/>
    <w:rsid w:val="00C520D8"/>
    <w:rsid w:val="00C53364"/>
    <w:rsid w:val="00C533A8"/>
    <w:rsid w:val="00C53EC2"/>
    <w:rsid w:val="00C5435A"/>
    <w:rsid w:val="00C54755"/>
    <w:rsid w:val="00C55D07"/>
    <w:rsid w:val="00C5611E"/>
    <w:rsid w:val="00C5678A"/>
    <w:rsid w:val="00C5739F"/>
    <w:rsid w:val="00C57CF0"/>
    <w:rsid w:val="00C62002"/>
    <w:rsid w:val="00C63557"/>
    <w:rsid w:val="00C638A6"/>
    <w:rsid w:val="00C6448B"/>
    <w:rsid w:val="00C6479B"/>
    <w:rsid w:val="00C649BD"/>
    <w:rsid w:val="00C65891"/>
    <w:rsid w:val="00C66AC9"/>
    <w:rsid w:val="00C708A7"/>
    <w:rsid w:val="00C70B64"/>
    <w:rsid w:val="00C71CAC"/>
    <w:rsid w:val="00C724D3"/>
    <w:rsid w:val="00C72951"/>
    <w:rsid w:val="00C7542B"/>
    <w:rsid w:val="00C75A35"/>
    <w:rsid w:val="00C77882"/>
    <w:rsid w:val="00C77DD9"/>
    <w:rsid w:val="00C81565"/>
    <w:rsid w:val="00C8308F"/>
    <w:rsid w:val="00C83BE6"/>
    <w:rsid w:val="00C84BBA"/>
    <w:rsid w:val="00C84FB3"/>
    <w:rsid w:val="00C85354"/>
    <w:rsid w:val="00C85ECC"/>
    <w:rsid w:val="00C86023"/>
    <w:rsid w:val="00C865B3"/>
    <w:rsid w:val="00C86860"/>
    <w:rsid w:val="00C86ABA"/>
    <w:rsid w:val="00C873DA"/>
    <w:rsid w:val="00C90D5F"/>
    <w:rsid w:val="00C9124A"/>
    <w:rsid w:val="00C93A9B"/>
    <w:rsid w:val="00C943F3"/>
    <w:rsid w:val="00C94591"/>
    <w:rsid w:val="00C94A5E"/>
    <w:rsid w:val="00C95416"/>
    <w:rsid w:val="00C957A9"/>
    <w:rsid w:val="00C960C8"/>
    <w:rsid w:val="00C97AEF"/>
    <w:rsid w:val="00CA08C6"/>
    <w:rsid w:val="00CA0A77"/>
    <w:rsid w:val="00CA23BC"/>
    <w:rsid w:val="00CA24BE"/>
    <w:rsid w:val="00CA2729"/>
    <w:rsid w:val="00CA3057"/>
    <w:rsid w:val="00CA3C59"/>
    <w:rsid w:val="00CA3F98"/>
    <w:rsid w:val="00CA45F8"/>
    <w:rsid w:val="00CA521B"/>
    <w:rsid w:val="00CA5378"/>
    <w:rsid w:val="00CA58DE"/>
    <w:rsid w:val="00CA73FB"/>
    <w:rsid w:val="00CB0305"/>
    <w:rsid w:val="00CB0D30"/>
    <w:rsid w:val="00CB25BF"/>
    <w:rsid w:val="00CB2C2C"/>
    <w:rsid w:val="00CB2D41"/>
    <w:rsid w:val="00CB330D"/>
    <w:rsid w:val="00CB33C7"/>
    <w:rsid w:val="00CB3820"/>
    <w:rsid w:val="00CB4831"/>
    <w:rsid w:val="00CB4FB9"/>
    <w:rsid w:val="00CB5212"/>
    <w:rsid w:val="00CB6DA7"/>
    <w:rsid w:val="00CB7E4C"/>
    <w:rsid w:val="00CC025C"/>
    <w:rsid w:val="00CC1E77"/>
    <w:rsid w:val="00CC23C5"/>
    <w:rsid w:val="00CC25B4"/>
    <w:rsid w:val="00CC4646"/>
    <w:rsid w:val="00CC4EA5"/>
    <w:rsid w:val="00CC55B1"/>
    <w:rsid w:val="00CC55B6"/>
    <w:rsid w:val="00CC5F88"/>
    <w:rsid w:val="00CC67F3"/>
    <w:rsid w:val="00CC69C8"/>
    <w:rsid w:val="00CC6AEB"/>
    <w:rsid w:val="00CC77A2"/>
    <w:rsid w:val="00CC79DF"/>
    <w:rsid w:val="00CD0CCE"/>
    <w:rsid w:val="00CD1712"/>
    <w:rsid w:val="00CD24CA"/>
    <w:rsid w:val="00CD307E"/>
    <w:rsid w:val="00CD3CDB"/>
    <w:rsid w:val="00CD3E00"/>
    <w:rsid w:val="00CD556B"/>
    <w:rsid w:val="00CD5C18"/>
    <w:rsid w:val="00CD628C"/>
    <w:rsid w:val="00CD629F"/>
    <w:rsid w:val="00CD66CC"/>
    <w:rsid w:val="00CD6A1B"/>
    <w:rsid w:val="00CE0A7F"/>
    <w:rsid w:val="00CE0DFD"/>
    <w:rsid w:val="00CE1718"/>
    <w:rsid w:val="00CE1C37"/>
    <w:rsid w:val="00CE23E7"/>
    <w:rsid w:val="00CE274C"/>
    <w:rsid w:val="00CE2BFA"/>
    <w:rsid w:val="00CE3155"/>
    <w:rsid w:val="00CE32C1"/>
    <w:rsid w:val="00CE4362"/>
    <w:rsid w:val="00CE4821"/>
    <w:rsid w:val="00CE5BD6"/>
    <w:rsid w:val="00CE6377"/>
    <w:rsid w:val="00CE7310"/>
    <w:rsid w:val="00CF295E"/>
    <w:rsid w:val="00CF4156"/>
    <w:rsid w:val="00CF4349"/>
    <w:rsid w:val="00CF49E4"/>
    <w:rsid w:val="00CF7AC7"/>
    <w:rsid w:val="00D0036C"/>
    <w:rsid w:val="00D00A1E"/>
    <w:rsid w:val="00D00E7B"/>
    <w:rsid w:val="00D03130"/>
    <w:rsid w:val="00D03D00"/>
    <w:rsid w:val="00D0538C"/>
    <w:rsid w:val="00D05C30"/>
    <w:rsid w:val="00D10052"/>
    <w:rsid w:val="00D10BC5"/>
    <w:rsid w:val="00D11359"/>
    <w:rsid w:val="00D115F7"/>
    <w:rsid w:val="00D11E87"/>
    <w:rsid w:val="00D12032"/>
    <w:rsid w:val="00D126D8"/>
    <w:rsid w:val="00D12AFE"/>
    <w:rsid w:val="00D12C2B"/>
    <w:rsid w:val="00D138D6"/>
    <w:rsid w:val="00D1448C"/>
    <w:rsid w:val="00D16385"/>
    <w:rsid w:val="00D17220"/>
    <w:rsid w:val="00D179FE"/>
    <w:rsid w:val="00D17E15"/>
    <w:rsid w:val="00D212D1"/>
    <w:rsid w:val="00D2276F"/>
    <w:rsid w:val="00D228B9"/>
    <w:rsid w:val="00D23AAA"/>
    <w:rsid w:val="00D24139"/>
    <w:rsid w:val="00D24BB3"/>
    <w:rsid w:val="00D25868"/>
    <w:rsid w:val="00D25D49"/>
    <w:rsid w:val="00D26061"/>
    <w:rsid w:val="00D26241"/>
    <w:rsid w:val="00D272BC"/>
    <w:rsid w:val="00D27D14"/>
    <w:rsid w:val="00D302F9"/>
    <w:rsid w:val="00D30DD5"/>
    <w:rsid w:val="00D31369"/>
    <w:rsid w:val="00D31440"/>
    <w:rsid w:val="00D3188C"/>
    <w:rsid w:val="00D3238F"/>
    <w:rsid w:val="00D333CD"/>
    <w:rsid w:val="00D34676"/>
    <w:rsid w:val="00D35991"/>
    <w:rsid w:val="00D35B2F"/>
    <w:rsid w:val="00D35BC2"/>
    <w:rsid w:val="00D35F9B"/>
    <w:rsid w:val="00D361D0"/>
    <w:rsid w:val="00D36B69"/>
    <w:rsid w:val="00D36C51"/>
    <w:rsid w:val="00D37CC3"/>
    <w:rsid w:val="00D40201"/>
    <w:rsid w:val="00D407CE"/>
    <w:rsid w:val="00D408DD"/>
    <w:rsid w:val="00D40B90"/>
    <w:rsid w:val="00D416BB"/>
    <w:rsid w:val="00D41D36"/>
    <w:rsid w:val="00D44468"/>
    <w:rsid w:val="00D4448E"/>
    <w:rsid w:val="00D4578E"/>
    <w:rsid w:val="00D45BBE"/>
    <w:rsid w:val="00D45D72"/>
    <w:rsid w:val="00D46A6E"/>
    <w:rsid w:val="00D47225"/>
    <w:rsid w:val="00D47679"/>
    <w:rsid w:val="00D5110F"/>
    <w:rsid w:val="00D5171B"/>
    <w:rsid w:val="00D51AC9"/>
    <w:rsid w:val="00D520E4"/>
    <w:rsid w:val="00D52FD7"/>
    <w:rsid w:val="00D53736"/>
    <w:rsid w:val="00D53A38"/>
    <w:rsid w:val="00D550FB"/>
    <w:rsid w:val="00D55A82"/>
    <w:rsid w:val="00D575DD"/>
    <w:rsid w:val="00D57DFA"/>
    <w:rsid w:val="00D57F19"/>
    <w:rsid w:val="00D61826"/>
    <w:rsid w:val="00D64B20"/>
    <w:rsid w:val="00D64BA2"/>
    <w:rsid w:val="00D65F21"/>
    <w:rsid w:val="00D65FBE"/>
    <w:rsid w:val="00D66E2F"/>
    <w:rsid w:val="00D66F61"/>
    <w:rsid w:val="00D672CA"/>
    <w:rsid w:val="00D67FCF"/>
    <w:rsid w:val="00D709CE"/>
    <w:rsid w:val="00D71F73"/>
    <w:rsid w:val="00D72839"/>
    <w:rsid w:val="00D734F6"/>
    <w:rsid w:val="00D74A00"/>
    <w:rsid w:val="00D74D46"/>
    <w:rsid w:val="00D74FF2"/>
    <w:rsid w:val="00D7580E"/>
    <w:rsid w:val="00D75A2B"/>
    <w:rsid w:val="00D76C9E"/>
    <w:rsid w:val="00D771BC"/>
    <w:rsid w:val="00D80595"/>
    <w:rsid w:val="00D80786"/>
    <w:rsid w:val="00D80D09"/>
    <w:rsid w:val="00D80EE8"/>
    <w:rsid w:val="00D81CAB"/>
    <w:rsid w:val="00D81E92"/>
    <w:rsid w:val="00D81E96"/>
    <w:rsid w:val="00D82473"/>
    <w:rsid w:val="00D855EF"/>
    <w:rsid w:val="00D8576F"/>
    <w:rsid w:val="00D8677F"/>
    <w:rsid w:val="00D86FF3"/>
    <w:rsid w:val="00D879EC"/>
    <w:rsid w:val="00D9006B"/>
    <w:rsid w:val="00D905A8"/>
    <w:rsid w:val="00D90C04"/>
    <w:rsid w:val="00D910AB"/>
    <w:rsid w:val="00D926FB"/>
    <w:rsid w:val="00D9317E"/>
    <w:rsid w:val="00D956FA"/>
    <w:rsid w:val="00D95BBF"/>
    <w:rsid w:val="00D95EAF"/>
    <w:rsid w:val="00D96806"/>
    <w:rsid w:val="00D97C16"/>
    <w:rsid w:val="00D97F0C"/>
    <w:rsid w:val="00DA05E9"/>
    <w:rsid w:val="00DA1165"/>
    <w:rsid w:val="00DA16B8"/>
    <w:rsid w:val="00DA1935"/>
    <w:rsid w:val="00DA28A5"/>
    <w:rsid w:val="00DA2AC5"/>
    <w:rsid w:val="00DA3A52"/>
    <w:rsid w:val="00DA3A86"/>
    <w:rsid w:val="00DA3DB9"/>
    <w:rsid w:val="00DA3ECE"/>
    <w:rsid w:val="00DA62F3"/>
    <w:rsid w:val="00DA7AEA"/>
    <w:rsid w:val="00DA7E30"/>
    <w:rsid w:val="00DB1E54"/>
    <w:rsid w:val="00DB4305"/>
    <w:rsid w:val="00DB5B68"/>
    <w:rsid w:val="00DB5D71"/>
    <w:rsid w:val="00DB6AFF"/>
    <w:rsid w:val="00DB70F1"/>
    <w:rsid w:val="00DC17C1"/>
    <w:rsid w:val="00DC2500"/>
    <w:rsid w:val="00DC2F5F"/>
    <w:rsid w:val="00DC43A5"/>
    <w:rsid w:val="00DC4F72"/>
    <w:rsid w:val="00DC5D6C"/>
    <w:rsid w:val="00DC6C92"/>
    <w:rsid w:val="00DC6E50"/>
    <w:rsid w:val="00DC745F"/>
    <w:rsid w:val="00DC77DC"/>
    <w:rsid w:val="00DC799B"/>
    <w:rsid w:val="00DC79B2"/>
    <w:rsid w:val="00DC7A0D"/>
    <w:rsid w:val="00DD01B7"/>
    <w:rsid w:val="00DD0453"/>
    <w:rsid w:val="00DD0C2C"/>
    <w:rsid w:val="00DD15B8"/>
    <w:rsid w:val="00DD19DE"/>
    <w:rsid w:val="00DD1D63"/>
    <w:rsid w:val="00DD28BC"/>
    <w:rsid w:val="00DD3964"/>
    <w:rsid w:val="00DD412B"/>
    <w:rsid w:val="00DD4D19"/>
    <w:rsid w:val="00DD53C4"/>
    <w:rsid w:val="00DD6021"/>
    <w:rsid w:val="00DD7D02"/>
    <w:rsid w:val="00DE312A"/>
    <w:rsid w:val="00DE31F0"/>
    <w:rsid w:val="00DE3B06"/>
    <w:rsid w:val="00DE3D1C"/>
    <w:rsid w:val="00DE46BF"/>
    <w:rsid w:val="00DE4B1F"/>
    <w:rsid w:val="00DE5B4F"/>
    <w:rsid w:val="00DE73FE"/>
    <w:rsid w:val="00DE7A3C"/>
    <w:rsid w:val="00DF05C0"/>
    <w:rsid w:val="00DF1269"/>
    <w:rsid w:val="00DF25FE"/>
    <w:rsid w:val="00DF3E5A"/>
    <w:rsid w:val="00DF5731"/>
    <w:rsid w:val="00DF5ABD"/>
    <w:rsid w:val="00DF6134"/>
    <w:rsid w:val="00DF63B3"/>
    <w:rsid w:val="00DF66EE"/>
    <w:rsid w:val="00DF7128"/>
    <w:rsid w:val="00DF71D7"/>
    <w:rsid w:val="00E01C41"/>
    <w:rsid w:val="00E0227D"/>
    <w:rsid w:val="00E02961"/>
    <w:rsid w:val="00E02D96"/>
    <w:rsid w:val="00E04351"/>
    <w:rsid w:val="00E044BE"/>
    <w:rsid w:val="00E04B84"/>
    <w:rsid w:val="00E06466"/>
    <w:rsid w:val="00E06494"/>
    <w:rsid w:val="00E06835"/>
    <w:rsid w:val="00E06959"/>
    <w:rsid w:val="00E06FDA"/>
    <w:rsid w:val="00E10306"/>
    <w:rsid w:val="00E10975"/>
    <w:rsid w:val="00E11976"/>
    <w:rsid w:val="00E120D0"/>
    <w:rsid w:val="00E12894"/>
    <w:rsid w:val="00E13BE3"/>
    <w:rsid w:val="00E14241"/>
    <w:rsid w:val="00E144AB"/>
    <w:rsid w:val="00E160A5"/>
    <w:rsid w:val="00E1713D"/>
    <w:rsid w:val="00E17299"/>
    <w:rsid w:val="00E20A43"/>
    <w:rsid w:val="00E20ADA"/>
    <w:rsid w:val="00E20B8D"/>
    <w:rsid w:val="00E22784"/>
    <w:rsid w:val="00E22AC6"/>
    <w:rsid w:val="00E22C1C"/>
    <w:rsid w:val="00E23898"/>
    <w:rsid w:val="00E2525B"/>
    <w:rsid w:val="00E25F2A"/>
    <w:rsid w:val="00E25F8F"/>
    <w:rsid w:val="00E26705"/>
    <w:rsid w:val="00E3073B"/>
    <w:rsid w:val="00E30C71"/>
    <w:rsid w:val="00E311FF"/>
    <w:rsid w:val="00E319F1"/>
    <w:rsid w:val="00E3210A"/>
    <w:rsid w:val="00E32324"/>
    <w:rsid w:val="00E3271D"/>
    <w:rsid w:val="00E32C11"/>
    <w:rsid w:val="00E32E34"/>
    <w:rsid w:val="00E33CD2"/>
    <w:rsid w:val="00E33E19"/>
    <w:rsid w:val="00E342C0"/>
    <w:rsid w:val="00E3478E"/>
    <w:rsid w:val="00E34E4B"/>
    <w:rsid w:val="00E35D70"/>
    <w:rsid w:val="00E40017"/>
    <w:rsid w:val="00E406F9"/>
    <w:rsid w:val="00E40E90"/>
    <w:rsid w:val="00E41B03"/>
    <w:rsid w:val="00E41C4F"/>
    <w:rsid w:val="00E424A2"/>
    <w:rsid w:val="00E4250C"/>
    <w:rsid w:val="00E4250E"/>
    <w:rsid w:val="00E426B9"/>
    <w:rsid w:val="00E42CEA"/>
    <w:rsid w:val="00E43203"/>
    <w:rsid w:val="00E43CAE"/>
    <w:rsid w:val="00E4458A"/>
    <w:rsid w:val="00E45C7E"/>
    <w:rsid w:val="00E51B8F"/>
    <w:rsid w:val="00E51FF5"/>
    <w:rsid w:val="00E531EB"/>
    <w:rsid w:val="00E53931"/>
    <w:rsid w:val="00E54874"/>
    <w:rsid w:val="00E54B6F"/>
    <w:rsid w:val="00E54C10"/>
    <w:rsid w:val="00E54D54"/>
    <w:rsid w:val="00E55ACA"/>
    <w:rsid w:val="00E55C6F"/>
    <w:rsid w:val="00E55E6D"/>
    <w:rsid w:val="00E57316"/>
    <w:rsid w:val="00E57765"/>
    <w:rsid w:val="00E57B74"/>
    <w:rsid w:val="00E617F8"/>
    <w:rsid w:val="00E619A1"/>
    <w:rsid w:val="00E64656"/>
    <w:rsid w:val="00E651B3"/>
    <w:rsid w:val="00E65BC6"/>
    <w:rsid w:val="00E661FF"/>
    <w:rsid w:val="00E717A7"/>
    <w:rsid w:val="00E717DB"/>
    <w:rsid w:val="00E726EB"/>
    <w:rsid w:val="00E72CF1"/>
    <w:rsid w:val="00E730C7"/>
    <w:rsid w:val="00E733AD"/>
    <w:rsid w:val="00E73B3E"/>
    <w:rsid w:val="00E73BE9"/>
    <w:rsid w:val="00E73EB6"/>
    <w:rsid w:val="00E741E0"/>
    <w:rsid w:val="00E7593D"/>
    <w:rsid w:val="00E760D2"/>
    <w:rsid w:val="00E7633C"/>
    <w:rsid w:val="00E766AA"/>
    <w:rsid w:val="00E76C15"/>
    <w:rsid w:val="00E80B52"/>
    <w:rsid w:val="00E82419"/>
    <w:rsid w:val="00E824C3"/>
    <w:rsid w:val="00E83738"/>
    <w:rsid w:val="00E840B3"/>
    <w:rsid w:val="00E84D10"/>
    <w:rsid w:val="00E8629F"/>
    <w:rsid w:val="00E9037C"/>
    <w:rsid w:val="00E91008"/>
    <w:rsid w:val="00E91150"/>
    <w:rsid w:val="00E916C2"/>
    <w:rsid w:val="00E91E7F"/>
    <w:rsid w:val="00E91ED6"/>
    <w:rsid w:val="00E92D37"/>
    <w:rsid w:val="00E9374E"/>
    <w:rsid w:val="00E94F54"/>
    <w:rsid w:val="00E9545C"/>
    <w:rsid w:val="00E96393"/>
    <w:rsid w:val="00E965BE"/>
    <w:rsid w:val="00E96B07"/>
    <w:rsid w:val="00E96D72"/>
    <w:rsid w:val="00E97AD5"/>
    <w:rsid w:val="00E97D11"/>
    <w:rsid w:val="00E97FEA"/>
    <w:rsid w:val="00EA0942"/>
    <w:rsid w:val="00EA1111"/>
    <w:rsid w:val="00EA1B11"/>
    <w:rsid w:val="00EA1F0E"/>
    <w:rsid w:val="00EA2C35"/>
    <w:rsid w:val="00EA3B4F"/>
    <w:rsid w:val="00EA3C24"/>
    <w:rsid w:val="00EA47BC"/>
    <w:rsid w:val="00EA5648"/>
    <w:rsid w:val="00EA6A65"/>
    <w:rsid w:val="00EA73DF"/>
    <w:rsid w:val="00EA75FD"/>
    <w:rsid w:val="00EB0027"/>
    <w:rsid w:val="00EB010D"/>
    <w:rsid w:val="00EB2BA5"/>
    <w:rsid w:val="00EB5BC9"/>
    <w:rsid w:val="00EB5F64"/>
    <w:rsid w:val="00EB61AE"/>
    <w:rsid w:val="00EB69CF"/>
    <w:rsid w:val="00EB6C09"/>
    <w:rsid w:val="00EB7399"/>
    <w:rsid w:val="00EB73D1"/>
    <w:rsid w:val="00EC10B7"/>
    <w:rsid w:val="00EC12A5"/>
    <w:rsid w:val="00EC27CB"/>
    <w:rsid w:val="00EC3212"/>
    <w:rsid w:val="00EC322D"/>
    <w:rsid w:val="00EC35FF"/>
    <w:rsid w:val="00EC36BE"/>
    <w:rsid w:val="00EC3F8E"/>
    <w:rsid w:val="00EC3FDB"/>
    <w:rsid w:val="00EC508A"/>
    <w:rsid w:val="00EC54FD"/>
    <w:rsid w:val="00EC66D8"/>
    <w:rsid w:val="00EC6D98"/>
    <w:rsid w:val="00EC78D1"/>
    <w:rsid w:val="00ED32CD"/>
    <w:rsid w:val="00ED35AA"/>
    <w:rsid w:val="00ED35E0"/>
    <w:rsid w:val="00ED383A"/>
    <w:rsid w:val="00ED5844"/>
    <w:rsid w:val="00ED5DCD"/>
    <w:rsid w:val="00ED6F96"/>
    <w:rsid w:val="00EE1080"/>
    <w:rsid w:val="00EE192B"/>
    <w:rsid w:val="00EE241C"/>
    <w:rsid w:val="00EE281F"/>
    <w:rsid w:val="00EE36D6"/>
    <w:rsid w:val="00EE38B5"/>
    <w:rsid w:val="00EE4299"/>
    <w:rsid w:val="00EE6588"/>
    <w:rsid w:val="00EE6601"/>
    <w:rsid w:val="00EE6C21"/>
    <w:rsid w:val="00EE73D6"/>
    <w:rsid w:val="00EF01F2"/>
    <w:rsid w:val="00EF1033"/>
    <w:rsid w:val="00EF1EC5"/>
    <w:rsid w:val="00EF24AC"/>
    <w:rsid w:val="00EF3BB2"/>
    <w:rsid w:val="00EF4C88"/>
    <w:rsid w:val="00EF54C4"/>
    <w:rsid w:val="00EF55EB"/>
    <w:rsid w:val="00EF5A60"/>
    <w:rsid w:val="00EF6EFD"/>
    <w:rsid w:val="00EF71E8"/>
    <w:rsid w:val="00EF78DF"/>
    <w:rsid w:val="00F005B0"/>
    <w:rsid w:val="00F00BE5"/>
    <w:rsid w:val="00F00D0F"/>
    <w:rsid w:val="00F00DCC"/>
    <w:rsid w:val="00F01201"/>
    <w:rsid w:val="00F0156F"/>
    <w:rsid w:val="00F020EA"/>
    <w:rsid w:val="00F03855"/>
    <w:rsid w:val="00F039F1"/>
    <w:rsid w:val="00F0400C"/>
    <w:rsid w:val="00F0438A"/>
    <w:rsid w:val="00F05381"/>
    <w:rsid w:val="00F05AC8"/>
    <w:rsid w:val="00F05B6B"/>
    <w:rsid w:val="00F06A49"/>
    <w:rsid w:val="00F07167"/>
    <w:rsid w:val="00F072D8"/>
    <w:rsid w:val="00F07CE0"/>
    <w:rsid w:val="00F104BA"/>
    <w:rsid w:val="00F115F5"/>
    <w:rsid w:val="00F11A0E"/>
    <w:rsid w:val="00F11C67"/>
    <w:rsid w:val="00F12C83"/>
    <w:rsid w:val="00F13D05"/>
    <w:rsid w:val="00F13D43"/>
    <w:rsid w:val="00F149A7"/>
    <w:rsid w:val="00F1679D"/>
    <w:rsid w:val="00F1682C"/>
    <w:rsid w:val="00F16EA2"/>
    <w:rsid w:val="00F20692"/>
    <w:rsid w:val="00F20713"/>
    <w:rsid w:val="00F20B91"/>
    <w:rsid w:val="00F210C8"/>
    <w:rsid w:val="00F21139"/>
    <w:rsid w:val="00F220EB"/>
    <w:rsid w:val="00F2216A"/>
    <w:rsid w:val="00F2338F"/>
    <w:rsid w:val="00F2374B"/>
    <w:rsid w:val="00F24B8B"/>
    <w:rsid w:val="00F2601D"/>
    <w:rsid w:val="00F2710C"/>
    <w:rsid w:val="00F30BC5"/>
    <w:rsid w:val="00F30D2E"/>
    <w:rsid w:val="00F31950"/>
    <w:rsid w:val="00F31A9F"/>
    <w:rsid w:val="00F33062"/>
    <w:rsid w:val="00F3379A"/>
    <w:rsid w:val="00F34B03"/>
    <w:rsid w:val="00F34EC6"/>
    <w:rsid w:val="00F35516"/>
    <w:rsid w:val="00F35769"/>
    <w:rsid w:val="00F35790"/>
    <w:rsid w:val="00F3611E"/>
    <w:rsid w:val="00F3654E"/>
    <w:rsid w:val="00F36F1E"/>
    <w:rsid w:val="00F40FA1"/>
    <w:rsid w:val="00F4136D"/>
    <w:rsid w:val="00F4159D"/>
    <w:rsid w:val="00F41F67"/>
    <w:rsid w:val="00F42034"/>
    <w:rsid w:val="00F4212E"/>
    <w:rsid w:val="00F42C20"/>
    <w:rsid w:val="00F42CDA"/>
    <w:rsid w:val="00F4332F"/>
    <w:rsid w:val="00F433F4"/>
    <w:rsid w:val="00F43C71"/>
    <w:rsid w:val="00F43DB9"/>
    <w:rsid w:val="00F43E34"/>
    <w:rsid w:val="00F44508"/>
    <w:rsid w:val="00F44782"/>
    <w:rsid w:val="00F47E38"/>
    <w:rsid w:val="00F50920"/>
    <w:rsid w:val="00F50BC9"/>
    <w:rsid w:val="00F50EDF"/>
    <w:rsid w:val="00F524C4"/>
    <w:rsid w:val="00F53053"/>
    <w:rsid w:val="00F53401"/>
    <w:rsid w:val="00F53D35"/>
    <w:rsid w:val="00F53E38"/>
    <w:rsid w:val="00F53FE2"/>
    <w:rsid w:val="00F5428E"/>
    <w:rsid w:val="00F54EA8"/>
    <w:rsid w:val="00F56060"/>
    <w:rsid w:val="00F56B78"/>
    <w:rsid w:val="00F575FF"/>
    <w:rsid w:val="00F60C6A"/>
    <w:rsid w:val="00F613AC"/>
    <w:rsid w:val="00F618EF"/>
    <w:rsid w:val="00F61AFD"/>
    <w:rsid w:val="00F61CD9"/>
    <w:rsid w:val="00F636EA"/>
    <w:rsid w:val="00F64237"/>
    <w:rsid w:val="00F65582"/>
    <w:rsid w:val="00F66302"/>
    <w:rsid w:val="00F664B1"/>
    <w:rsid w:val="00F66673"/>
    <w:rsid w:val="00F66E75"/>
    <w:rsid w:val="00F66FE7"/>
    <w:rsid w:val="00F6781A"/>
    <w:rsid w:val="00F67CE6"/>
    <w:rsid w:val="00F701F7"/>
    <w:rsid w:val="00F704EE"/>
    <w:rsid w:val="00F70E76"/>
    <w:rsid w:val="00F70E9B"/>
    <w:rsid w:val="00F712E2"/>
    <w:rsid w:val="00F7405B"/>
    <w:rsid w:val="00F744F9"/>
    <w:rsid w:val="00F75D4C"/>
    <w:rsid w:val="00F77045"/>
    <w:rsid w:val="00F77068"/>
    <w:rsid w:val="00F77ABF"/>
    <w:rsid w:val="00F77EB0"/>
    <w:rsid w:val="00F812BB"/>
    <w:rsid w:val="00F8265B"/>
    <w:rsid w:val="00F82881"/>
    <w:rsid w:val="00F829B8"/>
    <w:rsid w:val="00F83B89"/>
    <w:rsid w:val="00F84619"/>
    <w:rsid w:val="00F84AD1"/>
    <w:rsid w:val="00F84DF7"/>
    <w:rsid w:val="00F87071"/>
    <w:rsid w:val="00F87516"/>
    <w:rsid w:val="00F87756"/>
    <w:rsid w:val="00F87AF9"/>
    <w:rsid w:val="00F87CDD"/>
    <w:rsid w:val="00F90068"/>
    <w:rsid w:val="00F9138E"/>
    <w:rsid w:val="00F9217D"/>
    <w:rsid w:val="00F933F0"/>
    <w:rsid w:val="00F937A3"/>
    <w:rsid w:val="00F94715"/>
    <w:rsid w:val="00F9487D"/>
    <w:rsid w:val="00F94B09"/>
    <w:rsid w:val="00F96A3D"/>
    <w:rsid w:val="00F97634"/>
    <w:rsid w:val="00F9783D"/>
    <w:rsid w:val="00F97898"/>
    <w:rsid w:val="00F97D58"/>
    <w:rsid w:val="00F97D70"/>
    <w:rsid w:val="00FA1413"/>
    <w:rsid w:val="00FA19FA"/>
    <w:rsid w:val="00FA1B57"/>
    <w:rsid w:val="00FA1C3E"/>
    <w:rsid w:val="00FA2F4A"/>
    <w:rsid w:val="00FA3247"/>
    <w:rsid w:val="00FA3A08"/>
    <w:rsid w:val="00FA4718"/>
    <w:rsid w:val="00FA4B1C"/>
    <w:rsid w:val="00FA5848"/>
    <w:rsid w:val="00FA6372"/>
    <w:rsid w:val="00FA6899"/>
    <w:rsid w:val="00FA7802"/>
    <w:rsid w:val="00FA7F3D"/>
    <w:rsid w:val="00FB0472"/>
    <w:rsid w:val="00FB10EC"/>
    <w:rsid w:val="00FB1637"/>
    <w:rsid w:val="00FB177D"/>
    <w:rsid w:val="00FB177E"/>
    <w:rsid w:val="00FB27F9"/>
    <w:rsid w:val="00FB30BB"/>
    <w:rsid w:val="00FB35DB"/>
    <w:rsid w:val="00FB38D8"/>
    <w:rsid w:val="00FB408F"/>
    <w:rsid w:val="00FB4A34"/>
    <w:rsid w:val="00FB4C6B"/>
    <w:rsid w:val="00FB6721"/>
    <w:rsid w:val="00FB7868"/>
    <w:rsid w:val="00FC01C8"/>
    <w:rsid w:val="00FC0363"/>
    <w:rsid w:val="00FC051F"/>
    <w:rsid w:val="00FC0640"/>
    <w:rsid w:val="00FC06FF"/>
    <w:rsid w:val="00FC391D"/>
    <w:rsid w:val="00FC45F4"/>
    <w:rsid w:val="00FC4AC4"/>
    <w:rsid w:val="00FC4D5D"/>
    <w:rsid w:val="00FC5329"/>
    <w:rsid w:val="00FC5BF9"/>
    <w:rsid w:val="00FC5D98"/>
    <w:rsid w:val="00FC62AA"/>
    <w:rsid w:val="00FC62AB"/>
    <w:rsid w:val="00FC69B4"/>
    <w:rsid w:val="00FD0694"/>
    <w:rsid w:val="00FD0BF9"/>
    <w:rsid w:val="00FD0FCB"/>
    <w:rsid w:val="00FD1011"/>
    <w:rsid w:val="00FD13C2"/>
    <w:rsid w:val="00FD1B19"/>
    <w:rsid w:val="00FD25BE"/>
    <w:rsid w:val="00FD2E70"/>
    <w:rsid w:val="00FD31E3"/>
    <w:rsid w:val="00FD4C17"/>
    <w:rsid w:val="00FD61DF"/>
    <w:rsid w:val="00FD78E4"/>
    <w:rsid w:val="00FD7AA7"/>
    <w:rsid w:val="00FD7C84"/>
    <w:rsid w:val="00FE310B"/>
    <w:rsid w:val="00FE360A"/>
    <w:rsid w:val="00FE389D"/>
    <w:rsid w:val="00FE3E46"/>
    <w:rsid w:val="00FE4023"/>
    <w:rsid w:val="00FE6468"/>
    <w:rsid w:val="00FE7D6E"/>
    <w:rsid w:val="00FE7DD6"/>
    <w:rsid w:val="00FF0121"/>
    <w:rsid w:val="00FF1FCB"/>
    <w:rsid w:val="00FF4305"/>
    <w:rsid w:val="00FF4866"/>
    <w:rsid w:val="00FF4E91"/>
    <w:rsid w:val="00FF52D4"/>
    <w:rsid w:val="00FF6AA4"/>
    <w:rsid w:val="00FF6B09"/>
    <w:rsid w:val="00FF6F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2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268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1268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D36C51"/>
    <w:p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D36C51"/>
    <w:pPr>
      <w:numPr>
        <w:numId w:val="3"/>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D36C51"/>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D36C51"/>
  </w:style>
  <w:style w:type="character" w:customStyle="1" w:styleId="RAN4observationChar0">
    <w:name w:val="RAN4 observation Char"/>
    <w:basedOn w:val="DefaultParagraphFont"/>
    <w:link w:val="RAN4observation0"/>
    <w:rsid w:val="00D36C51"/>
    <w:rPr>
      <w:rFonts w:eastAsia="Calibri"/>
      <w:lang w:val="en-GB" w:eastAsia="en-US"/>
    </w:rPr>
  </w:style>
  <w:style w:type="character" w:customStyle="1" w:styleId="RAN4ObservationChar">
    <w:name w:val="RAN4 Observation Char"/>
    <w:basedOn w:val="DefaultParagraphFont"/>
    <w:link w:val="RAN4Observation"/>
    <w:rsid w:val="00CB330D"/>
    <w:rPr>
      <w:rFonts w:eastAsia="Calibri"/>
      <w:lang w:val="en-GB" w:eastAsia="en-US"/>
    </w:rPr>
  </w:style>
  <w:style w:type="paragraph" w:customStyle="1" w:styleId="Proposal">
    <w:name w:val="Proposal"/>
    <w:basedOn w:val="ListParagraph"/>
    <w:next w:val="Normal"/>
    <w:link w:val="ProposalChar"/>
    <w:qFormat/>
    <w:rsid w:val="00CD628C"/>
    <w:pPr>
      <w:numPr>
        <w:numId w:val="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CD628C"/>
    <w:rPr>
      <w:b/>
      <w:lang w:val="en-US" w:eastAsia="zh-CN"/>
    </w:rPr>
  </w:style>
  <w:style w:type="paragraph" w:customStyle="1" w:styleId="Observation">
    <w:name w:val="Observation"/>
    <w:basedOn w:val="ListParagraph"/>
    <w:next w:val="Normal"/>
    <w:link w:val="ObservationChar"/>
    <w:qFormat/>
    <w:rsid w:val="005F755E"/>
    <w:pPr>
      <w:numPr>
        <w:numId w:val="5"/>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5F755E"/>
    <w:rPr>
      <w:b/>
      <w:lang w:val="en-GB" w:eastAsia="zh-CN"/>
    </w:rPr>
  </w:style>
  <w:style w:type="table" w:customStyle="1" w:styleId="2">
    <w:name w:val="网格型2"/>
    <w:basedOn w:val="TableNormal"/>
    <w:next w:val="TableGrid"/>
    <w:qFormat/>
    <w:rsid w:val="005F755E"/>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D4578E"/>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232C8"/>
  </w:style>
  <w:style w:type="paragraph" w:customStyle="1" w:styleId="TDoc-Proposal">
    <w:name w:val="TDoc-Proposal"/>
    <w:basedOn w:val="Normal"/>
    <w:qFormat/>
    <w:rsid w:val="00F41F67"/>
    <w:pPr>
      <w:spacing w:after="120"/>
    </w:pPr>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TotalTime>
  <Pages>23</Pages>
  <Words>6656</Words>
  <Characters>35636</Characters>
  <Application>Microsoft Office Word</Application>
  <DocSecurity>0</DocSecurity>
  <Lines>296</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5</cp:revision>
  <cp:lastPrinted>2023-02-22T06:27:00Z</cp:lastPrinted>
  <dcterms:created xsi:type="dcterms:W3CDTF">2023-11-08T21:57:00Z</dcterms:created>
  <dcterms:modified xsi:type="dcterms:W3CDTF">2023-11-09T08:21:00Z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2023-10-03T09:27:25Z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29839bae-2ecd-44a0-aaa1-d70b41066786</vt:lpwstr>
  </property>
  <property fmtid="{D5CDD505-2E9C-101B-9397-08002B2CF9AE}" pid="22" name="MSIP_Label_83bcef13-7cac-433f-ba1d-47a323951816_ContentBits">
    <vt:lpwstr>0</vt:lpwstr>
  </property>
</Properties>
</file>