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FF5D5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26782">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E26782">
        <w:rPr>
          <w:rFonts w:ascii="Arial" w:eastAsiaTheme="minorEastAsia" w:hAnsi="Arial" w:cs="Arial"/>
          <w:b/>
          <w:sz w:val="24"/>
          <w:szCs w:val="24"/>
          <w:lang w:eastAsia="zh-CN"/>
        </w:rPr>
        <w:t>2</w:t>
      </w:r>
      <w:r w:rsidR="00677499">
        <w:rPr>
          <w:rFonts w:ascii="Arial" w:eastAsiaTheme="minorEastAsia" w:hAnsi="Arial" w:cs="Arial"/>
          <w:b/>
          <w:sz w:val="24"/>
          <w:szCs w:val="24"/>
          <w:lang w:eastAsia="zh-CN"/>
        </w:rPr>
        <w:t>xxxx</w:t>
      </w:r>
    </w:p>
    <w:p w14:paraId="2735E67F" w14:textId="57944F7D" w:rsidR="003A2B9E" w:rsidRPr="003A2B9E" w:rsidRDefault="00E26782"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USA</w:t>
      </w:r>
      <w:r w:rsidR="003A2B9E" w:rsidRPr="003A2B9E">
        <w:rPr>
          <w:rFonts w:ascii="Arial" w:eastAsiaTheme="minorEastAsia" w:hAnsi="Arial" w:cs="Arial" w:hint="eastAsia"/>
          <w:b/>
          <w:bCs/>
          <w:sz w:val="24"/>
          <w:szCs w:val="24"/>
          <w:lang w:val="en-US" w:eastAsia="zh-CN"/>
        </w:rPr>
        <w:t xml:space="preserve">, </w:t>
      </w:r>
      <w:proofErr w:type="gramStart"/>
      <w:r>
        <w:rPr>
          <w:rFonts w:ascii="Arial" w:eastAsiaTheme="minorEastAsia" w:hAnsi="Arial" w:cs="Arial"/>
          <w:b/>
          <w:bCs/>
          <w:sz w:val="24"/>
          <w:szCs w:val="24"/>
          <w:lang w:val="en-US" w:eastAsia="zh-CN"/>
        </w:rPr>
        <w:t>Nov</w:t>
      </w:r>
      <w:r w:rsidR="00677499">
        <w:rPr>
          <w:rFonts w:ascii="Arial" w:eastAsiaTheme="minorEastAsia" w:hAnsi="Arial" w:cs="Arial"/>
          <w:b/>
          <w:bCs/>
          <w:sz w:val="24"/>
          <w:szCs w:val="24"/>
          <w:lang w:val="en-US" w:eastAsia="zh-CN"/>
        </w:rPr>
        <w:t>.,</w:t>
      </w:r>
      <w:proofErr w:type="gramEnd"/>
      <w:r w:rsidR="00677499">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3A2B9E" w:rsidRPr="003A2B9E">
        <w:rPr>
          <w:rFonts w:ascii="Arial" w:eastAsiaTheme="minorEastAsia" w:hAnsi="Arial" w:cs="Arial" w:hint="eastAsia"/>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w:t>
      </w:r>
      <w:r w:rsidR="003A2B9E" w:rsidRPr="003A2B9E">
        <w:rPr>
          <w:rFonts w:ascii="Arial" w:eastAsiaTheme="minorEastAsia" w:hAnsi="Arial" w:cs="Arial" w:hint="eastAsia"/>
          <w:b/>
          <w:bCs/>
          <w:sz w:val="24"/>
          <w:szCs w:val="24"/>
          <w:lang w:val="en-US" w:eastAsia="zh-CN"/>
        </w:rPr>
        <w:t xml:space="preserve"> </w:t>
      </w:r>
      <w:r w:rsidR="00677499">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7</w:t>
      </w:r>
      <w:r w:rsidR="003A2B9E"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565CFC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5C3E">
        <w:rPr>
          <w:rFonts w:ascii="Arial" w:eastAsiaTheme="minorEastAsia" w:hAnsi="Arial" w:cs="Arial"/>
          <w:color w:val="000000"/>
          <w:sz w:val="22"/>
          <w:lang w:eastAsia="zh-CN"/>
        </w:rPr>
        <w:t>8</w:t>
      </w:r>
      <w:r w:rsidR="00677499">
        <w:rPr>
          <w:rFonts w:ascii="Arial" w:eastAsiaTheme="minorEastAsia" w:hAnsi="Arial" w:cs="Arial"/>
          <w:color w:val="000000"/>
          <w:sz w:val="22"/>
          <w:lang w:eastAsia="zh-CN"/>
        </w:rPr>
        <w:t>.3</w:t>
      </w:r>
      <w:r w:rsidR="00A4331D">
        <w:rPr>
          <w:rFonts w:ascii="Arial" w:eastAsiaTheme="minorEastAsia" w:hAnsi="Arial" w:cs="Arial"/>
          <w:color w:val="000000"/>
          <w:sz w:val="22"/>
          <w:lang w:eastAsia="zh-CN"/>
        </w:rPr>
        <w:t>.</w:t>
      </w:r>
      <w:r w:rsidR="00764433">
        <w:rPr>
          <w:rFonts w:ascii="Arial" w:eastAsiaTheme="minorEastAsia" w:hAnsi="Arial" w:cs="Arial"/>
          <w:color w:val="000000"/>
          <w:sz w:val="22"/>
          <w:lang w:eastAsia="zh-CN"/>
        </w:rPr>
        <w:t>4</w:t>
      </w:r>
    </w:p>
    <w:p w14:paraId="50D5329D" w14:textId="621831B0" w:rsidR="00915D73" w:rsidRPr="003603D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603D9">
        <w:rPr>
          <w:rFonts w:ascii="Arial" w:hAnsi="Arial" w:cs="Arial"/>
          <w:color w:val="000000"/>
          <w:sz w:val="22"/>
          <w:lang w:eastAsia="zh-CN"/>
        </w:rPr>
        <w:t>Moderator</w:t>
      </w:r>
      <w:r w:rsidR="00385B14">
        <w:rPr>
          <w:rFonts w:ascii="Arial" w:hAnsi="Arial" w:cs="Arial"/>
          <w:color w:val="000000"/>
          <w:sz w:val="22"/>
          <w:lang w:eastAsia="zh-CN"/>
        </w:rPr>
        <w:t xml:space="preserve"> </w:t>
      </w:r>
      <w:r w:rsidR="003603D9">
        <w:rPr>
          <w:rFonts w:ascii="Arial" w:hAnsi="Arial" w:cs="Arial"/>
          <w:color w:val="000000"/>
          <w:sz w:val="22"/>
          <w:lang w:eastAsia="zh-CN"/>
        </w:rPr>
        <w:t>(H</w:t>
      </w:r>
      <w:r w:rsidR="00A4331D">
        <w:rPr>
          <w:rFonts w:ascii="Arial" w:hAnsi="Arial" w:cs="Arial"/>
          <w:color w:val="000000"/>
          <w:sz w:val="22"/>
          <w:lang w:eastAsia="zh-CN"/>
        </w:rPr>
        <w:t xml:space="preserve">uawei, </w:t>
      </w:r>
      <w:proofErr w:type="spellStart"/>
      <w:r w:rsidR="00A4331D">
        <w:rPr>
          <w:rFonts w:ascii="Arial" w:hAnsi="Arial" w:cs="Arial"/>
          <w:color w:val="000000"/>
          <w:sz w:val="22"/>
          <w:lang w:eastAsia="zh-CN"/>
        </w:rPr>
        <w:t>HiSilicon</w:t>
      </w:r>
      <w:proofErr w:type="spellEnd"/>
      <w:r w:rsidR="003603D9">
        <w:rPr>
          <w:rFonts w:ascii="Arial" w:hAnsi="Arial" w:cs="Arial" w:hint="eastAsia"/>
          <w:color w:val="000000"/>
          <w:sz w:val="22"/>
          <w:lang w:eastAsia="zh-CN"/>
        </w:rPr>
        <w:t>)</w:t>
      </w:r>
    </w:p>
    <w:p w14:paraId="1E0389E7" w14:textId="657755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E26782">
        <w:rPr>
          <w:rFonts w:ascii="Arial" w:eastAsiaTheme="minorEastAsia" w:hAnsi="Arial" w:cs="Arial"/>
          <w:color w:val="000000"/>
          <w:sz w:val="22"/>
          <w:lang w:eastAsia="zh-CN"/>
        </w:rPr>
        <w:t>[109][316</w:t>
      </w:r>
      <w:r w:rsidR="00677499" w:rsidRPr="00677499">
        <w:rPr>
          <w:rFonts w:ascii="Arial" w:eastAsiaTheme="minorEastAsia" w:hAnsi="Arial" w:cs="Arial"/>
          <w:color w:val="000000"/>
          <w:sz w:val="22"/>
          <w:lang w:eastAsia="zh-CN"/>
        </w:rPr>
        <w:t xml:space="preserve">] </w:t>
      </w:r>
      <w:r w:rsidR="00E26782" w:rsidRPr="00E26782">
        <w:rPr>
          <w:rFonts w:ascii="Arial" w:eastAsiaTheme="minorEastAsia" w:hAnsi="Arial" w:cs="Arial"/>
          <w:color w:val="000000"/>
          <w:sz w:val="22"/>
          <w:lang w:eastAsia="zh-CN"/>
        </w:rPr>
        <w:t>RF_FR1_enh2_Demod</w:t>
      </w:r>
      <w:r w:rsidR="006800D0">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300FE">
      <w:pPr>
        <w:pStyle w:val="1"/>
        <w:ind w:left="0" w:hanging="7"/>
        <w:rPr>
          <w:rFonts w:eastAsiaTheme="minorEastAsia"/>
          <w:lang w:eastAsia="zh-CN"/>
        </w:rPr>
      </w:pPr>
      <w:r w:rsidRPr="005D7AF8">
        <w:rPr>
          <w:rFonts w:hint="eastAsia"/>
          <w:lang w:eastAsia="ja-JP"/>
        </w:rPr>
        <w:t>Introduction</w:t>
      </w:r>
    </w:p>
    <w:p w14:paraId="15FC8C68" w14:textId="479A107C" w:rsidR="00561DBE" w:rsidRDefault="00C60CA9" w:rsidP="00642BC6">
      <w:pPr>
        <w:rPr>
          <w:color w:val="000000" w:themeColor="text1"/>
          <w:lang w:eastAsia="zh-CN"/>
        </w:rPr>
      </w:pPr>
      <w:r w:rsidRPr="00C60CA9">
        <w:rPr>
          <w:color w:val="000000" w:themeColor="text1"/>
          <w:lang w:eastAsia="zh-CN"/>
        </w:rPr>
        <w:t>T</w:t>
      </w:r>
      <w:r>
        <w:rPr>
          <w:color w:val="000000" w:themeColor="text1"/>
          <w:lang w:eastAsia="zh-CN"/>
        </w:rPr>
        <w:t xml:space="preserve">his paper provides </w:t>
      </w:r>
      <w:r w:rsidR="00E14A30">
        <w:rPr>
          <w:color w:val="000000" w:themeColor="text1"/>
          <w:lang w:eastAsia="zh-CN"/>
        </w:rPr>
        <w:t>the summary for the contributions submitted under the following agendas</w:t>
      </w:r>
      <w:r>
        <w:rPr>
          <w:color w:val="000000" w:themeColor="text1"/>
          <w:lang w:eastAsia="zh-CN"/>
        </w:rPr>
        <w:t>:</w:t>
      </w:r>
    </w:p>
    <w:p w14:paraId="4391B0BE" w14:textId="7151CF21" w:rsidR="00295C3E" w:rsidRPr="00295C3E" w:rsidRDefault="00295C3E" w:rsidP="00295C3E">
      <w:pPr>
        <w:rPr>
          <w:color w:val="000000" w:themeColor="text1"/>
          <w:lang w:eastAsia="zh-CN"/>
        </w:rPr>
      </w:pPr>
      <w:r w:rsidRPr="00295C3E">
        <w:rPr>
          <w:color w:val="000000" w:themeColor="text1"/>
          <w:lang w:eastAsia="zh-CN"/>
        </w:rPr>
        <w:t>8.3.3</w:t>
      </w:r>
      <w:r w:rsidRPr="00295C3E">
        <w:rPr>
          <w:color w:val="000000" w:themeColor="text1"/>
          <w:lang w:eastAsia="zh-CN"/>
        </w:rPr>
        <w:tab/>
        <w:t>Demodulation and CSI requirements</w:t>
      </w:r>
    </w:p>
    <w:p w14:paraId="47364748" w14:textId="6A841D2C" w:rsidR="00295C3E" w:rsidRPr="00295C3E" w:rsidRDefault="00295C3E" w:rsidP="00295C3E">
      <w:pPr>
        <w:ind w:firstLine="284"/>
        <w:rPr>
          <w:color w:val="000000" w:themeColor="text1"/>
          <w:lang w:eastAsia="zh-CN"/>
        </w:rPr>
      </w:pPr>
      <w:r w:rsidRPr="00295C3E">
        <w:rPr>
          <w:color w:val="000000" w:themeColor="text1"/>
          <w:lang w:eastAsia="zh-CN"/>
        </w:rPr>
        <w:t>8.3.3.1</w:t>
      </w:r>
      <w:r w:rsidRPr="00295C3E">
        <w:rPr>
          <w:color w:val="000000" w:themeColor="text1"/>
          <w:lang w:eastAsia="zh-CN"/>
        </w:rPr>
        <w:tab/>
      </w:r>
      <w:r>
        <w:rPr>
          <w:color w:val="000000" w:themeColor="text1"/>
          <w:lang w:eastAsia="zh-CN"/>
        </w:rPr>
        <w:tab/>
      </w:r>
      <w:r w:rsidRPr="00295C3E">
        <w:rPr>
          <w:color w:val="000000" w:themeColor="text1"/>
          <w:lang w:eastAsia="zh-CN"/>
        </w:rPr>
        <w:t>8Rx UE demodulation and CSI</w:t>
      </w:r>
    </w:p>
    <w:p w14:paraId="08598255" w14:textId="242BAB0C" w:rsidR="00295C3E" w:rsidRPr="00295C3E" w:rsidRDefault="00295C3E" w:rsidP="00295C3E">
      <w:pPr>
        <w:ind w:left="284" w:firstLine="284"/>
        <w:rPr>
          <w:color w:val="000000" w:themeColor="text1"/>
          <w:lang w:eastAsia="zh-CN"/>
        </w:rPr>
      </w:pPr>
      <w:r w:rsidRPr="00295C3E">
        <w:rPr>
          <w:color w:val="000000" w:themeColor="text1"/>
          <w:lang w:eastAsia="zh-CN"/>
        </w:rPr>
        <w:t>8.3.3.1.1</w:t>
      </w:r>
      <w:r w:rsidRPr="00295C3E">
        <w:rPr>
          <w:color w:val="000000" w:themeColor="text1"/>
          <w:lang w:eastAsia="zh-CN"/>
        </w:rPr>
        <w:tab/>
        <w:t>General aspects</w:t>
      </w:r>
    </w:p>
    <w:p w14:paraId="6CE99CF1" w14:textId="52935E38" w:rsidR="00295C3E" w:rsidRPr="00295C3E" w:rsidRDefault="00295C3E" w:rsidP="00295C3E">
      <w:pPr>
        <w:ind w:left="284" w:firstLine="284"/>
        <w:rPr>
          <w:color w:val="000000" w:themeColor="text1"/>
          <w:lang w:eastAsia="zh-CN"/>
        </w:rPr>
      </w:pPr>
      <w:r w:rsidRPr="00295C3E">
        <w:rPr>
          <w:color w:val="000000" w:themeColor="text1"/>
          <w:lang w:eastAsia="zh-CN"/>
        </w:rPr>
        <w:t>8.3.3.1.2</w:t>
      </w:r>
      <w:r w:rsidRPr="00295C3E">
        <w:rPr>
          <w:color w:val="000000" w:themeColor="text1"/>
          <w:lang w:eastAsia="zh-CN"/>
        </w:rPr>
        <w:tab/>
        <w:t>PDSCH requirements</w:t>
      </w:r>
    </w:p>
    <w:p w14:paraId="5936ADE1" w14:textId="5DBB2981" w:rsidR="00295C3E" w:rsidRPr="00295C3E" w:rsidRDefault="00295C3E" w:rsidP="00295C3E">
      <w:pPr>
        <w:ind w:left="284" w:firstLine="284"/>
        <w:rPr>
          <w:color w:val="000000" w:themeColor="text1"/>
          <w:lang w:eastAsia="zh-CN"/>
        </w:rPr>
      </w:pPr>
      <w:r w:rsidRPr="00295C3E">
        <w:rPr>
          <w:color w:val="000000" w:themeColor="text1"/>
          <w:lang w:eastAsia="zh-CN"/>
        </w:rPr>
        <w:t>8.3.3.1.3</w:t>
      </w:r>
      <w:r w:rsidRPr="00295C3E">
        <w:rPr>
          <w:color w:val="000000" w:themeColor="text1"/>
          <w:lang w:eastAsia="zh-CN"/>
        </w:rPr>
        <w:tab/>
        <w:t>SDR requirements</w:t>
      </w:r>
    </w:p>
    <w:p w14:paraId="21B972F9" w14:textId="18C2339E" w:rsidR="00295C3E" w:rsidRPr="00295C3E" w:rsidRDefault="00295C3E" w:rsidP="00295C3E">
      <w:pPr>
        <w:ind w:left="284" w:firstLine="284"/>
        <w:rPr>
          <w:color w:val="000000" w:themeColor="text1"/>
          <w:lang w:eastAsia="zh-CN"/>
        </w:rPr>
      </w:pPr>
      <w:r w:rsidRPr="00295C3E">
        <w:rPr>
          <w:color w:val="000000" w:themeColor="text1"/>
          <w:lang w:eastAsia="zh-CN"/>
        </w:rPr>
        <w:t>8.3.3.1.4</w:t>
      </w:r>
      <w:r w:rsidRPr="00295C3E">
        <w:rPr>
          <w:color w:val="000000" w:themeColor="text1"/>
          <w:lang w:eastAsia="zh-CN"/>
        </w:rPr>
        <w:tab/>
        <w:t>CQI reporting requirements</w:t>
      </w:r>
    </w:p>
    <w:p w14:paraId="6D42F2A9" w14:textId="77777777" w:rsidR="00295C3E" w:rsidRDefault="00295C3E" w:rsidP="00295C3E">
      <w:pPr>
        <w:ind w:firstLine="284"/>
        <w:rPr>
          <w:color w:val="000000" w:themeColor="text1"/>
          <w:lang w:eastAsia="zh-CN"/>
        </w:rPr>
      </w:pPr>
      <w:r w:rsidRPr="00295C3E">
        <w:rPr>
          <w:color w:val="000000" w:themeColor="text1"/>
          <w:lang w:eastAsia="zh-CN"/>
        </w:rPr>
        <w:t>8.3.3.2</w:t>
      </w:r>
      <w:r>
        <w:rPr>
          <w:color w:val="000000" w:themeColor="text1"/>
          <w:lang w:eastAsia="zh-CN"/>
        </w:rPr>
        <w:tab/>
      </w:r>
      <w:r>
        <w:rPr>
          <w:color w:val="000000" w:themeColor="text1"/>
          <w:lang w:eastAsia="zh-CN"/>
        </w:rPr>
        <w:tab/>
      </w:r>
      <w:r w:rsidRPr="00295C3E">
        <w:rPr>
          <w:color w:val="000000" w:themeColor="text1"/>
          <w:lang w:eastAsia="zh-CN"/>
        </w:rPr>
        <w:t>4Tx BS demodulation</w:t>
      </w:r>
    </w:p>
    <w:p w14:paraId="2A5E5D2F" w14:textId="3C643B6D" w:rsidR="00AD0991" w:rsidRDefault="001B7265" w:rsidP="00295C3E">
      <w:pPr>
        <w:rPr>
          <w:color w:val="000000" w:themeColor="text1"/>
          <w:lang w:eastAsia="zh-CN"/>
        </w:rPr>
      </w:pPr>
      <w:r>
        <w:rPr>
          <w:rFonts w:hint="eastAsia"/>
          <w:color w:val="000000" w:themeColor="text1"/>
          <w:lang w:eastAsia="zh-CN"/>
        </w:rPr>
        <w:t>T</w:t>
      </w:r>
      <w:r>
        <w:rPr>
          <w:color w:val="000000" w:themeColor="text1"/>
          <w:lang w:eastAsia="zh-CN"/>
        </w:rPr>
        <w:t xml:space="preserve">he main open issues for </w:t>
      </w:r>
      <w:proofErr w:type="gramStart"/>
      <w:r>
        <w:rPr>
          <w:color w:val="000000" w:themeColor="text1"/>
          <w:lang w:eastAsia="zh-CN"/>
        </w:rPr>
        <w:t>this topics</w:t>
      </w:r>
      <w:proofErr w:type="gramEnd"/>
      <w:r w:rsidR="00AD0991">
        <w:rPr>
          <w:rFonts w:hint="eastAsia"/>
          <w:color w:val="000000" w:themeColor="text1"/>
          <w:lang w:eastAsia="zh-CN"/>
        </w:rPr>
        <w:t>:</w:t>
      </w:r>
    </w:p>
    <w:p w14:paraId="54350CE2" w14:textId="6286B12C" w:rsidR="00AD0991" w:rsidRDefault="001B7265" w:rsidP="007B6892">
      <w:pPr>
        <w:pStyle w:val="aff7"/>
        <w:numPr>
          <w:ilvl w:val="0"/>
          <w:numId w:val="6"/>
        </w:numPr>
        <w:ind w:firstLineChars="0"/>
        <w:rPr>
          <w:color w:val="000000" w:themeColor="text1"/>
          <w:lang w:eastAsia="zh-CN"/>
        </w:rPr>
      </w:pPr>
      <w:r w:rsidRPr="00AD0991">
        <w:rPr>
          <w:color w:val="000000" w:themeColor="text1"/>
          <w:lang w:eastAsia="zh-CN"/>
        </w:rPr>
        <w:t>CA</w:t>
      </w:r>
      <w:r w:rsidR="005B3612" w:rsidRPr="00AD0991">
        <w:rPr>
          <w:color w:val="000000" w:themeColor="text1"/>
          <w:lang w:eastAsia="zh-CN"/>
        </w:rPr>
        <w:t xml:space="preserve"> performance requirements for 8Rx</w:t>
      </w:r>
      <w:r w:rsidR="0054183D">
        <w:rPr>
          <w:color w:val="000000" w:themeColor="text1"/>
          <w:lang w:eastAsia="zh-CN"/>
        </w:rPr>
        <w:t>: PDSCH, SDR, CQI</w:t>
      </w:r>
    </w:p>
    <w:p w14:paraId="78C09CA2" w14:textId="4244B5A4" w:rsidR="001B7265" w:rsidRPr="00AD0991" w:rsidRDefault="00AD0991" w:rsidP="007B6892">
      <w:pPr>
        <w:pStyle w:val="aff7"/>
        <w:numPr>
          <w:ilvl w:val="0"/>
          <w:numId w:val="6"/>
        </w:numPr>
        <w:ind w:firstLineChars="0"/>
        <w:rPr>
          <w:color w:val="000000" w:themeColor="text1"/>
          <w:lang w:eastAsia="zh-CN"/>
        </w:rPr>
      </w:pPr>
      <w:r>
        <w:rPr>
          <w:color w:val="000000" w:themeColor="text1"/>
          <w:lang w:eastAsia="zh-CN"/>
        </w:rPr>
        <w:t>D</w:t>
      </w:r>
      <w:r w:rsidR="005B3612" w:rsidRPr="00AD0991">
        <w:rPr>
          <w:color w:val="000000" w:themeColor="text1"/>
          <w:lang w:eastAsia="zh-CN"/>
        </w:rPr>
        <w:t>raft CRs review for UE 8Rx</w:t>
      </w:r>
      <w:r w:rsidR="00295C3E">
        <w:rPr>
          <w:color w:val="000000" w:themeColor="text1"/>
          <w:lang w:eastAsia="zh-CN"/>
        </w:rPr>
        <w:t xml:space="preserve"> performance</w:t>
      </w:r>
      <w:r w:rsidR="005B3612" w:rsidRPr="00AD0991">
        <w:rPr>
          <w:color w:val="000000" w:themeColor="text1"/>
          <w:lang w:eastAsia="zh-CN"/>
        </w:rPr>
        <w:t xml:space="preserve"> requirements and BS 4Tx performance requirements</w:t>
      </w:r>
      <w:r w:rsidR="001B7265" w:rsidRPr="00AD0991">
        <w:rPr>
          <w:color w:val="000000" w:themeColor="text1"/>
          <w:lang w:eastAsia="zh-CN"/>
        </w:rPr>
        <w:t>.</w:t>
      </w:r>
    </w:p>
    <w:p w14:paraId="53999279" w14:textId="48FDF028" w:rsidR="00561DBE" w:rsidRPr="00805BE8" w:rsidRDefault="00561DBE" w:rsidP="00C300FE">
      <w:pPr>
        <w:pStyle w:val="1"/>
        <w:ind w:left="0" w:hanging="7"/>
        <w:rPr>
          <w:lang w:eastAsia="ja-JP"/>
        </w:rPr>
      </w:pPr>
      <w:r>
        <w:rPr>
          <w:lang w:eastAsia="ja-JP"/>
        </w:rPr>
        <w:t>Topic</w:t>
      </w:r>
      <w:r w:rsidRPr="00805BE8">
        <w:rPr>
          <w:lang w:eastAsia="ja-JP"/>
        </w:rPr>
        <w:t xml:space="preserve"> #1: </w:t>
      </w:r>
      <w:r>
        <w:rPr>
          <w:lang w:eastAsia="ja-JP"/>
        </w:rPr>
        <w:t>General parts</w:t>
      </w:r>
    </w:p>
    <w:p w14:paraId="45950EA3" w14:textId="77777777" w:rsidR="00561DBE" w:rsidRPr="00805BE8" w:rsidRDefault="00561DBE" w:rsidP="00561DBE">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25F6586" w14:textId="77777777" w:rsidR="00561DBE" w:rsidRPr="00CB0305" w:rsidRDefault="00561DBE" w:rsidP="001631BA">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988"/>
        <w:gridCol w:w="1417"/>
        <w:gridCol w:w="1276"/>
        <w:gridCol w:w="5950"/>
      </w:tblGrid>
      <w:tr w:rsidR="00E07F55" w:rsidRPr="00F53FE2" w14:paraId="57D1721F" w14:textId="77777777" w:rsidTr="00D43954">
        <w:trPr>
          <w:trHeight w:val="468"/>
        </w:trPr>
        <w:tc>
          <w:tcPr>
            <w:tcW w:w="988" w:type="dxa"/>
            <w:vAlign w:val="center"/>
          </w:tcPr>
          <w:p w14:paraId="20C68525" w14:textId="77777777" w:rsidR="00E07F55" w:rsidRPr="00805BE8" w:rsidRDefault="00E07F55" w:rsidP="00585E6F">
            <w:pPr>
              <w:spacing w:before="120" w:after="120"/>
              <w:rPr>
                <w:b/>
                <w:bCs/>
              </w:rPr>
            </w:pPr>
            <w:r w:rsidRPr="00805BE8">
              <w:rPr>
                <w:b/>
                <w:bCs/>
              </w:rPr>
              <w:t>T-doc number</w:t>
            </w:r>
          </w:p>
        </w:tc>
        <w:tc>
          <w:tcPr>
            <w:tcW w:w="1417" w:type="dxa"/>
            <w:vAlign w:val="center"/>
          </w:tcPr>
          <w:p w14:paraId="7AEEB083" w14:textId="2AFEA2A0" w:rsidR="00E07F55" w:rsidRPr="00805BE8" w:rsidRDefault="00E07F55" w:rsidP="00585E6F">
            <w:pPr>
              <w:spacing w:before="120" w:after="120"/>
              <w:rPr>
                <w:b/>
                <w:bCs/>
              </w:rPr>
            </w:pPr>
            <w:r>
              <w:rPr>
                <w:b/>
                <w:bCs/>
              </w:rPr>
              <w:t>Title</w:t>
            </w:r>
          </w:p>
        </w:tc>
        <w:tc>
          <w:tcPr>
            <w:tcW w:w="1276" w:type="dxa"/>
          </w:tcPr>
          <w:p w14:paraId="0BCA3749" w14:textId="2CC20DC2" w:rsidR="00E07F55" w:rsidRPr="00805BE8" w:rsidRDefault="00E07F55" w:rsidP="00585E6F">
            <w:pPr>
              <w:spacing w:before="120" w:after="120"/>
              <w:rPr>
                <w:b/>
                <w:bCs/>
              </w:rPr>
            </w:pPr>
            <w:r w:rsidRPr="00805BE8">
              <w:rPr>
                <w:b/>
                <w:bCs/>
              </w:rPr>
              <w:t>Company</w:t>
            </w:r>
          </w:p>
        </w:tc>
        <w:tc>
          <w:tcPr>
            <w:tcW w:w="5950" w:type="dxa"/>
            <w:vAlign w:val="center"/>
          </w:tcPr>
          <w:p w14:paraId="31F67ACA" w14:textId="3050188A" w:rsidR="00E07F55" w:rsidRPr="00805BE8" w:rsidRDefault="00E07F55" w:rsidP="00585E6F">
            <w:pPr>
              <w:spacing w:before="120" w:after="120"/>
              <w:rPr>
                <w:b/>
                <w:bCs/>
              </w:rPr>
            </w:pPr>
            <w:r w:rsidRPr="00805BE8">
              <w:rPr>
                <w:b/>
                <w:bCs/>
              </w:rPr>
              <w:t>Proposals</w:t>
            </w:r>
            <w:r>
              <w:rPr>
                <w:b/>
                <w:bCs/>
              </w:rPr>
              <w:t xml:space="preserve"> / Observations</w:t>
            </w:r>
          </w:p>
        </w:tc>
      </w:tr>
      <w:tr w:rsidR="00106F53" w:rsidRPr="00F53FE2" w14:paraId="691E0093" w14:textId="77777777" w:rsidTr="00D43954">
        <w:trPr>
          <w:trHeight w:val="468"/>
        </w:trPr>
        <w:tc>
          <w:tcPr>
            <w:tcW w:w="988" w:type="dxa"/>
          </w:tcPr>
          <w:p w14:paraId="50FFF2AB" w14:textId="7A9B772E" w:rsidR="00106F53" w:rsidRPr="00805BE8" w:rsidRDefault="00000000" w:rsidP="00106F53">
            <w:pPr>
              <w:spacing w:before="120" w:after="120"/>
              <w:rPr>
                <w:b/>
                <w:bCs/>
              </w:rPr>
            </w:pPr>
            <w:hyperlink r:id="rId9" w:history="1">
              <w:r w:rsidR="00106F53">
                <w:rPr>
                  <w:rStyle w:val="af0"/>
                  <w:rFonts w:ascii="Arial" w:hAnsi="Arial" w:cs="Arial"/>
                  <w:b/>
                  <w:bCs/>
                  <w:sz w:val="16"/>
                  <w:szCs w:val="16"/>
                </w:rPr>
                <w:t>R4-2318043</w:t>
              </w:r>
            </w:hyperlink>
          </w:p>
        </w:tc>
        <w:tc>
          <w:tcPr>
            <w:tcW w:w="1417" w:type="dxa"/>
          </w:tcPr>
          <w:p w14:paraId="060D71FA" w14:textId="3938064A" w:rsidR="00106F53" w:rsidRPr="00D578F9" w:rsidRDefault="00106F53" w:rsidP="00106F53">
            <w:pPr>
              <w:spacing w:before="120" w:after="120"/>
              <w:rPr>
                <w:rFonts w:ascii="Arial" w:hAnsi="Arial" w:cs="Arial"/>
                <w:sz w:val="16"/>
                <w:szCs w:val="16"/>
              </w:rPr>
            </w:pPr>
            <w:r>
              <w:rPr>
                <w:rFonts w:ascii="Arial" w:hAnsi="Arial" w:cs="Arial"/>
                <w:sz w:val="16"/>
                <w:szCs w:val="16"/>
              </w:rPr>
              <w:t>Discussion on 8Rx general demodulation aspects</w:t>
            </w:r>
          </w:p>
        </w:tc>
        <w:tc>
          <w:tcPr>
            <w:tcW w:w="1276" w:type="dxa"/>
          </w:tcPr>
          <w:p w14:paraId="08BAA111" w14:textId="355611FC" w:rsidR="00106F53" w:rsidRPr="00106F53" w:rsidRDefault="00106F53" w:rsidP="00106F53">
            <w:pPr>
              <w:pStyle w:val="af5"/>
              <w:snapToGrid w:val="0"/>
              <w:spacing w:after="0"/>
              <w:rPr>
                <w:rFonts w:ascii="Arial" w:hAnsi="Arial" w:cs="Arial"/>
                <w:sz w:val="16"/>
                <w:szCs w:val="16"/>
              </w:rPr>
            </w:pPr>
            <w:r>
              <w:rPr>
                <w:rFonts w:ascii="Arial" w:hAnsi="Arial" w:cs="Arial"/>
                <w:sz w:val="16"/>
                <w:szCs w:val="16"/>
              </w:rPr>
              <w:t>Nokia, Nokia Shanghai Bell</w:t>
            </w:r>
          </w:p>
        </w:tc>
        <w:tc>
          <w:tcPr>
            <w:tcW w:w="5950" w:type="dxa"/>
          </w:tcPr>
          <w:p w14:paraId="74B00206" w14:textId="77777777" w:rsidR="004D7C6E" w:rsidRPr="004D7C6E" w:rsidRDefault="00000000" w:rsidP="004D7C6E">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2" w:history="1">
              <w:r w:rsidR="004D7C6E" w:rsidRPr="00BB6E5C">
                <w:rPr>
                  <w:rFonts w:cs="Arial"/>
                  <w:b/>
                  <w:noProof/>
                  <w:szCs w:val="22"/>
                  <w:u w:val="single"/>
                  <w:lang w:val="en-US" w:eastAsia="ko-KR"/>
                </w:rPr>
                <w:t>Proposal 1:</w:t>
              </w:r>
              <w:r w:rsidR="004D7C6E" w:rsidRPr="00BB6E5C">
                <w:rPr>
                  <w:rFonts w:cs="Arial"/>
                  <w:noProof/>
                  <w:szCs w:val="22"/>
                  <w:u w:val="single"/>
                  <w:lang w:val="en-US" w:eastAsia="ko-KR"/>
                </w:rPr>
                <w:t xml:space="preserve"> </w:t>
              </w:r>
              <w:r w:rsidR="004D7C6E" w:rsidRPr="004D7C6E">
                <w:rPr>
                  <w:rFonts w:cs="Arial"/>
                  <w:noProof/>
                  <w:szCs w:val="22"/>
                  <w:lang w:val="en-US" w:eastAsia="ko-KR"/>
                </w:rPr>
                <w:t>RAN4 shall extend Table 5.1.1.7.2-1 to include tests cases in new Clause 5.2A.4.1.</w:t>
              </w:r>
            </w:hyperlink>
          </w:p>
          <w:p w14:paraId="1F4A85C9" w14:textId="77777777" w:rsidR="004D7C6E" w:rsidRPr="004D7C6E" w:rsidRDefault="00000000" w:rsidP="004D7C6E">
            <w:pPr>
              <w:tabs>
                <w:tab w:val="right" w:leader="dot" w:pos="9617"/>
              </w:tabs>
              <w:spacing w:after="100" w:line="259" w:lineRule="auto"/>
              <w:rPr>
                <w:rFonts w:cs="Arial"/>
                <w:noProof/>
                <w:szCs w:val="22"/>
                <w:lang w:val="en-US"/>
              </w:rPr>
            </w:pPr>
            <w:hyperlink w:anchor="_Toc149819123" w:history="1">
              <w:r w:rsidR="004D7C6E" w:rsidRPr="00BB6E5C">
                <w:rPr>
                  <w:rFonts w:cs="Arial"/>
                  <w:b/>
                  <w:noProof/>
                  <w:szCs w:val="22"/>
                  <w:u w:val="single"/>
                  <w:lang w:val="en-US" w:eastAsia="ko-KR"/>
                </w:rPr>
                <w:t>Proposal 2:</w:t>
              </w:r>
              <w:r w:rsidR="004D7C6E" w:rsidRPr="004D7C6E">
                <w:rPr>
                  <w:rFonts w:cs="Arial"/>
                  <w:b/>
                  <w:noProof/>
                  <w:szCs w:val="22"/>
                  <w:lang w:val="en-US" w:eastAsia="ko-KR"/>
                </w:rPr>
                <w:t xml:space="preserve"> </w:t>
              </w:r>
              <w:r w:rsidR="004D7C6E" w:rsidRPr="004D7C6E">
                <w:rPr>
                  <w:rFonts w:cs="Arial"/>
                  <w:noProof/>
                  <w:szCs w:val="22"/>
                  <w:lang w:val="en-US" w:eastAsia="ko-KR"/>
                </w:rPr>
                <w:t>RAN4 shall include applicability rules for CA demodulation requirements with different number of Rx antenna ports indicating the number of ports to be connected for various bands and UE declaration within a new clause 5.1.1.7.5 with the following wording:</w:t>
              </w:r>
            </w:hyperlink>
          </w:p>
          <w:p w14:paraId="08FB2F30" w14:textId="77777777" w:rsidR="004D7C6E" w:rsidRPr="004D7C6E" w:rsidRDefault="004D7C6E" w:rsidP="004D7C6E">
            <w:pPr>
              <w:spacing w:after="160" w:line="259" w:lineRule="auto"/>
              <w:rPr>
                <w:rFonts w:cs="Arial"/>
                <w:szCs w:val="22"/>
                <w:lang w:val="en-US"/>
              </w:rPr>
            </w:pPr>
            <w:r w:rsidRPr="004D7C6E">
              <w:rPr>
                <w:rFonts w:cs="Arial"/>
                <w:szCs w:val="22"/>
                <w:lang w:val="en-US"/>
              </w:rPr>
              <w:t xml:space="preserve">Within the CA configuration if any of the </w:t>
            </w:r>
            <w:proofErr w:type="spellStart"/>
            <w:r w:rsidRPr="004D7C6E">
              <w:rPr>
                <w:rFonts w:cs="Arial"/>
                <w:szCs w:val="22"/>
                <w:lang w:val="en-US"/>
              </w:rPr>
              <w:t>PCell</w:t>
            </w:r>
            <w:proofErr w:type="spellEnd"/>
            <w:r w:rsidRPr="004D7C6E">
              <w:rPr>
                <w:rFonts w:cs="Arial"/>
                <w:szCs w:val="22"/>
                <w:lang w:val="en-US"/>
              </w:rPr>
              <w:t xml:space="preserve"> and/or the </w:t>
            </w:r>
            <w:proofErr w:type="spellStart"/>
            <w:r w:rsidRPr="004D7C6E">
              <w:rPr>
                <w:rFonts w:cs="Arial"/>
                <w:szCs w:val="22"/>
                <w:lang w:val="en-US"/>
              </w:rPr>
              <w:t>SCells</w:t>
            </w:r>
            <w:proofErr w:type="spellEnd"/>
            <w:r w:rsidRPr="004D7C6E">
              <w:rPr>
                <w:rFonts w:cs="Arial"/>
                <w:szCs w:val="22"/>
                <w:lang w:val="en-US"/>
              </w:rPr>
              <w:t xml:space="preserve"> is a 2Rx supported RF band, 2 out of the 8Rx should </w:t>
            </w:r>
            <w:proofErr w:type="gramStart"/>
            <w:r w:rsidRPr="004D7C6E">
              <w:rPr>
                <w:rFonts w:cs="Arial"/>
                <w:szCs w:val="22"/>
                <w:lang w:val="en-US"/>
              </w:rPr>
              <w:t>be connected with</w:t>
            </w:r>
            <w:proofErr w:type="gramEnd"/>
            <w:r w:rsidRPr="004D7C6E">
              <w:rPr>
                <w:rFonts w:cs="Arial"/>
                <w:szCs w:val="22"/>
                <w:lang w:val="en-US"/>
              </w:rPr>
              <w:t xml:space="preserve"> data source from system simulator, depending on UE’s declaration and AP configuration. Requirements from Clause 5.2A.2.1 are applied.</w:t>
            </w:r>
          </w:p>
          <w:p w14:paraId="274DFCA3" w14:textId="77777777" w:rsidR="004D7C6E" w:rsidRPr="004D7C6E" w:rsidRDefault="004D7C6E" w:rsidP="004D7C6E">
            <w:pPr>
              <w:spacing w:after="160" w:line="259" w:lineRule="auto"/>
              <w:rPr>
                <w:rFonts w:cs="Arial"/>
                <w:szCs w:val="22"/>
                <w:lang w:val="en-US"/>
              </w:rPr>
            </w:pPr>
            <w:r w:rsidRPr="004D7C6E">
              <w:rPr>
                <w:rFonts w:cs="Arial"/>
                <w:szCs w:val="22"/>
                <w:lang w:val="en-US"/>
              </w:rPr>
              <w:lastRenderedPageBreak/>
              <w:t xml:space="preserve">Within the CA configuration if any of the </w:t>
            </w:r>
            <w:proofErr w:type="spellStart"/>
            <w:r w:rsidRPr="004D7C6E">
              <w:rPr>
                <w:rFonts w:cs="Arial"/>
                <w:szCs w:val="22"/>
                <w:lang w:val="en-US"/>
              </w:rPr>
              <w:t>PCell</w:t>
            </w:r>
            <w:proofErr w:type="spellEnd"/>
            <w:r w:rsidRPr="004D7C6E">
              <w:rPr>
                <w:rFonts w:cs="Arial"/>
                <w:szCs w:val="22"/>
                <w:lang w:val="en-US"/>
              </w:rPr>
              <w:t xml:space="preserve"> and/or the </w:t>
            </w:r>
            <w:proofErr w:type="spellStart"/>
            <w:r w:rsidRPr="004D7C6E">
              <w:rPr>
                <w:rFonts w:cs="Arial"/>
                <w:szCs w:val="22"/>
                <w:lang w:val="en-US"/>
              </w:rPr>
              <w:t>SCells</w:t>
            </w:r>
            <w:proofErr w:type="spellEnd"/>
            <w:r w:rsidRPr="004D7C6E">
              <w:rPr>
                <w:rFonts w:cs="Arial"/>
                <w:szCs w:val="22"/>
                <w:lang w:val="en-US"/>
              </w:rPr>
              <w:t xml:space="preserve"> is a 4Rx supported RF band, 4 out of the 8Rx should </w:t>
            </w:r>
            <w:proofErr w:type="gramStart"/>
            <w:r w:rsidRPr="004D7C6E">
              <w:rPr>
                <w:rFonts w:cs="Arial"/>
                <w:szCs w:val="22"/>
                <w:lang w:val="en-US"/>
              </w:rPr>
              <w:t>be connected with</w:t>
            </w:r>
            <w:proofErr w:type="gramEnd"/>
            <w:r w:rsidRPr="004D7C6E">
              <w:rPr>
                <w:rFonts w:cs="Arial"/>
                <w:szCs w:val="22"/>
                <w:lang w:val="en-US"/>
              </w:rPr>
              <w:t xml:space="preserve"> data source from system simulator. Requirements from Clause5.2A.3.1 are applied.</w:t>
            </w:r>
          </w:p>
          <w:p w14:paraId="75E1B587" w14:textId="77777777" w:rsidR="004D7C6E" w:rsidRPr="004D7C6E" w:rsidRDefault="004D7C6E" w:rsidP="004D7C6E">
            <w:pPr>
              <w:spacing w:after="160" w:line="259" w:lineRule="auto"/>
              <w:rPr>
                <w:rFonts w:cs="Arial"/>
                <w:szCs w:val="22"/>
                <w:lang w:val="en-US"/>
              </w:rPr>
            </w:pPr>
            <w:r w:rsidRPr="004D7C6E">
              <w:rPr>
                <w:rFonts w:cs="Arial"/>
                <w:szCs w:val="22"/>
                <w:lang w:val="en-US"/>
              </w:rPr>
              <w:t xml:space="preserve">Within the CA configuration if any of the </w:t>
            </w:r>
            <w:proofErr w:type="spellStart"/>
            <w:r w:rsidRPr="004D7C6E">
              <w:rPr>
                <w:rFonts w:cs="Arial"/>
                <w:szCs w:val="22"/>
                <w:lang w:val="en-US"/>
              </w:rPr>
              <w:t>PCell</w:t>
            </w:r>
            <w:proofErr w:type="spellEnd"/>
            <w:r w:rsidRPr="004D7C6E">
              <w:rPr>
                <w:rFonts w:cs="Arial"/>
                <w:szCs w:val="22"/>
                <w:lang w:val="en-US"/>
              </w:rPr>
              <w:t xml:space="preserve"> and/or the </w:t>
            </w:r>
            <w:proofErr w:type="spellStart"/>
            <w:r w:rsidRPr="004D7C6E">
              <w:rPr>
                <w:rFonts w:cs="Arial"/>
                <w:szCs w:val="22"/>
                <w:lang w:val="en-US"/>
              </w:rPr>
              <w:t>SCells</w:t>
            </w:r>
            <w:proofErr w:type="spellEnd"/>
            <w:r w:rsidRPr="004D7C6E">
              <w:rPr>
                <w:rFonts w:cs="Arial"/>
                <w:szCs w:val="22"/>
                <w:lang w:val="en-US"/>
              </w:rPr>
              <w:t xml:space="preserve"> is </w:t>
            </w:r>
            <w:proofErr w:type="gramStart"/>
            <w:r w:rsidRPr="004D7C6E">
              <w:rPr>
                <w:rFonts w:cs="Arial"/>
                <w:szCs w:val="22"/>
                <w:lang w:val="en-US"/>
              </w:rPr>
              <w:t>a</w:t>
            </w:r>
            <w:proofErr w:type="gramEnd"/>
            <w:r w:rsidRPr="004D7C6E">
              <w:rPr>
                <w:rFonts w:cs="Arial"/>
                <w:szCs w:val="22"/>
                <w:lang w:val="en-US"/>
              </w:rPr>
              <w:t xml:space="preserve"> 8Rx supported RF band, 8 out of the 8Rx should be connected with data source from system simulator. Requirements from Clause5.2A.4.1 are applied.</w:t>
            </w:r>
          </w:p>
          <w:p w14:paraId="4CDA2DDB" w14:textId="289A66B6" w:rsidR="00106F53" w:rsidRPr="00D15BB5" w:rsidRDefault="004D7C6E" w:rsidP="00D15BB5">
            <w:pPr>
              <w:spacing w:after="160" w:line="259" w:lineRule="auto"/>
              <w:rPr>
                <w:rFonts w:cs="Arial"/>
                <w:szCs w:val="22"/>
                <w:lang w:val="en-US"/>
              </w:rPr>
            </w:pPr>
            <w:r w:rsidRPr="004D7C6E">
              <w:rPr>
                <w:rFonts w:cs="Arial"/>
                <w:szCs w:val="22"/>
                <w:lang w:val="en-US"/>
              </w:rPr>
              <w:t>For 8Rx capable UEs, the 2Rx supported RF bands, 4Rx supported RF bands and 8Rx supported RF bands are up to UE’s declaration.</w:t>
            </w:r>
          </w:p>
        </w:tc>
      </w:tr>
      <w:tr w:rsidR="00106F53" w14:paraId="6936BD9E" w14:textId="77777777" w:rsidTr="00D43954">
        <w:trPr>
          <w:trHeight w:val="468"/>
        </w:trPr>
        <w:tc>
          <w:tcPr>
            <w:tcW w:w="988" w:type="dxa"/>
          </w:tcPr>
          <w:p w14:paraId="7268259E" w14:textId="419D4B3C" w:rsidR="00106F53" w:rsidRPr="001441B3" w:rsidRDefault="00000000" w:rsidP="00106F53">
            <w:pPr>
              <w:spacing w:before="120" w:after="120"/>
              <w:rPr>
                <w:rFonts w:eastAsiaTheme="minorEastAsia"/>
                <w:lang w:eastAsia="zh-CN"/>
              </w:rPr>
            </w:pPr>
            <w:hyperlink r:id="rId10" w:history="1">
              <w:r w:rsidR="00106F53">
                <w:rPr>
                  <w:rStyle w:val="af0"/>
                  <w:rFonts w:ascii="Arial" w:hAnsi="Arial" w:cs="Arial"/>
                  <w:b/>
                  <w:bCs/>
                  <w:sz w:val="16"/>
                  <w:szCs w:val="16"/>
                </w:rPr>
                <w:t>R4-2318671</w:t>
              </w:r>
            </w:hyperlink>
          </w:p>
        </w:tc>
        <w:tc>
          <w:tcPr>
            <w:tcW w:w="1417" w:type="dxa"/>
          </w:tcPr>
          <w:p w14:paraId="20782592" w14:textId="4A5C1B5B" w:rsidR="00106F53" w:rsidRDefault="00106F53" w:rsidP="00106F53">
            <w:pPr>
              <w:spacing w:before="120" w:after="120"/>
              <w:rPr>
                <w:rFonts w:eastAsiaTheme="minorEastAsia"/>
                <w:lang w:eastAsia="zh-CN"/>
              </w:rPr>
            </w:pPr>
            <w:r>
              <w:rPr>
                <w:rFonts w:ascii="Arial" w:hAnsi="Arial" w:cs="Arial"/>
                <w:sz w:val="16"/>
                <w:szCs w:val="16"/>
              </w:rPr>
              <w:t>Further Discussion on General Aspects of 8Rx Requirements in FR1</w:t>
            </w:r>
          </w:p>
        </w:tc>
        <w:tc>
          <w:tcPr>
            <w:tcW w:w="1276" w:type="dxa"/>
          </w:tcPr>
          <w:p w14:paraId="6D989AFB" w14:textId="4A9254BD" w:rsidR="00106F53" w:rsidRPr="00064BBB" w:rsidRDefault="00106F53" w:rsidP="00106F53">
            <w:pPr>
              <w:pStyle w:val="af5"/>
              <w:snapToGrid w:val="0"/>
              <w:spacing w:after="0"/>
              <w:rPr>
                <w:rFonts w:eastAsiaTheme="minorEastAsia"/>
                <w:lang w:eastAsia="zh-CN"/>
              </w:rPr>
            </w:pPr>
            <w:r>
              <w:rPr>
                <w:rFonts w:ascii="Arial" w:hAnsi="Arial" w:cs="Arial"/>
                <w:sz w:val="16"/>
                <w:szCs w:val="16"/>
              </w:rPr>
              <w:t>Apple</w:t>
            </w:r>
          </w:p>
        </w:tc>
        <w:tc>
          <w:tcPr>
            <w:tcW w:w="5950" w:type="dxa"/>
          </w:tcPr>
          <w:p w14:paraId="7994B1E1" w14:textId="77777777" w:rsidR="00BB6E5C" w:rsidRPr="00BB6E5C" w:rsidRDefault="00BB6E5C" w:rsidP="00BB6E5C">
            <w:pPr>
              <w:tabs>
                <w:tab w:val="num" w:pos="720"/>
              </w:tabs>
              <w:spacing w:beforeLines="50" w:before="120" w:afterLines="50" w:after="120"/>
              <w:jc w:val="both"/>
              <w:rPr>
                <w:rFonts w:eastAsiaTheme="minorEastAsia" w:cs="SimSun"/>
                <w:lang w:eastAsia="zh-TW"/>
              </w:rPr>
            </w:pPr>
            <w:r w:rsidRPr="00BB6E5C">
              <w:rPr>
                <w:b/>
                <w:iCs/>
                <w:color w:val="000000" w:themeColor="text1"/>
                <w:u w:val="single"/>
                <w:lang w:val="en-US"/>
              </w:rPr>
              <w:t>Proposal #1:</w:t>
            </w:r>
            <w:r w:rsidRPr="00BB6E5C">
              <w:rPr>
                <w:iCs/>
                <w:color w:val="000000" w:themeColor="text1"/>
                <w:lang w:val="en-US"/>
              </w:rPr>
              <w:t xml:space="preserve"> RAN4 to extend Table 5.1.1.7.2-1 to include tests cases in new Clause 5.2A.4.1, with the corresponding changes in </w:t>
            </w:r>
            <w:r w:rsidRPr="00BB6E5C">
              <w:rPr>
                <w:iCs/>
                <w:color w:val="000000" w:themeColor="text1"/>
              </w:rPr>
              <w:t>Table 5.1.1.7.2-1 (Applicability and test rules for CA UE demodulation tests)</w:t>
            </w:r>
            <w:r w:rsidRPr="00BB6E5C">
              <w:rPr>
                <w:rFonts w:eastAsiaTheme="minorEastAsia" w:cs="SimSun"/>
                <w:lang w:eastAsia="zh-TW"/>
              </w:rPr>
              <w:t>.</w:t>
            </w:r>
          </w:p>
          <w:p w14:paraId="58790CA8" w14:textId="77777777" w:rsidR="00BB6E5C" w:rsidRPr="00BB6E5C" w:rsidRDefault="00BB6E5C" w:rsidP="00BB6E5C">
            <w:pPr>
              <w:rPr>
                <w:iCs/>
                <w:color w:val="000000" w:themeColor="text1"/>
                <w:u w:val="single"/>
              </w:rPr>
            </w:pPr>
            <w:r w:rsidRPr="00BB6E5C">
              <w:rPr>
                <w:b/>
                <w:iCs/>
                <w:color w:val="000000" w:themeColor="text1"/>
                <w:u w:val="single"/>
                <w:lang w:val="en-US"/>
              </w:rPr>
              <w:t xml:space="preserve">Proposal #2: </w:t>
            </w:r>
            <w:r w:rsidRPr="00BB6E5C">
              <w:rPr>
                <w:rFonts w:eastAsia="SimSun"/>
                <w:iCs/>
                <w:lang w:val="en-US" w:eastAsia="zh-CN"/>
              </w:rPr>
              <w:t xml:space="preserve">RAN4 to approve include applicability rules for CA demodulation requirements for different number of Rx antenna ports following the text in the previous RAN4#108bis WF. </w:t>
            </w:r>
          </w:p>
          <w:p w14:paraId="36E7760E" w14:textId="77777777" w:rsidR="00BB6E5C" w:rsidRPr="00BB6E5C" w:rsidRDefault="00BB6E5C" w:rsidP="00BB6E5C">
            <w:pPr>
              <w:jc w:val="both"/>
              <w:rPr>
                <w:iCs/>
                <w:color w:val="000000" w:themeColor="text1"/>
                <w:lang w:val="en-US"/>
              </w:rPr>
            </w:pPr>
            <w:r w:rsidRPr="00BB6E5C">
              <w:rPr>
                <w:b/>
                <w:iCs/>
                <w:color w:val="000000" w:themeColor="text1"/>
                <w:u w:val="single"/>
                <w:lang w:val="en-US"/>
              </w:rPr>
              <w:t>Observation #1:</w:t>
            </w:r>
            <w:r w:rsidRPr="00BB6E5C">
              <w:rPr>
                <w:iCs/>
                <w:color w:val="000000" w:themeColor="text1"/>
                <w:lang w:val="en-US"/>
              </w:rPr>
              <w:t xml:space="preserve"> Current work in this work item has heavily leveraged the precedent of LTE 8Rx discussion, including applicability rules and how demodulation requirements have been defined based on previous requirements.</w:t>
            </w:r>
          </w:p>
          <w:p w14:paraId="68A8B593" w14:textId="77777777" w:rsidR="00BB6E5C" w:rsidRPr="00BB6E5C" w:rsidRDefault="00BB6E5C" w:rsidP="00BB6E5C">
            <w:pPr>
              <w:jc w:val="both"/>
              <w:rPr>
                <w:iCs/>
                <w:color w:val="000000" w:themeColor="text1"/>
                <w:lang w:val="en-US"/>
              </w:rPr>
            </w:pPr>
            <w:r w:rsidRPr="00BB6E5C">
              <w:rPr>
                <w:b/>
                <w:iCs/>
                <w:color w:val="000000" w:themeColor="text1"/>
                <w:u w:val="single"/>
                <w:lang w:val="en-US"/>
              </w:rPr>
              <w:t xml:space="preserve">Observation #2: </w:t>
            </w:r>
            <w:r w:rsidRPr="00BB6E5C">
              <w:rPr>
                <w:iCs/>
                <w:color w:val="000000" w:themeColor="text1"/>
                <w:lang w:val="en-US"/>
              </w:rPr>
              <w:t>Under current 8Rx applicability rules, an 8Rx UE is still subject to provide 2Rx and 4Rx functionality for proper conformance testing, in addition to 8Rx functionality.</w:t>
            </w:r>
          </w:p>
          <w:p w14:paraId="2B4AB4FA" w14:textId="77777777" w:rsidR="00BB6E5C" w:rsidRPr="00BB6E5C" w:rsidRDefault="00BB6E5C" w:rsidP="00BB6E5C">
            <w:pPr>
              <w:jc w:val="both"/>
              <w:rPr>
                <w:rFonts w:eastAsiaTheme="minorEastAsia" w:cs="SimSun"/>
                <w:lang w:eastAsia="zh-TW"/>
              </w:rPr>
            </w:pPr>
            <w:r w:rsidRPr="00BB6E5C">
              <w:rPr>
                <w:b/>
                <w:iCs/>
                <w:color w:val="000000" w:themeColor="text1"/>
                <w:u w:val="single"/>
                <w:lang w:val="en-US"/>
              </w:rPr>
              <w:t xml:space="preserve">Observation #3: </w:t>
            </w:r>
            <w:r w:rsidRPr="00BB6E5C">
              <w:rPr>
                <w:iCs/>
                <w:color w:val="000000" w:themeColor="text1"/>
                <w:lang w:val="en-US"/>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3C461F97" w14:textId="71B5371D" w:rsidR="00106F53" w:rsidRPr="00BB6E5C" w:rsidRDefault="00BB6E5C" w:rsidP="00BB6E5C">
            <w:pPr>
              <w:jc w:val="both"/>
              <w:rPr>
                <w:rFonts w:eastAsiaTheme="minorEastAsia"/>
                <w:lang w:eastAsia="zh-CN"/>
              </w:rPr>
            </w:pPr>
            <w:r w:rsidRPr="00BB6E5C">
              <w:rPr>
                <w:b/>
                <w:iCs/>
                <w:color w:val="000000" w:themeColor="text1"/>
                <w:lang w:val="en-US"/>
              </w:rPr>
              <w:t xml:space="preserve">Proposal #3: </w:t>
            </w:r>
            <w:r w:rsidRPr="00BB6E5C">
              <w:rPr>
                <w:iCs/>
                <w:color w:val="000000" w:themeColor="text1"/>
                <w:lang w:val="en-US"/>
              </w:rPr>
              <w:t>RAN4 to discuss during the last session of this WI how to improve the technical fundamentals of the specification of 8Rx requirements based on Observations #1 to #3.</w:t>
            </w:r>
          </w:p>
        </w:tc>
      </w:tr>
      <w:tr w:rsidR="00106F53" w14:paraId="1FBBA744" w14:textId="77777777" w:rsidTr="00D43954">
        <w:trPr>
          <w:trHeight w:val="468"/>
        </w:trPr>
        <w:tc>
          <w:tcPr>
            <w:tcW w:w="988" w:type="dxa"/>
          </w:tcPr>
          <w:p w14:paraId="170B7796" w14:textId="6522F57A" w:rsidR="00106F53" w:rsidRPr="001441B3" w:rsidRDefault="00000000" w:rsidP="00106F53">
            <w:pPr>
              <w:spacing w:before="120" w:after="120"/>
              <w:rPr>
                <w:rFonts w:eastAsiaTheme="minorEastAsia"/>
                <w:lang w:eastAsia="zh-CN"/>
              </w:rPr>
            </w:pPr>
            <w:hyperlink r:id="rId11" w:history="1">
              <w:r w:rsidR="00106F53">
                <w:rPr>
                  <w:rStyle w:val="af0"/>
                  <w:rFonts w:ascii="Arial" w:hAnsi="Arial" w:cs="Arial"/>
                  <w:b/>
                  <w:bCs/>
                  <w:sz w:val="16"/>
                  <w:szCs w:val="16"/>
                </w:rPr>
                <w:t>R4-2319227</w:t>
              </w:r>
            </w:hyperlink>
          </w:p>
        </w:tc>
        <w:tc>
          <w:tcPr>
            <w:tcW w:w="1417" w:type="dxa"/>
          </w:tcPr>
          <w:p w14:paraId="2DF7745C" w14:textId="0930251C" w:rsidR="00106F53" w:rsidRDefault="00106F53" w:rsidP="00106F53">
            <w:pPr>
              <w:spacing w:before="120" w:after="120"/>
              <w:rPr>
                <w:rFonts w:eastAsiaTheme="minorEastAsia"/>
                <w:lang w:eastAsia="zh-CN"/>
              </w:rPr>
            </w:pPr>
            <w:r>
              <w:rPr>
                <w:rFonts w:ascii="Arial" w:hAnsi="Arial" w:cs="Arial"/>
                <w:sz w:val="16"/>
                <w:szCs w:val="16"/>
              </w:rPr>
              <w:t>Left open issues on general aspects for 8Rx in FR1</w:t>
            </w:r>
          </w:p>
        </w:tc>
        <w:tc>
          <w:tcPr>
            <w:tcW w:w="1276" w:type="dxa"/>
          </w:tcPr>
          <w:p w14:paraId="0937B01D" w14:textId="170C6A35" w:rsidR="00106F53" w:rsidRPr="00064BBB" w:rsidRDefault="00106F53" w:rsidP="00106F53">
            <w:pPr>
              <w:pStyle w:val="af5"/>
              <w:snapToGrid w:val="0"/>
              <w:spacing w:after="0"/>
              <w:rPr>
                <w:rFonts w:eastAsiaTheme="minorEastAsia"/>
                <w:lang w:eastAsia="zh-CN"/>
              </w:rPr>
            </w:pPr>
            <w:r>
              <w:rPr>
                <w:rFonts w:ascii="Arial" w:hAnsi="Arial" w:cs="Arial"/>
                <w:sz w:val="16"/>
                <w:szCs w:val="16"/>
              </w:rPr>
              <w:t>Ericsson</w:t>
            </w:r>
          </w:p>
        </w:tc>
        <w:tc>
          <w:tcPr>
            <w:tcW w:w="5950" w:type="dxa"/>
          </w:tcPr>
          <w:p w14:paraId="343D36B1" w14:textId="77777777" w:rsidR="006B7EC3" w:rsidRPr="006B7EC3" w:rsidRDefault="006B7EC3" w:rsidP="006B7EC3">
            <w:pPr>
              <w:jc w:val="both"/>
              <w:rPr>
                <w:bCs/>
                <w:iCs/>
              </w:rPr>
            </w:pPr>
            <w:r w:rsidRPr="006B7EC3">
              <w:rPr>
                <w:b/>
                <w:bCs/>
                <w:iCs/>
                <w:u w:val="single"/>
              </w:rPr>
              <w:t>Proposal 1:</w:t>
            </w:r>
            <w:r w:rsidRPr="006B7EC3">
              <w:rPr>
                <w:bCs/>
                <w:iCs/>
              </w:rPr>
              <w:t xml:space="preserve"> For FR1 8Rx CA applicability rules of demodulation performance requirements, extend Table 5.1.1.7.2-1 to include tests cases in new Clause 5.2A.4.1. </w:t>
            </w:r>
          </w:p>
          <w:p w14:paraId="2B680483" w14:textId="77777777" w:rsidR="006B7EC3" w:rsidRPr="006B7EC3" w:rsidRDefault="006B7EC3" w:rsidP="006B7EC3">
            <w:pPr>
              <w:jc w:val="both"/>
              <w:rPr>
                <w:bCs/>
                <w:iCs/>
              </w:rPr>
            </w:pPr>
            <w:r w:rsidRPr="006B7EC3">
              <w:rPr>
                <w:b/>
                <w:bCs/>
                <w:iCs/>
                <w:u w:val="single"/>
              </w:rPr>
              <w:t>Proposal 2:</w:t>
            </w:r>
            <w:r w:rsidRPr="006B7EC3">
              <w:rPr>
                <w:bCs/>
                <w:iCs/>
              </w:rPr>
              <w:t xml:space="preserve"> For CA with different numbers of DL component carriers, consider the applicability rules for PDSCH as follow.</w:t>
            </w:r>
          </w:p>
          <w:p w14:paraId="5081D1C2" w14:textId="77777777" w:rsidR="006B7EC3" w:rsidRPr="006B7EC3" w:rsidRDefault="006B7EC3" w:rsidP="006B7EC3">
            <w:pPr>
              <w:rPr>
                <w:bCs/>
                <w:iCs/>
              </w:rPr>
            </w:pPr>
            <w:r w:rsidRPr="006B7EC3">
              <w:rPr>
                <w:bCs/>
                <w:iCs/>
              </w:rPr>
              <w:t xml:space="preserve">a. Within the CA configuration if any of the </w:t>
            </w:r>
            <w:proofErr w:type="spellStart"/>
            <w:r w:rsidRPr="006B7EC3">
              <w:rPr>
                <w:bCs/>
                <w:iCs/>
              </w:rPr>
              <w:t>PCell</w:t>
            </w:r>
            <w:proofErr w:type="spellEnd"/>
            <w:r w:rsidRPr="006B7EC3">
              <w:rPr>
                <w:bCs/>
                <w:iCs/>
              </w:rPr>
              <w:t xml:space="preserve"> and/or the </w:t>
            </w:r>
            <w:proofErr w:type="spellStart"/>
            <w:r w:rsidRPr="006B7EC3">
              <w:rPr>
                <w:bCs/>
                <w:iCs/>
              </w:rPr>
              <w:t>SCells</w:t>
            </w:r>
            <w:proofErr w:type="spellEnd"/>
            <w:r w:rsidRPr="006B7EC3">
              <w:rPr>
                <w:bCs/>
                <w:iCs/>
              </w:rPr>
              <w:t xml:space="preserve"> is a 4Rx supported RF band, 4 out of the 8Rx should </w:t>
            </w:r>
            <w:proofErr w:type="gramStart"/>
            <w:r w:rsidRPr="006B7EC3">
              <w:rPr>
                <w:bCs/>
                <w:iCs/>
              </w:rPr>
              <w:t>be connected with</w:t>
            </w:r>
            <w:proofErr w:type="gramEnd"/>
            <w:r w:rsidRPr="006B7EC3">
              <w:rPr>
                <w:bCs/>
                <w:iCs/>
              </w:rPr>
              <w:t xml:space="preserve"> data source from system simulator, depending on UE’s declaration and AP configuration. Requirements from Clause 5.2A.3.1 are applied.</w:t>
            </w:r>
          </w:p>
          <w:p w14:paraId="1F58D3D9" w14:textId="77777777" w:rsidR="006B7EC3" w:rsidRPr="006B7EC3" w:rsidRDefault="006B7EC3" w:rsidP="006B7EC3">
            <w:pPr>
              <w:rPr>
                <w:bCs/>
                <w:iCs/>
              </w:rPr>
            </w:pPr>
            <w:r w:rsidRPr="006B7EC3">
              <w:rPr>
                <w:bCs/>
                <w:iCs/>
              </w:rPr>
              <w:t xml:space="preserve">b. Within the CA configuration if any of the </w:t>
            </w:r>
            <w:proofErr w:type="spellStart"/>
            <w:r w:rsidRPr="006B7EC3">
              <w:rPr>
                <w:bCs/>
                <w:iCs/>
              </w:rPr>
              <w:t>PCell</w:t>
            </w:r>
            <w:proofErr w:type="spellEnd"/>
            <w:r w:rsidRPr="006B7EC3">
              <w:rPr>
                <w:bCs/>
                <w:iCs/>
              </w:rPr>
              <w:t xml:space="preserve"> and/or the </w:t>
            </w:r>
            <w:proofErr w:type="spellStart"/>
            <w:r w:rsidRPr="006B7EC3">
              <w:rPr>
                <w:bCs/>
                <w:iCs/>
              </w:rPr>
              <w:t>SCells</w:t>
            </w:r>
            <w:proofErr w:type="spellEnd"/>
            <w:r w:rsidRPr="006B7EC3">
              <w:rPr>
                <w:bCs/>
                <w:iCs/>
              </w:rPr>
              <w:t xml:space="preserve"> is a 2Rx supported RF band, 2 out of the 8Rx should </w:t>
            </w:r>
            <w:proofErr w:type="gramStart"/>
            <w:r w:rsidRPr="006B7EC3">
              <w:rPr>
                <w:bCs/>
                <w:iCs/>
              </w:rPr>
              <w:t>be connected with</w:t>
            </w:r>
            <w:proofErr w:type="gramEnd"/>
            <w:r w:rsidRPr="006B7EC3">
              <w:rPr>
                <w:bCs/>
                <w:iCs/>
              </w:rPr>
              <w:t xml:space="preserve"> data source from system simulator, depending on UE’s declaration and AP configuration. Requirements from Clause 5.2A.2.1 are applied.</w:t>
            </w:r>
          </w:p>
          <w:p w14:paraId="2DC3F38A" w14:textId="77777777" w:rsidR="006B7EC3" w:rsidRPr="006B7EC3" w:rsidRDefault="006B7EC3" w:rsidP="006B7EC3">
            <w:pPr>
              <w:rPr>
                <w:bCs/>
                <w:iCs/>
              </w:rPr>
            </w:pPr>
            <w:r w:rsidRPr="006B7EC3">
              <w:rPr>
                <w:bCs/>
                <w:iCs/>
              </w:rPr>
              <w:t xml:space="preserve">c. Within the CA configuration if any of the </w:t>
            </w:r>
            <w:proofErr w:type="spellStart"/>
            <w:r w:rsidRPr="006B7EC3">
              <w:rPr>
                <w:bCs/>
                <w:iCs/>
              </w:rPr>
              <w:t>PCell</w:t>
            </w:r>
            <w:proofErr w:type="spellEnd"/>
            <w:r w:rsidRPr="006B7EC3">
              <w:rPr>
                <w:bCs/>
                <w:iCs/>
              </w:rPr>
              <w:t xml:space="preserve"> and/or the </w:t>
            </w:r>
            <w:proofErr w:type="spellStart"/>
            <w:r w:rsidRPr="006B7EC3">
              <w:rPr>
                <w:bCs/>
                <w:iCs/>
              </w:rPr>
              <w:t>SCells</w:t>
            </w:r>
            <w:proofErr w:type="spellEnd"/>
            <w:r w:rsidRPr="006B7EC3">
              <w:rPr>
                <w:bCs/>
                <w:iCs/>
              </w:rPr>
              <w:t xml:space="preserve"> is </w:t>
            </w:r>
            <w:proofErr w:type="gramStart"/>
            <w:r w:rsidRPr="006B7EC3">
              <w:rPr>
                <w:bCs/>
                <w:iCs/>
              </w:rPr>
              <w:t>a</w:t>
            </w:r>
            <w:proofErr w:type="gramEnd"/>
            <w:r w:rsidRPr="006B7EC3">
              <w:rPr>
                <w:bCs/>
                <w:iCs/>
              </w:rPr>
              <w:t xml:space="preserve"> 8Rx supported RF band, all 8Rx should be connected with data source from system simulator. Requirements from Clause5.2A.4.1 are applied.</w:t>
            </w:r>
          </w:p>
          <w:p w14:paraId="386BEEF9" w14:textId="2742CBFC" w:rsidR="00106F53" w:rsidRPr="003D6202" w:rsidRDefault="006B7EC3" w:rsidP="003D6202">
            <w:pPr>
              <w:rPr>
                <w:bCs/>
                <w:iCs/>
              </w:rPr>
            </w:pPr>
            <w:r w:rsidRPr="006B7EC3">
              <w:rPr>
                <w:bCs/>
                <w:iCs/>
              </w:rPr>
              <w:lastRenderedPageBreak/>
              <w:t>d. For 8Rx capable UEs, the 2Rx supported RF bands, 4Rx supported RF bands and 8Rx supported RF bands are up to UE’s declaration.</w:t>
            </w:r>
          </w:p>
        </w:tc>
      </w:tr>
      <w:tr w:rsidR="00106F53" w14:paraId="71224D97" w14:textId="77777777" w:rsidTr="00D43954">
        <w:trPr>
          <w:trHeight w:val="468"/>
        </w:trPr>
        <w:tc>
          <w:tcPr>
            <w:tcW w:w="988" w:type="dxa"/>
          </w:tcPr>
          <w:p w14:paraId="7D0CA940" w14:textId="52532E39" w:rsidR="00106F53" w:rsidRPr="001441B3" w:rsidRDefault="00000000" w:rsidP="00106F53">
            <w:pPr>
              <w:spacing w:before="120" w:after="120"/>
              <w:rPr>
                <w:rFonts w:eastAsiaTheme="minorEastAsia"/>
                <w:lang w:eastAsia="zh-CN"/>
              </w:rPr>
            </w:pPr>
            <w:hyperlink r:id="rId12" w:history="1">
              <w:r w:rsidR="00106F53">
                <w:rPr>
                  <w:rStyle w:val="af0"/>
                  <w:rFonts w:ascii="Arial" w:hAnsi="Arial" w:cs="Arial"/>
                  <w:b/>
                  <w:bCs/>
                  <w:sz w:val="16"/>
                  <w:szCs w:val="16"/>
                </w:rPr>
                <w:t>R4-2319332</w:t>
              </w:r>
            </w:hyperlink>
          </w:p>
        </w:tc>
        <w:tc>
          <w:tcPr>
            <w:tcW w:w="1417" w:type="dxa"/>
          </w:tcPr>
          <w:p w14:paraId="69C5FC60" w14:textId="5C2118AC" w:rsidR="00106F53" w:rsidRDefault="00106F53" w:rsidP="00106F53">
            <w:pPr>
              <w:spacing w:before="120" w:after="120"/>
              <w:rPr>
                <w:rFonts w:eastAsiaTheme="minorEastAsia"/>
                <w:lang w:eastAsia="zh-CN"/>
              </w:rPr>
            </w:pPr>
            <w:r>
              <w:rPr>
                <w:rFonts w:ascii="Arial" w:hAnsi="Arial" w:cs="Arial"/>
                <w:sz w:val="16"/>
                <w:szCs w:val="16"/>
              </w:rPr>
              <w:t>discussion on 8Rx general aspects requirements</w:t>
            </w:r>
          </w:p>
        </w:tc>
        <w:tc>
          <w:tcPr>
            <w:tcW w:w="1276" w:type="dxa"/>
          </w:tcPr>
          <w:p w14:paraId="6B6FE017" w14:textId="7CBC61C3" w:rsidR="00106F53" w:rsidRPr="00064BBB" w:rsidRDefault="00106F53" w:rsidP="00106F53">
            <w:pPr>
              <w:pStyle w:val="af5"/>
              <w:snapToGrid w:val="0"/>
              <w:spacing w:after="0"/>
              <w:rPr>
                <w:rFonts w:eastAsiaTheme="minorEastAsia"/>
                <w:lang w:eastAsia="zh-CN"/>
              </w:rPr>
            </w:pPr>
            <w:r>
              <w:rPr>
                <w:rFonts w:ascii="Arial" w:hAnsi="Arial" w:cs="Arial"/>
                <w:sz w:val="16"/>
                <w:szCs w:val="16"/>
              </w:rPr>
              <w:t>Samsung</w:t>
            </w:r>
          </w:p>
        </w:tc>
        <w:tc>
          <w:tcPr>
            <w:tcW w:w="5950" w:type="dxa"/>
          </w:tcPr>
          <w:p w14:paraId="5F6EAD38" w14:textId="77777777" w:rsidR="00DD7590" w:rsidRPr="00DD7590" w:rsidRDefault="00DD7590" w:rsidP="00DD7590">
            <w:pPr>
              <w:spacing w:beforeLines="50" w:before="120"/>
              <w:jc w:val="both"/>
              <w:rPr>
                <w:rFonts w:eastAsiaTheme="minorEastAsia"/>
                <w:color w:val="000000"/>
                <w:lang w:eastAsia="zh-CN"/>
              </w:rPr>
            </w:pPr>
            <w:r w:rsidRPr="00DD7590">
              <w:rPr>
                <w:rFonts w:eastAsiaTheme="minorEastAsia"/>
                <w:b/>
                <w:color w:val="000000"/>
                <w:u w:val="single"/>
                <w:lang w:eastAsia="zh-CN"/>
              </w:rPr>
              <w:t>Proposal 1:</w:t>
            </w:r>
            <w:r w:rsidRPr="00DD7590">
              <w:rPr>
                <w:rFonts w:eastAsiaTheme="minorEastAsia"/>
                <w:color w:val="000000"/>
                <w:lang w:eastAsia="zh-CN"/>
              </w:rPr>
              <w:t xml:space="preserve"> For FR1 8Rx CA applicability rules of demodulation performance requirements, extend 38.101-4 Table 5.1.1.7.2-1 to include Tests cases in new Clause 5.2A.4.1 for 8Rx CA.</w:t>
            </w:r>
          </w:p>
          <w:p w14:paraId="33F81B88" w14:textId="77777777" w:rsidR="00DD7590" w:rsidRPr="00DD7590" w:rsidRDefault="00DD7590" w:rsidP="00DD7590">
            <w:pPr>
              <w:spacing w:beforeLines="50" w:before="120" w:after="60"/>
              <w:jc w:val="both"/>
              <w:rPr>
                <w:lang w:val="x-none" w:eastAsia="zh-CN"/>
              </w:rPr>
            </w:pPr>
            <w:r w:rsidRPr="00DD7590">
              <w:rPr>
                <w:rFonts w:eastAsiaTheme="minorEastAsia"/>
                <w:b/>
                <w:color w:val="000000"/>
                <w:u w:val="single"/>
                <w:lang w:eastAsia="zh-CN"/>
              </w:rPr>
              <w:t>Proposal 2:</w:t>
            </w:r>
            <w:r w:rsidRPr="00DD7590">
              <w:rPr>
                <w:rFonts w:eastAsiaTheme="minorEastAsia"/>
                <w:color w:val="000000"/>
                <w:lang w:eastAsia="zh-CN"/>
              </w:rPr>
              <w:t xml:space="preserve"> For FR1 8Rx CA applicability rules and antenna connection of demodulation performance requirements, below requirements should be specified.</w:t>
            </w:r>
          </w:p>
          <w:p w14:paraId="5044F03F" w14:textId="77777777" w:rsidR="00DD7590" w:rsidRPr="00DD7590" w:rsidRDefault="00DD7590" w:rsidP="00DD7590">
            <w:pPr>
              <w:spacing w:after="60"/>
              <w:jc w:val="both"/>
              <w:rPr>
                <w:lang w:val="x-none" w:eastAsia="zh-CN"/>
              </w:rPr>
            </w:pPr>
            <w:r w:rsidRPr="00DD7590">
              <w:rPr>
                <w:lang w:val="x-none" w:eastAsia="zh-CN"/>
              </w:rPr>
              <w:t xml:space="preserve">Within the CA configuration if any of the </w:t>
            </w:r>
            <w:proofErr w:type="spellStart"/>
            <w:r w:rsidRPr="00DD7590">
              <w:rPr>
                <w:lang w:val="x-none" w:eastAsia="zh-CN"/>
              </w:rPr>
              <w:t>PCell</w:t>
            </w:r>
            <w:proofErr w:type="spellEnd"/>
            <w:r w:rsidRPr="00DD7590">
              <w:rPr>
                <w:lang w:val="x-none" w:eastAsia="zh-CN"/>
              </w:rPr>
              <w:t xml:space="preserve"> and/or the </w:t>
            </w:r>
            <w:proofErr w:type="spellStart"/>
            <w:r w:rsidRPr="00DD7590">
              <w:rPr>
                <w:lang w:val="x-none" w:eastAsia="zh-CN"/>
              </w:rPr>
              <w:t>SCells</w:t>
            </w:r>
            <w:proofErr w:type="spellEnd"/>
            <w:r w:rsidRPr="00DD7590">
              <w:rPr>
                <w:lang w:val="x-none" w:eastAsia="zh-CN"/>
              </w:rPr>
              <w:t xml:space="preserve"> is a 4Rx supported RF band, 4 out of the 8Rx should be connected with data source from system simulator, depending on UE’s declaration and AP configuration. Requirements from Clause 5.2A.3.1 are applied.</w:t>
            </w:r>
          </w:p>
          <w:p w14:paraId="7FC1716E" w14:textId="77777777" w:rsidR="00DD7590" w:rsidRPr="00DD7590" w:rsidRDefault="00DD7590" w:rsidP="00DD7590">
            <w:pPr>
              <w:spacing w:after="60"/>
              <w:jc w:val="both"/>
              <w:rPr>
                <w:lang w:val="x-none" w:eastAsia="zh-CN"/>
              </w:rPr>
            </w:pPr>
            <w:r w:rsidRPr="00DD7590">
              <w:rPr>
                <w:lang w:val="x-none" w:eastAsia="zh-CN"/>
              </w:rPr>
              <w:t xml:space="preserve">Within the CA configuration if any of the </w:t>
            </w:r>
            <w:proofErr w:type="spellStart"/>
            <w:r w:rsidRPr="00DD7590">
              <w:rPr>
                <w:lang w:val="x-none" w:eastAsia="zh-CN"/>
              </w:rPr>
              <w:t>PCell</w:t>
            </w:r>
            <w:proofErr w:type="spellEnd"/>
            <w:r w:rsidRPr="00DD7590">
              <w:rPr>
                <w:lang w:val="x-none" w:eastAsia="zh-CN"/>
              </w:rPr>
              <w:t xml:space="preserve"> and/or the </w:t>
            </w:r>
            <w:proofErr w:type="spellStart"/>
            <w:r w:rsidRPr="00DD7590">
              <w:rPr>
                <w:lang w:val="x-none" w:eastAsia="zh-CN"/>
              </w:rPr>
              <w:t>SCells</w:t>
            </w:r>
            <w:proofErr w:type="spellEnd"/>
            <w:r w:rsidRPr="00DD7590">
              <w:rPr>
                <w:lang w:val="x-none" w:eastAsia="zh-CN"/>
              </w:rPr>
              <w:t xml:space="preserve"> is a 2Rx supported RF band, 2 out of the 8Rx should be connected with data source from system simulator, depending on UE’s declaration and AP configuration. Requirements from Clause 5.2A.2.1 are applied.</w:t>
            </w:r>
          </w:p>
          <w:p w14:paraId="3B299347" w14:textId="77777777" w:rsidR="00DD7590" w:rsidRPr="00DD7590" w:rsidRDefault="00DD7590" w:rsidP="00DD7590">
            <w:pPr>
              <w:spacing w:after="60"/>
              <w:jc w:val="both"/>
              <w:rPr>
                <w:lang w:val="x-none" w:eastAsia="zh-CN"/>
              </w:rPr>
            </w:pPr>
            <w:r w:rsidRPr="00DD7590">
              <w:rPr>
                <w:lang w:val="x-none" w:eastAsia="zh-CN"/>
              </w:rPr>
              <w:t xml:space="preserve">Within the CA configuration if any of the </w:t>
            </w:r>
            <w:proofErr w:type="spellStart"/>
            <w:r w:rsidRPr="00DD7590">
              <w:rPr>
                <w:lang w:val="x-none" w:eastAsia="zh-CN"/>
              </w:rPr>
              <w:t>PCell</w:t>
            </w:r>
            <w:proofErr w:type="spellEnd"/>
            <w:r w:rsidRPr="00DD7590">
              <w:rPr>
                <w:lang w:val="x-none" w:eastAsia="zh-CN"/>
              </w:rPr>
              <w:t xml:space="preserve"> and/or the </w:t>
            </w:r>
            <w:proofErr w:type="spellStart"/>
            <w:r w:rsidRPr="00DD7590">
              <w:rPr>
                <w:lang w:val="x-none" w:eastAsia="zh-CN"/>
              </w:rPr>
              <w:t>SCells</w:t>
            </w:r>
            <w:proofErr w:type="spellEnd"/>
            <w:r w:rsidRPr="00DD7590">
              <w:rPr>
                <w:lang w:val="x-none" w:eastAsia="zh-CN"/>
              </w:rPr>
              <w:t xml:space="preserve"> is a 8Rx supported RF band, all 8Rx should be connected with data source from system simulator. Requirements from Clause5.2A.4.1 are applied.</w:t>
            </w:r>
          </w:p>
          <w:p w14:paraId="4503F09F" w14:textId="77777777" w:rsidR="00DD7590" w:rsidRPr="00DD7590" w:rsidRDefault="00DD7590" w:rsidP="00DD7590">
            <w:pPr>
              <w:jc w:val="both"/>
              <w:rPr>
                <w:lang w:val="x-none" w:eastAsia="zh-CN"/>
              </w:rPr>
            </w:pPr>
            <w:r w:rsidRPr="00DD7590">
              <w:rPr>
                <w:lang w:val="x-none" w:eastAsia="zh-CN"/>
              </w:rPr>
              <w:t>For 8Rx capable UEs, the 2Rx supported RF bands, 4Rx supported RF bands and 8Rx supported RF bands are up to UE’s declaration.</w:t>
            </w:r>
          </w:p>
          <w:p w14:paraId="4332D7D5" w14:textId="77777777" w:rsidR="00DD7590" w:rsidRPr="00DD7590" w:rsidRDefault="00DD7590" w:rsidP="00DD7590">
            <w:pPr>
              <w:spacing w:beforeLines="50" w:before="120" w:after="60"/>
              <w:jc w:val="both"/>
              <w:rPr>
                <w:lang w:val="x-none"/>
              </w:rPr>
            </w:pPr>
            <w:r w:rsidRPr="00DD7590">
              <w:rPr>
                <w:rFonts w:eastAsiaTheme="minorEastAsia"/>
                <w:b/>
                <w:color w:val="000000"/>
                <w:u w:val="single"/>
                <w:lang w:eastAsia="zh-CN"/>
              </w:rPr>
              <w:t>Proposal 3:</w:t>
            </w:r>
            <w:r w:rsidRPr="00DD7590">
              <w:rPr>
                <w:rFonts w:eastAsiaTheme="minorEastAsia"/>
                <w:color w:val="000000"/>
                <w:lang w:eastAsia="zh-CN"/>
              </w:rPr>
              <w:t xml:space="preserve"> For FR1 8Rx CA applicability rules requirements should be specified for UE could support</w:t>
            </w:r>
            <w:r w:rsidRPr="00DD7590">
              <w:rPr>
                <w:lang w:val="x-none" w:eastAsia="zh-CN"/>
              </w:rPr>
              <w:t xml:space="preserve"> 8Rx+8Rx CA but do not support rank 8, rank 2 related test cases should be applied instead of rank 8 test cases.</w:t>
            </w:r>
          </w:p>
          <w:p w14:paraId="3DF4BDCE" w14:textId="77777777" w:rsidR="00106F53" w:rsidRPr="00DD7590" w:rsidRDefault="00106F53" w:rsidP="00106F53">
            <w:pPr>
              <w:pStyle w:val="af5"/>
              <w:snapToGrid w:val="0"/>
              <w:spacing w:after="0"/>
              <w:rPr>
                <w:rFonts w:eastAsiaTheme="minorEastAsia"/>
                <w:lang w:val="x-none" w:eastAsia="zh-CN"/>
              </w:rPr>
            </w:pPr>
          </w:p>
        </w:tc>
      </w:tr>
      <w:tr w:rsidR="00106F53" w14:paraId="4D13E554" w14:textId="77777777" w:rsidTr="00D43954">
        <w:trPr>
          <w:trHeight w:val="468"/>
        </w:trPr>
        <w:tc>
          <w:tcPr>
            <w:tcW w:w="988" w:type="dxa"/>
          </w:tcPr>
          <w:p w14:paraId="59449458" w14:textId="1ADC2587" w:rsidR="00106F53" w:rsidRPr="001441B3" w:rsidRDefault="00000000" w:rsidP="00106F53">
            <w:pPr>
              <w:spacing w:before="120" w:after="120"/>
              <w:rPr>
                <w:rFonts w:eastAsiaTheme="minorEastAsia"/>
                <w:lang w:eastAsia="zh-CN"/>
              </w:rPr>
            </w:pPr>
            <w:hyperlink r:id="rId13" w:history="1">
              <w:r w:rsidR="00106F53">
                <w:rPr>
                  <w:rStyle w:val="af0"/>
                  <w:rFonts w:ascii="Arial" w:hAnsi="Arial" w:cs="Arial"/>
                  <w:b/>
                  <w:bCs/>
                  <w:sz w:val="16"/>
                  <w:szCs w:val="16"/>
                </w:rPr>
                <w:t>R4-2319390</w:t>
              </w:r>
            </w:hyperlink>
          </w:p>
        </w:tc>
        <w:tc>
          <w:tcPr>
            <w:tcW w:w="1417" w:type="dxa"/>
          </w:tcPr>
          <w:p w14:paraId="36FBDE4B" w14:textId="0A98734E" w:rsidR="00106F53" w:rsidRDefault="00106F53" w:rsidP="00106F53">
            <w:pPr>
              <w:spacing w:before="120" w:after="120"/>
              <w:rPr>
                <w:rFonts w:eastAsiaTheme="minorEastAsia"/>
                <w:lang w:eastAsia="zh-CN"/>
              </w:rPr>
            </w:pPr>
            <w:r>
              <w:rPr>
                <w:rFonts w:ascii="Arial" w:hAnsi="Arial" w:cs="Arial"/>
                <w:sz w:val="16"/>
                <w:szCs w:val="16"/>
              </w:rPr>
              <w:t>Discussion on PDSCH CA requirements for UE with 8Rx</w:t>
            </w:r>
          </w:p>
        </w:tc>
        <w:tc>
          <w:tcPr>
            <w:tcW w:w="1276" w:type="dxa"/>
          </w:tcPr>
          <w:p w14:paraId="778BB36B" w14:textId="158C20D9" w:rsidR="00106F53" w:rsidRPr="00064BBB" w:rsidRDefault="00106F53" w:rsidP="00106F53">
            <w:pPr>
              <w:pStyle w:val="af5"/>
              <w:snapToGrid w:val="0"/>
              <w:spacing w:after="0"/>
              <w:rPr>
                <w:rFonts w:eastAsiaTheme="minorEastAsia"/>
                <w:lang w:eastAsia="zh-CN"/>
              </w:rPr>
            </w:pPr>
            <w:r>
              <w:rPr>
                <w:rFonts w:ascii="Arial" w:hAnsi="Arial" w:cs="Arial"/>
                <w:sz w:val="16"/>
                <w:szCs w:val="16"/>
              </w:rPr>
              <w:t>China Telecom</w:t>
            </w:r>
          </w:p>
        </w:tc>
        <w:tc>
          <w:tcPr>
            <w:tcW w:w="5950" w:type="dxa"/>
          </w:tcPr>
          <w:p w14:paraId="7D6C28D4" w14:textId="77777777" w:rsidR="00750A12" w:rsidRPr="00750A12" w:rsidRDefault="00750A12" w:rsidP="00750A12">
            <w:pPr>
              <w:snapToGrid w:val="0"/>
              <w:spacing w:after="120"/>
              <w:rPr>
                <w:rFonts w:eastAsia="SimSun"/>
                <w:lang w:val="x-none"/>
              </w:rPr>
            </w:pPr>
            <w:r w:rsidRPr="00750A12">
              <w:rPr>
                <w:rFonts w:eastAsia="SimSun" w:hint="eastAsia"/>
                <w:b/>
                <w:u w:val="single"/>
                <w:lang w:val="x-none"/>
              </w:rPr>
              <w:t>P</w:t>
            </w:r>
            <w:r w:rsidRPr="00750A12">
              <w:rPr>
                <w:rFonts w:eastAsia="SimSun"/>
                <w:b/>
                <w:u w:val="single"/>
                <w:lang w:val="x-none"/>
              </w:rPr>
              <w:t>roposal 1:</w:t>
            </w:r>
            <w:r w:rsidRPr="00750A12">
              <w:rPr>
                <w:rFonts w:eastAsia="SimSun"/>
                <w:lang w:val="x-none"/>
              </w:rPr>
              <w:t xml:space="preserve"> Decide the test applicability rules for 8Rx CA demodulation requirements and extend Table 5.1.1.7.2-1 to include Tests cases in new Clause 5.2A.4.1.</w:t>
            </w:r>
          </w:p>
          <w:p w14:paraId="3967414E" w14:textId="77777777" w:rsidR="00750A12" w:rsidRPr="00750A12" w:rsidRDefault="00750A12" w:rsidP="00750A12">
            <w:pPr>
              <w:snapToGrid w:val="0"/>
              <w:spacing w:after="120"/>
              <w:rPr>
                <w:rFonts w:eastAsia="SimSun"/>
                <w:lang w:val="x-none"/>
              </w:rPr>
            </w:pPr>
            <w:r w:rsidRPr="00750A12">
              <w:rPr>
                <w:rFonts w:eastAsia="SimSun" w:hint="eastAsia"/>
                <w:b/>
                <w:u w:val="single"/>
                <w:lang w:val="x-none"/>
              </w:rPr>
              <w:t>P</w:t>
            </w:r>
            <w:r w:rsidRPr="00750A12">
              <w:rPr>
                <w:rFonts w:eastAsia="SimSun"/>
                <w:b/>
                <w:u w:val="single"/>
                <w:lang w:val="x-none"/>
              </w:rPr>
              <w:t>roposal 2:</w:t>
            </w:r>
            <w:r w:rsidRPr="00750A12">
              <w:rPr>
                <w:rFonts w:eastAsia="SimSun"/>
                <w:lang w:val="x-none"/>
              </w:rPr>
              <w:t xml:space="preserve"> Support option 1 as an reasonable extension of the existing test applicability rule for different number of Rx antenna for 2/4Rx CA requirements in 5.1.1.7.3 in TS38.101-4.</w:t>
            </w:r>
          </w:p>
          <w:p w14:paraId="456EF759" w14:textId="77777777" w:rsidR="00106F53" w:rsidRPr="00750A12" w:rsidRDefault="00106F53" w:rsidP="00106F53">
            <w:pPr>
              <w:pStyle w:val="af5"/>
              <w:snapToGrid w:val="0"/>
              <w:spacing w:after="0"/>
              <w:rPr>
                <w:rFonts w:eastAsiaTheme="minorEastAsia"/>
                <w:lang w:val="x-none" w:eastAsia="zh-CN"/>
              </w:rPr>
            </w:pPr>
          </w:p>
        </w:tc>
      </w:tr>
      <w:tr w:rsidR="00106F53" w14:paraId="4E409A09" w14:textId="77777777" w:rsidTr="00D43954">
        <w:trPr>
          <w:trHeight w:val="468"/>
        </w:trPr>
        <w:tc>
          <w:tcPr>
            <w:tcW w:w="988" w:type="dxa"/>
          </w:tcPr>
          <w:p w14:paraId="0F5192BF" w14:textId="3BD4F06F" w:rsidR="00106F53" w:rsidRPr="001441B3" w:rsidRDefault="00000000" w:rsidP="00106F53">
            <w:pPr>
              <w:spacing w:before="120" w:after="120"/>
              <w:rPr>
                <w:rFonts w:eastAsiaTheme="minorEastAsia"/>
                <w:lang w:eastAsia="zh-CN"/>
              </w:rPr>
            </w:pPr>
            <w:hyperlink r:id="rId14" w:history="1">
              <w:r w:rsidR="00106F53">
                <w:rPr>
                  <w:rStyle w:val="af0"/>
                  <w:rFonts w:ascii="Arial" w:hAnsi="Arial" w:cs="Arial"/>
                  <w:b/>
                  <w:bCs/>
                  <w:sz w:val="16"/>
                  <w:szCs w:val="16"/>
                </w:rPr>
                <w:t>R4-2319534</w:t>
              </w:r>
            </w:hyperlink>
          </w:p>
        </w:tc>
        <w:tc>
          <w:tcPr>
            <w:tcW w:w="1417" w:type="dxa"/>
          </w:tcPr>
          <w:p w14:paraId="47776AF3" w14:textId="7318B6BA" w:rsidR="00106F53" w:rsidRDefault="00106F53" w:rsidP="00106F53">
            <w:pPr>
              <w:spacing w:before="120" w:after="120"/>
              <w:rPr>
                <w:rFonts w:eastAsiaTheme="minorEastAsia"/>
                <w:lang w:eastAsia="zh-CN"/>
              </w:rPr>
            </w:pPr>
            <w:r>
              <w:rPr>
                <w:rFonts w:ascii="Arial" w:hAnsi="Arial" w:cs="Arial"/>
                <w:sz w:val="16"/>
                <w:szCs w:val="16"/>
              </w:rPr>
              <w:t>Discussion on 8Rx UE demodulation requirements for CA</w:t>
            </w:r>
          </w:p>
        </w:tc>
        <w:tc>
          <w:tcPr>
            <w:tcW w:w="1276" w:type="dxa"/>
          </w:tcPr>
          <w:p w14:paraId="4B4EC3A5" w14:textId="1626E6B3" w:rsidR="00106F53" w:rsidRPr="00064BBB" w:rsidRDefault="00106F53" w:rsidP="00106F53">
            <w:pPr>
              <w:pStyle w:val="af5"/>
              <w:snapToGrid w:val="0"/>
              <w:spacing w:after="0"/>
              <w:rPr>
                <w:rFonts w:eastAsiaTheme="minorEastAsia"/>
                <w:lang w:eastAsia="zh-CN"/>
              </w:rPr>
            </w:pPr>
            <w:r>
              <w:rPr>
                <w:rFonts w:ascii="Arial" w:hAnsi="Arial" w:cs="Arial"/>
                <w:sz w:val="16"/>
                <w:szCs w:val="16"/>
              </w:rPr>
              <w:t>ZTE Corporation</w:t>
            </w:r>
          </w:p>
        </w:tc>
        <w:tc>
          <w:tcPr>
            <w:tcW w:w="5950" w:type="dxa"/>
          </w:tcPr>
          <w:p w14:paraId="210854B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hint="eastAsia"/>
                <w:b/>
                <w:bCs/>
                <w:iCs/>
                <w:u w:val="single"/>
                <w:lang w:val="en-US" w:eastAsia="zh-CN"/>
              </w:rPr>
              <w:t xml:space="preserve">Proposal 1. </w:t>
            </w:r>
            <w:r w:rsidRPr="00061993">
              <w:rPr>
                <w:rFonts w:eastAsiaTheme="minorEastAsia" w:hint="eastAsia"/>
                <w:bCs/>
                <w:iCs/>
                <w:lang w:val="en-US" w:eastAsia="zh-CN"/>
              </w:rPr>
              <w:t xml:space="preserve">For 8Rx CA applicable rules, propose to </w:t>
            </w:r>
            <w:proofErr w:type="spellStart"/>
            <w:r w:rsidRPr="00061993">
              <w:rPr>
                <w:rFonts w:eastAsiaTheme="minorEastAsia" w:hint="eastAsia"/>
                <w:bCs/>
                <w:iCs/>
                <w:lang w:val="en-US" w:eastAsia="zh-CN"/>
              </w:rPr>
              <w:t>exend</w:t>
            </w:r>
            <w:proofErr w:type="spellEnd"/>
            <w:r w:rsidRPr="00061993">
              <w:rPr>
                <w:rFonts w:eastAsiaTheme="minorEastAsia" w:hint="eastAsia"/>
                <w:bCs/>
                <w:iCs/>
                <w:lang w:val="en-US" w:eastAsia="zh-CN"/>
              </w:rPr>
              <w:t xml:space="preserve"> Table 5.1.1.7.2-1 to include Tests cases in new Clause 5.2A.4.1 for 8Rx CA </w:t>
            </w:r>
            <w:proofErr w:type="spellStart"/>
            <w:r w:rsidRPr="00061993">
              <w:rPr>
                <w:rFonts w:eastAsiaTheme="minorEastAsia" w:hint="eastAsia"/>
                <w:bCs/>
                <w:iCs/>
                <w:lang w:val="en-US" w:eastAsia="zh-CN"/>
              </w:rPr>
              <w:t>reuqirements</w:t>
            </w:r>
            <w:proofErr w:type="spellEnd"/>
            <w:r w:rsidRPr="00061993">
              <w:rPr>
                <w:rFonts w:eastAsiaTheme="minorEastAsia" w:hint="eastAsia"/>
                <w:bCs/>
                <w:iCs/>
                <w:lang w:val="en-US" w:eastAsia="zh-CN"/>
              </w:rPr>
              <w:t>, as shown in following table.</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487"/>
              <w:gridCol w:w="2338"/>
              <w:gridCol w:w="2138"/>
              <w:gridCol w:w="2065"/>
            </w:tblGrid>
            <w:tr w:rsidR="00883580" w:rsidRPr="00061993" w14:paraId="073CE5E2" w14:textId="77777777" w:rsidTr="00D43954">
              <w:trPr>
                <w:jc w:val="center"/>
              </w:trPr>
              <w:tc>
                <w:tcPr>
                  <w:tcW w:w="1593" w:type="dxa"/>
                  <w:shd w:val="clear" w:color="auto" w:fill="auto"/>
                </w:tcPr>
                <w:p w14:paraId="57A7CCD2"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Tests</w:t>
                  </w:r>
                </w:p>
              </w:tc>
              <w:tc>
                <w:tcPr>
                  <w:tcW w:w="1487" w:type="dxa"/>
                </w:tcPr>
                <w:p w14:paraId="5B697F49"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 xml:space="preserve">CA capability where the tests </w:t>
                  </w:r>
                  <w:r w:rsidRPr="00061993">
                    <w:rPr>
                      <w:rFonts w:eastAsiaTheme="minorEastAsia" w:hint="eastAsia"/>
                      <w:lang w:eastAsia="zh-CN"/>
                    </w:rPr>
                    <w:t>apply</w:t>
                  </w:r>
                </w:p>
              </w:tc>
              <w:tc>
                <w:tcPr>
                  <w:tcW w:w="2338" w:type="dxa"/>
                  <w:shd w:val="clear" w:color="auto" w:fill="auto"/>
                </w:tcPr>
                <w:p w14:paraId="7944FC0B"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CA configuration</w:t>
                  </w:r>
                  <w:r w:rsidRPr="00061993">
                    <w:rPr>
                      <w:rFonts w:eastAsiaTheme="minorEastAsia" w:hint="eastAsia"/>
                      <w:lang w:eastAsia="zh-CN"/>
                    </w:rPr>
                    <w:t xml:space="preserve"> from the selected CA </w:t>
                  </w:r>
                  <w:r w:rsidRPr="00061993">
                    <w:rPr>
                      <w:rFonts w:eastAsiaTheme="minorEastAsia"/>
                      <w:lang w:eastAsia="zh-CN"/>
                    </w:rPr>
                    <w:t xml:space="preserve">capability where the tests </w:t>
                  </w:r>
                  <w:r w:rsidRPr="00061993">
                    <w:rPr>
                      <w:rFonts w:eastAsiaTheme="minorEastAsia" w:hint="eastAsia"/>
                      <w:lang w:eastAsia="zh-CN"/>
                    </w:rPr>
                    <w:t>apply</w:t>
                  </w:r>
                </w:p>
              </w:tc>
              <w:tc>
                <w:tcPr>
                  <w:tcW w:w="2138" w:type="dxa"/>
                  <w:shd w:val="clear" w:color="auto" w:fill="auto"/>
                </w:tcPr>
                <w:p w14:paraId="66861ABE"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 xml:space="preserve">CA </w:t>
                  </w:r>
                  <w:r w:rsidRPr="00061993">
                    <w:rPr>
                      <w:rFonts w:eastAsiaTheme="minorEastAsia" w:hint="eastAsia"/>
                      <w:lang w:eastAsia="zh-CN"/>
                    </w:rPr>
                    <w:t>B</w:t>
                  </w:r>
                  <w:r w:rsidRPr="00061993">
                    <w:rPr>
                      <w:rFonts w:eastAsiaTheme="minorEastAsia"/>
                      <w:lang w:eastAsia="zh-CN"/>
                    </w:rPr>
                    <w:t xml:space="preserve">andwidth combination to be tested in </w:t>
                  </w:r>
                  <w:r w:rsidRPr="00061993">
                    <w:rPr>
                      <w:rFonts w:eastAsiaTheme="minorEastAsia" w:hint="eastAsia"/>
                      <w:lang w:eastAsia="zh-CN"/>
                    </w:rPr>
                    <w:t xml:space="preserve">priority </w:t>
                  </w:r>
                  <w:r w:rsidRPr="00061993">
                    <w:rPr>
                      <w:rFonts w:eastAsiaTheme="minorEastAsia"/>
                      <w:lang w:eastAsia="zh-CN"/>
                    </w:rPr>
                    <w:t>order</w:t>
                  </w:r>
                </w:p>
              </w:tc>
              <w:tc>
                <w:tcPr>
                  <w:tcW w:w="2065" w:type="dxa"/>
                </w:tcPr>
                <w:p w14:paraId="41BCE8D4" w14:textId="77777777" w:rsidR="00883580" w:rsidRPr="00061993" w:rsidRDefault="00883580" w:rsidP="00883580">
                  <w:pPr>
                    <w:spacing w:afterLines="50" w:after="120"/>
                    <w:contextualSpacing/>
                    <w:jc w:val="both"/>
                    <w:rPr>
                      <w:rFonts w:eastAsiaTheme="minorEastAsia"/>
                      <w:lang w:eastAsia="zh-CN"/>
                    </w:rPr>
                  </w:pPr>
                  <w:proofErr w:type="spellStart"/>
                  <w:r w:rsidRPr="00061993">
                    <w:rPr>
                      <w:rFonts w:eastAsiaTheme="minorEastAsia"/>
                      <w:lang w:eastAsia="zh-CN"/>
                    </w:rPr>
                    <w:t>PCell</w:t>
                  </w:r>
                  <w:proofErr w:type="spellEnd"/>
                  <w:r w:rsidRPr="00061993">
                    <w:rPr>
                      <w:rFonts w:eastAsiaTheme="minorEastAsia"/>
                      <w:lang w:eastAsia="zh-CN"/>
                    </w:rPr>
                    <w:t xml:space="preserve"> CC configuration</w:t>
                  </w:r>
                </w:p>
              </w:tc>
            </w:tr>
            <w:tr w:rsidR="00883580" w:rsidRPr="00061993" w14:paraId="4A6DBE27" w14:textId="77777777" w:rsidTr="00D43954">
              <w:trPr>
                <w:jc w:val="center"/>
              </w:trPr>
              <w:tc>
                <w:tcPr>
                  <w:tcW w:w="1593" w:type="dxa"/>
                  <w:shd w:val="clear" w:color="auto" w:fill="auto"/>
                </w:tcPr>
                <w:p w14:paraId="464BD2E9"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Test</w:t>
                  </w:r>
                  <w:r w:rsidRPr="00061993">
                    <w:rPr>
                      <w:rFonts w:eastAsiaTheme="minorEastAsia" w:hint="eastAsia"/>
                      <w:lang w:val="en-US" w:eastAsia="zh-CN"/>
                    </w:rPr>
                    <w:t xml:space="preserve"> 6</w:t>
                  </w:r>
                  <w:r w:rsidRPr="00061993">
                    <w:rPr>
                      <w:rFonts w:eastAsiaTheme="minorEastAsia"/>
                      <w:lang w:val="en-US" w:eastAsia="zh-CN"/>
                    </w:rPr>
                    <w:t xml:space="preserve"> </w:t>
                  </w:r>
                  <w:r w:rsidRPr="00061993">
                    <w:rPr>
                      <w:rFonts w:eastAsiaTheme="minorEastAsia" w:hint="eastAsia"/>
                      <w:lang w:val="en-US" w:eastAsia="zh-CN"/>
                    </w:rPr>
                    <w:t>i</w:t>
                  </w:r>
                  <w:r w:rsidRPr="00061993">
                    <w:rPr>
                      <w:rFonts w:eastAsiaTheme="minorEastAsia"/>
                      <w:lang w:val="en-US" w:eastAsia="zh-CN"/>
                    </w:rPr>
                    <w:t>n Clause 5.</w:t>
                  </w:r>
                  <w:r w:rsidRPr="00061993">
                    <w:rPr>
                      <w:rFonts w:eastAsiaTheme="minorEastAsia" w:hint="eastAsia"/>
                      <w:lang w:val="en-US" w:eastAsia="zh-CN"/>
                    </w:rPr>
                    <w:t>2</w:t>
                  </w:r>
                  <w:r w:rsidRPr="00061993">
                    <w:rPr>
                      <w:rFonts w:eastAsiaTheme="minorEastAsia"/>
                      <w:lang w:val="en-US" w:eastAsia="zh-CN"/>
                    </w:rPr>
                    <w:t>A.2.1</w:t>
                  </w:r>
                  <w:r w:rsidRPr="00061993">
                    <w:rPr>
                      <w:rFonts w:eastAsiaTheme="minorEastAsia" w:hint="eastAsia"/>
                      <w:lang w:val="en-US" w:eastAsia="zh-CN"/>
                    </w:rPr>
                    <w:t>,</w:t>
                  </w:r>
                  <w:r w:rsidRPr="00061993">
                    <w:rPr>
                      <w:rFonts w:eastAsiaTheme="minorEastAsia"/>
                      <w:lang w:val="en-US" w:eastAsia="zh-CN"/>
                    </w:rPr>
                    <w:t xml:space="preserve"> 5.</w:t>
                  </w:r>
                  <w:r w:rsidRPr="00061993">
                    <w:rPr>
                      <w:rFonts w:eastAsiaTheme="minorEastAsia" w:hint="eastAsia"/>
                      <w:lang w:val="en-US" w:eastAsia="zh-CN"/>
                    </w:rPr>
                    <w:t>2</w:t>
                  </w:r>
                  <w:r w:rsidRPr="00061993">
                    <w:rPr>
                      <w:rFonts w:eastAsiaTheme="minorEastAsia"/>
                      <w:lang w:val="en-US" w:eastAsia="zh-CN"/>
                    </w:rPr>
                    <w:t>A.3.1</w:t>
                  </w:r>
                  <w:r w:rsidRPr="00061993">
                    <w:rPr>
                      <w:rFonts w:eastAsiaTheme="minorEastAsia" w:hint="eastAsia"/>
                      <w:lang w:val="en-US" w:eastAsia="zh-CN"/>
                    </w:rPr>
                    <w:t xml:space="preserve"> and 5.2A.4.1</w:t>
                  </w:r>
                </w:p>
                <w:p w14:paraId="65E71D3E" w14:textId="77777777" w:rsidR="00883580" w:rsidRPr="00061993" w:rsidRDefault="00883580" w:rsidP="00883580">
                  <w:pPr>
                    <w:spacing w:afterLines="50" w:after="120"/>
                    <w:contextualSpacing/>
                    <w:jc w:val="both"/>
                    <w:rPr>
                      <w:rFonts w:eastAsiaTheme="minorEastAsia"/>
                      <w:lang w:val="en-US" w:eastAsia="zh-CN"/>
                    </w:rPr>
                  </w:pPr>
                </w:p>
              </w:tc>
              <w:tc>
                <w:tcPr>
                  <w:tcW w:w="1487" w:type="dxa"/>
                </w:tcPr>
                <w:p w14:paraId="6E59C33D"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CA_C, CA_N, CA_AX</w:t>
                  </w:r>
                </w:p>
              </w:tc>
              <w:tc>
                <w:tcPr>
                  <w:tcW w:w="2338" w:type="dxa"/>
                  <w:shd w:val="clear" w:color="auto" w:fill="auto"/>
                </w:tcPr>
                <w:p w14:paraId="04A3F4B3"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Table 5.1.1.7.2-2</w:t>
                  </w:r>
                </w:p>
              </w:tc>
              <w:tc>
                <w:tcPr>
                  <w:tcW w:w="2138" w:type="dxa"/>
                  <w:shd w:val="clear" w:color="auto" w:fill="auto"/>
                </w:tcPr>
                <w:p w14:paraId="20EF1C1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Largest aggregated CA bandwidth combination</w:t>
                  </w:r>
                </w:p>
              </w:tc>
              <w:tc>
                <w:tcPr>
                  <w:tcW w:w="2065" w:type="dxa"/>
                </w:tcPr>
                <w:p w14:paraId="1016815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Any of CCs</w:t>
                  </w:r>
                </w:p>
              </w:tc>
            </w:tr>
          </w:tbl>
          <w:p w14:paraId="6F24B130" w14:textId="77777777" w:rsidR="00883580" w:rsidRPr="00061993" w:rsidRDefault="00883580" w:rsidP="00883580">
            <w:pPr>
              <w:spacing w:afterLines="50" w:after="120"/>
              <w:contextualSpacing/>
              <w:jc w:val="both"/>
              <w:rPr>
                <w:rFonts w:eastAsiaTheme="minorEastAsia"/>
                <w:bCs/>
                <w:lang w:val="en-US" w:eastAsia="zh-CN"/>
              </w:rPr>
            </w:pPr>
          </w:p>
          <w:p w14:paraId="6DAE622A" w14:textId="77777777" w:rsidR="00883580" w:rsidRPr="00061993" w:rsidRDefault="00883580" w:rsidP="00883580">
            <w:pPr>
              <w:spacing w:afterLines="50" w:after="120"/>
              <w:contextualSpacing/>
              <w:jc w:val="both"/>
              <w:rPr>
                <w:rFonts w:eastAsiaTheme="minorEastAsia"/>
                <w:bCs/>
                <w:lang w:val="en-US" w:eastAsia="zh-CN"/>
              </w:rPr>
            </w:pPr>
          </w:p>
          <w:p w14:paraId="55F8DC78" w14:textId="77777777" w:rsidR="00883580" w:rsidRPr="00061993" w:rsidRDefault="00883580" w:rsidP="00883580">
            <w:pPr>
              <w:spacing w:afterLines="50" w:after="120"/>
              <w:contextualSpacing/>
              <w:jc w:val="both"/>
              <w:rPr>
                <w:rFonts w:eastAsiaTheme="minorEastAsia"/>
                <w:bCs/>
                <w:iCs/>
                <w:lang w:val="en-US" w:eastAsia="zh-CN"/>
              </w:rPr>
            </w:pPr>
            <w:r w:rsidRPr="00061993">
              <w:rPr>
                <w:rFonts w:eastAsiaTheme="minorEastAsia" w:hint="eastAsia"/>
                <w:b/>
                <w:bCs/>
                <w:iCs/>
                <w:u w:val="single"/>
                <w:lang w:val="en-US" w:eastAsia="zh-CN"/>
              </w:rPr>
              <w:t xml:space="preserve">Proposal 2. </w:t>
            </w:r>
            <w:r w:rsidRPr="00061993">
              <w:rPr>
                <w:rFonts w:eastAsiaTheme="minorEastAsia" w:hint="eastAsia"/>
                <w:bCs/>
                <w:iCs/>
                <w:lang w:val="en-US" w:eastAsia="zh-CN"/>
              </w:rPr>
              <w:t xml:space="preserve">For Applicability rules for different number of RX antenna ports for CA demodulation requirements, propose to consider the following </w:t>
            </w:r>
            <w:proofErr w:type="spellStart"/>
            <w:r w:rsidRPr="00061993">
              <w:rPr>
                <w:rFonts w:eastAsiaTheme="minorEastAsia" w:hint="eastAsia"/>
                <w:bCs/>
                <w:iCs/>
                <w:lang w:val="en-US" w:eastAsia="zh-CN"/>
              </w:rPr>
              <w:t>daclaration</w:t>
            </w:r>
            <w:proofErr w:type="spellEnd"/>
            <w:r w:rsidRPr="00061993">
              <w:rPr>
                <w:rFonts w:eastAsiaTheme="minorEastAsia" w:hint="eastAsia"/>
                <w:bCs/>
                <w:iCs/>
                <w:lang w:val="en-US" w:eastAsia="zh-CN"/>
              </w:rPr>
              <w:t xml:space="preserve"> for 8Rx CA.</w:t>
            </w:r>
          </w:p>
          <w:p w14:paraId="472EC122"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w:t>
            </w:r>
            <w:proofErr w:type="spellStart"/>
            <w:r w:rsidRPr="00061993">
              <w:rPr>
                <w:rFonts w:eastAsiaTheme="minorEastAsia" w:hint="eastAsia"/>
                <w:bCs/>
                <w:iCs/>
                <w:lang w:val="en-US" w:eastAsia="zh-CN"/>
              </w:rPr>
              <w:t>PCell</w:t>
            </w:r>
            <w:proofErr w:type="spellEnd"/>
            <w:r w:rsidRPr="00061993">
              <w:rPr>
                <w:rFonts w:eastAsiaTheme="minorEastAsia" w:hint="eastAsia"/>
                <w:bCs/>
                <w:iCs/>
                <w:lang w:val="en-US" w:eastAsia="zh-CN"/>
              </w:rPr>
              <w:t xml:space="preserve"> and/or the </w:t>
            </w:r>
            <w:proofErr w:type="spellStart"/>
            <w:r w:rsidRPr="00061993">
              <w:rPr>
                <w:rFonts w:eastAsiaTheme="minorEastAsia" w:hint="eastAsia"/>
                <w:bCs/>
                <w:iCs/>
                <w:lang w:val="en-US" w:eastAsia="zh-CN"/>
              </w:rPr>
              <w:t>SCells</w:t>
            </w:r>
            <w:proofErr w:type="spellEnd"/>
            <w:r w:rsidRPr="00061993">
              <w:rPr>
                <w:rFonts w:eastAsiaTheme="minorEastAsia" w:hint="eastAsia"/>
                <w:bCs/>
                <w:iCs/>
                <w:lang w:val="en-US" w:eastAsia="zh-CN"/>
              </w:rPr>
              <w:t xml:space="preserve"> is a 2Rx supported RF band, 2 out of the 8Rx should be connected with data source from system simulator, depending on UE</w:t>
            </w:r>
            <w:proofErr w:type="gramStart"/>
            <w:r w:rsidRPr="00061993">
              <w:rPr>
                <w:rFonts w:eastAsiaTheme="minorEastAsia" w:hint="eastAsia"/>
                <w:bCs/>
                <w:iCs/>
                <w:lang w:val="en-US" w:eastAsia="zh-CN"/>
              </w:rPr>
              <w:t>’</w:t>
            </w:r>
            <w:proofErr w:type="gramEnd"/>
            <w:r w:rsidRPr="00061993">
              <w:rPr>
                <w:rFonts w:eastAsiaTheme="minorEastAsia" w:hint="eastAsia"/>
                <w:bCs/>
                <w:iCs/>
                <w:lang w:val="en-US" w:eastAsia="zh-CN"/>
              </w:rPr>
              <w:t xml:space="preserve">s declaration and AP configuration. </w:t>
            </w:r>
            <w:r w:rsidRPr="00061993">
              <w:rPr>
                <w:rFonts w:eastAsiaTheme="minorEastAsia" w:hint="eastAsia"/>
                <w:bCs/>
                <w:iCs/>
                <w:lang w:eastAsia="zh-CN"/>
              </w:rPr>
              <w:t>Requirements from Clause 5.2A.</w:t>
            </w:r>
            <w:r w:rsidRPr="00061993">
              <w:rPr>
                <w:rFonts w:eastAsiaTheme="minorEastAsia" w:hint="eastAsia"/>
                <w:bCs/>
                <w:iCs/>
                <w:lang w:val="en-US" w:eastAsia="zh-CN"/>
              </w:rPr>
              <w:t>2</w:t>
            </w:r>
            <w:r w:rsidRPr="00061993">
              <w:rPr>
                <w:rFonts w:eastAsiaTheme="minorEastAsia" w:hint="eastAsia"/>
                <w:bCs/>
                <w:iCs/>
                <w:lang w:eastAsia="zh-CN"/>
              </w:rPr>
              <w:t>.1 are applied.</w:t>
            </w:r>
          </w:p>
          <w:p w14:paraId="67B41183"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w:t>
            </w:r>
            <w:proofErr w:type="spellStart"/>
            <w:r w:rsidRPr="00061993">
              <w:rPr>
                <w:rFonts w:eastAsiaTheme="minorEastAsia" w:hint="eastAsia"/>
                <w:bCs/>
                <w:iCs/>
                <w:lang w:val="en-US" w:eastAsia="zh-CN"/>
              </w:rPr>
              <w:t>PCell</w:t>
            </w:r>
            <w:proofErr w:type="spellEnd"/>
            <w:r w:rsidRPr="00061993">
              <w:rPr>
                <w:rFonts w:eastAsiaTheme="minorEastAsia" w:hint="eastAsia"/>
                <w:bCs/>
                <w:iCs/>
                <w:lang w:val="en-US" w:eastAsia="zh-CN"/>
              </w:rPr>
              <w:t xml:space="preserve"> and/or the </w:t>
            </w:r>
            <w:proofErr w:type="spellStart"/>
            <w:r w:rsidRPr="00061993">
              <w:rPr>
                <w:rFonts w:eastAsiaTheme="minorEastAsia" w:hint="eastAsia"/>
                <w:bCs/>
                <w:iCs/>
                <w:lang w:val="en-US" w:eastAsia="zh-CN"/>
              </w:rPr>
              <w:t>SCells</w:t>
            </w:r>
            <w:proofErr w:type="spellEnd"/>
            <w:r w:rsidRPr="00061993">
              <w:rPr>
                <w:rFonts w:eastAsiaTheme="minorEastAsia" w:hint="eastAsia"/>
                <w:bCs/>
                <w:iCs/>
                <w:lang w:val="en-US" w:eastAsia="zh-CN"/>
              </w:rPr>
              <w:t xml:space="preserve"> is a 4Rx supported RF band, 4 out of the 8Rx should be </w:t>
            </w:r>
            <w:r w:rsidRPr="00061993">
              <w:rPr>
                <w:rFonts w:eastAsiaTheme="minorEastAsia" w:hint="eastAsia"/>
                <w:bCs/>
                <w:iCs/>
                <w:lang w:val="en-US" w:eastAsia="zh-CN"/>
              </w:rPr>
              <w:lastRenderedPageBreak/>
              <w:t>connected with data source from system simulator, depending on UE</w:t>
            </w:r>
            <w:proofErr w:type="gramStart"/>
            <w:r w:rsidRPr="00061993">
              <w:rPr>
                <w:rFonts w:eastAsiaTheme="minorEastAsia" w:hint="eastAsia"/>
                <w:bCs/>
                <w:iCs/>
                <w:lang w:val="en-US" w:eastAsia="zh-CN"/>
              </w:rPr>
              <w:t>’</w:t>
            </w:r>
            <w:proofErr w:type="gramEnd"/>
            <w:r w:rsidRPr="00061993">
              <w:rPr>
                <w:rFonts w:eastAsiaTheme="minorEastAsia" w:hint="eastAsia"/>
                <w:bCs/>
                <w:iCs/>
                <w:lang w:val="en-US" w:eastAsia="zh-CN"/>
              </w:rPr>
              <w:t xml:space="preserve">s declaration and AP configuration. </w:t>
            </w:r>
            <w:r w:rsidRPr="00061993">
              <w:rPr>
                <w:rFonts w:eastAsiaTheme="minorEastAsia" w:hint="eastAsia"/>
                <w:bCs/>
                <w:iCs/>
                <w:lang w:eastAsia="zh-CN"/>
              </w:rPr>
              <w:t>Requirements from Clause 5.2A.</w:t>
            </w:r>
            <w:r w:rsidRPr="00061993">
              <w:rPr>
                <w:rFonts w:eastAsiaTheme="minorEastAsia" w:hint="eastAsia"/>
                <w:bCs/>
                <w:iCs/>
                <w:lang w:val="en-US" w:eastAsia="zh-CN"/>
              </w:rPr>
              <w:t>3</w:t>
            </w:r>
            <w:r w:rsidRPr="00061993">
              <w:rPr>
                <w:rFonts w:eastAsiaTheme="minorEastAsia" w:hint="eastAsia"/>
                <w:bCs/>
                <w:iCs/>
                <w:lang w:eastAsia="zh-CN"/>
              </w:rPr>
              <w:t>.1 are applied.</w:t>
            </w:r>
          </w:p>
          <w:p w14:paraId="0210B878"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w:t>
            </w:r>
            <w:proofErr w:type="spellStart"/>
            <w:r w:rsidRPr="00061993">
              <w:rPr>
                <w:rFonts w:eastAsiaTheme="minorEastAsia" w:hint="eastAsia"/>
                <w:bCs/>
                <w:iCs/>
                <w:lang w:val="en-US" w:eastAsia="zh-CN"/>
              </w:rPr>
              <w:t>PCell</w:t>
            </w:r>
            <w:proofErr w:type="spellEnd"/>
            <w:r w:rsidRPr="00061993">
              <w:rPr>
                <w:rFonts w:eastAsiaTheme="minorEastAsia" w:hint="eastAsia"/>
                <w:bCs/>
                <w:iCs/>
                <w:lang w:val="en-US" w:eastAsia="zh-CN"/>
              </w:rPr>
              <w:t xml:space="preserve"> and/or the </w:t>
            </w:r>
            <w:proofErr w:type="spellStart"/>
            <w:r w:rsidRPr="00061993">
              <w:rPr>
                <w:rFonts w:eastAsiaTheme="minorEastAsia" w:hint="eastAsia"/>
                <w:bCs/>
                <w:iCs/>
                <w:lang w:val="en-US" w:eastAsia="zh-CN"/>
              </w:rPr>
              <w:t>SCells</w:t>
            </w:r>
            <w:proofErr w:type="spellEnd"/>
            <w:r w:rsidRPr="00061993">
              <w:rPr>
                <w:rFonts w:eastAsiaTheme="minorEastAsia" w:hint="eastAsia"/>
                <w:bCs/>
                <w:iCs/>
                <w:lang w:val="en-US" w:eastAsia="zh-CN"/>
              </w:rPr>
              <w:t xml:space="preserve"> is </w:t>
            </w:r>
            <w:proofErr w:type="gramStart"/>
            <w:r w:rsidRPr="00061993">
              <w:rPr>
                <w:rFonts w:eastAsiaTheme="minorEastAsia" w:hint="eastAsia"/>
                <w:bCs/>
                <w:iCs/>
                <w:lang w:val="en-US" w:eastAsia="zh-CN"/>
              </w:rPr>
              <w:t>a</w:t>
            </w:r>
            <w:proofErr w:type="gramEnd"/>
            <w:r w:rsidRPr="00061993">
              <w:rPr>
                <w:rFonts w:eastAsiaTheme="minorEastAsia" w:hint="eastAsia"/>
                <w:bCs/>
                <w:iCs/>
                <w:lang w:val="en-US" w:eastAsia="zh-CN"/>
              </w:rPr>
              <w:t xml:space="preserve"> 8Rx supported RF band, all 8Rx should be connected with data source from system simulator. </w:t>
            </w:r>
            <w:r w:rsidRPr="00061993">
              <w:rPr>
                <w:rFonts w:eastAsiaTheme="minorEastAsia" w:hint="eastAsia"/>
                <w:bCs/>
                <w:iCs/>
                <w:lang w:eastAsia="zh-CN"/>
              </w:rPr>
              <w:t>Requirements from Clause5.2A.4.1 are applied.</w:t>
            </w:r>
          </w:p>
          <w:p w14:paraId="568179F5" w14:textId="77777777" w:rsidR="00883580" w:rsidRPr="00061993" w:rsidRDefault="00883580" w:rsidP="00883580">
            <w:pPr>
              <w:numPr>
                <w:ilvl w:val="0"/>
                <w:numId w:val="1"/>
              </w:numPr>
              <w:spacing w:afterLines="50" w:after="120"/>
              <w:contextualSpacing/>
              <w:jc w:val="both"/>
              <w:rPr>
                <w:rFonts w:eastAsiaTheme="minorEastAsia"/>
                <w:bCs/>
                <w:lang w:val="en-US" w:eastAsia="zh-CN"/>
              </w:rPr>
            </w:pPr>
            <w:r w:rsidRPr="00061993">
              <w:rPr>
                <w:rFonts w:eastAsiaTheme="minorEastAsia" w:hint="eastAsia"/>
                <w:bCs/>
                <w:iCs/>
                <w:lang w:val="en-US" w:eastAsia="zh-CN"/>
              </w:rPr>
              <w:t>For 8Rx capable UEs, the 2Rx supported RF bands, 4Rx supported RF bands and 8Rx supported RF bands are up to UE</w:t>
            </w:r>
            <w:proofErr w:type="gramStart"/>
            <w:r w:rsidRPr="00061993">
              <w:rPr>
                <w:rFonts w:eastAsiaTheme="minorEastAsia" w:hint="eastAsia"/>
                <w:bCs/>
                <w:iCs/>
                <w:lang w:val="en-US" w:eastAsia="zh-CN"/>
              </w:rPr>
              <w:t>’</w:t>
            </w:r>
            <w:proofErr w:type="gramEnd"/>
            <w:r w:rsidRPr="00061993">
              <w:rPr>
                <w:rFonts w:eastAsiaTheme="minorEastAsia" w:hint="eastAsia"/>
                <w:bCs/>
                <w:iCs/>
                <w:lang w:val="en-US" w:eastAsia="zh-CN"/>
              </w:rPr>
              <w:t>s declaration.</w:t>
            </w:r>
          </w:p>
          <w:p w14:paraId="27B462D7" w14:textId="77777777" w:rsidR="00883580" w:rsidRPr="00D43954" w:rsidRDefault="00883580" w:rsidP="00883580">
            <w:pPr>
              <w:overflowPunct/>
              <w:autoSpaceDE/>
              <w:autoSpaceDN/>
              <w:adjustRightInd/>
              <w:spacing w:afterLines="50" w:after="120"/>
              <w:contextualSpacing/>
              <w:jc w:val="both"/>
              <w:textAlignment w:val="auto"/>
              <w:rPr>
                <w:rFonts w:eastAsiaTheme="minorEastAsia"/>
                <w:lang w:val="en-US" w:eastAsia="zh-CN"/>
              </w:rPr>
            </w:pPr>
          </w:p>
        </w:tc>
      </w:tr>
      <w:tr w:rsidR="00106F53" w14:paraId="4A9A9469" w14:textId="77777777" w:rsidTr="00D43954">
        <w:trPr>
          <w:trHeight w:val="468"/>
        </w:trPr>
        <w:tc>
          <w:tcPr>
            <w:tcW w:w="988" w:type="dxa"/>
          </w:tcPr>
          <w:p w14:paraId="20A71B69" w14:textId="05ED7B3A" w:rsidR="00106F53" w:rsidRPr="001441B3" w:rsidRDefault="00000000" w:rsidP="00106F53">
            <w:pPr>
              <w:spacing w:before="120" w:after="120"/>
              <w:rPr>
                <w:rFonts w:eastAsiaTheme="minorEastAsia"/>
                <w:lang w:eastAsia="zh-CN"/>
              </w:rPr>
            </w:pPr>
            <w:hyperlink r:id="rId15" w:history="1">
              <w:r w:rsidR="00106F53">
                <w:rPr>
                  <w:rStyle w:val="af0"/>
                  <w:rFonts w:ascii="Arial" w:hAnsi="Arial" w:cs="Arial"/>
                  <w:b/>
                  <w:bCs/>
                  <w:sz w:val="16"/>
                  <w:szCs w:val="16"/>
                </w:rPr>
                <w:t>R4-2320189</w:t>
              </w:r>
            </w:hyperlink>
          </w:p>
        </w:tc>
        <w:tc>
          <w:tcPr>
            <w:tcW w:w="1417" w:type="dxa"/>
          </w:tcPr>
          <w:p w14:paraId="45D34178" w14:textId="029D26F5" w:rsidR="00106F53" w:rsidRDefault="00106F53" w:rsidP="00106F53">
            <w:pPr>
              <w:spacing w:before="120" w:after="120"/>
              <w:rPr>
                <w:rFonts w:eastAsiaTheme="minorEastAsia"/>
                <w:lang w:eastAsia="zh-CN"/>
              </w:rPr>
            </w:pPr>
            <w:r>
              <w:rPr>
                <w:rFonts w:ascii="Arial" w:hAnsi="Arial" w:cs="Arial"/>
                <w:sz w:val="16"/>
                <w:szCs w:val="16"/>
              </w:rPr>
              <w:t>Discussions on remain issues on 8Rx PDSCH requirements</w:t>
            </w:r>
          </w:p>
        </w:tc>
        <w:tc>
          <w:tcPr>
            <w:tcW w:w="1276" w:type="dxa"/>
          </w:tcPr>
          <w:p w14:paraId="54836685" w14:textId="6A3E7CDC" w:rsidR="00106F53" w:rsidRPr="00064BBB" w:rsidRDefault="00106F53" w:rsidP="00106F53">
            <w:pPr>
              <w:pStyle w:val="af5"/>
              <w:snapToGrid w:val="0"/>
              <w:spacing w:after="0"/>
              <w:rPr>
                <w:rFonts w:eastAsiaTheme="minorEastAsia"/>
                <w:lang w:eastAsia="zh-CN"/>
              </w:rPr>
            </w:pPr>
            <w:r>
              <w:rPr>
                <w:rFonts w:ascii="Arial" w:hAnsi="Arial" w:cs="Arial"/>
                <w:sz w:val="16"/>
                <w:szCs w:val="16"/>
              </w:rPr>
              <w:t>Huawei,</w:t>
            </w:r>
            <w:r w:rsidR="00765FCB">
              <w:rPr>
                <w:rFonts w:ascii="Arial" w:hAnsi="Arial" w:cs="Arial"/>
                <w:sz w:val="16"/>
                <w:szCs w:val="16"/>
              </w:rPr>
              <w:t xml:space="preserve"> </w:t>
            </w:r>
            <w:proofErr w:type="spellStart"/>
            <w:r>
              <w:rPr>
                <w:rFonts w:ascii="Arial" w:hAnsi="Arial" w:cs="Arial"/>
                <w:sz w:val="16"/>
                <w:szCs w:val="16"/>
              </w:rPr>
              <w:t>HiSilicon</w:t>
            </w:r>
            <w:proofErr w:type="spellEnd"/>
          </w:p>
        </w:tc>
        <w:tc>
          <w:tcPr>
            <w:tcW w:w="5950" w:type="dxa"/>
          </w:tcPr>
          <w:p w14:paraId="3A4878AF" w14:textId="77777777" w:rsidR="00251709" w:rsidRPr="00251709" w:rsidRDefault="00251709" w:rsidP="00251709">
            <w:pPr>
              <w:pStyle w:val="proposal"/>
              <w:spacing w:after="120"/>
              <w:rPr>
                <w:rFonts w:eastAsiaTheme="minorEastAsia"/>
                <w:b w:val="0"/>
              </w:rPr>
            </w:pPr>
            <w:r w:rsidRPr="00251709">
              <w:rPr>
                <w:rFonts w:eastAsiaTheme="minorEastAsia"/>
              </w:rPr>
              <w:t>Observation 1:</w:t>
            </w:r>
            <w:r w:rsidRPr="00251709">
              <w:rPr>
                <w:rFonts w:eastAsiaTheme="minorEastAsia"/>
                <w:b w:val="0"/>
              </w:rPr>
              <w:t xml:space="preserve"> If we apply the existing criteria to 8Rx UE, it’s possible that 8Rx band is not included in the selected band combination, which can lead to the situation that 8Rx UE is tested without 8Rx band.</w:t>
            </w:r>
          </w:p>
          <w:p w14:paraId="094A971D" w14:textId="77777777" w:rsidR="00251709" w:rsidRPr="00251709" w:rsidRDefault="00251709" w:rsidP="00251709">
            <w:pPr>
              <w:pStyle w:val="proposal"/>
              <w:spacing w:after="120"/>
              <w:rPr>
                <w:rFonts w:eastAsiaTheme="minorEastAsia"/>
                <w:b w:val="0"/>
              </w:rPr>
            </w:pPr>
            <w:r w:rsidRPr="00251709">
              <w:rPr>
                <w:rFonts w:eastAsiaTheme="minorEastAsia"/>
              </w:rPr>
              <w:t>Proposal 1:</w:t>
            </w:r>
            <w:r w:rsidRPr="00251709">
              <w:rPr>
                <w:rFonts w:eastAsiaTheme="minorEastAsia"/>
                <w:b w:val="0"/>
              </w:rPr>
              <w:t xml:space="preserve"> The existing applicability rules for CA test should be updated to guarantee that at one 8Rx CC is selected for testing.</w:t>
            </w:r>
          </w:p>
          <w:p w14:paraId="0D93D63B" w14:textId="77777777" w:rsidR="00251709" w:rsidRPr="00251709" w:rsidRDefault="00251709" w:rsidP="00251709">
            <w:pPr>
              <w:pStyle w:val="28"/>
              <w:spacing w:after="120"/>
              <w:rPr>
                <w:rFonts w:eastAsiaTheme="minorEastAsia"/>
              </w:rPr>
            </w:pPr>
            <w:r w:rsidRPr="00251709">
              <w:rPr>
                <w:rFonts w:eastAsiaTheme="minorEastAsia"/>
                <w:b/>
              </w:rPr>
              <w:t>Observation 2:</w:t>
            </w:r>
            <w:r w:rsidRPr="00251709">
              <w:rPr>
                <w:rFonts w:eastAsiaTheme="minorEastAsia"/>
              </w:rPr>
              <w:t xml:space="preserve"> Performance test of 2Rx/4Rx CC in hybrid Rx CA combination is outside the WI scope</w:t>
            </w:r>
          </w:p>
          <w:p w14:paraId="7B8E4CBA" w14:textId="77777777" w:rsidR="00251709" w:rsidRPr="00251709" w:rsidRDefault="00251709" w:rsidP="00251709">
            <w:pPr>
              <w:pStyle w:val="proposal"/>
              <w:spacing w:after="120"/>
              <w:rPr>
                <w:rFonts w:eastAsiaTheme="minorEastAsia"/>
                <w:b w:val="0"/>
              </w:rPr>
            </w:pPr>
            <w:r w:rsidRPr="00251709">
              <w:rPr>
                <w:rFonts w:eastAsiaTheme="minorEastAsia"/>
              </w:rPr>
              <w:t>Proposal 2:</w:t>
            </w:r>
            <w:r w:rsidRPr="00251709">
              <w:rPr>
                <w:rFonts w:eastAsiaTheme="minorEastAsia"/>
                <w:b w:val="0"/>
              </w:rPr>
              <w:t xml:space="preserve"> If 8Rx UE supports both hybrid Rx band combination (4Rx+8Rx) and 8Rx+8Rx band combination, 8Rx+8Rx should be selected for testing.</w:t>
            </w:r>
          </w:p>
          <w:p w14:paraId="1D227DB9" w14:textId="77777777" w:rsidR="00251709" w:rsidRPr="00251709" w:rsidRDefault="00251709" w:rsidP="00251709">
            <w:pPr>
              <w:pStyle w:val="28"/>
              <w:spacing w:after="120"/>
              <w:rPr>
                <w:rFonts w:eastAsiaTheme="minorEastAsia"/>
              </w:rPr>
            </w:pPr>
            <w:r w:rsidRPr="00251709">
              <w:rPr>
                <w:rFonts w:eastAsiaTheme="minorEastAsia"/>
                <w:b/>
              </w:rPr>
              <w:t xml:space="preserve">Proposal 3: </w:t>
            </w:r>
            <w:r w:rsidRPr="00251709">
              <w:rPr>
                <w:rFonts w:eastAsiaTheme="minorEastAsia"/>
              </w:rPr>
              <w:t>Use the existing applicability rules listed in Table 2-1:</w:t>
            </w:r>
          </w:p>
          <w:p w14:paraId="5000D28F" w14:textId="040A3834" w:rsidR="00251709" w:rsidRPr="00E72BF5" w:rsidRDefault="00251709" w:rsidP="00E72BF5">
            <w:pPr>
              <w:pStyle w:val="proposal"/>
              <w:spacing w:after="120"/>
              <w:rPr>
                <w:rFonts w:eastAsiaTheme="minorEastAsia"/>
                <w:b w:val="0"/>
              </w:rPr>
            </w:pPr>
            <w:r w:rsidRPr="00251709">
              <w:rPr>
                <w:rFonts w:eastAsiaTheme="minorEastAsia"/>
              </w:rPr>
              <w:t xml:space="preserve">Proposal 4: </w:t>
            </w:r>
            <w:r w:rsidRPr="00251709">
              <w:rPr>
                <w:rFonts w:eastAsiaTheme="minorEastAsia"/>
                <w:b w:val="0"/>
              </w:rPr>
              <w:t xml:space="preserve"> Confirm Option 1 as antenna connection rules for 8Rx UE CA test. </w:t>
            </w:r>
          </w:p>
        </w:tc>
      </w:tr>
    </w:tbl>
    <w:p w14:paraId="0136F2EF" w14:textId="77777777" w:rsidR="00561DBE" w:rsidRPr="004A7544" w:rsidRDefault="00561DBE" w:rsidP="00561DBE"/>
    <w:p w14:paraId="5C513EC5" w14:textId="5D0EB7A4" w:rsidR="00424314" w:rsidRPr="00FF1136" w:rsidRDefault="00561DBE" w:rsidP="00424314">
      <w:pPr>
        <w:pStyle w:val="2"/>
      </w:pPr>
      <w:r w:rsidRPr="004A7544">
        <w:rPr>
          <w:rFonts w:hint="eastAsia"/>
        </w:rPr>
        <w:t>Open issues</w:t>
      </w:r>
      <w:r>
        <w:t xml:space="preserve"> summary</w:t>
      </w:r>
    </w:p>
    <w:p w14:paraId="672FBCB5" w14:textId="1C98974D" w:rsidR="006C544B" w:rsidRPr="006C544B" w:rsidRDefault="00561DBE" w:rsidP="00684B45">
      <w:pPr>
        <w:pStyle w:val="3"/>
        <w:ind w:left="142" w:firstLine="0"/>
      </w:pPr>
      <w:r w:rsidRPr="00805BE8">
        <w:t>Sub-</w:t>
      </w:r>
      <w:r>
        <w:t>topic</w:t>
      </w:r>
      <w:r w:rsidR="007B4966">
        <w:t xml:space="preserve"> 1-1</w:t>
      </w:r>
      <w:r>
        <w:t xml:space="preserve"> Applicability rules</w:t>
      </w:r>
      <w:r w:rsidR="00D56C47">
        <w:t xml:space="preserve"> for CA</w:t>
      </w:r>
    </w:p>
    <w:p w14:paraId="559C5A6C" w14:textId="25EF46E8" w:rsidR="00BC58D6" w:rsidRDefault="00BC58D6" w:rsidP="00BC58D6">
      <w:pPr>
        <w:rPr>
          <w:b/>
          <w:color w:val="000000" w:themeColor="text1"/>
          <w:u w:val="single"/>
          <w:lang w:eastAsia="ko-KR"/>
        </w:rPr>
      </w:pPr>
      <w:r w:rsidRPr="00A14516">
        <w:rPr>
          <w:b/>
          <w:color w:val="000000" w:themeColor="text1"/>
          <w:u w:val="single"/>
          <w:lang w:eastAsia="ko-KR"/>
        </w:rPr>
        <w:t>Issue 1-</w:t>
      </w:r>
      <w:r>
        <w:rPr>
          <w:b/>
          <w:color w:val="000000" w:themeColor="text1"/>
          <w:u w:val="single"/>
          <w:lang w:eastAsia="ko-KR"/>
        </w:rPr>
        <w:t>1-1</w:t>
      </w:r>
      <w:r w:rsidRPr="00A14516">
        <w:rPr>
          <w:b/>
          <w:color w:val="000000" w:themeColor="text1"/>
          <w:u w:val="single"/>
          <w:lang w:eastAsia="ko-KR"/>
        </w:rPr>
        <w:t xml:space="preserve">: </w:t>
      </w:r>
      <w:r>
        <w:rPr>
          <w:b/>
          <w:color w:val="000000" w:themeColor="text1"/>
          <w:u w:val="single"/>
          <w:lang w:eastAsia="ko-KR"/>
        </w:rPr>
        <w:t>Test a</w:t>
      </w:r>
      <w:r w:rsidR="00FF1136">
        <w:rPr>
          <w:b/>
          <w:color w:val="000000" w:themeColor="text1"/>
          <w:u w:val="single"/>
          <w:lang w:eastAsia="ko-KR"/>
        </w:rPr>
        <w:t>pplicability rules</w:t>
      </w:r>
    </w:p>
    <w:p w14:paraId="517DDD03" w14:textId="77777777" w:rsidR="00BC58D6" w:rsidRPr="00194791" w:rsidRDefault="00BC58D6" w:rsidP="00BC58D6">
      <w:pPr>
        <w:rPr>
          <w:i/>
          <w:lang w:val="x-none" w:eastAsia="zh-CN"/>
        </w:rPr>
      </w:pPr>
      <w:r w:rsidRPr="00194791">
        <w:rPr>
          <w:i/>
          <w:lang w:val="x-none" w:eastAsia="zh-CN"/>
        </w:rPr>
        <w:t>Background: In WF R4-2316914, RAN4 agreed to define the following 8Rx CA demodulation performance tests:</w:t>
      </w:r>
    </w:p>
    <w:p w14:paraId="6494A2F7" w14:textId="77777777" w:rsidR="00BC58D6" w:rsidRPr="00194791" w:rsidRDefault="00BC58D6" w:rsidP="00BC58D6">
      <w:pPr>
        <w:pStyle w:val="aff7"/>
        <w:numPr>
          <w:ilvl w:val="1"/>
          <w:numId w:val="1"/>
        </w:numPr>
        <w:overflowPunct/>
        <w:autoSpaceDE/>
        <w:autoSpaceDN/>
        <w:adjustRightInd/>
        <w:spacing w:after="120"/>
        <w:ind w:left="144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Rank 8 for 8Rx+8Rx, Rank 2 for 2Rx+8Rx and 4Rx+8Rx</w:t>
      </w:r>
    </w:p>
    <w:p w14:paraId="353CC6A2" w14:textId="77777777" w:rsidR="00BC58D6" w:rsidRPr="00194791" w:rsidRDefault="00BC58D6" w:rsidP="00BC58D6">
      <w:pPr>
        <w:pStyle w:val="aff7"/>
        <w:numPr>
          <w:ilvl w:val="2"/>
          <w:numId w:val="1"/>
        </w:numPr>
        <w:overflowPunct/>
        <w:autoSpaceDE/>
        <w:autoSpaceDN/>
        <w:adjustRightInd/>
        <w:spacing w:after="120"/>
        <w:ind w:left="216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 xml:space="preserve">Rank 8 + Rank 8 for 8Rx+8Rx for UE supporting Rank 8 for 8Rx </w:t>
      </w:r>
    </w:p>
    <w:p w14:paraId="779CF3B7" w14:textId="77777777" w:rsidR="00BC58D6" w:rsidRPr="00194791" w:rsidRDefault="00BC58D6" w:rsidP="00BC58D6">
      <w:pPr>
        <w:pStyle w:val="aff7"/>
        <w:numPr>
          <w:ilvl w:val="2"/>
          <w:numId w:val="1"/>
        </w:numPr>
        <w:overflowPunct/>
        <w:autoSpaceDE/>
        <w:autoSpaceDN/>
        <w:adjustRightInd/>
        <w:spacing w:after="120"/>
        <w:ind w:left="216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Rank 2 + Rank 2 for 4Rx+8Rx</w:t>
      </w:r>
    </w:p>
    <w:p w14:paraId="5B3E9C87" w14:textId="77777777" w:rsidR="00BC58D6" w:rsidRPr="00194791" w:rsidRDefault="00BC58D6" w:rsidP="00BC58D6">
      <w:pPr>
        <w:pStyle w:val="aff7"/>
        <w:numPr>
          <w:ilvl w:val="2"/>
          <w:numId w:val="1"/>
        </w:numPr>
        <w:overflowPunct/>
        <w:autoSpaceDE/>
        <w:autoSpaceDN/>
        <w:adjustRightInd/>
        <w:spacing w:after="120"/>
        <w:ind w:left="216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Rank 2 + Rank 2 for 2Rx+8Rx</w:t>
      </w:r>
    </w:p>
    <w:p w14:paraId="0C07DA5C" w14:textId="77777777" w:rsidR="00BC58D6" w:rsidRPr="00A14516" w:rsidRDefault="00BC58D6" w:rsidP="00BC58D6">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2450C3CE" w14:textId="77777777" w:rsidR="00BC58D6" w:rsidRDefault="00BC58D6" w:rsidP="00BC58D6">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Pr>
          <w:rFonts w:eastAsiaTheme="minorEastAsia"/>
        </w:rPr>
        <w:t xml:space="preserve">If </w:t>
      </w:r>
      <w:proofErr w:type="gramStart"/>
      <w:r>
        <w:rPr>
          <w:rFonts w:eastAsiaTheme="minorEastAsia"/>
        </w:rPr>
        <w:t>a</w:t>
      </w:r>
      <w:proofErr w:type="gramEnd"/>
      <w:r>
        <w:rPr>
          <w:rFonts w:eastAsiaTheme="minorEastAsia"/>
        </w:rPr>
        <w:t xml:space="preserve"> 8Rx capable UE supports both hybrid Rx band combination (4Rx+8Rx, 2Rx+8Rx) with Rank 2 and 8Rx+8Rx band combination with Rank 8, CA test for 8Rx+8Rx with Rank 8 should be selected for testing, otherwise Rank 2 CA test should be applied</w:t>
      </w:r>
      <w:r>
        <w:rPr>
          <w:rFonts w:eastAsia="SimSun"/>
          <w:color w:val="000000" w:themeColor="text1"/>
          <w:szCs w:val="24"/>
          <w:lang w:eastAsia="zh-CN"/>
        </w:rPr>
        <w:t xml:space="preserve"> (Huawei, Samsung)</w:t>
      </w:r>
    </w:p>
    <w:p w14:paraId="49747B25" w14:textId="77777777" w:rsidR="00BC58D6" w:rsidRPr="00C00213" w:rsidRDefault="00BC58D6" w:rsidP="00BC58D6">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Other option.</w:t>
      </w:r>
    </w:p>
    <w:p w14:paraId="14A514F5" w14:textId="77777777" w:rsidR="00BC58D6" w:rsidRDefault="00BC58D6" w:rsidP="00BC58D6">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16DE7BA8" w14:textId="78955D7A" w:rsidR="005B5402" w:rsidRPr="00A14516" w:rsidRDefault="005B5402" w:rsidP="005B540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1 is agreeable?</w:t>
      </w:r>
    </w:p>
    <w:p w14:paraId="73C46C5B" w14:textId="77777777" w:rsidR="00BC58D6" w:rsidRPr="00BC58D6" w:rsidRDefault="00BC58D6" w:rsidP="00FA48A8">
      <w:pPr>
        <w:rPr>
          <w:rFonts w:eastAsia="Malgun Gothic"/>
          <w:b/>
          <w:color w:val="000000" w:themeColor="text1"/>
          <w:u w:val="single"/>
          <w:lang w:eastAsia="ko-KR"/>
        </w:rPr>
      </w:pPr>
    </w:p>
    <w:p w14:paraId="355F6E90" w14:textId="6780053A" w:rsidR="00FA48A8" w:rsidRDefault="00FA48A8" w:rsidP="00FA48A8">
      <w:pPr>
        <w:rPr>
          <w:b/>
          <w:color w:val="000000" w:themeColor="text1"/>
          <w:u w:val="single"/>
          <w:lang w:eastAsia="ko-KR"/>
        </w:rPr>
      </w:pPr>
      <w:r w:rsidRPr="00A14516">
        <w:rPr>
          <w:b/>
          <w:color w:val="000000" w:themeColor="text1"/>
          <w:u w:val="single"/>
          <w:lang w:eastAsia="ko-KR"/>
        </w:rPr>
        <w:t>Issue 1-</w:t>
      </w:r>
      <w:r w:rsidR="00BC58D6">
        <w:rPr>
          <w:b/>
          <w:color w:val="000000" w:themeColor="text1"/>
          <w:u w:val="single"/>
          <w:lang w:eastAsia="ko-KR"/>
        </w:rPr>
        <w:t>1-2</w:t>
      </w:r>
      <w:r w:rsidRPr="00A14516">
        <w:rPr>
          <w:b/>
          <w:color w:val="000000" w:themeColor="text1"/>
          <w:u w:val="single"/>
          <w:lang w:eastAsia="ko-KR"/>
        </w:rPr>
        <w:t xml:space="preserve">: </w:t>
      </w:r>
      <w:r w:rsidR="00BC58D6">
        <w:rPr>
          <w:b/>
          <w:color w:val="000000" w:themeColor="text1"/>
          <w:u w:val="single"/>
          <w:lang w:eastAsia="ko-KR"/>
        </w:rPr>
        <w:t>A</w:t>
      </w:r>
      <w:r>
        <w:rPr>
          <w:b/>
          <w:color w:val="000000" w:themeColor="text1"/>
          <w:u w:val="single"/>
          <w:lang w:eastAsia="ko-KR"/>
        </w:rPr>
        <w:t xml:space="preserve">pplicability rules </w:t>
      </w:r>
      <w:r w:rsidR="00BC58D6">
        <w:rPr>
          <w:b/>
          <w:color w:val="000000" w:themeColor="text1"/>
          <w:u w:val="single"/>
          <w:lang w:eastAsia="ko-KR"/>
        </w:rPr>
        <w:t xml:space="preserve">for </w:t>
      </w:r>
      <w:r>
        <w:rPr>
          <w:b/>
          <w:color w:val="000000" w:themeColor="text1"/>
          <w:u w:val="single"/>
          <w:lang w:eastAsia="ko-KR"/>
        </w:rPr>
        <w:t xml:space="preserve">CA </w:t>
      </w:r>
      <w:r w:rsidR="00BC58D6">
        <w:rPr>
          <w:b/>
          <w:color w:val="000000" w:themeColor="text1"/>
          <w:u w:val="single"/>
          <w:lang w:eastAsia="ko-KR"/>
        </w:rPr>
        <w:t>configuration</w:t>
      </w:r>
      <w:r w:rsidR="00FF1136">
        <w:rPr>
          <w:b/>
          <w:color w:val="000000" w:themeColor="text1"/>
          <w:u w:val="single"/>
          <w:lang w:eastAsia="ko-KR"/>
        </w:rPr>
        <w:t>s</w:t>
      </w:r>
      <w:r w:rsidR="00BC58D6">
        <w:rPr>
          <w:b/>
          <w:color w:val="000000" w:themeColor="text1"/>
          <w:u w:val="single"/>
          <w:lang w:eastAsia="ko-KR"/>
        </w:rPr>
        <w:t xml:space="preserve"> selection</w:t>
      </w:r>
    </w:p>
    <w:p w14:paraId="72B251C9" w14:textId="77777777" w:rsidR="00F64FC3" w:rsidRDefault="008D031C" w:rsidP="008D031C">
      <w:pPr>
        <w:spacing w:after="120"/>
        <w:rPr>
          <w:rFonts w:eastAsiaTheme="minorEastAsia"/>
          <w:b/>
          <w:color w:val="000000"/>
          <w:lang w:eastAsia="zh-CN"/>
        </w:rPr>
      </w:pPr>
      <w:r w:rsidRPr="00F64FC3">
        <w:rPr>
          <w:rFonts w:eastAsiaTheme="minorEastAsia" w:hint="eastAsia"/>
          <w:b/>
          <w:color w:val="000000"/>
          <w:lang w:eastAsia="zh-CN"/>
        </w:rPr>
        <w:t>M</w:t>
      </w:r>
      <w:r w:rsidRPr="00F64FC3">
        <w:rPr>
          <w:rFonts w:eastAsiaTheme="minorEastAsia"/>
          <w:b/>
          <w:color w:val="000000"/>
          <w:lang w:eastAsia="zh-CN"/>
        </w:rPr>
        <w:t xml:space="preserve">oderator observation: </w:t>
      </w:r>
    </w:p>
    <w:p w14:paraId="71C64F75" w14:textId="3DF879DD" w:rsidR="008D031C" w:rsidRDefault="008D031C" w:rsidP="008D031C">
      <w:pPr>
        <w:spacing w:after="120"/>
        <w:rPr>
          <w:rFonts w:eastAsiaTheme="minorEastAsia"/>
          <w:color w:val="000000"/>
          <w:lang w:eastAsia="zh-CN"/>
        </w:rPr>
      </w:pPr>
      <w:r>
        <w:rPr>
          <w:rFonts w:eastAsiaTheme="minorEastAsia"/>
          <w:color w:val="000000"/>
          <w:lang w:eastAsia="zh-CN"/>
        </w:rPr>
        <w:t xml:space="preserve">As per the proposals from all interesting companies, all companies are fine to extend </w:t>
      </w:r>
    </w:p>
    <w:p w14:paraId="478A184B" w14:textId="423CB639" w:rsidR="008D031C" w:rsidRPr="00F64FC3" w:rsidRDefault="008D031C" w:rsidP="008D031C">
      <w:pPr>
        <w:spacing w:after="120"/>
        <w:rPr>
          <w:rFonts w:eastAsiaTheme="minorEastAsia"/>
          <w:color w:val="000000"/>
          <w:lang w:eastAsia="zh-CN"/>
        </w:rPr>
      </w:pPr>
      <w:r w:rsidRPr="00F64FC3">
        <w:rPr>
          <w:rFonts w:eastAsiaTheme="minorEastAsia"/>
          <w:color w:val="000000"/>
          <w:lang w:eastAsia="zh-CN"/>
        </w:rPr>
        <w:lastRenderedPageBreak/>
        <w:t>Table 5.1.1.7.2-1</w:t>
      </w:r>
      <w:r w:rsidR="00F64FC3">
        <w:rPr>
          <w:rFonts w:eastAsiaTheme="minorEastAsia"/>
          <w:color w:val="000000"/>
          <w:lang w:eastAsia="zh-CN"/>
        </w:rPr>
        <w:t xml:space="preserve"> in TS 38.101-4 to include new 8Rx CA tests to be defined in section 5.2A.4.1</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8D031C" w:rsidRPr="008D031C" w14:paraId="447F458C" w14:textId="77777777" w:rsidTr="00D15BB5">
        <w:trPr>
          <w:jc w:val="center"/>
        </w:trPr>
        <w:tc>
          <w:tcPr>
            <w:tcW w:w="1593" w:type="dxa"/>
            <w:shd w:val="clear" w:color="auto" w:fill="auto"/>
          </w:tcPr>
          <w:p w14:paraId="17D2D6F5"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Tests</w:t>
            </w:r>
          </w:p>
        </w:tc>
        <w:tc>
          <w:tcPr>
            <w:tcW w:w="1487" w:type="dxa"/>
          </w:tcPr>
          <w:p w14:paraId="0E8D2317"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 xml:space="preserve">CA capability where the tests </w:t>
            </w:r>
            <w:r w:rsidRPr="008D031C">
              <w:rPr>
                <w:rFonts w:eastAsiaTheme="minorEastAsia" w:hint="eastAsia"/>
                <w:b/>
                <w:color w:val="000000"/>
                <w:lang w:eastAsia="zh-CN"/>
              </w:rPr>
              <w:t>apply</w:t>
            </w:r>
          </w:p>
        </w:tc>
        <w:tc>
          <w:tcPr>
            <w:tcW w:w="2338" w:type="dxa"/>
            <w:shd w:val="clear" w:color="auto" w:fill="auto"/>
          </w:tcPr>
          <w:p w14:paraId="5787D1AA" w14:textId="77777777" w:rsidR="008D031C" w:rsidRPr="008D031C" w:rsidRDefault="008D031C" w:rsidP="008D031C">
            <w:pPr>
              <w:spacing w:after="120"/>
              <w:rPr>
                <w:rFonts w:eastAsiaTheme="minorEastAsia"/>
                <w:b/>
                <w:color w:val="000000"/>
                <w:lang w:eastAsia="zh-CN"/>
              </w:rPr>
            </w:pPr>
            <w:r w:rsidRPr="00F64FC3">
              <w:rPr>
                <w:rFonts w:eastAsiaTheme="minorEastAsia"/>
                <w:b/>
                <w:color w:val="000000"/>
                <w:highlight w:val="yellow"/>
                <w:lang w:eastAsia="zh-CN"/>
              </w:rPr>
              <w:t>CA configuration</w:t>
            </w:r>
            <w:r w:rsidRPr="00F64FC3">
              <w:rPr>
                <w:rFonts w:eastAsiaTheme="minorEastAsia" w:hint="eastAsia"/>
                <w:b/>
                <w:color w:val="000000"/>
                <w:highlight w:val="yellow"/>
                <w:lang w:eastAsia="zh-CN"/>
              </w:rPr>
              <w:t xml:space="preserve"> from the selected CA </w:t>
            </w:r>
            <w:r w:rsidRPr="00F64FC3">
              <w:rPr>
                <w:rFonts w:eastAsiaTheme="minorEastAsia"/>
                <w:b/>
                <w:color w:val="000000"/>
                <w:highlight w:val="yellow"/>
                <w:lang w:eastAsia="zh-CN"/>
              </w:rPr>
              <w:t xml:space="preserve">capability where the tests </w:t>
            </w:r>
            <w:r w:rsidRPr="00F64FC3">
              <w:rPr>
                <w:rFonts w:eastAsiaTheme="minorEastAsia" w:hint="eastAsia"/>
                <w:b/>
                <w:color w:val="000000"/>
                <w:highlight w:val="yellow"/>
                <w:lang w:eastAsia="zh-CN"/>
              </w:rPr>
              <w:t>apply</w:t>
            </w:r>
          </w:p>
        </w:tc>
        <w:tc>
          <w:tcPr>
            <w:tcW w:w="2138" w:type="dxa"/>
            <w:shd w:val="clear" w:color="auto" w:fill="auto"/>
          </w:tcPr>
          <w:p w14:paraId="10835C53"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 xml:space="preserve">CA </w:t>
            </w:r>
            <w:r w:rsidRPr="008D031C">
              <w:rPr>
                <w:rFonts w:eastAsiaTheme="minorEastAsia" w:hint="eastAsia"/>
                <w:b/>
                <w:color w:val="000000"/>
                <w:lang w:eastAsia="zh-CN"/>
              </w:rPr>
              <w:t>B</w:t>
            </w:r>
            <w:r w:rsidRPr="008D031C">
              <w:rPr>
                <w:rFonts w:eastAsiaTheme="minorEastAsia"/>
                <w:b/>
                <w:color w:val="000000"/>
                <w:lang w:eastAsia="zh-CN"/>
              </w:rPr>
              <w:t xml:space="preserve">andwidth combination to be tested in </w:t>
            </w:r>
            <w:r w:rsidRPr="008D031C">
              <w:rPr>
                <w:rFonts w:eastAsiaTheme="minorEastAsia" w:hint="eastAsia"/>
                <w:b/>
                <w:color w:val="000000"/>
                <w:lang w:eastAsia="zh-CN"/>
              </w:rPr>
              <w:t xml:space="preserve">priority </w:t>
            </w:r>
            <w:r w:rsidRPr="008D031C">
              <w:rPr>
                <w:rFonts w:eastAsiaTheme="minorEastAsia"/>
                <w:b/>
                <w:color w:val="000000"/>
                <w:lang w:eastAsia="zh-CN"/>
              </w:rPr>
              <w:t>order</w:t>
            </w:r>
          </w:p>
        </w:tc>
        <w:tc>
          <w:tcPr>
            <w:tcW w:w="2065" w:type="dxa"/>
          </w:tcPr>
          <w:p w14:paraId="1A798F68" w14:textId="77777777" w:rsidR="008D031C" w:rsidRPr="008D031C" w:rsidRDefault="008D031C" w:rsidP="008D031C">
            <w:pPr>
              <w:spacing w:after="120"/>
              <w:rPr>
                <w:rFonts w:eastAsiaTheme="minorEastAsia"/>
                <w:b/>
                <w:color w:val="000000"/>
                <w:lang w:eastAsia="zh-CN"/>
              </w:rPr>
            </w:pPr>
            <w:proofErr w:type="spellStart"/>
            <w:r w:rsidRPr="008D031C">
              <w:rPr>
                <w:rFonts w:eastAsiaTheme="minorEastAsia"/>
                <w:b/>
                <w:color w:val="000000"/>
                <w:lang w:eastAsia="zh-CN"/>
              </w:rPr>
              <w:t>PCell</w:t>
            </w:r>
            <w:proofErr w:type="spellEnd"/>
            <w:r w:rsidRPr="008D031C">
              <w:rPr>
                <w:rFonts w:eastAsiaTheme="minorEastAsia"/>
                <w:b/>
                <w:color w:val="000000"/>
                <w:lang w:eastAsia="zh-CN"/>
              </w:rPr>
              <w:t xml:space="preserve"> CC configuration</w:t>
            </w:r>
          </w:p>
        </w:tc>
      </w:tr>
      <w:tr w:rsidR="008D031C" w:rsidRPr="008D031C" w14:paraId="418F7DB7" w14:textId="77777777" w:rsidTr="00D15BB5">
        <w:trPr>
          <w:jc w:val="center"/>
        </w:trPr>
        <w:tc>
          <w:tcPr>
            <w:tcW w:w="1593" w:type="dxa"/>
            <w:shd w:val="clear" w:color="auto" w:fill="auto"/>
          </w:tcPr>
          <w:p w14:paraId="619BF19C" w14:textId="077D14E5"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1 in Clause 5.</w:t>
            </w:r>
            <w:r w:rsidRPr="008D031C">
              <w:rPr>
                <w:rFonts w:eastAsiaTheme="minorEastAsia" w:hint="eastAsia"/>
                <w:color w:val="000000"/>
                <w:lang w:eastAsia="zh-CN"/>
              </w:rPr>
              <w:t>2</w:t>
            </w:r>
            <w:r w:rsidRPr="008D031C">
              <w:rPr>
                <w:rFonts w:eastAsiaTheme="minorEastAsia"/>
                <w:color w:val="000000"/>
                <w:lang w:eastAsia="zh-CN"/>
              </w:rPr>
              <w:t>A.2.1</w:t>
            </w:r>
            <w:ins w:id="0" w:author="Huawei" w:date="2023-11-05T15:25:00Z">
              <w:r w:rsidR="00F64FC3">
                <w:rPr>
                  <w:rFonts w:eastAsiaTheme="minorEastAsia"/>
                  <w:color w:val="000000"/>
                  <w:lang w:eastAsia="zh-CN"/>
                </w:rPr>
                <w:t>,</w:t>
              </w:r>
            </w:ins>
            <w:del w:id="1" w:author="Huawei" w:date="2023-11-05T15:25:00Z">
              <w:r w:rsidRPr="008D031C" w:rsidDel="00F64FC3">
                <w:rPr>
                  <w:rFonts w:eastAsiaTheme="minorEastAsia"/>
                  <w:color w:val="000000"/>
                  <w:lang w:eastAsia="zh-CN"/>
                </w:rPr>
                <w:delText xml:space="preserve"> and</w:delText>
              </w:r>
            </w:del>
            <w:r w:rsidRPr="008D031C">
              <w:rPr>
                <w:rFonts w:eastAsiaTheme="minorEastAsia"/>
                <w:color w:val="000000"/>
                <w:lang w:eastAsia="zh-CN"/>
              </w:rPr>
              <w:t xml:space="preserve"> 5.</w:t>
            </w:r>
            <w:r w:rsidRPr="008D031C">
              <w:rPr>
                <w:rFonts w:eastAsiaTheme="minorEastAsia" w:hint="eastAsia"/>
                <w:color w:val="000000"/>
                <w:lang w:eastAsia="zh-CN"/>
              </w:rPr>
              <w:t>2</w:t>
            </w:r>
            <w:r w:rsidRPr="008D031C">
              <w:rPr>
                <w:rFonts w:eastAsiaTheme="minorEastAsia"/>
                <w:color w:val="000000"/>
                <w:lang w:eastAsia="zh-CN"/>
              </w:rPr>
              <w:t>A.3.1</w:t>
            </w:r>
            <w:ins w:id="2" w:author="Huawei" w:date="2023-11-05T15:25:00Z">
              <w:r w:rsidR="00F64FC3">
                <w:rPr>
                  <w:rFonts w:eastAsiaTheme="minorEastAsia"/>
                  <w:color w:val="000000"/>
                  <w:lang w:eastAsia="zh-CN"/>
                </w:rPr>
                <w:t xml:space="preserve"> and 5.2A.4.1</w:t>
              </w:r>
            </w:ins>
          </w:p>
        </w:tc>
        <w:tc>
          <w:tcPr>
            <w:tcW w:w="1487" w:type="dxa"/>
          </w:tcPr>
          <w:p w14:paraId="3690E12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F19D208"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C9B6056"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7FCB9E94"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00A3937C" w14:textId="77777777" w:rsidTr="00D15BB5">
        <w:trPr>
          <w:jc w:val="center"/>
        </w:trPr>
        <w:tc>
          <w:tcPr>
            <w:tcW w:w="1593" w:type="dxa"/>
            <w:shd w:val="clear" w:color="auto" w:fill="auto"/>
          </w:tcPr>
          <w:p w14:paraId="38D6A953" w14:textId="64D0264B"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2 in Clause 5.</w:t>
            </w:r>
            <w:r w:rsidRPr="008D031C">
              <w:rPr>
                <w:rFonts w:eastAsiaTheme="minorEastAsia" w:hint="eastAsia"/>
                <w:color w:val="000000"/>
                <w:lang w:eastAsia="zh-CN"/>
              </w:rPr>
              <w:t>2</w:t>
            </w:r>
            <w:r w:rsidRPr="008D031C">
              <w:rPr>
                <w:rFonts w:eastAsiaTheme="minorEastAsia"/>
                <w:color w:val="000000"/>
                <w:lang w:eastAsia="zh-CN"/>
              </w:rPr>
              <w:t>A.2.1</w:t>
            </w:r>
            <w:ins w:id="3" w:author="Huawei" w:date="2023-11-05T15:25:00Z">
              <w:r w:rsidR="00F64FC3">
                <w:rPr>
                  <w:rFonts w:eastAsiaTheme="minorEastAsia"/>
                  <w:color w:val="000000"/>
                  <w:lang w:eastAsia="zh-CN"/>
                </w:rPr>
                <w:t>,</w:t>
              </w:r>
            </w:ins>
            <w:r w:rsidRPr="008D031C">
              <w:rPr>
                <w:rFonts w:eastAsiaTheme="minorEastAsia"/>
                <w:color w:val="000000"/>
                <w:lang w:eastAsia="zh-CN"/>
              </w:rPr>
              <w:t xml:space="preserve"> </w:t>
            </w:r>
            <w:del w:id="4"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5" w:author="Huawei" w:date="2023-11-05T15:25:00Z">
              <w:r w:rsidR="00F64FC3">
                <w:rPr>
                  <w:rFonts w:eastAsiaTheme="minorEastAsia"/>
                  <w:color w:val="000000"/>
                  <w:lang w:eastAsia="zh-CN"/>
                </w:rPr>
                <w:t xml:space="preserve"> and 5.2A.4.1</w:t>
              </w:r>
            </w:ins>
          </w:p>
        </w:tc>
        <w:tc>
          <w:tcPr>
            <w:tcW w:w="1487" w:type="dxa"/>
          </w:tcPr>
          <w:p w14:paraId="1E2AB8CF"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800A70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C13A7FA"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1920212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7DAD8E19" w14:textId="77777777" w:rsidTr="00D15BB5">
        <w:trPr>
          <w:jc w:val="center"/>
        </w:trPr>
        <w:tc>
          <w:tcPr>
            <w:tcW w:w="1593" w:type="dxa"/>
            <w:shd w:val="clear" w:color="auto" w:fill="auto"/>
          </w:tcPr>
          <w:p w14:paraId="1E5D9AC5" w14:textId="66041FB5"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3 in Clause 5.</w:t>
            </w:r>
            <w:r w:rsidRPr="008D031C">
              <w:rPr>
                <w:rFonts w:eastAsiaTheme="minorEastAsia" w:hint="eastAsia"/>
                <w:color w:val="000000"/>
                <w:lang w:eastAsia="zh-CN"/>
              </w:rPr>
              <w:t>2</w:t>
            </w:r>
            <w:r w:rsidRPr="008D031C">
              <w:rPr>
                <w:rFonts w:eastAsiaTheme="minorEastAsia"/>
                <w:color w:val="000000"/>
                <w:lang w:eastAsia="zh-CN"/>
              </w:rPr>
              <w:t>A.2.1</w:t>
            </w:r>
            <w:ins w:id="6" w:author="Huawei" w:date="2023-11-05T15:25:00Z">
              <w:r w:rsidR="00F64FC3">
                <w:rPr>
                  <w:rFonts w:eastAsiaTheme="minorEastAsia"/>
                  <w:color w:val="000000"/>
                  <w:lang w:eastAsia="zh-CN"/>
                </w:rPr>
                <w:t>,</w:t>
              </w:r>
            </w:ins>
            <w:r w:rsidRPr="008D031C">
              <w:rPr>
                <w:rFonts w:eastAsiaTheme="minorEastAsia"/>
                <w:color w:val="000000"/>
                <w:lang w:eastAsia="zh-CN"/>
              </w:rPr>
              <w:t xml:space="preserve"> </w:t>
            </w:r>
            <w:del w:id="7"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8" w:author="Huawei" w:date="2023-11-05T15:25:00Z">
              <w:r w:rsidR="00F64FC3">
                <w:rPr>
                  <w:rFonts w:eastAsiaTheme="minorEastAsia"/>
                  <w:color w:val="000000"/>
                  <w:lang w:eastAsia="zh-CN"/>
                </w:rPr>
                <w:t xml:space="preserve"> and 5.2A.4.1</w:t>
              </w:r>
            </w:ins>
          </w:p>
        </w:tc>
        <w:tc>
          <w:tcPr>
            <w:tcW w:w="1487" w:type="dxa"/>
          </w:tcPr>
          <w:p w14:paraId="08073D2E"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18C2C2E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02BACD34"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535EFA1A"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TDD CC if supported, otherwise FDD CC</w:t>
            </w:r>
          </w:p>
        </w:tc>
      </w:tr>
      <w:tr w:rsidR="008D031C" w:rsidRPr="008D031C" w14:paraId="5E3BBCA2" w14:textId="77777777" w:rsidTr="00D15BB5">
        <w:trPr>
          <w:jc w:val="center"/>
        </w:trPr>
        <w:tc>
          <w:tcPr>
            <w:tcW w:w="1593" w:type="dxa"/>
            <w:shd w:val="clear" w:color="auto" w:fill="auto"/>
          </w:tcPr>
          <w:p w14:paraId="06315BA8"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Test 4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2)</w:t>
            </w:r>
          </w:p>
        </w:tc>
        <w:tc>
          <w:tcPr>
            <w:tcW w:w="1487" w:type="dxa"/>
          </w:tcPr>
          <w:p w14:paraId="2E95F83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4A5F90E5"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F468F4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60F2D0A9"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30EF41DF" w14:textId="77777777" w:rsidTr="00D15BB5">
        <w:trPr>
          <w:jc w:val="center"/>
        </w:trPr>
        <w:tc>
          <w:tcPr>
            <w:tcW w:w="1593" w:type="dxa"/>
            <w:shd w:val="clear" w:color="auto" w:fill="auto"/>
          </w:tcPr>
          <w:p w14:paraId="34C07981"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Test 5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3)</w:t>
            </w:r>
          </w:p>
        </w:tc>
        <w:tc>
          <w:tcPr>
            <w:tcW w:w="1487" w:type="dxa"/>
          </w:tcPr>
          <w:p w14:paraId="57021DD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07404C27"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8B635B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11381E4E"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15 kHz CC if supported, otherwise 30 kHz CC</w:t>
            </w:r>
          </w:p>
        </w:tc>
      </w:tr>
      <w:tr w:rsidR="008D031C" w:rsidRPr="008D031C" w14:paraId="3DC91466" w14:textId="77777777" w:rsidTr="00D15BB5">
        <w:trPr>
          <w:jc w:val="center"/>
        </w:trPr>
        <w:tc>
          <w:tcPr>
            <w:tcW w:w="9621" w:type="dxa"/>
            <w:gridSpan w:val="5"/>
            <w:shd w:val="clear" w:color="auto" w:fill="auto"/>
            <w:vAlign w:val="center"/>
          </w:tcPr>
          <w:p w14:paraId="65BECFF1"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1:</w:t>
            </w:r>
            <w:r w:rsidRPr="008D031C">
              <w:rPr>
                <w:rFonts w:eastAsiaTheme="minorEastAsia"/>
                <w:color w:val="000000"/>
                <w:lang w:eastAsia="zh-CN"/>
              </w:rPr>
              <w:tab/>
              <w:t>In case CA_AX with different number of X is supported then one or two CA configurations are selected based on procedure from Table 5.1.1.7.2-2.</w:t>
            </w:r>
          </w:p>
          <w:p w14:paraId="643C38C6"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2:</w:t>
            </w:r>
            <w:r w:rsidRPr="008D031C">
              <w:rPr>
                <w:rFonts w:eastAsiaTheme="minorEastAsia"/>
                <w:color w:val="000000"/>
                <w:lang w:eastAsia="zh-CN"/>
              </w:rPr>
              <w:tab/>
              <w:t>These scenarios are only tested for UEs which are not verified with Test 3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p w14:paraId="755AF72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3:</w:t>
            </w:r>
            <w:r w:rsidRPr="008D031C">
              <w:rPr>
                <w:rFonts w:eastAsiaTheme="minorEastAsia"/>
                <w:color w:val="000000"/>
                <w:lang w:eastAsia="zh-CN"/>
              </w:rPr>
              <w:tab/>
              <w:t>These scenarios are only tested for UEs which are not verified with Test 2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tc>
      </w:tr>
    </w:tbl>
    <w:p w14:paraId="2D1392D2" w14:textId="77777777" w:rsidR="00F64FC3" w:rsidRDefault="00F64FC3" w:rsidP="008D031C">
      <w:pPr>
        <w:spacing w:after="120"/>
        <w:rPr>
          <w:rFonts w:eastAsiaTheme="minorEastAsia"/>
          <w:color w:val="000000"/>
          <w:lang w:eastAsia="zh-CN"/>
        </w:rPr>
      </w:pPr>
    </w:p>
    <w:p w14:paraId="584FB87E" w14:textId="5EC0A80C" w:rsidR="008D031C" w:rsidRPr="008D031C" w:rsidRDefault="00F64FC3" w:rsidP="008D031C">
      <w:pPr>
        <w:spacing w:after="120"/>
        <w:rPr>
          <w:rFonts w:eastAsiaTheme="minorEastAsia"/>
          <w:color w:val="000000"/>
          <w:lang w:eastAsia="zh-CN"/>
        </w:rPr>
      </w:pPr>
      <w:r>
        <w:rPr>
          <w:rFonts w:eastAsiaTheme="minorEastAsia" w:hint="eastAsia"/>
          <w:color w:val="000000"/>
          <w:lang w:eastAsia="zh-CN"/>
        </w:rPr>
        <w:t>B</w:t>
      </w:r>
      <w:r>
        <w:rPr>
          <w:rFonts w:eastAsiaTheme="minorEastAsia"/>
          <w:color w:val="000000"/>
          <w:lang w:eastAsia="zh-CN"/>
        </w:rPr>
        <w:t>ut for the selection of CA configuration</w:t>
      </w:r>
      <w:r w:rsidR="000172FA">
        <w:rPr>
          <w:rFonts w:eastAsiaTheme="minorEastAsia"/>
          <w:color w:val="000000"/>
          <w:lang w:eastAsia="zh-CN"/>
        </w:rPr>
        <w:t>s</w:t>
      </w:r>
      <w:r>
        <w:rPr>
          <w:rFonts w:eastAsiaTheme="minorEastAsia"/>
          <w:color w:val="000000"/>
          <w:lang w:eastAsia="zh-CN"/>
        </w:rPr>
        <w:t xml:space="preserve">, whether to directly reuse the rules defined in </w:t>
      </w:r>
      <w:r w:rsidRPr="008D031C">
        <w:rPr>
          <w:rFonts w:eastAsiaTheme="minorEastAsia"/>
          <w:color w:val="000000"/>
          <w:lang w:eastAsia="zh-CN"/>
        </w:rPr>
        <w:t>Table 5.1.1.7.2-2</w:t>
      </w:r>
      <w:r>
        <w:rPr>
          <w:rFonts w:eastAsiaTheme="minorEastAsia"/>
          <w:color w:val="000000"/>
          <w:lang w:eastAsia="zh-CN"/>
        </w:rPr>
        <w:t>, there are different views.</w:t>
      </w:r>
    </w:p>
    <w:p w14:paraId="62F4499E" w14:textId="26C3D246" w:rsidR="00F64FC3" w:rsidRPr="00F64FC3" w:rsidRDefault="00F64FC3" w:rsidP="00F64FC3">
      <w:pPr>
        <w:pStyle w:val="aff7"/>
        <w:numPr>
          <w:ilvl w:val="0"/>
          <w:numId w:val="1"/>
        </w:numPr>
        <w:overflowPunct/>
        <w:autoSpaceDE/>
        <w:autoSpaceDN/>
        <w:adjustRightInd/>
        <w:spacing w:after="120"/>
        <w:ind w:left="720" w:firstLineChars="0"/>
        <w:textAlignment w:val="auto"/>
        <w:rPr>
          <w:rFonts w:eastAsia="SimSun"/>
          <w:b/>
          <w:color w:val="000000" w:themeColor="text1"/>
          <w:szCs w:val="24"/>
          <w:lang w:eastAsia="zh-CN"/>
        </w:rPr>
      </w:pPr>
      <w:r w:rsidRPr="00F64FC3">
        <w:rPr>
          <w:rFonts w:eastAsia="SimSun"/>
          <w:b/>
          <w:color w:val="000000" w:themeColor="text1"/>
          <w:szCs w:val="24"/>
          <w:lang w:eastAsia="zh-CN"/>
        </w:rPr>
        <w:t>Proposals for the selection of CA configuration</w:t>
      </w:r>
      <w:r w:rsidR="000172FA">
        <w:rPr>
          <w:rFonts w:eastAsia="SimSun"/>
          <w:b/>
          <w:color w:val="000000" w:themeColor="text1"/>
          <w:szCs w:val="24"/>
          <w:lang w:eastAsia="zh-CN"/>
        </w:rPr>
        <w:t>s</w:t>
      </w:r>
    </w:p>
    <w:p w14:paraId="50B92F9A" w14:textId="77777777" w:rsidR="00F64FC3" w:rsidRPr="00FA48A8" w:rsidRDefault="00F64FC3" w:rsidP="00F64FC3">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Option 1</w:t>
      </w:r>
      <w:r>
        <w:rPr>
          <w:rFonts w:eastAsia="SimSun"/>
          <w:color w:val="000000" w:themeColor="text1"/>
          <w:szCs w:val="24"/>
          <w:lang w:eastAsia="zh-CN"/>
        </w:rPr>
        <w:t xml:space="preserve"> (Nokia, Apple, Ericsson, Samsung, CTC, ZTE)</w:t>
      </w:r>
    </w:p>
    <w:p w14:paraId="6B6414CA" w14:textId="4A06278C" w:rsidR="00F64FC3" w:rsidRDefault="00F64FC3" w:rsidP="00F64FC3">
      <w:pPr>
        <w:pStyle w:val="aff7"/>
        <w:numPr>
          <w:ilvl w:val="2"/>
          <w:numId w:val="1"/>
        </w:numPr>
        <w:overflowPunct/>
        <w:autoSpaceDE/>
        <w:autoSpaceDN/>
        <w:adjustRightInd/>
        <w:spacing w:after="120"/>
        <w:ind w:firstLineChars="0"/>
        <w:textAlignment w:val="auto"/>
        <w:rPr>
          <w:rFonts w:eastAsiaTheme="minorEastAsia"/>
          <w:color w:val="000000"/>
          <w:lang w:eastAsia="zh-CN"/>
        </w:rPr>
      </w:pPr>
      <w:r>
        <w:rPr>
          <w:rFonts w:eastAsiaTheme="minorEastAsia"/>
          <w:color w:val="000000"/>
          <w:lang w:eastAsia="zh-CN"/>
        </w:rPr>
        <w:t>Reuse Table 5.1.1.7.2-2</w:t>
      </w:r>
      <w:r w:rsidRPr="00FA48A8">
        <w:rPr>
          <w:rFonts w:eastAsiaTheme="minorEastAsia"/>
          <w:color w:val="000000"/>
          <w:lang w:eastAsia="zh-CN"/>
        </w:rPr>
        <w:t xml:space="preserve"> </w:t>
      </w:r>
      <w:r>
        <w:rPr>
          <w:rFonts w:eastAsiaTheme="minorEastAsia"/>
          <w:color w:val="000000"/>
          <w:lang w:eastAsia="zh-CN"/>
        </w:rPr>
        <w:t>in TS 38.101-4</w:t>
      </w:r>
      <w:r w:rsidRPr="00FA48A8">
        <w:rPr>
          <w:rFonts w:eastAsiaTheme="minorEastAsia"/>
          <w:color w:val="000000"/>
          <w:lang w:eastAsia="zh-CN"/>
        </w:rPr>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007"/>
        <w:gridCol w:w="2007"/>
        <w:gridCol w:w="2007"/>
        <w:gridCol w:w="2008"/>
      </w:tblGrid>
      <w:tr w:rsidR="00F64FC3" w:rsidRPr="00F64FC3" w14:paraId="4C11EECA" w14:textId="77777777" w:rsidTr="00D15BB5">
        <w:trPr>
          <w:jc w:val="center"/>
        </w:trPr>
        <w:tc>
          <w:tcPr>
            <w:tcW w:w="1592" w:type="dxa"/>
            <w:shd w:val="clear" w:color="auto" w:fill="auto"/>
            <w:vAlign w:val="center"/>
          </w:tcPr>
          <w:p w14:paraId="5B556F8E" w14:textId="77777777" w:rsidR="00F64FC3" w:rsidRPr="00F64FC3" w:rsidRDefault="00F64FC3" w:rsidP="00D15BB5">
            <w:pPr>
              <w:pStyle w:val="TAH"/>
              <w:rPr>
                <w:rFonts w:ascii="Times New Roman" w:hAnsi="Times New Roman"/>
                <w:sz w:val="20"/>
              </w:rPr>
            </w:pPr>
            <w:r w:rsidRPr="00F64FC3">
              <w:rPr>
                <w:rFonts w:ascii="Times New Roman" w:hAnsi="Times New Roman"/>
                <w:sz w:val="20"/>
              </w:rPr>
              <w:lastRenderedPageBreak/>
              <w:t>CA capability</w:t>
            </w:r>
          </w:p>
        </w:tc>
        <w:tc>
          <w:tcPr>
            <w:tcW w:w="2007" w:type="dxa"/>
            <w:vAlign w:val="center"/>
          </w:tcPr>
          <w:p w14:paraId="77A5831C"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1</w:t>
            </w:r>
          </w:p>
        </w:tc>
        <w:tc>
          <w:tcPr>
            <w:tcW w:w="2007" w:type="dxa"/>
            <w:shd w:val="clear" w:color="auto" w:fill="auto"/>
            <w:vAlign w:val="center"/>
          </w:tcPr>
          <w:p w14:paraId="23A3B1EC"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2</w:t>
            </w:r>
          </w:p>
        </w:tc>
        <w:tc>
          <w:tcPr>
            <w:tcW w:w="2007" w:type="dxa"/>
            <w:shd w:val="clear" w:color="auto" w:fill="auto"/>
            <w:vAlign w:val="center"/>
          </w:tcPr>
          <w:p w14:paraId="59ED822D"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vAlign w:val="center"/>
          </w:tcPr>
          <w:p w14:paraId="07A7D137"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4</w:t>
            </w:r>
          </w:p>
        </w:tc>
      </w:tr>
      <w:tr w:rsidR="00F64FC3" w:rsidRPr="00F64FC3" w14:paraId="195526FF" w14:textId="77777777" w:rsidTr="00D15BB5">
        <w:trPr>
          <w:jc w:val="center"/>
        </w:trPr>
        <w:tc>
          <w:tcPr>
            <w:tcW w:w="1592" w:type="dxa"/>
            <w:shd w:val="clear" w:color="auto" w:fill="auto"/>
          </w:tcPr>
          <w:p w14:paraId="6702A3FB"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CA_C or CA_N</w:t>
            </w:r>
          </w:p>
        </w:tc>
        <w:tc>
          <w:tcPr>
            <w:tcW w:w="2007" w:type="dxa"/>
          </w:tcPr>
          <w:p w14:paraId="6B59C3E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6DBD481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118365D0"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c>
          <w:tcPr>
            <w:tcW w:w="2008" w:type="dxa"/>
          </w:tcPr>
          <w:p w14:paraId="78E58CBD"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r>
      <w:tr w:rsidR="00F64FC3" w:rsidRPr="00F64FC3" w14:paraId="6BEB81D3" w14:textId="77777777" w:rsidTr="00D15BB5">
        <w:trPr>
          <w:jc w:val="center"/>
        </w:trPr>
        <w:tc>
          <w:tcPr>
            <w:tcW w:w="1592" w:type="dxa"/>
            <w:shd w:val="clear" w:color="auto" w:fill="auto"/>
          </w:tcPr>
          <w:p w14:paraId="72C5D3AF"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CA_AX</w:t>
            </w:r>
          </w:p>
        </w:tc>
        <w:tc>
          <w:tcPr>
            <w:tcW w:w="2007" w:type="dxa"/>
          </w:tcPr>
          <w:p w14:paraId="2A56D29E"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5FDABC8E"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6580868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largest number of bands and with the maximum number of CCs, for which the supported maximum number of MIMO layers is not lower than 2.</w:t>
            </w:r>
          </w:p>
        </w:tc>
        <w:tc>
          <w:tcPr>
            <w:tcW w:w="2008" w:type="dxa"/>
          </w:tcPr>
          <w:p w14:paraId="0EB5B4F3"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F64FC3" w:rsidRPr="00F64FC3" w14:paraId="225525AD" w14:textId="77777777" w:rsidTr="00D15BB5">
        <w:trPr>
          <w:jc w:val="center"/>
        </w:trPr>
        <w:tc>
          <w:tcPr>
            <w:tcW w:w="9621" w:type="dxa"/>
            <w:gridSpan w:val="5"/>
            <w:shd w:val="clear" w:color="auto" w:fill="auto"/>
            <w:vAlign w:val="center"/>
          </w:tcPr>
          <w:p w14:paraId="44E07AA8"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p w14:paraId="72CE545F"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 xml:space="preserve">NOTE 2: </w:t>
            </w:r>
            <w:r w:rsidRPr="00F64FC3">
              <w:rPr>
                <w:rFonts w:ascii="Times New Roman" w:hAnsi="Times New Roman"/>
                <w:sz w:val="20"/>
              </w:rPr>
              <w:tab/>
              <w:t>Maximum supported data rate for Step 2 and Step 4 is calculated based clause 4.1.2 of TS 38.306 [14].</w:t>
            </w:r>
          </w:p>
          <w:p w14:paraId="7087BC71"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 xml:space="preserve">NOTE 3: </w:t>
            </w:r>
            <w:r w:rsidRPr="00F64FC3">
              <w:rPr>
                <w:rFonts w:ascii="Times New Roman" w:hAnsi="Times New Roman"/>
                <w:sz w:val="20"/>
              </w:rPr>
              <w:tab/>
              <w:t xml:space="preserve">Tested data rate for Step 2 and Step 4 is calculated based on the equation </w:t>
            </w:r>
            <m:oMath>
              <m:r>
                <w:rPr>
                  <w:rFonts w:ascii="Cambria Math" w:hAnsi="Cambria Math"/>
                  <w:sz w:val="20"/>
                </w:rPr>
                <m:t>DataRate</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10</m:t>
                  </m:r>
                </m:e>
                <m:sup>
                  <m:r>
                    <m:rPr>
                      <m:sty m:val="p"/>
                    </m:rPr>
                    <w:rPr>
                      <w:rFonts w:ascii="Cambria Math" w:hAnsi="Cambria Math"/>
                      <w:sz w:val="20"/>
                    </w:rPr>
                    <m:t>-3</m:t>
                  </m:r>
                </m:sup>
              </m:sSup>
              <m:nary>
                <m:naryPr>
                  <m:chr m:val="∑"/>
                  <m:limLoc m:val="subSup"/>
                  <m:ctrlPr>
                    <w:rPr>
                      <w:rFonts w:ascii="Cambria Math" w:hAnsi="Cambria Math"/>
                      <w:sz w:val="20"/>
                    </w:rPr>
                  </m:ctrlPr>
                </m:naryPr>
                <m:sub>
                  <m:r>
                    <w:rPr>
                      <w:rFonts w:ascii="Cambria Math" w:hAnsi="Cambria Math"/>
                      <w:sz w:val="20"/>
                    </w:rPr>
                    <m:t>j</m:t>
                  </m:r>
                  <m:r>
                    <m:rPr>
                      <m:sty m:val="p"/>
                    </m:rPr>
                    <w:rPr>
                      <w:rFonts w:ascii="Cambria Math" w:hAnsi="Cambria Math"/>
                      <w:sz w:val="20"/>
                    </w:rPr>
                    <m:t>=1</m:t>
                  </m:r>
                </m:sub>
                <m:sup>
                  <m:r>
                    <w:rPr>
                      <w:rFonts w:ascii="Cambria Math" w:hAnsi="Cambria Math"/>
                      <w:sz w:val="20"/>
                    </w:rPr>
                    <m:t>J</m:t>
                  </m:r>
                </m:sup>
                <m:e>
                  <m:sSub>
                    <m:sSubPr>
                      <m:ctrlPr>
                        <w:rPr>
                          <w:rFonts w:ascii="Cambria Math" w:hAnsi="Cambria Math"/>
                          <w:sz w:val="20"/>
                        </w:rPr>
                      </m:ctrlPr>
                    </m:sSubPr>
                    <m:e>
                      <m:r>
                        <w:rPr>
                          <w:rFonts w:ascii="Cambria Math" w:hAnsi="Cambria Math"/>
                          <w:sz w:val="20"/>
                        </w:rPr>
                        <m:t>TBS</m:t>
                      </m:r>
                    </m:e>
                    <m:sub>
                      <m:r>
                        <w:rPr>
                          <w:rFonts w:ascii="Cambria Math" w:hAnsi="Cambria Math"/>
                          <w:sz w:val="20"/>
                        </w:rPr>
                        <m:t>j</m:t>
                      </m:r>
                    </m:sub>
                  </m:sSub>
                  <m:sSup>
                    <m:sSupPr>
                      <m:ctrlPr>
                        <w:rPr>
                          <w:rFonts w:ascii="Cambria Math" w:hAnsi="Cambria Math"/>
                          <w:i/>
                          <w:sz w:val="20"/>
                        </w:rPr>
                      </m:ctrlPr>
                    </m:sSupPr>
                    <m:e>
                      <m:r>
                        <w:rPr>
                          <w:rFonts w:ascii="Cambria Math" w:hAnsi="Cambria Math"/>
                          <w:sz w:val="20"/>
                        </w:rPr>
                        <m:t>2</m:t>
                      </m:r>
                    </m:e>
                    <m:sup>
                      <m:sSub>
                        <m:sSubPr>
                          <m:ctrlPr>
                            <w:rPr>
                              <w:rFonts w:ascii="Cambria Math" w:hAnsi="Cambria Math"/>
                              <w:i/>
                              <w:sz w:val="20"/>
                            </w:rPr>
                          </m:ctrlPr>
                        </m:sSubPr>
                        <m:e>
                          <m:r>
                            <w:rPr>
                              <w:rFonts w:ascii="Cambria Math" w:hAnsi="Cambria Math"/>
                              <w:sz w:val="20"/>
                            </w:rPr>
                            <m:t>μ</m:t>
                          </m:r>
                        </m:e>
                        <m:sub>
                          <m:r>
                            <w:rPr>
                              <w:rFonts w:ascii="Cambria Math" w:hAnsi="Cambria Math"/>
                              <w:sz w:val="20"/>
                            </w:rPr>
                            <m:t>j</m:t>
                          </m:r>
                        </m:sub>
                      </m:sSub>
                    </m:sup>
                  </m:sSup>
                </m:e>
              </m:nary>
            </m:oMath>
            <w:r w:rsidRPr="00F64FC3">
              <w:rPr>
                <w:rFonts w:ascii="Times New Roman" w:hAnsi="Times New Roman"/>
                <w:sz w:val="20"/>
              </w:rPr>
              <w:t xml:space="preserve"> and FRCs used in the test.</w:t>
            </w:r>
          </w:p>
        </w:tc>
      </w:tr>
    </w:tbl>
    <w:p w14:paraId="797E6E28" w14:textId="77777777" w:rsidR="00F64FC3" w:rsidRPr="008D031C" w:rsidRDefault="00F64FC3" w:rsidP="00F64FC3">
      <w:pPr>
        <w:spacing w:after="120"/>
        <w:ind w:left="1856"/>
        <w:rPr>
          <w:rFonts w:eastAsiaTheme="minorEastAsia"/>
          <w:color w:val="000000"/>
          <w:lang w:eastAsia="zh-CN"/>
        </w:rPr>
      </w:pPr>
    </w:p>
    <w:p w14:paraId="02550094" w14:textId="77777777" w:rsidR="00F64FC3" w:rsidRPr="00FA48A8" w:rsidRDefault="00F64FC3" w:rsidP="00F64FC3">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w:t>
      </w:r>
      <w:r>
        <w:rPr>
          <w:rFonts w:eastAsia="SimSun"/>
          <w:color w:val="000000" w:themeColor="text1"/>
          <w:szCs w:val="24"/>
          <w:lang w:eastAsia="zh-CN"/>
        </w:rPr>
        <w:t>2 (Huawei)</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268"/>
        <w:gridCol w:w="2237"/>
        <w:gridCol w:w="2008"/>
      </w:tblGrid>
      <w:tr w:rsidR="00F64FC3" w14:paraId="7E120530"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6F3BB15" w14:textId="77777777" w:rsidR="00F64FC3" w:rsidRPr="00F64FC3" w:rsidRDefault="00F64FC3" w:rsidP="00D15BB5">
            <w:pPr>
              <w:pStyle w:val="TAH"/>
              <w:rPr>
                <w:rFonts w:ascii="Times New Roman" w:hAnsi="Times New Roman"/>
                <w:sz w:val="20"/>
                <w:lang w:val="en-GB"/>
              </w:rPr>
            </w:pPr>
            <w:r w:rsidRPr="00F64FC3">
              <w:rPr>
                <w:rFonts w:ascii="Times New Roman" w:hAnsi="Times New Roman"/>
                <w:sz w:val="20"/>
              </w:rPr>
              <w:lastRenderedPageBreak/>
              <w:t>CA capability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F5CE434"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AB74FB"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1B3B612"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tcBorders>
              <w:top w:val="single" w:sz="4" w:space="0" w:color="auto"/>
              <w:left w:val="single" w:sz="4" w:space="0" w:color="auto"/>
              <w:bottom w:val="single" w:sz="4" w:space="0" w:color="auto"/>
              <w:right w:val="single" w:sz="4" w:space="0" w:color="auto"/>
            </w:tcBorders>
            <w:vAlign w:val="center"/>
            <w:hideMark/>
          </w:tcPr>
          <w:p w14:paraId="165CB82B"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4</w:t>
            </w:r>
          </w:p>
        </w:tc>
      </w:tr>
      <w:tr w:rsidR="00F64FC3" w14:paraId="7D3F854A"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hideMark/>
          </w:tcPr>
          <w:p w14:paraId="145DEBCA"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CA_C or CA_N</w:t>
            </w:r>
          </w:p>
        </w:tc>
        <w:tc>
          <w:tcPr>
            <w:tcW w:w="2409" w:type="dxa"/>
            <w:tcBorders>
              <w:top w:val="single" w:sz="4" w:space="0" w:color="auto"/>
              <w:left w:val="single" w:sz="4" w:space="0" w:color="auto"/>
              <w:bottom w:val="single" w:sz="4" w:space="0" w:color="auto"/>
              <w:right w:val="single" w:sz="4" w:space="0" w:color="auto"/>
            </w:tcBorders>
            <w:hideMark/>
          </w:tcPr>
          <w:p w14:paraId="722B66D7" w14:textId="77777777" w:rsidR="00F64FC3" w:rsidRPr="00F64FC3" w:rsidRDefault="00F64FC3" w:rsidP="00D15BB5">
            <w:pPr>
              <w:pStyle w:val="28"/>
              <w:spacing w:after="120"/>
              <w:jc w:val="left"/>
              <w:rPr>
                <w:rFonts w:cs="Times New Roman"/>
                <w:lang w:eastAsia="en-US"/>
              </w:rPr>
            </w:pPr>
            <w:r w:rsidRPr="00F64FC3">
              <w:rPr>
                <w:rFonts w:cs="Times New Roman"/>
                <w:lang w:eastAsia="en-US"/>
              </w:rPr>
              <w:t>If the UE support CA configuration that for each CC, supported maximum number of Rx and maximum number of MIMO layers is 8:</w:t>
            </w:r>
          </w:p>
          <w:p w14:paraId="06154ABB" w14:textId="77777777" w:rsidR="00F64FC3" w:rsidRPr="00F64FC3" w:rsidRDefault="00F64FC3" w:rsidP="00D15BB5">
            <w:pPr>
              <w:pStyle w:val="28"/>
              <w:numPr>
                <w:ilvl w:val="0"/>
                <w:numId w:val="17"/>
              </w:numPr>
              <w:spacing w:after="120"/>
              <w:jc w:val="left"/>
              <w:rPr>
                <w:rFonts w:cs="Times New Roman"/>
                <w:lang w:eastAsia="en-US"/>
              </w:rPr>
            </w:pPr>
            <w:r w:rsidRPr="00F64FC3">
              <w:rPr>
                <w:rFonts w:cs="Times New Roman"/>
                <w:lang w:eastAsia="en-US"/>
              </w:rPr>
              <w:t>Select the CA configurations with the maximum number of CCs, for which the supported maximum number of Rx and MIMO layers is 8.</w:t>
            </w:r>
          </w:p>
          <w:p w14:paraId="79E0AEE3"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3BA23B31" w14:textId="77777777" w:rsidR="00F64FC3" w:rsidRPr="00F64FC3" w:rsidRDefault="00F64FC3" w:rsidP="00D15BB5">
            <w:pPr>
              <w:pStyle w:val="28"/>
              <w:numPr>
                <w:ilvl w:val="0"/>
                <w:numId w:val="17"/>
              </w:numPr>
              <w:spacing w:after="120"/>
              <w:jc w:val="left"/>
              <w:rPr>
                <w:rFonts w:cs="Times New Roman"/>
              </w:rPr>
            </w:pPr>
            <w:r w:rsidRPr="00F64FC3">
              <w:rPr>
                <w:rFonts w:cs="Times New Roman"/>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59C5A309"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0E0C811D"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c>
          <w:tcPr>
            <w:tcW w:w="2008" w:type="dxa"/>
            <w:tcBorders>
              <w:top w:val="single" w:sz="4" w:space="0" w:color="auto"/>
              <w:left w:val="single" w:sz="4" w:space="0" w:color="auto"/>
              <w:bottom w:val="single" w:sz="4" w:space="0" w:color="auto"/>
              <w:right w:val="single" w:sz="4" w:space="0" w:color="auto"/>
            </w:tcBorders>
            <w:hideMark/>
          </w:tcPr>
          <w:p w14:paraId="10C1FE25"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r>
      <w:tr w:rsidR="00F64FC3" w14:paraId="46308B6B"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hideMark/>
          </w:tcPr>
          <w:p w14:paraId="08E95C66"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lastRenderedPageBreak/>
              <w:t>CA_AX</w:t>
            </w:r>
          </w:p>
        </w:tc>
        <w:tc>
          <w:tcPr>
            <w:tcW w:w="2409" w:type="dxa"/>
            <w:tcBorders>
              <w:top w:val="single" w:sz="4" w:space="0" w:color="auto"/>
              <w:left w:val="single" w:sz="4" w:space="0" w:color="auto"/>
              <w:bottom w:val="single" w:sz="4" w:space="0" w:color="auto"/>
              <w:right w:val="single" w:sz="4" w:space="0" w:color="auto"/>
            </w:tcBorders>
            <w:hideMark/>
          </w:tcPr>
          <w:p w14:paraId="7B8A79E9" w14:textId="77777777" w:rsidR="00F64FC3" w:rsidRPr="00F64FC3" w:rsidRDefault="00F64FC3" w:rsidP="00D15BB5">
            <w:pPr>
              <w:pStyle w:val="28"/>
              <w:spacing w:after="120"/>
              <w:jc w:val="left"/>
              <w:rPr>
                <w:rFonts w:cs="Times New Roman"/>
                <w:lang w:eastAsia="en-US"/>
              </w:rPr>
            </w:pPr>
            <w:r w:rsidRPr="00F64FC3">
              <w:rPr>
                <w:rFonts w:cs="Times New Roman"/>
                <w:lang w:eastAsia="en-US"/>
              </w:rPr>
              <w:t>If the UE support CA configuration that for each CC, supported maximum number of Rx and maximum number of MIMO layers is 8:</w:t>
            </w:r>
          </w:p>
          <w:p w14:paraId="0A73DD14" w14:textId="77777777" w:rsidR="00F64FC3" w:rsidRPr="00F64FC3" w:rsidRDefault="00F64FC3" w:rsidP="00D15BB5">
            <w:pPr>
              <w:pStyle w:val="28"/>
              <w:numPr>
                <w:ilvl w:val="0"/>
                <w:numId w:val="17"/>
              </w:numPr>
              <w:spacing w:after="120"/>
              <w:jc w:val="left"/>
              <w:rPr>
                <w:rFonts w:cs="Times New Roman"/>
                <w:lang w:eastAsia="en-US"/>
              </w:rPr>
            </w:pPr>
            <w:r w:rsidRPr="00F64FC3">
              <w:rPr>
                <w:rFonts w:cs="Times New Roman"/>
                <w:lang w:eastAsia="en-US"/>
              </w:rPr>
              <w:t>Select the CA configurations with the maximum number of CCs, for which the supported maximum number of Rx and MIMO layers is 8.</w:t>
            </w:r>
          </w:p>
          <w:p w14:paraId="19F4FE71"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66D1F50A" w14:textId="77777777" w:rsidR="00F64FC3" w:rsidRPr="00F64FC3" w:rsidRDefault="00F64FC3" w:rsidP="00D15BB5">
            <w:pPr>
              <w:pStyle w:val="28"/>
              <w:numPr>
                <w:ilvl w:val="0"/>
                <w:numId w:val="17"/>
              </w:numPr>
              <w:spacing w:after="120"/>
              <w:jc w:val="left"/>
              <w:rPr>
                <w:rFonts w:cs="Times New Roman"/>
              </w:rPr>
            </w:pPr>
            <w:r w:rsidRPr="00F64FC3">
              <w:rPr>
                <w:rFonts w:cs="Times New Roman"/>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1FB25F1F"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18F7DD9D" w14:textId="77777777" w:rsidR="00F64FC3" w:rsidRPr="00F64FC3" w:rsidRDefault="00F64FC3" w:rsidP="00D15BB5">
            <w:pPr>
              <w:pStyle w:val="28"/>
              <w:spacing w:after="120"/>
              <w:jc w:val="left"/>
              <w:rPr>
                <w:rFonts w:cs="Times New Roman"/>
                <w:lang w:eastAsia="en-US"/>
              </w:rPr>
            </w:pPr>
            <w:r w:rsidRPr="00F64FC3">
              <w:rPr>
                <w:rFonts w:cs="Times New Roman"/>
                <w:lang w:eastAsia="en-US"/>
              </w:rPr>
              <w:t>If the tested UE support CA configuration that for each CC, supported maximum number of Rx and maximum number of MIMO layers is 8:</w:t>
            </w:r>
          </w:p>
          <w:p w14:paraId="77FD9019" w14:textId="77777777" w:rsidR="00F64FC3" w:rsidRPr="00F64FC3" w:rsidRDefault="00F64FC3" w:rsidP="00D15BB5">
            <w:pPr>
              <w:pStyle w:val="28"/>
              <w:numPr>
                <w:ilvl w:val="0"/>
                <w:numId w:val="17"/>
              </w:numPr>
              <w:spacing w:after="120"/>
              <w:jc w:val="left"/>
              <w:rPr>
                <w:rFonts w:cs="Times New Roman"/>
                <w:lang w:eastAsia="en-US"/>
              </w:rPr>
            </w:pPr>
            <w:r w:rsidRPr="00F64FC3">
              <w:rPr>
                <w:rFonts w:cs="Times New Roman"/>
                <w:lang w:eastAsia="en-US"/>
              </w:rPr>
              <w:t>Select the CA configurations with the largest number of bands and with the maximum number of CCs, for which the supported maximum number of Rx and MIMO layers is 8.</w:t>
            </w:r>
          </w:p>
          <w:p w14:paraId="558DF489"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41EB0383" w14:textId="77777777" w:rsidR="00F64FC3" w:rsidRPr="00F64FC3" w:rsidRDefault="00F64FC3" w:rsidP="00D15BB5">
            <w:pPr>
              <w:pStyle w:val="28"/>
              <w:numPr>
                <w:ilvl w:val="0"/>
                <w:numId w:val="17"/>
              </w:numPr>
              <w:spacing w:after="120"/>
              <w:jc w:val="left"/>
              <w:rPr>
                <w:rFonts w:cs="Times New Roman"/>
              </w:rPr>
            </w:pPr>
            <w:r w:rsidRPr="00F64FC3">
              <w:rPr>
                <w:rFonts w:cs="Times New Roman"/>
                <w:lang w:eastAsia="en-US"/>
              </w:rPr>
              <w:t>Select the CA configurations with the largest number of bands and with the maximum number of CCs, conditioned that at least for one CC the supported maximum number of Rx is 8 and for each CC the supported maximum number of MIMO layers is not lower than 2</w:t>
            </w:r>
          </w:p>
        </w:tc>
        <w:tc>
          <w:tcPr>
            <w:tcW w:w="2008" w:type="dxa"/>
            <w:tcBorders>
              <w:top w:val="single" w:sz="4" w:space="0" w:color="auto"/>
              <w:left w:val="single" w:sz="4" w:space="0" w:color="auto"/>
              <w:bottom w:val="single" w:sz="4" w:space="0" w:color="auto"/>
              <w:right w:val="single" w:sz="4" w:space="0" w:color="auto"/>
            </w:tcBorders>
            <w:hideMark/>
          </w:tcPr>
          <w:p w14:paraId="6FF286F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F64FC3" w14:paraId="6860F898" w14:textId="77777777" w:rsidTr="00D15BB5">
        <w:trPr>
          <w:jc w:val="center"/>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4F61720B"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tc>
      </w:tr>
    </w:tbl>
    <w:p w14:paraId="05658E85" w14:textId="77777777" w:rsidR="008D031C" w:rsidRPr="00F64FC3" w:rsidRDefault="008D031C" w:rsidP="008D031C">
      <w:pPr>
        <w:spacing w:after="120"/>
        <w:rPr>
          <w:rFonts w:eastAsiaTheme="minorEastAsia"/>
          <w:color w:val="000000"/>
          <w:lang w:eastAsia="zh-CN"/>
        </w:rPr>
      </w:pPr>
    </w:p>
    <w:p w14:paraId="48C50736" w14:textId="77777777" w:rsidR="00FA48A8" w:rsidRPr="00A14516" w:rsidRDefault="00FA48A8"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6BA9BCCD" w14:textId="098031DD" w:rsidR="00CF6D30" w:rsidRDefault="00CF6D30"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This</w:t>
      </w:r>
      <w:r>
        <w:rPr>
          <w:rFonts w:eastAsia="SimSun"/>
          <w:color w:val="000000" w:themeColor="text1"/>
          <w:szCs w:val="24"/>
          <w:lang w:eastAsia="zh-CN"/>
        </w:rPr>
        <w:t xml:space="preserve"> is </w:t>
      </w:r>
      <w:r w:rsidR="005B5402">
        <w:rPr>
          <w:rFonts w:eastAsia="SimSun"/>
          <w:color w:val="000000" w:themeColor="text1"/>
          <w:szCs w:val="24"/>
          <w:lang w:eastAsia="zh-CN"/>
        </w:rPr>
        <w:t xml:space="preserve">the </w:t>
      </w:r>
      <w:r>
        <w:rPr>
          <w:rFonts w:eastAsia="SimSun"/>
          <w:color w:val="000000" w:themeColor="text1"/>
          <w:szCs w:val="24"/>
          <w:lang w:eastAsia="zh-CN"/>
        </w:rPr>
        <w:t>specific test applicability rules description that can be captured in the specification.</w:t>
      </w:r>
    </w:p>
    <w:p w14:paraId="521D2970" w14:textId="65D7B820" w:rsidR="00AB66F0" w:rsidRPr="00A14516" w:rsidRDefault="00CF6D30"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This issue is related to Issue 1-1-1 and can be discussed after finalization of Issue 1-1-1.</w:t>
      </w:r>
    </w:p>
    <w:p w14:paraId="09D36078" w14:textId="77777777" w:rsidR="00A2089C" w:rsidRDefault="00A2089C" w:rsidP="00FA48A8">
      <w:pPr>
        <w:spacing w:after="60"/>
        <w:jc w:val="both"/>
        <w:rPr>
          <w:rFonts w:eastAsiaTheme="minorEastAsia"/>
          <w:color w:val="000000"/>
          <w:lang w:eastAsia="zh-CN"/>
        </w:rPr>
      </w:pPr>
    </w:p>
    <w:p w14:paraId="34F53205" w14:textId="0F91E924" w:rsidR="00FA48A8" w:rsidRDefault="00FA48A8" w:rsidP="00FA48A8">
      <w:pPr>
        <w:rPr>
          <w:b/>
          <w:color w:val="000000" w:themeColor="text1"/>
          <w:u w:val="single"/>
          <w:lang w:eastAsia="ko-KR"/>
        </w:rPr>
      </w:pPr>
      <w:r w:rsidRPr="00A14516">
        <w:rPr>
          <w:b/>
          <w:color w:val="000000" w:themeColor="text1"/>
          <w:u w:val="single"/>
          <w:lang w:eastAsia="ko-KR"/>
        </w:rPr>
        <w:t>Issue 1-</w:t>
      </w:r>
      <w:r w:rsidR="00CF6D30">
        <w:rPr>
          <w:b/>
          <w:color w:val="000000" w:themeColor="text1"/>
          <w:u w:val="single"/>
          <w:lang w:eastAsia="ko-KR"/>
        </w:rPr>
        <w:t>1-3</w:t>
      </w:r>
      <w:r w:rsidRPr="00A14516">
        <w:rPr>
          <w:b/>
          <w:color w:val="000000" w:themeColor="text1"/>
          <w:u w:val="single"/>
          <w:lang w:eastAsia="ko-KR"/>
        </w:rPr>
        <w:t xml:space="preserve">: </w:t>
      </w:r>
      <w:r>
        <w:rPr>
          <w:b/>
          <w:color w:val="000000" w:themeColor="text1"/>
          <w:u w:val="single"/>
          <w:lang w:eastAsia="ko-KR"/>
        </w:rPr>
        <w:t xml:space="preserve">Applicability rules </w:t>
      </w:r>
      <w:r w:rsidR="00D302B1">
        <w:rPr>
          <w:b/>
          <w:color w:val="000000" w:themeColor="text1"/>
          <w:u w:val="single"/>
          <w:lang w:eastAsia="ko-KR"/>
        </w:rPr>
        <w:t xml:space="preserve">for different number of RX antenna ports for CA demodulation requirements </w:t>
      </w:r>
    </w:p>
    <w:p w14:paraId="3D8CC5C1" w14:textId="77777777" w:rsidR="00FA48A8" w:rsidRPr="00A14516" w:rsidRDefault="00FA48A8"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5C8B5215" w14:textId="1DE741EF" w:rsidR="00FA48A8" w:rsidRPr="00FA48A8" w:rsidRDefault="00FA48A8"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Option 1</w:t>
      </w:r>
      <w:r>
        <w:rPr>
          <w:rFonts w:eastAsia="SimSun"/>
          <w:color w:val="000000" w:themeColor="text1"/>
          <w:szCs w:val="24"/>
          <w:lang w:eastAsia="zh-CN"/>
        </w:rPr>
        <w:t xml:space="preserve"> (</w:t>
      </w:r>
      <w:r w:rsidR="00750A12">
        <w:rPr>
          <w:rFonts w:eastAsia="SimSun"/>
          <w:color w:val="000000" w:themeColor="text1"/>
          <w:szCs w:val="24"/>
          <w:lang w:eastAsia="zh-CN"/>
        </w:rPr>
        <w:t xml:space="preserve">Apple, Ericsson, Samsung, </w:t>
      </w:r>
      <w:r w:rsidR="00031CB0">
        <w:rPr>
          <w:rFonts w:eastAsia="SimSun"/>
          <w:color w:val="000000" w:themeColor="text1"/>
          <w:szCs w:val="24"/>
          <w:lang w:eastAsia="zh-CN"/>
        </w:rPr>
        <w:t>CTC</w:t>
      </w:r>
      <w:r w:rsidR="00883580">
        <w:rPr>
          <w:rFonts w:eastAsia="SimSun"/>
          <w:color w:val="000000" w:themeColor="text1"/>
          <w:szCs w:val="24"/>
          <w:lang w:eastAsia="zh-CN"/>
        </w:rPr>
        <w:t>, ZTE</w:t>
      </w:r>
      <w:r w:rsidR="000172FA">
        <w:rPr>
          <w:rFonts w:eastAsia="SimSun"/>
          <w:color w:val="000000" w:themeColor="text1"/>
          <w:szCs w:val="24"/>
          <w:lang w:eastAsia="zh-CN"/>
        </w:rPr>
        <w:t>, Huawei</w:t>
      </w:r>
      <w:r>
        <w:rPr>
          <w:rFonts w:eastAsia="SimSun"/>
          <w:color w:val="000000" w:themeColor="text1"/>
          <w:szCs w:val="24"/>
          <w:lang w:eastAsia="zh-CN"/>
        </w:rPr>
        <w:t>)</w:t>
      </w:r>
    </w:p>
    <w:p w14:paraId="05731976" w14:textId="77777777" w:rsidR="00FA48A8" w:rsidRDefault="00FA48A8" w:rsidP="007B6892">
      <w:pPr>
        <w:pStyle w:val="aff7"/>
        <w:numPr>
          <w:ilvl w:val="2"/>
          <w:numId w:val="1"/>
        </w:numPr>
        <w:spacing w:after="60"/>
        <w:ind w:firstLineChars="0"/>
        <w:jc w:val="both"/>
        <w:rPr>
          <w:lang w:val="x-none" w:eastAsia="zh-CN"/>
        </w:rPr>
      </w:pPr>
      <w:r w:rsidRPr="00FA48A8">
        <w:rPr>
          <w:lang w:val="x-none" w:eastAsia="zh-CN"/>
        </w:rPr>
        <w:t xml:space="preserve">Within the CA configuration if any of the </w:t>
      </w:r>
      <w:proofErr w:type="spellStart"/>
      <w:r w:rsidRPr="00FA48A8">
        <w:rPr>
          <w:lang w:val="x-none" w:eastAsia="zh-CN"/>
        </w:rPr>
        <w:t>PCell</w:t>
      </w:r>
      <w:proofErr w:type="spellEnd"/>
      <w:r w:rsidRPr="00FA48A8">
        <w:rPr>
          <w:lang w:val="x-none" w:eastAsia="zh-CN"/>
        </w:rPr>
        <w:t xml:space="preserve"> and/or the </w:t>
      </w:r>
      <w:proofErr w:type="spellStart"/>
      <w:r w:rsidRPr="00FA48A8">
        <w:rPr>
          <w:lang w:val="x-none" w:eastAsia="zh-CN"/>
        </w:rPr>
        <w:t>SCells</w:t>
      </w:r>
      <w:proofErr w:type="spellEnd"/>
      <w:r w:rsidRPr="00FA48A8">
        <w:rPr>
          <w:lang w:val="x-none" w:eastAsia="zh-CN"/>
        </w:rPr>
        <w:t xml:space="preserve"> is a 2Rx supported RF band, 2 out of the 8Rx should be connected with data source from system simulator, depending on UE’s declaration and AP configuration. Requirements from Clause 5.2A.2.1 are applied.</w:t>
      </w:r>
    </w:p>
    <w:p w14:paraId="767F235F" w14:textId="77777777" w:rsidR="00757C23" w:rsidRPr="00FA48A8" w:rsidRDefault="00757C23" w:rsidP="00757C23">
      <w:pPr>
        <w:pStyle w:val="aff7"/>
        <w:numPr>
          <w:ilvl w:val="2"/>
          <w:numId w:val="1"/>
        </w:numPr>
        <w:spacing w:after="60"/>
        <w:ind w:firstLineChars="0"/>
        <w:jc w:val="both"/>
        <w:rPr>
          <w:lang w:val="x-none" w:eastAsia="zh-CN"/>
        </w:rPr>
      </w:pPr>
      <w:r w:rsidRPr="00FA48A8">
        <w:rPr>
          <w:lang w:val="x-none" w:eastAsia="zh-CN"/>
        </w:rPr>
        <w:t xml:space="preserve">Within the CA configuration if any of the </w:t>
      </w:r>
      <w:proofErr w:type="spellStart"/>
      <w:r w:rsidRPr="00FA48A8">
        <w:rPr>
          <w:lang w:val="x-none" w:eastAsia="zh-CN"/>
        </w:rPr>
        <w:t>PCell</w:t>
      </w:r>
      <w:proofErr w:type="spellEnd"/>
      <w:r w:rsidRPr="00FA48A8">
        <w:rPr>
          <w:lang w:val="x-none" w:eastAsia="zh-CN"/>
        </w:rPr>
        <w:t xml:space="preserve"> and/or the </w:t>
      </w:r>
      <w:proofErr w:type="spellStart"/>
      <w:r w:rsidRPr="00FA48A8">
        <w:rPr>
          <w:lang w:val="x-none" w:eastAsia="zh-CN"/>
        </w:rPr>
        <w:t>SCells</w:t>
      </w:r>
      <w:proofErr w:type="spellEnd"/>
      <w:r w:rsidRPr="00FA48A8">
        <w:rPr>
          <w:lang w:val="x-none" w:eastAsia="zh-CN"/>
        </w:rPr>
        <w:t xml:space="preserve"> is a 4Rx supported RF band, 4 out of the 8Rx should be connected with data source from system simulator, depending on UE’s declaration and AP configuration. Requirements from Clause 5.2A.3.1 are applied.</w:t>
      </w:r>
    </w:p>
    <w:p w14:paraId="2BA46703" w14:textId="77777777" w:rsidR="00FA48A8" w:rsidRPr="00FA48A8" w:rsidRDefault="00FA48A8" w:rsidP="007B6892">
      <w:pPr>
        <w:pStyle w:val="aff7"/>
        <w:numPr>
          <w:ilvl w:val="2"/>
          <w:numId w:val="1"/>
        </w:numPr>
        <w:spacing w:after="60"/>
        <w:ind w:firstLineChars="0"/>
        <w:jc w:val="both"/>
        <w:rPr>
          <w:lang w:val="x-none" w:eastAsia="zh-CN"/>
        </w:rPr>
      </w:pPr>
      <w:r w:rsidRPr="00FA48A8">
        <w:rPr>
          <w:lang w:val="x-none" w:eastAsia="zh-CN"/>
        </w:rPr>
        <w:t xml:space="preserve">Within the CA configuration if any of the </w:t>
      </w:r>
      <w:proofErr w:type="spellStart"/>
      <w:r w:rsidRPr="00FA48A8">
        <w:rPr>
          <w:lang w:val="x-none" w:eastAsia="zh-CN"/>
        </w:rPr>
        <w:t>PCell</w:t>
      </w:r>
      <w:proofErr w:type="spellEnd"/>
      <w:r w:rsidRPr="00FA48A8">
        <w:rPr>
          <w:lang w:val="x-none" w:eastAsia="zh-CN"/>
        </w:rPr>
        <w:t xml:space="preserve"> and/or the </w:t>
      </w:r>
      <w:proofErr w:type="spellStart"/>
      <w:r w:rsidRPr="00FA48A8">
        <w:rPr>
          <w:lang w:val="x-none" w:eastAsia="zh-CN"/>
        </w:rPr>
        <w:t>SCells</w:t>
      </w:r>
      <w:proofErr w:type="spellEnd"/>
      <w:r w:rsidRPr="00FA48A8">
        <w:rPr>
          <w:lang w:val="x-none" w:eastAsia="zh-CN"/>
        </w:rPr>
        <w:t xml:space="preserve"> is a 8Rx supported RF band, all 8Rx should be connected with data source from system simulator. Requirements from Clause5.2A.4.1 are applied.</w:t>
      </w:r>
    </w:p>
    <w:p w14:paraId="5D1098D5" w14:textId="77777777" w:rsidR="00FA48A8" w:rsidRDefault="00FA48A8" w:rsidP="007B6892">
      <w:pPr>
        <w:pStyle w:val="aff7"/>
        <w:numPr>
          <w:ilvl w:val="2"/>
          <w:numId w:val="1"/>
        </w:numPr>
        <w:ind w:firstLineChars="0"/>
        <w:jc w:val="both"/>
        <w:rPr>
          <w:lang w:val="x-none" w:eastAsia="zh-CN"/>
        </w:rPr>
      </w:pPr>
      <w:r w:rsidRPr="00FA48A8">
        <w:rPr>
          <w:lang w:val="x-none" w:eastAsia="zh-CN"/>
        </w:rPr>
        <w:lastRenderedPageBreak/>
        <w:t>For 8Rx capable UEs, the 2Rx supported RF bands, 4Rx supported RF bands and 8Rx supported RF bands are up to UE’s declaration.</w:t>
      </w:r>
    </w:p>
    <w:p w14:paraId="6FBA8EDE" w14:textId="4E137602" w:rsidR="004C7B16" w:rsidRDefault="00750A12"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5141D8">
        <w:rPr>
          <w:rFonts w:eastAsia="SimSun"/>
          <w:color w:val="000000" w:themeColor="text1"/>
          <w:szCs w:val="24"/>
          <w:lang w:eastAsia="zh-CN"/>
        </w:rPr>
        <w:t xml:space="preserve"> </w:t>
      </w:r>
      <w:r w:rsidR="00EF1F22" w:rsidRPr="00A2089C">
        <w:rPr>
          <w:rFonts w:eastAsia="SimSun"/>
          <w:color w:val="000000" w:themeColor="text1"/>
          <w:szCs w:val="24"/>
          <w:lang w:eastAsia="zh-CN"/>
        </w:rPr>
        <w:t>(</w:t>
      </w:r>
      <w:r w:rsidR="00757C23">
        <w:rPr>
          <w:rFonts w:eastAsia="SimSun"/>
          <w:color w:val="000000" w:themeColor="text1"/>
          <w:szCs w:val="24"/>
          <w:lang w:eastAsia="zh-CN"/>
        </w:rPr>
        <w:t>Nokia</w:t>
      </w:r>
      <w:r w:rsidR="00EF1F22" w:rsidRPr="00A2089C">
        <w:rPr>
          <w:rFonts w:eastAsia="SimSun"/>
          <w:color w:val="000000" w:themeColor="text1"/>
          <w:szCs w:val="24"/>
          <w:lang w:eastAsia="zh-CN"/>
        </w:rPr>
        <w:t>)</w:t>
      </w:r>
    </w:p>
    <w:p w14:paraId="0A6D5D0C" w14:textId="77777777" w:rsidR="00757C23" w:rsidRPr="00757C23" w:rsidRDefault="00757C23" w:rsidP="00757C23">
      <w:pPr>
        <w:pStyle w:val="aff7"/>
        <w:numPr>
          <w:ilvl w:val="2"/>
          <w:numId w:val="1"/>
        </w:numPr>
        <w:ind w:firstLineChars="0"/>
        <w:jc w:val="both"/>
        <w:rPr>
          <w:lang w:val="x-none" w:eastAsia="zh-CN"/>
        </w:rPr>
      </w:pPr>
      <w:r w:rsidRPr="00757C23">
        <w:rPr>
          <w:lang w:val="x-none" w:eastAsia="zh-CN"/>
        </w:rPr>
        <w:t xml:space="preserve">Within the CA configuration if any of the </w:t>
      </w:r>
      <w:proofErr w:type="spellStart"/>
      <w:r w:rsidRPr="00757C23">
        <w:rPr>
          <w:lang w:val="x-none" w:eastAsia="zh-CN"/>
        </w:rPr>
        <w:t>PCell</w:t>
      </w:r>
      <w:proofErr w:type="spellEnd"/>
      <w:r w:rsidRPr="00757C23">
        <w:rPr>
          <w:lang w:val="x-none" w:eastAsia="zh-CN"/>
        </w:rPr>
        <w:t xml:space="preserve"> and/or the </w:t>
      </w:r>
      <w:proofErr w:type="spellStart"/>
      <w:r w:rsidRPr="00757C23">
        <w:rPr>
          <w:lang w:val="x-none" w:eastAsia="zh-CN"/>
        </w:rPr>
        <w:t>SCells</w:t>
      </w:r>
      <w:proofErr w:type="spellEnd"/>
      <w:r w:rsidRPr="00757C23">
        <w:rPr>
          <w:lang w:val="x-none" w:eastAsia="zh-CN"/>
        </w:rPr>
        <w:t xml:space="preserve"> is a 2Rx supported RF band, 2 out of the 8Rx should be connected with data source from system simulator, </w:t>
      </w:r>
      <w:r w:rsidRPr="005B5402">
        <w:rPr>
          <w:lang w:val="x-none" w:eastAsia="zh-CN"/>
        </w:rPr>
        <w:t>depending on UE’s declaration and AP configuration.</w:t>
      </w:r>
      <w:r w:rsidRPr="00757C23">
        <w:rPr>
          <w:lang w:val="x-none" w:eastAsia="zh-CN"/>
        </w:rPr>
        <w:t xml:space="preserve"> Requirements from Clause 5.2A.2.1 are applied.</w:t>
      </w:r>
    </w:p>
    <w:p w14:paraId="20973ECC" w14:textId="77777777" w:rsidR="00757C23" w:rsidRPr="00757C23" w:rsidRDefault="00757C23" w:rsidP="00757C23">
      <w:pPr>
        <w:pStyle w:val="aff7"/>
        <w:numPr>
          <w:ilvl w:val="2"/>
          <w:numId w:val="1"/>
        </w:numPr>
        <w:ind w:firstLineChars="0"/>
        <w:jc w:val="both"/>
        <w:rPr>
          <w:lang w:val="x-none" w:eastAsia="zh-CN"/>
        </w:rPr>
      </w:pPr>
      <w:r w:rsidRPr="00757C23">
        <w:rPr>
          <w:lang w:val="x-none" w:eastAsia="zh-CN"/>
        </w:rPr>
        <w:t xml:space="preserve">Within the CA configuration if any of the </w:t>
      </w:r>
      <w:proofErr w:type="spellStart"/>
      <w:r w:rsidRPr="00757C23">
        <w:rPr>
          <w:lang w:val="x-none" w:eastAsia="zh-CN"/>
        </w:rPr>
        <w:t>PCell</w:t>
      </w:r>
      <w:proofErr w:type="spellEnd"/>
      <w:r w:rsidRPr="00757C23">
        <w:rPr>
          <w:lang w:val="x-none" w:eastAsia="zh-CN"/>
        </w:rPr>
        <w:t xml:space="preserve"> and/or the </w:t>
      </w:r>
      <w:proofErr w:type="spellStart"/>
      <w:r w:rsidRPr="00757C23">
        <w:rPr>
          <w:lang w:val="x-none" w:eastAsia="zh-CN"/>
        </w:rPr>
        <w:t>SCells</w:t>
      </w:r>
      <w:proofErr w:type="spellEnd"/>
      <w:r w:rsidRPr="00757C23">
        <w:rPr>
          <w:lang w:val="x-none" w:eastAsia="zh-CN"/>
        </w:rPr>
        <w:t xml:space="preserve"> is a 4Rx supported RF band, 4 out of the 8Rx should be connected with data source from system simulator. Requirements from Clause5.2A.3.1 are applied.</w:t>
      </w:r>
    </w:p>
    <w:p w14:paraId="6550DCBE" w14:textId="77777777" w:rsidR="00757C23" w:rsidRPr="00757C23" w:rsidRDefault="00757C23" w:rsidP="00757C23">
      <w:pPr>
        <w:pStyle w:val="aff7"/>
        <w:numPr>
          <w:ilvl w:val="2"/>
          <w:numId w:val="1"/>
        </w:numPr>
        <w:ind w:firstLineChars="0"/>
        <w:jc w:val="both"/>
        <w:rPr>
          <w:lang w:val="x-none" w:eastAsia="zh-CN"/>
        </w:rPr>
      </w:pPr>
      <w:r w:rsidRPr="00757C23">
        <w:rPr>
          <w:lang w:val="x-none" w:eastAsia="zh-CN"/>
        </w:rPr>
        <w:t xml:space="preserve">Within the CA configuration if any of the </w:t>
      </w:r>
      <w:proofErr w:type="spellStart"/>
      <w:r w:rsidRPr="00757C23">
        <w:rPr>
          <w:lang w:val="x-none" w:eastAsia="zh-CN"/>
        </w:rPr>
        <w:t>PCell</w:t>
      </w:r>
      <w:proofErr w:type="spellEnd"/>
      <w:r w:rsidRPr="00757C23">
        <w:rPr>
          <w:lang w:val="x-none" w:eastAsia="zh-CN"/>
        </w:rPr>
        <w:t xml:space="preserve"> and/or the </w:t>
      </w:r>
      <w:proofErr w:type="spellStart"/>
      <w:r w:rsidRPr="00757C23">
        <w:rPr>
          <w:lang w:val="x-none" w:eastAsia="zh-CN"/>
        </w:rPr>
        <w:t>SCells</w:t>
      </w:r>
      <w:proofErr w:type="spellEnd"/>
      <w:r w:rsidRPr="00757C23">
        <w:rPr>
          <w:lang w:val="x-none" w:eastAsia="zh-CN"/>
        </w:rPr>
        <w:t xml:space="preserve"> is a 8Rx supported RF band, 8 out of the 8Rx should be connected with data source from system simulator. Requirements from Clause5.2A.4.1 are applied.</w:t>
      </w:r>
    </w:p>
    <w:p w14:paraId="02991390" w14:textId="14D485AA" w:rsidR="00FA48A8" w:rsidRPr="00757C23" w:rsidRDefault="00757C23" w:rsidP="00757C23">
      <w:pPr>
        <w:pStyle w:val="aff7"/>
        <w:numPr>
          <w:ilvl w:val="2"/>
          <w:numId w:val="1"/>
        </w:numPr>
        <w:ind w:firstLineChars="0"/>
        <w:jc w:val="both"/>
        <w:rPr>
          <w:lang w:val="x-none" w:eastAsia="zh-CN"/>
        </w:rPr>
      </w:pPr>
      <w:r w:rsidRPr="00757C23">
        <w:rPr>
          <w:lang w:val="x-none" w:eastAsia="zh-CN"/>
        </w:rPr>
        <w:t>For 8Rx capable UEs, the 2Rx supported RF bands, 4Rx supported RF bands and 8Rx supported RF bands are up to UE’s declaration.</w:t>
      </w:r>
    </w:p>
    <w:p w14:paraId="1586CD7F" w14:textId="77777777" w:rsidR="00AF3318" w:rsidRPr="00A14516" w:rsidRDefault="00AF3318" w:rsidP="00AF3318">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6F86453E" w14:textId="67224F8D" w:rsidR="00AF3318" w:rsidRPr="00A14516" w:rsidRDefault="00AF3318" w:rsidP="00AF3318">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1431F4">
        <w:rPr>
          <w:rFonts w:eastAsia="SimSun"/>
          <w:color w:val="000000" w:themeColor="text1"/>
          <w:szCs w:val="24"/>
          <w:lang w:eastAsia="zh-CN"/>
        </w:rPr>
        <w:t xml:space="preserve">1 </w:t>
      </w:r>
      <w:r>
        <w:rPr>
          <w:rFonts w:eastAsia="SimSun"/>
          <w:color w:val="000000" w:themeColor="text1"/>
          <w:szCs w:val="24"/>
          <w:lang w:eastAsia="zh-CN"/>
        </w:rPr>
        <w:t>is agreeable?</w:t>
      </w:r>
    </w:p>
    <w:p w14:paraId="45399893" w14:textId="77777777" w:rsidR="005518F6" w:rsidRDefault="005518F6" w:rsidP="00FA48A8">
      <w:pPr>
        <w:spacing w:after="60"/>
        <w:jc w:val="both"/>
        <w:rPr>
          <w:rFonts w:eastAsiaTheme="minorEastAsia"/>
          <w:color w:val="000000"/>
          <w:lang w:eastAsia="zh-CN"/>
        </w:rPr>
      </w:pPr>
    </w:p>
    <w:p w14:paraId="39AE739F" w14:textId="517902F5" w:rsidR="00D15BB5" w:rsidRPr="006C544B" w:rsidRDefault="00D15BB5" w:rsidP="00D15BB5">
      <w:pPr>
        <w:pStyle w:val="3"/>
        <w:ind w:left="142" w:firstLine="0"/>
      </w:pPr>
      <w:r w:rsidRPr="00805BE8">
        <w:t>Sub-</w:t>
      </w:r>
      <w:r>
        <w:t xml:space="preserve">topic 1-2 </w:t>
      </w:r>
      <w:r w:rsidR="00B32331">
        <w:t xml:space="preserve">Antenna </w:t>
      </w:r>
      <w:r w:rsidR="00346F22">
        <w:t>correlation</w:t>
      </w:r>
      <w:r w:rsidR="00B32331">
        <w:t xml:space="preserve"> for 8Rx</w:t>
      </w:r>
    </w:p>
    <w:p w14:paraId="3275FE78" w14:textId="0AE6A843" w:rsidR="00743169" w:rsidRPr="00743169" w:rsidRDefault="00743169" w:rsidP="00FA48A8">
      <w:pPr>
        <w:spacing w:after="60"/>
        <w:jc w:val="both"/>
        <w:rPr>
          <w:rFonts w:eastAsiaTheme="minorEastAsia"/>
          <w:i/>
          <w:color w:val="000000"/>
          <w:lang w:val="sv-SE" w:eastAsia="zh-CN"/>
        </w:rPr>
      </w:pPr>
      <w:r w:rsidRPr="00A14516">
        <w:rPr>
          <w:b/>
          <w:color w:val="000000" w:themeColor="text1"/>
          <w:u w:val="single"/>
          <w:lang w:eastAsia="ko-KR"/>
        </w:rPr>
        <w:t>Issue 1-</w:t>
      </w:r>
      <w:r>
        <w:rPr>
          <w:b/>
          <w:color w:val="000000" w:themeColor="text1"/>
          <w:u w:val="single"/>
          <w:lang w:eastAsia="ko-KR"/>
        </w:rPr>
        <w:t>2-1</w:t>
      </w:r>
      <w:r w:rsidRPr="00A14516">
        <w:rPr>
          <w:b/>
          <w:color w:val="000000" w:themeColor="text1"/>
          <w:u w:val="single"/>
          <w:lang w:eastAsia="ko-KR"/>
        </w:rPr>
        <w:t xml:space="preserve">: </w:t>
      </w:r>
      <w:r>
        <w:rPr>
          <w:b/>
          <w:color w:val="000000" w:themeColor="text1"/>
          <w:u w:val="single"/>
          <w:lang w:eastAsia="ko-KR"/>
        </w:rPr>
        <w:t>Antenna correlation for 8Rx</w:t>
      </w:r>
    </w:p>
    <w:p w14:paraId="388005B9" w14:textId="12611BD9" w:rsidR="00B32331" w:rsidRPr="00B32331" w:rsidRDefault="00B32331" w:rsidP="00FA48A8">
      <w:pPr>
        <w:spacing w:after="60"/>
        <w:jc w:val="both"/>
        <w:rPr>
          <w:rFonts w:eastAsiaTheme="minorEastAsia"/>
          <w:i/>
          <w:color w:val="000000"/>
          <w:lang w:val="sv-SE" w:eastAsia="zh-CN"/>
        </w:rPr>
      </w:pPr>
      <w:r w:rsidRPr="00B32331">
        <w:rPr>
          <w:rFonts w:eastAsiaTheme="minorEastAsia" w:hint="eastAsia"/>
          <w:i/>
          <w:color w:val="000000"/>
          <w:lang w:val="sv-SE" w:eastAsia="zh-CN"/>
        </w:rPr>
        <w:t>B</w:t>
      </w:r>
      <w:r w:rsidRPr="00B32331">
        <w:rPr>
          <w:rFonts w:eastAsiaTheme="minorEastAsia"/>
          <w:i/>
          <w:color w:val="000000"/>
          <w:lang w:val="sv-SE" w:eastAsia="zh-CN"/>
        </w:rPr>
        <w:t>ackground: As per WF R4-2316914, RAN4 agreed to configure</w:t>
      </w:r>
      <w:r>
        <w:rPr>
          <w:rFonts w:eastAsiaTheme="minorEastAsia"/>
          <w:i/>
          <w:color w:val="000000"/>
          <w:lang w:val="sv-SE" w:eastAsia="zh-CN"/>
        </w:rPr>
        <w:t xml:space="preserve"> the propogation condition and antenna</w:t>
      </w:r>
      <w:r w:rsidRPr="00B32331">
        <w:rPr>
          <w:rFonts w:eastAsiaTheme="minorEastAsia"/>
          <w:i/>
          <w:color w:val="000000"/>
          <w:lang w:val="sv-SE" w:eastAsia="zh-CN"/>
        </w:rPr>
        <w:t xml:space="preserve"> </w:t>
      </w:r>
      <w:r>
        <w:rPr>
          <w:rFonts w:eastAsiaTheme="minorEastAsia"/>
          <w:i/>
          <w:color w:val="000000"/>
          <w:lang w:val="sv-SE" w:eastAsia="zh-CN"/>
        </w:rPr>
        <w:t>configuration for 8Rx tests</w:t>
      </w:r>
      <w:r w:rsidRPr="00B32331">
        <w:rPr>
          <w:rFonts w:eastAsiaTheme="minorEastAsia"/>
          <w:i/>
          <w:color w:val="000000"/>
          <w:lang w:val="sv-SE" w:eastAsia="zh-CN"/>
        </w:rPr>
        <w:t>:</w:t>
      </w:r>
    </w:p>
    <w:p w14:paraId="4BA2D9DE" w14:textId="761F812A" w:rsidR="00B32331" w:rsidRPr="00B32331" w:rsidRDefault="00B32331" w:rsidP="00B32331">
      <w:pPr>
        <w:pStyle w:val="aff7"/>
        <w:numPr>
          <w:ilvl w:val="0"/>
          <w:numId w:val="20"/>
        </w:numPr>
        <w:spacing w:after="0"/>
        <w:ind w:firstLineChars="0"/>
        <w:rPr>
          <w:i/>
          <w:lang w:eastAsia="zh-CN"/>
        </w:rPr>
      </w:pPr>
      <w:r w:rsidRPr="00B32331">
        <w:rPr>
          <w:rFonts w:hint="eastAsia"/>
          <w:i/>
          <w:lang w:eastAsia="zh-CN"/>
        </w:rPr>
        <w:t>R</w:t>
      </w:r>
      <w:r w:rsidRPr="00B32331">
        <w:rPr>
          <w:i/>
          <w:lang w:eastAsia="zh-CN"/>
        </w:rPr>
        <w:t>ank 2</w:t>
      </w:r>
      <w:r w:rsidR="009C1BE5">
        <w:rPr>
          <w:i/>
          <w:lang w:eastAsia="zh-CN"/>
        </w:rPr>
        <w:t>,</w:t>
      </w:r>
      <w:r w:rsidRPr="00B32331">
        <w:rPr>
          <w:i/>
          <w:lang w:eastAsia="zh-CN"/>
        </w:rPr>
        <w:t xml:space="preserve"> </w:t>
      </w:r>
      <w:r w:rsidR="009C1BE5">
        <w:rPr>
          <w:i/>
          <w:lang w:eastAsia="zh-CN"/>
        </w:rPr>
        <w:t xml:space="preserve">2x8, </w:t>
      </w:r>
      <w:r w:rsidRPr="00B32331">
        <w:rPr>
          <w:i/>
          <w:lang w:eastAsia="zh-CN"/>
        </w:rPr>
        <w:t>MCS 19: TDLC300-100 ULA Medium B (</w:t>
      </w:r>
      <w:r w:rsidRPr="00B32331">
        <w:rPr>
          <w:rFonts w:cs="Arial"/>
          <w:i/>
        </w:rPr>
        <w:sym w:font="Symbol" w:char="F061"/>
      </w:r>
      <w:r w:rsidRPr="00B32331">
        <w:rPr>
          <w:rFonts w:cs="Arial"/>
          <w:i/>
        </w:rPr>
        <w:t xml:space="preserve"> = 0.3, </w:t>
      </w:r>
      <w:r w:rsidRPr="00B32331">
        <w:rPr>
          <w:rFonts w:cs="Arial"/>
          <w:i/>
        </w:rPr>
        <w:sym w:font="Symbol" w:char="F062"/>
      </w:r>
      <w:r w:rsidRPr="00B32331">
        <w:rPr>
          <w:rFonts w:cs="Arial"/>
          <w:i/>
        </w:rPr>
        <w:t xml:space="preserve"> = 0.005154</w:t>
      </w:r>
      <w:r w:rsidRPr="00B32331">
        <w:rPr>
          <w:i/>
          <w:lang w:eastAsia="zh-CN"/>
        </w:rPr>
        <w:t>)</w:t>
      </w:r>
    </w:p>
    <w:p w14:paraId="418D02FF" w14:textId="0BB22EE5" w:rsidR="00B32331" w:rsidRPr="00B32331" w:rsidRDefault="00B32331" w:rsidP="00B32331">
      <w:pPr>
        <w:pStyle w:val="aff7"/>
        <w:numPr>
          <w:ilvl w:val="0"/>
          <w:numId w:val="20"/>
        </w:numPr>
        <w:spacing w:after="0"/>
        <w:ind w:firstLineChars="0"/>
        <w:rPr>
          <w:i/>
          <w:lang w:eastAsia="zh-CN"/>
        </w:rPr>
      </w:pPr>
      <w:r w:rsidRPr="00B32331">
        <w:rPr>
          <w:i/>
          <w:lang w:eastAsia="zh-CN"/>
        </w:rPr>
        <w:t>Rank 4</w:t>
      </w:r>
      <w:r w:rsidR="009C1BE5">
        <w:rPr>
          <w:i/>
          <w:lang w:eastAsia="zh-CN"/>
        </w:rPr>
        <w:t>,</w:t>
      </w:r>
      <w:r w:rsidRPr="00B32331">
        <w:rPr>
          <w:i/>
          <w:lang w:eastAsia="zh-CN"/>
        </w:rPr>
        <w:t xml:space="preserve"> </w:t>
      </w:r>
      <w:r w:rsidR="009C1BE5">
        <w:rPr>
          <w:i/>
          <w:lang w:eastAsia="zh-CN"/>
        </w:rPr>
        <w:t xml:space="preserve">4x8, </w:t>
      </w:r>
      <w:r w:rsidRPr="00B32331">
        <w:rPr>
          <w:i/>
          <w:lang w:eastAsia="zh-CN"/>
        </w:rPr>
        <w:t>MCS 17</w:t>
      </w:r>
      <w:r w:rsidRPr="00B32331">
        <w:rPr>
          <w:rFonts w:hint="eastAsia"/>
          <w:i/>
          <w:lang w:eastAsia="zh-CN"/>
        </w:rPr>
        <w:t>:</w:t>
      </w:r>
      <w:r w:rsidRPr="00B32331">
        <w:rPr>
          <w:i/>
          <w:lang w:eastAsia="zh-CN"/>
        </w:rPr>
        <w:t xml:space="preserve"> TDLA30-10 Low</w:t>
      </w:r>
    </w:p>
    <w:p w14:paraId="722ED775" w14:textId="08FFA82D" w:rsidR="00B32331" w:rsidRPr="00B32331" w:rsidRDefault="00B32331" w:rsidP="00B32331">
      <w:pPr>
        <w:pStyle w:val="aff7"/>
        <w:numPr>
          <w:ilvl w:val="0"/>
          <w:numId w:val="20"/>
        </w:numPr>
        <w:spacing w:after="0"/>
        <w:ind w:firstLineChars="0"/>
        <w:rPr>
          <w:i/>
          <w:color w:val="000000"/>
          <w:lang w:val="sv-SE" w:eastAsia="zh-CN"/>
        </w:rPr>
      </w:pPr>
      <w:r w:rsidRPr="00B32331">
        <w:rPr>
          <w:i/>
          <w:lang w:eastAsia="zh-CN"/>
        </w:rPr>
        <w:t>Rank 8</w:t>
      </w:r>
      <w:r w:rsidR="009C1BE5">
        <w:rPr>
          <w:i/>
          <w:lang w:eastAsia="zh-CN"/>
        </w:rPr>
        <w:t xml:space="preserve">, 8x8, </w:t>
      </w:r>
      <w:r w:rsidRPr="00B32331">
        <w:rPr>
          <w:i/>
          <w:lang w:eastAsia="zh-CN"/>
        </w:rPr>
        <w:t>MCS 17: TDLA30-10 Low</w:t>
      </w:r>
    </w:p>
    <w:p w14:paraId="308078B1" w14:textId="77777777" w:rsidR="00B32331" w:rsidRDefault="00B32331" w:rsidP="00FA48A8">
      <w:pPr>
        <w:spacing w:after="60"/>
        <w:jc w:val="both"/>
        <w:rPr>
          <w:rFonts w:eastAsiaTheme="minorEastAsia"/>
          <w:color w:val="000000"/>
          <w:lang w:val="sv-SE" w:eastAsia="zh-CN"/>
        </w:rPr>
      </w:pPr>
    </w:p>
    <w:p w14:paraId="36F927B0" w14:textId="5940C42A" w:rsidR="00D15BB5" w:rsidRPr="00E72BF5" w:rsidRDefault="00B32331" w:rsidP="00FA48A8">
      <w:pPr>
        <w:spacing w:after="60"/>
        <w:jc w:val="both"/>
        <w:rPr>
          <w:rFonts w:eastAsiaTheme="minorEastAsia"/>
          <w:color w:val="000000"/>
          <w:u w:val="single"/>
          <w:lang w:val="sv-SE" w:eastAsia="zh-CN"/>
        </w:rPr>
      </w:pPr>
      <w:r w:rsidRPr="00E72BF5">
        <w:rPr>
          <w:rFonts w:eastAsiaTheme="minorEastAsia"/>
          <w:color w:val="000000"/>
          <w:u w:val="single"/>
          <w:lang w:val="sv-SE" w:eastAsia="zh-CN"/>
        </w:rPr>
        <w:t xml:space="preserve">Observation and </w:t>
      </w:r>
      <w:r w:rsidR="00D15BB5" w:rsidRPr="00E72BF5">
        <w:rPr>
          <w:rFonts w:eastAsiaTheme="minorEastAsia" w:hint="eastAsia"/>
          <w:color w:val="000000"/>
          <w:u w:val="single"/>
          <w:lang w:val="sv-SE" w:eastAsia="zh-CN"/>
        </w:rPr>
        <w:t>P</w:t>
      </w:r>
      <w:r w:rsidR="00D15BB5" w:rsidRPr="00E72BF5">
        <w:rPr>
          <w:rFonts w:eastAsiaTheme="minorEastAsia"/>
          <w:color w:val="000000"/>
          <w:u w:val="single"/>
          <w:lang w:val="sv-SE" w:eastAsia="zh-CN"/>
        </w:rPr>
        <w:t>roposal from Apple:</w:t>
      </w:r>
    </w:p>
    <w:p w14:paraId="0F9AC2CA" w14:textId="77777777" w:rsidR="00D15BB5" w:rsidRPr="009A2B14" w:rsidRDefault="00D15BB5" w:rsidP="009A2B14">
      <w:pPr>
        <w:pStyle w:val="aff7"/>
        <w:numPr>
          <w:ilvl w:val="0"/>
          <w:numId w:val="21"/>
        </w:numPr>
        <w:ind w:firstLineChars="0"/>
        <w:jc w:val="both"/>
        <w:rPr>
          <w:iCs/>
          <w:color w:val="000000" w:themeColor="text1"/>
          <w:lang w:val="en-US"/>
        </w:rPr>
      </w:pPr>
      <w:r w:rsidRPr="009A2B14">
        <w:rPr>
          <w:b/>
          <w:iCs/>
          <w:color w:val="000000" w:themeColor="text1"/>
          <w:u w:val="single"/>
          <w:lang w:val="en-US"/>
        </w:rPr>
        <w:t>Observation #1:</w:t>
      </w:r>
      <w:r w:rsidRPr="009A2B14">
        <w:rPr>
          <w:iCs/>
          <w:color w:val="000000" w:themeColor="text1"/>
          <w:lang w:val="en-US"/>
        </w:rPr>
        <w:t xml:space="preserve"> Current work in this work item has heavily leveraged the precedent of LTE 8Rx discussion, including applicability rules and how demodulation requirements have been defined based on previous requirements.</w:t>
      </w:r>
    </w:p>
    <w:p w14:paraId="3F2F7A21" w14:textId="77777777" w:rsidR="00D15BB5" w:rsidRPr="009A2B14" w:rsidRDefault="00D15BB5" w:rsidP="009A2B14">
      <w:pPr>
        <w:pStyle w:val="aff7"/>
        <w:numPr>
          <w:ilvl w:val="0"/>
          <w:numId w:val="21"/>
        </w:numPr>
        <w:ind w:firstLineChars="0"/>
        <w:jc w:val="both"/>
        <w:rPr>
          <w:iCs/>
          <w:color w:val="000000" w:themeColor="text1"/>
          <w:lang w:val="en-US"/>
        </w:rPr>
      </w:pPr>
      <w:r w:rsidRPr="009A2B14">
        <w:rPr>
          <w:b/>
          <w:iCs/>
          <w:color w:val="000000" w:themeColor="text1"/>
          <w:u w:val="single"/>
          <w:lang w:val="en-US"/>
        </w:rPr>
        <w:t xml:space="preserve">Observation #2: </w:t>
      </w:r>
      <w:r w:rsidRPr="009A2B14">
        <w:rPr>
          <w:iCs/>
          <w:color w:val="000000" w:themeColor="text1"/>
          <w:lang w:val="en-US"/>
        </w:rPr>
        <w:t>Under current 8Rx applicability rules, an 8Rx UE is still subject to provide 2Rx and 4Rx functionality for proper conformance testing, in addition to 8Rx functionality.</w:t>
      </w:r>
    </w:p>
    <w:p w14:paraId="1B6D070D" w14:textId="77777777" w:rsidR="00D15BB5" w:rsidRPr="009A2B14" w:rsidRDefault="00D15BB5" w:rsidP="009A2B14">
      <w:pPr>
        <w:pStyle w:val="aff7"/>
        <w:numPr>
          <w:ilvl w:val="0"/>
          <w:numId w:val="21"/>
        </w:numPr>
        <w:ind w:firstLineChars="0"/>
        <w:jc w:val="both"/>
        <w:rPr>
          <w:rFonts w:eastAsiaTheme="minorEastAsia" w:cs="SimSun"/>
          <w:lang w:eastAsia="zh-TW"/>
        </w:rPr>
      </w:pPr>
      <w:r w:rsidRPr="009A2B14">
        <w:rPr>
          <w:b/>
          <w:iCs/>
          <w:color w:val="000000" w:themeColor="text1"/>
          <w:u w:val="single"/>
          <w:lang w:val="en-US"/>
        </w:rPr>
        <w:t xml:space="preserve">Observation #3: </w:t>
      </w:r>
      <w:r w:rsidRPr="009A2B14">
        <w:rPr>
          <w:iCs/>
          <w:color w:val="000000" w:themeColor="text1"/>
          <w:lang w:val="en-US"/>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0C5AB9E8" w14:textId="40B44701" w:rsidR="00D15BB5" w:rsidRPr="009A2B14" w:rsidRDefault="00D15BB5" w:rsidP="009A2B14">
      <w:pPr>
        <w:pStyle w:val="aff7"/>
        <w:numPr>
          <w:ilvl w:val="0"/>
          <w:numId w:val="21"/>
        </w:numPr>
        <w:spacing w:after="60"/>
        <w:ind w:firstLineChars="0"/>
        <w:jc w:val="both"/>
        <w:rPr>
          <w:rFonts w:eastAsiaTheme="minorEastAsia"/>
          <w:color w:val="000000"/>
          <w:lang w:val="sv-SE" w:eastAsia="zh-CN"/>
        </w:rPr>
      </w:pPr>
      <w:r w:rsidRPr="009A2B14">
        <w:rPr>
          <w:b/>
          <w:iCs/>
          <w:color w:val="000000" w:themeColor="text1"/>
          <w:lang w:val="en-US"/>
        </w:rPr>
        <w:t xml:space="preserve">Proposal #3: </w:t>
      </w:r>
      <w:r w:rsidRPr="009A2B14">
        <w:rPr>
          <w:iCs/>
          <w:color w:val="000000" w:themeColor="text1"/>
          <w:lang w:val="en-US"/>
        </w:rPr>
        <w:t>RAN4 to discuss during the last session of this WI how to improve the technical fundamentals of the specification of 8Rx requirements based on Observations #1 to #3.</w:t>
      </w:r>
    </w:p>
    <w:p w14:paraId="0A2B904B" w14:textId="77777777" w:rsidR="00B15D72" w:rsidRDefault="003D387C" w:rsidP="00FA48A8">
      <w:pPr>
        <w:spacing w:after="60"/>
        <w:jc w:val="both"/>
        <w:rPr>
          <w:rFonts w:eastAsiaTheme="minorEastAsia"/>
          <w:color w:val="000000"/>
          <w:lang w:eastAsia="zh-CN"/>
        </w:rPr>
      </w:pPr>
      <w:r w:rsidRPr="00E72BF5">
        <w:rPr>
          <w:rFonts w:eastAsiaTheme="minorEastAsia" w:hint="eastAsia"/>
          <w:color w:val="000000"/>
          <w:u w:val="single"/>
          <w:lang w:eastAsia="zh-CN"/>
        </w:rPr>
        <w:t>M</w:t>
      </w:r>
      <w:r w:rsidRPr="00E72BF5">
        <w:rPr>
          <w:rFonts w:eastAsiaTheme="minorEastAsia"/>
          <w:color w:val="000000"/>
          <w:u w:val="single"/>
          <w:lang w:eastAsia="zh-CN"/>
        </w:rPr>
        <w:t xml:space="preserve">oderator: </w:t>
      </w:r>
      <w:r w:rsidR="00346F22">
        <w:rPr>
          <w:rFonts w:eastAsiaTheme="minorEastAsia"/>
          <w:color w:val="000000"/>
          <w:lang w:eastAsia="zh-CN"/>
        </w:rPr>
        <w:t xml:space="preserve">There are long discussion about the selection of antenna correlation among </w:t>
      </w:r>
      <w:r w:rsidR="00346F22">
        <w:rPr>
          <w:szCs w:val="24"/>
          <w:lang w:eastAsia="zh-CN"/>
        </w:rPr>
        <w:t xml:space="preserve">ULA Low, ULA </w:t>
      </w:r>
      <w:r w:rsidR="00346F22">
        <w:rPr>
          <w:rFonts w:hint="eastAsia"/>
          <w:szCs w:val="24"/>
          <w:lang w:eastAsia="zh-CN"/>
        </w:rPr>
        <w:t>M</w:t>
      </w:r>
      <w:r w:rsidR="00346F22">
        <w:rPr>
          <w:szCs w:val="24"/>
          <w:lang w:eastAsia="zh-CN"/>
        </w:rPr>
        <w:t>edium A and Medium B for 8Rx test during RAN4#106 meeting</w:t>
      </w:r>
      <w:r w:rsidR="00B15D72">
        <w:rPr>
          <w:szCs w:val="24"/>
          <w:lang w:eastAsia="zh-CN"/>
        </w:rPr>
        <w:t>.</w:t>
      </w:r>
      <w:r w:rsidR="00346F22">
        <w:rPr>
          <w:rFonts w:eastAsiaTheme="minorEastAsia"/>
          <w:color w:val="000000"/>
          <w:lang w:eastAsia="zh-CN"/>
        </w:rPr>
        <w:t xml:space="preserve"> </w:t>
      </w:r>
      <w:r w:rsidR="00B15D72">
        <w:rPr>
          <w:rFonts w:eastAsiaTheme="minorEastAsia"/>
          <w:color w:val="000000"/>
          <w:lang w:eastAsia="zh-CN"/>
        </w:rPr>
        <w:t xml:space="preserve">Some companies raised the higher antenna correlation should be considered even for </w:t>
      </w:r>
      <w:r w:rsidR="00B15D72" w:rsidRPr="00B15D72">
        <w:rPr>
          <w:rFonts w:eastAsiaTheme="minorEastAsia"/>
          <w:color w:val="000000"/>
          <w:lang w:eastAsia="zh-CN"/>
        </w:rPr>
        <w:t>CPE/FWA/vehicle/industrial devices</w:t>
      </w:r>
      <w:r w:rsidR="00B15D72">
        <w:rPr>
          <w:rFonts w:eastAsiaTheme="minorEastAsia"/>
          <w:color w:val="000000"/>
          <w:lang w:eastAsia="zh-CN"/>
        </w:rPr>
        <w:t xml:space="preserve"> with the antenna number increased from 2 to 8, but at the same time, company think that low rank is mostly scheduled for Medium A/B of higher antenna correlation, as last test for Rank 2 with Medium B is agreed.</w:t>
      </w:r>
    </w:p>
    <w:p w14:paraId="38885E39" w14:textId="77777777" w:rsidR="005B5402" w:rsidRDefault="005B5402" w:rsidP="00FA48A8">
      <w:pPr>
        <w:spacing w:after="60"/>
        <w:jc w:val="both"/>
        <w:rPr>
          <w:rFonts w:eastAsiaTheme="minorEastAsia"/>
          <w:color w:val="000000"/>
          <w:lang w:eastAsia="zh-CN"/>
        </w:rPr>
      </w:pPr>
    </w:p>
    <w:p w14:paraId="4D0FB432" w14:textId="77777777" w:rsidR="00B15D72" w:rsidRPr="00A14516" w:rsidRDefault="003D387C" w:rsidP="00B15D7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color w:val="000000"/>
          <w:lang w:eastAsia="zh-CN"/>
        </w:rPr>
        <w:t xml:space="preserve"> </w:t>
      </w:r>
      <w:r w:rsidR="00B15D72" w:rsidRPr="00A14516">
        <w:rPr>
          <w:rFonts w:eastAsia="SimSun"/>
          <w:color w:val="000000" w:themeColor="text1"/>
          <w:szCs w:val="24"/>
          <w:lang w:eastAsia="zh-CN"/>
        </w:rPr>
        <w:t>Proposals</w:t>
      </w:r>
    </w:p>
    <w:p w14:paraId="6E80CEBC" w14:textId="1058FE28" w:rsidR="00B15D72" w:rsidRDefault="00B15D72" w:rsidP="00B15D7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t xml:space="preserve">Further discuss the </w:t>
      </w:r>
      <w:proofErr w:type="gramStart"/>
      <w:r w:rsidR="004C067A">
        <w:t>Medium</w:t>
      </w:r>
      <w:proofErr w:type="gramEnd"/>
      <w:r w:rsidR="004C067A">
        <w:t xml:space="preserve"> </w:t>
      </w:r>
      <w:r>
        <w:t xml:space="preserve">antenna correlation </w:t>
      </w:r>
      <w:r w:rsidR="004C067A">
        <w:t xml:space="preserve">selection </w:t>
      </w:r>
      <w:r>
        <w:t xml:space="preserve">for </w:t>
      </w:r>
      <w:r w:rsidR="004C067A">
        <w:t xml:space="preserve">Rank 4 and Rank 8 for </w:t>
      </w:r>
      <w:r>
        <w:t>8Rx</w:t>
      </w:r>
      <w:r w:rsidR="004C067A">
        <w:t xml:space="preserve"> test</w:t>
      </w:r>
      <w:r>
        <w:rPr>
          <w:rFonts w:eastAsia="SimSun"/>
          <w:color w:val="000000" w:themeColor="text1"/>
          <w:szCs w:val="24"/>
          <w:lang w:eastAsia="zh-CN"/>
        </w:rPr>
        <w:t xml:space="preserve"> (</w:t>
      </w:r>
      <w:r w:rsidR="004C067A">
        <w:rPr>
          <w:rFonts w:eastAsia="SimSun"/>
          <w:color w:val="000000" w:themeColor="text1"/>
          <w:szCs w:val="24"/>
          <w:lang w:eastAsia="zh-CN"/>
        </w:rPr>
        <w:t>Apple</w:t>
      </w:r>
      <w:r>
        <w:rPr>
          <w:rFonts w:eastAsia="SimSun"/>
          <w:color w:val="000000" w:themeColor="text1"/>
          <w:szCs w:val="24"/>
          <w:lang w:eastAsia="zh-CN"/>
        </w:rPr>
        <w:t>)</w:t>
      </w:r>
    </w:p>
    <w:p w14:paraId="411AF41C" w14:textId="5085B1DE" w:rsidR="004C067A" w:rsidRPr="00C00213" w:rsidRDefault="004C067A" w:rsidP="00B15D7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needed.</w:t>
      </w:r>
    </w:p>
    <w:p w14:paraId="5E87E3B4" w14:textId="77777777" w:rsidR="00B15D72" w:rsidRPr="00A14516" w:rsidRDefault="00B15D72" w:rsidP="00B15D7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1E374F54" w14:textId="5C59D635" w:rsidR="00B15D72" w:rsidRPr="00A14516" w:rsidRDefault="000268FC" w:rsidP="00B15D7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TBD.</w:t>
      </w:r>
    </w:p>
    <w:p w14:paraId="7BF53E5F" w14:textId="77777777" w:rsidR="00D15BB5" w:rsidRDefault="00D15BB5" w:rsidP="00FA48A8">
      <w:pPr>
        <w:spacing w:after="60"/>
        <w:jc w:val="both"/>
        <w:rPr>
          <w:rFonts w:eastAsiaTheme="minorEastAsia"/>
          <w:color w:val="000000"/>
          <w:lang w:eastAsia="zh-CN"/>
        </w:rPr>
      </w:pPr>
    </w:p>
    <w:p w14:paraId="609286E5" w14:textId="07B0523B" w:rsidR="00E80B52" w:rsidRPr="00805BE8" w:rsidRDefault="00142BB9" w:rsidP="00C300FE">
      <w:pPr>
        <w:pStyle w:val="1"/>
        <w:ind w:left="0" w:hanging="7"/>
        <w:rPr>
          <w:lang w:eastAsia="ja-JP"/>
        </w:rPr>
      </w:pPr>
      <w:r>
        <w:rPr>
          <w:lang w:eastAsia="ja-JP"/>
        </w:rPr>
        <w:t>Topic</w:t>
      </w:r>
      <w:r w:rsidR="00C649BD" w:rsidRPr="00805BE8">
        <w:rPr>
          <w:lang w:eastAsia="ja-JP"/>
        </w:rPr>
        <w:t xml:space="preserve"> </w:t>
      </w:r>
      <w:r w:rsidR="00837458" w:rsidRPr="00805BE8">
        <w:rPr>
          <w:lang w:eastAsia="ja-JP"/>
        </w:rPr>
        <w:t>#</w:t>
      </w:r>
      <w:r w:rsidR="009E6E37">
        <w:rPr>
          <w:lang w:eastAsia="ja-JP"/>
        </w:rPr>
        <w:t>2</w:t>
      </w:r>
      <w:r w:rsidR="00C649BD" w:rsidRPr="00805BE8">
        <w:rPr>
          <w:lang w:eastAsia="ja-JP"/>
        </w:rPr>
        <w:t xml:space="preserve">: </w:t>
      </w:r>
      <w:r w:rsidR="007F2ABA">
        <w:rPr>
          <w:lang w:eastAsia="ja-JP"/>
        </w:rPr>
        <w:t>PDSCH</w:t>
      </w:r>
      <w:r w:rsidR="001441B3">
        <w:rPr>
          <w:lang w:eastAsia="ja-JP"/>
        </w:rPr>
        <w:t xml:space="preserve"> requirmeents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1631BA">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988"/>
        <w:gridCol w:w="1417"/>
        <w:gridCol w:w="1276"/>
        <w:gridCol w:w="5950"/>
      </w:tblGrid>
      <w:tr w:rsidR="00CA63BF" w:rsidRPr="00F53FE2" w14:paraId="66E719B2" w14:textId="77777777" w:rsidTr="00D15BB5">
        <w:trPr>
          <w:trHeight w:val="468"/>
        </w:trPr>
        <w:tc>
          <w:tcPr>
            <w:tcW w:w="988" w:type="dxa"/>
            <w:vAlign w:val="center"/>
          </w:tcPr>
          <w:p w14:paraId="3DAFE53E" w14:textId="77777777" w:rsidR="00CA63BF" w:rsidRPr="00805BE8" w:rsidRDefault="00CA63BF" w:rsidP="00D15BB5">
            <w:pPr>
              <w:spacing w:before="120" w:after="120"/>
              <w:rPr>
                <w:b/>
                <w:bCs/>
              </w:rPr>
            </w:pPr>
            <w:r w:rsidRPr="00805BE8">
              <w:rPr>
                <w:b/>
                <w:bCs/>
              </w:rPr>
              <w:t>T-doc number</w:t>
            </w:r>
          </w:p>
        </w:tc>
        <w:tc>
          <w:tcPr>
            <w:tcW w:w="1417" w:type="dxa"/>
            <w:vAlign w:val="center"/>
          </w:tcPr>
          <w:p w14:paraId="1FFA41E2" w14:textId="77777777" w:rsidR="00CA63BF" w:rsidRPr="00805BE8" w:rsidRDefault="00CA63BF" w:rsidP="00D15BB5">
            <w:pPr>
              <w:spacing w:before="120" w:after="120"/>
              <w:rPr>
                <w:b/>
                <w:bCs/>
              </w:rPr>
            </w:pPr>
            <w:r>
              <w:rPr>
                <w:b/>
                <w:bCs/>
              </w:rPr>
              <w:t>Title</w:t>
            </w:r>
          </w:p>
        </w:tc>
        <w:tc>
          <w:tcPr>
            <w:tcW w:w="1276" w:type="dxa"/>
          </w:tcPr>
          <w:p w14:paraId="5EBE4415" w14:textId="77777777" w:rsidR="00CA63BF" w:rsidRPr="00805BE8" w:rsidRDefault="00CA63BF" w:rsidP="00D15BB5">
            <w:pPr>
              <w:spacing w:before="120" w:after="120"/>
              <w:rPr>
                <w:b/>
                <w:bCs/>
              </w:rPr>
            </w:pPr>
            <w:r w:rsidRPr="00805BE8">
              <w:rPr>
                <w:b/>
                <w:bCs/>
              </w:rPr>
              <w:t>Company</w:t>
            </w:r>
          </w:p>
        </w:tc>
        <w:tc>
          <w:tcPr>
            <w:tcW w:w="5950" w:type="dxa"/>
            <w:vAlign w:val="center"/>
          </w:tcPr>
          <w:p w14:paraId="4446B052" w14:textId="77777777" w:rsidR="00CA63BF" w:rsidRPr="00805BE8" w:rsidRDefault="00CA63BF" w:rsidP="00D15BB5">
            <w:pPr>
              <w:spacing w:before="120" w:after="120"/>
              <w:rPr>
                <w:b/>
                <w:bCs/>
              </w:rPr>
            </w:pPr>
            <w:r w:rsidRPr="00805BE8">
              <w:rPr>
                <w:b/>
                <w:bCs/>
              </w:rPr>
              <w:t>Proposals</w:t>
            </w:r>
            <w:r>
              <w:rPr>
                <w:b/>
                <w:bCs/>
              </w:rPr>
              <w:t xml:space="preserve"> / Observations</w:t>
            </w:r>
          </w:p>
        </w:tc>
      </w:tr>
      <w:tr w:rsidR="00CA63BF" w14:paraId="345909DB" w14:textId="77777777" w:rsidTr="00D15BB5">
        <w:trPr>
          <w:trHeight w:val="468"/>
        </w:trPr>
        <w:tc>
          <w:tcPr>
            <w:tcW w:w="988" w:type="dxa"/>
          </w:tcPr>
          <w:p w14:paraId="2AF0DB84" w14:textId="77777777" w:rsidR="00CA63BF" w:rsidRPr="001441B3" w:rsidRDefault="00000000" w:rsidP="00D15BB5">
            <w:pPr>
              <w:spacing w:before="120" w:after="120"/>
              <w:rPr>
                <w:rFonts w:eastAsiaTheme="minorEastAsia"/>
                <w:lang w:eastAsia="zh-CN"/>
              </w:rPr>
            </w:pPr>
            <w:hyperlink r:id="rId16" w:history="1">
              <w:r w:rsidR="00CA63BF">
                <w:rPr>
                  <w:rStyle w:val="af0"/>
                  <w:rFonts w:ascii="Arial" w:hAnsi="Arial" w:cs="Arial"/>
                  <w:b/>
                  <w:bCs/>
                  <w:sz w:val="16"/>
                  <w:szCs w:val="16"/>
                </w:rPr>
                <w:t>R4-2318044</w:t>
              </w:r>
            </w:hyperlink>
          </w:p>
        </w:tc>
        <w:tc>
          <w:tcPr>
            <w:tcW w:w="1417" w:type="dxa"/>
          </w:tcPr>
          <w:p w14:paraId="7522245A" w14:textId="77777777" w:rsidR="00CA63BF" w:rsidRDefault="00CA63BF" w:rsidP="00D15BB5">
            <w:pPr>
              <w:spacing w:before="120" w:after="120"/>
              <w:rPr>
                <w:rFonts w:eastAsiaTheme="minorEastAsia"/>
                <w:lang w:eastAsia="zh-CN"/>
              </w:rPr>
            </w:pPr>
            <w:r>
              <w:rPr>
                <w:rFonts w:ascii="Arial" w:hAnsi="Arial" w:cs="Arial"/>
                <w:sz w:val="16"/>
                <w:szCs w:val="16"/>
              </w:rPr>
              <w:t>Discussion on PDSCH Demodulation Requirements for 8Rx</w:t>
            </w:r>
          </w:p>
        </w:tc>
        <w:tc>
          <w:tcPr>
            <w:tcW w:w="1276" w:type="dxa"/>
          </w:tcPr>
          <w:p w14:paraId="39D982E3"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Nokia, Nokia Shanghai Bell</w:t>
            </w:r>
          </w:p>
        </w:tc>
        <w:tc>
          <w:tcPr>
            <w:tcW w:w="5950" w:type="dxa"/>
          </w:tcPr>
          <w:p w14:paraId="687F1169"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1" w:history="1">
              <w:r w:rsidR="00CA63BF" w:rsidRPr="00BB6E5C">
                <w:rPr>
                  <w:rFonts w:cs="Arial"/>
                  <w:b/>
                  <w:noProof/>
                  <w:szCs w:val="22"/>
                  <w:u w:val="single"/>
                  <w:lang w:val="en-US"/>
                </w:rPr>
                <w:t>Proposal 1:</w:t>
              </w:r>
              <w:r w:rsidR="00CA63BF" w:rsidRPr="004D7C6E">
                <w:rPr>
                  <w:rFonts w:cs="Arial"/>
                  <w:noProof/>
                  <w:szCs w:val="22"/>
                  <w:lang w:val="en-US" w:eastAsia="zh-CN"/>
                </w:rPr>
                <w:t xml:space="preserve"> RAN4 shall define requirements with Rank2 for ‘Hybrid’ bands, alignment to occur at RAN4#109</w:t>
              </w:r>
            </w:hyperlink>
          </w:p>
          <w:p w14:paraId="6DCBC5E7"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2" w:history="1">
              <w:r w:rsidR="00CA63BF" w:rsidRPr="00BB6E5C">
                <w:rPr>
                  <w:rFonts w:cs="Arial"/>
                  <w:b/>
                  <w:noProof/>
                  <w:szCs w:val="22"/>
                  <w:u w:val="single"/>
                  <w:lang w:val="en-US" w:eastAsia="zh-CN"/>
                </w:rPr>
                <w:t>Proposal 2:</w:t>
              </w:r>
              <w:r w:rsidR="00CA63BF" w:rsidRPr="004D7C6E">
                <w:rPr>
                  <w:rFonts w:cs="Arial"/>
                  <w:b/>
                  <w:noProof/>
                  <w:szCs w:val="22"/>
                  <w:lang w:val="en-US" w:eastAsia="zh-CN"/>
                </w:rPr>
                <w:t xml:space="preserve"> </w:t>
              </w:r>
              <w:r w:rsidR="00CA63BF" w:rsidRPr="004D7C6E">
                <w:rPr>
                  <w:rFonts w:cs="Arial"/>
                  <w:noProof/>
                  <w:szCs w:val="22"/>
                  <w:lang w:val="en-US" w:eastAsia="zh-CN"/>
                </w:rPr>
                <w:t>RAN4 shall use prior results from Nokia on Rank8 cases, as these had PUCCH HARQ ACK bundling disabled.</w:t>
              </w:r>
            </w:hyperlink>
          </w:p>
          <w:p w14:paraId="3D742A2D"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3" w:history="1">
              <w:r w:rsidR="00CA63BF" w:rsidRPr="00BB6E5C">
                <w:rPr>
                  <w:rFonts w:cs="Arial"/>
                  <w:b/>
                  <w:noProof/>
                  <w:szCs w:val="22"/>
                  <w:u w:val="single"/>
                  <w:lang w:val="en-US" w:eastAsia="zh-CN"/>
                </w:rPr>
                <w:t>Proposal 3:</w:t>
              </w:r>
              <w:r w:rsidR="00CA63BF" w:rsidRPr="004D7C6E">
                <w:rPr>
                  <w:rFonts w:cs="Arial"/>
                  <w:noProof/>
                  <w:szCs w:val="22"/>
                  <w:lang w:val="en-US" w:eastAsia="zh-CN"/>
                </w:rPr>
                <w:t xml:space="preserve"> RAN4 shall create a new clause 5.2A.4 in TS 38.101-4 to capture 8Rx CA Requirements.</w:t>
              </w:r>
            </w:hyperlink>
          </w:p>
          <w:p w14:paraId="2C82D28C"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4" w:history="1">
              <w:r w:rsidR="00CA63BF" w:rsidRPr="00BB6E5C">
                <w:rPr>
                  <w:rFonts w:cs="Arial"/>
                  <w:b/>
                  <w:noProof/>
                  <w:szCs w:val="22"/>
                  <w:u w:val="single"/>
                  <w:lang w:val="en-US" w:eastAsia="zh-CN"/>
                </w:rPr>
                <w:t xml:space="preserve">Proposal 4: </w:t>
              </w:r>
              <w:r w:rsidR="00CA63BF" w:rsidRPr="004D7C6E">
                <w:rPr>
                  <w:rFonts w:cs="Arial"/>
                  <w:noProof/>
                  <w:szCs w:val="22"/>
                  <w:lang w:val="en-US" w:eastAsia="zh-CN"/>
                </w:rPr>
                <w:t>RAN4 shall include requirements for both Rank 2 and Rank 8 within the same respective FDD and TDD tables within the new clause 5.2A.4 of TS 38.101-4.</w:t>
              </w:r>
            </w:hyperlink>
          </w:p>
          <w:p w14:paraId="31D4024D"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5" w:history="1">
              <w:r w:rsidR="00CA63BF" w:rsidRPr="00BB6E5C">
                <w:rPr>
                  <w:rFonts w:cs="Arial"/>
                  <w:b/>
                  <w:noProof/>
                  <w:szCs w:val="22"/>
                  <w:u w:val="single"/>
                  <w:lang w:val="en-US"/>
                </w:rPr>
                <w:t>Proposal 5:</w:t>
              </w:r>
              <w:r w:rsidR="00CA63BF" w:rsidRPr="00BB6E5C">
                <w:rPr>
                  <w:rFonts w:cs="Arial"/>
                  <w:noProof/>
                  <w:szCs w:val="22"/>
                  <w:u w:val="single"/>
                  <w:lang w:val="en-US" w:eastAsia="zh-CN"/>
                </w:rPr>
                <w:t xml:space="preserve"> </w:t>
              </w:r>
              <w:r w:rsidR="00CA63BF" w:rsidRPr="004D7C6E">
                <w:rPr>
                  <w:rFonts w:cs="Arial"/>
                  <w:noProof/>
                  <w:szCs w:val="22"/>
                  <w:lang w:val="en-US" w:eastAsia="zh-CN"/>
                </w:rPr>
                <w:t>RAN4 shall add a note shall to a new table “Table 5.2A.4.1-3: Minimum performance for multiple CA configurations” to state that “</w:t>
              </w:r>
              <w:r w:rsidR="00CA63BF" w:rsidRPr="004D7C6E">
                <w:rPr>
                  <w:rFonts w:cs="Arial"/>
                  <w:noProof/>
                  <w:szCs w:val="22"/>
                  <w:lang w:val="en-US"/>
                </w:rPr>
                <w:t>For CA combinations between 8Rx and 4Rx or 2Rx, Rank 2 requirements in Tables 5.2A.4.1-1 and 5.2A.4.1-2 shall be applied for both CCs.”</w:t>
              </w:r>
            </w:hyperlink>
          </w:p>
          <w:p w14:paraId="2D691BB7" w14:textId="77777777" w:rsidR="00CA63BF" w:rsidRPr="00D15514" w:rsidRDefault="00000000" w:rsidP="00D15BB5">
            <w:pPr>
              <w:snapToGrid w:val="0"/>
              <w:spacing w:after="120"/>
              <w:rPr>
                <w:rFonts w:eastAsia="SimSun"/>
                <w:lang w:val="x-none"/>
              </w:rPr>
            </w:pPr>
            <w:hyperlink w:anchor="_Toc149750586" w:history="1">
              <w:r w:rsidR="00CA63BF" w:rsidRPr="00BB6E5C">
                <w:rPr>
                  <w:rFonts w:eastAsia="SimSun" w:cs="Arial"/>
                  <w:b/>
                  <w:noProof/>
                  <w:szCs w:val="22"/>
                  <w:u w:val="single"/>
                  <w:lang w:val="en-US"/>
                </w:rPr>
                <w:t>Proposal 6:</w:t>
              </w:r>
              <w:r w:rsidR="00CA63BF" w:rsidRPr="00BB6E5C">
                <w:rPr>
                  <w:rFonts w:eastAsia="SimSun" w:cs="Arial"/>
                  <w:b/>
                  <w:noProof/>
                  <w:szCs w:val="22"/>
                  <w:u w:val="single"/>
                  <w:lang w:val="en-US" w:eastAsia="zh-CN"/>
                </w:rPr>
                <w:t xml:space="preserve"> </w:t>
              </w:r>
              <w:r w:rsidR="00CA63BF" w:rsidRPr="004D7C6E">
                <w:rPr>
                  <w:rFonts w:eastAsia="SimSun" w:cs="Arial"/>
                  <w:noProof/>
                  <w:szCs w:val="22"/>
                  <w:lang w:val="en-US" w:eastAsia="zh-CN"/>
                </w:rPr>
                <w:t>RAN4 shall add a note shall to a new table “Table 5.2A.4.1-3: Minimum performance for multiple CA configurations” to state that “</w:t>
              </w:r>
              <w:r w:rsidR="00CA63BF" w:rsidRPr="004D7C6E">
                <w:rPr>
                  <w:rFonts w:eastAsia="SimSun" w:cs="Arial"/>
                  <w:noProof/>
                  <w:szCs w:val="22"/>
                  <w:lang w:val="en-US"/>
                </w:rPr>
                <w:t>For CA Combinations with two 8Rx CCs, Rank 8 requirements in Tables 5.2A.4.1-1 and 5.2A.4.1-2 shall be applied for both CCs.”</w:t>
              </w:r>
            </w:hyperlink>
          </w:p>
        </w:tc>
      </w:tr>
      <w:tr w:rsidR="00CA63BF" w14:paraId="4A1AED3C" w14:textId="77777777" w:rsidTr="00D15BB5">
        <w:trPr>
          <w:trHeight w:val="468"/>
        </w:trPr>
        <w:tc>
          <w:tcPr>
            <w:tcW w:w="988" w:type="dxa"/>
          </w:tcPr>
          <w:p w14:paraId="56DBF03F" w14:textId="77777777" w:rsidR="00CA63BF" w:rsidRPr="001441B3" w:rsidRDefault="00000000" w:rsidP="00D15BB5">
            <w:pPr>
              <w:spacing w:before="120" w:after="120"/>
              <w:rPr>
                <w:rFonts w:eastAsiaTheme="minorEastAsia"/>
                <w:lang w:eastAsia="zh-CN"/>
              </w:rPr>
            </w:pPr>
            <w:hyperlink r:id="rId17" w:history="1">
              <w:r w:rsidR="00CA63BF">
                <w:rPr>
                  <w:rStyle w:val="af0"/>
                  <w:rFonts w:ascii="Arial" w:hAnsi="Arial" w:cs="Arial"/>
                  <w:b/>
                  <w:bCs/>
                  <w:sz w:val="16"/>
                  <w:szCs w:val="16"/>
                </w:rPr>
                <w:t>R4-2318045</w:t>
              </w:r>
            </w:hyperlink>
          </w:p>
        </w:tc>
        <w:tc>
          <w:tcPr>
            <w:tcW w:w="1417" w:type="dxa"/>
          </w:tcPr>
          <w:p w14:paraId="4E9C8AFC" w14:textId="77777777" w:rsidR="00CA63BF" w:rsidRDefault="00CA63BF" w:rsidP="00D15BB5">
            <w:pPr>
              <w:spacing w:before="120" w:after="120"/>
              <w:rPr>
                <w:rFonts w:eastAsiaTheme="minorEastAsia"/>
                <w:lang w:eastAsia="zh-CN"/>
              </w:rPr>
            </w:pPr>
            <w:r>
              <w:rPr>
                <w:rFonts w:ascii="Arial" w:hAnsi="Arial" w:cs="Arial"/>
                <w:sz w:val="16"/>
                <w:szCs w:val="16"/>
              </w:rPr>
              <w:t>Supporting Simulation results for PDSCH demodulation for 8Rx</w:t>
            </w:r>
          </w:p>
        </w:tc>
        <w:tc>
          <w:tcPr>
            <w:tcW w:w="1276" w:type="dxa"/>
          </w:tcPr>
          <w:p w14:paraId="668CC72D"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Nokia, Nokia Shanghai Bell</w:t>
            </w:r>
          </w:p>
        </w:tc>
        <w:tc>
          <w:tcPr>
            <w:tcW w:w="5950" w:type="dxa"/>
          </w:tcPr>
          <w:p w14:paraId="41C1FD30" w14:textId="77777777" w:rsidR="00CA63BF" w:rsidRPr="00064BBB"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246A176" w14:textId="77777777" w:rsidTr="00D15BB5">
        <w:trPr>
          <w:trHeight w:val="468"/>
        </w:trPr>
        <w:tc>
          <w:tcPr>
            <w:tcW w:w="988" w:type="dxa"/>
          </w:tcPr>
          <w:p w14:paraId="060BE5A0" w14:textId="77777777" w:rsidR="00CA63BF" w:rsidRPr="001441B3" w:rsidRDefault="00000000" w:rsidP="00D15BB5">
            <w:pPr>
              <w:spacing w:before="120" w:after="120"/>
              <w:rPr>
                <w:rFonts w:eastAsiaTheme="minorEastAsia"/>
                <w:lang w:eastAsia="zh-CN"/>
              </w:rPr>
            </w:pPr>
            <w:hyperlink r:id="rId18" w:history="1">
              <w:r w:rsidR="00CA63BF">
                <w:rPr>
                  <w:rStyle w:val="af0"/>
                  <w:rFonts w:ascii="Arial" w:hAnsi="Arial" w:cs="Arial"/>
                  <w:b/>
                  <w:bCs/>
                  <w:sz w:val="16"/>
                  <w:szCs w:val="16"/>
                </w:rPr>
                <w:t>R4-2318663</w:t>
              </w:r>
            </w:hyperlink>
          </w:p>
        </w:tc>
        <w:tc>
          <w:tcPr>
            <w:tcW w:w="1417" w:type="dxa"/>
          </w:tcPr>
          <w:p w14:paraId="1174E1E7" w14:textId="77777777" w:rsidR="00CA63BF" w:rsidRDefault="00CA63BF" w:rsidP="00D15BB5">
            <w:pPr>
              <w:spacing w:before="120" w:after="120"/>
              <w:rPr>
                <w:rFonts w:eastAsiaTheme="minorEastAsia"/>
                <w:lang w:eastAsia="zh-CN"/>
              </w:rPr>
            </w:pPr>
            <w:r>
              <w:rPr>
                <w:rFonts w:ascii="Arial" w:hAnsi="Arial" w:cs="Arial"/>
                <w:sz w:val="16"/>
                <w:szCs w:val="16"/>
              </w:rPr>
              <w:t>Discussion on PDSCH requirements for 8Rx UE</w:t>
            </w:r>
          </w:p>
        </w:tc>
        <w:tc>
          <w:tcPr>
            <w:tcW w:w="1276" w:type="dxa"/>
          </w:tcPr>
          <w:p w14:paraId="4C0B05ED"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MediaTek inc.</w:t>
            </w:r>
          </w:p>
        </w:tc>
        <w:tc>
          <w:tcPr>
            <w:tcW w:w="5950" w:type="dxa"/>
          </w:tcPr>
          <w:p w14:paraId="5DEF38FA" w14:textId="77777777" w:rsidR="00CA63BF" w:rsidRDefault="00CA63BF" w:rsidP="00D15BB5">
            <w:pPr>
              <w:spacing w:beforeLines="50" w:before="120" w:afterLines="50" w:after="120"/>
              <w:jc w:val="both"/>
              <w:rPr>
                <w:rFonts w:eastAsia="SimSun"/>
                <w:lang w:eastAsia="zh-CN"/>
              </w:rPr>
            </w:pPr>
            <w:r w:rsidRPr="00BB6E5C">
              <w:rPr>
                <w:rFonts w:eastAsiaTheme="minorEastAsia" w:hint="eastAsia"/>
                <w:b/>
                <w:bCs/>
                <w:i/>
                <w:iCs/>
                <w:lang w:eastAsia="zh-TW"/>
              </w:rPr>
              <w:t>O</w:t>
            </w:r>
            <w:r w:rsidRPr="00BB6E5C">
              <w:rPr>
                <w:rFonts w:eastAsiaTheme="minorEastAsia"/>
                <w:b/>
                <w:bCs/>
                <w:i/>
                <w:iCs/>
                <w:lang w:eastAsia="zh-TW"/>
              </w:rPr>
              <w:t>bservation 1</w:t>
            </w:r>
            <w:r w:rsidRPr="00BB6E5C">
              <w:rPr>
                <w:rFonts w:eastAsiaTheme="minorEastAsia"/>
                <w:lang w:eastAsia="zh-TW"/>
              </w:rPr>
              <w:t>:</w:t>
            </w:r>
            <w:r>
              <w:rPr>
                <w:rFonts w:eastAsiaTheme="minorEastAsia"/>
                <w:lang w:eastAsia="zh-TW"/>
              </w:rPr>
              <w:t xml:space="preserve"> The spans for the alignment results are quite large, which are </w:t>
            </w:r>
            <w:r>
              <w:rPr>
                <w:rFonts w:eastAsia="SimSun"/>
                <w:lang w:eastAsia="zh-CN"/>
              </w:rPr>
              <w:t>“2.8dB for rank2” and “3.7dB for rank 4”.</w:t>
            </w:r>
          </w:p>
          <w:p w14:paraId="3D69AD88" w14:textId="77777777" w:rsidR="00CA63BF" w:rsidRPr="005201BE" w:rsidRDefault="00CA63BF" w:rsidP="00D15BB5">
            <w:pPr>
              <w:spacing w:beforeLines="50" w:before="120" w:afterLines="50" w:after="120"/>
              <w:jc w:val="both"/>
              <w:rPr>
                <w:rFonts w:eastAsiaTheme="minorEastAsia"/>
                <w:lang w:eastAsia="zh-TW"/>
              </w:rPr>
            </w:pPr>
            <w:r w:rsidRPr="00BB6E5C">
              <w:rPr>
                <w:rFonts w:eastAsiaTheme="minorEastAsia" w:hint="eastAsia"/>
                <w:b/>
                <w:bCs/>
                <w:iCs/>
                <w:u w:val="single"/>
                <w:lang w:eastAsia="zh-TW"/>
              </w:rPr>
              <w:t>P</w:t>
            </w:r>
            <w:r w:rsidRPr="00BB6E5C">
              <w:rPr>
                <w:rFonts w:eastAsiaTheme="minorEastAsia"/>
                <w:b/>
                <w:bCs/>
                <w:iCs/>
                <w:u w:val="single"/>
                <w:lang w:eastAsia="zh-TW"/>
              </w:rPr>
              <w:t>roposal 1</w:t>
            </w:r>
            <w:r w:rsidRPr="00BB6E5C">
              <w:rPr>
                <w:rFonts w:eastAsiaTheme="minorEastAsia"/>
                <w:lang w:eastAsia="zh-TW"/>
              </w:rPr>
              <w:t>:</w:t>
            </w:r>
            <w:r>
              <w:rPr>
                <w:rFonts w:eastAsiaTheme="minorEastAsia"/>
                <w:lang w:eastAsia="zh-TW"/>
              </w:rPr>
              <w:t xml:space="preserve"> Remove the smallest and largest </w:t>
            </w:r>
            <w:r>
              <w:rPr>
                <w:rFonts w:eastAsiaTheme="minorEastAsia" w:hint="eastAsia"/>
                <w:lang w:eastAsia="zh-TW"/>
              </w:rPr>
              <w:t>v</w:t>
            </w:r>
            <w:r>
              <w:rPr>
                <w:rFonts w:eastAsiaTheme="minorEastAsia"/>
                <w:lang w:eastAsia="zh-TW"/>
              </w:rPr>
              <w:t>alues in alignment</w:t>
            </w:r>
            <w:r>
              <w:rPr>
                <w:rFonts w:eastAsiaTheme="minorEastAsia" w:hint="eastAsia"/>
                <w:lang w:eastAsia="zh-TW"/>
              </w:rPr>
              <w:t xml:space="preserve"> r</w:t>
            </w:r>
            <w:r>
              <w:rPr>
                <w:rFonts w:eastAsiaTheme="minorEastAsia"/>
                <w:lang w:eastAsia="zh-TW"/>
              </w:rPr>
              <w:t>esults to make the span smaller than 2.5dB.</w:t>
            </w:r>
          </w:p>
          <w:p w14:paraId="1A3304AA" w14:textId="77777777" w:rsidR="00CA63BF" w:rsidRPr="00D22898" w:rsidRDefault="00CA63BF" w:rsidP="00D15BB5">
            <w:pPr>
              <w:pStyle w:val="af5"/>
              <w:snapToGrid w:val="0"/>
              <w:spacing w:after="0"/>
              <w:rPr>
                <w:rFonts w:eastAsiaTheme="minorEastAsia"/>
                <w:lang w:eastAsia="zh-CN"/>
              </w:rPr>
            </w:pPr>
          </w:p>
        </w:tc>
      </w:tr>
      <w:tr w:rsidR="00CA63BF" w14:paraId="54AC0139" w14:textId="77777777" w:rsidTr="00D15BB5">
        <w:trPr>
          <w:trHeight w:val="468"/>
        </w:trPr>
        <w:tc>
          <w:tcPr>
            <w:tcW w:w="988" w:type="dxa"/>
          </w:tcPr>
          <w:p w14:paraId="3530D92E" w14:textId="77777777" w:rsidR="00CA63BF" w:rsidRPr="001441B3" w:rsidRDefault="00000000" w:rsidP="00D15BB5">
            <w:pPr>
              <w:spacing w:before="120" w:after="120"/>
              <w:rPr>
                <w:rFonts w:eastAsiaTheme="minorEastAsia"/>
                <w:lang w:eastAsia="zh-CN"/>
              </w:rPr>
            </w:pPr>
            <w:hyperlink r:id="rId19" w:history="1">
              <w:r w:rsidR="00CA63BF">
                <w:rPr>
                  <w:rStyle w:val="af0"/>
                  <w:rFonts w:ascii="Arial" w:hAnsi="Arial" w:cs="Arial"/>
                  <w:b/>
                  <w:bCs/>
                  <w:sz w:val="16"/>
                  <w:szCs w:val="16"/>
                </w:rPr>
                <w:t>R4-2318672</w:t>
              </w:r>
            </w:hyperlink>
          </w:p>
        </w:tc>
        <w:tc>
          <w:tcPr>
            <w:tcW w:w="1417" w:type="dxa"/>
          </w:tcPr>
          <w:p w14:paraId="2E087A60" w14:textId="77777777" w:rsidR="00CA63BF" w:rsidRDefault="00CA63BF" w:rsidP="00D15BB5">
            <w:pPr>
              <w:spacing w:before="120" w:after="120"/>
              <w:rPr>
                <w:rFonts w:eastAsiaTheme="minorEastAsia"/>
                <w:lang w:eastAsia="zh-CN"/>
              </w:rPr>
            </w:pPr>
            <w:r>
              <w:rPr>
                <w:rFonts w:ascii="Arial" w:hAnsi="Arial" w:cs="Arial"/>
                <w:sz w:val="16"/>
                <w:szCs w:val="16"/>
              </w:rPr>
              <w:t>On the PDSCH Demodulation Requirements for 8Rx UEs in FR1</w:t>
            </w:r>
          </w:p>
        </w:tc>
        <w:tc>
          <w:tcPr>
            <w:tcW w:w="1276" w:type="dxa"/>
          </w:tcPr>
          <w:p w14:paraId="164B855A"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Apple</w:t>
            </w:r>
          </w:p>
        </w:tc>
        <w:tc>
          <w:tcPr>
            <w:tcW w:w="5950" w:type="dxa"/>
          </w:tcPr>
          <w:p w14:paraId="6A478451" w14:textId="77777777" w:rsidR="00CA63BF" w:rsidRPr="00256AF2" w:rsidRDefault="00CA63BF" w:rsidP="00D15BB5">
            <w:pPr>
              <w:pStyle w:val="28"/>
              <w:spacing w:after="120"/>
              <w:rPr>
                <w:rFonts w:eastAsiaTheme="minorEastAsia"/>
              </w:rPr>
            </w:pPr>
          </w:p>
        </w:tc>
      </w:tr>
      <w:tr w:rsidR="00CA63BF" w14:paraId="0EFED771" w14:textId="77777777" w:rsidTr="00D15BB5">
        <w:trPr>
          <w:trHeight w:val="468"/>
        </w:trPr>
        <w:tc>
          <w:tcPr>
            <w:tcW w:w="988" w:type="dxa"/>
          </w:tcPr>
          <w:p w14:paraId="524E9515" w14:textId="77777777" w:rsidR="00CA63BF" w:rsidRPr="001441B3" w:rsidRDefault="00CA63BF" w:rsidP="00D15BB5">
            <w:pPr>
              <w:spacing w:before="120" w:after="120"/>
              <w:rPr>
                <w:rFonts w:eastAsiaTheme="minorEastAsia"/>
                <w:lang w:eastAsia="zh-CN"/>
              </w:rPr>
            </w:pPr>
            <w:r>
              <w:rPr>
                <w:rFonts w:ascii="Arial" w:hAnsi="Arial" w:cs="Arial"/>
                <w:color w:val="000000"/>
                <w:sz w:val="16"/>
                <w:szCs w:val="16"/>
              </w:rPr>
              <w:t>R4-2318675</w:t>
            </w:r>
          </w:p>
        </w:tc>
        <w:tc>
          <w:tcPr>
            <w:tcW w:w="1417" w:type="dxa"/>
          </w:tcPr>
          <w:p w14:paraId="2BBA1827" w14:textId="77777777" w:rsidR="00CA63BF" w:rsidRDefault="00CA63BF" w:rsidP="00D15BB5">
            <w:pPr>
              <w:spacing w:before="120" w:after="120"/>
              <w:rPr>
                <w:rFonts w:eastAsiaTheme="minorEastAsia"/>
                <w:lang w:eastAsia="zh-CN"/>
              </w:rPr>
            </w:pPr>
            <w:r>
              <w:rPr>
                <w:rFonts w:ascii="Arial" w:hAnsi="Arial" w:cs="Arial"/>
                <w:sz w:val="16"/>
                <w:szCs w:val="16"/>
              </w:rPr>
              <w:t>Summary of Simulation Results for 8Rx Demodulation Requirements</w:t>
            </w:r>
          </w:p>
        </w:tc>
        <w:tc>
          <w:tcPr>
            <w:tcW w:w="1276" w:type="dxa"/>
          </w:tcPr>
          <w:p w14:paraId="1D3D5BA0"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Apple</w:t>
            </w:r>
          </w:p>
        </w:tc>
        <w:tc>
          <w:tcPr>
            <w:tcW w:w="5950" w:type="dxa"/>
          </w:tcPr>
          <w:p w14:paraId="55F0B93A"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AEECC56" w14:textId="77777777" w:rsidTr="00D15BB5">
        <w:trPr>
          <w:trHeight w:val="468"/>
        </w:trPr>
        <w:tc>
          <w:tcPr>
            <w:tcW w:w="988" w:type="dxa"/>
          </w:tcPr>
          <w:p w14:paraId="619BB6B5" w14:textId="77777777" w:rsidR="00CA63BF" w:rsidRPr="001441B3" w:rsidRDefault="00CA63BF" w:rsidP="00D15BB5">
            <w:pPr>
              <w:spacing w:before="120" w:after="120"/>
              <w:rPr>
                <w:rFonts w:eastAsiaTheme="minorEastAsia"/>
                <w:lang w:eastAsia="zh-CN"/>
              </w:rPr>
            </w:pPr>
            <w:r>
              <w:rPr>
                <w:rFonts w:ascii="Arial" w:hAnsi="Arial" w:cs="Arial"/>
                <w:color w:val="000000"/>
                <w:sz w:val="16"/>
                <w:szCs w:val="16"/>
              </w:rPr>
              <w:t>R4-2319226</w:t>
            </w:r>
          </w:p>
        </w:tc>
        <w:tc>
          <w:tcPr>
            <w:tcW w:w="1417" w:type="dxa"/>
          </w:tcPr>
          <w:p w14:paraId="2DBD217C" w14:textId="77777777" w:rsidR="00CA63BF" w:rsidRDefault="00CA63BF" w:rsidP="00D15BB5">
            <w:pPr>
              <w:spacing w:before="120" w:after="120"/>
              <w:rPr>
                <w:rFonts w:eastAsiaTheme="minorEastAsia"/>
                <w:lang w:eastAsia="zh-CN"/>
              </w:rPr>
            </w:pPr>
            <w:r>
              <w:rPr>
                <w:rFonts w:ascii="Arial" w:hAnsi="Arial" w:cs="Arial"/>
                <w:sz w:val="16"/>
                <w:szCs w:val="16"/>
              </w:rPr>
              <w:t xml:space="preserve">Simulation results collection </w:t>
            </w:r>
            <w:r>
              <w:rPr>
                <w:rFonts w:ascii="Arial" w:hAnsi="Arial" w:cs="Arial"/>
                <w:sz w:val="16"/>
                <w:szCs w:val="16"/>
              </w:rPr>
              <w:lastRenderedPageBreak/>
              <w:t>for 8 Rx UE demodulation requirements</w:t>
            </w:r>
          </w:p>
        </w:tc>
        <w:tc>
          <w:tcPr>
            <w:tcW w:w="1276" w:type="dxa"/>
          </w:tcPr>
          <w:p w14:paraId="4BBA62D2"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lastRenderedPageBreak/>
              <w:t>Ericsson</w:t>
            </w:r>
          </w:p>
        </w:tc>
        <w:tc>
          <w:tcPr>
            <w:tcW w:w="5950" w:type="dxa"/>
          </w:tcPr>
          <w:p w14:paraId="486DE4C9"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ummary of simulation results from all interesting companies</w:t>
            </w:r>
          </w:p>
        </w:tc>
      </w:tr>
      <w:tr w:rsidR="00CA63BF" w14:paraId="082BD46F" w14:textId="77777777" w:rsidTr="00D15BB5">
        <w:trPr>
          <w:trHeight w:val="468"/>
        </w:trPr>
        <w:tc>
          <w:tcPr>
            <w:tcW w:w="988" w:type="dxa"/>
          </w:tcPr>
          <w:p w14:paraId="6478367B" w14:textId="77777777" w:rsidR="00CA63BF" w:rsidRPr="001441B3" w:rsidRDefault="00000000" w:rsidP="00D15BB5">
            <w:pPr>
              <w:spacing w:before="120" w:after="120"/>
              <w:rPr>
                <w:rFonts w:eastAsiaTheme="minorEastAsia"/>
                <w:lang w:eastAsia="zh-CN"/>
              </w:rPr>
            </w:pPr>
            <w:hyperlink r:id="rId20" w:history="1">
              <w:r w:rsidR="00CA63BF">
                <w:rPr>
                  <w:rStyle w:val="af0"/>
                  <w:rFonts w:ascii="Arial" w:hAnsi="Arial" w:cs="Arial"/>
                  <w:b/>
                  <w:bCs/>
                  <w:sz w:val="16"/>
                  <w:szCs w:val="16"/>
                </w:rPr>
                <w:t>R4-2319333</w:t>
              </w:r>
            </w:hyperlink>
          </w:p>
        </w:tc>
        <w:tc>
          <w:tcPr>
            <w:tcW w:w="1417" w:type="dxa"/>
          </w:tcPr>
          <w:p w14:paraId="72CEE672" w14:textId="77777777" w:rsidR="00CA63BF" w:rsidRDefault="00CA63BF" w:rsidP="00D15BB5">
            <w:pPr>
              <w:spacing w:before="120" w:after="120"/>
              <w:rPr>
                <w:rFonts w:eastAsiaTheme="minorEastAsia"/>
                <w:lang w:eastAsia="zh-CN"/>
              </w:rPr>
            </w:pPr>
            <w:r>
              <w:rPr>
                <w:rFonts w:ascii="Arial" w:hAnsi="Arial" w:cs="Arial"/>
                <w:sz w:val="16"/>
                <w:szCs w:val="16"/>
              </w:rPr>
              <w:t>discussion and simulation results on 8Rx PDSCH requirements</w:t>
            </w:r>
          </w:p>
        </w:tc>
        <w:tc>
          <w:tcPr>
            <w:tcW w:w="1276" w:type="dxa"/>
          </w:tcPr>
          <w:p w14:paraId="066B947C"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Samsung</w:t>
            </w:r>
          </w:p>
        </w:tc>
        <w:tc>
          <w:tcPr>
            <w:tcW w:w="5950" w:type="dxa"/>
          </w:tcPr>
          <w:p w14:paraId="682C1044" w14:textId="77777777" w:rsidR="00CA63BF"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p w14:paraId="7D78FBE2" w14:textId="77777777" w:rsidR="00CA63BF" w:rsidRDefault="00CA63BF" w:rsidP="00D15BB5">
            <w:pPr>
              <w:pStyle w:val="af5"/>
              <w:snapToGrid w:val="0"/>
              <w:spacing w:after="0"/>
              <w:rPr>
                <w:rFonts w:eastAsiaTheme="minorEastAsia"/>
                <w:lang w:eastAsia="zh-CN"/>
              </w:rPr>
            </w:pPr>
          </w:p>
          <w:p w14:paraId="2563FE9F" w14:textId="77777777" w:rsidR="00CA63BF" w:rsidRPr="00030F4D" w:rsidRDefault="00CA63BF" w:rsidP="00D15BB5">
            <w:pPr>
              <w:pStyle w:val="af5"/>
              <w:snapToGrid w:val="0"/>
              <w:spacing w:after="0"/>
              <w:rPr>
                <w:rFonts w:eastAsiaTheme="minorEastAsia"/>
                <w:lang w:eastAsia="zh-CN"/>
              </w:rPr>
            </w:pPr>
            <w:r w:rsidRPr="00030F4D">
              <w:rPr>
                <w:b/>
                <w:u w:val="single"/>
                <w:lang w:val="x-none" w:eastAsia="zh-CN"/>
              </w:rPr>
              <w:t xml:space="preserve">Observation 1: </w:t>
            </w:r>
            <w:r w:rsidRPr="00030F4D">
              <w:rPr>
                <w:lang w:val="x-none" w:eastAsia="zh-CN"/>
              </w:rPr>
              <w:t>The SNR differences between the minimum and maximum bandwidths are no more than 1dB for both rank 2 and rank 8 scenarios.</w:t>
            </w:r>
          </w:p>
        </w:tc>
      </w:tr>
      <w:tr w:rsidR="00CA63BF" w14:paraId="3B70D992" w14:textId="77777777" w:rsidTr="00D15BB5">
        <w:trPr>
          <w:trHeight w:val="468"/>
        </w:trPr>
        <w:tc>
          <w:tcPr>
            <w:tcW w:w="988" w:type="dxa"/>
          </w:tcPr>
          <w:p w14:paraId="1481626B" w14:textId="77777777" w:rsidR="00CA63BF" w:rsidRPr="001441B3" w:rsidRDefault="00000000" w:rsidP="00D15BB5">
            <w:pPr>
              <w:spacing w:before="120" w:after="120"/>
              <w:rPr>
                <w:rFonts w:eastAsiaTheme="minorEastAsia"/>
                <w:lang w:eastAsia="zh-CN"/>
              </w:rPr>
            </w:pPr>
            <w:hyperlink r:id="rId21" w:history="1">
              <w:r w:rsidR="00CA63BF">
                <w:rPr>
                  <w:rStyle w:val="af0"/>
                  <w:rFonts w:ascii="Arial" w:hAnsi="Arial" w:cs="Arial"/>
                  <w:b/>
                  <w:bCs/>
                  <w:sz w:val="16"/>
                  <w:szCs w:val="16"/>
                </w:rPr>
                <w:t>R4-2319389</w:t>
              </w:r>
            </w:hyperlink>
          </w:p>
        </w:tc>
        <w:tc>
          <w:tcPr>
            <w:tcW w:w="1417" w:type="dxa"/>
          </w:tcPr>
          <w:p w14:paraId="42A97046" w14:textId="77777777" w:rsidR="00CA63BF" w:rsidRDefault="00CA63BF" w:rsidP="00D15BB5">
            <w:pPr>
              <w:spacing w:before="120" w:after="120"/>
              <w:rPr>
                <w:rFonts w:eastAsiaTheme="minorEastAsia"/>
                <w:lang w:eastAsia="zh-CN"/>
              </w:rPr>
            </w:pPr>
            <w:r>
              <w:rPr>
                <w:rFonts w:ascii="Arial" w:hAnsi="Arial" w:cs="Arial"/>
                <w:sz w:val="16"/>
                <w:szCs w:val="16"/>
              </w:rPr>
              <w:t>Discussion on PDSCH CA requirements for UE with 8Rx: Simulation results</w:t>
            </w:r>
          </w:p>
        </w:tc>
        <w:tc>
          <w:tcPr>
            <w:tcW w:w="1276" w:type="dxa"/>
          </w:tcPr>
          <w:p w14:paraId="7944F941"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China Telecom</w:t>
            </w:r>
          </w:p>
        </w:tc>
        <w:tc>
          <w:tcPr>
            <w:tcW w:w="5950" w:type="dxa"/>
          </w:tcPr>
          <w:p w14:paraId="661B2BEC"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Simulation</w:t>
            </w:r>
            <w:r>
              <w:rPr>
                <w:rFonts w:eastAsiaTheme="minorEastAsia"/>
                <w:lang w:eastAsia="zh-CN"/>
              </w:rPr>
              <w:t xml:space="preserve"> results</w:t>
            </w:r>
          </w:p>
        </w:tc>
      </w:tr>
      <w:tr w:rsidR="00CA63BF" w14:paraId="3B72842E" w14:textId="77777777" w:rsidTr="00D15BB5">
        <w:trPr>
          <w:trHeight w:val="468"/>
        </w:trPr>
        <w:tc>
          <w:tcPr>
            <w:tcW w:w="988" w:type="dxa"/>
          </w:tcPr>
          <w:p w14:paraId="2D7B1DE2" w14:textId="77777777" w:rsidR="00CA63BF" w:rsidRPr="001441B3" w:rsidRDefault="00000000" w:rsidP="00D15BB5">
            <w:pPr>
              <w:spacing w:before="120" w:after="120"/>
              <w:rPr>
                <w:rFonts w:eastAsiaTheme="minorEastAsia"/>
                <w:lang w:eastAsia="zh-CN"/>
              </w:rPr>
            </w:pPr>
            <w:hyperlink r:id="rId22" w:history="1">
              <w:r w:rsidR="00CA63BF">
                <w:rPr>
                  <w:rStyle w:val="af0"/>
                  <w:rFonts w:ascii="Arial" w:hAnsi="Arial" w:cs="Arial"/>
                  <w:b/>
                  <w:bCs/>
                  <w:sz w:val="16"/>
                  <w:szCs w:val="16"/>
                </w:rPr>
                <w:t>R4-2319535</w:t>
              </w:r>
            </w:hyperlink>
          </w:p>
        </w:tc>
        <w:tc>
          <w:tcPr>
            <w:tcW w:w="1417" w:type="dxa"/>
          </w:tcPr>
          <w:p w14:paraId="673627C3" w14:textId="77777777" w:rsidR="00CA63BF" w:rsidRDefault="00CA63BF" w:rsidP="00D15BB5">
            <w:pPr>
              <w:spacing w:before="120" w:after="120"/>
              <w:rPr>
                <w:rFonts w:eastAsiaTheme="minorEastAsia"/>
                <w:lang w:eastAsia="zh-CN"/>
              </w:rPr>
            </w:pPr>
            <w:r>
              <w:rPr>
                <w:rFonts w:ascii="Arial" w:hAnsi="Arial" w:cs="Arial"/>
                <w:sz w:val="16"/>
                <w:szCs w:val="16"/>
              </w:rPr>
              <w:t>Simulation results for PDSCH demodulation requirements for 8Rx CA</w:t>
            </w:r>
          </w:p>
        </w:tc>
        <w:tc>
          <w:tcPr>
            <w:tcW w:w="1276" w:type="dxa"/>
          </w:tcPr>
          <w:p w14:paraId="23A05AAE"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ZTE Corporation</w:t>
            </w:r>
          </w:p>
        </w:tc>
        <w:tc>
          <w:tcPr>
            <w:tcW w:w="5950" w:type="dxa"/>
          </w:tcPr>
          <w:p w14:paraId="59C37BD5"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66D057EB" w14:textId="77777777" w:rsidTr="00D15BB5">
        <w:trPr>
          <w:trHeight w:val="468"/>
        </w:trPr>
        <w:tc>
          <w:tcPr>
            <w:tcW w:w="988" w:type="dxa"/>
          </w:tcPr>
          <w:p w14:paraId="33459E78" w14:textId="77777777" w:rsidR="00CA63BF" w:rsidRPr="001441B3" w:rsidRDefault="00000000" w:rsidP="00D15BB5">
            <w:pPr>
              <w:spacing w:before="120" w:after="120"/>
              <w:rPr>
                <w:rFonts w:eastAsiaTheme="minorEastAsia"/>
                <w:lang w:eastAsia="zh-CN"/>
              </w:rPr>
            </w:pPr>
            <w:hyperlink r:id="rId23" w:history="1">
              <w:r w:rsidR="00CA63BF">
                <w:rPr>
                  <w:rStyle w:val="af0"/>
                  <w:rFonts w:ascii="Arial" w:hAnsi="Arial" w:cs="Arial"/>
                  <w:b/>
                  <w:bCs/>
                  <w:sz w:val="16"/>
                  <w:szCs w:val="16"/>
                </w:rPr>
                <w:t>R4-2319705</w:t>
              </w:r>
            </w:hyperlink>
          </w:p>
        </w:tc>
        <w:tc>
          <w:tcPr>
            <w:tcW w:w="1417" w:type="dxa"/>
          </w:tcPr>
          <w:p w14:paraId="10DD3F8F" w14:textId="77777777" w:rsidR="00CA63BF" w:rsidRDefault="00CA63BF" w:rsidP="00D15BB5">
            <w:pPr>
              <w:spacing w:before="120" w:after="120"/>
              <w:rPr>
                <w:rFonts w:eastAsiaTheme="minorEastAsia"/>
                <w:lang w:eastAsia="zh-CN"/>
              </w:rPr>
            </w:pPr>
            <w:r>
              <w:rPr>
                <w:rFonts w:ascii="Arial" w:hAnsi="Arial" w:cs="Arial"/>
                <w:sz w:val="16"/>
                <w:szCs w:val="16"/>
              </w:rPr>
              <w:t>8Rx for CPE/FWA/vehicle/industrial devices: Demodulation requirements</w:t>
            </w:r>
          </w:p>
        </w:tc>
        <w:tc>
          <w:tcPr>
            <w:tcW w:w="1276" w:type="dxa"/>
          </w:tcPr>
          <w:p w14:paraId="12DBFBE3"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QUALCOMM Europe Inc. - Spain</w:t>
            </w:r>
          </w:p>
        </w:tc>
        <w:tc>
          <w:tcPr>
            <w:tcW w:w="5950" w:type="dxa"/>
          </w:tcPr>
          <w:p w14:paraId="1C5AEA04" w14:textId="77777777" w:rsidR="00CA63BF" w:rsidRPr="00CE7B21" w:rsidRDefault="00CA63BF" w:rsidP="00D15BB5">
            <w:pPr>
              <w:pStyle w:val="af5"/>
              <w:snapToGrid w:val="0"/>
              <w:spacing w:after="0"/>
              <w:rPr>
                <w:rFonts w:eastAsiaTheme="minorEastAsia"/>
                <w:lang w:eastAsia="zh-CN"/>
              </w:rPr>
            </w:pPr>
            <w:r w:rsidRPr="0035157B">
              <w:rPr>
                <w:rFonts w:eastAsiaTheme="minorEastAsia"/>
                <w:b/>
                <w:u w:val="single"/>
                <w:lang w:eastAsia="zh-CN"/>
              </w:rPr>
              <w:t>Proposal 1:</w:t>
            </w:r>
            <w:r w:rsidRPr="0035157B">
              <w:rPr>
                <w:rFonts w:eastAsiaTheme="minorEastAsia"/>
                <w:lang w:eastAsia="zh-CN"/>
              </w:rPr>
              <w:t xml:space="preserve"> RAN4 to consider 1.5 dB as margin for spec. requirements.</w:t>
            </w:r>
          </w:p>
        </w:tc>
      </w:tr>
      <w:tr w:rsidR="00CA63BF" w14:paraId="6D1CFE8D" w14:textId="77777777" w:rsidTr="00D15BB5">
        <w:trPr>
          <w:trHeight w:val="468"/>
        </w:trPr>
        <w:tc>
          <w:tcPr>
            <w:tcW w:w="988" w:type="dxa"/>
          </w:tcPr>
          <w:p w14:paraId="61C9C29D" w14:textId="77777777" w:rsidR="00CA63BF" w:rsidRPr="001441B3" w:rsidRDefault="00000000" w:rsidP="00D15BB5">
            <w:pPr>
              <w:spacing w:before="120" w:after="120"/>
              <w:rPr>
                <w:rFonts w:eastAsiaTheme="minorEastAsia"/>
                <w:lang w:eastAsia="zh-CN"/>
              </w:rPr>
            </w:pPr>
            <w:hyperlink r:id="rId24" w:history="1">
              <w:r w:rsidR="00CA63BF">
                <w:rPr>
                  <w:rStyle w:val="af0"/>
                  <w:rFonts w:ascii="Arial" w:hAnsi="Arial" w:cs="Arial"/>
                  <w:b/>
                  <w:bCs/>
                  <w:sz w:val="16"/>
                  <w:szCs w:val="16"/>
                </w:rPr>
                <w:t>R4-2320189</w:t>
              </w:r>
            </w:hyperlink>
          </w:p>
        </w:tc>
        <w:tc>
          <w:tcPr>
            <w:tcW w:w="1417" w:type="dxa"/>
          </w:tcPr>
          <w:p w14:paraId="143BDEA0" w14:textId="77777777" w:rsidR="00CA63BF" w:rsidRDefault="00CA63BF" w:rsidP="00D15BB5">
            <w:pPr>
              <w:spacing w:before="120" w:after="120"/>
              <w:rPr>
                <w:rFonts w:eastAsiaTheme="minorEastAsia"/>
                <w:lang w:eastAsia="zh-CN"/>
              </w:rPr>
            </w:pPr>
            <w:r>
              <w:rPr>
                <w:rFonts w:ascii="Arial" w:hAnsi="Arial" w:cs="Arial"/>
                <w:sz w:val="16"/>
                <w:szCs w:val="16"/>
              </w:rPr>
              <w:t>Discussions on remain issues on 8Rx PDSCH requirements</w:t>
            </w:r>
          </w:p>
        </w:tc>
        <w:tc>
          <w:tcPr>
            <w:tcW w:w="1276" w:type="dxa"/>
          </w:tcPr>
          <w:p w14:paraId="57D84E94"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950" w:type="dxa"/>
          </w:tcPr>
          <w:p w14:paraId="22614D31" w14:textId="77777777" w:rsidR="00CA63BF" w:rsidRPr="00251709" w:rsidRDefault="00CA63BF" w:rsidP="00D15BB5">
            <w:pPr>
              <w:pStyle w:val="proposal"/>
              <w:spacing w:after="120"/>
              <w:rPr>
                <w:rFonts w:eastAsiaTheme="minorEastAsia"/>
                <w:b w:val="0"/>
              </w:rPr>
            </w:pPr>
            <w:r w:rsidRPr="00251709">
              <w:rPr>
                <w:rFonts w:eastAsiaTheme="minorEastAsia"/>
              </w:rPr>
              <w:t>Observation 3:</w:t>
            </w:r>
            <w:r w:rsidRPr="00251709">
              <w:rPr>
                <w:rFonts w:eastAsiaTheme="minorEastAsia"/>
                <w:b w:val="0"/>
              </w:rPr>
              <w:t xml:space="preserve"> It has been agreed that PDSCH is not scheduled in special slot, so for the existing k1 values table for CA test, the k1 value for special slot for TDD </w:t>
            </w:r>
            <w:proofErr w:type="spellStart"/>
            <w:r w:rsidRPr="00251709">
              <w:rPr>
                <w:rFonts w:eastAsiaTheme="minorEastAsia"/>
                <w:b w:val="0"/>
              </w:rPr>
              <w:t>SCell</w:t>
            </w:r>
            <w:proofErr w:type="spellEnd"/>
            <w:r w:rsidRPr="00251709">
              <w:rPr>
                <w:rFonts w:eastAsiaTheme="minorEastAsia"/>
                <w:b w:val="0"/>
              </w:rPr>
              <w:t xml:space="preserve"> for TDD </w:t>
            </w:r>
            <w:proofErr w:type="spellStart"/>
            <w:r w:rsidRPr="00251709">
              <w:rPr>
                <w:rFonts w:eastAsiaTheme="minorEastAsia"/>
                <w:b w:val="0"/>
              </w:rPr>
              <w:t>Pcell</w:t>
            </w:r>
            <w:proofErr w:type="spellEnd"/>
            <w:r w:rsidRPr="00251709">
              <w:rPr>
                <w:rFonts w:eastAsiaTheme="minorEastAsia"/>
                <w:b w:val="0"/>
              </w:rPr>
              <w:t xml:space="preserve"> + TDD </w:t>
            </w:r>
            <w:proofErr w:type="spellStart"/>
            <w:r w:rsidRPr="00251709">
              <w:rPr>
                <w:rFonts w:eastAsiaTheme="minorEastAsia"/>
                <w:b w:val="0"/>
              </w:rPr>
              <w:t>Scell</w:t>
            </w:r>
            <w:proofErr w:type="spellEnd"/>
            <w:r w:rsidRPr="00251709">
              <w:rPr>
                <w:rFonts w:eastAsiaTheme="minorEastAsia"/>
                <w:b w:val="0"/>
              </w:rPr>
              <w:t xml:space="preserve"> configuration should be removed.</w:t>
            </w:r>
          </w:p>
          <w:p w14:paraId="09DB23E6" w14:textId="77777777" w:rsidR="00CA63BF" w:rsidRPr="00251709" w:rsidRDefault="00CA63BF" w:rsidP="00D15BB5">
            <w:pPr>
              <w:pStyle w:val="proposal"/>
              <w:spacing w:after="120"/>
              <w:rPr>
                <w:rFonts w:eastAsiaTheme="minorEastAsia"/>
                <w:b w:val="0"/>
              </w:rPr>
            </w:pPr>
            <w:r w:rsidRPr="00251709">
              <w:rPr>
                <w:rFonts w:eastAsiaTheme="minorEastAsia"/>
              </w:rPr>
              <w:t xml:space="preserve">Proposal 5: </w:t>
            </w:r>
            <w:r w:rsidRPr="00251709">
              <w:rPr>
                <w:rFonts w:eastAsiaTheme="minorEastAsia"/>
                <w:b w:val="0"/>
              </w:rPr>
              <w:t xml:space="preserve"> Use the updated k1 values in Table 2-2 for 8Rx CA test.</w:t>
            </w:r>
          </w:p>
          <w:p w14:paraId="36FCF2E4" w14:textId="77777777" w:rsidR="00CA63BF" w:rsidRPr="00251709" w:rsidRDefault="00CA63BF" w:rsidP="00D15BB5">
            <w:pPr>
              <w:pStyle w:val="proposal"/>
              <w:spacing w:after="120"/>
              <w:rPr>
                <w:rFonts w:eastAsiaTheme="minorEastAsia"/>
                <w:b w:val="0"/>
              </w:rPr>
            </w:pPr>
            <w:r w:rsidRPr="00251709">
              <w:rPr>
                <w:rFonts w:eastAsiaTheme="minorEastAsia"/>
              </w:rPr>
              <w:t>Proposal 6:</w:t>
            </w:r>
            <w:r w:rsidRPr="00251709">
              <w:rPr>
                <w:rFonts w:eastAsiaTheme="minorEastAsia"/>
                <w:b w:val="0"/>
              </w:rPr>
              <w:t xml:space="preserve"> Use number of HARQ processes listed in Table 2-3 for 8Rx CA test.</w:t>
            </w:r>
          </w:p>
          <w:p w14:paraId="20FEE17B" w14:textId="77777777" w:rsidR="00CA63BF" w:rsidRPr="00CE7B21" w:rsidRDefault="00CA63BF" w:rsidP="00D15BB5">
            <w:pPr>
              <w:pStyle w:val="af5"/>
              <w:snapToGrid w:val="0"/>
              <w:spacing w:after="0"/>
              <w:rPr>
                <w:rFonts w:eastAsiaTheme="minorEastAsia"/>
                <w:lang w:eastAsia="zh-CN"/>
              </w:rPr>
            </w:pPr>
          </w:p>
        </w:tc>
      </w:tr>
      <w:tr w:rsidR="00CA63BF" w14:paraId="2E827BF7" w14:textId="77777777" w:rsidTr="00D15BB5">
        <w:trPr>
          <w:trHeight w:val="468"/>
        </w:trPr>
        <w:tc>
          <w:tcPr>
            <w:tcW w:w="988" w:type="dxa"/>
          </w:tcPr>
          <w:p w14:paraId="0C5E6362" w14:textId="77777777" w:rsidR="00CA63BF" w:rsidRPr="001441B3" w:rsidRDefault="00000000" w:rsidP="00D15BB5">
            <w:pPr>
              <w:spacing w:before="120" w:after="120"/>
              <w:rPr>
                <w:rFonts w:eastAsiaTheme="minorEastAsia"/>
                <w:lang w:eastAsia="zh-CN"/>
              </w:rPr>
            </w:pPr>
            <w:hyperlink r:id="rId25" w:history="1">
              <w:r w:rsidR="00CA63BF">
                <w:rPr>
                  <w:rStyle w:val="af0"/>
                  <w:rFonts w:ascii="Arial" w:hAnsi="Arial" w:cs="Arial"/>
                  <w:b/>
                  <w:bCs/>
                  <w:sz w:val="16"/>
                  <w:szCs w:val="16"/>
                </w:rPr>
                <w:t>R4-2320190</w:t>
              </w:r>
            </w:hyperlink>
          </w:p>
        </w:tc>
        <w:tc>
          <w:tcPr>
            <w:tcW w:w="1417" w:type="dxa"/>
          </w:tcPr>
          <w:p w14:paraId="1C175955" w14:textId="77777777" w:rsidR="00CA63BF" w:rsidRDefault="00CA63BF" w:rsidP="00D15BB5">
            <w:pPr>
              <w:spacing w:before="120" w:after="120"/>
              <w:rPr>
                <w:rFonts w:eastAsiaTheme="minorEastAsia"/>
                <w:lang w:eastAsia="zh-CN"/>
              </w:rPr>
            </w:pPr>
            <w:r>
              <w:rPr>
                <w:rFonts w:ascii="Arial" w:hAnsi="Arial" w:cs="Arial"/>
                <w:sz w:val="16"/>
                <w:szCs w:val="16"/>
              </w:rPr>
              <w:t>Simulation results on 8Rx PDSCH requirements</w:t>
            </w:r>
          </w:p>
        </w:tc>
        <w:tc>
          <w:tcPr>
            <w:tcW w:w="1276" w:type="dxa"/>
          </w:tcPr>
          <w:p w14:paraId="46CAC43B"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950" w:type="dxa"/>
          </w:tcPr>
          <w:p w14:paraId="6BD6E7AB"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D5A2364" w14:textId="77777777" w:rsidTr="00D15BB5">
        <w:trPr>
          <w:trHeight w:val="468"/>
        </w:trPr>
        <w:tc>
          <w:tcPr>
            <w:tcW w:w="988" w:type="dxa"/>
          </w:tcPr>
          <w:p w14:paraId="5EDA7B7C" w14:textId="77777777" w:rsidR="00CA63BF" w:rsidRPr="001441B3" w:rsidRDefault="00000000" w:rsidP="00D15BB5">
            <w:pPr>
              <w:spacing w:before="120" w:after="120"/>
              <w:rPr>
                <w:rFonts w:eastAsiaTheme="minorEastAsia"/>
                <w:lang w:eastAsia="zh-CN"/>
              </w:rPr>
            </w:pPr>
            <w:hyperlink r:id="rId26" w:history="1">
              <w:r w:rsidR="00CA63BF">
                <w:rPr>
                  <w:rStyle w:val="af0"/>
                  <w:rFonts w:ascii="Arial" w:hAnsi="Arial" w:cs="Arial"/>
                  <w:b/>
                  <w:bCs/>
                  <w:sz w:val="16"/>
                  <w:szCs w:val="16"/>
                </w:rPr>
                <w:t>R4-2320412</w:t>
              </w:r>
            </w:hyperlink>
          </w:p>
        </w:tc>
        <w:tc>
          <w:tcPr>
            <w:tcW w:w="1417" w:type="dxa"/>
          </w:tcPr>
          <w:p w14:paraId="7EC02C32" w14:textId="77777777" w:rsidR="00CA63BF" w:rsidRDefault="00CA63BF" w:rsidP="00D15BB5">
            <w:pPr>
              <w:spacing w:before="120" w:after="120"/>
              <w:rPr>
                <w:rFonts w:eastAsiaTheme="minorEastAsia"/>
                <w:lang w:eastAsia="zh-CN"/>
              </w:rPr>
            </w:pPr>
            <w:r>
              <w:rPr>
                <w:rFonts w:ascii="Arial" w:hAnsi="Arial" w:cs="Arial"/>
                <w:sz w:val="16"/>
                <w:szCs w:val="16"/>
              </w:rPr>
              <w:t>8Rx for CPE/FWA/vehicle/industrial devices: Demodulation requirements</w:t>
            </w:r>
          </w:p>
        </w:tc>
        <w:tc>
          <w:tcPr>
            <w:tcW w:w="1276" w:type="dxa"/>
          </w:tcPr>
          <w:p w14:paraId="2D6C6670"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QUALCOMM Europe Inc. - Spain</w:t>
            </w:r>
          </w:p>
        </w:tc>
        <w:tc>
          <w:tcPr>
            <w:tcW w:w="5950" w:type="dxa"/>
          </w:tcPr>
          <w:p w14:paraId="32A29C4C" w14:textId="77777777" w:rsidR="00CA63BF" w:rsidRPr="0035157B" w:rsidRDefault="00CA63BF" w:rsidP="00D15BB5">
            <w:pPr>
              <w:pStyle w:val="af5"/>
              <w:snapToGrid w:val="0"/>
              <w:spacing w:after="0"/>
              <w:rPr>
                <w:rFonts w:eastAsiaTheme="minorEastAsia"/>
                <w:lang w:eastAsia="zh-CN"/>
              </w:rPr>
            </w:pPr>
            <w:r w:rsidRPr="0035157B">
              <w:rPr>
                <w:rFonts w:eastAsiaTheme="minorEastAsia"/>
                <w:b/>
                <w:u w:val="single"/>
                <w:lang w:eastAsia="zh-CN"/>
              </w:rPr>
              <w:t>Proposal 1:</w:t>
            </w:r>
            <w:r w:rsidRPr="0035157B">
              <w:rPr>
                <w:rFonts w:eastAsiaTheme="minorEastAsia"/>
                <w:lang w:eastAsia="zh-CN"/>
              </w:rPr>
              <w:t xml:space="preserve"> RAN4 to allow 3dB span for 8Rx </w:t>
            </w:r>
            <w:proofErr w:type="spellStart"/>
            <w:r w:rsidRPr="0035157B">
              <w:rPr>
                <w:rFonts w:eastAsiaTheme="minorEastAsia"/>
                <w:lang w:eastAsia="zh-CN"/>
              </w:rPr>
              <w:t>demod</w:t>
            </w:r>
            <w:proofErr w:type="spellEnd"/>
            <w:r w:rsidRPr="0035157B">
              <w:rPr>
                <w:rFonts w:eastAsiaTheme="minorEastAsia"/>
                <w:lang w:eastAsia="zh-CN"/>
              </w:rPr>
              <w:t xml:space="preserve">. requirements. </w:t>
            </w:r>
          </w:p>
          <w:p w14:paraId="2352DFA3" w14:textId="77777777" w:rsidR="00CA63BF" w:rsidRPr="0035157B" w:rsidRDefault="00CA63BF" w:rsidP="00D15BB5">
            <w:pPr>
              <w:pStyle w:val="af5"/>
              <w:snapToGrid w:val="0"/>
              <w:spacing w:after="0"/>
              <w:rPr>
                <w:rFonts w:eastAsiaTheme="minorEastAsia"/>
                <w:lang w:eastAsia="zh-CN"/>
              </w:rPr>
            </w:pPr>
            <w:r w:rsidRPr="0035157B">
              <w:rPr>
                <w:rFonts w:eastAsiaTheme="minorEastAsia"/>
                <w:b/>
                <w:u w:val="single"/>
                <w:lang w:eastAsia="zh-CN"/>
              </w:rPr>
              <w:t>Proposal 2:</w:t>
            </w:r>
            <w:r w:rsidRPr="0035157B">
              <w:rPr>
                <w:rFonts w:eastAsiaTheme="minorEastAsia"/>
                <w:lang w:eastAsia="zh-CN"/>
              </w:rPr>
              <w:t xml:space="preserve"> RAN4 to consider 1.5 dB as margin for </w:t>
            </w:r>
            <w:proofErr w:type="spellStart"/>
            <w:r w:rsidRPr="0035157B">
              <w:rPr>
                <w:rFonts w:eastAsiaTheme="minorEastAsia"/>
                <w:lang w:eastAsia="zh-CN"/>
              </w:rPr>
              <w:t>demod</w:t>
            </w:r>
            <w:proofErr w:type="spellEnd"/>
            <w:r w:rsidRPr="0035157B">
              <w:rPr>
                <w:rFonts w:eastAsiaTheme="minorEastAsia"/>
                <w:lang w:eastAsia="zh-CN"/>
              </w:rPr>
              <w:t>. requirements.</w:t>
            </w:r>
          </w:p>
        </w:tc>
      </w:tr>
    </w:tbl>
    <w:p w14:paraId="460C8F7D" w14:textId="77777777" w:rsidR="00CA63BF" w:rsidRPr="004A7544" w:rsidRDefault="00CA63BF" w:rsidP="00CA63BF"/>
    <w:p w14:paraId="67EA3547" w14:textId="407DC46C" w:rsidR="00484C5D" w:rsidRPr="004A7544" w:rsidRDefault="00837458" w:rsidP="001631BA">
      <w:pPr>
        <w:pStyle w:val="2"/>
      </w:pPr>
      <w:r w:rsidRPr="004A7544">
        <w:rPr>
          <w:rFonts w:hint="eastAsia"/>
        </w:rPr>
        <w:t>Open issues</w:t>
      </w:r>
      <w:r w:rsidR="00DC2500">
        <w:t xml:space="preserve"> summary</w:t>
      </w:r>
    </w:p>
    <w:p w14:paraId="66F9C9AC" w14:textId="1915EEE3" w:rsidR="00571777" w:rsidRDefault="00571777" w:rsidP="00CA63BF">
      <w:pPr>
        <w:pStyle w:val="3"/>
        <w:ind w:left="142" w:firstLine="0"/>
      </w:pPr>
      <w:r w:rsidRPr="00805BE8">
        <w:t>Sub-</w:t>
      </w:r>
      <w:r w:rsidR="00142BB9">
        <w:t>topic</w:t>
      </w:r>
      <w:r w:rsidRPr="00805BE8">
        <w:t xml:space="preserve"> </w:t>
      </w:r>
      <w:r w:rsidR="00525A46">
        <w:t>2</w:t>
      </w:r>
      <w:r w:rsidRPr="00805BE8">
        <w:t>-</w:t>
      </w:r>
      <w:r w:rsidR="00E917FF">
        <w:t>1</w:t>
      </w:r>
      <w:r w:rsidR="00A14516">
        <w:t xml:space="preserve"> CA requirments</w:t>
      </w:r>
    </w:p>
    <w:p w14:paraId="5C80901F" w14:textId="5E5592D3" w:rsidR="004D2573" w:rsidRDefault="004D2573" w:rsidP="004D2573">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sidR="00E917FF">
        <w:rPr>
          <w:b/>
          <w:color w:val="000000" w:themeColor="text1"/>
          <w:u w:val="single"/>
          <w:lang w:eastAsia="ko-KR"/>
        </w:rPr>
        <w:t>1</w:t>
      </w:r>
      <w:r>
        <w:rPr>
          <w:b/>
          <w:color w:val="000000" w:themeColor="text1"/>
          <w:u w:val="single"/>
          <w:lang w:eastAsia="ko-KR"/>
        </w:rPr>
        <w:t>-1</w:t>
      </w:r>
      <w:r w:rsidRPr="00A14516">
        <w:rPr>
          <w:b/>
          <w:color w:val="000000" w:themeColor="text1"/>
          <w:u w:val="single"/>
          <w:lang w:eastAsia="ko-KR"/>
        </w:rPr>
        <w:t xml:space="preserve">: </w:t>
      </w:r>
      <w:r w:rsidR="006F1ACD">
        <w:rPr>
          <w:b/>
          <w:color w:val="000000" w:themeColor="text1"/>
          <w:u w:val="single"/>
          <w:lang w:eastAsia="ko-KR"/>
        </w:rPr>
        <w:t>K1 value</w:t>
      </w:r>
    </w:p>
    <w:p w14:paraId="50480FE2" w14:textId="68C1141E" w:rsidR="00902981" w:rsidRPr="00902981" w:rsidRDefault="00902981" w:rsidP="004D2573">
      <w:pPr>
        <w:rPr>
          <w:color w:val="000000" w:themeColor="text1"/>
          <w:lang w:eastAsia="ko-KR"/>
        </w:rPr>
      </w:pPr>
      <w:r w:rsidRPr="00902981">
        <w:rPr>
          <w:color w:val="000000" w:themeColor="text1"/>
          <w:lang w:eastAsia="ko-KR"/>
        </w:rPr>
        <w:t>Observation 3</w:t>
      </w:r>
      <w:r>
        <w:rPr>
          <w:color w:val="000000" w:themeColor="text1"/>
          <w:lang w:eastAsia="ko-KR"/>
        </w:rPr>
        <w:t xml:space="preserve"> (Huawei)</w:t>
      </w:r>
      <w:r w:rsidRPr="00902981">
        <w:rPr>
          <w:color w:val="000000" w:themeColor="text1"/>
          <w:lang w:eastAsia="ko-KR"/>
        </w:rPr>
        <w:t xml:space="preserve">: It has been agreed that PDSCH is not scheduled in special slot, so for the existing k1 values table for CA test, the k1 value for special slot for TDD </w:t>
      </w:r>
      <w:proofErr w:type="spellStart"/>
      <w:r w:rsidRPr="00902981">
        <w:rPr>
          <w:color w:val="000000" w:themeColor="text1"/>
          <w:lang w:eastAsia="ko-KR"/>
        </w:rPr>
        <w:t>SCell</w:t>
      </w:r>
      <w:proofErr w:type="spellEnd"/>
      <w:r w:rsidRPr="00902981">
        <w:rPr>
          <w:color w:val="000000" w:themeColor="text1"/>
          <w:lang w:eastAsia="ko-KR"/>
        </w:rPr>
        <w:t xml:space="preserve"> for TDD </w:t>
      </w:r>
      <w:proofErr w:type="spellStart"/>
      <w:r w:rsidRPr="00902981">
        <w:rPr>
          <w:color w:val="000000" w:themeColor="text1"/>
          <w:lang w:eastAsia="ko-KR"/>
        </w:rPr>
        <w:t>Pcell</w:t>
      </w:r>
      <w:proofErr w:type="spellEnd"/>
      <w:r w:rsidRPr="00902981">
        <w:rPr>
          <w:color w:val="000000" w:themeColor="text1"/>
          <w:lang w:eastAsia="ko-KR"/>
        </w:rPr>
        <w:t xml:space="preserve"> + TDD </w:t>
      </w:r>
      <w:proofErr w:type="spellStart"/>
      <w:r w:rsidRPr="00902981">
        <w:rPr>
          <w:color w:val="000000" w:themeColor="text1"/>
          <w:lang w:eastAsia="ko-KR"/>
        </w:rPr>
        <w:t>Scell</w:t>
      </w:r>
      <w:proofErr w:type="spellEnd"/>
      <w:r w:rsidRPr="00902981">
        <w:rPr>
          <w:color w:val="000000" w:themeColor="text1"/>
          <w:lang w:eastAsia="ko-KR"/>
        </w:rPr>
        <w:t xml:space="preserve"> configuration should be removed.</w:t>
      </w:r>
    </w:p>
    <w:p w14:paraId="4B25E3C8" w14:textId="77777777" w:rsidR="004D2573" w:rsidRPr="00A14516" w:rsidRDefault="004D2573"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07A0466D" w14:textId="2F91A7DA" w:rsidR="004D2573" w:rsidRDefault="004D2573"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sidR="00902981">
        <w:rPr>
          <w:rFonts w:eastAsia="SimSun"/>
          <w:color w:val="000000" w:themeColor="text1"/>
          <w:szCs w:val="24"/>
          <w:lang w:eastAsia="zh-CN"/>
        </w:rPr>
        <w:t xml:space="preserve">Use the following updated K1 value for 8Rx CA test </w:t>
      </w:r>
      <w:r w:rsidR="00A019AA">
        <w:rPr>
          <w:rFonts w:eastAsia="SimSun"/>
          <w:color w:val="000000" w:themeColor="text1"/>
          <w:szCs w:val="24"/>
          <w:lang w:eastAsia="zh-CN"/>
        </w:rPr>
        <w:t>(</w:t>
      </w:r>
      <w:r>
        <w:rPr>
          <w:rFonts w:eastAsia="SimSun"/>
          <w:color w:val="000000" w:themeColor="text1"/>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902981" w14:paraId="10FBB38A" w14:textId="77777777" w:rsidTr="00902981">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9274BD7" w14:textId="77777777" w:rsidR="00902981" w:rsidRDefault="00902981" w:rsidP="00902981">
            <w:pPr>
              <w:pStyle w:val="TAH"/>
              <w:numPr>
                <w:ilvl w:val="0"/>
                <w:numId w:val="1"/>
              </w:numPr>
              <w:rPr>
                <w:rFonts w:ascii="Times New Roman" w:hAnsi="Times New Roman"/>
                <w:lang w:val="en-GB"/>
              </w:rPr>
            </w:pPr>
            <w:r>
              <w:rPr>
                <w:rFonts w:ascii="Times New Roman" w:hAnsi="Times New Roman"/>
              </w:rPr>
              <w:lastRenderedPageBreak/>
              <w:t>The number of slots between PDSCH and corresponding HARQ-ACK information</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3952F9A" w14:textId="77777777" w:rsidR="00902981" w:rsidRDefault="00902981">
            <w:pPr>
              <w:pStyle w:val="TAH"/>
              <w:rPr>
                <w:rFonts w:ascii="Times New Roman" w:hAnsi="Times New Roman"/>
              </w:rPr>
            </w:pPr>
            <w:r>
              <w:rPr>
                <w:rFonts w:ascii="Times New Roman" w:hAnsi="Times New Roman"/>
              </w:rPr>
              <w:t xml:space="preserve">CCs with the same duplex mode and SCS with </w:t>
            </w:r>
            <w:proofErr w:type="spellStart"/>
            <w:r>
              <w:rPr>
                <w:rFonts w:ascii="Times New Roman" w:hAnsi="Times New Roman"/>
              </w:rPr>
              <w:t>Pcell</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14:paraId="4D4FFF23" w14:textId="77777777" w:rsidR="00902981" w:rsidRDefault="00902981">
            <w:pPr>
              <w:pStyle w:val="TAH"/>
              <w:rPr>
                <w:rFonts w:ascii="Times New Roman" w:hAnsi="Times New Roman"/>
              </w:rPr>
            </w:pPr>
            <w:r>
              <w:rPr>
                <w:rFonts w:ascii="Times New Roman" w:hAnsi="Times New Roman"/>
              </w:rPr>
              <w:t xml:space="preserve">CCs with different duplex mode </w:t>
            </w:r>
            <w:r>
              <w:rPr>
                <w:rFonts w:ascii="Times New Roman" w:hAnsi="Times New Roman"/>
                <w:lang w:eastAsia="zh-CN"/>
              </w:rPr>
              <w:t>and</w:t>
            </w:r>
            <w:r>
              <w:rPr>
                <w:rFonts w:ascii="Times New Roman" w:hAnsi="Times New Roman"/>
              </w:rPr>
              <w:t>/</w:t>
            </w:r>
            <w:r>
              <w:rPr>
                <w:rFonts w:ascii="Times New Roman" w:hAnsi="Times New Roman"/>
                <w:lang w:eastAsia="zh-CN"/>
              </w:rPr>
              <w:t>or</w:t>
            </w:r>
            <w:r>
              <w:rPr>
                <w:rFonts w:ascii="Times New Roman" w:hAnsi="Times New Roman"/>
              </w:rPr>
              <w:t xml:space="preserve"> SCS with </w:t>
            </w:r>
            <w:proofErr w:type="spellStart"/>
            <w:r>
              <w:rPr>
                <w:rFonts w:ascii="Times New Roman" w:hAnsi="Times New Roman"/>
              </w:rPr>
              <w:t>Pcell</w:t>
            </w:r>
            <w:proofErr w:type="spellEnd"/>
          </w:p>
        </w:tc>
      </w:tr>
      <w:tr w:rsidR="00902981" w14:paraId="39EAE87A" w14:textId="77777777" w:rsidTr="00902981">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23237619"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2766311" w14:textId="77777777" w:rsidR="00902981" w:rsidRDefault="00902981">
            <w:pPr>
              <w:pStyle w:val="TAL"/>
              <w:rPr>
                <w:rFonts w:ascii="Times New Roman" w:hAnsi="Times New Roman"/>
              </w:rPr>
            </w:pPr>
            <w:r>
              <w:rPr>
                <w:rFonts w:ascii="Times New Roman" w:hAnsi="Times New Roman"/>
              </w:rPr>
              <w:t xml:space="preserve">FDD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32C34FAE" w14:textId="77777777" w:rsidR="00902981" w:rsidRDefault="00902981">
            <w:pPr>
              <w:pStyle w:val="TAC"/>
              <w:rPr>
                <w:rFonts w:ascii="Times New Roman" w:hAnsi="Times New Roman"/>
              </w:rPr>
            </w:pPr>
            <w:r>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D48B26" w14:textId="77777777" w:rsidR="00902981" w:rsidRDefault="00902981">
            <w:pPr>
              <w:pStyle w:val="TAC"/>
              <w:rPr>
                <w:rFonts w:ascii="Times New Roman" w:hAnsi="Times New Roman"/>
              </w:rPr>
            </w:pPr>
            <w:r>
              <w:rPr>
                <w:rFonts w:ascii="Times New Roman" w:hAnsi="Times New Roman"/>
              </w:rPr>
              <w:t>{2}</w:t>
            </w:r>
          </w:p>
        </w:tc>
      </w:tr>
      <w:tr w:rsidR="00902981" w14:paraId="132FDBEE" w14:textId="77777777" w:rsidTr="009029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56897" w14:textId="77777777" w:rsidR="00902981" w:rsidRDefault="00902981">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2EA1B49" w14:textId="77777777" w:rsidR="00902981" w:rsidRDefault="00902981">
            <w:pPr>
              <w:pStyle w:val="TAL"/>
              <w:rPr>
                <w:rFonts w:ascii="Times New Roman" w:hAnsi="Times New Roman"/>
              </w:rPr>
            </w:pPr>
            <w:r>
              <w:rPr>
                <w:rFonts w:ascii="Times New Roman" w:hAnsi="Times New Roman"/>
              </w:rPr>
              <w:t xml:space="preserve">TDD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3A257C5D" w14:textId="77777777" w:rsidR="00902981" w:rsidRDefault="00902981">
            <w:pPr>
              <w:pStyle w:val="TAC"/>
              <w:rPr>
                <w:rFonts w:ascii="Times New Roman" w:hAnsi="Times New Roman"/>
              </w:rPr>
            </w:pPr>
            <w:r>
              <w:rPr>
                <w:rFonts w:ascii="Times New Roman" w:hAnsi="Times New Roman"/>
              </w:rPr>
              <w:t>For CC with Rank 2 {8,7,6,5,5,4,3,11}</w:t>
            </w:r>
          </w:p>
          <w:p w14:paraId="4B20C224" w14:textId="77777777" w:rsidR="00902981" w:rsidRDefault="00902981">
            <w:pPr>
              <w:pStyle w:val="TAC"/>
              <w:rPr>
                <w:rFonts w:ascii="Times New Roman" w:hAnsi="Times New Roman"/>
              </w:rPr>
            </w:pPr>
            <w:r>
              <w:rPr>
                <w:rFonts w:ascii="Times New Roman" w:hAnsi="Times New Roman"/>
              </w:rPr>
              <w:t>For CC with Rank 8 {8,7,6,5,5,4,3}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C4CE6C" w14:textId="77777777" w:rsidR="00902981" w:rsidRDefault="00902981">
            <w:pPr>
              <w:pStyle w:val="TAC"/>
              <w:rPr>
                <w:rFonts w:ascii="Times New Roman" w:hAnsi="Times New Roman"/>
              </w:rPr>
            </w:pPr>
            <w:r>
              <w:rPr>
                <w:rFonts w:ascii="Times New Roman" w:hAnsi="Times New Roman"/>
              </w:rPr>
              <w:t>{7,5,4,11,9}</w:t>
            </w:r>
          </w:p>
        </w:tc>
      </w:tr>
      <w:tr w:rsidR="00902981" w14:paraId="59A83344"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E14F302"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4BB5A62" w14:textId="77777777" w:rsidR="00902981" w:rsidRDefault="00902981">
            <w:pPr>
              <w:pStyle w:val="TAL"/>
              <w:rPr>
                <w:rFonts w:ascii="Times New Roman" w:hAnsi="Times New Roman"/>
                <w:lang w:eastAsia="zh-CN"/>
              </w:rPr>
            </w:pPr>
            <w:r>
              <w:rPr>
                <w:rFonts w:ascii="Times New Roman" w:hAnsi="Times New Roman"/>
                <w:lang w:eastAsia="zh-CN"/>
              </w:rPr>
              <w:t xml:space="preserve">FDD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52874674" w14:textId="77777777" w:rsidR="00902981" w:rsidRDefault="00902981">
            <w:pPr>
              <w:pStyle w:val="TAC"/>
              <w:rPr>
                <w:rFonts w:ascii="Times New Roman" w:hAnsi="Times New Roman"/>
                <w:lang w:eastAsia="zh-CN"/>
              </w:rPr>
            </w:pPr>
            <w:r>
              <w:rPr>
                <w:rFonts w:ascii="Times New Roman" w:hAnsi="Times New Roman"/>
                <w:lang w:eastAsia="zh-C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A6BCDD" w14:textId="77777777" w:rsidR="00902981" w:rsidRDefault="00902981">
            <w:pPr>
              <w:pStyle w:val="TAC"/>
              <w:rPr>
                <w:rFonts w:ascii="Times New Roman" w:hAnsi="Times New Roman"/>
                <w:lang w:eastAsia="zh-CN"/>
              </w:rPr>
            </w:pPr>
            <w:r>
              <w:rPr>
                <w:rFonts w:ascii="Times New Roman" w:hAnsi="Times New Roman"/>
                <w:lang w:eastAsia="zh-CN"/>
              </w:rPr>
              <w:t>N/A</w:t>
            </w:r>
          </w:p>
        </w:tc>
      </w:tr>
      <w:tr w:rsidR="00902981" w14:paraId="76737B67"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4C38E66" w14:textId="77777777" w:rsidR="00902981" w:rsidRDefault="00902981">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D3A9899" w14:textId="77777777" w:rsidR="00902981" w:rsidRDefault="00902981">
            <w:pPr>
              <w:pStyle w:val="TAL"/>
              <w:rPr>
                <w:rFonts w:ascii="Times New Roman" w:hAnsi="Times New Roman"/>
                <w:lang w:eastAsia="zh-CN"/>
              </w:rPr>
            </w:pPr>
            <w:r>
              <w:rPr>
                <w:rFonts w:ascii="Times New Roman" w:hAnsi="Times New Roman"/>
                <w:lang w:eastAsia="zh-CN"/>
              </w:rPr>
              <w:t xml:space="preserve">TDD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4BFD129A" w14:textId="77777777" w:rsidR="00902981" w:rsidRDefault="00902981">
            <w:pPr>
              <w:pStyle w:val="TAC"/>
              <w:rPr>
                <w:rFonts w:ascii="Times New Roman" w:hAnsi="Times New Roman"/>
                <w:lang w:eastAsia="zh-CN"/>
              </w:rPr>
            </w:pPr>
            <w:r>
              <w:rPr>
                <w:rFonts w:ascii="Times New Roman" w:hAnsi="Times New Roman"/>
              </w:rPr>
              <w:t>For CC with Rank 2</w:t>
            </w:r>
          </w:p>
          <w:p w14:paraId="46BF82E0" w14:textId="77777777" w:rsidR="00902981" w:rsidRDefault="00902981">
            <w:pPr>
              <w:pStyle w:val="TAC"/>
              <w:rPr>
                <w:rFonts w:ascii="Times New Roman" w:hAnsi="Times New Roman"/>
                <w:lang w:eastAsia="zh-CN"/>
              </w:rPr>
            </w:pPr>
            <w:r>
              <w:rPr>
                <w:rFonts w:ascii="Times New Roman" w:hAnsi="Times New Roman"/>
                <w:lang w:eastAsia="zh-CN"/>
              </w:rPr>
              <w:t>{8,7,6,5,5,4,3,2}</w:t>
            </w:r>
          </w:p>
          <w:p w14:paraId="3C0C988D" w14:textId="77777777" w:rsidR="00902981" w:rsidRDefault="00902981">
            <w:pPr>
              <w:pStyle w:val="TAC"/>
              <w:rPr>
                <w:rFonts w:ascii="Times New Roman" w:hAnsi="Times New Roman"/>
              </w:rPr>
            </w:pPr>
            <w:r>
              <w:rPr>
                <w:rFonts w:ascii="Times New Roman" w:hAnsi="Times New Roman"/>
              </w:rPr>
              <w:t>For CC with Rank 8</w:t>
            </w:r>
          </w:p>
          <w:p w14:paraId="4A453682" w14:textId="77777777" w:rsidR="00902981" w:rsidRDefault="00902981">
            <w:pPr>
              <w:pStyle w:val="TAC"/>
              <w:rPr>
                <w:rFonts w:ascii="Times New Roman" w:eastAsiaTheme="minorEastAsia" w:hAnsi="Times New Roman"/>
                <w:lang w:eastAsia="zh-CN"/>
              </w:rPr>
            </w:pPr>
            <w:r>
              <w:rPr>
                <w:rFonts w:ascii="Times New Roman" w:hAnsi="Times New Roman"/>
                <w:lang w:eastAsia="zh-CN"/>
              </w:rPr>
              <w:t>{8,7,6,5,5,4,3}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C48F889" w14:textId="77777777" w:rsidR="00902981" w:rsidRDefault="00902981">
            <w:pPr>
              <w:pStyle w:val="TAC"/>
              <w:rPr>
                <w:rFonts w:ascii="Times New Roman" w:eastAsia="Times New Roman" w:hAnsi="Times New Roman"/>
                <w:lang w:eastAsia="zh-CN"/>
              </w:rPr>
            </w:pPr>
            <w:r>
              <w:rPr>
                <w:rFonts w:ascii="Times New Roman" w:hAnsi="Times New Roman"/>
                <w:lang w:eastAsia="zh-CN"/>
              </w:rPr>
              <w:t>N/A</w:t>
            </w:r>
          </w:p>
        </w:tc>
      </w:tr>
    </w:tbl>
    <w:p w14:paraId="4752243D" w14:textId="77777777" w:rsidR="00902981" w:rsidRDefault="00902981" w:rsidP="00902981">
      <w:pPr>
        <w:pStyle w:val="proposal"/>
        <w:spacing w:after="120"/>
        <w:rPr>
          <w:rFonts w:eastAsiaTheme="minorEastAsia"/>
          <w:b w:val="0"/>
        </w:rPr>
      </w:pPr>
    </w:p>
    <w:p w14:paraId="3B950850" w14:textId="2AEF14D4" w:rsidR="00902981" w:rsidRPr="00C00213" w:rsidRDefault="00902981"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ther options.</w:t>
      </w:r>
    </w:p>
    <w:p w14:paraId="1F5FEA41" w14:textId="77777777" w:rsidR="004D2573" w:rsidRPr="00A14516" w:rsidRDefault="004D2573"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3DAA8C6A" w14:textId="40895501" w:rsidR="004D2573" w:rsidRPr="00A14516" w:rsidRDefault="006F1ACD"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T</w:t>
      </w:r>
      <w:r>
        <w:rPr>
          <w:rFonts w:eastAsia="SimSun"/>
          <w:color w:val="000000" w:themeColor="text1"/>
          <w:szCs w:val="24"/>
          <w:lang w:eastAsia="zh-CN"/>
        </w:rPr>
        <w:t>BA</w:t>
      </w:r>
    </w:p>
    <w:p w14:paraId="7774F24E" w14:textId="77777777" w:rsidR="004D2573" w:rsidRDefault="004D2573" w:rsidP="00A14516">
      <w:pPr>
        <w:rPr>
          <w:b/>
          <w:color w:val="000000" w:themeColor="text1"/>
          <w:u w:val="single"/>
          <w:lang w:eastAsia="ko-KR"/>
        </w:rPr>
      </w:pPr>
    </w:p>
    <w:p w14:paraId="15845AC9" w14:textId="44A5B8AE" w:rsidR="00A14516" w:rsidRDefault="00A14516" w:rsidP="00A14516">
      <w:pPr>
        <w:rPr>
          <w:b/>
          <w:color w:val="000000" w:themeColor="text1"/>
          <w:u w:val="single"/>
          <w:lang w:eastAsia="ko-KR"/>
        </w:rPr>
      </w:pPr>
      <w:r w:rsidRPr="00A14516">
        <w:rPr>
          <w:b/>
          <w:color w:val="000000" w:themeColor="text1"/>
          <w:u w:val="single"/>
          <w:lang w:eastAsia="ko-KR"/>
        </w:rPr>
        <w:t xml:space="preserve">Issue </w:t>
      </w:r>
      <w:r w:rsidR="00525A46">
        <w:rPr>
          <w:b/>
          <w:color w:val="000000" w:themeColor="text1"/>
          <w:u w:val="single"/>
          <w:lang w:eastAsia="ko-KR"/>
        </w:rPr>
        <w:t>2</w:t>
      </w:r>
      <w:r w:rsidR="00525A46" w:rsidRPr="00A14516">
        <w:rPr>
          <w:b/>
          <w:color w:val="000000" w:themeColor="text1"/>
          <w:u w:val="single"/>
          <w:lang w:eastAsia="ko-KR"/>
        </w:rPr>
        <w:t>-</w:t>
      </w:r>
      <w:r w:rsidR="00E917FF">
        <w:rPr>
          <w:b/>
          <w:color w:val="000000" w:themeColor="text1"/>
          <w:u w:val="single"/>
          <w:lang w:eastAsia="ko-KR"/>
        </w:rPr>
        <w:t>1</w:t>
      </w:r>
      <w:r w:rsidR="00525A46">
        <w:rPr>
          <w:b/>
          <w:color w:val="000000" w:themeColor="text1"/>
          <w:u w:val="single"/>
          <w:lang w:eastAsia="ko-KR"/>
        </w:rPr>
        <w:t>-</w:t>
      </w:r>
      <w:r w:rsidR="00A019AA">
        <w:rPr>
          <w:b/>
          <w:color w:val="000000" w:themeColor="text1"/>
          <w:u w:val="single"/>
          <w:lang w:eastAsia="ko-KR"/>
        </w:rPr>
        <w:t>2</w:t>
      </w:r>
      <w:r w:rsidRPr="00A14516">
        <w:rPr>
          <w:b/>
          <w:color w:val="000000" w:themeColor="text1"/>
          <w:u w:val="single"/>
          <w:lang w:eastAsia="ko-KR"/>
        </w:rPr>
        <w:t xml:space="preserve">: </w:t>
      </w:r>
      <w:r w:rsidR="006F1ACD">
        <w:rPr>
          <w:b/>
          <w:color w:val="000000" w:themeColor="text1"/>
          <w:u w:val="single"/>
          <w:lang w:eastAsia="ko-KR"/>
        </w:rPr>
        <w:t>Number of HARQ process</w:t>
      </w:r>
    </w:p>
    <w:p w14:paraId="119B8FF6" w14:textId="77777777" w:rsidR="00A14516" w:rsidRPr="00A14516" w:rsidRDefault="00A145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30A3263C" w14:textId="15226013" w:rsidR="00C00213" w:rsidRDefault="00A14516"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sidR="00902981">
        <w:rPr>
          <w:rFonts w:eastAsia="SimSun"/>
          <w:color w:val="000000" w:themeColor="text1"/>
          <w:szCs w:val="24"/>
          <w:lang w:eastAsia="zh-CN"/>
        </w:rPr>
        <w:t xml:space="preserve">Use the following updated number of HARQ process for 8Rx CA test </w:t>
      </w:r>
      <w:r w:rsidR="00C00213">
        <w:rPr>
          <w:rFonts w:eastAsia="SimSun"/>
          <w:color w:val="000000" w:themeColor="text1"/>
          <w:szCs w:val="24"/>
          <w:lang w:eastAsia="zh-CN"/>
        </w:rPr>
        <w:t>(</w:t>
      </w:r>
      <w:r w:rsidR="00902981">
        <w:rPr>
          <w:rFonts w:eastAsia="SimSun"/>
          <w:color w:val="000000" w:themeColor="text1"/>
          <w:szCs w:val="24"/>
          <w:lang w:eastAsia="zh-CN"/>
        </w:rPr>
        <w:t>Huawei</w:t>
      </w:r>
      <w:r w:rsidR="00C00213">
        <w:rPr>
          <w:rFonts w:eastAsia="SimSun"/>
          <w:color w:val="000000" w:themeColor="text1"/>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902981" w14:paraId="3C2529F6" w14:textId="77777777" w:rsidTr="00902981">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3D418562" w14:textId="77777777" w:rsidR="00902981" w:rsidRDefault="00902981">
            <w:pPr>
              <w:pStyle w:val="TAH"/>
              <w:rPr>
                <w:rFonts w:ascii="Times New Roman" w:hAnsi="Times New Roman"/>
                <w:lang w:val="en-GB"/>
              </w:rPr>
            </w:pPr>
            <w:r>
              <w:rPr>
                <w:rFonts w:ascii="Times New Roman" w:hAnsi="Times New Roman"/>
              </w:rPr>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5A6E05D" w14:textId="77777777" w:rsidR="00902981" w:rsidRDefault="00902981">
            <w:pPr>
              <w:pStyle w:val="TAH"/>
              <w:rPr>
                <w:rFonts w:ascii="Times New Roman" w:hAnsi="Times New Roman"/>
              </w:rPr>
            </w:pPr>
            <w:r>
              <w:rPr>
                <w:rFonts w:ascii="Times New Roman" w:hAnsi="Times New Roman"/>
              </w:rPr>
              <w:t xml:space="preserve">CCs with the same duplex mode &amp; SCS with </w:t>
            </w:r>
            <w:proofErr w:type="spellStart"/>
            <w:r>
              <w:rPr>
                <w:rFonts w:ascii="Times New Roman" w:hAnsi="Times New Roman"/>
              </w:rPr>
              <w:t>Pcell</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14:paraId="3DFA0882" w14:textId="77777777" w:rsidR="00902981" w:rsidRDefault="00902981">
            <w:pPr>
              <w:pStyle w:val="TAH"/>
              <w:rPr>
                <w:rFonts w:ascii="Times New Roman" w:hAnsi="Times New Roman"/>
              </w:rPr>
            </w:pPr>
            <w:r>
              <w:rPr>
                <w:rFonts w:ascii="Times New Roman" w:hAnsi="Times New Roman"/>
              </w:rPr>
              <w:t xml:space="preserve">CCs with different duplex mode / SCS with </w:t>
            </w:r>
            <w:proofErr w:type="spellStart"/>
            <w:r>
              <w:rPr>
                <w:rFonts w:ascii="Times New Roman" w:hAnsi="Times New Roman"/>
              </w:rPr>
              <w:t>Pcell</w:t>
            </w:r>
            <w:proofErr w:type="spellEnd"/>
          </w:p>
        </w:tc>
      </w:tr>
      <w:tr w:rsidR="00902981" w14:paraId="75EC2887" w14:textId="77777777" w:rsidTr="00902981">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78C787D3"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9B2921B" w14:textId="77777777" w:rsidR="00902981" w:rsidRDefault="00902981">
            <w:pPr>
              <w:pStyle w:val="TAL"/>
              <w:rPr>
                <w:rFonts w:ascii="Times New Roman" w:hAnsi="Times New Roman"/>
              </w:rPr>
            </w:pPr>
            <w:r>
              <w:rPr>
                <w:rFonts w:ascii="Times New Roman" w:hAnsi="Times New Roman"/>
              </w:rPr>
              <w:t xml:space="preserve">FDD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729BD160" w14:textId="77777777" w:rsidR="00902981" w:rsidRDefault="00902981">
            <w:pPr>
              <w:pStyle w:val="TAC"/>
              <w:rPr>
                <w:rFonts w:ascii="Times New Roman" w:hAnsi="Times New Roman"/>
              </w:rPr>
            </w:pPr>
            <w:r>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EBC3939" w14:textId="77777777" w:rsidR="00902981" w:rsidRDefault="00902981">
            <w:pPr>
              <w:pStyle w:val="TAC"/>
              <w:rPr>
                <w:rFonts w:ascii="Times New Roman" w:hAnsi="Times New Roman"/>
              </w:rPr>
            </w:pPr>
            <w:r>
              <w:rPr>
                <w:rFonts w:ascii="Times New Roman" w:hAnsi="Times New Roman"/>
              </w:rPr>
              <w:t>8</w:t>
            </w:r>
          </w:p>
        </w:tc>
      </w:tr>
      <w:tr w:rsidR="00902981" w14:paraId="132364C1" w14:textId="77777777" w:rsidTr="009029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BC7AA" w14:textId="77777777" w:rsidR="00902981" w:rsidRDefault="00902981">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2D87B214" w14:textId="77777777" w:rsidR="00902981" w:rsidRDefault="00902981">
            <w:pPr>
              <w:pStyle w:val="TAL"/>
              <w:rPr>
                <w:rFonts w:ascii="Times New Roman" w:eastAsiaTheme="minorEastAsia" w:hAnsi="Times New Roman"/>
              </w:rPr>
            </w:pPr>
            <w:r>
              <w:rPr>
                <w:rFonts w:ascii="Times New Roman" w:hAnsi="Times New Roman"/>
              </w:rPr>
              <w:t xml:space="preserve">TDD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49C783B4" w14:textId="77777777" w:rsidR="00902981" w:rsidRDefault="00902981">
            <w:pPr>
              <w:pStyle w:val="TAC"/>
              <w:rPr>
                <w:rFonts w:ascii="Times New Roman" w:eastAsia="Times New Roman" w:hAnsi="Times New Roman"/>
              </w:rPr>
            </w:pPr>
            <w:r>
              <w:rPr>
                <w:rFonts w:ascii="Times New Roman" w:hAnsi="Times New Roman"/>
              </w:rPr>
              <w:t>For CC with Rank 2: 10</w:t>
            </w:r>
          </w:p>
          <w:p w14:paraId="06147373" w14:textId="77777777" w:rsidR="00902981" w:rsidRDefault="00902981">
            <w:pPr>
              <w:pStyle w:val="TAC"/>
              <w:rPr>
                <w:rFonts w:ascii="Times New Roman" w:eastAsiaTheme="minorEastAsia" w:hAnsi="Times New Roman"/>
              </w:rPr>
            </w:pPr>
            <w:r>
              <w:rPr>
                <w:rFonts w:ascii="Times New Roman" w:hAnsi="Times New Roman"/>
              </w:rPr>
              <w:t>For CC with Rank 8: 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99DBB32" w14:textId="77777777" w:rsidR="00902981" w:rsidRDefault="00902981">
            <w:pPr>
              <w:pStyle w:val="TAC"/>
              <w:rPr>
                <w:rFonts w:ascii="Times New Roman" w:eastAsiaTheme="minorEastAsia" w:hAnsi="Times New Roman"/>
              </w:rPr>
            </w:pPr>
            <w:r>
              <w:rPr>
                <w:rFonts w:ascii="Times New Roman" w:hAnsi="Times New Roman"/>
              </w:rPr>
              <w:t>8</w:t>
            </w:r>
          </w:p>
        </w:tc>
      </w:tr>
      <w:tr w:rsidR="00902981" w14:paraId="476D2ECA"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FDCEFB1" w14:textId="77777777" w:rsidR="00902981" w:rsidRDefault="00902981">
            <w:pPr>
              <w:pStyle w:val="TAL"/>
              <w:rPr>
                <w:rFonts w:ascii="Times New Roman" w:eastAsia="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9E44040" w14:textId="77777777" w:rsidR="00902981" w:rsidRDefault="00902981">
            <w:pPr>
              <w:pStyle w:val="TAL"/>
              <w:rPr>
                <w:rFonts w:ascii="Times New Roman" w:hAnsi="Times New Roman"/>
                <w:lang w:eastAsia="zh-CN"/>
              </w:rPr>
            </w:pPr>
            <w:r>
              <w:rPr>
                <w:rFonts w:ascii="Times New Roman" w:hAnsi="Times New Roman"/>
                <w:lang w:eastAsia="zh-CN"/>
              </w:rPr>
              <w:t xml:space="preserve">FDD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7481C71D" w14:textId="77777777" w:rsidR="00902981" w:rsidRDefault="00902981">
            <w:pPr>
              <w:pStyle w:val="TAC"/>
              <w:rPr>
                <w:rFonts w:ascii="Times New Roman" w:hAnsi="Times New Roman"/>
                <w:lang w:eastAsia="zh-CN"/>
              </w:rPr>
            </w:pPr>
            <w:r>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C0AB02" w14:textId="77777777" w:rsidR="00902981" w:rsidRDefault="00902981">
            <w:pPr>
              <w:pStyle w:val="TAC"/>
              <w:rPr>
                <w:rFonts w:ascii="Times New Roman" w:hAnsi="Times New Roman"/>
                <w:lang w:eastAsia="zh-CN"/>
              </w:rPr>
            </w:pPr>
            <w:r>
              <w:rPr>
                <w:rFonts w:ascii="Times New Roman" w:hAnsi="Times New Roman"/>
                <w:lang w:eastAsia="zh-CN"/>
              </w:rPr>
              <w:t>N/A</w:t>
            </w:r>
          </w:p>
        </w:tc>
      </w:tr>
      <w:tr w:rsidR="00902981" w14:paraId="5CBA64AF"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2A8C4AA" w14:textId="77777777" w:rsidR="00902981" w:rsidRDefault="00902981">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F8D79F5" w14:textId="77777777" w:rsidR="00902981" w:rsidRDefault="00902981">
            <w:pPr>
              <w:pStyle w:val="TAL"/>
              <w:rPr>
                <w:rFonts w:ascii="Times New Roman" w:hAnsi="Times New Roman"/>
                <w:lang w:eastAsia="zh-CN"/>
              </w:rPr>
            </w:pPr>
            <w:r>
              <w:rPr>
                <w:rFonts w:ascii="Times New Roman" w:hAnsi="Times New Roman"/>
                <w:lang w:eastAsia="zh-CN"/>
              </w:rPr>
              <w:t xml:space="preserve">TDD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518CA1CA" w14:textId="77777777" w:rsidR="00902981" w:rsidRDefault="00902981">
            <w:pPr>
              <w:pStyle w:val="TAC"/>
              <w:rPr>
                <w:rFonts w:ascii="Times New Roman" w:hAnsi="Times New Roman"/>
                <w:lang w:eastAsia="zh-CN"/>
              </w:rPr>
            </w:pPr>
            <w:r>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B27B0E8" w14:textId="77777777" w:rsidR="00902981" w:rsidRDefault="00902981">
            <w:pPr>
              <w:pStyle w:val="TAC"/>
              <w:rPr>
                <w:rFonts w:ascii="Times New Roman" w:hAnsi="Times New Roman"/>
              </w:rPr>
            </w:pPr>
            <w:r>
              <w:rPr>
                <w:rFonts w:ascii="Times New Roman" w:hAnsi="Times New Roman"/>
                <w:lang w:eastAsia="zh-CN"/>
              </w:rPr>
              <w:t>N/A</w:t>
            </w:r>
          </w:p>
        </w:tc>
      </w:tr>
    </w:tbl>
    <w:p w14:paraId="4051DCC3" w14:textId="77777777" w:rsidR="00902981" w:rsidRPr="00C00213" w:rsidRDefault="00902981" w:rsidP="00902981">
      <w:pPr>
        <w:pStyle w:val="aff7"/>
        <w:overflowPunct/>
        <w:autoSpaceDE/>
        <w:autoSpaceDN/>
        <w:adjustRightInd/>
        <w:spacing w:after="120"/>
        <w:ind w:left="1440" w:firstLineChars="0" w:firstLine="0"/>
        <w:textAlignment w:val="auto"/>
        <w:rPr>
          <w:rFonts w:eastAsia="SimSun"/>
          <w:color w:val="000000" w:themeColor="text1"/>
          <w:szCs w:val="24"/>
          <w:lang w:eastAsia="zh-CN"/>
        </w:rPr>
      </w:pPr>
    </w:p>
    <w:p w14:paraId="62B23CC9" w14:textId="79DD7802" w:rsidR="00525A46" w:rsidRPr="00525A46" w:rsidRDefault="00A14516" w:rsidP="007B6892">
      <w:pPr>
        <w:pStyle w:val="aff7"/>
        <w:numPr>
          <w:ilvl w:val="1"/>
          <w:numId w:val="1"/>
        </w:numPr>
        <w:overflowPunct/>
        <w:autoSpaceDE/>
        <w:autoSpaceDN/>
        <w:adjustRightInd/>
        <w:spacing w:after="120"/>
        <w:ind w:left="1440" w:firstLineChars="0"/>
        <w:textAlignment w:val="auto"/>
        <w:rPr>
          <w:color w:val="000000" w:themeColor="text1"/>
          <w:szCs w:val="24"/>
          <w:lang w:eastAsia="zh-CN"/>
        </w:rPr>
      </w:pPr>
      <w:r w:rsidRPr="00A14516">
        <w:rPr>
          <w:rFonts w:eastAsia="SimSun"/>
          <w:color w:val="000000" w:themeColor="text1"/>
          <w:szCs w:val="24"/>
          <w:lang w:eastAsia="zh-CN"/>
        </w:rPr>
        <w:t>O</w:t>
      </w:r>
      <w:r w:rsidR="00902981">
        <w:rPr>
          <w:rFonts w:eastAsia="SimSun"/>
          <w:color w:val="000000" w:themeColor="text1"/>
          <w:szCs w:val="24"/>
          <w:lang w:eastAsia="zh-CN"/>
        </w:rPr>
        <w:t>ther o</w:t>
      </w:r>
      <w:r w:rsidRPr="00A14516">
        <w:rPr>
          <w:rFonts w:eastAsia="SimSun"/>
          <w:color w:val="000000" w:themeColor="text1"/>
          <w:szCs w:val="24"/>
          <w:lang w:eastAsia="zh-CN"/>
        </w:rPr>
        <w:t>ption</w:t>
      </w:r>
    </w:p>
    <w:p w14:paraId="4F02F91A" w14:textId="77777777" w:rsidR="00A14516" w:rsidRPr="00A14516" w:rsidRDefault="00A145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401B4AD7" w14:textId="77777777" w:rsidR="00A14516" w:rsidRPr="00A14516" w:rsidRDefault="00A14516"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TBA</w:t>
      </w:r>
    </w:p>
    <w:p w14:paraId="07574810" w14:textId="77777777" w:rsidR="00703447" w:rsidRDefault="00703447" w:rsidP="005B4802">
      <w:pPr>
        <w:rPr>
          <w:color w:val="0070C0"/>
          <w:lang w:val="en-US" w:eastAsia="zh-CN"/>
        </w:rPr>
      </w:pPr>
    </w:p>
    <w:p w14:paraId="6034698B" w14:textId="47420ACA" w:rsidR="007A4231" w:rsidRDefault="007A4231" w:rsidP="007A4231">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sidR="00E917FF">
        <w:rPr>
          <w:b/>
          <w:color w:val="000000" w:themeColor="text1"/>
          <w:u w:val="single"/>
          <w:lang w:eastAsia="ko-KR"/>
        </w:rPr>
        <w:t>1</w:t>
      </w:r>
      <w:r>
        <w:rPr>
          <w:b/>
          <w:color w:val="000000" w:themeColor="text1"/>
          <w:u w:val="single"/>
          <w:lang w:eastAsia="ko-KR"/>
        </w:rPr>
        <w:t>-3</w:t>
      </w:r>
      <w:r w:rsidRPr="00A14516">
        <w:rPr>
          <w:b/>
          <w:color w:val="000000" w:themeColor="text1"/>
          <w:u w:val="single"/>
          <w:lang w:eastAsia="ko-KR"/>
        </w:rPr>
        <w:t xml:space="preserve">: </w:t>
      </w:r>
      <w:r>
        <w:rPr>
          <w:b/>
          <w:color w:val="000000" w:themeColor="text1"/>
          <w:u w:val="single"/>
          <w:lang w:eastAsia="ko-KR"/>
        </w:rPr>
        <w:t xml:space="preserve">Specification structure to capture </w:t>
      </w:r>
      <w:r w:rsidR="00FF7302">
        <w:rPr>
          <w:b/>
          <w:color w:val="000000" w:themeColor="text1"/>
          <w:u w:val="single"/>
          <w:lang w:eastAsia="ko-KR"/>
        </w:rPr>
        <w:t xml:space="preserve">8Rx </w:t>
      </w:r>
      <w:r>
        <w:rPr>
          <w:b/>
          <w:color w:val="000000" w:themeColor="text1"/>
          <w:u w:val="single"/>
          <w:lang w:eastAsia="ko-KR"/>
        </w:rPr>
        <w:t>CA requirements</w:t>
      </w:r>
    </w:p>
    <w:p w14:paraId="55C1F3EE" w14:textId="77777777" w:rsidR="007A4231" w:rsidRPr="00A14516" w:rsidRDefault="007A4231" w:rsidP="007A4231">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6E868811" w14:textId="0DD6BBDF" w:rsidR="00FF7302" w:rsidRDefault="007A4231" w:rsidP="00FF7302">
      <w:pPr>
        <w:pStyle w:val="aff7"/>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sidR="00FF7302">
        <w:rPr>
          <w:rFonts w:eastAsia="SimSun"/>
          <w:color w:val="000000" w:themeColor="text1"/>
          <w:szCs w:val="24"/>
          <w:lang w:eastAsia="zh-CN"/>
        </w:rPr>
        <w:t xml:space="preserve">(Nokia) ref. to </w:t>
      </w:r>
      <w:r w:rsidR="00FF7302" w:rsidRPr="00FF7302">
        <w:rPr>
          <w:rFonts w:eastAsia="SimSun"/>
          <w:color w:val="000000" w:themeColor="text1"/>
          <w:szCs w:val="24"/>
          <w:lang w:eastAsia="zh-CN"/>
        </w:rPr>
        <w:t>R4-2318049</w:t>
      </w:r>
      <w:r w:rsidR="00FF7302">
        <w:rPr>
          <w:rFonts w:eastAsia="SimSun"/>
          <w:color w:val="000000" w:themeColor="text1"/>
          <w:szCs w:val="24"/>
          <w:lang w:eastAsia="zh-CN"/>
        </w:rPr>
        <w:t xml:space="preserve"> for details</w:t>
      </w:r>
    </w:p>
    <w:p w14:paraId="0CB7C3A9" w14:textId="4D30C5FD" w:rsidR="007A4231" w:rsidRDefault="00FF7302" w:rsidP="00FF7302">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Create a new clause </w:t>
      </w:r>
      <w:r w:rsidRPr="00FF7302">
        <w:rPr>
          <w:rFonts w:eastAsia="SimSun"/>
          <w:color w:val="000000" w:themeColor="text1"/>
          <w:szCs w:val="24"/>
          <w:lang w:eastAsia="zh-CN"/>
        </w:rPr>
        <w:t>5.2A.4 in TS 38.101-4</w:t>
      </w:r>
    </w:p>
    <w:p w14:paraId="632848AF" w14:textId="6490EF3D" w:rsidR="00FF7302" w:rsidRDefault="00FF7302" w:rsidP="00FF7302">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Include requirements for both Rank 2 and Rank 8 within the same table for FDD and TDD respectively</w:t>
      </w:r>
    </w:p>
    <w:p w14:paraId="2736DC17" w14:textId="2DC49A60" w:rsidR="00FF7302" w:rsidRDefault="00FF7302" w:rsidP="00FF7302">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dd the following notes in the new tables for FDD and TDD</w:t>
      </w:r>
      <w:r w:rsidR="001F416C">
        <w:rPr>
          <w:rFonts w:eastAsia="SimSun"/>
          <w:color w:val="000000" w:themeColor="text1"/>
          <w:szCs w:val="24"/>
          <w:lang w:eastAsia="zh-CN"/>
        </w:rPr>
        <w:t xml:space="preserve"> 8Rx </w:t>
      </w:r>
      <w:r w:rsidR="006674E9">
        <w:rPr>
          <w:rFonts w:eastAsia="SimSun"/>
          <w:color w:val="000000" w:themeColor="text1"/>
          <w:szCs w:val="24"/>
          <w:lang w:eastAsia="zh-CN"/>
        </w:rPr>
        <w:t xml:space="preserve">CA </w:t>
      </w:r>
      <w:r w:rsidR="001F416C">
        <w:rPr>
          <w:rFonts w:eastAsia="SimSun"/>
          <w:color w:val="000000" w:themeColor="text1"/>
          <w:szCs w:val="24"/>
          <w:lang w:eastAsia="zh-CN"/>
        </w:rPr>
        <w:t>requirements</w:t>
      </w:r>
    </w:p>
    <w:p w14:paraId="6EEEB549" w14:textId="75BCC56C" w:rsidR="00FF7302" w:rsidRDefault="00FF7302" w:rsidP="00FF7302">
      <w:pPr>
        <w:pStyle w:val="aff7"/>
        <w:numPr>
          <w:ilvl w:val="3"/>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 xml:space="preserve">OTE </w:t>
      </w:r>
      <w:r w:rsidR="006674E9">
        <w:rPr>
          <w:rFonts w:eastAsia="SimSun"/>
          <w:color w:val="000000" w:themeColor="text1"/>
          <w:szCs w:val="24"/>
          <w:lang w:eastAsia="zh-CN"/>
        </w:rPr>
        <w:t>X</w:t>
      </w:r>
      <w:r>
        <w:rPr>
          <w:rFonts w:eastAsia="SimSun"/>
          <w:color w:val="000000" w:themeColor="text1"/>
          <w:szCs w:val="24"/>
          <w:lang w:eastAsia="zh-CN"/>
        </w:rPr>
        <w:t xml:space="preserve">: </w:t>
      </w:r>
      <w:r w:rsidRPr="00FF7302">
        <w:rPr>
          <w:rFonts w:eastAsia="SimSun"/>
          <w:color w:val="000000" w:themeColor="text1"/>
          <w:szCs w:val="24"/>
          <w:lang w:eastAsia="zh-CN"/>
        </w:rPr>
        <w:t>For CA combinations between 8Rx and 4Rx or 2Rx, Rank 2 requirements in Tables 5.2A.4.1-1 and 5.2A.4.1-2 shall be applied for both CCs.</w:t>
      </w:r>
    </w:p>
    <w:p w14:paraId="4BF556E9" w14:textId="28AD0512" w:rsidR="00FF7302" w:rsidRDefault="00FF7302" w:rsidP="00FF7302">
      <w:pPr>
        <w:pStyle w:val="aff7"/>
        <w:numPr>
          <w:ilvl w:val="3"/>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NOTE </w:t>
      </w:r>
      <w:r w:rsidR="006674E9">
        <w:rPr>
          <w:rFonts w:eastAsia="SimSun"/>
          <w:color w:val="000000" w:themeColor="text1"/>
          <w:szCs w:val="24"/>
          <w:lang w:eastAsia="zh-CN"/>
        </w:rPr>
        <w:t>Y</w:t>
      </w:r>
      <w:r>
        <w:rPr>
          <w:rFonts w:eastAsia="SimSun"/>
          <w:color w:val="000000" w:themeColor="text1"/>
          <w:szCs w:val="24"/>
          <w:lang w:eastAsia="zh-CN"/>
        </w:rPr>
        <w:t xml:space="preserve">: </w:t>
      </w:r>
      <w:r w:rsidRPr="00FF7302">
        <w:rPr>
          <w:rFonts w:eastAsia="SimSun"/>
          <w:color w:val="000000" w:themeColor="text1"/>
          <w:szCs w:val="24"/>
          <w:lang w:eastAsia="zh-CN"/>
        </w:rPr>
        <w:t>For CA Combinations with two 8Rx CCs, Rank 8 requirements in Tables 5.2A.4.1-1 and 5.2A.4.1-2 shall be applied for both CCs.</w:t>
      </w:r>
    </w:p>
    <w:p w14:paraId="18B28CEF" w14:textId="77777777" w:rsidR="007A4231" w:rsidRPr="00525A46" w:rsidRDefault="007A4231" w:rsidP="007A4231">
      <w:pPr>
        <w:pStyle w:val="aff7"/>
        <w:numPr>
          <w:ilvl w:val="1"/>
          <w:numId w:val="1"/>
        </w:numPr>
        <w:overflowPunct/>
        <w:autoSpaceDE/>
        <w:autoSpaceDN/>
        <w:adjustRightInd/>
        <w:spacing w:after="120"/>
        <w:ind w:left="1440" w:firstLineChars="0"/>
        <w:textAlignment w:val="auto"/>
        <w:rPr>
          <w:color w:val="000000" w:themeColor="text1"/>
          <w:szCs w:val="24"/>
          <w:lang w:eastAsia="zh-CN"/>
        </w:rPr>
      </w:pPr>
      <w:r w:rsidRPr="00A14516">
        <w:rPr>
          <w:rFonts w:eastAsia="SimSun"/>
          <w:color w:val="000000" w:themeColor="text1"/>
          <w:szCs w:val="24"/>
          <w:lang w:eastAsia="zh-CN"/>
        </w:rPr>
        <w:t>O</w:t>
      </w:r>
      <w:r>
        <w:rPr>
          <w:rFonts w:eastAsia="SimSun"/>
          <w:color w:val="000000" w:themeColor="text1"/>
          <w:szCs w:val="24"/>
          <w:lang w:eastAsia="zh-CN"/>
        </w:rPr>
        <w:t>ther o</w:t>
      </w:r>
      <w:r w:rsidRPr="00A14516">
        <w:rPr>
          <w:rFonts w:eastAsia="SimSun"/>
          <w:color w:val="000000" w:themeColor="text1"/>
          <w:szCs w:val="24"/>
          <w:lang w:eastAsia="zh-CN"/>
        </w:rPr>
        <w:t>ption</w:t>
      </w:r>
    </w:p>
    <w:p w14:paraId="14D5688C" w14:textId="77777777" w:rsidR="007A4231" w:rsidRPr="00A14516" w:rsidRDefault="007A4231" w:rsidP="007A4231">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5A186D6B" w14:textId="77777777" w:rsidR="007A4231" w:rsidRPr="00A14516" w:rsidRDefault="007A4231" w:rsidP="007A4231">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lastRenderedPageBreak/>
        <w:t>TBA</w:t>
      </w:r>
    </w:p>
    <w:p w14:paraId="383EE719" w14:textId="77777777" w:rsidR="007A4231" w:rsidRDefault="007A4231" w:rsidP="005B4802">
      <w:pPr>
        <w:rPr>
          <w:color w:val="0070C0"/>
          <w:lang w:val="en-US" w:eastAsia="zh-CN"/>
        </w:rPr>
      </w:pPr>
    </w:p>
    <w:p w14:paraId="7094F477" w14:textId="0B9DED7C" w:rsidR="007A4231" w:rsidRDefault="007A4231" w:rsidP="007A4231">
      <w:pPr>
        <w:pStyle w:val="3"/>
        <w:ind w:left="142" w:firstLine="0"/>
      </w:pPr>
      <w:r w:rsidRPr="00805BE8">
        <w:t>Sub-</w:t>
      </w:r>
      <w:r>
        <w:t>topic</w:t>
      </w:r>
      <w:r w:rsidRPr="00805BE8">
        <w:t xml:space="preserve"> </w:t>
      </w:r>
      <w:r>
        <w:t>2</w:t>
      </w:r>
      <w:r w:rsidRPr="00805BE8">
        <w:t>-</w:t>
      </w:r>
      <w:r w:rsidR="00E917FF">
        <w:t>2</w:t>
      </w:r>
      <w:r>
        <w:t xml:space="preserve"> Simulation results alignment</w:t>
      </w:r>
    </w:p>
    <w:p w14:paraId="503B6170" w14:textId="54B4A6DA" w:rsidR="00D756B8" w:rsidRDefault="00D756B8" w:rsidP="00D756B8">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2-</w:t>
      </w:r>
      <w:r w:rsidR="007A4231">
        <w:rPr>
          <w:b/>
          <w:color w:val="000000" w:themeColor="text1"/>
          <w:u w:val="single"/>
          <w:lang w:eastAsia="ko-KR"/>
        </w:rPr>
        <w:t>1</w:t>
      </w:r>
      <w:r w:rsidRPr="00A14516">
        <w:rPr>
          <w:b/>
          <w:color w:val="000000" w:themeColor="text1"/>
          <w:u w:val="single"/>
          <w:lang w:eastAsia="ko-KR"/>
        </w:rPr>
        <w:t xml:space="preserve">: </w:t>
      </w:r>
      <w:r w:rsidR="009D394E">
        <w:rPr>
          <w:b/>
          <w:color w:val="000000" w:themeColor="text1"/>
          <w:u w:val="single"/>
          <w:lang w:eastAsia="ko-KR"/>
        </w:rPr>
        <w:t>How to align the</w:t>
      </w:r>
      <w:r>
        <w:rPr>
          <w:b/>
          <w:color w:val="000000" w:themeColor="text1"/>
          <w:u w:val="single"/>
          <w:lang w:eastAsia="ko-KR"/>
        </w:rPr>
        <w:t xml:space="preserve"> ideal results alignment</w:t>
      </w:r>
    </w:p>
    <w:p w14:paraId="7A0B62A7" w14:textId="09A17A91" w:rsidR="00DD1016" w:rsidRPr="00A14516" w:rsidRDefault="00DD10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72C7F1F3" w14:textId="1123E8CB" w:rsidR="00DD1016" w:rsidRPr="00D55089" w:rsidDel="004933DC" w:rsidRDefault="00DD1016" w:rsidP="00902981">
      <w:pPr>
        <w:pStyle w:val="aff7"/>
        <w:numPr>
          <w:ilvl w:val="1"/>
          <w:numId w:val="1"/>
        </w:numPr>
        <w:overflowPunct/>
        <w:autoSpaceDE/>
        <w:autoSpaceDN/>
        <w:adjustRightInd/>
        <w:spacing w:after="120"/>
        <w:ind w:left="1440" w:firstLineChars="0"/>
        <w:textAlignment w:val="auto"/>
        <w:rPr>
          <w:del w:id="9" w:author="Licheng Lin" w:date="2023-11-09T11:37:00Z"/>
          <w:bCs/>
          <w:iCs/>
          <w:szCs w:val="21"/>
        </w:rPr>
      </w:pPr>
      <w:del w:id="10" w:author="Licheng Lin" w:date="2023-11-09T11:37:00Z">
        <w:r w:rsidRPr="00A14516" w:rsidDel="004933DC">
          <w:rPr>
            <w:rFonts w:eastAsia="SimSun"/>
            <w:color w:val="000000" w:themeColor="text1"/>
            <w:szCs w:val="24"/>
            <w:lang w:eastAsia="zh-CN"/>
          </w:rPr>
          <w:delText xml:space="preserve">Option 1: </w:delText>
        </w:r>
        <w:r w:rsidR="009D394E" w:rsidDel="004933DC">
          <w:rPr>
            <w:rFonts w:eastAsiaTheme="minorEastAsia"/>
            <w:lang w:eastAsia="zh-TW"/>
          </w:rPr>
          <w:delText xml:space="preserve">Remove the smallest and largest </w:delText>
        </w:r>
        <w:r w:rsidR="009D394E" w:rsidDel="004933DC">
          <w:rPr>
            <w:rFonts w:eastAsiaTheme="minorEastAsia" w:hint="eastAsia"/>
            <w:lang w:eastAsia="zh-TW"/>
          </w:rPr>
          <w:delText>v</w:delText>
        </w:r>
        <w:r w:rsidR="009D394E" w:rsidDel="004933DC">
          <w:rPr>
            <w:rFonts w:eastAsiaTheme="minorEastAsia"/>
            <w:lang w:eastAsia="zh-TW"/>
          </w:rPr>
          <w:delText>alues in alignment</w:delText>
        </w:r>
        <w:r w:rsidR="009D394E" w:rsidDel="004933DC">
          <w:rPr>
            <w:rFonts w:eastAsiaTheme="minorEastAsia" w:hint="eastAsia"/>
            <w:lang w:eastAsia="zh-TW"/>
          </w:rPr>
          <w:delText xml:space="preserve"> r</w:delText>
        </w:r>
        <w:r w:rsidR="009D394E" w:rsidDel="004933DC">
          <w:rPr>
            <w:rFonts w:eastAsiaTheme="minorEastAsia"/>
            <w:lang w:eastAsia="zh-TW"/>
          </w:rPr>
          <w:delText>esults to make the span smaller than 2.5dB (MTK)</w:delText>
        </w:r>
      </w:del>
    </w:p>
    <w:p w14:paraId="5312579B" w14:textId="0C940279" w:rsidR="00D55089" w:rsidRPr="00B4295D" w:rsidRDefault="00D55089" w:rsidP="00902981">
      <w:pPr>
        <w:pStyle w:val="aff7"/>
        <w:numPr>
          <w:ilvl w:val="1"/>
          <w:numId w:val="1"/>
        </w:numPr>
        <w:overflowPunct/>
        <w:autoSpaceDE/>
        <w:autoSpaceDN/>
        <w:adjustRightInd/>
        <w:spacing w:after="120"/>
        <w:ind w:left="1440" w:firstLineChars="0"/>
        <w:textAlignment w:val="auto"/>
        <w:rPr>
          <w:bCs/>
          <w:iCs/>
          <w:szCs w:val="21"/>
        </w:rPr>
      </w:pPr>
      <w:r>
        <w:rPr>
          <w:rFonts w:eastAsia="SimSun"/>
          <w:color w:val="000000" w:themeColor="text1"/>
          <w:szCs w:val="24"/>
          <w:lang w:eastAsia="zh-CN"/>
        </w:rPr>
        <w:t xml:space="preserve">Option </w:t>
      </w:r>
      <w:ins w:id="11" w:author="Licheng Lin" w:date="2023-11-09T11:37:00Z">
        <w:r w:rsidR="004933DC">
          <w:rPr>
            <w:rFonts w:eastAsia="SimSun"/>
            <w:color w:val="000000" w:themeColor="text1"/>
            <w:szCs w:val="24"/>
            <w:lang w:eastAsia="zh-CN"/>
          </w:rPr>
          <w:t>1</w:t>
        </w:r>
      </w:ins>
      <w:del w:id="12" w:author="Licheng Lin" w:date="2023-11-09T11:37:00Z">
        <w:r w:rsidDel="004933DC">
          <w:rPr>
            <w:rFonts w:eastAsia="SimSun"/>
            <w:color w:val="000000" w:themeColor="text1"/>
            <w:szCs w:val="24"/>
            <w:lang w:eastAsia="zh-CN"/>
          </w:rPr>
          <w:delText>2</w:delText>
        </w:r>
      </w:del>
      <w:r>
        <w:rPr>
          <w:rFonts w:eastAsia="SimSun"/>
          <w:color w:val="000000" w:themeColor="text1"/>
          <w:szCs w:val="24"/>
          <w:lang w:eastAsia="zh-CN"/>
        </w:rPr>
        <w:t>:</w:t>
      </w:r>
      <w:r>
        <w:rPr>
          <w:bCs/>
          <w:iCs/>
          <w:szCs w:val="21"/>
        </w:rPr>
        <w:t xml:space="preserve"> Remove the farthest outlier from the average results (</w:t>
      </w:r>
      <w:r w:rsidR="007502B3">
        <w:rPr>
          <w:bCs/>
          <w:iCs/>
          <w:szCs w:val="21"/>
        </w:rPr>
        <w:t>a</w:t>
      </w:r>
      <w:r w:rsidR="00B560A1">
        <w:rPr>
          <w:bCs/>
          <w:iCs/>
          <w:szCs w:val="21"/>
        </w:rPr>
        <w:t>ssumption f</w:t>
      </w:r>
      <w:r>
        <w:rPr>
          <w:bCs/>
          <w:iCs/>
          <w:szCs w:val="21"/>
        </w:rPr>
        <w:t xml:space="preserve">rom </w:t>
      </w:r>
      <w:r w:rsidR="00B560A1">
        <w:rPr>
          <w:bCs/>
          <w:iCs/>
          <w:szCs w:val="21"/>
        </w:rPr>
        <w:t xml:space="preserve">NR </w:t>
      </w:r>
      <w:r>
        <w:rPr>
          <w:bCs/>
          <w:iCs/>
          <w:szCs w:val="21"/>
        </w:rPr>
        <w:t>BS Rel-15)</w:t>
      </w:r>
    </w:p>
    <w:p w14:paraId="3FFF93C0" w14:textId="1DAA381A" w:rsidR="00B4295D" w:rsidRDefault="00B4295D"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Pr="00A14516">
        <w:rPr>
          <w:rFonts w:eastAsia="SimSun"/>
          <w:color w:val="000000" w:themeColor="text1"/>
          <w:szCs w:val="24"/>
          <w:lang w:eastAsia="zh-CN"/>
        </w:rPr>
        <w:t xml:space="preserve">: </w:t>
      </w:r>
      <w:r w:rsidR="00F21F3A">
        <w:rPr>
          <w:rFonts w:eastAsia="SimSun"/>
          <w:color w:val="000000" w:themeColor="text1"/>
          <w:szCs w:val="24"/>
          <w:lang w:eastAsia="zh-CN"/>
        </w:rPr>
        <w:t>S</w:t>
      </w:r>
      <w:r w:rsidR="009D394E">
        <w:rPr>
          <w:rFonts w:eastAsia="SimSun"/>
          <w:color w:val="000000" w:themeColor="text1"/>
          <w:szCs w:val="24"/>
          <w:lang w:eastAsia="zh-CN"/>
        </w:rPr>
        <w:t xml:space="preserve">et the max allowed span to </w:t>
      </w:r>
      <w:r w:rsidR="004648A2">
        <w:rPr>
          <w:rFonts w:eastAsia="SimSun"/>
          <w:color w:val="000000" w:themeColor="text1"/>
          <w:szCs w:val="24"/>
          <w:lang w:eastAsia="zh-CN"/>
        </w:rPr>
        <w:t xml:space="preserve">3dB </w:t>
      </w:r>
      <w:r>
        <w:rPr>
          <w:rFonts w:eastAsia="SimSun"/>
          <w:color w:val="000000" w:themeColor="text1"/>
          <w:szCs w:val="24"/>
          <w:lang w:eastAsia="zh-CN"/>
        </w:rPr>
        <w:t>(</w:t>
      </w:r>
      <w:r w:rsidR="004648A2">
        <w:rPr>
          <w:rFonts w:eastAsia="SimSun"/>
          <w:color w:val="000000" w:themeColor="text1"/>
          <w:szCs w:val="24"/>
          <w:lang w:eastAsia="zh-CN"/>
        </w:rPr>
        <w:t>QC</w:t>
      </w:r>
      <w:r>
        <w:rPr>
          <w:rFonts w:eastAsia="SimSun"/>
          <w:color w:val="000000" w:themeColor="text1"/>
          <w:szCs w:val="24"/>
          <w:lang w:eastAsia="zh-CN"/>
        </w:rPr>
        <w:t>)</w:t>
      </w:r>
    </w:p>
    <w:p w14:paraId="187D3FC2" w14:textId="6151CC1B" w:rsidR="00DD1016" w:rsidRPr="00A14516" w:rsidRDefault="00DD10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1803B312" w14:textId="54783C0E" w:rsidR="00DD1016" w:rsidRPr="00A14516" w:rsidRDefault="001631BA"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0991A0CA" w14:textId="77777777" w:rsidR="00384758" w:rsidRDefault="00384758" w:rsidP="00DD1016">
      <w:pPr>
        <w:rPr>
          <w:rFonts w:eastAsia="Malgun Gothic"/>
          <w:b/>
          <w:color w:val="000000" w:themeColor="text1"/>
          <w:u w:val="single"/>
          <w:lang w:eastAsia="ko-KR"/>
        </w:rPr>
      </w:pPr>
    </w:p>
    <w:p w14:paraId="4788C2D4" w14:textId="489E1523" w:rsidR="00D756B8" w:rsidRDefault="00D756B8" w:rsidP="00D756B8">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2-</w:t>
      </w:r>
      <w:r w:rsidR="007A4231">
        <w:rPr>
          <w:b/>
          <w:color w:val="000000" w:themeColor="text1"/>
          <w:u w:val="single"/>
          <w:lang w:eastAsia="ko-KR"/>
        </w:rPr>
        <w:t>2</w:t>
      </w:r>
      <w:r w:rsidRPr="00A14516">
        <w:rPr>
          <w:b/>
          <w:color w:val="000000" w:themeColor="text1"/>
          <w:u w:val="single"/>
          <w:lang w:eastAsia="ko-KR"/>
        </w:rPr>
        <w:t xml:space="preserve">: </w:t>
      </w:r>
      <w:r>
        <w:rPr>
          <w:b/>
          <w:color w:val="000000" w:themeColor="text1"/>
          <w:u w:val="single"/>
          <w:lang w:eastAsia="ko-KR"/>
        </w:rPr>
        <w:t>Additional margin to be added on top of the averaged impairment results for requirements derivation</w:t>
      </w:r>
    </w:p>
    <w:p w14:paraId="64A71615" w14:textId="77777777" w:rsidR="00D756B8" w:rsidRPr="00A14516" w:rsidRDefault="00D756B8" w:rsidP="00D756B8">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79070003" w14:textId="2BFF0927" w:rsidR="00D756B8" w:rsidRPr="00B4295D" w:rsidRDefault="00D756B8" w:rsidP="00D756B8">
      <w:pPr>
        <w:pStyle w:val="aff7"/>
        <w:numPr>
          <w:ilvl w:val="1"/>
          <w:numId w:val="1"/>
        </w:numPr>
        <w:overflowPunct/>
        <w:autoSpaceDE/>
        <w:autoSpaceDN/>
        <w:adjustRightInd/>
        <w:spacing w:after="120"/>
        <w:ind w:left="1440" w:firstLineChars="0"/>
        <w:textAlignment w:val="auto"/>
        <w:rPr>
          <w:bCs/>
          <w:iCs/>
          <w:szCs w:val="21"/>
        </w:rPr>
      </w:pPr>
      <w:r w:rsidRPr="00A14516">
        <w:rPr>
          <w:rFonts w:eastAsia="SimSun"/>
          <w:color w:val="000000" w:themeColor="text1"/>
          <w:szCs w:val="24"/>
          <w:lang w:eastAsia="zh-CN"/>
        </w:rPr>
        <w:t xml:space="preserve">Option 1: </w:t>
      </w:r>
      <w:r>
        <w:rPr>
          <w:rFonts w:eastAsia="SimSun"/>
          <w:color w:val="000000" w:themeColor="text1"/>
          <w:szCs w:val="24"/>
          <w:lang w:eastAsia="zh-CN"/>
        </w:rPr>
        <w:t>0.8 for 64QAM (</w:t>
      </w:r>
      <w:r w:rsidR="007502B3">
        <w:rPr>
          <w:rFonts w:eastAsia="SimSun"/>
          <w:color w:val="000000" w:themeColor="text1"/>
          <w:szCs w:val="24"/>
          <w:lang w:eastAsia="zh-CN"/>
        </w:rPr>
        <w:t>a</w:t>
      </w:r>
      <w:r>
        <w:rPr>
          <w:rFonts w:eastAsia="SimSun"/>
          <w:color w:val="000000" w:themeColor="text1"/>
          <w:szCs w:val="24"/>
          <w:lang w:eastAsia="zh-CN"/>
        </w:rPr>
        <w:t xml:space="preserve">ssumption from </w:t>
      </w:r>
      <w:r w:rsidR="00B560A1">
        <w:rPr>
          <w:rFonts w:eastAsia="SimSun"/>
          <w:color w:val="000000" w:themeColor="text1"/>
          <w:szCs w:val="24"/>
          <w:lang w:eastAsia="zh-CN"/>
        </w:rPr>
        <w:t xml:space="preserve">NR UE </w:t>
      </w:r>
      <w:r>
        <w:rPr>
          <w:rFonts w:eastAsia="SimSun"/>
          <w:color w:val="000000" w:themeColor="text1"/>
          <w:szCs w:val="24"/>
          <w:lang w:eastAsia="zh-CN"/>
        </w:rPr>
        <w:t>Rel-15)</w:t>
      </w:r>
    </w:p>
    <w:p w14:paraId="789ACF8E" w14:textId="653CFDA3" w:rsidR="00CC7E95" w:rsidRDefault="00CC7E95" w:rsidP="00D756B8">
      <w:pPr>
        <w:pStyle w:val="aff7"/>
        <w:numPr>
          <w:ilvl w:val="1"/>
          <w:numId w:val="1"/>
        </w:numPr>
        <w:overflowPunct/>
        <w:autoSpaceDE/>
        <w:autoSpaceDN/>
        <w:adjustRightInd/>
        <w:spacing w:after="120"/>
        <w:ind w:left="1440" w:firstLineChars="0"/>
        <w:textAlignment w:val="auto"/>
        <w:rPr>
          <w:ins w:id="13" w:author="Licheng Lin" w:date="2023-11-09T12:16:00Z"/>
          <w:rFonts w:eastAsia="SimSun"/>
          <w:color w:val="000000" w:themeColor="text1"/>
          <w:szCs w:val="24"/>
          <w:lang w:eastAsia="zh-CN"/>
        </w:rPr>
      </w:pPr>
      <w:ins w:id="14" w:author="Licheng Lin" w:date="2023-11-09T12:16:00Z">
        <w:r>
          <w:rPr>
            <w:rFonts w:eastAsia="新細明體" w:hint="eastAsia"/>
            <w:color w:val="000000" w:themeColor="text1"/>
            <w:szCs w:val="24"/>
            <w:lang w:eastAsia="zh-TW"/>
          </w:rPr>
          <w:t>O</w:t>
        </w:r>
        <w:r>
          <w:rPr>
            <w:rFonts w:eastAsia="新細明體"/>
            <w:color w:val="000000" w:themeColor="text1"/>
            <w:szCs w:val="24"/>
            <w:lang w:eastAsia="zh-TW"/>
          </w:rPr>
          <w:t xml:space="preserve">ption 2: </w:t>
        </w:r>
        <w:r>
          <w:rPr>
            <w:rFonts w:eastAsiaTheme="minorEastAsia"/>
            <w:lang w:eastAsia="zh-TW"/>
          </w:rPr>
          <w:t>I</w:t>
        </w:r>
        <w:r>
          <w:rPr>
            <w:rFonts w:eastAsia="SimSun"/>
            <w:lang w:eastAsia="zh-CN"/>
          </w:rPr>
          <w:t>ncrease the current margin 0.8dB used in the impairment results</w:t>
        </w:r>
        <w:r>
          <w:rPr>
            <w:rFonts w:eastAsia="SimSun"/>
            <w:lang w:eastAsia="zh-CN"/>
          </w:rPr>
          <w:t xml:space="preserve"> (MTK)</w:t>
        </w:r>
      </w:ins>
    </w:p>
    <w:p w14:paraId="1C9871DF" w14:textId="2DB645E5" w:rsidR="00D756B8" w:rsidRDefault="00D756B8" w:rsidP="00CC7E95">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w:t>
      </w:r>
      <w:ins w:id="15" w:author="Licheng Lin" w:date="2023-11-09T12:16:00Z">
        <w:r w:rsidR="00CC7E95">
          <w:rPr>
            <w:rFonts w:eastAsia="SimSun"/>
            <w:color w:val="000000" w:themeColor="text1"/>
            <w:szCs w:val="24"/>
            <w:lang w:eastAsia="zh-CN"/>
          </w:rPr>
          <w:t>a</w:t>
        </w:r>
      </w:ins>
      <w:r w:rsidRPr="00A14516">
        <w:rPr>
          <w:rFonts w:eastAsia="SimSun"/>
          <w:color w:val="000000" w:themeColor="text1"/>
          <w:szCs w:val="24"/>
          <w:lang w:eastAsia="zh-CN"/>
        </w:rPr>
        <w:t xml:space="preserve">: </w:t>
      </w:r>
      <w:r>
        <w:rPr>
          <w:rFonts w:eastAsia="SimSun"/>
          <w:color w:val="000000" w:themeColor="text1"/>
          <w:szCs w:val="24"/>
          <w:lang w:eastAsia="zh-CN"/>
        </w:rPr>
        <w:t>1.5dB (QC)</w:t>
      </w:r>
    </w:p>
    <w:p w14:paraId="1F553861" w14:textId="77777777" w:rsidR="00D756B8" w:rsidRPr="00A14516" w:rsidRDefault="00D756B8" w:rsidP="00D756B8">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236095D7" w14:textId="77777777" w:rsidR="00D756B8" w:rsidRPr="00A14516" w:rsidRDefault="00D756B8" w:rsidP="00D756B8">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60100D70" w14:textId="77777777" w:rsidR="007A4231" w:rsidRPr="006F1ACD" w:rsidRDefault="007A4231" w:rsidP="00DD1016">
      <w:pPr>
        <w:rPr>
          <w:rFonts w:eastAsia="Malgun Gothic"/>
          <w:b/>
          <w:color w:val="000000" w:themeColor="text1"/>
          <w:u w:val="single"/>
          <w:lang w:eastAsia="ko-KR"/>
        </w:rPr>
      </w:pPr>
    </w:p>
    <w:p w14:paraId="11F36725" w14:textId="3C7C7F81" w:rsidR="00DD19DE" w:rsidRPr="00045592" w:rsidRDefault="00142BB9" w:rsidP="00C300FE">
      <w:pPr>
        <w:pStyle w:val="1"/>
        <w:ind w:left="0" w:hanging="7"/>
        <w:rPr>
          <w:lang w:eastAsia="ja-JP"/>
        </w:rPr>
      </w:pPr>
      <w:r>
        <w:rPr>
          <w:lang w:eastAsia="ja-JP"/>
        </w:rPr>
        <w:t>Topic</w:t>
      </w:r>
      <w:r w:rsidR="00DD19DE" w:rsidRPr="00045592">
        <w:rPr>
          <w:lang w:eastAsia="ja-JP"/>
        </w:rPr>
        <w:t xml:space="preserve"> #</w:t>
      </w:r>
      <w:r w:rsidR="009E6E37">
        <w:rPr>
          <w:lang w:eastAsia="ja-JP"/>
        </w:rPr>
        <w:t>3</w:t>
      </w:r>
      <w:r w:rsidR="00DD19DE" w:rsidRPr="00045592">
        <w:rPr>
          <w:lang w:eastAsia="ja-JP"/>
        </w:rPr>
        <w:t xml:space="preserve">: </w:t>
      </w:r>
      <w:r w:rsidR="00D15BB5">
        <w:rPr>
          <w:lang w:eastAsia="ja-JP"/>
        </w:rPr>
        <w:t xml:space="preserve">SDR </w:t>
      </w:r>
      <w:r w:rsidR="00634579">
        <w:rPr>
          <w:lang w:eastAsia="ja-JP"/>
        </w:rPr>
        <w:t xml:space="preserve">and CQI </w:t>
      </w:r>
      <w:r w:rsidR="001441B3">
        <w:rPr>
          <w:lang w:eastAsia="ja-JP"/>
        </w:rPr>
        <w:t>requriements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1631B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9"/>
        <w:gridCol w:w="1213"/>
        <w:gridCol w:w="1339"/>
        <w:gridCol w:w="5620"/>
      </w:tblGrid>
      <w:tr w:rsidR="002256E1" w:rsidRPr="00F53FE2" w14:paraId="1E5E5737" w14:textId="77777777" w:rsidTr="00F275BB">
        <w:trPr>
          <w:trHeight w:val="468"/>
        </w:trPr>
        <w:tc>
          <w:tcPr>
            <w:tcW w:w="1459" w:type="dxa"/>
            <w:vAlign w:val="center"/>
          </w:tcPr>
          <w:p w14:paraId="5B780EF4" w14:textId="77777777" w:rsidR="002256E1" w:rsidRPr="00045592" w:rsidRDefault="002256E1" w:rsidP="00585E6F">
            <w:pPr>
              <w:spacing w:before="120" w:after="120"/>
              <w:rPr>
                <w:b/>
                <w:bCs/>
              </w:rPr>
            </w:pPr>
            <w:r w:rsidRPr="00045592">
              <w:rPr>
                <w:b/>
                <w:bCs/>
              </w:rPr>
              <w:t>T-doc number</w:t>
            </w:r>
          </w:p>
        </w:tc>
        <w:tc>
          <w:tcPr>
            <w:tcW w:w="1213" w:type="dxa"/>
          </w:tcPr>
          <w:p w14:paraId="7A99A569" w14:textId="0B2F0171" w:rsidR="002256E1" w:rsidRPr="002256E1" w:rsidRDefault="002256E1" w:rsidP="00585E6F">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339" w:type="dxa"/>
            <w:vAlign w:val="center"/>
          </w:tcPr>
          <w:p w14:paraId="27E27FF5" w14:textId="1450CB73" w:rsidR="002256E1" w:rsidRPr="00045592" w:rsidRDefault="002256E1" w:rsidP="00585E6F">
            <w:pPr>
              <w:spacing w:before="120" w:after="120"/>
              <w:rPr>
                <w:b/>
                <w:bCs/>
              </w:rPr>
            </w:pPr>
            <w:r w:rsidRPr="00045592">
              <w:rPr>
                <w:b/>
                <w:bCs/>
              </w:rPr>
              <w:t>Company</w:t>
            </w:r>
          </w:p>
        </w:tc>
        <w:tc>
          <w:tcPr>
            <w:tcW w:w="5620" w:type="dxa"/>
            <w:vAlign w:val="center"/>
          </w:tcPr>
          <w:p w14:paraId="3753A143" w14:textId="77777777" w:rsidR="002256E1" w:rsidRPr="00045592" w:rsidRDefault="002256E1" w:rsidP="00585E6F">
            <w:pPr>
              <w:spacing w:before="120" w:after="120"/>
              <w:rPr>
                <w:b/>
                <w:bCs/>
              </w:rPr>
            </w:pPr>
            <w:r w:rsidRPr="00045592">
              <w:rPr>
                <w:b/>
                <w:bCs/>
              </w:rPr>
              <w:t>Proposals</w:t>
            </w:r>
            <w:r>
              <w:rPr>
                <w:b/>
                <w:bCs/>
              </w:rPr>
              <w:t xml:space="preserve"> / Observations</w:t>
            </w:r>
          </w:p>
        </w:tc>
      </w:tr>
      <w:tr w:rsidR="00D15BB5" w14:paraId="683FD1E7" w14:textId="77777777" w:rsidTr="00F275BB">
        <w:trPr>
          <w:trHeight w:val="468"/>
        </w:trPr>
        <w:tc>
          <w:tcPr>
            <w:tcW w:w="1459" w:type="dxa"/>
          </w:tcPr>
          <w:p w14:paraId="2444A496" w14:textId="25AC87C5" w:rsidR="00D15BB5" w:rsidRPr="00805BE8" w:rsidRDefault="00000000" w:rsidP="00D15BB5">
            <w:pPr>
              <w:spacing w:before="120" w:after="120"/>
              <w:rPr>
                <w:rFonts w:asciiTheme="minorHAnsi" w:hAnsiTheme="minorHAnsi" w:cstheme="minorHAnsi"/>
              </w:rPr>
            </w:pPr>
            <w:hyperlink r:id="rId27" w:history="1">
              <w:r w:rsidR="00D15BB5">
                <w:rPr>
                  <w:rStyle w:val="af0"/>
                  <w:rFonts w:ascii="Arial" w:hAnsi="Arial" w:cs="Arial"/>
                  <w:b/>
                  <w:bCs/>
                  <w:sz w:val="16"/>
                  <w:szCs w:val="16"/>
                </w:rPr>
                <w:t>R4-2318043</w:t>
              </w:r>
            </w:hyperlink>
          </w:p>
        </w:tc>
        <w:tc>
          <w:tcPr>
            <w:tcW w:w="1213" w:type="dxa"/>
          </w:tcPr>
          <w:p w14:paraId="012E8BD1" w14:textId="66E159B2" w:rsidR="00D15BB5" w:rsidRPr="00805BE8" w:rsidRDefault="00D15BB5" w:rsidP="00D15BB5">
            <w:pPr>
              <w:spacing w:before="120" w:after="120"/>
              <w:rPr>
                <w:rFonts w:asciiTheme="minorHAnsi" w:hAnsiTheme="minorHAnsi" w:cstheme="minorHAnsi"/>
              </w:rPr>
            </w:pPr>
            <w:r>
              <w:rPr>
                <w:rFonts w:ascii="Arial" w:hAnsi="Arial" w:cs="Arial"/>
                <w:sz w:val="16"/>
                <w:szCs w:val="16"/>
              </w:rPr>
              <w:t>Discussion on 8Rx general demodulation aspects</w:t>
            </w:r>
          </w:p>
        </w:tc>
        <w:tc>
          <w:tcPr>
            <w:tcW w:w="1339" w:type="dxa"/>
          </w:tcPr>
          <w:p w14:paraId="786ACC88" w14:textId="6E3AE64A" w:rsidR="00D15BB5" w:rsidRPr="00805BE8" w:rsidRDefault="00D15BB5" w:rsidP="00D15BB5">
            <w:pPr>
              <w:spacing w:before="120" w:after="120"/>
              <w:rPr>
                <w:rFonts w:asciiTheme="minorHAnsi" w:hAnsiTheme="minorHAnsi" w:cstheme="minorHAnsi"/>
              </w:rPr>
            </w:pPr>
            <w:r>
              <w:rPr>
                <w:rFonts w:ascii="Arial" w:hAnsi="Arial" w:cs="Arial"/>
                <w:sz w:val="16"/>
                <w:szCs w:val="16"/>
              </w:rPr>
              <w:t>Nokia, Nokia Shanghai Bell</w:t>
            </w:r>
          </w:p>
        </w:tc>
        <w:tc>
          <w:tcPr>
            <w:tcW w:w="5620" w:type="dxa"/>
          </w:tcPr>
          <w:p w14:paraId="419EC8BA" w14:textId="77777777" w:rsidR="00D15BB5"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4" w:history="1">
              <w:r w:rsidR="00D15BB5" w:rsidRPr="00BB6E5C">
                <w:rPr>
                  <w:rFonts w:cs="Arial"/>
                  <w:b/>
                  <w:noProof/>
                  <w:szCs w:val="22"/>
                  <w:u w:val="single"/>
                  <w:lang w:val="en-US"/>
                </w:rPr>
                <w:t>Observation 1:</w:t>
              </w:r>
              <w:r w:rsidR="00D15BB5" w:rsidRPr="004D7C6E">
                <w:rPr>
                  <w:rFonts w:cs="Arial"/>
                  <w:noProof/>
                  <w:szCs w:val="22"/>
                  <w:lang w:val="en-US"/>
                </w:rPr>
                <w:t xml:space="preserve"> The Big CR process for 8Rx SDR and CQI is now stable.</w:t>
              </w:r>
            </w:hyperlink>
          </w:p>
          <w:p w14:paraId="03876BC1" w14:textId="77777777" w:rsidR="00D15BB5"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5" w:history="1">
              <w:r w:rsidR="00D15BB5" w:rsidRPr="00BB6E5C">
                <w:rPr>
                  <w:rFonts w:cs="Arial"/>
                  <w:b/>
                  <w:noProof/>
                  <w:szCs w:val="22"/>
                  <w:u w:val="single"/>
                  <w:lang w:val="en-US"/>
                </w:rPr>
                <w:t>Observation 2:</w:t>
              </w:r>
              <w:r w:rsidR="00D15BB5" w:rsidRPr="004D7C6E">
                <w:rPr>
                  <w:rFonts w:cs="Arial"/>
                  <w:noProof/>
                  <w:szCs w:val="22"/>
                  <w:lang w:val="en-US"/>
                </w:rPr>
                <w:t xml:space="preserve"> There are no further open issues for 8Rx SDR and CQI.</w:t>
              </w:r>
            </w:hyperlink>
          </w:p>
          <w:p w14:paraId="7FAB433F" w14:textId="7D3D78F7" w:rsidR="00D15BB5" w:rsidRPr="00E54788" w:rsidRDefault="00000000" w:rsidP="00D15BB5">
            <w:pPr>
              <w:pStyle w:val="51"/>
              <w:rPr>
                <w:rFonts w:eastAsiaTheme="minorEastAsia"/>
                <w:color w:val="000000" w:themeColor="text1"/>
                <w:szCs w:val="24"/>
                <w:lang w:eastAsia="zh-CN"/>
              </w:rPr>
            </w:pPr>
            <w:hyperlink w:anchor="_Toc149819126" w:history="1">
              <w:r w:rsidR="00D15BB5" w:rsidRPr="00BB6E5C">
                <w:rPr>
                  <w:rFonts w:cs="Arial"/>
                  <w:b/>
                  <w:szCs w:val="22"/>
                  <w:u w:val="single"/>
                  <w:lang w:eastAsia="ko-KR"/>
                </w:rPr>
                <w:t>Proposal 3:</w:t>
              </w:r>
              <w:r w:rsidR="00D15BB5" w:rsidRPr="00BB6E5C">
                <w:rPr>
                  <w:rFonts w:cs="Arial"/>
                  <w:szCs w:val="22"/>
                  <w:u w:val="single"/>
                  <w:lang w:eastAsia="ko-KR"/>
                </w:rPr>
                <w:t xml:space="preserve"> </w:t>
              </w:r>
              <w:r w:rsidR="00D15BB5" w:rsidRPr="004D7C6E">
                <w:rPr>
                  <w:rFonts w:cs="Arial"/>
                  <w:szCs w:val="22"/>
                  <w:lang w:eastAsia="ko-KR"/>
                </w:rPr>
                <w:t>RAN4 shall inform the chair that the 8Rx SDR and CQI work activity in Rel-18 has completed and these agenda items could be closed for future meetings.</w:t>
              </w:r>
            </w:hyperlink>
          </w:p>
        </w:tc>
      </w:tr>
      <w:tr w:rsidR="00D15BB5" w14:paraId="74908D07" w14:textId="77777777" w:rsidTr="00F275BB">
        <w:trPr>
          <w:trHeight w:val="468"/>
        </w:trPr>
        <w:tc>
          <w:tcPr>
            <w:tcW w:w="1459" w:type="dxa"/>
          </w:tcPr>
          <w:p w14:paraId="1F9579F0" w14:textId="1A268993" w:rsidR="00D15BB5" w:rsidRPr="00585E6F" w:rsidRDefault="00000000" w:rsidP="00D15BB5">
            <w:pPr>
              <w:widowControl w:val="0"/>
              <w:tabs>
                <w:tab w:val="right" w:pos="9639"/>
              </w:tabs>
              <w:spacing w:after="0"/>
              <w:rPr>
                <w:rFonts w:eastAsia="SimSun"/>
                <w:color w:val="000000" w:themeColor="text1"/>
                <w:szCs w:val="24"/>
                <w:lang w:eastAsia="zh-CN"/>
              </w:rPr>
            </w:pPr>
            <w:hyperlink r:id="rId28" w:history="1">
              <w:r w:rsidR="00D15BB5">
                <w:rPr>
                  <w:rStyle w:val="af0"/>
                  <w:rFonts w:ascii="Arial" w:hAnsi="Arial" w:cs="Arial"/>
                  <w:b/>
                  <w:bCs/>
                  <w:sz w:val="16"/>
                  <w:szCs w:val="16"/>
                </w:rPr>
                <w:t>R4-2318673</w:t>
              </w:r>
            </w:hyperlink>
          </w:p>
        </w:tc>
        <w:tc>
          <w:tcPr>
            <w:tcW w:w="1213" w:type="dxa"/>
          </w:tcPr>
          <w:p w14:paraId="7F675317" w14:textId="53788F2A" w:rsidR="00D15BB5" w:rsidRPr="00585E6F" w:rsidRDefault="00D15BB5" w:rsidP="00D15BB5">
            <w:pPr>
              <w:spacing w:before="120" w:after="120"/>
              <w:rPr>
                <w:color w:val="000000" w:themeColor="text1"/>
                <w:szCs w:val="24"/>
                <w:lang w:eastAsia="zh-CN"/>
              </w:rPr>
            </w:pPr>
            <w:r>
              <w:rPr>
                <w:rFonts w:ascii="Arial" w:hAnsi="Arial" w:cs="Arial"/>
                <w:sz w:val="16"/>
                <w:szCs w:val="16"/>
              </w:rPr>
              <w:t xml:space="preserve">Discussion on SDR Requirements for 8Rx </w:t>
            </w:r>
            <w:proofErr w:type="spellStart"/>
            <w:r>
              <w:rPr>
                <w:rFonts w:ascii="Arial" w:hAnsi="Arial" w:cs="Arial"/>
                <w:sz w:val="16"/>
                <w:szCs w:val="16"/>
              </w:rPr>
              <w:t>Ues</w:t>
            </w:r>
            <w:proofErr w:type="spellEnd"/>
          </w:p>
        </w:tc>
        <w:tc>
          <w:tcPr>
            <w:tcW w:w="1339" w:type="dxa"/>
          </w:tcPr>
          <w:p w14:paraId="4473B312" w14:textId="53191207" w:rsidR="00D15BB5" w:rsidRPr="00585E6F" w:rsidRDefault="00D15BB5" w:rsidP="00D15BB5">
            <w:pPr>
              <w:spacing w:before="120" w:after="120"/>
              <w:rPr>
                <w:rFonts w:eastAsia="SimSun"/>
                <w:color w:val="000000" w:themeColor="text1"/>
                <w:szCs w:val="24"/>
                <w:lang w:eastAsia="zh-CN"/>
              </w:rPr>
            </w:pPr>
            <w:r>
              <w:rPr>
                <w:rFonts w:ascii="Arial" w:hAnsi="Arial" w:cs="Arial"/>
                <w:sz w:val="16"/>
                <w:szCs w:val="16"/>
              </w:rPr>
              <w:t>Apple</w:t>
            </w:r>
          </w:p>
        </w:tc>
        <w:tc>
          <w:tcPr>
            <w:tcW w:w="5620" w:type="dxa"/>
          </w:tcPr>
          <w:p w14:paraId="25A98CF0" w14:textId="03D5733C" w:rsidR="00D15BB5" w:rsidRPr="00E54788" w:rsidRDefault="00D15BB5" w:rsidP="00D15BB5">
            <w:pPr>
              <w:spacing w:after="0"/>
              <w:rPr>
                <w:rFonts w:eastAsiaTheme="minorEastAsia"/>
                <w:color w:val="000000" w:themeColor="text1"/>
                <w:szCs w:val="24"/>
                <w:lang w:eastAsia="zh-CN"/>
              </w:rPr>
            </w:pPr>
            <w:r w:rsidRPr="00910321">
              <w:rPr>
                <w:rFonts w:eastAsiaTheme="minorEastAsia" w:cs="SimSun"/>
                <w:b/>
                <w:u w:val="single"/>
                <w:lang w:eastAsia="zh-TW"/>
              </w:rPr>
              <w:t xml:space="preserve">Proposal #1: </w:t>
            </w:r>
            <w:r w:rsidRPr="00910321">
              <w:rPr>
                <w:rFonts w:eastAsiaTheme="minorEastAsia" w:cs="SimSun"/>
                <w:lang w:eastAsia="zh-TW"/>
              </w:rPr>
              <w:t>RAN4 to confirm during RAN4#109 that by reusing the existing methodology of Re-15 SDR CA test, no more open items are to be discussed and therefore, the SDR agenda item should be closed.</w:t>
            </w:r>
          </w:p>
        </w:tc>
      </w:tr>
      <w:tr w:rsidR="00D15BB5" w14:paraId="4AAC26F0" w14:textId="77777777" w:rsidTr="00F275BB">
        <w:trPr>
          <w:trHeight w:val="468"/>
        </w:trPr>
        <w:tc>
          <w:tcPr>
            <w:tcW w:w="1459" w:type="dxa"/>
          </w:tcPr>
          <w:p w14:paraId="259DA3A8" w14:textId="2EB26C5C" w:rsidR="00D15BB5" w:rsidRDefault="00000000" w:rsidP="00D15BB5">
            <w:pPr>
              <w:widowControl w:val="0"/>
              <w:tabs>
                <w:tab w:val="right" w:pos="9639"/>
              </w:tabs>
              <w:spacing w:after="0"/>
              <w:rPr>
                <w:rFonts w:eastAsiaTheme="minorEastAsia"/>
                <w:color w:val="000000" w:themeColor="text1"/>
                <w:szCs w:val="24"/>
                <w:lang w:eastAsia="zh-CN"/>
              </w:rPr>
            </w:pPr>
            <w:hyperlink r:id="rId29" w:history="1">
              <w:r w:rsidR="00D15BB5">
                <w:rPr>
                  <w:rStyle w:val="af0"/>
                  <w:rFonts w:ascii="Arial" w:hAnsi="Arial" w:cs="Arial"/>
                  <w:b/>
                  <w:bCs/>
                  <w:sz w:val="16"/>
                  <w:szCs w:val="16"/>
                </w:rPr>
                <w:t>R4-2318674</w:t>
              </w:r>
            </w:hyperlink>
          </w:p>
        </w:tc>
        <w:tc>
          <w:tcPr>
            <w:tcW w:w="1213" w:type="dxa"/>
          </w:tcPr>
          <w:p w14:paraId="1FA546BB" w14:textId="0DF3DBAB" w:rsidR="00D15BB5" w:rsidRDefault="00D15BB5" w:rsidP="00D15BB5">
            <w:pPr>
              <w:spacing w:before="120" w:after="120"/>
              <w:rPr>
                <w:rFonts w:eastAsiaTheme="minorEastAsia"/>
                <w:color w:val="000000" w:themeColor="text1"/>
                <w:szCs w:val="24"/>
                <w:lang w:eastAsia="zh-CN"/>
              </w:rPr>
            </w:pPr>
            <w:r>
              <w:rPr>
                <w:rFonts w:ascii="Arial" w:hAnsi="Arial" w:cs="Arial"/>
                <w:sz w:val="16"/>
                <w:szCs w:val="16"/>
              </w:rPr>
              <w:t xml:space="preserve">Discussion on CSI Requirements for 8Rx </w:t>
            </w:r>
            <w:proofErr w:type="spellStart"/>
            <w:r>
              <w:rPr>
                <w:rFonts w:ascii="Arial" w:hAnsi="Arial" w:cs="Arial"/>
                <w:sz w:val="16"/>
                <w:szCs w:val="16"/>
              </w:rPr>
              <w:t>Ues</w:t>
            </w:r>
            <w:proofErr w:type="spellEnd"/>
          </w:p>
        </w:tc>
        <w:tc>
          <w:tcPr>
            <w:tcW w:w="1339" w:type="dxa"/>
          </w:tcPr>
          <w:p w14:paraId="2B9C2A04" w14:textId="5F3EE538" w:rsidR="00D15BB5" w:rsidRDefault="00D15BB5" w:rsidP="00D15BB5">
            <w:pPr>
              <w:spacing w:before="120" w:after="120"/>
              <w:rPr>
                <w:rFonts w:eastAsiaTheme="minorEastAsia"/>
                <w:color w:val="000000" w:themeColor="text1"/>
                <w:szCs w:val="24"/>
                <w:lang w:eastAsia="zh-CN"/>
              </w:rPr>
            </w:pPr>
            <w:r>
              <w:rPr>
                <w:rFonts w:ascii="Arial" w:hAnsi="Arial" w:cs="Arial"/>
                <w:sz w:val="16"/>
                <w:szCs w:val="16"/>
              </w:rPr>
              <w:t>Apple</w:t>
            </w:r>
          </w:p>
        </w:tc>
        <w:tc>
          <w:tcPr>
            <w:tcW w:w="5620" w:type="dxa"/>
          </w:tcPr>
          <w:p w14:paraId="2104A7F5" w14:textId="0AEC74BB" w:rsidR="00D15BB5" w:rsidRPr="00DE2AC8" w:rsidRDefault="00D15BB5" w:rsidP="00D15BB5">
            <w:pPr>
              <w:pStyle w:val="af5"/>
              <w:snapToGrid w:val="0"/>
              <w:rPr>
                <w:rFonts w:eastAsia="SimSun"/>
                <w:lang w:eastAsia="zh-CN"/>
              </w:rPr>
            </w:pPr>
            <w:r w:rsidRPr="00910321">
              <w:rPr>
                <w:rFonts w:eastAsiaTheme="minorEastAsia" w:cs="SimSun"/>
                <w:b/>
                <w:u w:val="single"/>
                <w:lang w:eastAsia="zh-TW"/>
              </w:rPr>
              <w:t xml:space="preserve">Proposal#1: </w:t>
            </w:r>
            <w:r w:rsidRPr="00910321">
              <w:rPr>
                <w:rFonts w:eastAsiaTheme="minorEastAsia" w:cs="SimSun"/>
                <w:lang w:eastAsia="zh-TW"/>
              </w:rPr>
              <w:t>RAN4 to confirm during RAN4#109 that since no more open items are to be discussed, and therefore, the CSI agenda item should be closed.</w:t>
            </w:r>
          </w:p>
        </w:tc>
      </w:tr>
    </w:tbl>
    <w:p w14:paraId="70D89159" w14:textId="77777777" w:rsidR="00DD19DE" w:rsidRPr="004A7544" w:rsidRDefault="00DD19DE" w:rsidP="001631BA">
      <w:pPr>
        <w:pStyle w:val="2"/>
      </w:pPr>
      <w:r w:rsidRPr="004A7544">
        <w:rPr>
          <w:rFonts w:hint="eastAsia"/>
        </w:rPr>
        <w:t>Open issues</w:t>
      </w:r>
      <w:r>
        <w:t xml:space="preserve"> summary</w:t>
      </w:r>
    </w:p>
    <w:p w14:paraId="67EBE799" w14:textId="53916E8F" w:rsidR="00B870E9" w:rsidRDefault="00B870E9" w:rsidP="004B79F8">
      <w:pPr>
        <w:pStyle w:val="3"/>
        <w:ind w:left="142" w:firstLine="0"/>
      </w:pPr>
      <w:r w:rsidRPr="00805BE8">
        <w:t>Sub-</w:t>
      </w:r>
      <w:r>
        <w:t>topic</w:t>
      </w:r>
      <w:r w:rsidRPr="00805BE8">
        <w:t xml:space="preserve"> </w:t>
      </w:r>
      <w:r w:rsidR="009E6E37">
        <w:t>3</w:t>
      </w:r>
      <w:r w:rsidRPr="00805BE8">
        <w:t>-</w:t>
      </w:r>
      <w:r w:rsidR="00152611">
        <w:t>1</w:t>
      </w:r>
      <w:r>
        <w:t xml:space="preserve"> </w:t>
      </w:r>
      <w:r w:rsidR="00634579">
        <w:t xml:space="preserve">SDR </w:t>
      </w:r>
      <w:r w:rsidR="00441E85">
        <w:t>and CQI requirements</w:t>
      </w:r>
    </w:p>
    <w:p w14:paraId="75321765" w14:textId="319B8009" w:rsidR="00B870E9" w:rsidRDefault="00B870E9" w:rsidP="00B870E9">
      <w:pPr>
        <w:rPr>
          <w:b/>
          <w:color w:val="000000" w:themeColor="text1"/>
          <w:u w:val="single"/>
          <w:lang w:eastAsia="ko-KR"/>
        </w:rPr>
      </w:pPr>
      <w:r w:rsidRPr="002D5C74">
        <w:rPr>
          <w:b/>
          <w:color w:val="000000" w:themeColor="text1"/>
          <w:u w:val="single"/>
          <w:lang w:eastAsia="ko-KR"/>
        </w:rPr>
        <w:t xml:space="preserve">Issue </w:t>
      </w:r>
      <w:r w:rsidR="009E6E37">
        <w:rPr>
          <w:b/>
          <w:color w:val="000000" w:themeColor="text1"/>
          <w:u w:val="single"/>
          <w:lang w:eastAsia="ko-KR"/>
        </w:rPr>
        <w:t>3</w:t>
      </w:r>
      <w:r w:rsidRPr="002D5C74">
        <w:rPr>
          <w:b/>
          <w:color w:val="000000" w:themeColor="text1"/>
          <w:u w:val="single"/>
          <w:lang w:eastAsia="ko-KR"/>
        </w:rPr>
        <w:t>-</w:t>
      </w:r>
      <w:r w:rsidR="00152611">
        <w:rPr>
          <w:b/>
          <w:color w:val="000000" w:themeColor="text1"/>
          <w:u w:val="single"/>
          <w:lang w:eastAsia="ko-KR"/>
        </w:rPr>
        <w:t>1</w:t>
      </w:r>
      <w:r>
        <w:rPr>
          <w:b/>
          <w:color w:val="000000" w:themeColor="text1"/>
          <w:u w:val="single"/>
          <w:lang w:eastAsia="ko-KR"/>
        </w:rPr>
        <w:t xml:space="preserve">-1: </w:t>
      </w:r>
      <w:r w:rsidR="00634579">
        <w:rPr>
          <w:b/>
          <w:color w:val="000000" w:themeColor="text1"/>
          <w:u w:val="single"/>
          <w:lang w:eastAsia="ko-KR"/>
        </w:rPr>
        <w:t>Agenda items for SDR</w:t>
      </w:r>
      <w:r w:rsidR="00441E85">
        <w:rPr>
          <w:b/>
          <w:color w:val="000000" w:themeColor="text1"/>
          <w:u w:val="single"/>
          <w:lang w:eastAsia="ko-KR"/>
        </w:rPr>
        <w:t xml:space="preserve"> and CQI</w:t>
      </w:r>
    </w:p>
    <w:p w14:paraId="0839FB61" w14:textId="77777777" w:rsidR="00B870E9" w:rsidRPr="002D5C74" w:rsidRDefault="00B870E9"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D5C74">
        <w:rPr>
          <w:rFonts w:eastAsia="SimSun"/>
          <w:color w:val="000000" w:themeColor="text1"/>
          <w:szCs w:val="24"/>
          <w:lang w:eastAsia="zh-CN"/>
        </w:rPr>
        <w:t>Proposals</w:t>
      </w:r>
    </w:p>
    <w:p w14:paraId="336D6EA3" w14:textId="14D84E58" w:rsidR="00B870E9" w:rsidRDefault="00B870E9"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D5C74">
        <w:rPr>
          <w:rFonts w:eastAsia="SimSun"/>
          <w:color w:val="000000" w:themeColor="text1"/>
          <w:szCs w:val="24"/>
          <w:lang w:eastAsia="zh-CN"/>
        </w:rPr>
        <w:t xml:space="preserve">Option 1: </w:t>
      </w:r>
      <w:r w:rsidR="00EC083A">
        <w:rPr>
          <w:rFonts w:eastAsia="SimSun"/>
          <w:color w:val="000000" w:themeColor="text1"/>
          <w:szCs w:val="24"/>
          <w:lang w:eastAsia="zh-CN"/>
        </w:rPr>
        <w:t>No more open issues for 8Rx SDR and CQI test</w:t>
      </w:r>
      <w:r w:rsidR="00972B08">
        <w:rPr>
          <w:rFonts w:eastAsia="SimSun"/>
          <w:color w:val="000000" w:themeColor="text1"/>
          <w:szCs w:val="24"/>
          <w:lang w:eastAsia="zh-CN"/>
        </w:rPr>
        <w:t>s</w:t>
      </w:r>
      <w:r w:rsidR="00EC083A">
        <w:rPr>
          <w:rFonts w:eastAsia="SimSun"/>
          <w:color w:val="000000" w:themeColor="text1"/>
          <w:szCs w:val="24"/>
          <w:lang w:eastAsia="zh-CN"/>
        </w:rPr>
        <w:t xml:space="preserve">, the corresponding agenda item should be closed </w:t>
      </w:r>
      <w:r>
        <w:rPr>
          <w:rFonts w:eastAsia="SimSun"/>
          <w:color w:val="000000" w:themeColor="text1"/>
          <w:szCs w:val="24"/>
          <w:lang w:eastAsia="zh-CN"/>
        </w:rPr>
        <w:t>(</w:t>
      </w:r>
      <w:r w:rsidR="00152611">
        <w:rPr>
          <w:rFonts w:eastAsia="SimSun"/>
          <w:color w:val="000000" w:themeColor="text1"/>
          <w:szCs w:val="24"/>
          <w:lang w:eastAsia="zh-CN"/>
        </w:rPr>
        <w:t>Nokia</w:t>
      </w:r>
      <w:r w:rsidR="00F11BA9">
        <w:rPr>
          <w:rFonts w:eastAsia="SimSun"/>
          <w:color w:val="000000" w:themeColor="text1"/>
          <w:szCs w:val="24"/>
          <w:lang w:eastAsia="zh-CN"/>
        </w:rPr>
        <w:t xml:space="preserve">, </w:t>
      </w:r>
      <w:r w:rsidR="00672D8D">
        <w:rPr>
          <w:rFonts w:eastAsia="SimSun"/>
          <w:color w:val="000000" w:themeColor="text1"/>
          <w:szCs w:val="24"/>
          <w:lang w:eastAsia="zh-CN"/>
        </w:rPr>
        <w:t>Apple</w:t>
      </w:r>
      <w:r>
        <w:rPr>
          <w:rFonts w:eastAsia="SimSun"/>
          <w:color w:val="000000" w:themeColor="text1"/>
          <w:szCs w:val="24"/>
          <w:lang w:eastAsia="zh-CN"/>
        </w:rPr>
        <w:t>)</w:t>
      </w:r>
    </w:p>
    <w:p w14:paraId="6BF70170" w14:textId="420A8D26" w:rsidR="00B870E9" w:rsidRPr="002D5C74" w:rsidRDefault="00672D8D"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Other option.</w:t>
      </w:r>
    </w:p>
    <w:p w14:paraId="5A1D77B2" w14:textId="77777777" w:rsidR="00C036EB" w:rsidRPr="00C036EB" w:rsidRDefault="00C036EB" w:rsidP="00C036EB">
      <w:pPr>
        <w:pStyle w:val="aff7"/>
        <w:numPr>
          <w:ilvl w:val="0"/>
          <w:numId w:val="1"/>
        </w:numPr>
        <w:ind w:firstLineChars="0"/>
        <w:rPr>
          <w:color w:val="000000" w:themeColor="text1"/>
          <w:lang w:eastAsia="ko-KR"/>
        </w:rPr>
      </w:pPr>
      <w:r w:rsidRPr="00C036EB">
        <w:rPr>
          <w:color w:val="000000" w:themeColor="text1"/>
          <w:lang w:eastAsia="ko-KR"/>
        </w:rPr>
        <w:t>Moderator: As per the current work progress, no more open issues are left for 8Rx SDR and CQI test. Before the WI is closed, even the AI is kept in the meeting agenda, it doesn’t mean that companies must have contributions on that.</w:t>
      </w:r>
    </w:p>
    <w:p w14:paraId="083A381D" w14:textId="77777777" w:rsidR="00B870E9" w:rsidRDefault="00B870E9"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D5C74">
        <w:rPr>
          <w:rFonts w:eastAsia="SimSun"/>
          <w:color w:val="000000" w:themeColor="text1"/>
          <w:szCs w:val="24"/>
          <w:lang w:eastAsia="zh-CN"/>
        </w:rPr>
        <w:t>Recommended WF</w:t>
      </w:r>
    </w:p>
    <w:p w14:paraId="3BDD07BC" w14:textId="39E2FC03" w:rsidR="00DD19DE" w:rsidRPr="005B02F3" w:rsidRDefault="005B02F3" w:rsidP="007B6892">
      <w:pPr>
        <w:pStyle w:val="aff7"/>
        <w:numPr>
          <w:ilvl w:val="1"/>
          <w:numId w:val="1"/>
        </w:numPr>
        <w:overflowPunct/>
        <w:autoSpaceDE/>
        <w:autoSpaceDN/>
        <w:adjustRightInd/>
        <w:spacing w:after="120"/>
        <w:ind w:left="1440" w:firstLineChars="0"/>
        <w:textAlignment w:val="auto"/>
        <w:rPr>
          <w:color w:val="000000" w:themeColor="text1"/>
          <w:lang w:eastAsia="ko-KR"/>
        </w:rPr>
      </w:pPr>
      <w:r>
        <w:rPr>
          <w:rFonts w:eastAsiaTheme="minorEastAsia"/>
          <w:color w:val="000000" w:themeColor="text1"/>
          <w:lang w:eastAsia="zh-CN"/>
        </w:rPr>
        <w:t>Confirm no more open issues for 8Rx SDR and CQI test</w:t>
      </w:r>
      <w:r w:rsidR="00972B08">
        <w:rPr>
          <w:rFonts w:eastAsiaTheme="minorEastAsia"/>
          <w:color w:val="000000" w:themeColor="text1"/>
          <w:lang w:eastAsia="zh-CN"/>
        </w:rPr>
        <w:t>s</w:t>
      </w:r>
      <w:r>
        <w:rPr>
          <w:rFonts w:eastAsiaTheme="minorEastAsia"/>
          <w:color w:val="000000" w:themeColor="text1"/>
          <w:lang w:eastAsia="zh-CN"/>
        </w:rPr>
        <w:t>.</w:t>
      </w:r>
    </w:p>
    <w:p w14:paraId="6DDBAD0B" w14:textId="26DAFB2F" w:rsidR="005B02F3" w:rsidRPr="00AD5A46" w:rsidRDefault="00672D8D" w:rsidP="007B6892">
      <w:pPr>
        <w:pStyle w:val="aff7"/>
        <w:numPr>
          <w:ilvl w:val="1"/>
          <w:numId w:val="1"/>
        </w:numPr>
        <w:overflowPunct/>
        <w:autoSpaceDE/>
        <w:autoSpaceDN/>
        <w:adjustRightInd/>
        <w:spacing w:after="120"/>
        <w:ind w:left="1440" w:firstLineChars="0"/>
        <w:textAlignment w:val="auto"/>
        <w:rPr>
          <w:color w:val="000000" w:themeColor="text1"/>
          <w:lang w:eastAsia="ko-KR"/>
        </w:rPr>
      </w:pPr>
      <w:r>
        <w:rPr>
          <w:rFonts w:eastAsiaTheme="minorEastAsia" w:hint="eastAsia"/>
          <w:color w:val="000000" w:themeColor="text1"/>
          <w:lang w:eastAsia="zh-CN"/>
        </w:rPr>
        <w:t>T</w:t>
      </w:r>
      <w:r>
        <w:rPr>
          <w:rFonts w:eastAsiaTheme="minorEastAsia"/>
          <w:color w:val="000000" w:themeColor="text1"/>
          <w:lang w:eastAsia="zh-CN"/>
        </w:rPr>
        <w:t>he agenda items for 8Rx SDR and CQI test</w:t>
      </w:r>
      <w:r w:rsidR="00972B08">
        <w:rPr>
          <w:rFonts w:eastAsiaTheme="minorEastAsia"/>
          <w:color w:val="000000" w:themeColor="text1"/>
          <w:lang w:eastAsia="zh-CN"/>
        </w:rPr>
        <w:t>s</w:t>
      </w:r>
      <w:r>
        <w:rPr>
          <w:rFonts w:eastAsiaTheme="minorEastAsia"/>
          <w:color w:val="000000" w:themeColor="text1"/>
          <w:lang w:eastAsia="zh-CN"/>
        </w:rPr>
        <w:t xml:space="preserve"> can be closed</w:t>
      </w:r>
    </w:p>
    <w:p w14:paraId="3B8A2AF8" w14:textId="62B114C5" w:rsidR="00712A88" w:rsidRDefault="00712A88" w:rsidP="007042AC">
      <w:pPr>
        <w:pStyle w:val="1"/>
        <w:ind w:left="0" w:hanging="7"/>
        <w:rPr>
          <w:lang w:eastAsia="ja-JP"/>
        </w:rPr>
      </w:pPr>
      <w:r>
        <w:rPr>
          <w:lang w:eastAsia="ja-JP"/>
        </w:rPr>
        <w:t>Topic</w:t>
      </w:r>
      <w:r w:rsidRPr="00045592">
        <w:rPr>
          <w:lang w:eastAsia="ja-JP"/>
        </w:rPr>
        <w:t xml:space="preserve"> #</w:t>
      </w:r>
      <w:r w:rsidR="00634579">
        <w:rPr>
          <w:lang w:eastAsia="ja-JP"/>
        </w:rPr>
        <w:t>4</w:t>
      </w:r>
      <w:r w:rsidRPr="00045592">
        <w:rPr>
          <w:lang w:eastAsia="ja-JP"/>
        </w:rPr>
        <w:t xml:space="preserve">: </w:t>
      </w:r>
      <w:r>
        <w:rPr>
          <w:lang w:eastAsia="ja-JP"/>
        </w:rPr>
        <w:t>CRs</w:t>
      </w:r>
    </w:p>
    <w:p w14:paraId="202DDC89" w14:textId="69C15D4D" w:rsidR="00072887" w:rsidRDefault="00072887" w:rsidP="001631BA">
      <w:pPr>
        <w:pStyle w:val="2"/>
      </w:pPr>
      <w:r w:rsidRPr="00072887">
        <w:t>Draft CRs for 8Rx</w:t>
      </w:r>
    </w:p>
    <w:p w14:paraId="05350B41" w14:textId="77777777" w:rsidR="009F46CC" w:rsidRDefault="009F46CC" w:rsidP="009F46CC">
      <w:pPr>
        <w:rPr>
          <w:lang w:val="sv-SE" w:eastAsia="zh-CN"/>
        </w:rPr>
      </w:pPr>
      <w:r>
        <w:rPr>
          <w:lang w:val="sv-SE" w:eastAsia="zh-CN"/>
        </w:rPr>
        <w:t>Moderator: companies are encouraged to check the recommendation for each contributions.</w:t>
      </w:r>
    </w:p>
    <w:p w14:paraId="5EFD64A0" w14:textId="77777777" w:rsidR="009F46CC" w:rsidRDefault="009F46CC" w:rsidP="009F46CC">
      <w:pPr>
        <w:rPr>
          <w:lang w:val="sv-SE" w:eastAsia="zh-CN"/>
        </w:rPr>
      </w:pPr>
      <w:r>
        <w:rPr>
          <w:lang w:val="sv-SE" w:eastAsia="zh-CN"/>
        </w:rPr>
        <w:t xml:space="preserve">As per the agreements in RAN4#108bis, if no further updates, resubmission of draft CR is not recommended. Otherwise it is encouraged to highlight the updates to facilitate the contribution review. </w:t>
      </w:r>
    </w:p>
    <w:p w14:paraId="3A0A27D1" w14:textId="77777777" w:rsidR="009F46CC" w:rsidRPr="005E3D60" w:rsidRDefault="009F46CC" w:rsidP="009F46CC">
      <w:pPr>
        <w:rPr>
          <w:lang w:eastAsia="zh-CN"/>
        </w:rPr>
      </w:pPr>
      <w:r>
        <w:rPr>
          <w:lang w:val="sv-SE" w:eastAsia="zh-CN"/>
        </w:rPr>
        <w:t>Background: the endorsed draft big CR post RAN4#108bis</w:t>
      </w:r>
      <w:r>
        <w:rPr>
          <w:rFonts w:hint="eastAsia"/>
          <w:lang w:val="sv-SE" w:eastAsia="zh-CN"/>
        </w:rPr>
        <w:t>:</w:t>
      </w:r>
      <w:r>
        <w:rPr>
          <w:lang w:val="sv-SE" w:eastAsia="zh-CN"/>
        </w:rPr>
        <w:t xml:space="preserve"> R4-2316979 </w:t>
      </w:r>
      <w:r w:rsidRPr="005E3D60">
        <w:rPr>
          <w:lang w:val="sv-SE" w:eastAsia="zh-CN"/>
        </w:rPr>
        <w:t>Draft Big CR on 38.101-4 for introduction of 8Rx performance requirements</w:t>
      </w:r>
      <w:r>
        <w:rPr>
          <w:lang w:val="sv-SE" w:eastAsia="zh-CN"/>
        </w:rPr>
        <w:t xml:space="preserve"> (Huawei, HiSilicon)</w:t>
      </w:r>
    </w:p>
    <w:tbl>
      <w:tblPr>
        <w:tblStyle w:val="aff6"/>
        <w:tblW w:w="5000" w:type="pct"/>
        <w:tblLayout w:type="fixed"/>
        <w:tblLook w:val="04A0" w:firstRow="1" w:lastRow="0" w:firstColumn="1" w:lastColumn="0" w:noHBand="0" w:noVBand="1"/>
      </w:tblPr>
      <w:tblGrid>
        <w:gridCol w:w="989"/>
        <w:gridCol w:w="2858"/>
        <w:gridCol w:w="1246"/>
        <w:gridCol w:w="3034"/>
        <w:gridCol w:w="1504"/>
      </w:tblGrid>
      <w:tr w:rsidR="00F63A4E" w:rsidRPr="00045592" w14:paraId="5B624ECB" w14:textId="5266DF3D" w:rsidTr="008D031C">
        <w:trPr>
          <w:trHeight w:val="468"/>
        </w:trPr>
        <w:tc>
          <w:tcPr>
            <w:tcW w:w="513" w:type="pct"/>
            <w:vAlign w:val="center"/>
          </w:tcPr>
          <w:p w14:paraId="27DCDE0D" w14:textId="77777777" w:rsidR="00F63A4E" w:rsidRPr="00045592" w:rsidRDefault="00F63A4E" w:rsidP="008A1FB3">
            <w:pPr>
              <w:spacing w:before="120" w:after="120"/>
              <w:rPr>
                <w:b/>
                <w:bCs/>
              </w:rPr>
            </w:pPr>
            <w:r w:rsidRPr="00045592">
              <w:rPr>
                <w:b/>
                <w:bCs/>
              </w:rPr>
              <w:t>T-doc number</w:t>
            </w:r>
          </w:p>
        </w:tc>
        <w:tc>
          <w:tcPr>
            <w:tcW w:w="1484" w:type="pct"/>
          </w:tcPr>
          <w:p w14:paraId="793FCB07" w14:textId="5E790AF0" w:rsidR="00F63A4E" w:rsidRPr="00A7058D" w:rsidRDefault="00F63A4E" w:rsidP="008A1FB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647" w:type="pct"/>
            <w:vAlign w:val="center"/>
          </w:tcPr>
          <w:p w14:paraId="5F3F6C7E" w14:textId="2FF2309D" w:rsidR="00F63A4E" w:rsidRPr="00045592" w:rsidRDefault="00F63A4E" w:rsidP="008A1FB3">
            <w:pPr>
              <w:spacing w:before="120" w:after="120"/>
              <w:rPr>
                <w:b/>
                <w:bCs/>
              </w:rPr>
            </w:pPr>
            <w:r w:rsidRPr="00045592">
              <w:rPr>
                <w:b/>
                <w:bCs/>
              </w:rPr>
              <w:t>Company</w:t>
            </w:r>
          </w:p>
        </w:tc>
        <w:tc>
          <w:tcPr>
            <w:tcW w:w="1575" w:type="pct"/>
            <w:vAlign w:val="center"/>
          </w:tcPr>
          <w:p w14:paraId="1F31FA76" w14:textId="77777777" w:rsidR="00F63A4E" w:rsidRPr="00045592" w:rsidRDefault="00F63A4E" w:rsidP="008A1FB3">
            <w:pPr>
              <w:spacing w:before="120" w:after="120"/>
              <w:rPr>
                <w:b/>
                <w:bCs/>
              </w:rPr>
            </w:pPr>
            <w:r w:rsidRPr="00045592">
              <w:rPr>
                <w:b/>
                <w:bCs/>
              </w:rPr>
              <w:t>Proposals</w:t>
            </w:r>
            <w:r>
              <w:rPr>
                <w:b/>
                <w:bCs/>
              </w:rPr>
              <w:t xml:space="preserve"> / Observations</w:t>
            </w:r>
          </w:p>
        </w:tc>
        <w:tc>
          <w:tcPr>
            <w:tcW w:w="781" w:type="pct"/>
          </w:tcPr>
          <w:p w14:paraId="4F8F0D10" w14:textId="6C1ACCDE" w:rsidR="00F63A4E" w:rsidRPr="00F63A4E" w:rsidRDefault="00F63A4E" w:rsidP="008A1FB3">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ecommendation</w:t>
            </w:r>
          </w:p>
        </w:tc>
      </w:tr>
      <w:tr w:rsidR="00F63A4E" w:rsidRPr="00805BE8" w14:paraId="6F0F62AE" w14:textId="3DF4F9DA" w:rsidTr="008D031C">
        <w:trPr>
          <w:trHeight w:val="468"/>
        </w:trPr>
        <w:tc>
          <w:tcPr>
            <w:tcW w:w="513" w:type="pct"/>
          </w:tcPr>
          <w:p w14:paraId="657597FD" w14:textId="27AFCD5B" w:rsidR="00F63A4E" w:rsidRPr="002D5C74" w:rsidRDefault="00000000" w:rsidP="001C09BA">
            <w:pPr>
              <w:spacing w:before="120" w:after="120"/>
              <w:rPr>
                <w:rFonts w:eastAsia="SimSun"/>
                <w:color w:val="000000" w:themeColor="text1"/>
                <w:szCs w:val="24"/>
                <w:lang w:eastAsia="zh-CN"/>
              </w:rPr>
            </w:pPr>
            <w:hyperlink r:id="rId30" w:history="1">
              <w:r w:rsidR="00F63A4E">
                <w:rPr>
                  <w:rStyle w:val="af0"/>
                  <w:rFonts w:ascii="Arial" w:hAnsi="Arial" w:cs="Arial"/>
                  <w:b/>
                  <w:bCs/>
                  <w:sz w:val="16"/>
                  <w:szCs w:val="16"/>
                </w:rPr>
                <w:t>R4-2318049</w:t>
              </w:r>
            </w:hyperlink>
          </w:p>
        </w:tc>
        <w:tc>
          <w:tcPr>
            <w:tcW w:w="1484" w:type="pct"/>
          </w:tcPr>
          <w:p w14:paraId="43D0A947" w14:textId="1E65DC59" w:rsidR="00F63A4E" w:rsidRPr="002D5C74" w:rsidRDefault="00F63A4E" w:rsidP="001C09BA">
            <w:pPr>
              <w:spacing w:before="120" w:after="120"/>
              <w:rPr>
                <w:color w:val="000000" w:themeColor="text1"/>
                <w:szCs w:val="24"/>
                <w:lang w:eastAsia="zh-CN"/>
              </w:rPr>
            </w:pPr>
            <w:r>
              <w:rPr>
                <w:rFonts w:ascii="Arial" w:hAnsi="Arial" w:cs="Arial"/>
                <w:sz w:val="16"/>
                <w:szCs w:val="16"/>
              </w:rPr>
              <w:t>Introduction of 8Rx Applicability Rule</w:t>
            </w:r>
          </w:p>
        </w:tc>
        <w:tc>
          <w:tcPr>
            <w:tcW w:w="647" w:type="pct"/>
          </w:tcPr>
          <w:p w14:paraId="6B54A15F" w14:textId="44C31654" w:rsidR="00F63A4E" w:rsidRPr="002D5C74" w:rsidRDefault="00F63A4E" w:rsidP="001C09BA">
            <w:pPr>
              <w:spacing w:before="120" w:after="120"/>
              <w:rPr>
                <w:rFonts w:eastAsia="SimSun"/>
                <w:color w:val="000000" w:themeColor="text1"/>
                <w:szCs w:val="24"/>
                <w:lang w:eastAsia="zh-CN"/>
              </w:rPr>
            </w:pPr>
            <w:r>
              <w:rPr>
                <w:rFonts w:ascii="Arial" w:hAnsi="Arial" w:cs="Arial"/>
                <w:sz w:val="16"/>
                <w:szCs w:val="16"/>
              </w:rPr>
              <w:t>Nokia, Nokia Shanghai Bell</w:t>
            </w:r>
          </w:p>
        </w:tc>
        <w:tc>
          <w:tcPr>
            <w:tcW w:w="1575" w:type="pct"/>
          </w:tcPr>
          <w:p w14:paraId="5A8D0541" w14:textId="347D38A2" w:rsidR="00F63A4E" w:rsidRPr="00644A59" w:rsidRDefault="00644A59" w:rsidP="00F330A0">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Depends on the discussion on 8Rx CA applicability rules during this meeting</w:t>
            </w:r>
          </w:p>
        </w:tc>
        <w:tc>
          <w:tcPr>
            <w:tcW w:w="781" w:type="pct"/>
          </w:tcPr>
          <w:p w14:paraId="7A21EE44" w14:textId="1D933C51" w:rsidR="00F63A4E" w:rsidRPr="00644A59" w:rsidRDefault="00644A59"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713F84" w14:paraId="1754E3E2" w14:textId="02BEB140" w:rsidTr="008D031C">
        <w:trPr>
          <w:trHeight w:val="468"/>
        </w:trPr>
        <w:tc>
          <w:tcPr>
            <w:tcW w:w="513" w:type="pct"/>
          </w:tcPr>
          <w:p w14:paraId="3C49A5C5" w14:textId="0B3C5FBF" w:rsidR="00F63A4E" w:rsidRPr="002D5C74" w:rsidRDefault="00000000" w:rsidP="001C09BA">
            <w:pPr>
              <w:tabs>
                <w:tab w:val="right" w:pos="9072"/>
              </w:tabs>
              <w:rPr>
                <w:rFonts w:eastAsiaTheme="minorEastAsia"/>
                <w:color w:val="000000" w:themeColor="text1"/>
                <w:szCs w:val="24"/>
                <w:lang w:eastAsia="zh-CN"/>
              </w:rPr>
            </w:pPr>
            <w:hyperlink r:id="rId31" w:history="1">
              <w:r w:rsidR="00F63A4E">
                <w:rPr>
                  <w:rStyle w:val="af0"/>
                  <w:rFonts w:ascii="Arial" w:hAnsi="Arial" w:cs="Arial"/>
                  <w:b/>
                  <w:bCs/>
                  <w:sz w:val="16"/>
                  <w:szCs w:val="16"/>
                </w:rPr>
                <w:t>R4-2318050</w:t>
              </w:r>
            </w:hyperlink>
          </w:p>
        </w:tc>
        <w:tc>
          <w:tcPr>
            <w:tcW w:w="1484" w:type="pct"/>
          </w:tcPr>
          <w:p w14:paraId="517656CA" w14:textId="2631E3F3" w:rsidR="00F63A4E" w:rsidRPr="00A050D5" w:rsidRDefault="00F63A4E" w:rsidP="001C09BA">
            <w:pPr>
              <w:spacing w:before="120" w:after="120"/>
              <w:rPr>
                <w:color w:val="000000" w:themeColor="text1"/>
                <w:szCs w:val="24"/>
                <w:lang w:eastAsia="zh-CN"/>
              </w:rPr>
            </w:pPr>
            <w:r>
              <w:rPr>
                <w:rFonts w:ascii="Arial" w:hAnsi="Arial" w:cs="Arial"/>
                <w:sz w:val="16"/>
                <w:szCs w:val="16"/>
              </w:rPr>
              <w:t>Introduction of 8Rx CA Performance Requirements</w:t>
            </w:r>
          </w:p>
        </w:tc>
        <w:tc>
          <w:tcPr>
            <w:tcW w:w="647" w:type="pct"/>
          </w:tcPr>
          <w:p w14:paraId="70695A71" w14:textId="6302B8A4" w:rsidR="00F63A4E" w:rsidRPr="00A050D5" w:rsidRDefault="00F63A4E" w:rsidP="001C09BA">
            <w:pPr>
              <w:spacing w:before="120" w:after="120"/>
              <w:rPr>
                <w:rFonts w:eastAsia="SimSun"/>
                <w:color w:val="000000" w:themeColor="text1"/>
                <w:szCs w:val="24"/>
                <w:lang w:eastAsia="zh-CN"/>
              </w:rPr>
            </w:pPr>
            <w:r>
              <w:rPr>
                <w:rFonts w:ascii="Arial" w:hAnsi="Arial" w:cs="Arial"/>
                <w:sz w:val="16"/>
                <w:szCs w:val="16"/>
              </w:rPr>
              <w:t>Nokia, Nokia Shanghai Bell</w:t>
            </w:r>
          </w:p>
        </w:tc>
        <w:tc>
          <w:tcPr>
            <w:tcW w:w="1575" w:type="pct"/>
          </w:tcPr>
          <w:p w14:paraId="05E5536A" w14:textId="77777777" w:rsidR="00F63A4E" w:rsidRDefault="00F330A0" w:rsidP="00F330A0">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I</w:t>
            </w:r>
            <w:r>
              <w:rPr>
                <w:rFonts w:ascii="Arial" w:eastAsiaTheme="minorEastAsia" w:hAnsi="Arial" w:cs="Arial"/>
                <w:sz w:val="16"/>
                <w:szCs w:val="16"/>
                <w:lang w:eastAsia="zh-CN"/>
              </w:rPr>
              <w:t>ntroduction of 8Rx CA performance requirements</w:t>
            </w:r>
          </w:p>
          <w:p w14:paraId="44DD7771" w14:textId="77777777" w:rsidR="00790114" w:rsidRDefault="00790114" w:rsidP="00F330A0">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Title in the coversheet is incorrect</w:t>
            </w:r>
          </w:p>
          <w:p w14:paraId="14BFA620" w14:textId="48372EBB" w:rsidR="00A84723" w:rsidRPr="00F330A0" w:rsidRDefault="00A84723" w:rsidP="00A84723">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MCS 19 for Rank 2 and coding rate is 0.5 </w:t>
            </w:r>
          </w:p>
        </w:tc>
        <w:tc>
          <w:tcPr>
            <w:tcW w:w="781" w:type="pct"/>
          </w:tcPr>
          <w:p w14:paraId="68A2922E" w14:textId="67766A6B" w:rsidR="00F63A4E" w:rsidRPr="00790114" w:rsidRDefault="00A84723"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Revise</w:t>
            </w:r>
          </w:p>
        </w:tc>
      </w:tr>
      <w:tr w:rsidR="00F63A4E" w:rsidRPr="002D5C74" w14:paraId="4A54F719" w14:textId="3FCED5D1" w:rsidTr="008D031C">
        <w:trPr>
          <w:trHeight w:val="468"/>
        </w:trPr>
        <w:tc>
          <w:tcPr>
            <w:tcW w:w="513" w:type="pct"/>
          </w:tcPr>
          <w:p w14:paraId="2EB708CE" w14:textId="7A7263D6" w:rsidR="00F63A4E" w:rsidRDefault="00000000" w:rsidP="001C09BA">
            <w:pPr>
              <w:tabs>
                <w:tab w:val="right" w:pos="9072"/>
              </w:tabs>
              <w:rPr>
                <w:rFonts w:eastAsiaTheme="minorEastAsia"/>
                <w:color w:val="000000" w:themeColor="text1"/>
                <w:szCs w:val="24"/>
                <w:lang w:eastAsia="zh-CN"/>
              </w:rPr>
            </w:pPr>
            <w:hyperlink r:id="rId32" w:history="1">
              <w:r w:rsidR="00F63A4E">
                <w:rPr>
                  <w:rStyle w:val="af0"/>
                  <w:rFonts w:ascii="Arial" w:hAnsi="Arial" w:cs="Arial"/>
                  <w:b/>
                  <w:bCs/>
                  <w:sz w:val="16"/>
                  <w:szCs w:val="16"/>
                </w:rPr>
                <w:t>R4-2318668</w:t>
              </w:r>
            </w:hyperlink>
          </w:p>
        </w:tc>
        <w:tc>
          <w:tcPr>
            <w:tcW w:w="1484" w:type="pct"/>
          </w:tcPr>
          <w:p w14:paraId="60D1E212" w14:textId="116CF70A" w:rsidR="00F63A4E" w:rsidRPr="00A050D5" w:rsidRDefault="00F63A4E" w:rsidP="001C09BA">
            <w:pPr>
              <w:spacing w:before="120" w:after="120"/>
              <w:rPr>
                <w:color w:val="000000" w:themeColor="text1"/>
                <w:szCs w:val="24"/>
                <w:lang w:eastAsia="zh-CN"/>
              </w:rPr>
            </w:pPr>
            <w:r>
              <w:rPr>
                <w:rFonts w:ascii="Arial" w:hAnsi="Arial" w:cs="Arial"/>
                <w:sz w:val="16"/>
                <w:szCs w:val="16"/>
              </w:rPr>
              <w:t>Draft CR to 38.101-4 Reference measurement channels for 8Rx CA PDSCH requirements (FDD, 8 layers)</w:t>
            </w:r>
          </w:p>
        </w:tc>
        <w:tc>
          <w:tcPr>
            <w:tcW w:w="647" w:type="pct"/>
          </w:tcPr>
          <w:p w14:paraId="3ED9870D" w14:textId="1C4DFC7F" w:rsidR="00F63A4E" w:rsidRPr="00A050D5" w:rsidRDefault="00F63A4E" w:rsidP="001C09BA">
            <w:pPr>
              <w:spacing w:before="120" w:after="120"/>
              <w:rPr>
                <w:rFonts w:eastAsia="SimSun"/>
                <w:color w:val="000000" w:themeColor="text1"/>
                <w:szCs w:val="24"/>
                <w:lang w:eastAsia="zh-CN"/>
              </w:rPr>
            </w:pPr>
            <w:r>
              <w:rPr>
                <w:rFonts w:ascii="Arial" w:hAnsi="Arial" w:cs="Arial"/>
                <w:sz w:val="16"/>
                <w:szCs w:val="16"/>
              </w:rPr>
              <w:t>MediaTek inc.</w:t>
            </w:r>
          </w:p>
        </w:tc>
        <w:tc>
          <w:tcPr>
            <w:tcW w:w="1575" w:type="pct"/>
          </w:tcPr>
          <w:p w14:paraId="798F132F" w14:textId="73F7EBDD" w:rsidR="009A7623" w:rsidRDefault="009A7623" w:rsidP="00935AB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8 layers</w:t>
            </w:r>
          </w:p>
          <w:p w14:paraId="092073FA" w14:textId="77777777" w:rsidR="009A7623" w:rsidRDefault="009A7623" w:rsidP="00935AB2">
            <w:pPr>
              <w:spacing w:after="0"/>
              <w:rPr>
                <w:rFonts w:ascii="Arial" w:eastAsiaTheme="minorEastAsia" w:hAnsi="Arial" w:cs="Arial"/>
                <w:sz w:val="16"/>
                <w:szCs w:val="16"/>
                <w:lang w:eastAsia="zh-CN"/>
              </w:rPr>
            </w:pPr>
          </w:p>
          <w:p w14:paraId="3A1ECAC0" w14:textId="053C02A1" w:rsidR="00790114" w:rsidRPr="00790114" w:rsidRDefault="009310D3" w:rsidP="00935AB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No Rank 4 for 8Rx CA a</w:t>
            </w:r>
            <w:r w:rsidR="00790114">
              <w:rPr>
                <w:rFonts w:ascii="Arial" w:eastAsiaTheme="minorEastAsia" w:hAnsi="Arial" w:cs="Arial"/>
                <w:sz w:val="16"/>
                <w:szCs w:val="16"/>
                <w:lang w:eastAsia="zh-CN"/>
              </w:rPr>
              <w:t>s per RAN4#108bis R4-2316914</w:t>
            </w:r>
            <w:r>
              <w:rPr>
                <w:rFonts w:ascii="Arial" w:eastAsiaTheme="minorEastAsia" w:hAnsi="Arial" w:cs="Arial"/>
                <w:sz w:val="16"/>
                <w:szCs w:val="16"/>
                <w:lang w:eastAsia="zh-CN"/>
              </w:rPr>
              <w:t xml:space="preserve"> agreement</w:t>
            </w:r>
            <w:r w:rsidR="00935AB2">
              <w:rPr>
                <w:rFonts w:ascii="Arial" w:eastAsiaTheme="minorEastAsia" w:hAnsi="Arial" w:cs="Arial"/>
                <w:sz w:val="16"/>
                <w:szCs w:val="16"/>
                <w:lang w:eastAsia="zh-CN"/>
              </w:rPr>
              <w:t>.</w:t>
            </w:r>
          </w:p>
        </w:tc>
        <w:tc>
          <w:tcPr>
            <w:tcW w:w="781" w:type="pct"/>
          </w:tcPr>
          <w:p w14:paraId="7CED7B01" w14:textId="1BC36504" w:rsidR="00F63A4E" w:rsidRPr="009310D3" w:rsidRDefault="009310D3"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09C89452" w14:textId="3D94CB87" w:rsidTr="008D031C">
        <w:trPr>
          <w:trHeight w:val="468"/>
        </w:trPr>
        <w:tc>
          <w:tcPr>
            <w:tcW w:w="513" w:type="pct"/>
          </w:tcPr>
          <w:p w14:paraId="389861A2" w14:textId="76DC6103" w:rsidR="00F63A4E" w:rsidRPr="00713F84" w:rsidRDefault="00F63A4E" w:rsidP="001C09BA">
            <w:pPr>
              <w:tabs>
                <w:tab w:val="right" w:pos="9072"/>
              </w:tabs>
              <w:rPr>
                <w:rFonts w:eastAsiaTheme="minorEastAsia"/>
                <w:color w:val="000000" w:themeColor="text1"/>
                <w:szCs w:val="24"/>
                <w:lang w:eastAsia="zh-CN"/>
              </w:rPr>
            </w:pPr>
            <w:r>
              <w:rPr>
                <w:rFonts w:ascii="Arial" w:hAnsi="Arial" w:cs="Arial"/>
                <w:color w:val="000000"/>
                <w:sz w:val="16"/>
                <w:szCs w:val="16"/>
              </w:rPr>
              <w:t>R4-2318676</w:t>
            </w:r>
          </w:p>
        </w:tc>
        <w:tc>
          <w:tcPr>
            <w:tcW w:w="1484" w:type="pct"/>
          </w:tcPr>
          <w:p w14:paraId="58FC1D11" w14:textId="7F8297DD" w:rsidR="00F63A4E" w:rsidRPr="00A050D5" w:rsidRDefault="00F63A4E" w:rsidP="001C09BA">
            <w:pPr>
              <w:spacing w:before="120" w:after="120"/>
              <w:rPr>
                <w:color w:val="000000" w:themeColor="text1"/>
                <w:szCs w:val="24"/>
                <w:lang w:eastAsia="zh-CN"/>
              </w:rPr>
            </w:pPr>
            <w:proofErr w:type="spellStart"/>
            <w:r>
              <w:rPr>
                <w:rFonts w:ascii="Arial" w:hAnsi="Arial" w:cs="Arial"/>
                <w:sz w:val="16"/>
                <w:szCs w:val="16"/>
              </w:rPr>
              <w:t>draftCR</w:t>
            </w:r>
            <w:proofErr w:type="spellEnd"/>
            <w:r>
              <w:rPr>
                <w:rFonts w:ascii="Arial" w:hAnsi="Arial" w:cs="Arial"/>
                <w:sz w:val="16"/>
                <w:szCs w:val="16"/>
              </w:rPr>
              <w:t xml:space="preserve"> on FRC for 8Rx UEs TDD 2 layers in CBW 5MHz to 30MHz</w:t>
            </w:r>
          </w:p>
        </w:tc>
        <w:tc>
          <w:tcPr>
            <w:tcW w:w="647" w:type="pct"/>
          </w:tcPr>
          <w:p w14:paraId="48E65EBD" w14:textId="5008E927" w:rsidR="00F63A4E" w:rsidRPr="00A050D5" w:rsidRDefault="00F63A4E" w:rsidP="001C09BA">
            <w:pPr>
              <w:spacing w:before="120" w:after="120"/>
              <w:rPr>
                <w:rFonts w:eastAsia="SimSun"/>
                <w:color w:val="000000" w:themeColor="text1"/>
                <w:szCs w:val="24"/>
                <w:lang w:eastAsia="zh-CN"/>
              </w:rPr>
            </w:pPr>
            <w:r>
              <w:rPr>
                <w:rFonts w:ascii="Arial" w:hAnsi="Arial" w:cs="Arial"/>
                <w:sz w:val="16"/>
                <w:szCs w:val="16"/>
              </w:rPr>
              <w:t>Apple</w:t>
            </w:r>
          </w:p>
        </w:tc>
        <w:tc>
          <w:tcPr>
            <w:tcW w:w="1575" w:type="pct"/>
          </w:tcPr>
          <w:p w14:paraId="3D0DE682" w14:textId="4EAC3368" w:rsidR="009A7623" w:rsidRDefault="009A762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2 layers</w:t>
            </w:r>
          </w:p>
          <w:p w14:paraId="48CD5F29" w14:textId="349A85D7" w:rsidR="00F63A4E" w:rsidRPr="009310D3" w:rsidRDefault="009310D3" w:rsidP="009A7623">
            <w:pPr>
              <w:spacing w:after="120"/>
              <w:rPr>
                <w:rFonts w:ascii="Arial" w:eastAsiaTheme="minorEastAsia" w:hAnsi="Arial" w:cs="Arial"/>
                <w:sz w:val="16"/>
                <w:szCs w:val="16"/>
                <w:lang w:eastAsia="zh-CN"/>
              </w:rPr>
            </w:pPr>
            <w:r>
              <w:rPr>
                <w:rFonts w:ascii="Arial" w:eastAsiaTheme="minorEastAsia" w:hAnsi="Arial" w:cs="Arial"/>
                <w:sz w:val="16"/>
                <w:szCs w:val="16"/>
                <w:lang w:eastAsia="zh-CN"/>
              </w:rPr>
              <w:t>Not available</w:t>
            </w:r>
          </w:p>
        </w:tc>
        <w:tc>
          <w:tcPr>
            <w:tcW w:w="781" w:type="pct"/>
          </w:tcPr>
          <w:p w14:paraId="1050BEC1" w14:textId="77777777" w:rsidR="00F63A4E" w:rsidRPr="000237CD" w:rsidRDefault="00F63A4E" w:rsidP="001C09BA">
            <w:pPr>
              <w:spacing w:before="120" w:after="120"/>
              <w:rPr>
                <w:rFonts w:ascii="Arial" w:hAnsi="Arial" w:cs="Arial"/>
                <w:sz w:val="16"/>
                <w:szCs w:val="16"/>
              </w:rPr>
            </w:pPr>
          </w:p>
        </w:tc>
      </w:tr>
      <w:tr w:rsidR="00F63A4E" w:rsidRPr="00561DBE" w14:paraId="7CA27432" w14:textId="04B2BB3F" w:rsidTr="008D031C">
        <w:trPr>
          <w:trHeight w:val="468"/>
        </w:trPr>
        <w:tc>
          <w:tcPr>
            <w:tcW w:w="513" w:type="pct"/>
          </w:tcPr>
          <w:p w14:paraId="40837058" w14:textId="00E55E5B" w:rsidR="00F63A4E" w:rsidRDefault="00F63A4E" w:rsidP="009A7623">
            <w:pPr>
              <w:tabs>
                <w:tab w:val="right" w:pos="9072"/>
              </w:tabs>
              <w:rPr>
                <w:rFonts w:ascii="Arial" w:hAnsi="Arial" w:cs="Arial"/>
                <w:b/>
                <w:bCs/>
                <w:color w:val="0000FF"/>
                <w:sz w:val="16"/>
                <w:szCs w:val="16"/>
                <w:u w:val="single"/>
              </w:rPr>
            </w:pPr>
            <w:r>
              <w:rPr>
                <w:rFonts w:ascii="Arial" w:hAnsi="Arial" w:cs="Arial"/>
                <w:color w:val="000000"/>
                <w:sz w:val="16"/>
                <w:szCs w:val="16"/>
              </w:rPr>
              <w:lastRenderedPageBreak/>
              <w:t>R4-2318677</w:t>
            </w:r>
          </w:p>
        </w:tc>
        <w:tc>
          <w:tcPr>
            <w:tcW w:w="1484" w:type="pct"/>
          </w:tcPr>
          <w:p w14:paraId="0D79ADD3" w14:textId="7A616CB9" w:rsidR="00F63A4E" w:rsidRDefault="00F63A4E" w:rsidP="009A7623">
            <w:pPr>
              <w:spacing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FRC for 8Rx UEs TDD 2 layers in CBW 40MHz to100MHz</w:t>
            </w:r>
          </w:p>
        </w:tc>
        <w:tc>
          <w:tcPr>
            <w:tcW w:w="647" w:type="pct"/>
          </w:tcPr>
          <w:p w14:paraId="100E2091" w14:textId="0694E0BC" w:rsidR="00F63A4E" w:rsidRDefault="00F63A4E" w:rsidP="009A7623">
            <w:pPr>
              <w:spacing w:after="120"/>
              <w:rPr>
                <w:rFonts w:ascii="Arial" w:hAnsi="Arial" w:cs="Arial"/>
                <w:sz w:val="16"/>
                <w:szCs w:val="16"/>
              </w:rPr>
            </w:pPr>
            <w:r>
              <w:rPr>
                <w:rFonts w:ascii="Arial" w:hAnsi="Arial" w:cs="Arial"/>
                <w:sz w:val="16"/>
                <w:szCs w:val="16"/>
              </w:rPr>
              <w:t>Apple</w:t>
            </w:r>
          </w:p>
        </w:tc>
        <w:tc>
          <w:tcPr>
            <w:tcW w:w="1575" w:type="pct"/>
          </w:tcPr>
          <w:p w14:paraId="3F3CEE61" w14:textId="124D3975" w:rsidR="009A7623" w:rsidRDefault="009A762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2 layers</w:t>
            </w:r>
          </w:p>
          <w:p w14:paraId="090414E6" w14:textId="2D69406D" w:rsidR="00F63A4E" w:rsidRPr="009310D3" w:rsidRDefault="009310D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N</w:t>
            </w:r>
            <w:r>
              <w:rPr>
                <w:rFonts w:ascii="Arial" w:eastAsiaTheme="minorEastAsia" w:hAnsi="Arial" w:cs="Arial"/>
                <w:sz w:val="16"/>
                <w:szCs w:val="16"/>
                <w:lang w:eastAsia="zh-CN"/>
              </w:rPr>
              <w:t>ot available</w:t>
            </w:r>
          </w:p>
        </w:tc>
        <w:tc>
          <w:tcPr>
            <w:tcW w:w="781" w:type="pct"/>
          </w:tcPr>
          <w:p w14:paraId="57C61E27" w14:textId="77777777" w:rsidR="00F63A4E" w:rsidRPr="000237CD" w:rsidRDefault="00F63A4E" w:rsidP="009A7623">
            <w:pPr>
              <w:spacing w:after="120"/>
              <w:rPr>
                <w:rFonts w:ascii="Arial" w:hAnsi="Arial" w:cs="Arial"/>
                <w:sz w:val="16"/>
                <w:szCs w:val="16"/>
              </w:rPr>
            </w:pPr>
          </w:p>
        </w:tc>
      </w:tr>
      <w:tr w:rsidR="00F63A4E" w:rsidRPr="00561DBE" w14:paraId="0DABB707" w14:textId="667F95D5" w:rsidTr="008D031C">
        <w:trPr>
          <w:trHeight w:val="468"/>
        </w:trPr>
        <w:tc>
          <w:tcPr>
            <w:tcW w:w="513" w:type="pct"/>
          </w:tcPr>
          <w:p w14:paraId="4A1F93DF" w14:textId="68F19BB2" w:rsidR="00F63A4E" w:rsidRDefault="00000000" w:rsidP="001C09BA">
            <w:pPr>
              <w:tabs>
                <w:tab w:val="right" w:pos="9072"/>
              </w:tabs>
              <w:rPr>
                <w:rFonts w:ascii="Arial" w:hAnsi="Arial" w:cs="Arial"/>
                <w:b/>
                <w:bCs/>
                <w:color w:val="0000FF"/>
                <w:sz w:val="16"/>
                <w:szCs w:val="16"/>
                <w:u w:val="single"/>
              </w:rPr>
            </w:pPr>
            <w:hyperlink r:id="rId33" w:history="1">
              <w:r w:rsidR="00F63A4E">
                <w:rPr>
                  <w:rStyle w:val="af0"/>
                  <w:rFonts w:ascii="Arial" w:hAnsi="Arial" w:cs="Arial"/>
                  <w:b/>
                  <w:bCs/>
                  <w:sz w:val="16"/>
                  <w:szCs w:val="16"/>
                </w:rPr>
                <w:t>R4-2319228</w:t>
              </w:r>
            </w:hyperlink>
          </w:p>
        </w:tc>
        <w:tc>
          <w:tcPr>
            <w:tcW w:w="1484" w:type="pct"/>
          </w:tcPr>
          <w:p w14:paraId="3878A016" w14:textId="3E222372" w:rsidR="00F63A4E" w:rsidRDefault="00F63A4E" w:rsidP="001C09BA">
            <w:pPr>
              <w:spacing w:before="120" w:after="120"/>
              <w:rPr>
                <w:rFonts w:ascii="Arial" w:hAnsi="Arial" w:cs="Arial"/>
                <w:sz w:val="16"/>
                <w:szCs w:val="16"/>
              </w:rPr>
            </w:pPr>
            <w:r>
              <w:rPr>
                <w:rFonts w:ascii="Arial" w:hAnsi="Arial" w:cs="Arial"/>
                <w:sz w:val="16"/>
                <w:szCs w:val="16"/>
              </w:rPr>
              <w:t>Draft CR to 38.101-4 for FRC for FDD 8 layers (30MHz,35MHz,40MHz, 45MHz, 50MHz)</w:t>
            </w:r>
          </w:p>
        </w:tc>
        <w:tc>
          <w:tcPr>
            <w:tcW w:w="647" w:type="pct"/>
          </w:tcPr>
          <w:p w14:paraId="06A2502D" w14:textId="3EB6B3BE"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1190F694" w14:textId="77777777" w:rsidR="00F63A4E" w:rsidRDefault="006820F7" w:rsidP="001C09BA">
            <w:pPr>
              <w:spacing w:before="120" w:after="120"/>
              <w:rPr>
                <w:rFonts w:ascii="Arial" w:hAnsi="Arial" w:cs="Arial"/>
                <w:sz w:val="16"/>
                <w:szCs w:val="16"/>
              </w:rPr>
            </w:pPr>
            <w:r>
              <w:rPr>
                <w:rFonts w:ascii="Arial" w:hAnsi="Arial" w:cs="Arial"/>
                <w:sz w:val="16"/>
                <w:szCs w:val="16"/>
              </w:rPr>
              <w:t>FRC for FDD 8 layers (30MHz,35MHz,40MHz, 45MHz, 50MHz)</w:t>
            </w:r>
          </w:p>
          <w:p w14:paraId="1BEA7C35" w14:textId="246DCCE5" w:rsidR="00A44CCB" w:rsidRPr="000237CD" w:rsidRDefault="00A44CCB" w:rsidP="001C09BA">
            <w:pPr>
              <w:spacing w:before="120" w:after="120"/>
              <w:rPr>
                <w:rFonts w:ascii="Arial" w:hAnsi="Arial" w:cs="Arial"/>
                <w:sz w:val="16"/>
                <w:szCs w:val="16"/>
              </w:rPr>
            </w:pPr>
            <w:r>
              <w:rPr>
                <w:rFonts w:ascii="Arial" w:hAnsi="Arial" w:cs="Arial"/>
                <w:sz w:val="16"/>
                <w:szCs w:val="16"/>
              </w:rPr>
              <w:t>Rank 4 is used</w:t>
            </w:r>
          </w:p>
        </w:tc>
        <w:tc>
          <w:tcPr>
            <w:tcW w:w="781" w:type="pct"/>
          </w:tcPr>
          <w:p w14:paraId="47A3FA26" w14:textId="6CEB66BC"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76BFDA44" w14:textId="78C0619D" w:rsidTr="008D031C">
        <w:trPr>
          <w:trHeight w:val="468"/>
        </w:trPr>
        <w:tc>
          <w:tcPr>
            <w:tcW w:w="513" w:type="pct"/>
          </w:tcPr>
          <w:p w14:paraId="0F993CBF" w14:textId="021A4603" w:rsidR="00F63A4E" w:rsidRDefault="00000000" w:rsidP="001C09BA">
            <w:pPr>
              <w:tabs>
                <w:tab w:val="right" w:pos="9072"/>
              </w:tabs>
              <w:rPr>
                <w:rFonts w:ascii="Arial" w:hAnsi="Arial" w:cs="Arial"/>
                <w:b/>
                <w:bCs/>
                <w:color w:val="0000FF"/>
                <w:sz w:val="16"/>
                <w:szCs w:val="16"/>
                <w:u w:val="single"/>
              </w:rPr>
            </w:pPr>
            <w:hyperlink r:id="rId34" w:history="1">
              <w:r w:rsidR="00F63A4E">
                <w:rPr>
                  <w:rStyle w:val="af0"/>
                  <w:rFonts w:ascii="Arial" w:hAnsi="Arial" w:cs="Arial"/>
                  <w:b/>
                  <w:bCs/>
                  <w:sz w:val="16"/>
                  <w:szCs w:val="16"/>
                </w:rPr>
                <w:t>R4-2319229</w:t>
              </w:r>
            </w:hyperlink>
          </w:p>
        </w:tc>
        <w:tc>
          <w:tcPr>
            <w:tcW w:w="1484" w:type="pct"/>
          </w:tcPr>
          <w:p w14:paraId="04BC1D85" w14:textId="44FC873A" w:rsidR="00F63A4E" w:rsidRDefault="00F63A4E" w:rsidP="001C09BA">
            <w:pPr>
              <w:spacing w:before="120" w:after="120"/>
              <w:rPr>
                <w:rFonts w:ascii="Arial" w:hAnsi="Arial" w:cs="Arial"/>
                <w:sz w:val="16"/>
                <w:szCs w:val="16"/>
              </w:rPr>
            </w:pPr>
            <w:r>
              <w:rPr>
                <w:rFonts w:ascii="Arial" w:hAnsi="Arial" w:cs="Arial"/>
                <w:sz w:val="16"/>
                <w:szCs w:val="16"/>
              </w:rPr>
              <w:t>Draft CR to 38.101-4 for FRC for TDD 8 layers (5MHz,10MHz,15MHz,20MHz,25MHz,30MHz)</w:t>
            </w:r>
          </w:p>
        </w:tc>
        <w:tc>
          <w:tcPr>
            <w:tcW w:w="647" w:type="pct"/>
          </w:tcPr>
          <w:p w14:paraId="3FC51849" w14:textId="26DCA75F"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3BF61784" w14:textId="77777777" w:rsidR="00F63A4E" w:rsidRDefault="006820F7" w:rsidP="001C09BA">
            <w:pPr>
              <w:spacing w:before="120" w:after="120"/>
              <w:rPr>
                <w:rFonts w:ascii="Arial" w:hAnsi="Arial" w:cs="Arial"/>
                <w:sz w:val="16"/>
                <w:szCs w:val="16"/>
              </w:rPr>
            </w:pPr>
            <w:r>
              <w:rPr>
                <w:rFonts w:ascii="Arial" w:hAnsi="Arial" w:cs="Arial"/>
                <w:sz w:val="16"/>
                <w:szCs w:val="16"/>
              </w:rPr>
              <w:t>FRC for TDD 8 layers (5MHz,10MHz,15MHz,20MHz,25MHz,30MHz)</w:t>
            </w:r>
          </w:p>
          <w:p w14:paraId="07417F5D" w14:textId="75027EDE" w:rsidR="00A44CCB" w:rsidRPr="000237CD" w:rsidRDefault="00A44CCB" w:rsidP="001C09BA">
            <w:pPr>
              <w:spacing w:before="120" w:after="120"/>
              <w:rPr>
                <w:rFonts w:ascii="Arial" w:hAnsi="Arial" w:cs="Arial"/>
                <w:sz w:val="16"/>
                <w:szCs w:val="16"/>
              </w:rPr>
            </w:pPr>
            <w:r>
              <w:rPr>
                <w:rFonts w:ascii="Arial" w:hAnsi="Arial" w:cs="Arial"/>
                <w:sz w:val="16"/>
                <w:szCs w:val="16"/>
              </w:rPr>
              <w:t>Rank 4 is used</w:t>
            </w:r>
          </w:p>
        </w:tc>
        <w:tc>
          <w:tcPr>
            <w:tcW w:w="781" w:type="pct"/>
          </w:tcPr>
          <w:p w14:paraId="076DADC3" w14:textId="251A9BAA"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6CFDCD54" w14:textId="15AFD0B5" w:rsidTr="008D031C">
        <w:trPr>
          <w:trHeight w:val="468"/>
        </w:trPr>
        <w:tc>
          <w:tcPr>
            <w:tcW w:w="513" w:type="pct"/>
          </w:tcPr>
          <w:p w14:paraId="3925477C" w14:textId="7A0DB62F" w:rsidR="00F63A4E" w:rsidRDefault="00000000" w:rsidP="001C09BA">
            <w:pPr>
              <w:tabs>
                <w:tab w:val="right" w:pos="9072"/>
              </w:tabs>
              <w:rPr>
                <w:rFonts w:ascii="Arial" w:hAnsi="Arial" w:cs="Arial"/>
                <w:b/>
                <w:bCs/>
                <w:color w:val="0000FF"/>
                <w:sz w:val="16"/>
                <w:szCs w:val="16"/>
                <w:u w:val="single"/>
              </w:rPr>
            </w:pPr>
            <w:hyperlink r:id="rId35" w:history="1">
              <w:r w:rsidR="00F63A4E">
                <w:rPr>
                  <w:rStyle w:val="af0"/>
                  <w:rFonts w:ascii="Arial" w:hAnsi="Arial" w:cs="Arial"/>
                  <w:b/>
                  <w:bCs/>
                  <w:sz w:val="16"/>
                  <w:szCs w:val="16"/>
                </w:rPr>
                <w:t>R4-2319230</w:t>
              </w:r>
            </w:hyperlink>
          </w:p>
        </w:tc>
        <w:tc>
          <w:tcPr>
            <w:tcW w:w="1484" w:type="pct"/>
          </w:tcPr>
          <w:p w14:paraId="66341F5C" w14:textId="7B131EA2" w:rsidR="00F63A4E" w:rsidRDefault="00F63A4E" w:rsidP="001C09BA">
            <w:pPr>
              <w:spacing w:before="120" w:after="120"/>
              <w:rPr>
                <w:rFonts w:ascii="Arial" w:hAnsi="Arial" w:cs="Arial"/>
                <w:sz w:val="16"/>
                <w:szCs w:val="16"/>
              </w:rPr>
            </w:pPr>
            <w:r>
              <w:rPr>
                <w:rFonts w:ascii="Arial" w:hAnsi="Arial" w:cs="Arial"/>
                <w:sz w:val="16"/>
                <w:szCs w:val="16"/>
              </w:rPr>
              <w:t>Draft CR to 38.101-4 for FRC for FDD 2 layers (5MHz, 10MHz, 15MHz,20MHz,25MHz)</w:t>
            </w:r>
          </w:p>
        </w:tc>
        <w:tc>
          <w:tcPr>
            <w:tcW w:w="647" w:type="pct"/>
          </w:tcPr>
          <w:p w14:paraId="78A3F8EA" w14:textId="278B2CE8"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459129CF" w14:textId="036453DF" w:rsidR="00F63A4E" w:rsidRPr="009A7623" w:rsidRDefault="009A7623"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2 layers</w:t>
            </w:r>
          </w:p>
        </w:tc>
        <w:tc>
          <w:tcPr>
            <w:tcW w:w="781" w:type="pct"/>
          </w:tcPr>
          <w:p w14:paraId="14E67271" w14:textId="3864D70A"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012ED312" w14:textId="67C125DA" w:rsidTr="008D031C">
        <w:trPr>
          <w:trHeight w:val="468"/>
        </w:trPr>
        <w:tc>
          <w:tcPr>
            <w:tcW w:w="513" w:type="pct"/>
          </w:tcPr>
          <w:p w14:paraId="5FBAF544" w14:textId="21468418" w:rsidR="00F63A4E" w:rsidRDefault="00000000" w:rsidP="001C09BA">
            <w:pPr>
              <w:tabs>
                <w:tab w:val="right" w:pos="9072"/>
              </w:tabs>
              <w:rPr>
                <w:rFonts w:ascii="Arial" w:hAnsi="Arial" w:cs="Arial"/>
                <w:b/>
                <w:bCs/>
                <w:color w:val="0000FF"/>
                <w:sz w:val="16"/>
                <w:szCs w:val="16"/>
                <w:u w:val="single"/>
              </w:rPr>
            </w:pPr>
            <w:hyperlink r:id="rId36" w:history="1">
              <w:r w:rsidR="00F63A4E">
                <w:rPr>
                  <w:rStyle w:val="af0"/>
                  <w:rFonts w:ascii="Arial" w:hAnsi="Arial" w:cs="Arial"/>
                  <w:b/>
                  <w:bCs/>
                  <w:sz w:val="16"/>
                  <w:szCs w:val="16"/>
                </w:rPr>
                <w:t>R4-2319330</w:t>
              </w:r>
            </w:hyperlink>
          </w:p>
        </w:tc>
        <w:tc>
          <w:tcPr>
            <w:tcW w:w="1484" w:type="pct"/>
          </w:tcPr>
          <w:p w14:paraId="22602552" w14:textId="29464EF5" w:rsidR="00F63A4E" w:rsidRDefault="00F63A4E" w:rsidP="001C09BA">
            <w:pPr>
              <w:spacing w:before="120" w:after="120"/>
              <w:rPr>
                <w:rFonts w:ascii="Arial" w:hAnsi="Arial" w:cs="Arial"/>
                <w:sz w:val="16"/>
                <w:szCs w:val="16"/>
              </w:rPr>
            </w:pPr>
            <w:r>
              <w:rPr>
                <w:rFonts w:ascii="Arial" w:hAnsi="Arial" w:cs="Arial"/>
                <w:sz w:val="16"/>
                <w:szCs w:val="16"/>
              </w:rPr>
              <w:t>Draft CR on 8Rx PDSCH demodulation requirements</w:t>
            </w:r>
          </w:p>
        </w:tc>
        <w:tc>
          <w:tcPr>
            <w:tcW w:w="647" w:type="pct"/>
          </w:tcPr>
          <w:p w14:paraId="5D8478AE" w14:textId="094FD65D" w:rsidR="00F63A4E" w:rsidRDefault="00F63A4E" w:rsidP="001C09BA">
            <w:pPr>
              <w:spacing w:before="120" w:after="120"/>
              <w:rPr>
                <w:rFonts w:ascii="Arial" w:hAnsi="Arial" w:cs="Arial"/>
                <w:sz w:val="16"/>
                <w:szCs w:val="16"/>
              </w:rPr>
            </w:pPr>
            <w:r>
              <w:rPr>
                <w:rFonts w:ascii="Arial" w:hAnsi="Arial" w:cs="Arial"/>
                <w:sz w:val="16"/>
                <w:szCs w:val="16"/>
              </w:rPr>
              <w:t>Samsung</w:t>
            </w:r>
          </w:p>
        </w:tc>
        <w:tc>
          <w:tcPr>
            <w:tcW w:w="1575" w:type="pct"/>
          </w:tcPr>
          <w:p w14:paraId="48BE8A2E" w14:textId="77777777" w:rsidR="00F63A4E"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U</w:t>
            </w:r>
            <w:r>
              <w:rPr>
                <w:rFonts w:ascii="Arial" w:eastAsiaTheme="minorEastAsia" w:hAnsi="Arial" w:cs="Arial"/>
                <w:sz w:val="16"/>
                <w:szCs w:val="16"/>
                <w:lang w:eastAsia="zh-CN"/>
              </w:rPr>
              <w:t>pdated SNR requirements</w:t>
            </w:r>
          </w:p>
          <w:p w14:paraId="3E168666" w14:textId="4C82B448" w:rsidR="006F5F6D" w:rsidRPr="006F5F6D" w:rsidRDefault="00A66A8A" w:rsidP="000060AC">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N</w:t>
            </w:r>
            <w:r>
              <w:rPr>
                <w:rFonts w:ascii="Arial" w:eastAsiaTheme="minorEastAsia" w:hAnsi="Arial" w:cs="Arial" w:hint="eastAsia"/>
                <w:sz w:val="16"/>
                <w:szCs w:val="16"/>
                <w:lang w:eastAsia="zh-CN"/>
              </w:rPr>
              <w:t>eed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revise to capture the latest SNR requirements as per the latest submitted and aligned results</w:t>
            </w:r>
          </w:p>
        </w:tc>
        <w:tc>
          <w:tcPr>
            <w:tcW w:w="781" w:type="pct"/>
          </w:tcPr>
          <w:p w14:paraId="77D5FD00" w14:textId="4F19F67C" w:rsidR="00F63A4E" w:rsidRPr="00A44CCB" w:rsidRDefault="00A66A8A"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Revise</w:t>
            </w:r>
          </w:p>
        </w:tc>
      </w:tr>
      <w:tr w:rsidR="00F63A4E" w:rsidRPr="00561DBE" w14:paraId="01B2CC76" w14:textId="6757DCE9" w:rsidTr="008D031C">
        <w:trPr>
          <w:trHeight w:val="468"/>
        </w:trPr>
        <w:tc>
          <w:tcPr>
            <w:tcW w:w="513" w:type="pct"/>
          </w:tcPr>
          <w:p w14:paraId="7C640F1C" w14:textId="56DF5A97" w:rsidR="00F63A4E" w:rsidRDefault="00000000" w:rsidP="001C09BA">
            <w:pPr>
              <w:tabs>
                <w:tab w:val="right" w:pos="9072"/>
              </w:tabs>
              <w:rPr>
                <w:rFonts w:ascii="Arial" w:hAnsi="Arial" w:cs="Arial"/>
                <w:b/>
                <w:bCs/>
                <w:color w:val="0000FF"/>
                <w:sz w:val="16"/>
                <w:szCs w:val="16"/>
                <w:u w:val="single"/>
              </w:rPr>
            </w:pPr>
            <w:hyperlink r:id="rId37" w:history="1">
              <w:r w:rsidR="00F63A4E">
                <w:rPr>
                  <w:rStyle w:val="af0"/>
                  <w:rFonts w:ascii="Arial" w:hAnsi="Arial" w:cs="Arial"/>
                  <w:b/>
                  <w:bCs/>
                  <w:sz w:val="16"/>
                  <w:szCs w:val="16"/>
                </w:rPr>
                <w:t>R4-2319331</w:t>
              </w:r>
            </w:hyperlink>
          </w:p>
        </w:tc>
        <w:tc>
          <w:tcPr>
            <w:tcW w:w="1484" w:type="pct"/>
          </w:tcPr>
          <w:p w14:paraId="25A4A082" w14:textId="51A34485" w:rsidR="00F63A4E" w:rsidRDefault="00F63A4E" w:rsidP="001C09BA">
            <w:pPr>
              <w:spacing w:before="120" w:after="120"/>
              <w:rPr>
                <w:rFonts w:ascii="Arial" w:hAnsi="Arial" w:cs="Arial"/>
                <w:sz w:val="16"/>
                <w:szCs w:val="16"/>
              </w:rPr>
            </w:pPr>
            <w:r>
              <w:rPr>
                <w:rFonts w:ascii="Arial" w:hAnsi="Arial" w:cs="Arial"/>
                <w:sz w:val="16"/>
                <w:szCs w:val="16"/>
              </w:rPr>
              <w:t>Draft CR on FRC for TDD 8 layers (40-100MHz)</w:t>
            </w:r>
          </w:p>
        </w:tc>
        <w:tc>
          <w:tcPr>
            <w:tcW w:w="647" w:type="pct"/>
          </w:tcPr>
          <w:p w14:paraId="37AE597E" w14:textId="7F889135" w:rsidR="00F63A4E" w:rsidRDefault="00F63A4E" w:rsidP="001C09BA">
            <w:pPr>
              <w:spacing w:before="120" w:after="120"/>
              <w:rPr>
                <w:rFonts w:ascii="Arial" w:hAnsi="Arial" w:cs="Arial"/>
                <w:sz w:val="16"/>
                <w:szCs w:val="16"/>
              </w:rPr>
            </w:pPr>
            <w:r>
              <w:rPr>
                <w:rFonts w:ascii="Arial" w:hAnsi="Arial" w:cs="Arial"/>
                <w:sz w:val="16"/>
                <w:szCs w:val="16"/>
              </w:rPr>
              <w:t>Samsung</w:t>
            </w:r>
          </w:p>
        </w:tc>
        <w:tc>
          <w:tcPr>
            <w:tcW w:w="1575" w:type="pct"/>
          </w:tcPr>
          <w:p w14:paraId="699A9296" w14:textId="77777777" w:rsidR="00F63A4E"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8 layers</w:t>
            </w:r>
          </w:p>
          <w:p w14:paraId="36AC0E71" w14:textId="24C8F23E" w:rsidR="006F5F6D"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Rank 4 is used</w:t>
            </w:r>
          </w:p>
        </w:tc>
        <w:tc>
          <w:tcPr>
            <w:tcW w:w="781" w:type="pct"/>
          </w:tcPr>
          <w:p w14:paraId="30C2D6D9" w14:textId="0430371A"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5126C2C1" w14:textId="3DB91481" w:rsidTr="008D031C">
        <w:trPr>
          <w:trHeight w:val="468"/>
        </w:trPr>
        <w:tc>
          <w:tcPr>
            <w:tcW w:w="513" w:type="pct"/>
          </w:tcPr>
          <w:p w14:paraId="5AC88689" w14:textId="353797DD" w:rsidR="00F63A4E" w:rsidRDefault="00000000" w:rsidP="001C09BA">
            <w:pPr>
              <w:tabs>
                <w:tab w:val="right" w:pos="9072"/>
              </w:tabs>
              <w:rPr>
                <w:rFonts w:ascii="Arial" w:hAnsi="Arial" w:cs="Arial"/>
                <w:b/>
                <w:bCs/>
                <w:color w:val="0000FF"/>
                <w:sz w:val="16"/>
                <w:szCs w:val="16"/>
                <w:u w:val="single"/>
              </w:rPr>
            </w:pPr>
            <w:hyperlink r:id="rId38" w:history="1">
              <w:r w:rsidR="00F63A4E">
                <w:rPr>
                  <w:rStyle w:val="af0"/>
                  <w:rFonts w:ascii="Arial" w:hAnsi="Arial" w:cs="Arial"/>
                  <w:b/>
                  <w:bCs/>
                  <w:sz w:val="16"/>
                  <w:szCs w:val="16"/>
                </w:rPr>
                <w:t>R4-2319388</w:t>
              </w:r>
            </w:hyperlink>
          </w:p>
        </w:tc>
        <w:tc>
          <w:tcPr>
            <w:tcW w:w="1484" w:type="pct"/>
          </w:tcPr>
          <w:p w14:paraId="59DE0D0F" w14:textId="30C9CBA2" w:rsidR="00F63A4E" w:rsidRDefault="00F63A4E" w:rsidP="001C09BA">
            <w:pPr>
              <w:spacing w:before="120" w:after="120"/>
              <w:rPr>
                <w:rFonts w:ascii="Arial" w:hAnsi="Arial" w:cs="Arial"/>
                <w:sz w:val="16"/>
                <w:szCs w:val="16"/>
              </w:rPr>
            </w:pPr>
            <w:r>
              <w:rPr>
                <w:rFonts w:ascii="Arial" w:hAnsi="Arial" w:cs="Arial"/>
                <w:sz w:val="16"/>
                <w:szCs w:val="16"/>
              </w:rPr>
              <w:t>Draft CR on 8Rx PDSCH CA requirements FRC for FDD 2 layers</w:t>
            </w:r>
          </w:p>
        </w:tc>
        <w:tc>
          <w:tcPr>
            <w:tcW w:w="647" w:type="pct"/>
          </w:tcPr>
          <w:p w14:paraId="36A7E9BE" w14:textId="4895D13B" w:rsidR="00F63A4E" w:rsidRDefault="00F63A4E" w:rsidP="001C09BA">
            <w:pPr>
              <w:spacing w:before="120" w:after="120"/>
              <w:rPr>
                <w:rFonts w:ascii="Arial" w:hAnsi="Arial" w:cs="Arial"/>
                <w:sz w:val="16"/>
                <w:szCs w:val="16"/>
              </w:rPr>
            </w:pPr>
            <w:r>
              <w:rPr>
                <w:rFonts w:ascii="Arial" w:hAnsi="Arial" w:cs="Arial"/>
                <w:sz w:val="16"/>
                <w:szCs w:val="16"/>
              </w:rPr>
              <w:t>China Telecom</w:t>
            </w:r>
          </w:p>
        </w:tc>
        <w:tc>
          <w:tcPr>
            <w:tcW w:w="1575" w:type="pct"/>
          </w:tcPr>
          <w:p w14:paraId="5C62C381" w14:textId="77777777" w:rsidR="00F63A4E"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2 layers</w:t>
            </w:r>
          </w:p>
          <w:p w14:paraId="62BEEA13" w14:textId="1733287E" w:rsidR="00A44CCB" w:rsidRPr="00A44CCB" w:rsidRDefault="00A44CCB" w:rsidP="00A44CCB">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FRC applicability is specified in the minimum performance requirements table</w:t>
            </w:r>
          </w:p>
        </w:tc>
        <w:tc>
          <w:tcPr>
            <w:tcW w:w="781" w:type="pct"/>
          </w:tcPr>
          <w:p w14:paraId="00547242" w14:textId="786C5460"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64C3B08E" w14:textId="42AFF5D7" w:rsidTr="008D031C">
        <w:trPr>
          <w:trHeight w:val="468"/>
        </w:trPr>
        <w:tc>
          <w:tcPr>
            <w:tcW w:w="513" w:type="pct"/>
          </w:tcPr>
          <w:p w14:paraId="570A3683" w14:textId="368893EF" w:rsidR="00F63A4E" w:rsidRDefault="00000000" w:rsidP="001C09BA">
            <w:pPr>
              <w:tabs>
                <w:tab w:val="right" w:pos="9072"/>
              </w:tabs>
              <w:rPr>
                <w:rFonts w:ascii="Arial" w:hAnsi="Arial" w:cs="Arial"/>
                <w:b/>
                <w:bCs/>
                <w:color w:val="0000FF"/>
                <w:sz w:val="16"/>
                <w:szCs w:val="16"/>
                <w:u w:val="single"/>
              </w:rPr>
            </w:pPr>
            <w:hyperlink r:id="rId39" w:history="1">
              <w:r w:rsidR="00F63A4E">
                <w:rPr>
                  <w:rStyle w:val="af0"/>
                  <w:rFonts w:ascii="Arial" w:hAnsi="Arial" w:cs="Arial"/>
                  <w:b/>
                  <w:bCs/>
                  <w:sz w:val="16"/>
                  <w:szCs w:val="16"/>
                </w:rPr>
                <w:t>R4-2320191</w:t>
              </w:r>
            </w:hyperlink>
          </w:p>
        </w:tc>
        <w:tc>
          <w:tcPr>
            <w:tcW w:w="1484" w:type="pct"/>
          </w:tcPr>
          <w:p w14:paraId="3DDA159C" w14:textId="30A006F3" w:rsidR="00F63A4E" w:rsidRDefault="00F63A4E" w:rsidP="001C09BA">
            <w:pPr>
              <w:spacing w:before="120" w:after="120"/>
              <w:rPr>
                <w:rFonts w:ascii="Arial" w:hAnsi="Arial" w:cs="Arial"/>
                <w:sz w:val="16"/>
                <w:szCs w:val="16"/>
              </w:rPr>
            </w:pPr>
            <w:r>
              <w:rPr>
                <w:rFonts w:ascii="Arial" w:hAnsi="Arial" w:cs="Arial"/>
                <w:sz w:val="16"/>
                <w:szCs w:val="16"/>
              </w:rPr>
              <w:t>CR on 38.101-4 Introduction of applicability rules for 8Rx CA requirements</w:t>
            </w:r>
          </w:p>
        </w:tc>
        <w:tc>
          <w:tcPr>
            <w:tcW w:w="647" w:type="pct"/>
          </w:tcPr>
          <w:p w14:paraId="727BC93A" w14:textId="06376AED" w:rsidR="00F63A4E" w:rsidRDefault="00F63A4E" w:rsidP="001C09BA">
            <w:pPr>
              <w:spacing w:before="120" w:after="120"/>
              <w:rPr>
                <w:rFonts w:ascii="Arial" w:hAnsi="Arial" w:cs="Arial"/>
                <w:sz w:val="16"/>
                <w:szCs w:val="16"/>
              </w:rPr>
            </w:pPr>
            <w:proofErr w:type="spellStart"/>
            <w:proofErr w:type="gramStart"/>
            <w:r>
              <w:rPr>
                <w:rFonts w:ascii="Arial" w:hAnsi="Arial" w:cs="Arial"/>
                <w:sz w:val="16"/>
                <w:szCs w:val="16"/>
              </w:rPr>
              <w:t>Huawei,HiSilicon</w:t>
            </w:r>
            <w:proofErr w:type="spellEnd"/>
            <w:proofErr w:type="gramEnd"/>
          </w:p>
        </w:tc>
        <w:tc>
          <w:tcPr>
            <w:tcW w:w="1575" w:type="pct"/>
          </w:tcPr>
          <w:p w14:paraId="11E3A1D2" w14:textId="565CA78A"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Applicability rules for 8Rx CA</w:t>
            </w:r>
          </w:p>
        </w:tc>
        <w:tc>
          <w:tcPr>
            <w:tcW w:w="781" w:type="pct"/>
          </w:tcPr>
          <w:p w14:paraId="737704DB" w14:textId="6D24FB9C"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74DC7304" w14:textId="38024649" w:rsidTr="008D031C">
        <w:trPr>
          <w:trHeight w:val="468"/>
        </w:trPr>
        <w:tc>
          <w:tcPr>
            <w:tcW w:w="513" w:type="pct"/>
          </w:tcPr>
          <w:p w14:paraId="44E83169" w14:textId="7967ED4D" w:rsidR="00F63A4E" w:rsidRPr="00F63A4E" w:rsidRDefault="00F63A4E" w:rsidP="001C09BA">
            <w:pPr>
              <w:tabs>
                <w:tab w:val="right" w:pos="9072"/>
              </w:tabs>
              <w:rPr>
                <w:rStyle w:val="af0"/>
                <w:rFonts w:ascii="Arial" w:eastAsiaTheme="minorEastAsia" w:hAnsi="Arial" w:cs="Arial"/>
                <w:b/>
                <w:bCs/>
                <w:sz w:val="16"/>
                <w:szCs w:val="16"/>
                <w:lang w:eastAsia="zh-CN"/>
              </w:rPr>
            </w:pPr>
            <w:r>
              <w:rPr>
                <w:rStyle w:val="af0"/>
                <w:rFonts w:ascii="Arial" w:eastAsiaTheme="minorEastAsia" w:hAnsi="Arial" w:cs="Arial" w:hint="eastAsia"/>
                <w:b/>
                <w:bCs/>
                <w:sz w:val="16"/>
                <w:szCs w:val="16"/>
                <w:lang w:eastAsia="zh-CN"/>
              </w:rPr>
              <w:t>R</w:t>
            </w:r>
            <w:r>
              <w:rPr>
                <w:rStyle w:val="af0"/>
                <w:rFonts w:ascii="Arial" w:eastAsiaTheme="minorEastAsia" w:hAnsi="Arial" w:cs="Arial"/>
                <w:b/>
                <w:bCs/>
                <w:sz w:val="16"/>
                <w:szCs w:val="16"/>
                <w:lang w:eastAsia="zh-CN"/>
              </w:rPr>
              <w:t>4-232XXXX</w:t>
            </w:r>
          </w:p>
        </w:tc>
        <w:tc>
          <w:tcPr>
            <w:tcW w:w="1484" w:type="pct"/>
          </w:tcPr>
          <w:p w14:paraId="1ABC6037" w14:textId="50F478CA" w:rsidR="00F63A4E" w:rsidRPr="00F63A4E" w:rsidRDefault="00F63A4E"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Big</w:t>
            </w:r>
            <w:r>
              <w:rPr>
                <w:rFonts w:ascii="Arial" w:eastAsiaTheme="minorEastAsia" w:hAnsi="Arial" w:cs="Arial"/>
                <w:sz w:val="16"/>
                <w:szCs w:val="16"/>
                <w:lang w:eastAsia="zh-CN"/>
              </w:rPr>
              <w:t xml:space="preserve"> CR for TS 38.101</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5 Introduction of 8Rx performance requirements</w:t>
            </w:r>
          </w:p>
        </w:tc>
        <w:tc>
          <w:tcPr>
            <w:tcW w:w="647" w:type="pct"/>
          </w:tcPr>
          <w:p w14:paraId="47C3D401" w14:textId="745DBB7C" w:rsidR="00F63A4E" w:rsidRPr="00F63A4E" w:rsidRDefault="00F63A4E"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Huawei, </w:t>
            </w:r>
            <w:proofErr w:type="spellStart"/>
            <w:r>
              <w:rPr>
                <w:rFonts w:ascii="Arial" w:eastAsiaTheme="minorEastAsia" w:hAnsi="Arial" w:cs="Arial"/>
                <w:sz w:val="16"/>
                <w:szCs w:val="16"/>
                <w:lang w:eastAsia="zh-CN"/>
              </w:rPr>
              <w:t>HiSilicon</w:t>
            </w:r>
            <w:proofErr w:type="spellEnd"/>
          </w:p>
        </w:tc>
        <w:tc>
          <w:tcPr>
            <w:tcW w:w="1575" w:type="pct"/>
          </w:tcPr>
          <w:p w14:paraId="3EA902C7" w14:textId="52EB7BE7"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apture the latest agreements reached during this meeting</w:t>
            </w:r>
          </w:p>
        </w:tc>
        <w:tc>
          <w:tcPr>
            <w:tcW w:w="781" w:type="pct"/>
          </w:tcPr>
          <w:p w14:paraId="4A4F3AC2" w14:textId="5226F66F"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email approval</w:t>
            </w:r>
          </w:p>
        </w:tc>
      </w:tr>
    </w:tbl>
    <w:p w14:paraId="1BCE2AB9" w14:textId="6A9769FC" w:rsidR="0033052D" w:rsidRDefault="0033052D" w:rsidP="00DD19DE">
      <w:pPr>
        <w:rPr>
          <w:color w:val="0070C0"/>
          <w:lang w:val="en-US" w:eastAsia="zh-CN"/>
        </w:rPr>
      </w:pPr>
    </w:p>
    <w:p w14:paraId="6865AECE" w14:textId="77777777" w:rsidR="00D2147E" w:rsidRDefault="00D2147E" w:rsidP="00DD3315">
      <w:pPr>
        <w:pStyle w:val="3"/>
        <w:ind w:left="142" w:hanging="11"/>
      </w:pPr>
      <w:r>
        <w:t>Test cases for 8Rx CA</w:t>
      </w:r>
    </w:p>
    <w:tbl>
      <w:tblPr>
        <w:tblStyle w:val="aff6"/>
        <w:tblW w:w="0" w:type="auto"/>
        <w:tblLook w:val="04A0" w:firstRow="1" w:lastRow="0" w:firstColumn="1" w:lastColumn="0" w:noHBand="0" w:noVBand="1"/>
      </w:tblPr>
      <w:tblGrid>
        <w:gridCol w:w="1402"/>
        <w:gridCol w:w="1787"/>
        <w:gridCol w:w="4366"/>
        <w:gridCol w:w="2076"/>
      </w:tblGrid>
      <w:tr w:rsidR="00D2147E" w:rsidRPr="0097327B" w14:paraId="4E0606BC" w14:textId="77777777" w:rsidTr="00D15BB5">
        <w:tc>
          <w:tcPr>
            <w:tcW w:w="1500" w:type="dxa"/>
          </w:tcPr>
          <w:p w14:paraId="1FEFFDAA"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Test case</w:t>
            </w:r>
          </w:p>
        </w:tc>
        <w:tc>
          <w:tcPr>
            <w:tcW w:w="1911" w:type="dxa"/>
          </w:tcPr>
          <w:p w14:paraId="54E31AA7"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Duplex mode</w:t>
            </w:r>
          </w:p>
        </w:tc>
        <w:tc>
          <w:tcPr>
            <w:tcW w:w="4575" w:type="dxa"/>
          </w:tcPr>
          <w:p w14:paraId="278265D7"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Performance requirements</w:t>
            </w:r>
          </w:p>
        </w:tc>
        <w:tc>
          <w:tcPr>
            <w:tcW w:w="2216" w:type="dxa"/>
          </w:tcPr>
          <w:p w14:paraId="5089B588"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FRC</w:t>
            </w:r>
          </w:p>
        </w:tc>
      </w:tr>
      <w:tr w:rsidR="00D2147E" w:rsidRPr="0097327B" w14:paraId="376FF02C" w14:textId="77777777" w:rsidTr="00D15BB5">
        <w:tc>
          <w:tcPr>
            <w:tcW w:w="1500" w:type="dxa"/>
            <w:vMerge w:val="restart"/>
            <w:vAlign w:val="center"/>
          </w:tcPr>
          <w:p w14:paraId="583D3C74"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2Rx: Rank 2</w:t>
            </w:r>
          </w:p>
          <w:p w14:paraId="40450608"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(2x2)</w:t>
            </w:r>
          </w:p>
        </w:tc>
        <w:tc>
          <w:tcPr>
            <w:tcW w:w="1911" w:type="dxa"/>
          </w:tcPr>
          <w:p w14:paraId="33053D38"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6B0A5ECA"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5.2A.2.1-1: Single carrier performance for FDD 15 kHz SCS for CA configurations (2x2)</w:t>
            </w:r>
          </w:p>
        </w:tc>
        <w:tc>
          <w:tcPr>
            <w:tcW w:w="2216" w:type="dxa"/>
          </w:tcPr>
          <w:p w14:paraId="07E3563C"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301303B0" w14:textId="77777777" w:rsidTr="00D15BB5">
        <w:tc>
          <w:tcPr>
            <w:tcW w:w="1500" w:type="dxa"/>
            <w:vMerge/>
          </w:tcPr>
          <w:p w14:paraId="5C5DA08C"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0EE50F87"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04915A68"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5.2A.2.1-3 Single carrier performance for TDD 30 kHz SCS for CA configurations (2x2)</w:t>
            </w:r>
          </w:p>
        </w:tc>
        <w:tc>
          <w:tcPr>
            <w:tcW w:w="2216" w:type="dxa"/>
          </w:tcPr>
          <w:p w14:paraId="5745E946"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6F850A46" w14:textId="77777777" w:rsidTr="00D15BB5">
        <w:tc>
          <w:tcPr>
            <w:tcW w:w="1500" w:type="dxa"/>
            <w:vMerge w:val="restart"/>
            <w:vAlign w:val="center"/>
          </w:tcPr>
          <w:p w14:paraId="648147EF"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4Rx: Rank 2</w:t>
            </w:r>
          </w:p>
          <w:p w14:paraId="4EB1833A"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(2x4)</w:t>
            </w:r>
          </w:p>
        </w:tc>
        <w:tc>
          <w:tcPr>
            <w:tcW w:w="1911" w:type="dxa"/>
          </w:tcPr>
          <w:p w14:paraId="0B041506"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36A74F90"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rPr>
              <w:t>Reuse Table 5.2A.3.1-1: Single carrier performance for FDD 15 kHz SCS for CA configurations (2x4)</w:t>
            </w:r>
          </w:p>
        </w:tc>
        <w:tc>
          <w:tcPr>
            <w:tcW w:w="2216" w:type="dxa"/>
          </w:tcPr>
          <w:p w14:paraId="4BA40C9F"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7E239AEF" w14:textId="77777777" w:rsidTr="00D15BB5">
        <w:tc>
          <w:tcPr>
            <w:tcW w:w="1500" w:type="dxa"/>
            <w:vMerge/>
          </w:tcPr>
          <w:p w14:paraId="5DE80974"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29BF81E1"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32E66D4E"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5.2A.3.1-3: Single carrier performance for TDD 30 kHz SCS for CA configurations (2x4)</w:t>
            </w:r>
          </w:p>
        </w:tc>
        <w:tc>
          <w:tcPr>
            <w:tcW w:w="2216" w:type="dxa"/>
          </w:tcPr>
          <w:p w14:paraId="4CFC17A3"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6B0C992C" w14:textId="77777777" w:rsidTr="00D15BB5">
        <w:tc>
          <w:tcPr>
            <w:tcW w:w="1500" w:type="dxa"/>
            <w:vMerge w:val="restart"/>
            <w:vAlign w:val="center"/>
          </w:tcPr>
          <w:p w14:paraId="36FBB10B"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8Rx: Rank 2</w:t>
            </w:r>
          </w:p>
          <w:p w14:paraId="70C3D453"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(2x8)</w:t>
            </w:r>
          </w:p>
        </w:tc>
        <w:tc>
          <w:tcPr>
            <w:tcW w:w="1911" w:type="dxa"/>
          </w:tcPr>
          <w:p w14:paraId="23B5727C"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02F5BC1E"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 xml:space="preserve">New single carrier performance for </w:t>
            </w:r>
            <w:r>
              <w:rPr>
                <w:rFonts w:ascii="Arial" w:hAnsi="Arial" w:cs="Arial"/>
                <w:sz w:val="16"/>
                <w:szCs w:val="16"/>
                <w:lang w:val="x-none" w:eastAsia="zh-CN"/>
              </w:rPr>
              <w:t xml:space="preserve">MCS 19 and </w:t>
            </w:r>
            <w:r w:rsidRPr="0097327B">
              <w:rPr>
                <w:rFonts w:ascii="Arial" w:hAnsi="Arial" w:cs="Arial"/>
                <w:sz w:val="16"/>
                <w:szCs w:val="16"/>
                <w:lang w:val="x-none" w:eastAsia="zh-CN"/>
              </w:rPr>
              <w:t>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5/15/20/25/30/35/40/45/50 MHz</w:t>
            </w:r>
          </w:p>
          <w:p w14:paraId="283E7FCD"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requirements for 10MHz CBW defined in Table 5.2.4.1.1-3 for single carrier</w:t>
            </w:r>
            <w:r>
              <w:rPr>
                <w:rFonts w:ascii="Arial" w:hAnsi="Arial" w:cs="Arial"/>
                <w:sz w:val="16"/>
                <w:szCs w:val="16"/>
                <w:lang w:val="x-none" w:eastAsia="zh-CN"/>
              </w:rPr>
              <w:t xml:space="preserve"> (ref to R4-2316979)</w:t>
            </w:r>
          </w:p>
        </w:tc>
        <w:tc>
          <w:tcPr>
            <w:tcW w:w="2216" w:type="dxa"/>
          </w:tcPr>
          <w:p w14:paraId="00B99819" w14:textId="77777777" w:rsidR="00D2147E" w:rsidRPr="0097327B" w:rsidRDefault="00D2147E" w:rsidP="00D15BB5">
            <w:pPr>
              <w:rPr>
                <w:rFonts w:ascii="Arial" w:eastAsiaTheme="minorEastAsia" w:hAnsi="Arial" w:cs="Arial"/>
                <w:sz w:val="16"/>
                <w:szCs w:val="16"/>
                <w:lang w:val="x-none" w:eastAsia="zh-CN"/>
              </w:rPr>
            </w:pPr>
            <w:r>
              <w:rPr>
                <w:rFonts w:ascii="Arial" w:eastAsiaTheme="minorEastAsia" w:hAnsi="Arial" w:cs="Arial"/>
                <w:sz w:val="16"/>
                <w:szCs w:val="16"/>
                <w:lang w:val="sv-SE" w:eastAsia="zh-CN"/>
              </w:rPr>
              <w:t>New</w:t>
            </w:r>
            <w:r w:rsidRPr="0097327B">
              <w:rPr>
                <w:rFonts w:ascii="Arial" w:eastAsiaTheme="minorEastAsia" w:hAnsi="Arial" w:cs="Arial"/>
                <w:sz w:val="16"/>
                <w:szCs w:val="16"/>
                <w:lang w:val="sv-SE" w:eastAsia="zh-CN"/>
              </w:rPr>
              <w:t xml:space="preserve"> FRC</w:t>
            </w:r>
            <w:r>
              <w:rPr>
                <w:rFonts w:ascii="Arial" w:eastAsiaTheme="minorEastAsia" w:hAnsi="Arial" w:cs="Arial"/>
                <w:sz w:val="16"/>
                <w:szCs w:val="16"/>
                <w:lang w:val="sv-SE" w:eastAsia="zh-CN"/>
              </w:rPr>
              <w:t xml:space="preserve"> except 10MHz (ref to </w:t>
            </w:r>
            <w:r w:rsidRPr="0012649C">
              <w:rPr>
                <w:rFonts w:ascii="Arial" w:eastAsiaTheme="minorEastAsia" w:hAnsi="Arial" w:cs="Arial"/>
                <w:sz w:val="16"/>
                <w:szCs w:val="16"/>
                <w:lang w:val="sv-SE" w:eastAsia="zh-CN"/>
              </w:rPr>
              <w:t>Table A.3.2.1.1-3</w:t>
            </w:r>
            <w:r>
              <w:rPr>
                <w:rFonts w:ascii="Arial" w:eastAsiaTheme="minorEastAsia" w:hAnsi="Arial" w:cs="Arial"/>
                <w:sz w:val="16"/>
                <w:szCs w:val="16"/>
                <w:lang w:val="sv-SE" w:eastAsia="zh-CN"/>
              </w:rPr>
              <w:t xml:space="preserve"> in TS 38.101-4)</w:t>
            </w:r>
          </w:p>
        </w:tc>
      </w:tr>
      <w:tr w:rsidR="00D2147E" w:rsidRPr="0097327B" w14:paraId="6CE24B33" w14:textId="77777777" w:rsidTr="00D15BB5">
        <w:tc>
          <w:tcPr>
            <w:tcW w:w="1500" w:type="dxa"/>
            <w:vMerge/>
          </w:tcPr>
          <w:p w14:paraId="5D5D1FA0"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58931F0E"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1F1B4570"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5/10/15/20/25/30/50/60/80/90/100 MHz</w:t>
            </w:r>
          </w:p>
          <w:p w14:paraId="74439BFF"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lastRenderedPageBreak/>
              <w:t>Reuse requirements for 10MHz CBW defined in Table 5.2.4.2.1-3 for single carrier</w:t>
            </w:r>
            <w:r>
              <w:rPr>
                <w:rFonts w:ascii="Arial" w:hAnsi="Arial" w:cs="Arial"/>
                <w:sz w:val="16"/>
                <w:szCs w:val="16"/>
                <w:lang w:val="x-none" w:eastAsia="zh-CN"/>
              </w:rPr>
              <w:t xml:space="preserve"> (ref to R4-2316979)</w:t>
            </w:r>
          </w:p>
        </w:tc>
        <w:tc>
          <w:tcPr>
            <w:tcW w:w="2216" w:type="dxa"/>
          </w:tcPr>
          <w:p w14:paraId="60C47C52" w14:textId="77777777" w:rsidR="00D2147E" w:rsidRPr="0097327B" w:rsidRDefault="00D2147E" w:rsidP="00D15BB5">
            <w:pPr>
              <w:rPr>
                <w:rFonts w:ascii="Arial" w:hAnsi="Arial" w:cs="Arial"/>
                <w:sz w:val="16"/>
                <w:szCs w:val="16"/>
                <w:lang w:val="sv-SE" w:eastAsia="zh-CN"/>
              </w:rPr>
            </w:pPr>
            <w:r>
              <w:rPr>
                <w:rFonts w:ascii="Arial" w:eastAsiaTheme="minorEastAsia" w:hAnsi="Arial" w:cs="Arial"/>
                <w:sz w:val="16"/>
                <w:szCs w:val="16"/>
                <w:lang w:val="sv-SE" w:eastAsia="zh-CN"/>
              </w:rPr>
              <w:lastRenderedPageBreak/>
              <w:t>New</w:t>
            </w:r>
            <w:r w:rsidRPr="0097327B">
              <w:rPr>
                <w:rFonts w:ascii="Arial" w:eastAsiaTheme="minorEastAsia" w:hAnsi="Arial" w:cs="Arial"/>
                <w:sz w:val="16"/>
                <w:szCs w:val="16"/>
                <w:lang w:val="sv-SE" w:eastAsia="zh-CN"/>
              </w:rPr>
              <w:t xml:space="preserve"> FRC</w:t>
            </w:r>
            <w:r>
              <w:rPr>
                <w:rFonts w:ascii="Arial" w:eastAsiaTheme="minorEastAsia" w:hAnsi="Arial" w:cs="Arial"/>
                <w:sz w:val="16"/>
                <w:szCs w:val="16"/>
                <w:lang w:val="sv-SE" w:eastAsia="zh-CN"/>
              </w:rPr>
              <w:t xml:space="preserve"> except 40MHz (ref to </w:t>
            </w:r>
            <w:r w:rsidRPr="0012649C">
              <w:rPr>
                <w:rFonts w:ascii="Arial" w:eastAsiaTheme="minorEastAsia" w:hAnsi="Arial" w:cs="Arial"/>
                <w:sz w:val="16"/>
                <w:szCs w:val="16"/>
                <w:lang w:val="sv-SE" w:eastAsia="zh-CN"/>
              </w:rPr>
              <w:t>Table A.3.2.2.2-3</w:t>
            </w:r>
            <w:r>
              <w:rPr>
                <w:rFonts w:ascii="Arial" w:eastAsiaTheme="minorEastAsia" w:hAnsi="Arial" w:cs="Arial"/>
                <w:sz w:val="16"/>
                <w:szCs w:val="16"/>
                <w:lang w:val="sv-SE" w:eastAsia="zh-CN"/>
              </w:rPr>
              <w:t xml:space="preserve"> in TS 38.101-4)</w:t>
            </w:r>
          </w:p>
        </w:tc>
      </w:tr>
      <w:tr w:rsidR="00D2147E" w:rsidRPr="0097327B" w14:paraId="2605DE21" w14:textId="77777777" w:rsidTr="00D15BB5">
        <w:tc>
          <w:tcPr>
            <w:tcW w:w="1500" w:type="dxa"/>
            <w:vMerge w:val="restart"/>
            <w:vAlign w:val="center"/>
          </w:tcPr>
          <w:p w14:paraId="406BD592"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8Rx: Rank 8</w:t>
            </w:r>
          </w:p>
          <w:p w14:paraId="03ED0734"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(8x8)</w:t>
            </w:r>
          </w:p>
        </w:tc>
        <w:tc>
          <w:tcPr>
            <w:tcW w:w="1911" w:type="dxa"/>
          </w:tcPr>
          <w:p w14:paraId="3739FC1B"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468963B6"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5/15/20/25/30/35/40/45/50 MHz</w:t>
            </w:r>
          </w:p>
          <w:p w14:paraId="1FC31709"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10MHz CBW defined in Table 5.2.4.1.1-5 for single carrier</w:t>
            </w:r>
            <w:r>
              <w:rPr>
                <w:rFonts w:ascii="Arial" w:hAnsi="Arial" w:cs="Arial"/>
                <w:sz w:val="16"/>
                <w:szCs w:val="16"/>
                <w:lang w:val="x-none" w:eastAsia="zh-CN"/>
              </w:rPr>
              <w:t xml:space="preserve"> (ref to R4-2316979)</w:t>
            </w:r>
          </w:p>
        </w:tc>
        <w:tc>
          <w:tcPr>
            <w:tcW w:w="2216" w:type="dxa"/>
          </w:tcPr>
          <w:p w14:paraId="1A57668D"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New FRC except 10MHz</w:t>
            </w:r>
          </w:p>
        </w:tc>
      </w:tr>
      <w:tr w:rsidR="00D2147E" w:rsidRPr="0097327B" w14:paraId="41A4D261" w14:textId="77777777" w:rsidTr="00D15BB5">
        <w:tc>
          <w:tcPr>
            <w:tcW w:w="1500" w:type="dxa"/>
            <w:vMerge/>
          </w:tcPr>
          <w:p w14:paraId="4A276696"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64977716"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21C064BB"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5/10/15/20/25/30/50/60/80/90/100 MHz</w:t>
            </w:r>
          </w:p>
          <w:p w14:paraId="6CE51653"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40MHz CBW defined in Table 5.2.4.1.2-5 for single carrier</w:t>
            </w:r>
            <w:r>
              <w:rPr>
                <w:rFonts w:ascii="Arial" w:hAnsi="Arial" w:cs="Arial"/>
                <w:sz w:val="16"/>
                <w:szCs w:val="16"/>
                <w:lang w:val="x-none" w:eastAsia="zh-CN"/>
              </w:rPr>
              <w:t xml:space="preserve"> (ref to R4-2316979)</w:t>
            </w:r>
          </w:p>
        </w:tc>
        <w:tc>
          <w:tcPr>
            <w:tcW w:w="2216" w:type="dxa"/>
          </w:tcPr>
          <w:p w14:paraId="2B96576E"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New FRC except 40MHz</w:t>
            </w:r>
          </w:p>
        </w:tc>
      </w:tr>
    </w:tbl>
    <w:p w14:paraId="6B27AEA6" w14:textId="77777777" w:rsidR="00D2147E" w:rsidRPr="0097327B" w:rsidRDefault="00D2147E" w:rsidP="00D2147E">
      <w:pPr>
        <w:rPr>
          <w:rFonts w:ascii="Arial" w:hAnsi="Arial" w:cs="Arial"/>
          <w:sz w:val="16"/>
          <w:szCs w:val="16"/>
          <w:lang w:val="sv-SE" w:eastAsia="zh-CN"/>
        </w:rPr>
      </w:pPr>
    </w:p>
    <w:p w14:paraId="6C640738" w14:textId="77777777" w:rsidR="00D2147E" w:rsidRPr="000060AC" w:rsidRDefault="00D2147E" w:rsidP="00DD3315">
      <w:pPr>
        <w:pStyle w:val="3"/>
        <w:ind w:left="142" w:hanging="11"/>
      </w:pPr>
      <w:r w:rsidRPr="000060AC">
        <w:t>CR work split</w:t>
      </w:r>
      <w:r>
        <w:t xml:space="preserve"> for 8Rx CA</w:t>
      </w:r>
    </w:p>
    <w:tbl>
      <w:tblPr>
        <w:tblW w:w="0" w:type="auto"/>
        <w:tblCellMar>
          <w:left w:w="0" w:type="dxa"/>
          <w:right w:w="0" w:type="dxa"/>
        </w:tblCellMar>
        <w:tblLook w:val="04A0" w:firstRow="1" w:lastRow="0" w:firstColumn="1" w:lastColumn="0" w:noHBand="0" w:noVBand="1"/>
      </w:tblPr>
      <w:tblGrid>
        <w:gridCol w:w="1493"/>
        <w:gridCol w:w="6242"/>
        <w:gridCol w:w="1886"/>
      </w:tblGrid>
      <w:tr w:rsidR="00D2147E" w:rsidRPr="0097327B" w14:paraId="4DC017A6" w14:textId="77777777" w:rsidTr="00D15BB5">
        <w:tc>
          <w:tcPr>
            <w:tcW w:w="1693" w:type="dxa"/>
            <w:tcBorders>
              <w:top w:val="single" w:sz="8" w:space="0" w:color="auto"/>
              <w:left w:val="single" w:sz="8" w:space="0" w:color="auto"/>
              <w:bottom w:val="single" w:sz="8" w:space="0" w:color="auto"/>
              <w:right w:val="single" w:sz="8" w:space="0" w:color="auto"/>
            </w:tcBorders>
          </w:tcPr>
          <w:p w14:paraId="5475E55B"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Section</w:t>
            </w:r>
          </w:p>
        </w:tc>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ECB132"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Test case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69C8A"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Company</w:t>
            </w:r>
          </w:p>
        </w:tc>
      </w:tr>
      <w:tr w:rsidR="00D2147E" w:rsidRPr="0097327B" w14:paraId="7949EA80" w14:textId="77777777" w:rsidTr="00D15BB5">
        <w:tc>
          <w:tcPr>
            <w:tcW w:w="1693" w:type="dxa"/>
            <w:tcBorders>
              <w:top w:val="nil"/>
              <w:left w:val="single" w:sz="8" w:space="0" w:color="auto"/>
              <w:bottom w:val="single" w:sz="8" w:space="0" w:color="auto"/>
              <w:right w:val="single" w:sz="8" w:space="0" w:color="auto"/>
            </w:tcBorders>
          </w:tcPr>
          <w:p w14:paraId="5D581A03"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5</w:t>
            </w:r>
            <w:r>
              <w:rPr>
                <w:rFonts w:ascii="Arial" w:hAnsi="Arial" w:cs="Arial"/>
                <w:sz w:val="16"/>
                <w:szCs w:val="16"/>
                <w:lang w:val="en-US" w:eastAsia="zh-CN"/>
              </w:rPr>
              <w:t>.1.1.7</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AD5B6"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CA applicability rules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155AD2"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Huawei</w:t>
            </w:r>
          </w:p>
        </w:tc>
      </w:tr>
      <w:tr w:rsidR="00D2147E" w:rsidRPr="0097327B" w14:paraId="3F2B3C71" w14:textId="77777777" w:rsidTr="00D15BB5">
        <w:tc>
          <w:tcPr>
            <w:tcW w:w="1693" w:type="dxa"/>
            <w:tcBorders>
              <w:top w:val="nil"/>
              <w:left w:val="single" w:sz="8" w:space="0" w:color="auto"/>
              <w:bottom w:val="single" w:sz="4" w:space="0" w:color="auto"/>
              <w:right w:val="single" w:sz="8" w:space="0" w:color="auto"/>
            </w:tcBorders>
          </w:tcPr>
          <w:p w14:paraId="23B623E4"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5</w:t>
            </w:r>
            <w:r>
              <w:rPr>
                <w:rFonts w:ascii="Arial" w:hAnsi="Arial" w:cs="Arial"/>
                <w:sz w:val="16"/>
                <w:szCs w:val="16"/>
                <w:lang w:val="en-US" w:eastAsia="zh-CN"/>
              </w:rPr>
              <w:t>.2A.4 (New)</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BB12E"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 xml:space="preserve">8Rx </w:t>
            </w:r>
            <w:r w:rsidRPr="0097327B">
              <w:rPr>
                <w:rFonts w:ascii="Arial" w:hAnsi="Arial" w:cs="Arial"/>
                <w:sz w:val="16"/>
                <w:szCs w:val="16"/>
                <w:lang w:val="en-US" w:eastAsia="zh-CN"/>
              </w:rPr>
              <w:t>CA performance requirements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18F2E7"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Nokia, Nokia Shanghai Bell</w:t>
            </w:r>
          </w:p>
        </w:tc>
      </w:tr>
      <w:tr w:rsidR="00D2147E" w:rsidRPr="0097327B" w14:paraId="0B741632" w14:textId="77777777" w:rsidTr="00D15BB5">
        <w:tc>
          <w:tcPr>
            <w:tcW w:w="1693" w:type="dxa"/>
            <w:vMerge w:val="restart"/>
            <w:tcBorders>
              <w:top w:val="single" w:sz="4" w:space="0" w:color="auto"/>
              <w:left w:val="single" w:sz="4" w:space="0" w:color="auto"/>
              <w:right w:val="single" w:sz="4" w:space="0" w:color="auto"/>
            </w:tcBorders>
            <w:vAlign w:val="center"/>
          </w:tcPr>
          <w:p w14:paraId="78BAA18D" w14:textId="77777777" w:rsidR="00D2147E" w:rsidRPr="00E76A47" w:rsidRDefault="00D2147E" w:rsidP="00D15BB5">
            <w:pPr>
              <w:rPr>
                <w:rFonts w:ascii="Arial" w:hAnsi="Arial" w:cs="Arial"/>
                <w:sz w:val="16"/>
                <w:szCs w:val="16"/>
                <w:lang w:val="en-US" w:eastAsia="zh-CN"/>
              </w:rPr>
            </w:pPr>
            <w:r>
              <w:rPr>
                <w:rFonts w:ascii="Arial" w:hAnsi="Arial" w:cs="Arial"/>
                <w:sz w:val="16"/>
                <w:szCs w:val="16"/>
                <w:lang w:val="sv-SE" w:eastAsia="zh-CN"/>
              </w:rPr>
              <w:t xml:space="preserve">A.3.2.1.1 </w:t>
            </w:r>
            <w:r w:rsidRPr="0097327B">
              <w:rPr>
                <w:rFonts w:ascii="Arial" w:hAnsi="Arial" w:cs="Arial"/>
                <w:sz w:val="16"/>
                <w:szCs w:val="16"/>
                <w:lang w:val="sv-SE" w:eastAsia="zh-CN"/>
              </w:rPr>
              <w:t>Reference measurement channels for SCS 15 kHz FR1</w:t>
            </w: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D48AA5" w14:textId="77777777" w:rsidR="00D2147E" w:rsidRPr="0097327B" w:rsidRDefault="00D2147E" w:rsidP="00D15BB5">
            <w:pPr>
              <w:rPr>
                <w:rFonts w:ascii="Arial" w:hAnsi="Arial" w:cs="Arial"/>
                <w:sz w:val="16"/>
                <w:szCs w:val="16"/>
                <w:lang w:val="en-US" w:eastAsia="zh-CN"/>
              </w:rPr>
            </w:pPr>
            <w:r w:rsidRPr="00E76A47">
              <w:rPr>
                <w:rFonts w:ascii="Arial" w:hAnsi="Arial" w:cs="Arial"/>
                <w:sz w:val="16"/>
                <w:szCs w:val="16"/>
                <w:lang w:val="sv-SE" w:eastAsia="zh-CN"/>
              </w:rPr>
              <w:t xml:space="preserve">FRC for FDD 15kHz SCS </w:t>
            </w:r>
            <w:r>
              <w:rPr>
                <w:rFonts w:ascii="Arial" w:hAnsi="Arial" w:cs="Arial"/>
                <w:sz w:val="16"/>
                <w:szCs w:val="16"/>
                <w:lang w:val="sv-SE" w:eastAsia="zh-CN"/>
              </w:rPr>
              <w:t>2</w:t>
            </w:r>
            <w:r w:rsidRPr="00E76A47">
              <w:rPr>
                <w:rFonts w:ascii="Arial" w:hAnsi="Arial" w:cs="Arial"/>
                <w:sz w:val="16"/>
                <w:szCs w:val="16"/>
                <w:lang w:val="sv-SE" w:eastAsia="zh-CN"/>
              </w:rPr>
              <w:t xml:space="preserve"> layers (5MHz, 10MHz</w:t>
            </w:r>
            <w:r>
              <w:rPr>
                <w:rFonts w:ascii="Arial" w:hAnsi="Arial" w:cs="Arial"/>
                <w:sz w:val="16"/>
                <w:szCs w:val="16"/>
                <w:lang w:val="sv-SE" w:eastAsia="zh-CN"/>
              </w:rPr>
              <w:t>?</w:t>
            </w:r>
            <w:r w:rsidRPr="00E76A47">
              <w:rPr>
                <w:rFonts w:ascii="Arial" w:hAnsi="Arial" w:cs="Arial"/>
                <w:sz w:val="16"/>
                <w:szCs w:val="16"/>
                <w:lang w:val="sv-SE" w:eastAsia="zh-CN"/>
              </w:rPr>
              <w:t>, 15MHz,20MHz,25MHz) : MCS</w:t>
            </w:r>
            <w:r>
              <w:rPr>
                <w:rFonts w:ascii="Arial" w:hAnsi="Arial" w:cs="Arial"/>
                <w:sz w:val="16"/>
                <w:szCs w:val="16"/>
                <w:lang w:val="sv-SE" w:eastAsia="zh-CN"/>
              </w:rPr>
              <w:t>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6D7AF7D"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Ericsson</w:t>
            </w:r>
          </w:p>
        </w:tc>
      </w:tr>
      <w:tr w:rsidR="00D2147E" w:rsidRPr="0097327B" w14:paraId="20F02B06" w14:textId="77777777" w:rsidTr="00D15BB5">
        <w:tc>
          <w:tcPr>
            <w:tcW w:w="1693" w:type="dxa"/>
            <w:vMerge/>
            <w:tcBorders>
              <w:left w:val="single" w:sz="4" w:space="0" w:color="auto"/>
              <w:bottom w:val="single" w:sz="4" w:space="0" w:color="auto"/>
              <w:right w:val="single" w:sz="4" w:space="0" w:color="auto"/>
            </w:tcBorders>
            <w:vAlign w:val="center"/>
          </w:tcPr>
          <w:p w14:paraId="7F843016" w14:textId="77777777" w:rsidR="00D2147E" w:rsidRPr="00E76A47" w:rsidRDefault="00D2147E" w:rsidP="00D15BB5">
            <w:pPr>
              <w:jc w:val="center"/>
              <w:rPr>
                <w:rFonts w:ascii="Arial" w:hAnsi="Arial" w:cs="Arial"/>
                <w:sz w:val="16"/>
                <w:szCs w:val="16"/>
                <w:lang w:val="en-US" w:eastAsia="zh-CN"/>
              </w:rPr>
            </w:pP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35B77A"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FRC for FDD</w:t>
            </w:r>
            <w:r>
              <w:rPr>
                <w:rFonts w:ascii="Arial" w:hAnsi="Arial" w:cs="Arial"/>
                <w:sz w:val="16"/>
                <w:szCs w:val="16"/>
                <w:lang w:val="en-US" w:eastAsia="zh-CN"/>
              </w:rPr>
              <w:t xml:space="preserve"> 15kHz SCS 2</w:t>
            </w:r>
            <w:r w:rsidRPr="0097327B">
              <w:rPr>
                <w:rFonts w:ascii="Arial" w:hAnsi="Arial" w:cs="Arial"/>
                <w:sz w:val="16"/>
                <w:szCs w:val="16"/>
                <w:lang w:val="en-US" w:eastAsia="zh-CN"/>
              </w:rPr>
              <w:t xml:space="preserve"> layers (30MHz,35MHz,40MHz, 45MHz, 50MHz)</w:t>
            </w:r>
            <w:r>
              <w:rPr>
                <w:rFonts w:ascii="Arial" w:hAnsi="Arial" w:cs="Arial"/>
                <w:sz w:val="16"/>
                <w:szCs w:val="16"/>
                <w:lang w:val="en-US" w:eastAsia="zh-CN"/>
              </w:rPr>
              <w:t>: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0CC83FB"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hina Telecom</w:t>
            </w:r>
          </w:p>
        </w:tc>
      </w:tr>
      <w:tr w:rsidR="00D2147E" w:rsidRPr="0097327B" w14:paraId="72D9BF65" w14:textId="77777777" w:rsidTr="00D15BB5">
        <w:tc>
          <w:tcPr>
            <w:tcW w:w="1693" w:type="dxa"/>
            <w:vMerge w:val="restart"/>
            <w:tcBorders>
              <w:top w:val="single" w:sz="4" w:space="0" w:color="auto"/>
              <w:left w:val="single" w:sz="4" w:space="0" w:color="auto"/>
              <w:right w:val="single" w:sz="4" w:space="0" w:color="auto"/>
            </w:tcBorders>
            <w:vAlign w:val="center"/>
          </w:tcPr>
          <w:p w14:paraId="38AF3BCE" w14:textId="77777777" w:rsidR="00D2147E" w:rsidRPr="00E76A47" w:rsidRDefault="00D2147E" w:rsidP="00D15BB5">
            <w:pPr>
              <w:rPr>
                <w:rFonts w:ascii="Arial" w:hAnsi="Arial" w:cs="Arial"/>
                <w:sz w:val="16"/>
                <w:szCs w:val="16"/>
                <w:lang w:val="en-US" w:eastAsia="zh-CN"/>
              </w:rPr>
            </w:pPr>
            <w:r>
              <w:rPr>
                <w:rFonts w:ascii="Arial" w:hAnsi="Arial" w:cs="Arial"/>
                <w:sz w:val="16"/>
                <w:szCs w:val="16"/>
                <w:lang w:val="sv-SE" w:eastAsia="zh-CN"/>
              </w:rPr>
              <w:t xml:space="preserve">A.3.2.2.2 </w:t>
            </w:r>
            <w:r w:rsidRPr="0097327B">
              <w:rPr>
                <w:rFonts w:ascii="Arial" w:hAnsi="Arial" w:cs="Arial"/>
                <w:sz w:val="16"/>
                <w:szCs w:val="16"/>
                <w:lang w:val="sv-SE" w:eastAsia="zh-CN"/>
              </w:rPr>
              <w:t>Reference measurement channels for SCS 30 kHz FR1</w:t>
            </w: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961146" w14:textId="77777777" w:rsidR="00D2147E" w:rsidRPr="0097327B" w:rsidRDefault="00D2147E" w:rsidP="00D15BB5">
            <w:pPr>
              <w:rPr>
                <w:rFonts w:ascii="Arial" w:hAnsi="Arial" w:cs="Arial"/>
                <w:sz w:val="16"/>
                <w:szCs w:val="16"/>
                <w:lang w:val="en-US" w:eastAsia="zh-CN"/>
              </w:rPr>
            </w:pPr>
            <w:r w:rsidRPr="00E76A47">
              <w:rPr>
                <w:rFonts w:ascii="Arial" w:hAnsi="Arial" w:cs="Arial"/>
                <w:sz w:val="16"/>
                <w:szCs w:val="16"/>
                <w:lang w:val="sv-SE" w:eastAsia="zh-CN"/>
              </w:rPr>
              <w:t xml:space="preserve">FRC for TDD 30kHz SCS </w:t>
            </w:r>
            <w:r>
              <w:rPr>
                <w:rFonts w:ascii="Arial" w:hAnsi="Arial" w:cs="Arial"/>
                <w:sz w:val="16"/>
                <w:szCs w:val="16"/>
                <w:lang w:val="sv-SE" w:eastAsia="zh-CN"/>
              </w:rPr>
              <w:t>2</w:t>
            </w:r>
            <w:r w:rsidRPr="00E76A47">
              <w:rPr>
                <w:rFonts w:ascii="Arial" w:hAnsi="Arial" w:cs="Arial"/>
                <w:sz w:val="16"/>
                <w:szCs w:val="16"/>
                <w:lang w:val="sv-SE" w:eastAsia="zh-CN"/>
              </w:rPr>
              <w:t xml:space="preserve"> layers (5MHz,10MHz,15MHz,20MHz,25MHz,30MHz):</w:t>
            </w:r>
            <w:r>
              <w:rPr>
                <w:rFonts w:ascii="Arial" w:hAnsi="Arial" w:cs="Arial"/>
                <w:sz w:val="16"/>
                <w:szCs w:val="16"/>
                <w:lang w:val="sv-SE" w:eastAsia="zh-CN"/>
              </w:rPr>
              <w:t xml:space="preserve">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9217030"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A</w:t>
            </w:r>
            <w:r>
              <w:rPr>
                <w:rFonts w:ascii="Arial" w:hAnsi="Arial" w:cs="Arial"/>
                <w:sz w:val="16"/>
                <w:szCs w:val="16"/>
                <w:lang w:val="en-US" w:eastAsia="zh-CN"/>
              </w:rPr>
              <w:t>pple</w:t>
            </w:r>
          </w:p>
        </w:tc>
      </w:tr>
      <w:tr w:rsidR="00D2147E" w:rsidRPr="0097327B" w14:paraId="0DA473DA" w14:textId="77777777" w:rsidTr="00D15BB5">
        <w:tc>
          <w:tcPr>
            <w:tcW w:w="1693" w:type="dxa"/>
            <w:vMerge/>
            <w:tcBorders>
              <w:left w:val="single" w:sz="4" w:space="0" w:color="auto"/>
              <w:bottom w:val="single" w:sz="4" w:space="0" w:color="auto"/>
              <w:right w:val="single" w:sz="4" w:space="0" w:color="auto"/>
            </w:tcBorders>
          </w:tcPr>
          <w:p w14:paraId="26907D5B" w14:textId="77777777" w:rsidR="00D2147E" w:rsidRPr="00E76A47" w:rsidRDefault="00D2147E" w:rsidP="00D15BB5">
            <w:pPr>
              <w:rPr>
                <w:rFonts w:ascii="Arial" w:hAnsi="Arial" w:cs="Arial"/>
                <w:sz w:val="16"/>
                <w:szCs w:val="16"/>
                <w:lang w:val="en-US" w:eastAsia="zh-CN"/>
              </w:rPr>
            </w:pP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25C2AF"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FRC for TDD </w:t>
            </w:r>
            <w:r>
              <w:rPr>
                <w:rFonts w:ascii="Arial" w:hAnsi="Arial" w:cs="Arial"/>
                <w:sz w:val="16"/>
                <w:szCs w:val="16"/>
                <w:lang w:val="en-US" w:eastAsia="zh-CN"/>
              </w:rPr>
              <w:t>30kHz SCS 2</w:t>
            </w:r>
            <w:r w:rsidRPr="0097327B">
              <w:rPr>
                <w:rFonts w:ascii="Arial" w:hAnsi="Arial" w:cs="Arial"/>
                <w:sz w:val="16"/>
                <w:szCs w:val="16"/>
                <w:lang w:val="en-US" w:eastAsia="zh-CN"/>
              </w:rPr>
              <w:t xml:space="preserve"> layers (40</w:t>
            </w:r>
            <w:proofErr w:type="gramStart"/>
            <w:r w:rsidRPr="0097327B">
              <w:rPr>
                <w:rFonts w:ascii="Arial" w:hAnsi="Arial" w:cs="Arial"/>
                <w:sz w:val="16"/>
                <w:szCs w:val="16"/>
                <w:lang w:val="en-US" w:eastAsia="zh-CN"/>
              </w:rPr>
              <w:t>MHz</w:t>
            </w:r>
            <w:r>
              <w:rPr>
                <w:rFonts w:ascii="Arial" w:hAnsi="Arial" w:cs="Arial" w:hint="eastAsia"/>
                <w:sz w:val="16"/>
                <w:szCs w:val="16"/>
                <w:lang w:val="en-US" w:eastAsia="zh-CN"/>
              </w:rPr>
              <w:t>?</w:t>
            </w:r>
            <w:r w:rsidRPr="0097327B">
              <w:rPr>
                <w:rFonts w:ascii="Arial" w:hAnsi="Arial" w:cs="Arial"/>
                <w:sz w:val="16"/>
                <w:szCs w:val="16"/>
                <w:lang w:val="en-US" w:eastAsia="zh-CN"/>
              </w:rPr>
              <w:t>,</w:t>
            </w:r>
            <w:proofErr w:type="gramEnd"/>
            <w:r w:rsidRPr="0097327B">
              <w:rPr>
                <w:rFonts w:ascii="Arial" w:hAnsi="Arial" w:cs="Arial"/>
                <w:sz w:val="16"/>
                <w:szCs w:val="16"/>
                <w:lang w:val="en-US" w:eastAsia="zh-CN"/>
              </w:rPr>
              <w:t>50MHz,60MHz,80MHz,90MHz,100MHz)</w:t>
            </w:r>
            <w:r>
              <w:rPr>
                <w:rFonts w:ascii="Arial" w:hAnsi="Arial" w:cs="Arial"/>
                <w:sz w:val="16"/>
                <w:szCs w:val="16"/>
                <w:lang w:val="en-US" w:eastAsia="zh-CN"/>
              </w:rPr>
              <w:t>: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AA7703"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A</w:t>
            </w:r>
            <w:r>
              <w:rPr>
                <w:rFonts w:ascii="Arial" w:hAnsi="Arial" w:cs="Arial"/>
                <w:sz w:val="16"/>
                <w:szCs w:val="16"/>
                <w:lang w:val="en-US" w:eastAsia="zh-CN"/>
              </w:rPr>
              <w:t>pple</w:t>
            </w:r>
          </w:p>
        </w:tc>
      </w:tr>
      <w:tr w:rsidR="00D2147E" w:rsidRPr="0097327B" w14:paraId="4AB972FB" w14:textId="77777777" w:rsidTr="00D15BB5">
        <w:tc>
          <w:tcPr>
            <w:tcW w:w="1693" w:type="dxa"/>
            <w:vMerge w:val="restart"/>
            <w:tcBorders>
              <w:top w:val="single" w:sz="4" w:space="0" w:color="auto"/>
              <w:left w:val="single" w:sz="8" w:space="0" w:color="auto"/>
              <w:right w:val="single" w:sz="8" w:space="0" w:color="auto"/>
            </w:tcBorders>
          </w:tcPr>
          <w:p w14:paraId="78FD29CA" w14:textId="77777777" w:rsidR="00D2147E" w:rsidRPr="0097327B" w:rsidRDefault="00D2147E" w:rsidP="00D15BB5">
            <w:pPr>
              <w:rPr>
                <w:rFonts w:ascii="Arial" w:hAnsi="Arial" w:cs="Arial"/>
                <w:sz w:val="16"/>
                <w:szCs w:val="16"/>
                <w:lang w:val="sv-SE" w:eastAsia="zh-CN"/>
              </w:rPr>
            </w:pPr>
            <w:r>
              <w:rPr>
                <w:rFonts w:ascii="Arial" w:hAnsi="Arial" w:cs="Arial"/>
                <w:sz w:val="16"/>
                <w:szCs w:val="16"/>
                <w:lang w:val="sv-SE" w:eastAsia="zh-CN"/>
              </w:rPr>
              <w:t xml:space="preserve">A.3.2.1.1 </w:t>
            </w:r>
            <w:r w:rsidRPr="0097327B">
              <w:rPr>
                <w:rFonts w:ascii="Arial" w:hAnsi="Arial" w:cs="Arial"/>
                <w:sz w:val="16"/>
                <w:szCs w:val="16"/>
                <w:lang w:val="sv-SE" w:eastAsia="zh-CN"/>
              </w:rPr>
              <w:t>Reference measurement channels for SCS 15 kHz FR1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9220C" w14:textId="77777777" w:rsidR="00D2147E" w:rsidRPr="00E76A47" w:rsidRDefault="00D2147E" w:rsidP="00D15BB5">
            <w:pPr>
              <w:rPr>
                <w:rFonts w:ascii="Arial" w:hAnsi="Arial" w:cs="Arial"/>
                <w:sz w:val="16"/>
                <w:szCs w:val="16"/>
                <w:lang w:val="sv-SE" w:eastAsia="zh-CN"/>
              </w:rPr>
            </w:pPr>
            <w:r w:rsidRPr="00E76A47">
              <w:rPr>
                <w:rFonts w:ascii="Arial" w:hAnsi="Arial" w:cs="Arial"/>
                <w:sz w:val="16"/>
                <w:szCs w:val="16"/>
                <w:lang w:val="sv-SE" w:eastAsia="zh-CN"/>
              </w:rPr>
              <w:t>FRC for FDD 15kHz SCS 8 layers (5MHz, 10MHz, 15MHz,20MHz,25MHz) : MCS</w:t>
            </w:r>
            <w:r>
              <w:rPr>
                <w:rFonts w:ascii="Arial" w:hAnsi="Arial" w:cs="Arial"/>
                <w:sz w:val="16"/>
                <w:szCs w:val="16"/>
                <w:lang w:val="sv-SE" w:eastAsia="zh-CN"/>
              </w:rPr>
              <w:t>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1DBDCFB"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MTK</w:t>
            </w:r>
          </w:p>
        </w:tc>
      </w:tr>
      <w:tr w:rsidR="00D2147E" w:rsidRPr="0097327B" w14:paraId="3018C232" w14:textId="77777777" w:rsidTr="00D15BB5">
        <w:tc>
          <w:tcPr>
            <w:tcW w:w="1693" w:type="dxa"/>
            <w:vMerge/>
            <w:tcBorders>
              <w:left w:val="single" w:sz="8" w:space="0" w:color="auto"/>
              <w:bottom w:val="single" w:sz="8" w:space="0" w:color="auto"/>
              <w:right w:val="single" w:sz="8" w:space="0" w:color="auto"/>
            </w:tcBorders>
          </w:tcPr>
          <w:p w14:paraId="477CF34E" w14:textId="77777777" w:rsidR="00D2147E" w:rsidRPr="0097327B" w:rsidRDefault="00D2147E" w:rsidP="00D15BB5">
            <w:pPr>
              <w:rPr>
                <w:rFonts w:ascii="Arial" w:hAnsi="Arial" w:cs="Arial"/>
                <w:sz w:val="16"/>
                <w:szCs w:val="16"/>
                <w:lang w:val="en-US" w:eastAsia="zh-CN"/>
              </w:rPr>
            </w:pP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ED54C"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FRC for FDD</w:t>
            </w:r>
            <w:r>
              <w:rPr>
                <w:rFonts w:ascii="Arial" w:hAnsi="Arial" w:cs="Arial"/>
                <w:sz w:val="16"/>
                <w:szCs w:val="16"/>
                <w:lang w:val="en-US" w:eastAsia="zh-CN"/>
              </w:rPr>
              <w:t xml:space="preserve"> 15kHz SCS</w:t>
            </w:r>
            <w:r w:rsidRPr="0097327B">
              <w:rPr>
                <w:rFonts w:ascii="Arial" w:hAnsi="Arial" w:cs="Arial"/>
                <w:sz w:val="16"/>
                <w:szCs w:val="16"/>
                <w:lang w:val="en-US" w:eastAsia="zh-CN"/>
              </w:rPr>
              <w:t xml:space="preserve"> 8 layers (30MHz,35MHz,40MHz, 45MHz, 50MHz)</w:t>
            </w:r>
            <w:r>
              <w:rPr>
                <w:rFonts w:ascii="Arial" w:hAnsi="Arial" w:cs="Arial"/>
                <w:sz w:val="16"/>
                <w:szCs w:val="16"/>
                <w:lang w:val="en-US" w:eastAsia="zh-CN"/>
              </w:rPr>
              <w:t>: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59995E8"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Ericsson</w:t>
            </w:r>
          </w:p>
        </w:tc>
      </w:tr>
      <w:tr w:rsidR="00D2147E" w:rsidRPr="0097327B" w14:paraId="44904E23" w14:textId="77777777" w:rsidTr="00D15BB5">
        <w:tc>
          <w:tcPr>
            <w:tcW w:w="1693" w:type="dxa"/>
            <w:vMerge w:val="restart"/>
            <w:tcBorders>
              <w:top w:val="nil"/>
              <w:left w:val="single" w:sz="8" w:space="0" w:color="auto"/>
              <w:right w:val="single" w:sz="8" w:space="0" w:color="auto"/>
            </w:tcBorders>
          </w:tcPr>
          <w:p w14:paraId="40DEB4A2" w14:textId="77777777" w:rsidR="00D2147E" w:rsidRPr="0097327B" w:rsidRDefault="00D2147E" w:rsidP="00D15BB5">
            <w:pPr>
              <w:rPr>
                <w:rFonts w:ascii="Arial" w:hAnsi="Arial" w:cs="Arial"/>
                <w:sz w:val="16"/>
                <w:szCs w:val="16"/>
                <w:lang w:val="sv-SE" w:eastAsia="zh-CN"/>
              </w:rPr>
            </w:pPr>
            <w:r>
              <w:rPr>
                <w:rFonts w:ascii="Arial" w:hAnsi="Arial" w:cs="Arial"/>
                <w:sz w:val="16"/>
                <w:szCs w:val="16"/>
                <w:lang w:val="sv-SE" w:eastAsia="zh-CN"/>
              </w:rPr>
              <w:t xml:space="preserve">A.3.2.2.2 </w:t>
            </w:r>
            <w:r w:rsidRPr="0097327B">
              <w:rPr>
                <w:rFonts w:ascii="Arial" w:hAnsi="Arial" w:cs="Arial"/>
                <w:sz w:val="16"/>
                <w:szCs w:val="16"/>
                <w:lang w:val="sv-SE" w:eastAsia="zh-CN"/>
              </w:rPr>
              <w:t>Reference measurement channels for SCS 30 kHz FR1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474BB" w14:textId="77777777" w:rsidR="00D2147E" w:rsidRPr="00E76A47" w:rsidRDefault="00D2147E" w:rsidP="00D15BB5">
            <w:pPr>
              <w:rPr>
                <w:rFonts w:ascii="Arial" w:hAnsi="Arial" w:cs="Arial"/>
                <w:sz w:val="16"/>
                <w:szCs w:val="16"/>
                <w:lang w:val="sv-SE" w:eastAsia="zh-CN"/>
              </w:rPr>
            </w:pPr>
            <w:r w:rsidRPr="00E76A47">
              <w:rPr>
                <w:rFonts w:ascii="Arial" w:hAnsi="Arial" w:cs="Arial"/>
                <w:sz w:val="16"/>
                <w:szCs w:val="16"/>
                <w:lang w:val="sv-SE" w:eastAsia="zh-CN"/>
              </w:rPr>
              <w:t>FRC for TDD 30kHz SCS 8 layers (5MHz,10MHz,15MHz,20MHz,25MHz,30MHz):</w:t>
            </w:r>
            <w:r>
              <w:rPr>
                <w:rFonts w:ascii="Arial" w:hAnsi="Arial" w:cs="Arial"/>
                <w:sz w:val="16"/>
                <w:szCs w:val="16"/>
                <w:lang w:val="sv-SE" w:eastAsia="zh-CN"/>
              </w:rPr>
              <w:t xml:space="preserve">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DBF0785"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Ericsson</w:t>
            </w:r>
          </w:p>
        </w:tc>
      </w:tr>
      <w:tr w:rsidR="00D2147E" w:rsidRPr="0097327B" w14:paraId="288AAC60" w14:textId="77777777" w:rsidTr="00D15BB5">
        <w:tc>
          <w:tcPr>
            <w:tcW w:w="1693" w:type="dxa"/>
            <w:vMerge/>
            <w:tcBorders>
              <w:left w:val="single" w:sz="8" w:space="0" w:color="auto"/>
              <w:bottom w:val="single" w:sz="8" w:space="0" w:color="auto"/>
              <w:right w:val="single" w:sz="8" w:space="0" w:color="auto"/>
            </w:tcBorders>
          </w:tcPr>
          <w:p w14:paraId="6F125FDE" w14:textId="77777777" w:rsidR="00D2147E" w:rsidRPr="0097327B" w:rsidRDefault="00D2147E" w:rsidP="00D15BB5">
            <w:pPr>
              <w:rPr>
                <w:rFonts w:ascii="Arial" w:hAnsi="Arial" w:cs="Arial"/>
                <w:sz w:val="16"/>
                <w:szCs w:val="16"/>
                <w:lang w:val="en-US" w:eastAsia="zh-CN"/>
              </w:rPr>
            </w:pP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4A89B"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FRC for TDD </w:t>
            </w:r>
            <w:r>
              <w:rPr>
                <w:rFonts w:ascii="Arial" w:hAnsi="Arial" w:cs="Arial"/>
                <w:sz w:val="16"/>
                <w:szCs w:val="16"/>
                <w:lang w:val="en-US" w:eastAsia="zh-CN"/>
              </w:rPr>
              <w:t xml:space="preserve">30kHz SCS </w:t>
            </w:r>
            <w:r w:rsidRPr="0097327B">
              <w:rPr>
                <w:rFonts w:ascii="Arial" w:hAnsi="Arial" w:cs="Arial"/>
                <w:sz w:val="16"/>
                <w:szCs w:val="16"/>
                <w:lang w:val="en-US" w:eastAsia="zh-CN"/>
              </w:rPr>
              <w:t>8 layers (40MHz,50MHz,60MHz,80MHz,90MHz,100MHz)</w:t>
            </w:r>
            <w:r>
              <w:rPr>
                <w:rFonts w:ascii="Arial" w:hAnsi="Arial" w:cs="Arial"/>
                <w:sz w:val="16"/>
                <w:szCs w:val="16"/>
                <w:lang w:val="en-US" w:eastAsia="zh-CN"/>
              </w:rPr>
              <w:t>: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AF51DF1"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Samsung</w:t>
            </w:r>
          </w:p>
        </w:tc>
      </w:tr>
    </w:tbl>
    <w:p w14:paraId="334FEEB8" w14:textId="77777777" w:rsidR="00D2147E" w:rsidRDefault="00D2147E" w:rsidP="00DD19DE">
      <w:pPr>
        <w:rPr>
          <w:color w:val="0070C0"/>
          <w:lang w:val="en-US" w:eastAsia="zh-CN"/>
        </w:rPr>
      </w:pPr>
    </w:p>
    <w:p w14:paraId="61D49AF6" w14:textId="2ABFB700" w:rsidR="00072887" w:rsidRDefault="00072887" w:rsidP="001631BA">
      <w:pPr>
        <w:pStyle w:val="2"/>
      </w:pPr>
      <w:r>
        <w:t>Draft CRs for 4T</w:t>
      </w:r>
      <w:r w:rsidRPr="00072887">
        <w:t>x</w:t>
      </w:r>
    </w:p>
    <w:p w14:paraId="2F732533" w14:textId="7CC6AFF1" w:rsidR="00987B55" w:rsidRPr="00987B55" w:rsidRDefault="00987B55" w:rsidP="00987B55">
      <w:pPr>
        <w:rPr>
          <w:lang w:val="sv-SE" w:eastAsia="zh-CN"/>
        </w:rPr>
      </w:pPr>
      <w:r>
        <w:rPr>
          <w:lang w:val="sv-SE" w:eastAsia="zh-CN"/>
        </w:rPr>
        <w:t>Moderator: companies are encouraged to check the recommendation from moderator for each contributions.</w:t>
      </w:r>
    </w:p>
    <w:tbl>
      <w:tblPr>
        <w:tblStyle w:val="aff6"/>
        <w:tblW w:w="0" w:type="auto"/>
        <w:tblLook w:val="04A0" w:firstRow="1" w:lastRow="0" w:firstColumn="1" w:lastColumn="0" w:noHBand="0" w:noVBand="1"/>
      </w:tblPr>
      <w:tblGrid>
        <w:gridCol w:w="974"/>
        <w:gridCol w:w="2203"/>
        <w:gridCol w:w="1208"/>
        <w:gridCol w:w="2816"/>
        <w:gridCol w:w="2430"/>
      </w:tblGrid>
      <w:tr w:rsidR="00037443" w:rsidRPr="00045592" w14:paraId="2BA59CA5" w14:textId="6BFF009A" w:rsidTr="007549CC">
        <w:trPr>
          <w:trHeight w:val="468"/>
        </w:trPr>
        <w:tc>
          <w:tcPr>
            <w:tcW w:w="974" w:type="dxa"/>
            <w:vAlign w:val="center"/>
          </w:tcPr>
          <w:p w14:paraId="46055C26" w14:textId="77777777" w:rsidR="00987B55" w:rsidRPr="00045592" w:rsidRDefault="00987B55" w:rsidP="00E04CFF">
            <w:pPr>
              <w:spacing w:before="120" w:after="120"/>
              <w:rPr>
                <w:b/>
                <w:bCs/>
              </w:rPr>
            </w:pPr>
            <w:r w:rsidRPr="00045592">
              <w:rPr>
                <w:b/>
                <w:bCs/>
              </w:rPr>
              <w:t>T-doc number</w:t>
            </w:r>
          </w:p>
        </w:tc>
        <w:tc>
          <w:tcPr>
            <w:tcW w:w="2203" w:type="dxa"/>
          </w:tcPr>
          <w:p w14:paraId="56ACF2C6" w14:textId="77777777" w:rsidR="00987B55" w:rsidRPr="00A7058D" w:rsidRDefault="00987B55" w:rsidP="00E04CFF">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208" w:type="dxa"/>
            <w:vAlign w:val="center"/>
          </w:tcPr>
          <w:p w14:paraId="43EA6F05" w14:textId="77777777" w:rsidR="00987B55" w:rsidRPr="00045592" w:rsidRDefault="00987B55" w:rsidP="00E04CFF">
            <w:pPr>
              <w:spacing w:before="120" w:after="120"/>
              <w:rPr>
                <w:b/>
                <w:bCs/>
              </w:rPr>
            </w:pPr>
            <w:r w:rsidRPr="00045592">
              <w:rPr>
                <w:b/>
                <w:bCs/>
              </w:rPr>
              <w:t>Company</w:t>
            </w:r>
          </w:p>
        </w:tc>
        <w:tc>
          <w:tcPr>
            <w:tcW w:w="2816" w:type="dxa"/>
            <w:vAlign w:val="center"/>
          </w:tcPr>
          <w:p w14:paraId="13B1EB89" w14:textId="77777777" w:rsidR="00987B55" w:rsidRPr="00045592" w:rsidRDefault="00987B55" w:rsidP="00E04CFF">
            <w:pPr>
              <w:spacing w:before="120" w:after="120"/>
              <w:rPr>
                <w:b/>
                <w:bCs/>
              </w:rPr>
            </w:pPr>
            <w:r w:rsidRPr="00045592">
              <w:rPr>
                <w:b/>
                <w:bCs/>
              </w:rPr>
              <w:t>Proposals</w:t>
            </w:r>
            <w:r>
              <w:rPr>
                <w:b/>
                <w:bCs/>
              </w:rPr>
              <w:t xml:space="preserve"> / Observations</w:t>
            </w:r>
          </w:p>
        </w:tc>
        <w:tc>
          <w:tcPr>
            <w:tcW w:w="2430" w:type="dxa"/>
          </w:tcPr>
          <w:p w14:paraId="30C70803" w14:textId="68707391" w:rsidR="00987B55" w:rsidRPr="00987B55" w:rsidRDefault="00987B55" w:rsidP="00E04CFF">
            <w:pPr>
              <w:spacing w:before="120" w:after="120"/>
              <w:rPr>
                <w:rFonts w:eastAsiaTheme="minorEastAsia"/>
                <w:b/>
                <w:bCs/>
                <w:lang w:eastAsia="zh-CN"/>
              </w:rPr>
            </w:pPr>
            <w:r>
              <w:rPr>
                <w:rFonts w:eastAsiaTheme="minorEastAsia"/>
                <w:b/>
                <w:bCs/>
                <w:lang w:eastAsia="zh-CN"/>
              </w:rPr>
              <w:t>Recommendation</w:t>
            </w:r>
          </w:p>
        </w:tc>
      </w:tr>
      <w:tr w:rsidR="00037443" w:rsidRPr="00805BE8" w14:paraId="458C6256" w14:textId="5E8B1C80" w:rsidTr="007549CC">
        <w:trPr>
          <w:trHeight w:val="468"/>
        </w:trPr>
        <w:tc>
          <w:tcPr>
            <w:tcW w:w="974" w:type="dxa"/>
          </w:tcPr>
          <w:p w14:paraId="0B77306C" w14:textId="37C92E79" w:rsidR="00987B55" w:rsidRPr="002D5C74" w:rsidRDefault="00000000" w:rsidP="007E1061">
            <w:pPr>
              <w:spacing w:before="120" w:after="120"/>
              <w:rPr>
                <w:rFonts w:eastAsia="SimSun"/>
                <w:color w:val="000000" w:themeColor="text1"/>
                <w:szCs w:val="24"/>
                <w:lang w:eastAsia="zh-CN"/>
              </w:rPr>
            </w:pPr>
            <w:hyperlink r:id="rId40" w:history="1">
              <w:r w:rsidR="00987B55">
                <w:rPr>
                  <w:rStyle w:val="af0"/>
                  <w:rFonts w:ascii="Arial" w:hAnsi="Arial" w:cs="Arial"/>
                  <w:b/>
                  <w:bCs/>
                  <w:sz w:val="16"/>
                  <w:szCs w:val="16"/>
                </w:rPr>
                <w:t>R4-2318051</w:t>
              </w:r>
            </w:hyperlink>
          </w:p>
        </w:tc>
        <w:tc>
          <w:tcPr>
            <w:tcW w:w="2203" w:type="dxa"/>
          </w:tcPr>
          <w:p w14:paraId="768967D6" w14:textId="3C08983F" w:rsidR="00987B55" w:rsidRPr="002D5C74" w:rsidRDefault="00987B55" w:rsidP="007E1061">
            <w:pPr>
              <w:spacing w:before="120" w:after="120"/>
              <w:rPr>
                <w:color w:val="000000" w:themeColor="text1"/>
                <w:szCs w:val="24"/>
                <w:lang w:eastAsia="zh-CN"/>
              </w:rPr>
            </w:pPr>
            <w:proofErr w:type="spellStart"/>
            <w:r>
              <w:rPr>
                <w:rFonts w:ascii="Arial" w:hAnsi="Arial" w:cs="Arial"/>
                <w:sz w:val="16"/>
                <w:szCs w:val="16"/>
              </w:rPr>
              <w:t>Disucssion</w:t>
            </w:r>
            <w:proofErr w:type="spellEnd"/>
            <w:r>
              <w:rPr>
                <w:rFonts w:ascii="Arial" w:hAnsi="Arial" w:cs="Arial"/>
                <w:sz w:val="16"/>
                <w:szCs w:val="16"/>
              </w:rPr>
              <w:t xml:space="preserve"> on 4Tx Demodulation</w:t>
            </w:r>
          </w:p>
        </w:tc>
        <w:tc>
          <w:tcPr>
            <w:tcW w:w="1208" w:type="dxa"/>
          </w:tcPr>
          <w:p w14:paraId="10617D53" w14:textId="30C57CE2" w:rsidR="00987B55" w:rsidRPr="002D5C74" w:rsidRDefault="00987B55" w:rsidP="007E1061">
            <w:pPr>
              <w:spacing w:before="120" w:after="120"/>
              <w:rPr>
                <w:rFonts w:eastAsia="SimSun"/>
                <w:color w:val="000000" w:themeColor="text1"/>
                <w:szCs w:val="24"/>
                <w:lang w:eastAsia="zh-CN"/>
              </w:rPr>
            </w:pPr>
            <w:r>
              <w:rPr>
                <w:rFonts w:ascii="Arial" w:hAnsi="Arial" w:cs="Arial"/>
                <w:sz w:val="16"/>
                <w:szCs w:val="16"/>
              </w:rPr>
              <w:t>Nokia, Nokia Shanghai Bell</w:t>
            </w:r>
          </w:p>
        </w:tc>
        <w:tc>
          <w:tcPr>
            <w:tcW w:w="2816" w:type="dxa"/>
          </w:tcPr>
          <w:p w14:paraId="243D8403" w14:textId="77777777" w:rsidR="00987B55" w:rsidRDefault="00037443" w:rsidP="00037443">
            <w:pPr>
              <w:spacing w:before="120" w:after="120"/>
              <w:rPr>
                <w:rFonts w:ascii="Arial" w:hAnsi="Arial" w:cs="Arial"/>
                <w:sz w:val="16"/>
                <w:szCs w:val="16"/>
              </w:rPr>
            </w:pPr>
            <w:r w:rsidRPr="00037443">
              <w:rPr>
                <w:rFonts w:ascii="Arial" w:hAnsi="Arial" w:cs="Arial"/>
                <w:b/>
                <w:sz w:val="16"/>
                <w:szCs w:val="16"/>
              </w:rPr>
              <w:t>Observation 1</w:t>
            </w:r>
            <w:r w:rsidRPr="00037443">
              <w:rPr>
                <w:rFonts w:ascii="Arial" w:hAnsi="Arial" w:cs="Arial"/>
                <w:sz w:val="16"/>
                <w:szCs w:val="16"/>
              </w:rPr>
              <w:t xml:space="preserve">: The </w:t>
            </w:r>
            <w:proofErr w:type="spellStart"/>
            <w:r w:rsidRPr="00037443">
              <w:rPr>
                <w:rFonts w:ascii="Arial" w:hAnsi="Arial" w:cs="Arial"/>
                <w:sz w:val="16"/>
                <w:szCs w:val="16"/>
              </w:rPr>
              <w:t>BigCR</w:t>
            </w:r>
            <w:proofErr w:type="spellEnd"/>
            <w:r w:rsidRPr="00037443">
              <w:rPr>
                <w:rFonts w:ascii="Arial" w:hAnsi="Arial" w:cs="Arial"/>
                <w:sz w:val="16"/>
                <w:szCs w:val="16"/>
              </w:rPr>
              <w:t xml:space="preserve"> process for 4Tx is now stable and completed.</w:t>
            </w:r>
          </w:p>
          <w:p w14:paraId="1B3D8C0C" w14:textId="77777777" w:rsidR="00037443" w:rsidRPr="00037443" w:rsidRDefault="00037443" w:rsidP="00037443">
            <w:pPr>
              <w:spacing w:before="120" w:after="120"/>
              <w:rPr>
                <w:rFonts w:ascii="Arial" w:hAnsi="Arial" w:cs="Arial"/>
                <w:sz w:val="16"/>
                <w:szCs w:val="16"/>
              </w:rPr>
            </w:pPr>
            <w:r w:rsidRPr="00037443">
              <w:rPr>
                <w:rFonts w:ascii="Arial" w:hAnsi="Arial" w:cs="Arial"/>
                <w:b/>
                <w:sz w:val="16"/>
                <w:szCs w:val="16"/>
              </w:rPr>
              <w:t>Observation 2:</w:t>
            </w:r>
            <w:r w:rsidRPr="00037443">
              <w:rPr>
                <w:rFonts w:ascii="Arial" w:hAnsi="Arial" w:cs="Arial"/>
                <w:sz w:val="16"/>
                <w:szCs w:val="16"/>
              </w:rPr>
              <w:t xml:space="preserve"> There are no further open issues for 4Tx.</w:t>
            </w:r>
          </w:p>
          <w:p w14:paraId="071180F1" w14:textId="23327B62" w:rsidR="00037443" w:rsidRPr="00037443" w:rsidRDefault="00037443" w:rsidP="00037443">
            <w:pPr>
              <w:spacing w:before="120" w:after="120"/>
              <w:rPr>
                <w:rFonts w:ascii="Arial" w:hAnsi="Arial" w:cs="Arial"/>
                <w:sz w:val="16"/>
                <w:szCs w:val="16"/>
              </w:rPr>
            </w:pPr>
            <w:r w:rsidRPr="00037443">
              <w:rPr>
                <w:rFonts w:ascii="Arial" w:hAnsi="Arial" w:cs="Arial"/>
                <w:b/>
                <w:sz w:val="16"/>
                <w:szCs w:val="16"/>
              </w:rPr>
              <w:t>Proposal 1:</w:t>
            </w:r>
            <w:r w:rsidRPr="00037443">
              <w:rPr>
                <w:rFonts w:ascii="Arial" w:hAnsi="Arial" w:cs="Arial"/>
                <w:sz w:val="16"/>
                <w:szCs w:val="16"/>
              </w:rPr>
              <w:t xml:space="preserve"> RAN4 shall inform the chair that all 4Tx work activity is complete and that for future the agenda item can be closed.</w:t>
            </w:r>
          </w:p>
        </w:tc>
        <w:tc>
          <w:tcPr>
            <w:tcW w:w="2430" w:type="dxa"/>
          </w:tcPr>
          <w:p w14:paraId="62B42778" w14:textId="77777777" w:rsidR="00987B55" w:rsidRPr="00037443" w:rsidRDefault="00987B55" w:rsidP="00037443">
            <w:pPr>
              <w:spacing w:before="120" w:after="0"/>
              <w:rPr>
                <w:rFonts w:ascii="Arial" w:hAnsi="Arial" w:cs="Arial"/>
                <w:sz w:val="16"/>
                <w:szCs w:val="16"/>
              </w:rPr>
            </w:pPr>
            <w:r w:rsidRPr="00037443">
              <w:rPr>
                <w:rFonts w:ascii="Arial" w:hAnsi="Arial" w:cs="Arial" w:hint="eastAsia"/>
                <w:sz w:val="16"/>
                <w:szCs w:val="16"/>
              </w:rPr>
              <w:t>N</w:t>
            </w:r>
            <w:r w:rsidRPr="00037443">
              <w:rPr>
                <w:rFonts w:ascii="Arial" w:hAnsi="Arial" w:cs="Arial"/>
                <w:sz w:val="16"/>
                <w:szCs w:val="16"/>
              </w:rPr>
              <w:t>oted</w:t>
            </w:r>
          </w:p>
          <w:p w14:paraId="19D14A4C" w14:textId="190D9CB1" w:rsidR="00037443" w:rsidRPr="00037443" w:rsidRDefault="00037443" w:rsidP="00037443">
            <w:pPr>
              <w:spacing w:before="120" w:after="0"/>
              <w:rPr>
                <w:rFonts w:ascii="Arial" w:hAnsi="Arial" w:cs="Arial"/>
                <w:sz w:val="16"/>
                <w:szCs w:val="16"/>
              </w:rPr>
            </w:pPr>
            <w:proofErr w:type="gramStart"/>
            <w:r w:rsidRPr="00037443">
              <w:rPr>
                <w:rFonts w:ascii="Arial" w:hAnsi="Arial" w:cs="Arial"/>
                <w:sz w:val="16"/>
                <w:szCs w:val="16"/>
              </w:rPr>
              <w:t>Usually</w:t>
            </w:r>
            <w:proofErr w:type="gramEnd"/>
            <w:r w:rsidRPr="00037443">
              <w:rPr>
                <w:rFonts w:ascii="Arial" w:hAnsi="Arial" w:cs="Arial"/>
                <w:sz w:val="16"/>
                <w:szCs w:val="16"/>
              </w:rPr>
              <w:t xml:space="preserve"> the AI is kept before the WI is c</w:t>
            </w:r>
            <w:r>
              <w:rPr>
                <w:rFonts w:ascii="Arial" w:hAnsi="Arial" w:cs="Arial"/>
                <w:sz w:val="16"/>
                <w:szCs w:val="16"/>
              </w:rPr>
              <w:t>losed, but it doesn’t mean that company must have contributions under it</w:t>
            </w:r>
          </w:p>
        </w:tc>
      </w:tr>
      <w:tr w:rsidR="00037443" w:rsidRPr="002D5C74" w14:paraId="10977C21" w14:textId="463404B6" w:rsidTr="007549CC">
        <w:trPr>
          <w:trHeight w:val="468"/>
        </w:trPr>
        <w:tc>
          <w:tcPr>
            <w:tcW w:w="974" w:type="dxa"/>
          </w:tcPr>
          <w:p w14:paraId="34B9059C" w14:textId="086B3FC5" w:rsidR="00987B55" w:rsidRDefault="00000000" w:rsidP="007E1061">
            <w:pPr>
              <w:tabs>
                <w:tab w:val="right" w:pos="9072"/>
              </w:tabs>
              <w:rPr>
                <w:rFonts w:eastAsiaTheme="minorEastAsia"/>
                <w:color w:val="000000" w:themeColor="text1"/>
                <w:szCs w:val="24"/>
                <w:lang w:eastAsia="zh-CN"/>
              </w:rPr>
            </w:pPr>
            <w:hyperlink r:id="rId41" w:history="1">
              <w:r w:rsidR="00987B55">
                <w:rPr>
                  <w:rStyle w:val="af0"/>
                  <w:rFonts w:ascii="Arial" w:hAnsi="Arial" w:cs="Arial"/>
                  <w:b/>
                  <w:bCs/>
                  <w:sz w:val="16"/>
                  <w:szCs w:val="16"/>
                </w:rPr>
                <w:t>R4-2319528</w:t>
              </w:r>
            </w:hyperlink>
          </w:p>
        </w:tc>
        <w:tc>
          <w:tcPr>
            <w:tcW w:w="2203" w:type="dxa"/>
          </w:tcPr>
          <w:p w14:paraId="39190538" w14:textId="157A3080" w:rsidR="00987B55" w:rsidRPr="00A050D5" w:rsidRDefault="00987B55" w:rsidP="007E1061">
            <w:pPr>
              <w:spacing w:before="120" w:after="120"/>
              <w:rPr>
                <w:color w:val="000000" w:themeColor="text1"/>
                <w:szCs w:val="24"/>
                <w:lang w:eastAsia="zh-CN"/>
              </w:rPr>
            </w:pPr>
            <w:r>
              <w:rPr>
                <w:rFonts w:ascii="Arial" w:hAnsi="Arial" w:cs="Arial"/>
                <w:sz w:val="16"/>
                <w:szCs w:val="16"/>
              </w:rPr>
              <w:t>CR to TS 38.141-1 for supporting of 4Tx in R18</w:t>
            </w:r>
          </w:p>
        </w:tc>
        <w:tc>
          <w:tcPr>
            <w:tcW w:w="1208" w:type="dxa"/>
          </w:tcPr>
          <w:p w14:paraId="0FE9FD21" w14:textId="0BA3605E" w:rsidR="00987B55" w:rsidRPr="00A050D5" w:rsidRDefault="00987B55" w:rsidP="007E1061">
            <w:pPr>
              <w:spacing w:before="120" w:after="120"/>
              <w:rPr>
                <w:rFonts w:eastAsia="SimSun"/>
                <w:color w:val="000000" w:themeColor="text1"/>
                <w:szCs w:val="24"/>
                <w:lang w:eastAsia="zh-CN"/>
              </w:rPr>
            </w:pPr>
            <w:r>
              <w:rPr>
                <w:rFonts w:ascii="Arial" w:hAnsi="Arial" w:cs="Arial"/>
                <w:sz w:val="16"/>
                <w:szCs w:val="16"/>
              </w:rPr>
              <w:t>ZTE Corporation</w:t>
            </w:r>
          </w:p>
        </w:tc>
        <w:tc>
          <w:tcPr>
            <w:tcW w:w="2816" w:type="dxa"/>
          </w:tcPr>
          <w:p w14:paraId="1EA08EEA" w14:textId="74B72C5C" w:rsidR="00987B55" w:rsidRPr="00B4618D" w:rsidRDefault="00987B55" w:rsidP="007E1061">
            <w:pPr>
              <w:spacing w:before="120" w:after="120"/>
              <w:rPr>
                <w:rFonts w:ascii="Arial" w:eastAsiaTheme="minorEastAsia" w:hAnsi="Arial" w:cs="Arial"/>
                <w:sz w:val="16"/>
                <w:szCs w:val="16"/>
                <w:lang w:eastAsia="zh-CN"/>
              </w:rPr>
            </w:pPr>
          </w:p>
        </w:tc>
        <w:tc>
          <w:tcPr>
            <w:tcW w:w="2430" w:type="dxa"/>
          </w:tcPr>
          <w:p w14:paraId="54A589D7" w14:textId="616119FA" w:rsidR="00987B55" w:rsidRP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Withdrawn</w:t>
            </w:r>
          </w:p>
        </w:tc>
      </w:tr>
      <w:tr w:rsidR="00037443" w:rsidRPr="00561DBE" w14:paraId="579402AA" w14:textId="6DA5E122" w:rsidTr="007549CC">
        <w:trPr>
          <w:trHeight w:val="468"/>
        </w:trPr>
        <w:tc>
          <w:tcPr>
            <w:tcW w:w="974" w:type="dxa"/>
          </w:tcPr>
          <w:p w14:paraId="1E81BEA7" w14:textId="15B49CAA" w:rsidR="00987B55" w:rsidRPr="00713F84" w:rsidRDefault="00000000" w:rsidP="007E1061">
            <w:pPr>
              <w:tabs>
                <w:tab w:val="right" w:pos="9072"/>
              </w:tabs>
              <w:rPr>
                <w:rFonts w:eastAsiaTheme="minorEastAsia"/>
                <w:color w:val="000000" w:themeColor="text1"/>
                <w:szCs w:val="24"/>
                <w:lang w:eastAsia="zh-CN"/>
              </w:rPr>
            </w:pPr>
            <w:hyperlink r:id="rId42" w:history="1">
              <w:r w:rsidR="00987B55">
                <w:rPr>
                  <w:rStyle w:val="af0"/>
                  <w:rFonts w:ascii="Arial" w:hAnsi="Arial" w:cs="Arial"/>
                  <w:b/>
                  <w:bCs/>
                  <w:sz w:val="16"/>
                  <w:szCs w:val="16"/>
                </w:rPr>
                <w:t>R4-2319710</w:t>
              </w:r>
            </w:hyperlink>
          </w:p>
        </w:tc>
        <w:tc>
          <w:tcPr>
            <w:tcW w:w="2203" w:type="dxa"/>
          </w:tcPr>
          <w:p w14:paraId="727BDD23" w14:textId="4CEAE72B" w:rsidR="00987B55" w:rsidRPr="00A050D5" w:rsidRDefault="00987B55" w:rsidP="007E1061">
            <w:pPr>
              <w:spacing w:before="120" w:after="120"/>
              <w:rPr>
                <w:color w:val="000000" w:themeColor="text1"/>
                <w:szCs w:val="24"/>
                <w:lang w:eastAsia="zh-CN"/>
              </w:rPr>
            </w:pPr>
            <w:r>
              <w:rPr>
                <w:rFonts w:ascii="Arial" w:hAnsi="Arial" w:cs="Arial"/>
                <w:sz w:val="16"/>
                <w:szCs w:val="16"/>
              </w:rPr>
              <w:t xml:space="preserve">Correction on draft </w:t>
            </w:r>
            <w:proofErr w:type="spellStart"/>
            <w:proofErr w:type="gramStart"/>
            <w:r>
              <w:rPr>
                <w:rFonts w:ascii="Arial" w:hAnsi="Arial" w:cs="Arial"/>
                <w:sz w:val="16"/>
                <w:szCs w:val="16"/>
              </w:rPr>
              <w:t>BtoigCR</w:t>
            </w:r>
            <w:proofErr w:type="spellEnd"/>
            <w:r>
              <w:rPr>
                <w:rFonts w:ascii="Arial" w:hAnsi="Arial" w:cs="Arial"/>
                <w:sz w:val="16"/>
                <w:szCs w:val="16"/>
              </w:rPr>
              <w:t xml:space="preserve">  38.141</w:t>
            </w:r>
            <w:proofErr w:type="gramEnd"/>
            <w:r>
              <w:rPr>
                <w:rFonts w:ascii="Arial" w:hAnsi="Arial" w:cs="Arial"/>
                <w:sz w:val="16"/>
                <w:szCs w:val="16"/>
              </w:rPr>
              <w:t xml:space="preserve">-1 NR_ENDC_RF_FR1_enh2-Perf 4Tx </w:t>
            </w:r>
            <w:proofErr w:type="spellStart"/>
            <w:r>
              <w:rPr>
                <w:rFonts w:ascii="Arial" w:hAnsi="Arial" w:cs="Arial"/>
                <w:sz w:val="16"/>
                <w:szCs w:val="16"/>
              </w:rPr>
              <w:t>demod</w:t>
            </w:r>
            <w:proofErr w:type="spellEnd"/>
          </w:p>
        </w:tc>
        <w:tc>
          <w:tcPr>
            <w:tcW w:w="1208" w:type="dxa"/>
          </w:tcPr>
          <w:p w14:paraId="14DF8B11" w14:textId="6AB34C69" w:rsidR="00987B55" w:rsidRPr="00A050D5" w:rsidRDefault="00987B55" w:rsidP="007E1061">
            <w:pPr>
              <w:spacing w:before="120" w:after="120"/>
              <w:rPr>
                <w:rFonts w:eastAsia="SimSun"/>
                <w:color w:val="000000" w:themeColor="text1"/>
                <w:szCs w:val="24"/>
                <w:lang w:eastAsia="zh-CN"/>
              </w:rPr>
            </w:pPr>
            <w:r>
              <w:rPr>
                <w:rFonts w:ascii="Arial" w:hAnsi="Arial" w:cs="Arial"/>
                <w:sz w:val="16"/>
                <w:szCs w:val="16"/>
              </w:rPr>
              <w:t>Keysight Technologies UK Ltd</w:t>
            </w:r>
          </w:p>
        </w:tc>
        <w:tc>
          <w:tcPr>
            <w:tcW w:w="2816" w:type="dxa"/>
          </w:tcPr>
          <w:p w14:paraId="5EE6CEAF" w14:textId="1A608263" w:rsidR="00987B55" w:rsidRPr="00B4618D" w:rsidRDefault="00F42CE4"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Correct to endorsed draft big CR </w:t>
            </w:r>
            <w:r w:rsidRPr="00CC585C">
              <w:rPr>
                <w:rFonts w:ascii="Arial" w:eastAsiaTheme="minorEastAsia" w:hAnsi="Arial" w:cs="Arial"/>
                <w:sz w:val="16"/>
                <w:szCs w:val="16"/>
                <w:lang w:eastAsia="zh-CN"/>
              </w:rPr>
              <w:t>R4-2317012</w:t>
            </w:r>
          </w:p>
        </w:tc>
        <w:tc>
          <w:tcPr>
            <w:tcW w:w="2430" w:type="dxa"/>
          </w:tcPr>
          <w:p w14:paraId="0FBAC200" w14:textId="027E0236" w:rsidR="00987B55" w:rsidRPr="00987B55" w:rsidRDefault="00F22A96"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Agreeable</w:t>
            </w:r>
          </w:p>
        </w:tc>
      </w:tr>
      <w:tr w:rsidR="00037443" w:rsidRPr="00561DBE" w14:paraId="405A6C6B" w14:textId="0AB13C2A" w:rsidTr="007549CC">
        <w:trPr>
          <w:trHeight w:val="468"/>
        </w:trPr>
        <w:tc>
          <w:tcPr>
            <w:tcW w:w="974" w:type="dxa"/>
          </w:tcPr>
          <w:p w14:paraId="6C75E844" w14:textId="7B8758A5" w:rsidR="00987B55" w:rsidRPr="00713F84" w:rsidRDefault="00000000" w:rsidP="007E1061">
            <w:pPr>
              <w:tabs>
                <w:tab w:val="right" w:pos="9072"/>
              </w:tabs>
              <w:rPr>
                <w:rFonts w:eastAsiaTheme="minorEastAsia"/>
                <w:color w:val="000000" w:themeColor="text1"/>
                <w:szCs w:val="24"/>
                <w:lang w:eastAsia="zh-CN"/>
              </w:rPr>
            </w:pPr>
            <w:hyperlink r:id="rId43" w:history="1">
              <w:r w:rsidR="00987B55">
                <w:rPr>
                  <w:rStyle w:val="af0"/>
                  <w:rFonts w:ascii="Arial" w:hAnsi="Arial" w:cs="Arial"/>
                  <w:b/>
                  <w:bCs/>
                  <w:sz w:val="16"/>
                  <w:szCs w:val="16"/>
                </w:rPr>
                <w:t>R4-2319812</w:t>
              </w:r>
            </w:hyperlink>
          </w:p>
        </w:tc>
        <w:tc>
          <w:tcPr>
            <w:tcW w:w="2203" w:type="dxa"/>
          </w:tcPr>
          <w:p w14:paraId="025C686D" w14:textId="12609F7D" w:rsidR="00987B55" w:rsidRPr="00A050D5" w:rsidRDefault="00987B55" w:rsidP="007E1061">
            <w:pPr>
              <w:spacing w:before="120" w:after="120"/>
              <w:rPr>
                <w:color w:val="000000" w:themeColor="text1"/>
                <w:szCs w:val="24"/>
                <w:lang w:eastAsia="zh-CN"/>
              </w:rPr>
            </w:pPr>
            <w:r>
              <w:rPr>
                <w:rFonts w:ascii="Arial" w:hAnsi="Arial" w:cs="Arial"/>
                <w:sz w:val="16"/>
                <w:szCs w:val="16"/>
              </w:rPr>
              <w:t>CR to TS 38.141-1 for supporting of 4Tx in R18</w:t>
            </w:r>
          </w:p>
        </w:tc>
        <w:tc>
          <w:tcPr>
            <w:tcW w:w="1208" w:type="dxa"/>
          </w:tcPr>
          <w:p w14:paraId="2E1ECA7B" w14:textId="1FD34778" w:rsidR="00987B55" w:rsidRPr="00A050D5" w:rsidRDefault="00987B55" w:rsidP="007E1061">
            <w:pPr>
              <w:spacing w:before="120" w:after="120"/>
              <w:rPr>
                <w:color w:val="000000" w:themeColor="text1"/>
                <w:szCs w:val="24"/>
                <w:lang w:eastAsia="zh-CN"/>
              </w:rPr>
            </w:pPr>
            <w:r>
              <w:rPr>
                <w:rFonts w:ascii="Arial" w:hAnsi="Arial" w:cs="Arial"/>
                <w:sz w:val="16"/>
                <w:szCs w:val="16"/>
              </w:rPr>
              <w:t>ZTE Corporation</w:t>
            </w:r>
          </w:p>
        </w:tc>
        <w:tc>
          <w:tcPr>
            <w:tcW w:w="2816" w:type="dxa"/>
          </w:tcPr>
          <w:p w14:paraId="3225FCC2" w14:textId="77777777" w:rsid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A</w:t>
            </w:r>
            <w:r>
              <w:rPr>
                <w:rFonts w:ascii="Arial" w:eastAsiaTheme="minorEastAsia" w:hAnsi="Arial" w:cs="Arial"/>
                <w:sz w:val="16"/>
                <w:szCs w:val="16"/>
                <w:lang w:eastAsia="zh-CN"/>
              </w:rPr>
              <w:t>dded CR number 0396 in the coversheet compared to R4-2319528</w:t>
            </w:r>
          </w:p>
          <w:p w14:paraId="6E4AA2F4" w14:textId="5AEC6FAE" w:rsidR="00F42CE4" w:rsidRPr="00B4618D" w:rsidRDefault="00F42CE4"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Added the FRC and SNR requirements compared to R4-2309801</w:t>
            </w:r>
          </w:p>
        </w:tc>
        <w:tc>
          <w:tcPr>
            <w:tcW w:w="2430" w:type="dxa"/>
          </w:tcPr>
          <w:p w14:paraId="4C5DD9A5" w14:textId="5D996914" w:rsidR="00987B55" w:rsidRP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Agreeable</w:t>
            </w:r>
          </w:p>
        </w:tc>
      </w:tr>
      <w:tr w:rsidR="00037443" w:rsidRPr="00561DBE" w14:paraId="45FF84DD" w14:textId="13AB69A0" w:rsidTr="007549CC">
        <w:trPr>
          <w:trHeight w:val="468"/>
        </w:trPr>
        <w:tc>
          <w:tcPr>
            <w:tcW w:w="974" w:type="dxa"/>
          </w:tcPr>
          <w:p w14:paraId="6068AEAC" w14:textId="7FA4A84A" w:rsidR="00987B55" w:rsidRPr="00713F84" w:rsidRDefault="00000000" w:rsidP="007E1061">
            <w:pPr>
              <w:tabs>
                <w:tab w:val="right" w:pos="9072"/>
              </w:tabs>
              <w:rPr>
                <w:rFonts w:eastAsiaTheme="minorEastAsia"/>
                <w:color w:val="000000" w:themeColor="text1"/>
                <w:szCs w:val="24"/>
                <w:lang w:eastAsia="zh-CN"/>
              </w:rPr>
            </w:pPr>
            <w:hyperlink r:id="rId44" w:history="1">
              <w:r w:rsidR="00987B55">
                <w:rPr>
                  <w:rStyle w:val="af0"/>
                  <w:rFonts w:ascii="Arial" w:hAnsi="Arial" w:cs="Arial"/>
                  <w:b/>
                  <w:bCs/>
                  <w:sz w:val="16"/>
                  <w:szCs w:val="16"/>
                </w:rPr>
                <w:t>R4-2320157</w:t>
              </w:r>
            </w:hyperlink>
          </w:p>
        </w:tc>
        <w:tc>
          <w:tcPr>
            <w:tcW w:w="2203" w:type="dxa"/>
          </w:tcPr>
          <w:p w14:paraId="2B01DCD8" w14:textId="6AD91D49" w:rsidR="00987B55" w:rsidRPr="00A050D5" w:rsidRDefault="00987B55" w:rsidP="007E1061">
            <w:pPr>
              <w:spacing w:before="120" w:after="120"/>
              <w:rPr>
                <w:color w:val="000000" w:themeColor="text1"/>
                <w:szCs w:val="24"/>
                <w:lang w:eastAsia="zh-CN"/>
              </w:rPr>
            </w:pPr>
            <w:r>
              <w:rPr>
                <w:rFonts w:ascii="Arial" w:hAnsi="Arial" w:cs="Arial"/>
                <w:sz w:val="16"/>
                <w:szCs w:val="16"/>
              </w:rPr>
              <w:t>Draft CR to TS 38.141-1: FRC table for 4Tx PUSCH demodulation requirement</w:t>
            </w:r>
          </w:p>
        </w:tc>
        <w:tc>
          <w:tcPr>
            <w:tcW w:w="1208" w:type="dxa"/>
          </w:tcPr>
          <w:p w14:paraId="01821494" w14:textId="264563D8" w:rsidR="00987B55" w:rsidRPr="00A050D5" w:rsidRDefault="00987B55" w:rsidP="007E1061">
            <w:pPr>
              <w:spacing w:before="120" w:after="120"/>
              <w:rPr>
                <w:color w:val="000000" w:themeColor="text1"/>
                <w:szCs w:val="24"/>
                <w:lang w:eastAsia="zh-CN"/>
              </w:rPr>
            </w:pPr>
            <w:r>
              <w:rPr>
                <w:rFonts w:ascii="Arial" w:hAnsi="Arial" w:cs="Arial"/>
                <w:sz w:val="16"/>
                <w:szCs w:val="16"/>
              </w:rPr>
              <w:t>NEC</w:t>
            </w:r>
          </w:p>
        </w:tc>
        <w:tc>
          <w:tcPr>
            <w:tcW w:w="2816" w:type="dxa"/>
          </w:tcPr>
          <w:p w14:paraId="765C1787" w14:textId="05CD5AED" w:rsidR="00987B55" w:rsidRPr="00F42CE4" w:rsidRDefault="00F42CE4" w:rsidP="00F42CE4">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Correct to the FRC table in endorsed draft CR </w:t>
            </w:r>
            <w:r w:rsidRPr="00CC585C">
              <w:rPr>
                <w:rFonts w:ascii="Arial" w:eastAsiaTheme="minorEastAsia" w:hAnsi="Arial" w:cs="Arial"/>
                <w:sz w:val="16"/>
                <w:szCs w:val="16"/>
                <w:lang w:eastAsia="zh-CN"/>
              </w:rPr>
              <w:t>R4-2317012</w:t>
            </w:r>
          </w:p>
        </w:tc>
        <w:tc>
          <w:tcPr>
            <w:tcW w:w="2430" w:type="dxa"/>
          </w:tcPr>
          <w:p w14:paraId="31FFE09D" w14:textId="371A4BA4" w:rsidR="00987B55" w:rsidRPr="00F42CE4" w:rsidRDefault="00F42CE4" w:rsidP="007E106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erged into R4-2319710</w:t>
            </w:r>
          </w:p>
        </w:tc>
      </w:tr>
      <w:tr w:rsidR="00382CFA" w:rsidRPr="00561DBE" w14:paraId="1A5ED80E" w14:textId="77777777" w:rsidTr="007549CC">
        <w:trPr>
          <w:trHeight w:val="468"/>
        </w:trPr>
        <w:tc>
          <w:tcPr>
            <w:tcW w:w="974" w:type="dxa"/>
          </w:tcPr>
          <w:p w14:paraId="62588254" w14:textId="3F9FC36B" w:rsidR="00382CFA" w:rsidRDefault="00000000" w:rsidP="00382CFA">
            <w:pPr>
              <w:tabs>
                <w:tab w:val="right" w:pos="9072"/>
              </w:tabs>
              <w:rPr>
                <w:rFonts w:ascii="Arial" w:hAnsi="Arial" w:cs="Arial"/>
                <w:b/>
                <w:bCs/>
                <w:color w:val="0000FF"/>
                <w:sz w:val="16"/>
                <w:szCs w:val="16"/>
                <w:u w:val="single"/>
              </w:rPr>
            </w:pPr>
            <w:hyperlink r:id="rId45" w:history="1">
              <w:r w:rsidR="00382CFA">
                <w:rPr>
                  <w:rStyle w:val="af0"/>
                  <w:rFonts w:ascii="Arial" w:hAnsi="Arial" w:cs="Arial"/>
                  <w:b/>
                  <w:bCs/>
                  <w:sz w:val="16"/>
                  <w:szCs w:val="16"/>
                </w:rPr>
                <w:t>R4-2319317</w:t>
              </w:r>
            </w:hyperlink>
          </w:p>
        </w:tc>
        <w:tc>
          <w:tcPr>
            <w:tcW w:w="2203" w:type="dxa"/>
          </w:tcPr>
          <w:p w14:paraId="788CB31E" w14:textId="6F18C3D3" w:rsidR="00382CFA" w:rsidRDefault="00382CFA" w:rsidP="00382CFA">
            <w:pPr>
              <w:spacing w:before="120" w:after="120"/>
              <w:rPr>
                <w:rFonts w:ascii="Arial" w:hAnsi="Arial" w:cs="Arial"/>
                <w:sz w:val="16"/>
                <w:szCs w:val="16"/>
              </w:rPr>
            </w:pPr>
            <w:r>
              <w:rPr>
                <w:rFonts w:ascii="Arial" w:hAnsi="Arial" w:cs="Arial"/>
                <w:sz w:val="16"/>
                <w:szCs w:val="16"/>
              </w:rPr>
              <w:t>Big CR for 38.104 on 4Tx PUSCH demodulation requirements</w:t>
            </w:r>
          </w:p>
        </w:tc>
        <w:tc>
          <w:tcPr>
            <w:tcW w:w="1208" w:type="dxa"/>
          </w:tcPr>
          <w:p w14:paraId="48C08799" w14:textId="241D5B55" w:rsidR="00382CFA" w:rsidRDefault="00382CFA" w:rsidP="00382CFA">
            <w:pPr>
              <w:spacing w:before="120" w:after="120"/>
              <w:rPr>
                <w:rFonts w:ascii="Arial" w:hAnsi="Arial" w:cs="Arial"/>
                <w:sz w:val="16"/>
                <w:szCs w:val="16"/>
              </w:rPr>
            </w:pPr>
            <w:r>
              <w:rPr>
                <w:rFonts w:ascii="Arial" w:hAnsi="Arial" w:cs="Arial"/>
                <w:sz w:val="16"/>
                <w:szCs w:val="16"/>
              </w:rPr>
              <w:t>Ericsson</w:t>
            </w:r>
          </w:p>
        </w:tc>
        <w:tc>
          <w:tcPr>
            <w:tcW w:w="2816" w:type="dxa"/>
          </w:tcPr>
          <w:p w14:paraId="15459217" w14:textId="77777777" w:rsidR="00382CFA" w:rsidRDefault="00382CFA" w:rsidP="00382CFA">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Formal</w:t>
            </w:r>
            <w:r>
              <w:rPr>
                <w:rFonts w:ascii="Arial" w:eastAsiaTheme="minorEastAsia" w:hAnsi="Arial" w:cs="Arial"/>
                <w:sz w:val="16"/>
                <w:szCs w:val="16"/>
                <w:lang w:eastAsia="zh-CN"/>
              </w:rPr>
              <w:t xml:space="preserve"> big CR for TS 38.104</w:t>
            </w:r>
          </w:p>
          <w:p w14:paraId="29023767" w14:textId="77777777" w:rsidR="00382CFA" w:rsidRDefault="00382CFA" w:rsidP="00382CFA">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New updates compared to the draft big CR </w:t>
            </w:r>
            <w:r w:rsidRPr="00367745">
              <w:rPr>
                <w:rFonts w:ascii="Arial" w:eastAsiaTheme="minorEastAsia" w:hAnsi="Arial" w:cs="Arial"/>
                <w:sz w:val="16"/>
                <w:szCs w:val="16"/>
                <w:lang w:eastAsia="zh-CN"/>
              </w:rPr>
              <w:t>R4-2315043</w:t>
            </w:r>
            <w:r>
              <w:rPr>
                <w:rFonts w:ascii="Arial" w:eastAsiaTheme="minorEastAsia" w:hAnsi="Arial" w:cs="Arial"/>
                <w:sz w:val="16"/>
                <w:szCs w:val="16"/>
                <w:lang w:eastAsia="zh-CN"/>
              </w:rPr>
              <w:t xml:space="preserve"> endorsed after RAN4#108bis:</w:t>
            </w:r>
          </w:p>
          <w:p w14:paraId="6E65B23C" w14:textId="77777777" w:rsidR="00382CFA" w:rsidRPr="00382CFA" w:rsidRDefault="00382CFA" w:rsidP="00382CFA">
            <w:pPr>
              <w:numPr>
                <w:ilvl w:val="0"/>
                <w:numId w:val="14"/>
              </w:numPr>
              <w:spacing w:after="0"/>
              <w:rPr>
                <w:rFonts w:ascii="Arial" w:eastAsiaTheme="minorEastAsia" w:hAnsi="Arial" w:cs="Arial"/>
                <w:sz w:val="16"/>
                <w:szCs w:val="16"/>
                <w:lang w:eastAsia="zh-CN"/>
              </w:rPr>
            </w:pPr>
            <w:r w:rsidRPr="00382CFA">
              <w:rPr>
                <w:rFonts w:ascii="Arial" w:eastAsiaTheme="minorEastAsia" w:hAnsi="Arial" w:cs="Arial"/>
                <w:sz w:val="16"/>
                <w:szCs w:val="16"/>
                <w:lang w:eastAsia="zh-CN"/>
              </w:rPr>
              <w:t xml:space="preserve">Remove </w:t>
            </w:r>
            <w:proofErr w:type="gramStart"/>
            <w:r w:rsidRPr="00382CFA">
              <w:rPr>
                <w:rFonts w:ascii="Arial" w:eastAsiaTheme="minorEastAsia" w:hAnsi="Arial" w:cs="Arial"/>
                <w:sz w:val="16"/>
                <w:szCs w:val="16"/>
                <w:lang w:eastAsia="zh-CN"/>
              </w:rPr>
              <w:t>[ ]</w:t>
            </w:r>
            <w:proofErr w:type="gramEnd"/>
            <w:r w:rsidRPr="00382CFA">
              <w:rPr>
                <w:rFonts w:ascii="Arial" w:eastAsiaTheme="minorEastAsia" w:hAnsi="Arial" w:cs="Arial"/>
                <w:sz w:val="16"/>
                <w:szCs w:val="16"/>
                <w:lang w:eastAsia="zh-CN"/>
              </w:rPr>
              <w:t xml:space="preserve"> on FRC index in 8.2.1</w:t>
            </w:r>
          </w:p>
          <w:p w14:paraId="1D1EE29C" w14:textId="31DF5774" w:rsidR="00382CFA" w:rsidRPr="00382CFA" w:rsidRDefault="00382CFA" w:rsidP="00382CFA">
            <w:pPr>
              <w:numPr>
                <w:ilvl w:val="0"/>
                <w:numId w:val="14"/>
              </w:numPr>
              <w:spacing w:after="0"/>
              <w:rPr>
                <w:rFonts w:ascii="Arial" w:eastAsiaTheme="minorEastAsia" w:hAnsi="Arial" w:cs="Arial"/>
                <w:sz w:val="16"/>
                <w:szCs w:val="16"/>
                <w:lang w:eastAsia="zh-CN"/>
              </w:rPr>
            </w:pPr>
            <w:r w:rsidRPr="00382CFA">
              <w:rPr>
                <w:rFonts w:ascii="Arial" w:eastAsiaTheme="minorEastAsia" w:hAnsi="Arial" w:cs="Arial"/>
                <w:sz w:val="16"/>
                <w:szCs w:val="16"/>
                <w:lang w:eastAsia="zh-CN"/>
              </w:rPr>
              <w:t>Adjust SNR value according to R4-2312066</w:t>
            </w:r>
          </w:p>
        </w:tc>
        <w:tc>
          <w:tcPr>
            <w:tcW w:w="2430" w:type="dxa"/>
          </w:tcPr>
          <w:p w14:paraId="44E82EF9" w14:textId="0E41373E" w:rsidR="00382CFA" w:rsidRPr="00987B55" w:rsidRDefault="00382CFA" w:rsidP="00382CFA">
            <w:pPr>
              <w:spacing w:before="120" w:after="120"/>
              <w:rPr>
                <w:rFonts w:ascii="Arial" w:hAnsi="Arial" w:cs="Arial"/>
                <w:sz w:val="16"/>
                <w:szCs w:val="16"/>
              </w:rPr>
            </w:pPr>
            <w:r>
              <w:rPr>
                <w:rFonts w:ascii="Arial" w:eastAsiaTheme="minorEastAsia" w:hAnsi="Arial" w:cs="Arial" w:hint="eastAsia"/>
                <w:sz w:val="16"/>
                <w:szCs w:val="16"/>
                <w:lang w:eastAsia="zh-CN"/>
              </w:rPr>
              <w:t>A</w:t>
            </w:r>
            <w:r>
              <w:rPr>
                <w:rFonts w:ascii="Arial" w:eastAsiaTheme="minorEastAsia" w:hAnsi="Arial" w:cs="Arial"/>
                <w:sz w:val="16"/>
                <w:szCs w:val="16"/>
                <w:lang w:eastAsia="zh-CN"/>
              </w:rPr>
              <w:t>greeable</w:t>
            </w:r>
          </w:p>
        </w:tc>
      </w:tr>
      <w:tr w:rsidR="00037443" w:rsidRPr="00987B55" w14:paraId="5C5448AA" w14:textId="77777777" w:rsidTr="007549CC">
        <w:trPr>
          <w:trHeight w:val="468"/>
        </w:trPr>
        <w:tc>
          <w:tcPr>
            <w:tcW w:w="974" w:type="dxa"/>
          </w:tcPr>
          <w:p w14:paraId="52D71AB1" w14:textId="77777777" w:rsidR="00382CFA" w:rsidRPr="00713F84" w:rsidRDefault="00000000" w:rsidP="00037443">
            <w:pPr>
              <w:tabs>
                <w:tab w:val="right" w:pos="9072"/>
              </w:tabs>
              <w:spacing w:after="0"/>
              <w:rPr>
                <w:rFonts w:eastAsiaTheme="minorEastAsia"/>
                <w:color w:val="000000" w:themeColor="text1"/>
                <w:szCs w:val="24"/>
                <w:lang w:eastAsia="zh-CN"/>
              </w:rPr>
            </w:pPr>
            <w:hyperlink r:id="rId46" w:history="1">
              <w:r w:rsidR="00382CFA">
                <w:rPr>
                  <w:rStyle w:val="af0"/>
                  <w:rFonts w:ascii="Arial" w:hAnsi="Arial" w:cs="Arial"/>
                  <w:b/>
                  <w:bCs/>
                  <w:sz w:val="16"/>
                  <w:szCs w:val="16"/>
                </w:rPr>
                <w:t>R4-2319850</w:t>
              </w:r>
            </w:hyperlink>
          </w:p>
        </w:tc>
        <w:tc>
          <w:tcPr>
            <w:tcW w:w="2203" w:type="dxa"/>
          </w:tcPr>
          <w:p w14:paraId="2127D879" w14:textId="77777777" w:rsidR="00382CFA" w:rsidRPr="00A050D5" w:rsidRDefault="00382CFA" w:rsidP="00037443">
            <w:pPr>
              <w:spacing w:before="120" w:after="0"/>
              <w:rPr>
                <w:color w:val="000000" w:themeColor="text1"/>
                <w:szCs w:val="24"/>
                <w:lang w:eastAsia="zh-CN"/>
              </w:rPr>
            </w:pPr>
            <w:r>
              <w:rPr>
                <w:rFonts w:ascii="Arial" w:hAnsi="Arial" w:cs="Arial"/>
                <w:sz w:val="16"/>
                <w:szCs w:val="16"/>
              </w:rPr>
              <w:t>Big CR for TS 38.141-2 on 4Tx demodulation requirements</w:t>
            </w:r>
          </w:p>
        </w:tc>
        <w:tc>
          <w:tcPr>
            <w:tcW w:w="1208" w:type="dxa"/>
          </w:tcPr>
          <w:p w14:paraId="10A865CA" w14:textId="77777777" w:rsidR="00382CFA" w:rsidRPr="00A050D5" w:rsidRDefault="00382CFA" w:rsidP="00037443">
            <w:pPr>
              <w:spacing w:before="120" w:after="0"/>
              <w:rPr>
                <w:color w:val="000000" w:themeColor="text1"/>
                <w:szCs w:val="24"/>
                <w:lang w:eastAsia="zh-CN"/>
              </w:rPr>
            </w:pPr>
            <w:r>
              <w:rPr>
                <w:rFonts w:ascii="Arial" w:hAnsi="Arial" w:cs="Arial"/>
                <w:sz w:val="16"/>
                <w:szCs w:val="16"/>
              </w:rPr>
              <w:t>Samsung</w:t>
            </w:r>
          </w:p>
        </w:tc>
        <w:tc>
          <w:tcPr>
            <w:tcW w:w="2816" w:type="dxa"/>
          </w:tcPr>
          <w:p w14:paraId="51D1B3AF" w14:textId="0E788FB3" w:rsidR="00037443" w:rsidRDefault="00037443" w:rsidP="00037443">
            <w:pPr>
              <w:spacing w:before="120" w:after="0"/>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rmal big CR for TS 38.141-2</w:t>
            </w:r>
            <w:r w:rsidR="008424C7">
              <w:rPr>
                <w:rFonts w:ascii="Arial" w:eastAsiaTheme="minorEastAsia" w:hAnsi="Arial" w:cs="Arial" w:hint="eastAsia"/>
                <w:sz w:val="16"/>
                <w:szCs w:val="16"/>
                <w:lang w:eastAsia="zh-CN"/>
              </w:rPr>
              <w:t>:</w:t>
            </w:r>
          </w:p>
          <w:p w14:paraId="2755A2F8" w14:textId="74E72580" w:rsidR="008424C7" w:rsidRPr="00037443" w:rsidRDefault="008424C7" w:rsidP="00037443">
            <w:pPr>
              <w:spacing w:before="120" w:after="0"/>
              <w:rPr>
                <w:rFonts w:ascii="Arial" w:eastAsiaTheme="minorEastAsia" w:hAnsi="Arial" w:cs="Arial"/>
                <w:sz w:val="16"/>
                <w:szCs w:val="16"/>
                <w:lang w:eastAsia="zh-CN"/>
              </w:rPr>
            </w:pPr>
            <w:r w:rsidRPr="00037443">
              <w:rPr>
                <w:rFonts w:ascii="Arial" w:eastAsiaTheme="minorEastAsia" w:hAnsi="Arial" w:cs="Arial" w:hint="eastAsia"/>
                <w:sz w:val="16"/>
                <w:szCs w:val="16"/>
                <w:lang w:eastAsia="zh-CN"/>
              </w:rPr>
              <w:t>C</w:t>
            </w:r>
            <w:r w:rsidRPr="00037443">
              <w:rPr>
                <w:rFonts w:ascii="Arial" w:eastAsiaTheme="minorEastAsia" w:hAnsi="Arial" w:cs="Arial"/>
                <w:sz w:val="16"/>
                <w:szCs w:val="16"/>
                <w:lang w:eastAsia="zh-CN"/>
              </w:rPr>
              <w:t>R number 0558 is missing</w:t>
            </w:r>
          </w:p>
        </w:tc>
        <w:tc>
          <w:tcPr>
            <w:tcW w:w="2430" w:type="dxa"/>
          </w:tcPr>
          <w:p w14:paraId="0B8FC9AA" w14:textId="0E7BB00E" w:rsidR="00917B74" w:rsidRDefault="00917B74" w:rsidP="008424C7">
            <w:pPr>
              <w:spacing w:before="120" w:after="0"/>
              <w:rPr>
                <w:rFonts w:ascii="Arial" w:eastAsiaTheme="minorEastAsia" w:hAnsi="Arial" w:cs="Arial"/>
                <w:sz w:val="16"/>
                <w:szCs w:val="16"/>
                <w:lang w:eastAsia="zh-CN"/>
              </w:rPr>
            </w:pPr>
            <w:r>
              <w:rPr>
                <w:rFonts w:ascii="Arial" w:eastAsiaTheme="minorEastAsia" w:hAnsi="Arial" w:cs="Arial" w:hint="eastAsia"/>
                <w:sz w:val="16"/>
                <w:szCs w:val="16"/>
                <w:lang w:eastAsia="zh-CN"/>
              </w:rPr>
              <w:t>W</w:t>
            </w:r>
            <w:r>
              <w:rPr>
                <w:rFonts w:ascii="Arial" w:eastAsiaTheme="minorEastAsia" w:hAnsi="Arial" w:cs="Arial"/>
                <w:sz w:val="16"/>
                <w:szCs w:val="16"/>
                <w:lang w:eastAsia="zh-CN"/>
              </w:rPr>
              <w:t>ithdrawn?</w:t>
            </w:r>
          </w:p>
          <w:p w14:paraId="1B59BA7F" w14:textId="3A1DC3C1" w:rsidR="00037443" w:rsidRPr="008424C7" w:rsidRDefault="00037443" w:rsidP="008424C7">
            <w:pPr>
              <w:spacing w:before="120" w:after="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evised</w:t>
            </w:r>
            <w:r w:rsidR="00917B74">
              <w:rPr>
                <w:rFonts w:ascii="Arial" w:eastAsiaTheme="minorEastAsia" w:hAnsi="Arial" w:cs="Arial"/>
                <w:sz w:val="16"/>
                <w:szCs w:val="16"/>
                <w:lang w:eastAsia="zh-CN"/>
              </w:rPr>
              <w:t>?</w:t>
            </w:r>
          </w:p>
        </w:tc>
      </w:tr>
      <w:tr w:rsidR="007549CC" w:rsidRPr="00987B55" w14:paraId="23AA067A" w14:textId="77777777" w:rsidTr="007549CC">
        <w:trPr>
          <w:trHeight w:val="468"/>
        </w:trPr>
        <w:tc>
          <w:tcPr>
            <w:tcW w:w="974" w:type="dxa"/>
          </w:tcPr>
          <w:p w14:paraId="04B57BC8" w14:textId="26EB6621" w:rsidR="007549CC" w:rsidRPr="0034512E" w:rsidRDefault="007549CC" w:rsidP="0034512E">
            <w:pPr>
              <w:spacing w:after="0"/>
              <w:rPr>
                <w:rFonts w:ascii="Arial" w:hAnsi="Arial" w:cs="Arial"/>
                <w:sz w:val="16"/>
                <w:szCs w:val="16"/>
              </w:rPr>
            </w:pPr>
            <w:r w:rsidRPr="0034512E">
              <w:rPr>
                <w:rFonts w:ascii="Arial" w:hAnsi="Arial" w:cs="Arial" w:hint="eastAsia"/>
                <w:sz w:val="16"/>
                <w:szCs w:val="16"/>
              </w:rPr>
              <w:t>R</w:t>
            </w:r>
            <w:r w:rsidRPr="0034512E">
              <w:rPr>
                <w:rFonts w:ascii="Arial" w:hAnsi="Arial" w:cs="Arial"/>
                <w:sz w:val="16"/>
                <w:szCs w:val="16"/>
              </w:rPr>
              <w:t>4-232</w:t>
            </w:r>
            <w:r w:rsidRPr="0034512E">
              <w:rPr>
                <w:rFonts w:ascii="Arial" w:hAnsi="Arial" w:cs="Arial" w:hint="eastAsia"/>
                <w:sz w:val="16"/>
                <w:szCs w:val="16"/>
              </w:rPr>
              <w:t>xxxx</w:t>
            </w:r>
          </w:p>
        </w:tc>
        <w:tc>
          <w:tcPr>
            <w:tcW w:w="2203" w:type="dxa"/>
          </w:tcPr>
          <w:p w14:paraId="415A6446" w14:textId="3B482537" w:rsidR="007549CC" w:rsidRDefault="007549CC" w:rsidP="0034512E">
            <w:pPr>
              <w:spacing w:after="0"/>
              <w:rPr>
                <w:rFonts w:ascii="Arial" w:hAnsi="Arial" w:cs="Arial"/>
                <w:sz w:val="16"/>
                <w:szCs w:val="16"/>
              </w:rPr>
            </w:pPr>
            <w:r>
              <w:rPr>
                <w:rFonts w:ascii="Arial" w:hAnsi="Arial" w:cs="Arial"/>
                <w:sz w:val="16"/>
                <w:szCs w:val="16"/>
              </w:rPr>
              <w:t>Big CR for TS 38.141-2 on 4Tx demodulation requirements</w:t>
            </w:r>
          </w:p>
        </w:tc>
        <w:tc>
          <w:tcPr>
            <w:tcW w:w="1208" w:type="dxa"/>
          </w:tcPr>
          <w:p w14:paraId="43C5A93F" w14:textId="59C87AE2" w:rsidR="007549CC" w:rsidRDefault="007549CC" w:rsidP="0034512E">
            <w:pPr>
              <w:spacing w:after="0"/>
              <w:rPr>
                <w:rFonts w:ascii="Arial" w:hAnsi="Arial" w:cs="Arial"/>
                <w:sz w:val="16"/>
                <w:szCs w:val="16"/>
              </w:rPr>
            </w:pPr>
            <w:r>
              <w:rPr>
                <w:rFonts w:ascii="Arial" w:hAnsi="Arial" w:cs="Arial"/>
                <w:sz w:val="16"/>
                <w:szCs w:val="16"/>
              </w:rPr>
              <w:t>Samsung</w:t>
            </w:r>
          </w:p>
        </w:tc>
        <w:tc>
          <w:tcPr>
            <w:tcW w:w="2816" w:type="dxa"/>
          </w:tcPr>
          <w:p w14:paraId="10FAAB3C" w14:textId="16816D6D" w:rsidR="007549CC" w:rsidRPr="0034512E" w:rsidRDefault="007549CC" w:rsidP="0034512E">
            <w:pPr>
              <w:spacing w:after="0"/>
              <w:rPr>
                <w:rFonts w:ascii="Arial" w:hAnsi="Arial" w:cs="Arial"/>
                <w:sz w:val="16"/>
                <w:szCs w:val="16"/>
              </w:rPr>
            </w:pPr>
            <w:r w:rsidRPr="0034512E">
              <w:rPr>
                <w:rFonts w:ascii="Arial" w:hAnsi="Arial" w:cs="Arial"/>
                <w:sz w:val="16"/>
                <w:szCs w:val="16"/>
              </w:rPr>
              <w:t>F</w:t>
            </w:r>
            <w:r w:rsidRPr="0034512E">
              <w:rPr>
                <w:rFonts w:ascii="Arial" w:hAnsi="Arial" w:cs="Arial" w:hint="eastAsia"/>
                <w:sz w:val="16"/>
                <w:szCs w:val="16"/>
              </w:rPr>
              <w:t>o</w:t>
            </w:r>
            <w:r w:rsidRPr="0034512E">
              <w:rPr>
                <w:rFonts w:ascii="Arial" w:hAnsi="Arial" w:cs="Arial"/>
                <w:sz w:val="16"/>
                <w:szCs w:val="16"/>
              </w:rPr>
              <w:t>rmal big CR for TS 38.141-2</w:t>
            </w:r>
          </w:p>
        </w:tc>
        <w:tc>
          <w:tcPr>
            <w:tcW w:w="2430" w:type="dxa"/>
          </w:tcPr>
          <w:p w14:paraId="7B87CC00" w14:textId="4F011079" w:rsidR="007549CC" w:rsidRPr="0034512E" w:rsidRDefault="0034512E" w:rsidP="0034512E">
            <w:pPr>
              <w:spacing w:after="0"/>
              <w:rPr>
                <w:rFonts w:ascii="Arial" w:hAnsi="Arial" w:cs="Arial"/>
                <w:sz w:val="16"/>
                <w:szCs w:val="16"/>
              </w:rPr>
            </w:pPr>
            <w:r w:rsidRPr="0034512E">
              <w:rPr>
                <w:rFonts w:ascii="Arial" w:hAnsi="Arial" w:cs="Arial" w:hint="eastAsia"/>
                <w:sz w:val="16"/>
                <w:szCs w:val="16"/>
              </w:rPr>
              <w:t>N</w:t>
            </w:r>
            <w:r w:rsidRPr="0034512E">
              <w:rPr>
                <w:rFonts w:ascii="Arial" w:hAnsi="Arial" w:cs="Arial"/>
                <w:sz w:val="16"/>
                <w:szCs w:val="16"/>
              </w:rPr>
              <w:t xml:space="preserve">ew </w:t>
            </w:r>
            <w:proofErr w:type="spellStart"/>
            <w:r w:rsidRPr="0034512E">
              <w:rPr>
                <w:rFonts w:ascii="Arial" w:hAnsi="Arial" w:cs="Arial"/>
                <w:sz w:val="16"/>
                <w:szCs w:val="16"/>
              </w:rPr>
              <w:t>Tdoc</w:t>
            </w:r>
            <w:proofErr w:type="spellEnd"/>
            <w:r w:rsidRPr="0034512E">
              <w:rPr>
                <w:rFonts w:ascii="Arial" w:hAnsi="Arial" w:cs="Arial"/>
                <w:sz w:val="16"/>
                <w:szCs w:val="16"/>
              </w:rPr>
              <w:t xml:space="preserve"> is needed</w:t>
            </w:r>
          </w:p>
        </w:tc>
      </w:tr>
      <w:tr w:rsidR="00382CFA" w:rsidRPr="00561DBE" w14:paraId="5D050F17" w14:textId="77777777" w:rsidTr="007549CC">
        <w:trPr>
          <w:trHeight w:val="468"/>
        </w:trPr>
        <w:tc>
          <w:tcPr>
            <w:tcW w:w="974" w:type="dxa"/>
          </w:tcPr>
          <w:p w14:paraId="5152E0C8" w14:textId="0650E16A"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R</w:t>
            </w:r>
            <w:r w:rsidRPr="0034512E">
              <w:rPr>
                <w:rFonts w:ascii="Arial" w:hAnsi="Arial" w:cs="Arial"/>
                <w:sz w:val="16"/>
                <w:szCs w:val="16"/>
              </w:rPr>
              <w:t>4-232xxxx</w:t>
            </w:r>
          </w:p>
        </w:tc>
        <w:tc>
          <w:tcPr>
            <w:tcW w:w="2203" w:type="dxa"/>
          </w:tcPr>
          <w:p w14:paraId="73862B26" w14:textId="360BB3B0"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Big</w:t>
            </w:r>
            <w:r w:rsidRPr="0034512E">
              <w:rPr>
                <w:rFonts w:ascii="Arial" w:hAnsi="Arial" w:cs="Arial"/>
                <w:sz w:val="16"/>
                <w:szCs w:val="16"/>
              </w:rPr>
              <w:t xml:space="preserve"> CR for TS 38.141</w:t>
            </w:r>
          </w:p>
        </w:tc>
        <w:tc>
          <w:tcPr>
            <w:tcW w:w="1208" w:type="dxa"/>
          </w:tcPr>
          <w:p w14:paraId="7D32507B" w14:textId="67DFF913"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H</w:t>
            </w:r>
            <w:r w:rsidRPr="0034512E">
              <w:rPr>
                <w:rFonts w:ascii="Arial" w:hAnsi="Arial" w:cs="Arial"/>
                <w:sz w:val="16"/>
                <w:szCs w:val="16"/>
              </w:rPr>
              <w:t>uawei</w:t>
            </w:r>
            <w:r w:rsidR="009E2887" w:rsidRPr="0034512E">
              <w:rPr>
                <w:rFonts w:ascii="Arial" w:hAnsi="Arial" w:cs="Arial"/>
                <w:sz w:val="16"/>
                <w:szCs w:val="16"/>
              </w:rPr>
              <w:t>,</w:t>
            </w:r>
            <w:r w:rsidR="0013166F" w:rsidRPr="0034512E">
              <w:rPr>
                <w:rFonts w:ascii="Arial" w:hAnsi="Arial" w:cs="Arial"/>
                <w:sz w:val="16"/>
                <w:szCs w:val="16"/>
              </w:rPr>
              <w:t xml:space="preserve"> </w:t>
            </w:r>
            <w:proofErr w:type="spellStart"/>
            <w:r w:rsidR="0013166F" w:rsidRPr="0034512E">
              <w:rPr>
                <w:rFonts w:ascii="Arial" w:hAnsi="Arial" w:cs="Arial"/>
                <w:sz w:val="16"/>
                <w:szCs w:val="16"/>
              </w:rPr>
              <w:t>HiSilicon</w:t>
            </w:r>
            <w:proofErr w:type="spellEnd"/>
          </w:p>
        </w:tc>
        <w:tc>
          <w:tcPr>
            <w:tcW w:w="2816" w:type="dxa"/>
          </w:tcPr>
          <w:p w14:paraId="76C4361A" w14:textId="55FB9DB5" w:rsidR="00382CFA" w:rsidRPr="0034512E" w:rsidRDefault="00CC585C" w:rsidP="0034512E">
            <w:pPr>
              <w:spacing w:after="0"/>
              <w:rPr>
                <w:rFonts w:ascii="Arial" w:hAnsi="Arial" w:cs="Arial"/>
                <w:sz w:val="16"/>
                <w:szCs w:val="16"/>
              </w:rPr>
            </w:pPr>
            <w:r w:rsidRPr="0034512E">
              <w:rPr>
                <w:rFonts w:ascii="Arial" w:hAnsi="Arial" w:cs="Arial"/>
                <w:sz w:val="16"/>
                <w:szCs w:val="16"/>
              </w:rPr>
              <w:t xml:space="preserve">Updates to the endorsed draft big FR R4-2317012: </w:t>
            </w:r>
          </w:p>
          <w:p w14:paraId="4697ACC5" w14:textId="77777777" w:rsidR="00CC585C" w:rsidRPr="0034512E" w:rsidRDefault="00CC585C" w:rsidP="0034512E">
            <w:pPr>
              <w:pStyle w:val="aff7"/>
              <w:numPr>
                <w:ilvl w:val="0"/>
                <w:numId w:val="13"/>
              </w:numPr>
              <w:spacing w:after="0"/>
              <w:ind w:firstLineChars="0"/>
              <w:rPr>
                <w:rFonts w:ascii="Arial" w:eastAsia="Yu Mincho" w:hAnsi="Arial" w:cs="Arial"/>
                <w:sz w:val="16"/>
                <w:szCs w:val="16"/>
              </w:rPr>
            </w:pPr>
            <w:r w:rsidRPr="0034512E">
              <w:rPr>
                <w:rFonts w:ascii="Arial" w:eastAsia="Yu Mincho" w:hAnsi="Arial" w:cs="Arial" w:hint="eastAsia"/>
                <w:sz w:val="16"/>
                <w:szCs w:val="16"/>
              </w:rPr>
              <w:t>R</w:t>
            </w:r>
            <w:r w:rsidRPr="0034512E">
              <w:rPr>
                <w:rFonts w:ascii="Arial" w:eastAsia="Yu Mincho" w:hAnsi="Arial" w:cs="Arial"/>
                <w:sz w:val="16"/>
                <w:szCs w:val="16"/>
              </w:rPr>
              <w:t>eplace R4-2309801 with R4-2319812 (if endorsed)</w:t>
            </w:r>
          </w:p>
          <w:p w14:paraId="0E466C4F" w14:textId="08463E6B" w:rsidR="00CC585C" w:rsidRPr="0034512E" w:rsidRDefault="009E2887" w:rsidP="0034512E">
            <w:pPr>
              <w:pStyle w:val="aff7"/>
              <w:numPr>
                <w:ilvl w:val="0"/>
                <w:numId w:val="13"/>
              </w:numPr>
              <w:spacing w:after="0"/>
              <w:ind w:firstLineChars="0"/>
              <w:rPr>
                <w:rFonts w:ascii="Arial" w:eastAsia="Yu Mincho" w:hAnsi="Arial" w:cs="Arial"/>
                <w:sz w:val="16"/>
                <w:szCs w:val="16"/>
              </w:rPr>
            </w:pPr>
            <w:r w:rsidRPr="0034512E">
              <w:rPr>
                <w:rFonts w:ascii="Arial" w:eastAsia="Yu Mincho" w:hAnsi="Arial" w:cs="Arial"/>
                <w:sz w:val="16"/>
                <w:szCs w:val="16"/>
              </w:rPr>
              <w:t>Merge R4-2319710 (if endorsed)</w:t>
            </w:r>
          </w:p>
        </w:tc>
        <w:tc>
          <w:tcPr>
            <w:tcW w:w="2430" w:type="dxa"/>
          </w:tcPr>
          <w:p w14:paraId="3EB5BC49" w14:textId="0E17FA63"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N</w:t>
            </w:r>
            <w:r w:rsidRPr="0034512E">
              <w:rPr>
                <w:rFonts w:ascii="Arial" w:hAnsi="Arial" w:cs="Arial"/>
                <w:sz w:val="16"/>
                <w:szCs w:val="16"/>
              </w:rPr>
              <w:t xml:space="preserve">ew </w:t>
            </w:r>
            <w:proofErr w:type="spellStart"/>
            <w:r w:rsidRPr="0034512E">
              <w:rPr>
                <w:rFonts w:ascii="Arial" w:hAnsi="Arial" w:cs="Arial"/>
                <w:sz w:val="16"/>
                <w:szCs w:val="16"/>
              </w:rPr>
              <w:t>Tdoc</w:t>
            </w:r>
            <w:proofErr w:type="spellEnd"/>
            <w:r w:rsidRPr="0034512E">
              <w:rPr>
                <w:rFonts w:ascii="Arial" w:hAnsi="Arial" w:cs="Arial"/>
                <w:sz w:val="16"/>
                <w:szCs w:val="16"/>
              </w:rPr>
              <w:t xml:space="preserve"> is needed</w:t>
            </w:r>
          </w:p>
        </w:tc>
      </w:tr>
    </w:tbl>
    <w:p w14:paraId="71362413" w14:textId="77777777" w:rsidR="00072887" w:rsidRPr="002E3335" w:rsidRDefault="00072887" w:rsidP="00DD19DE">
      <w:pPr>
        <w:rPr>
          <w:color w:val="0070C0"/>
          <w:lang w:eastAsia="zh-CN"/>
        </w:rPr>
      </w:pPr>
    </w:p>
    <w:p w14:paraId="7EBADD9C" w14:textId="77777777" w:rsidR="00072887" w:rsidRDefault="00072887" w:rsidP="00DD19DE">
      <w:pPr>
        <w:rPr>
          <w:color w:val="0070C0"/>
          <w:lang w:val="en-US" w:eastAsia="zh-CN"/>
        </w:rPr>
      </w:pPr>
    </w:p>
    <w:sectPr w:rsidR="00072887" w:rsidSect="001631BA">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8902" w14:textId="77777777" w:rsidR="00570454" w:rsidRDefault="00570454">
      <w:r>
        <w:separator/>
      </w:r>
    </w:p>
  </w:endnote>
  <w:endnote w:type="continuationSeparator" w:id="0">
    <w:p w14:paraId="714F1F22" w14:textId="77777777" w:rsidR="00570454" w:rsidRDefault="0057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AED9" w14:textId="77777777" w:rsidR="00570454" w:rsidRDefault="00570454">
      <w:r>
        <w:separator/>
      </w:r>
    </w:p>
  </w:footnote>
  <w:footnote w:type="continuationSeparator" w:id="0">
    <w:p w14:paraId="7AE3AE0E" w14:textId="77777777" w:rsidR="00570454" w:rsidRDefault="0057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A4D20"/>
    <w:multiLevelType w:val="singleLevel"/>
    <w:tmpl w:val="85CA4D20"/>
    <w:lvl w:ilvl="0">
      <w:start w:val="1"/>
      <w:numFmt w:val="bullet"/>
      <w:lvlText w:val=""/>
      <w:lvlJc w:val="left"/>
      <w:pPr>
        <w:tabs>
          <w:tab w:val="left" w:pos="1680"/>
        </w:tabs>
        <w:ind w:left="2100" w:hanging="420"/>
      </w:pPr>
      <w:rPr>
        <w:rFonts w:ascii="Wingdings" w:hAnsi="Wingdings" w:hint="default"/>
        <w:color w:val="auto"/>
        <w:sz w:val="11"/>
        <w:szCs w:val="11"/>
      </w:rPr>
    </w:lvl>
  </w:abstractNum>
  <w:abstractNum w:abstractNumId="1" w15:restartNumberingAfterBreak="0">
    <w:nsid w:val="05152224"/>
    <w:multiLevelType w:val="hybridMultilevel"/>
    <w:tmpl w:val="BD863CAA"/>
    <w:lvl w:ilvl="0" w:tplc="1DEA25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0D2C9C"/>
    <w:multiLevelType w:val="hybridMultilevel"/>
    <w:tmpl w:val="2C7A976C"/>
    <w:lvl w:ilvl="0" w:tplc="1EA0313C">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1EA0313C">
      <w:numFmt w:val="bullet"/>
      <w:lvlText w:val="-"/>
      <w:lvlJc w:val="left"/>
      <w:pPr>
        <w:ind w:left="2100" w:hanging="420"/>
      </w:pPr>
      <w:rPr>
        <w:rFonts w:ascii="Times" w:eastAsia="MS Mincho" w:hAnsi="Times" w:cs="Times" w:hint="default"/>
      </w:rPr>
    </w:lvl>
    <w:lvl w:ilvl="5" w:tplc="1EA0313C">
      <w:numFmt w:val="bullet"/>
      <w:lvlText w:val="-"/>
      <w:lvlJc w:val="left"/>
      <w:pPr>
        <w:ind w:left="2520" w:hanging="420"/>
      </w:pPr>
      <w:rPr>
        <w:rFonts w:ascii="Times" w:eastAsia="MS Mincho" w:hAnsi="Times" w:cs="Time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84713D"/>
    <w:multiLevelType w:val="hybridMultilevel"/>
    <w:tmpl w:val="22CE94C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E491F"/>
    <w:multiLevelType w:val="hybridMultilevel"/>
    <w:tmpl w:val="F96C6C3E"/>
    <w:lvl w:ilvl="0" w:tplc="EB70DF32">
      <w:start w:val="1"/>
      <w:numFmt w:val="bullet"/>
      <w:lvlText w:val=""/>
      <w:lvlJc w:val="left"/>
      <w:pPr>
        <w:ind w:left="704" w:hanging="420"/>
      </w:pPr>
      <w:rPr>
        <w:rFonts w:ascii="Wingdings" w:hAnsi="Wingdings" w:hint="default"/>
      </w:rPr>
    </w:lvl>
    <w:lvl w:ilvl="1" w:tplc="1EA0313C">
      <w:numFmt w:val="bullet"/>
      <w:lvlText w:val="-"/>
      <w:lvlJc w:val="left"/>
      <w:pPr>
        <w:ind w:left="1124" w:hanging="420"/>
      </w:pPr>
      <w:rPr>
        <w:rFonts w:ascii="Times" w:eastAsia="MS Mincho" w:hAnsi="Times" w:cs="Time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14066A"/>
    <w:multiLevelType w:val="hybridMultilevel"/>
    <w:tmpl w:val="5C5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B2879"/>
    <w:multiLevelType w:val="hybridMultilevel"/>
    <w:tmpl w:val="9B3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1696"/>
    <w:multiLevelType w:val="hybridMultilevel"/>
    <w:tmpl w:val="7292BF1E"/>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9E300112"/>
    <w:lvl w:ilvl="0">
      <w:numFmt w:val="decimal"/>
      <w:pStyle w:val="1"/>
      <w:lvlText w:val="%1"/>
      <w:lvlJc w:val="left"/>
      <w:pPr>
        <w:ind w:left="5394"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837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0106F"/>
    <w:multiLevelType w:val="hybridMultilevel"/>
    <w:tmpl w:val="E8827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E3A2A"/>
    <w:multiLevelType w:val="hybridMultilevel"/>
    <w:tmpl w:val="16BA3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15:restartNumberingAfterBreak="0">
    <w:nsid w:val="629A67E8"/>
    <w:multiLevelType w:val="hybridMultilevel"/>
    <w:tmpl w:val="F6F008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DF6C69"/>
    <w:multiLevelType w:val="hybridMultilevel"/>
    <w:tmpl w:val="AEAC9DF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86386A"/>
    <w:multiLevelType w:val="hybridMultilevel"/>
    <w:tmpl w:val="D1C6391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450D00"/>
    <w:multiLevelType w:val="multilevel"/>
    <w:tmpl w:val="7B450D00"/>
    <w:lvl w:ilvl="0">
      <w:start w:val="1"/>
      <w:numFmt w:val="bullet"/>
      <w:lvlText w:val=""/>
      <w:lvlJc w:val="left"/>
      <w:pPr>
        <w:ind w:left="704" w:hanging="420"/>
      </w:pPr>
      <w:rPr>
        <w:rFonts w:ascii="Wingdings" w:hAnsi="Wingdings" w:hint="default"/>
        <w:sz w:val="11"/>
        <w:szCs w:val="11"/>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num w:numId="1" w16cid:durableId="261227396">
    <w:abstractNumId w:val="14"/>
  </w:num>
  <w:num w:numId="2" w16cid:durableId="829445044">
    <w:abstractNumId w:val="8"/>
  </w:num>
  <w:num w:numId="3" w16cid:durableId="1463772131">
    <w:abstractNumId w:val="11"/>
  </w:num>
  <w:num w:numId="4" w16cid:durableId="309024449">
    <w:abstractNumId w:val="10"/>
  </w:num>
  <w:num w:numId="5" w16cid:durableId="631637319">
    <w:abstractNumId w:val="18"/>
  </w:num>
  <w:num w:numId="6" w16cid:durableId="641689706">
    <w:abstractNumId w:val="1"/>
  </w:num>
  <w:num w:numId="7" w16cid:durableId="603458344">
    <w:abstractNumId w:val="0"/>
  </w:num>
  <w:num w:numId="8" w16cid:durableId="1555772596">
    <w:abstractNumId w:val="16"/>
  </w:num>
  <w:num w:numId="9" w16cid:durableId="1364601266">
    <w:abstractNumId w:val="9"/>
  </w:num>
  <w:num w:numId="10" w16cid:durableId="844905072">
    <w:abstractNumId w:val="4"/>
  </w:num>
  <w:num w:numId="11" w16cid:durableId="1991398133">
    <w:abstractNumId w:val="5"/>
  </w:num>
  <w:num w:numId="12" w16cid:durableId="352192394">
    <w:abstractNumId w:val="6"/>
  </w:num>
  <w:num w:numId="13" w16cid:durableId="1450663460">
    <w:abstractNumId w:val="2"/>
  </w:num>
  <w:num w:numId="14" w16cid:durableId="181629599">
    <w:abstractNumId w:val="12"/>
  </w:num>
  <w:num w:numId="15" w16cid:durableId="1730767848">
    <w:abstractNumId w:val="8"/>
  </w:num>
  <w:num w:numId="16" w16cid:durableId="576090581">
    <w:abstractNumId w:val="8"/>
  </w:num>
  <w:num w:numId="17" w16cid:durableId="135270118">
    <w:abstractNumId w:val="7"/>
  </w:num>
  <w:num w:numId="18" w16cid:durableId="309790916">
    <w:abstractNumId w:val="13"/>
  </w:num>
  <w:num w:numId="19" w16cid:durableId="1706369022">
    <w:abstractNumId w:val="15"/>
  </w:num>
  <w:num w:numId="20" w16cid:durableId="1856115578">
    <w:abstractNumId w:val="3"/>
  </w:num>
  <w:num w:numId="21" w16cid:durableId="439375561">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6F"/>
    <w:rsid w:val="00000265"/>
    <w:rsid w:val="0000223C"/>
    <w:rsid w:val="00004165"/>
    <w:rsid w:val="000060AC"/>
    <w:rsid w:val="00016A0C"/>
    <w:rsid w:val="000172FA"/>
    <w:rsid w:val="00020C56"/>
    <w:rsid w:val="000237CD"/>
    <w:rsid w:val="000242AE"/>
    <w:rsid w:val="000268FC"/>
    <w:rsid w:val="00026ACC"/>
    <w:rsid w:val="000271C6"/>
    <w:rsid w:val="00030F4D"/>
    <w:rsid w:val="0003171D"/>
    <w:rsid w:val="00031C1D"/>
    <w:rsid w:val="00031CB0"/>
    <w:rsid w:val="00035C50"/>
    <w:rsid w:val="00037443"/>
    <w:rsid w:val="00042870"/>
    <w:rsid w:val="000457A1"/>
    <w:rsid w:val="00050001"/>
    <w:rsid w:val="00052041"/>
    <w:rsid w:val="0005326A"/>
    <w:rsid w:val="00061993"/>
    <w:rsid w:val="0006266D"/>
    <w:rsid w:val="00064BBB"/>
    <w:rsid w:val="00065506"/>
    <w:rsid w:val="00072887"/>
    <w:rsid w:val="0007382E"/>
    <w:rsid w:val="00073C9C"/>
    <w:rsid w:val="000766E1"/>
    <w:rsid w:val="00077FF6"/>
    <w:rsid w:val="00080D82"/>
    <w:rsid w:val="00081692"/>
    <w:rsid w:val="00082C46"/>
    <w:rsid w:val="00085A0E"/>
    <w:rsid w:val="00087548"/>
    <w:rsid w:val="00093E7E"/>
    <w:rsid w:val="000A1830"/>
    <w:rsid w:val="000A25E1"/>
    <w:rsid w:val="000A4121"/>
    <w:rsid w:val="000A46EC"/>
    <w:rsid w:val="000A4AA3"/>
    <w:rsid w:val="000A550E"/>
    <w:rsid w:val="000B0960"/>
    <w:rsid w:val="000B1A55"/>
    <w:rsid w:val="000B20BB"/>
    <w:rsid w:val="000B2EF6"/>
    <w:rsid w:val="000B2FA6"/>
    <w:rsid w:val="000B4AA0"/>
    <w:rsid w:val="000B7DF1"/>
    <w:rsid w:val="000C2553"/>
    <w:rsid w:val="000C38C3"/>
    <w:rsid w:val="000C4549"/>
    <w:rsid w:val="000D09FD"/>
    <w:rsid w:val="000D0D1D"/>
    <w:rsid w:val="000D19DE"/>
    <w:rsid w:val="000D30FE"/>
    <w:rsid w:val="000D3AC5"/>
    <w:rsid w:val="000D44FB"/>
    <w:rsid w:val="000D574B"/>
    <w:rsid w:val="000D6CFC"/>
    <w:rsid w:val="000E537B"/>
    <w:rsid w:val="000E57D0"/>
    <w:rsid w:val="000E7858"/>
    <w:rsid w:val="000F39CA"/>
    <w:rsid w:val="001053B0"/>
    <w:rsid w:val="00106667"/>
    <w:rsid w:val="00106F53"/>
    <w:rsid w:val="0010765C"/>
    <w:rsid w:val="00107927"/>
    <w:rsid w:val="00110E26"/>
    <w:rsid w:val="00111321"/>
    <w:rsid w:val="001128E7"/>
    <w:rsid w:val="001160BB"/>
    <w:rsid w:val="00117BD6"/>
    <w:rsid w:val="001206C2"/>
    <w:rsid w:val="00121978"/>
    <w:rsid w:val="00123422"/>
    <w:rsid w:val="00124B6A"/>
    <w:rsid w:val="0012649C"/>
    <w:rsid w:val="00130462"/>
    <w:rsid w:val="001304AA"/>
    <w:rsid w:val="00130609"/>
    <w:rsid w:val="0013166F"/>
    <w:rsid w:val="001337BC"/>
    <w:rsid w:val="00136D4C"/>
    <w:rsid w:val="001374BE"/>
    <w:rsid w:val="00142538"/>
    <w:rsid w:val="00142BB9"/>
    <w:rsid w:val="001431F4"/>
    <w:rsid w:val="001441B3"/>
    <w:rsid w:val="00144F96"/>
    <w:rsid w:val="00151EAC"/>
    <w:rsid w:val="00152611"/>
    <w:rsid w:val="00153528"/>
    <w:rsid w:val="00154E43"/>
    <w:rsid w:val="00154E68"/>
    <w:rsid w:val="00161616"/>
    <w:rsid w:val="00162548"/>
    <w:rsid w:val="001631BA"/>
    <w:rsid w:val="00167E9D"/>
    <w:rsid w:val="00172183"/>
    <w:rsid w:val="0017277C"/>
    <w:rsid w:val="001751AB"/>
    <w:rsid w:val="00175A3F"/>
    <w:rsid w:val="00180E09"/>
    <w:rsid w:val="00183D4C"/>
    <w:rsid w:val="00183F6D"/>
    <w:rsid w:val="00184C8C"/>
    <w:rsid w:val="0018670E"/>
    <w:rsid w:val="001871A1"/>
    <w:rsid w:val="0019219A"/>
    <w:rsid w:val="00194791"/>
    <w:rsid w:val="00195077"/>
    <w:rsid w:val="001A033F"/>
    <w:rsid w:val="001A08AA"/>
    <w:rsid w:val="001A14A0"/>
    <w:rsid w:val="001A59CB"/>
    <w:rsid w:val="001B41CB"/>
    <w:rsid w:val="001B7265"/>
    <w:rsid w:val="001B7991"/>
    <w:rsid w:val="001C09BA"/>
    <w:rsid w:val="001C1409"/>
    <w:rsid w:val="001C2AE6"/>
    <w:rsid w:val="001C4A89"/>
    <w:rsid w:val="001C6177"/>
    <w:rsid w:val="001D0363"/>
    <w:rsid w:val="001D12B4"/>
    <w:rsid w:val="001D1B07"/>
    <w:rsid w:val="001D2A7F"/>
    <w:rsid w:val="001D7D94"/>
    <w:rsid w:val="001E0A28"/>
    <w:rsid w:val="001E4218"/>
    <w:rsid w:val="001E6C4D"/>
    <w:rsid w:val="001F0B20"/>
    <w:rsid w:val="001F416C"/>
    <w:rsid w:val="00200A62"/>
    <w:rsid w:val="00203740"/>
    <w:rsid w:val="002138EA"/>
    <w:rsid w:val="002139EA"/>
    <w:rsid w:val="00213F84"/>
    <w:rsid w:val="00214FBD"/>
    <w:rsid w:val="00221E08"/>
    <w:rsid w:val="00222897"/>
    <w:rsid w:val="00222B0C"/>
    <w:rsid w:val="002256E1"/>
    <w:rsid w:val="00235394"/>
    <w:rsid w:val="00235577"/>
    <w:rsid w:val="002371B2"/>
    <w:rsid w:val="002435CA"/>
    <w:rsid w:val="00244325"/>
    <w:rsid w:val="0024469F"/>
    <w:rsid w:val="0024479C"/>
    <w:rsid w:val="002457D0"/>
    <w:rsid w:val="00250B5B"/>
    <w:rsid w:val="00251709"/>
    <w:rsid w:val="00252C99"/>
    <w:rsid w:val="00252DB8"/>
    <w:rsid w:val="002537BC"/>
    <w:rsid w:val="00255C58"/>
    <w:rsid w:val="00256AF2"/>
    <w:rsid w:val="00260EC7"/>
    <w:rsid w:val="00261539"/>
    <w:rsid w:val="0026179F"/>
    <w:rsid w:val="002666AE"/>
    <w:rsid w:val="00270E8E"/>
    <w:rsid w:val="002710D1"/>
    <w:rsid w:val="00274E1A"/>
    <w:rsid w:val="00274E25"/>
    <w:rsid w:val="00276056"/>
    <w:rsid w:val="002775B1"/>
    <w:rsid w:val="002775B9"/>
    <w:rsid w:val="002811C4"/>
    <w:rsid w:val="00282213"/>
    <w:rsid w:val="0028263F"/>
    <w:rsid w:val="00284016"/>
    <w:rsid w:val="002858BF"/>
    <w:rsid w:val="002939AF"/>
    <w:rsid w:val="00294491"/>
    <w:rsid w:val="00294BDE"/>
    <w:rsid w:val="0029504C"/>
    <w:rsid w:val="00295C3E"/>
    <w:rsid w:val="002A0CED"/>
    <w:rsid w:val="002A1029"/>
    <w:rsid w:val="002A1A91"/>
    <w:rsid w:val="002A35A1"/>
    <w:rsid w:val="002A4CD0"/>
    <w:rsid w:val="002A7DA6"/>
    <w:rsid w:val="002B516C"/>
    <w:rsid w:val="002B5E1D"/>
    <w:rsid w:val="002B60C1"/>
    <w:rsid w:val="002B7867"/>
    <w:rsid w:val="002C4B52"/>
    <w:rsid w:val="002D03E5"/>
    <w:rsid w:val="002D36EB"/>
    <w:rsid w:val="002D5C74"/>
    <w:rsid w:val="002D6BDF"/>
    <w:rsid w:val="002E2CE9"/>
    <w:rsid w:val="002E3335"/>
    <w:rsid w:val="002E3BF7"/>
    <w:rsid w:val="002E403E"/>
    <w:rsid w:val="002E4C74"/>
    <w:rsid w:val="002F158C"/>
    <w:rsid w:val="002F4093"/>
    <w:rsid w:val="002F5636"/>
    <w:rsid w:val="003022A5"/>
    <w:rsid w:val="00307392"/>
    <w:rsid w:val="00307E51"/>
    <w:rsid w:val="00311363"/>
    <w:rsid w:val="00313872"/>
    <w:rsid w:val="00315867"/>
    <w:rsid w:val="00315AD7"/>
    <w:rsid w:val="00321150"/>
    <w:rsid w:val="003260D7"/>
    <w:rsid w:val="0033052D"/>
    <w:rsid w:val="00336697"/>
    <w:rsid w:val="003418CB"/>
    <w:rsid w:val="0034512E"/>
    <w:rsid w:val="00346F22"/>
    <w:rsid w:val="0035038F"/>
    <w:rsid w:val="0035157B"/>
    <w:rsid w:val="00355873"/>
    <w:rsid w:val="0035660F"/>
    <w:rsid w:val="003603D9"/>
    <w:rsid w:val="003628B9"/>
    <w:rsid w:val="00362D8F"/>
    <w:rsid w:val="00367724"/>
    <w:rsid w:val="00367745"/>
    <w:rsid w:val="003710BA"/>
    <w:rsid w:val="003770F6"/>
    <w:rsid w:val="00382CFA"/>
    <w:rsid w:val="00383E37"/>
    <w:rsid w:val="00384758"/>
    <w:rsid w:val="00385B14"/>
    <w:rsid w:val="003878F4"/>
    <w:rsid w:val="00391EAF"/>
    <w:rsid w:val="00393042"/>
    <w:rsid w:val="00393B62"/>
    <w:rsid w:val="00394AD5"/>
    <w:rsid w:val="0039642D"/>
    <w:rsid w:val="003A2B9E"/>
    <w:rsid w:val="003A2E40"/>
    <w:rsid w:val="003B0158"/>
    <w:rsid w:val="003B40B6"/>
    <w:rsid w:val="003B56DB"/>
    <w:rsid w:val="003B755E"/>
    <w:rsid w:val="003C228E"/>
    <w:rsid w:val="003C4109"/>
    <w:rsid w:val="003C51E7"/>
    <w:rsid w:val="003C6893"/>
    <w:rsid w:val="003C6DE2"/>
    <w:rsid w:val="003D1EFD"/>
    <w:rsid w:val="003D28BF"/>
    <w:rsid w:val="003D387C"/>
    <w:rsid w:val="003D4215"/>
    <w:rsid w:val="003D4C47"/>
    <w:rsid w:val="003D6202"/>
    <w:rsid w:val="003D7719"/>
    <w:rsid w:val="003E40EE"/>
    <w:rsid w:val="003F1C1B"/>
    <w:rsid w:val="003F3A2F"/>
    <w:rsid w:val="00401144"/>
    <w:rsid w:val="00404831"/>
    <w:rsid w:val="00407661"/>
    <w:rsid w:val="00410314"/>
    <w:rsid w:val="00410EC1"/>
    <w:rsid w:val="00412063"/>
    <w:rsid w:val="00412EB1"/>
    <w:rsid w:val="00413DDE"/>
    <w:rsid w:val="00414118"/>
    <w:rsid w:val="00416084"/>
    <w:rsid w:val="00416713"/>
    <w:rsid w:val="00424314"/>
    <w:rsid w:val="00424F8C"/>
    <w:rsid w:val="00426275"/>
    <w:rsid w:val="004271BA"/>
    <w:rsid w:val="00430497"/>
    <w:rsid w:val="00430EA5"/>
    <w:rsid w:val="00434DC1"/>
    <w:rsid w:val="004350F4"/>
    <w:rsid w:val="004412A0"/>
    <w:rsid w:val="00441E85"/>
    <w:rsid w:val="00442337"/>
    <w:rsid w:val="00446408"/>
    <w:rsid w:val="00450F27"/>
    <w:rsid w:val="004510E5"/>
    <w:rsid w:val="004536EA"/>
    <w:rsid w:val="0045574F"/>
    <w:rsid w:val="00456689"/>
    <w:rsid w:val="00456A75"/>
    <w:rsid w:val="00461E39"/>
    <w:rsid w:val="004621E9"/>
    <w:rsid w:val="00462D3A"/>
    <w:rsid w:val="00463521"/>
    <w:rsid w:val="004648A2"/>
    <w:rsid w:val="00471125"/>
    <w:rsid w:val="00472795"/>
    <w:rsid w:val="0047437A"/>
    <w:rsid w:val="00480E42"/>
    <w:rsid w:val="00482484"/>
    <w:rsid w:val="00484C5D"/>
    <w:rsid w:val="0048543E"/>
    <w:rsid w:val="004868C1"/>
    <w:rsid w:val="0048750F"/>
    <w:rsid w:val="004879F3"/>
    <w:rsid w:val="0049027E"/>
    <w:rsid w:val="0049087F"/>
    <w:rsid w:val="004933DC"/>
    <w:rsid w:val="004A17E9"/>
    <w:rsid w:val="004A495F"/>
    <w:rsid w:val="004A7544"/>
    <w:rsid w:val="004B6B0F"/>
    <w:rsid w:val="004B79F8"/>
    <w:rsid w:val="004C067A"/>
    <w:rsid w:val="004C1186"/>
    <w:rsid w:val="004C54E5"/>
    <w:rsid w:val="004C7B16"/>
    <w:rsid w:val="004C7DC8"/>
    <w:rsid w:val="004D21B0"/>
    <w:rsid w:val="004D2573"/>
    <w:rsid w:val="004D4BDB"/>
    <w:rsid w:val="004D737D"/>
    <w:rsid w:val="004D7C6E"/>
    <w:rsid w:val="004E2659"/>
    <w:rsid w:val="004E39EE"/>
    <w:rsid w:val="004E475C"/>
    <w:rsid w:val="004E4B29"/>
    <w:rsid w:val="004E56E0"/>
    <w:rsid w:val="004E5918"/>
    <w:rsid w:val="004E7329"/>
    <w:rsid w:val="004F0E00"/>
    <w:rsid w:val="004F2CB0"/>
    <w:rsid w:val="004F5180"/>
    <w:rsid w:val="005017F7"/>
    <w:rsid w:val="00501FA7"/>
    <w:rsid w:val="005034DC"/>
    <w:rsid w:val="00505BFA"/>
    <w:rsid w:val="005071B4"/>
    <w:rsid w:val="00507687"/>
    <w:rsid w:val="005117A9"/>
    <w:rsid w:val="00511F57"/>
    <w:rsid w:val="005141D8"/>
    <w:rsid w:val="00515CBE"/>
    <w:rsid w:val="00515E2B"/>
    <w:rsid w:val="00522A7E"/>
    <w:rsid w:val="00522F20"/>
    <w:rsid w:val="00525022"/>
    <w:rsid w:val="00525A46"/>
    <w:rsid w:val="00526011"/>
    <w:rsid w:val="005308DB"/>
    <w:rsid w:val="00530A2E"/>
    <w:rsid w:val="00530FBE"/>
    <w:rsid w:val="00533159"/>
    <w:rsid w:val="005339DB"/>
    <w:rsid w:val="00534C89"/>
    <w:rsid w:val="0053797C"/>
    <w:rsid w:val="00541526"/>
    <w:rsid w:val="00541573"/>
    <w:rsid w:val="0054183D"/>
    <w:rsid w:val="0054348A"/>
    <w:rsid w:val="005518F6"/>
    <w:rsid w:val="00561DBE"/>
    <w:rsid w:val="0056316A"/>
    <w:rsid w:val="005642E0"/>
    <w:rsid w:val="00570454"/>
    <w:rsid w:val="005705B2"/>
    <w:rsid w:val="00571777"/>
    <w:rsid w:val="00580FF5"/>
    <w:rsid w:val="0058519C"/>
    <w:rsid w:val="00585E6F"/>
    <w:rsid w:val="00587988"/>
    <w:rsid w:val="0059149A"/>
    <w:rsid w:val="00594DE3"/>
    <w:rsid w:val="005956EE"/>
    <w:rsid w:val="005A083E"/>
    <w:rsid w:val="005A176C"/>
    <w:rsid w:val="005B02F3"/>
    <w:rsid w:val="005B11EC"/>
    <w:rsid w:val="005B3612"/>
    <w:rsid w:val="005B4802"/>
    <w:rsid w:val="005B5402"/>
    <w:rsid w:val="005C1EA6"/>
    <w:rsid w:val="005C5D9D"/>
    <w:rsid w:val="005D0B99"/>
    <w:rsid w:val="005D308E"/>
    <w:rsid w:val="005D30CB"/>
    <w:rsid w:val="005D35C3"/>
    <w:rsid w:val="005D3A48"/>
    <w:rsid w:val="005D4841"/>
    <w:rsid w:val="005D7AF8"/>
    <w:rsid w:val="005E17BF"/>
    <w:rsid w:val="005E366A"/>
    <w:rsid w:val="005E3D60"/>
    <w:rsid w:val="005F2145"/>
    <w:rsid w:val="006016E1"/>
    <w:rsid w:val="00602D26"/>
    <w:rsid w:val="00602D27"/>
    <w:rsid w:val="006144A1"/>
    <w:rsid w:val="00615EBB"/>
    <w:rsid w:val="00616096"/>
    <w:rsid w:val="006160A2"/>
    <w:rsid w:val="0062102C"/>
    <w:rsid w:val="006302AA"/>
    <w:rsid w:val="00634579"/>
    <w:rsid w:val="006363BD"/>
    <w:rsid w:val="006412DC"/>
    <w:rsid w:val="006418C7"/>
    <w:rsid w:val="00642BC6"/>
    <w:rsid w:val="00644790"/>
    <w:rsid w:val="00644A59"/>
    <w:rsid w:val="006501AF"/>
    <w:rsid w:val="00650DDE"/>
    <w:rsid w:val="00653BCF"/>
    <w:rsid w:val="0065505B"/>
    <w:rsid w:val="00657A4D"/>
    <w:rsid w:val="006670AC"/>
    <w:rsid w:val="006674E9"/>
    <w:rsid w:val="006675FD"/>
    <w:rsid w:val="00672307"/>
    <w:rsid w:val="00672D8D"/>
    <w:rsid w:val="00677499"/>
    <w:rsid w:val="006800D0"/>
    <w:rsid w:val="006808C6"/>
    <w:rsid w:val="006820F7"/>
    <w:rsid w:val="00682668"/>
    <w:rsid w:val="00684B45"/>
    <w:rsid w:val="00692A68"/>
    <w:rsid w:val="00695D85"/>
    <w:rsid w:val="006A2E6B"/>
    <w:rsid w:val="006A30A2"/>
    <w:rsid w:val="006A6539"/>
    <w:rsid w:val="006A6D23"/>
    <w:rsid w:val="006B1F45"/>
    <w:rsid w:val="006B25DE"/>
    <w:rsid w:val="006B7EC3"/>
    <w:rsid w:val="006C1C3B"/>
    <w:rsid w:val="006C3DA6"/>
    <w:rsid w:val="006C4E43"/>
    <w:rsid w:val="006C544B"/>
    <w:rsid w:val="006C643E"/>
    <w:rsid w:val="006C751F"/>
    <w:rsid w:val="006D2932"/>
    <w:rsid w:val="006D29DD"/>
    <w:rsid w:val="006D3671"/>
    <w:rsid w:val="006D4176"/>
    <w:rsid w:val="006D7E51"/>
    <w:rsid w:val="006E0A73"/>
    <w:rsid w:val="006E0CD7"/>
    <w:rsid w:val="006E0FEE"/>
    <w:rsid w:val="006E1766"/>
    <w:rsid w:val="006E6C11"/>
    <w:rsid w:val="006F1ACD"/>
    <w:rsid w:val="006F42FE"/>
    <w:rsid w:val="006F5F6D"/>
    <w:rsid w:val="006F7C0C"/>
    <w:rsid w:val="00700755"/>
    <w:rsid w:val="00701C8C"/>
    <w:rsid w:val="00703447"/>
    <w:rsid w:val="007042AC"/>
    <w:rsid w:val="0070646B"/>
    <w:rsid w:val="00712A88"/>
    <w:rsid w:val="007130A2"/>
    <w:rsid w:val="00713F84"/>
    <w:rsid w:val="00714831"/>
    <w:rsid w:val="00715463"/>
    <w:rsid w:val="00730655"/>
    <w:rsid w:val="00731D77"/>
    <w:rsid w:val="00732360"/>
    <w:rsid w:val="0073390A"/>
    <w:rsid w:val="00734E64"/>
    <w:rsid w:val="00736B37"/>
    <w:rsid w:val="00740A35"/>
    <w:rsid w:val="007421E8"/>
    <w:rsid w:val="00743169"/>
    <w:rsid w:val="007502B3"/>
    <w:rsid w:val="00750A12"/>
    <w:rsid w:val="007520B4"/>
    <w:rsid w:val="007549CC"/>
    <w:rsid w:val="00757C23"/>
    <w:rsid w:val="00764433"/>
    <w:rsid w:val="007655D5"/>
    <w:rsid w:val="00765FCB"/>
    <w:rsid w:val="00767ED6"/>
    <w:rsid w:val="00770D1D"/>
    <w:rsid w:val="007763C1"/>
    <w:rsid w:val="00777E82"/>
    <w:rsid w:val="00781359"/>
    <w:rsid w:val="0078567E"/>
    <w:rsid w:val="00785DC2"/>
    <w:rsid w:val="00786921"/>
    <w:rsid w:val="00790114"/>
    <w:rsid w:val="00796700"/>
    <w:rsid w:val="007A1EAA"/>
    <w:rsid w:val="007A23DF"/>
    <w:rsid w:val="007A3718"/>
    <w:rsid w:val="007A4231"/>
    <w:rsid w:val="007A79FD"/>
    <w:rsid w:val="007B0B9D"/>
    <w:rsid w:val="007B26E3"/>
    <w:rsid w:val="007B4966"/>
    <w:rsid w:val="007B5A43"/>
    <w:rsid w:val="007B6892"/>
    <w:rsid w:val="007B709B"/>
    <w:rsid w:val="007C1343"/>
    <w:rsid w:val="007C5EF1"/>
    <w:rsid w:val="007C7BF5"/>
    <w:rsid w:val="007D0AF1"/>
    <w:rsid w:val="007D19B7"/>
    <w:rsid w:val="007D75E5"/>
    <w:rsid w:val="007D773E"/>
    <w:rsid w:val="007E066E"/>
    <w:rsid w:val="007E1061"/>
    <w:rsid w:val="007E1356"/>
    <w:rsid w:val="007E20FC"/>
    <w:rsid w:val="007E2868"/>
    <w:rsid w:val="007E44AE"/>
    <w:rsid w:val="007E7062"/>
    <w:rsid w:val="007F0E1E"/>
    <w:rsid w:val="007F29A7"/>
    <w:rsid w:val="007F2ABA"/>
    <w:rsid w:val="008004B4"/>
    <w:rsid w:val="008021C3"/>
    <w:rsid w:val="00805BE8"/>
    <w:rsid w:val="00816078"/>
    <w:rsid w:val="008177E3"/>
    <w:rsid w:val="00823AA9"/>
    <w:rsid w:val="008255B9"/>
    <w:rsid w:val="00825CD8"/>
    <w:rsid w:val="00827324"/>
    <w:rsid w:val="008319AD"/>
    <w:rsid w:val="008355B2"/>
    <w:rsid w:val="008355EA"/>
    <w:rsid w:val="00837458"/>
    <w:rsid w:val="00837AAE"/>
    <w:rsid w:val="008424C7"/>
    <w:rsid w:val="008429AD"/>
    <w:rsid w:val="008429DB"/>
    <w:rsid w:val="00844BC8"/>
    <w:rsid w:val="00850C75"/>
    <w:rsid w:val="00850E39"/>
    <w:rsid w:val="0085477A"/>
    <w:rsid w:val="00854BE4"/>
    <w:rsid w:val="00855107"/>
    <w:rsid w:val="00855173"/>
    <w:rsid w:val="008557D9"/>
    <w:rsid w:val="00855BF7"/>
    <w:rsid w:val="00856214"/>
    <w:rsid w:val="00862089"/>
    <w:rsid w:val="00866D5B"/>
    <w:rsid w:val="00866FF5"/>
    <w:rsid w:val="0087332D"/>
    <w:rsid w:val="00873E1F"/>
    <w:rsid w:val="00874C16"/>
    <w:rsid w:val="00883580"/>
    <w:rsid w:val="00883BDF"/>
    <w:rsid w:val="00886D1F"/>
    <w:rsid w:val="00891EE1"/>
    <w:rsid w:val="00893987"/>
    <w:rsid w:val="00895724"/>
    <w:rsid w:val="00896246"/>
    <w:rsid w:val="008963EF"/>
    <w:rsid w:val="0089688E"/>
    <w:rsid w:val="008A1FB3"/>
    <w:rsid w:val="008A1FBE"/>
    <w:rsid w:val="008B008D"/>
    <w:rsid w:val="008B21D4"/>
    <w:rsid w:val="008B3194"/>
    <w:rsid w:val="008B3756"/>
    <w:rsid w:val="008B5AE7"/>
    <w:rsid w:val="008C09B7"/>
    <w:rsid w:val="008C20CC"/>
    <w:rsid w:val="008C60E9"/>
    <w:rsid w:val="008D031C"/>
    <w:rsid w:val="008D1B7C"/>
    <w:rsid w:val="008D4DA9"/>
    <w:rsid w:val="008D6657"/>
    <w:rsid w:val="008E0BEF"/>
    <w:rsid w:val="008E1F60"/>
    <w:rsid w:val="008E307E"/>
    <w:rsid w:val="008E660D"/>
    <w:rsid w:val="008F233E"/>
    <w:rsid w:val="008F4DD1"/>
    <w:rsid w:val="008F6056"/>
    <w:rsid w:val="00902981"/>
    <w:rsid w:val="00902C07"/>
    <w:rsid w:val="00905804"/>
    <w:rsid w:val="009101E2"/>
    <w:rsid w:val="00910321"/>
    <w:rsid w:val="00913DCC"/>
    <w:rsid w:val="00915D73"/>
    <w:rsid w:val="00916077"/>
    <w:rsid w:val="009168FF"/>
    <w:rsid w:val="009170A2"/>
    <w:rsid w:val="00917B74"/>
    <w:rsid w:val="009202B3"/>
    <w:rsid w:val="009208A6"/>
    <w:rsid w:val="00924514"/>
    <w:rsid w:val="00927316"/>
    <w:rsid w:val="009310D3"/>
    <w:rsid w:val="0093133D"/>
    <w:rsid w:val="0093276D"/>
    <w:rsid w:val="00933CC3"/>
    <w:rsid w:val="00933D12"/>
    <w:rsid w:val="00935AB2"/>
    <w:rsid w:val="00937065"/>
    <w:rsid w:val="00940285"/>
    <w:rsid w:val="009415B0"/>
    <w:rsid w:val="00943A79"/>
    <w:rsid w:val="00947E7E"/>
    <w:rsid w:val="0095053F"/>
    <w:rsid w:val="0095139A"/>
    <w:rsid w:val="00953E16"/>
    <w:rsid w:val="009542AC"/>
    <w:rsid w:val="00961BB2"/>
    <w:rsid w:val="00962108"/>
    <w:rsid w:val="009638D6"/>
    <w:rsid w:val="00963A62"/>
    <w:rsid w:val="00970061"/>
    <w:rsid w:val="00972B08"/>
    <w:rsid w:val="0097327B"/>
    <w:rsid w:val="0097408E"/>
    <w:rsid w:val="00974BB2"/>
    <w:rsid w:val="00974FA7"/>
    <w:rsid w:val="009756E5"/>
    <w:rsid w:val="00977A8C"/>
    <w:rsid w:val="009826D6"/>
    <w:rsid w:val="00982776"/>
    <w:rsid w:val="00983910"/>
    <w:rsid w:val="00987B55"/>
    <w:rsid w:val="00987C24"/>
    <w:rsid w:val="009932AC"/>
    <w:rsid w:val="00994351"/>
    <w:rsid w:val="00996A8F"/>
    <w:rsid w:val="009A1DBF"/>
    <w:rsid w:val="009A2B14"/>
    <w:rsid w:val="009A68E6"/>
    <w:rsid w:val="009A7598"/>
    <w:rsid w:val="009A7623"/>
    <w:rsid w:val="009B1443"/>
    <w:rsid w:val="009B1DF8"/>
    <w:rsid w:val="009B3D20"/>
    <w:rsid w:val="009B5418"/>
    <w:rsid w:val="009B61B4"/>
    <w:rsid w:val="009C0727"/>
    <w:rsid w:val="009C1BE5"/>
    <w:rsid w:val="009C3C80"/>
    <w:rsid w:val="009C492F"/>
    <w:rsid w:val="009D26A4"/>
    <w:rsid w:val="009D2FF2"/>
    <w:rsid w:val="009D3226"/>
    <w:rsid w:val="009D3385"/>
    <w:rsid w:val="009D394E"/>
    <w:rsid w:val="009D3CE3"/>
    <w:rsid w:val="009D793C"/>
    <w:rsid w:val="009E1676"/>
    <w:rsid w:val="009E16A9"/>
    <w:rsid w:val="009E2887"/>
    <w:rsid w:val="009E375F"/>
    <w:rsid w:val="009E39D4"/>
    <w:rsid w:val="009E433B"/>
    <w:rsid w:val="009E5401"/>
    <w:rsid w:val="009E6E37"/>
    <w:rsid w:val="009F46CC"/>
    <w:rsid w:val="009F5FDA"/>
    <w:rsid w:val="009F6AC0"/>
    <w:rsid w:val="009F7E36"/>
    <w:rsid w:val="00A019AA"/>
    <w:rsid w:val="00A050D5"/>
    <w:rsid w:val="00A0758F"/>
    <w:rsid w:val="00A11A9B"/>
    <w:rsid w:val="00A129FF"/>
    <w:rsid w:val="00A14516"/>
    <w:rsid w:val="00A1570A"/>
    <w:rsid w:val="00A17866"/>
    <w:rsid w:val="00A2089C"/>
    <w:rsid w:val="00A211B4"/>
    <w:rsid w:val="00A223CF"/>
    <w:rsid w:val="00A33DDF"/>
    <w:rsid w:val="00A34547"/>
    <w:rsid w:val="00A376B7"/>
    <w:rsid w:val="00A41BF5"/>
    <w:rsid w:val="00A42156"/>
    <w:rsid w:val="00A4331D"/>
    <w:rsid w:val="00A44778"/>
    <w:rsid w:val="00A44CCB"/>
    <w:rsid w:val="00A469E7"/>
    <w:rsid w:val="00A604A4"/>
    <w:rsid w:val="00A61856"/>
    <w:rsid w:val="00A61B7D"/>
    <w:rsid w:val="00A65E0B"/>
    <w:rsid w:val="00A6605B"/>
    <w:rsid w:val="00A66A8A"/>
    <w:rsid w:val="00A66ADC"/>
    <w:rsid w:val="00A7058D"/>
    <w:rsid w:val="00A7147D"/>
    <w:rsid w:val="00A71A8C"/>
    <w:rsid w:val="00A7761E"/>
    <w:rsid w:val="00A81B15"/>
    <w:rsid w:val="00A837FF"/>
    <w:rsid w:val="00A84052"/>
    <w:rsid w:val="00A84723"/>
    <w:rsid w:val="00A84DC8"/>
    <w:rsid w:val="00A85DBC"/>
    <w:rsid w:val="00A87FEB"/>
    <w:rsid w:val="00A9390C"/>
    <w:rsid w:val="00A93F9F"/>
    <w:rsid w:val="00A9420E"/>
    <w:rsid w:val="00A96EE5"/>
    <w:rsid w:val="00A97648"/>
    <w:rsid w:val="00AA1CFD"/>
    <w:rsid w:val="00AA2239"/>
    <w:rsid w:val="00AA33D2"/>
    <w:rsid w:val="00AB0C57"/>
    <w:rsid w:val="00AB1195"/>
    <w:rsid w:val="00AB2291"/>
    <w:rsid w:val="00AB4182"/>
    <w:rsid w:val="00AB561A"/>
    <w:rsid w:val="00AB66F0"/>
    <w:rsid w:val="00AC0541"/>
    <w:rsid w:val="00AC27DB"/>
    <w:rsid w:val="00AC2A3E"/>
    <w:rsid w:val="00AC6D6B"/>
    <w:rsid w:val="00AD0991"/>
    <w:rsid w:val="00AD55BB"/>
    <w:rsid w:val="00AD55F2"/>
    <w:rsid w:val="00AD581A"/>
    <w:rsid w:val="00AD5A46"/>
    <w:rsid w:val="00AD71C6"/>
    <w:rsid w:val="00AD7736"/>
    <w:rsid w:val="00AE10CE"/>
    <w:rsid w:val="00AE70D4"/>
    <w:rsid w:val="00AE7868"/>
    <w:rsid w:val="00AF0407"/>
    <w:rsid w:val="00AF049B"/>
    <w:rsid w:val="00AF3318"/>
    <w:rsid w:val="00AF4D8B"/>
    <w:rsid w:val="00B008DF"/>
    <w:rsid w:val="00B04BC2"/>
    <w:rsid w:val="00B052D6"/>
    <w:rsid w:val="00B067CA"/>
    <w:rsid w:val="00B07A40"/>
    <w:rsid w:val="00B11F5E"/>
    <w:rsid w:val="00B12B26"/>
    <w:rsid w:val="00B15D72"/>
    <w:rsid w:val="00B163F8"/>
    <w:rsid w:val="00B21C87"/>
    <w:rsid w:val="00B2472D"/>
    <w:rsid w:val="00B24CA0"/>
    <w:rsid w:val="00B2549F"/>
    <w:rsid w:val="00B32331"/>
    <w:rsid w:val="00B4108D"/>
    <w:rsid w:val="00B4295D"/>
    <w:rsid w:val="00B4618D"/>
    <w:rsid w:val="00B50A1E"/>
    <w:rsid w:val="00B560A1"/>
    <w:rsid w:val="00B57265"/>
    <w:rsid w:val="00B605AF"/>
    <w:rsid w:val="00B6165F"/>
    <w:rsid w:val="00B633AE"/>
    <w:rsid w:val="00B665D2"/>
    <w:rsid w:val="00B6737C"/>
    <w:rsid w:val="00B7214D"/>
    <w:rsid w:val="00B74372"/>
    <w:rsid w:val="00B75525"/>
    <w:rsid w:val="00B80283"/>
    <w:rsid w:val="00B8095F"/>
    <w:rsid w:val="00B80B0C"/>
    <w:rsid w:val="00B80B11"/>
    <w:rsid w:val="00B831AE"/>
    <w:rsid w:val="00B8446C"/>
    <w:rsid w:val="00B870E9"/>
    <w:rsid w:val="00B87725"/>
    <w:rsid w:val="00B92207"/>
    <w:rsid w:val="00BA259A"/>
    <w:rsid w:val="00BA259C"/>
    <w:rsid w:val="00BA29D3"/>
    <w:rsid w:val="00BA307F"/>
    <w:rsid w:val="00BA5280"/>
    <w:rsid w:val="00BB14F1"/>
    <w:rsid w:val="00BB4C33"/>
    <w:rsid w:val="00BB572E"/>
    <w:rsid w:val="00BB6E5C"/>
    <w:rsid w:val="00BB74FD"/>
    <w:rsid w:val="00BB7632"/>
    <w:rsid w:val="00BC58D6"/>
    <w:rsid w:val="00BC5982"/>
    <w:rsid w:val="00BC60BF"/>
    <w:rsid w:val="00BD28BF"/>
    <w:rsid w:val="00BD2D12"/>
    <w:rsid w:val="00BD6404"/>
    <w:rsid w:val="00BE33AE"/>
    <w:rsid w:val="00BF046F"/>
    <w:rsid w:val="00BF4A41"/>
    <w:rsid w:val="00C00213"/>
    <w:rsid w:val="00C00F7F"/>
    <w:rsid w:val="00C01D50"/>
    <w:rsid w:val="00C036EB"/>
    <w:rsid w:val="00C056DC"/>
    <w:rsid w:val="00C1329B"/>
    <w:rsid w:val="00C1572F"/>
    <w:rsid w:val="00C24C05"/>
    <w:rsid w:val="00C24D2F"/>
    <w:rsid w:val="00C26222"/>
    <w:rsid w:val="00C300FE"/>
    <w:rsid w:val="00C31283"/>
    <w:rsid w:val="00C33C48"/>
    <w:rsid w:val="00C340E5"/>
    <w:rsid w:val="00C35AA7"/>
    <w:rsid w:val="00C404C3"/>
    <w:rsid w:val="00C42295"/>
    <w:rsid w:val="00C43BA1"/>
    <w:rsid w:val="00C43DAB"/>
    <w:rsid w:val="00C47F08"/>
    <w:rsid w:val="00C514A6"/>
    <w:rsid w:val="00C5739F"/>
    <w:rsid w:val="00C57CF0"/>
    <w:rsid w:val="00C60CA9"/>
    <w:rsid w:val="00C620A4"/>
    <w:rsid w:val="00C63557"/>
    <w:rsid w:val="00C649BD"/>
    <w:rsid w:val="00C65891"/>
    <w:rsid w:val="00C66AC9"/>
    <w:rsid w:val="00C724D3"/>
    <w:rsid w:val="00C72951"/>
    <w:rsid w:val="00C77DD9"/>
    <w:rsid w:val="00C83BE6"/>
    <w:rsid w:val="00C85354"/>
    <w:rsid w:val="00C86ABA"/>
    <w:rsid w:val="00C943F3"/>
    <w:rsid w:val="00C97D95"/>
    <w:rsid w:val="00CA08C6"/>
    <w:rsid w:val="00CA0A77"/>
    <w:rsid w:val="00CA2729"/>
    <w:rsid w:val="00CA3057"/>
    <w:rsid w:val="00CA45F8"/>
    <w:rsid w:val="00CA63BF"/>
    <w:rsid w:val="00CB0305"/>
    <w:rsid w:val="00CB33C7"/>
    <w:rsid w:val="00CB6DA7"/>
    <w:rsid w:val="00CB7E4C"/>
    <w:rsid w:val="00CC25B4"/>
    <w:rsid w:val="00CC4EA0"/>
    <w:rsid w:val="00CC585C"/>
    <w:rsid w:val="00CC5F88"/>
    <w:rsid w:val="00CC69C8"/>
    <w:rsid w:val="00CC77A2"/>
    <w:rsid w:val="00CC7E95"/>
    <w:rsid w:val="00CD307E"/>
    <w:rsid w:val="00CD629F"/>
    <w:rsid w:val="00CD6A1B"/>
    <w:rsid w:val="00CE0A7F"/>
    <w:rsid w:val="00CE1718"/>
    <w:rsid w:val="00CE7B21"/>
    <w:rsid w:val="00CF4156"/>
    <w:rsid w:val="00CF4525"/>
    <w:rsid w:val="00CF571E"/>
    <w:rsid w:val="00CF6D30"/>
    <w:rsid w:val="00D0036C"/>
    <w:rsid w:val="00D03D00"/>
    <w:rsid w:val="00D05872"/>
    <w:rsid w:val="00D05C30"/>
    <w:rsid w:val="00D10052"/>
    <w:rsid w:val="00D11359"/>
    <w:rsid w:val="00D1271B"/>
    <w:rsid w:val="00D15514"/>
    <w:rsid w:val="00D15BB5"/>
    <w:rsid w:val="00D2147E"/>
    <w:rsid w:val="00D22898"/>
    <w:rsid w:val="00D24760"/>
    <w:rsid w:val="00D302B1"/>
    <w:rsid w:val="00D3188C"/>
    <w:rsid w:val="00D359DF"/>
    <w:rsid w:val="00D35F9B"/>
    <w:rsid w:val="00D36B69"/>
    <w:rsid w:val="00D408DD"/>
    <w:rsid w:val="00D41A23"/>
    <w:rsid w:val="00D43954"/>
    <w:rsid w:val="00D45D72"/>
    <w:rsid w:val="00D50495"/>
    <w:rsid w:val="00D51268"/>
    <w:rsid w:val="00D520E4"/>
    <w:rsid w:val="00D53A38"/>
    <w:rsid w:val="00D55089"/>
    <w:rsid w:val="00D56C47"/>
    <w:rsid w:val="00D575DD"/>
    <w:rsid w:val="00D578F9"/>
    <w:rsid w:val="00D57DFA"/>
    <w:rsid w:val="00D67FCF"/>
    <w:rsid w:val="00D709CE"/>
    <w:rsid w:val="00D71F73"/>
    <w:rsid w:val="00D756B8"/>
    <w:rsid w:val="00D7591E"/>
    <w:rsid w:val="00D80786"/>
    <w:rsid w:val="00D81CAB"/>
    <w:rsid w:val="00D8576F"/>
    <w:rsid w:val="00D8677F"/>
    <w:rsid w:val="00D8755A"/>
    <w:rsid w:val="00D9337A"/>
    <w:rsid w:val="00D94B44"/>
    <w:rsid w:val="00D97F0C"/>
    <w:rsid w:val="00DA0D1E"/>
    <w:rsid w:val="00DA343A"/>
    <w:rsid w:val="00DA355E"/>
    <w:rsid w:val="00DA3A86"/>
    <w:rsid w:val="00DA44E7"/>
    <w:rsid w:val="00DC2500"/>
    <w:rsid w:val="00DC4F72"/>
    <w:rsid w:val="00DC77DC"/>
    <w:rsid w:val="00DD0453"/>
    <w:rsid w:val="00DD0C2C"/>
    <w:rsid w:val="00DD1016"/>
    <w:rsid w:val="00DD19DE"/>
    <w:rsid w:val="00DD28BC"/>
    <w:rsid w:val="00DD2E55"/>
    <w:rsid w:val="00DD3315"/>
    <w:rsid w:val="00DD7590"/>
    <w:rsid w:val="00DE2AC8"/>
    <w:rsid w:val="00DE31F0"/>
    <w:rsid w:val="00DE3D1C"/>
    <w:rsid w:val="00DF14D9"/>
    <w:rsid w:val="00DF1551"/>
    <w:rsid w:val="00E01C41"/>
    <w:rsid w:val="00E0227D"/>
    <w:rsid w:val="00E04B84"/>
    <w:rsid w:val="00E04CFF"/>
    <w:rsid w:val="00E06466"/>
    <w:rsid w:val="00E06835"/>
    <w:rsid w:val="00E06FDA"/>
    <w:rsid w:val="00E07F55"/>
    <w:rsid w:val="00E14A30"/>
    <w:rsid w:val="00E160A5"/>
    <w:rsid w:val="00E1713D"/>
    <w:rsid w:val="00E20A43"/>
    <w:rsid w:val="00E21EEC"/>
    <w:rsid w:val="00E23898"/>
    <w:rsid w:val="00E260C0"/>
    <w:rsid w:val="00E26782"/>
    <w:rsid w:val="00E319F1"/>
    <w:rsid w:val="00E327C2"/>
    <w:rsid w:val="00E33CD2"/>
    <w:rsid w:val="00E40E90"/>
    <w:rsid w:val="00E45C7E"/>
    <w:rsid w:val="00E531EB"/>
    <w:rsid w:val="00E54788"/>
    <w:rsid w:val="00E54874"/>
    <w:rsid w:val="00E54B6F"/>
    <w:rsid w:val="00E55ACA"/>
    <w:rsid w:val="00E57B74"/>
    <w:rsid w:val="00E65BC6"/>
    <w:rsid w:val="00E661FF"/>
    <w:rsid w:val="00E71F68"/>
    <w:rsid w:val="00E726EB"/>
    <w:rsid w:val="00E72BF5"/>
    <w:rsid w:val="00E72CF1"/>
    <w:rsid w:val="00E76A47"/>
    <w:rsid w:val="00E77907"/>
    <w:rsid w:val="00E80B52"/>
    <w:rsid w:val="00E824C3"/>
    <w:rsid w:val="00E840B3"/>
    <w:rsid w:val="00E84D10"/>
    <w:rsid w:val="00E8629F"/>
    <w:rsid w:val="00E91008"/>
    <w:rsid w:val="00E917FF"/>
    <w:rsid w:val="00E935E1"/>
    <w:rsid w:val="00E9374E"/>
    <w:rsid w:val="00E94F54"/>
    <w:rsid w:val="00E97AD5"/>
    <w:rsid w:val="00EA0363"/>
    <w:rsid w:val="00EA1111"/>
    <w:rsid w:val="00EA3B4F"/>
    <w:rsid w:val="00EA3C24"/>
    <w:rsid w:val="00EA73DF"/>
    <w:rsid w:val="00EB61AE"/>
    <w:rsid w:val="00EC083A"/>
    <w:rsid w:val="00EC20C2"/>
    <w:rsid w:val="00EC322D"/>
    <w:rsid w:val="00EC7264"/>
    <w:rsid w:val="00ED28CE"/>
    <w:rsid w:val="00ED383A"/>
    <w:rsid w:val="00EE1080"/>
    <w:rsid w:val="00EE5F1C"/>
    <w:rsid w:val="00EE60CD"/>
    <w:rsid w:val="00EE6A8E"/>
    <w:rsid w:val="00EF1EC5"/>
    <w:rsid w:val="00EF1F22"/>
    <w:rsid w:val="00EF4C88"/>
    <w:rsid w:val="00EF55EB"/>
    <w:rsid w:val="00EF5851"/>
    <w:rsid w:val="00F00DCC"/>
    <w:rsid w:val="00F0156F"/>
    <w:rsid w:val="00F05AC8"/>
    <w:rsid w:val="00F07167"/>
    <w:rsid w:val="00F072D8"/>
    <w:rsid w:val="00F07CE0"/>
    <w:rsid w:val="00F115F5"/>
    <w:rsid w:val="00F11BA9"/>
    <w:rsid w:val="00F12182"/>
    <w:rsid w:val="00F13D05"/>
    <w:rsid w:val="00F164B7"/>
    <w:rsid w:val="00F1679D"/>
    <w:rsid w:val="00F1682C"/>
    <w:rsid w:val="00F20B91"/>
    <w:rsid w:val="00F21139"/>
    <w:rsid w:val="00F21F3A"/>
    <w:rsid w:val="00F2239F"/>
    <w:rsid w:val="00F22A96"/>
    <w:rsid w:val="00F24416"/>
    <w:rsid w:val="00F24B8B"/>
    <w:rsid w:val="00F275BB"/>
    <w:rsid w:val="00F27AD6"/>
    <w:rsid w:val="00F3085F"/>
    <w:rsid w:val="00F30D2E"/>
    <w:rsid w:val="00F330A0"/>
    <w:rsid w:val="00F3448B"/>
    <w:rsid w:val="00F35516"/>
    <w:rsid w:val="00F35790"/>
    <w:rsid w:val="00F4136D"/>
    <w:rsid w:val="00F4212E"/>
    <w:rsid w:val="00F42C20"/>
    <w:rsid w:val="00F42CE4"/>
    <w:rsid w:val="00F43E34"/>
    <w:rsid w:val="00F50D69"/>
    <w:rsid w:val="00F53053"/>
    <w:rsid w:val="00F53FE2"/>
    <w:rsid w:val="00F575FF"/>
    <w:rsid w:val="00F618EF"/>
    <w:rsid w:val="00F63A4E"/>
    <w:rsid w:val="00F64FC3"/>
    <w:rsid w:val="00F65582"/>
    <w:rsid w:val="00F66E75"/>
    <w:rsid w:val="00F71A0D"/>
    <w:rsid w:val="00F77EB0"/>
    <w:rsid w:val="00F87CDD"/>
    <w:rsid w:val="00F91D36"/>
    <w:rsid w:val="00F933F0"/>
    <w:rsid w:val="00F937A3"/>
    <w:rsid w:val="00F94715"/>
    <w:rsid w:val="00F96A3D"/>
    <w:rsid w:val="00FA4718"/>
    <w:rsid w:val="00FA48A8"/>
    <w:rsid w:val="00FA5848"/>
    <w:rsid w:val="00FA6899"/>
    <w:rsid w:val="00FA7F3D"/>
    <w:rsid w:val="00FB2905"/>
    <w:rsid w:val="00FB38D8"/>
    <w:rsid w:val="00FB643A"/>
    <w:rsid w:val="00FC051F"/>
    <w:rsid w:val="00FC06FF"/>
    <w:rsid w:val="00FC1DBE"/>
    <w:rsid w:val="00FC45F4"/>
    <w:rsid w:val="00FC69B4"/>
    <w:rsid w:val="00FD0694"/>
    <w:rsid w:val="00FD25BE"/>
    <w:rsid w:val="00FD2E70"/>
    <w:rsid w:val="00FD34A0"/>
    <w:rsid w:val="00FD644D"/>
    <w:rsid w:val="00FD7AA7"/>
    <w:rsid w:val="00FE29DC"/>
    <w:rsid w:val="00FE5413"/>
    <w:rsid w:val="00FF1136"/>
    <w:rsid w:val="00FF1FCB"/>
    <w:rsid w:val="00FF20A6"/>
    <w:rsid w:val="00FF52D4"/>
    <w:rsid w:val="00FF6AA4"/>
    <w:rsid w:val="00FF6B09"/>
    <w:rsid w:val="00FF73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2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1631BA"/>
    <w:pPr>
      <w:numPr>
        <w:ilvl w:val="1"/>
      </w:numPr>
      <w:pBdr>
        <w:top w:val="none" w:sz="0" w:space="0" w:color="auto"/>
      </w:pBdr>
      <w:spacing w:before="180"/>
      <w:ind w:left="284" w:hanging="151"/>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1631B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列,列表段落1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7"/>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7F2ABA"/>
    <w:pPr>
      <w:numPr>
        <w:numId w:val="3"/>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7F2ABA"/>
    <w:rPr>
      <w:rFonts w:eastAsiaTheme="minorEastAsia" w:cstheme="minorBidi"/>
      <w:b/>
      <w:iCs/>
      <w:szCs w:val="18"/>
      <w:lang w:val="en-US" w:eastAsia="en-US"/>
    </w:rPr>
  </w:style>
  <w:style w:type="paragraph" w:customStyle="1" w:styleId="RAN4Observation">
    <w:name w:val="RAN4 Observation"/>
    <w:basedOn w:val="a"/>
    <w:next w:val="a"/>
    <w:rsid w:val="007F2ABA"/>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7F2ABA"/>
    <w:pPr>
      <w:spacing w:after="160" w:line="259" w:lineRule="auto"/>
      <w:contextualSpacing/>
    </w:pPr>
    <w:rPr>
      <w:rFonts w:eastAsia="Calibri"/>
    </w:rPr>
  </w:style>
  <w:style w:type="character" w:customStyle="1" w:styleId="RAN4observationChar">
    <w:name w:val="RAN4 observation Char"/>
    <w:basedOn w:val="a0"/>
    <w:link w:val="RAN4observation0"/>
    <w:rsid w:val="007F2ABA"/>
    <w:rPr>
      <w:rFonts w:eastAsia="Calibri"/>
      <w:lang w:val="en-GB" w:eastAsia="en-US"/>
    </w:rPr>
  </w:style>
  <w:style w:type="paragraph" w:customStyle="1" w:styleId="3GPPHeader">
    <w:name w:val="3GPP_Header"/>
    <w:basedOn w:val="a"/>
    <w:rsid w:val="00895724"/>
    <w:pPr>
      <w:widowControl w:val="0"/>
      <w:tabs>
        <w:tab w:val="left" w:pos="1701"/>
        <w:tab w:val="right" w:pos="9639"/>
      </w:tabs>
      <w:spacing w:after="240"/>
      <w:jc w:val="both"/>
    </w:pPr>
    <w:rPr>
      <w:rFonts w:ascii="Arial" w:eastAsiaTheme="minorEastAsia" w:hAnsi="Arial" w:cstheme="minorBidi"/>
      <w:b/>
      <w:kern w:val="2"/>
      <w:sz w:val="24"/>
      <w:szCs w:val="22"/>
      <w:lang w:val="en-US" w:eastAsia="zh-CN"/>
    </w:rPr>
  </w:style>
  <w:style w:type="character" w:customStyle="1" w:styleId="aff9">
    <w:name w:val="首标题"/>
    <w:rsid w:val="00A71A8C"/>
    <w:rPr>
      <w:rFonts w:ascii="Calibri" w:eastAsia="Calibri" w:hAnsi="Calibri"/>
      <w:sz w:val="24"/>
      <w:lang w:val="en-US" w:eastAsia="zh-CN" w:bidi="ar-SA"/>
    </w:rPr>
  </w:style>
  <w:style w:type="paragraph" w:customStyle="1" w:styleId="28">
    <w:name w:val="正文2"/>
    <w:basedOn w:val="a"/>
    <w:link w:val="2Char"/>
    <w:qFormat/>
    <w:rsid w:val="00F27AD6"/>
    <w:pPr>
      <w:spacing w:afterLines="50" w:after="50"/>
      <w:jc w:val="both"/>
    </w:pPr>
    <w:rPr>
      <w:rFonts w:eastAsia="Times New Roman" w:cs="SimSun"/>
      <w:lang w:eastAsia="zh-CN"/>
    </w:rPr>
  </w:style>
  <w:style w:type="paragraph" w:customStyle="1" w:styleId="proposal">
    <w:name w:val="proposal"/>
    <w:basedOn w:val="28"/>
    <w:link w:val="proposalChar"/>
    <w:qFormat/>
    <w:rsid w:val="00F27AD6"/>
    <w:rPr>
      <w:b/>
    </w:rPr>
  </w:style>
  <w:style w:type="character" w:customStyle="1" w:styleId="2Char">
    <w:name w:val="正文2 Char"/>
    <w:basedOn w:val="a0"/>
    <w:link w:val="28"/>
    <w:rsid w:val="00F27AD6"/>
    <w:rPr>
      <w:rFonts w:eastAsia="Times New Roman" w:cs="SimSun"/>
      <w:lang w:val="en-GB" w:eastAsia="zh-CN"/>
    </w:rPr>
  </w:style>
  <w:style w:type="character" w:customStyle="1" w:styleId="proposalChar">
    <w:name w:val="proposal Char"/>
    <w:basedOn w:val="2Char"/>
    <w:link w:val="proposal"/>
    <w:rsid w:val="00F27AD6"/>
    <w:rPr>
      <w:rFonts w:eastAsia="Times New Roman" w:cs="SimSun"/>
      <w:b/>
      <w:lang w:val="en-GB" w:eastAsia="zh-CN"/>
    </w:rPr>
  </w:style>
  <w:style w:type="paragraph" w:customStyle="1" w:styleId="1proposal">
    <w:name w:val="缩进1proposal"/>
    <w:basedOn w:val="aff7"/>
    <w:link w:val="1proposalChar"/>
    <w:qFormat/>
    <w:rsid w:val="00F27AD6"/>
    <w:pPr>
      <w:widowControl w:val="0"/>
      <w:numPr>
        <w:numId w:val="9"/>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a0"/>
    <w:link w:val="1proposal"/>
    <w:rsid w:val="00F27AD6"/>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26379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613427">
      <w:bodyDiv w:val="1"/>
      <w:marLeft w:val="0"/>
      <w:marRight w:val="0"/>
      <w:marTop w:val="0"/>
      <w:marBottom w:val="0"/>
      <w:divBdr>
        <w:top w:val="none" w:sz="0" w:space="0" w:color="auto"/>
        <w:left w:val="none" w:sz="0" w:space="0" w:color="auto"/>
        <w:bottom w:val="none" w:sz="0" w:space="0" w:color="auto"/>
        <w:right w:val="none" w:sz="0" w:space="0" w:color="auto"/>
      </w:divBdr>
    </w:div>
    <w:div w:id="6861047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91299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569222">
      <w:bodyDiv w:val="1"/>
      <w:marLeft w:val="0"/>
      <w:marRight w:val="0"/>
      <w:marTop w:val="0"/>
      <w:marBottom w:val="0"/>
      <w:divBdr>
        <w:top w:val="none" w:sz="0" w:space="0" w:color="auto"/>
        <w:left w:val="none" w:sz="0" w:space="0" w:color="auto"/>
        <w:bottom w:val="none" w:sz="0" w:space="0" w:color="auto"/>
        <w:right w:val="none" w:sz="0" w:space="0" w:color="auto"/>
      </w:divBdr>
    </w:div>
    <w:div w:id="9875871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251703">
      <w:bodyDiv w:val="1"/>
      <w:marLeft w:val="0"/>
      <w:marRight w:val="0"/>
      <w:marTop w:val="0"/>
      <w:marBottom w:val="0"/>
      <w:divBdr>
        <w:top w:val="none" w:sz="0" w:space="0" w:color="auto"/>
        <w:left w:val="none" w:sz="0" w:space="0" w:color="auto"/>
        <w:bottom w:val="none" w:sz="0" w:space="0" w:color="auto"/>
        <w:right w:val="none" w:sz="0" w:space="0" w:color="auto"/>
      </w:divBdr>
      <w:divsChild>
        <w:div w:id="909920807">
          <w:marLeft w:val="547"/>
          <w:marRight w:val="0"/>
          <w:marTop w:val="0"/>
          <w:marBottom w:val="0"/>
          <w:divBdr>
            <w:top w:val="none" w:sz="0" w:space="0" w:color="auto"/>
            <w:left w:val="none" w:sz="0" w:space="0" w:color="auto"/>
            <w:bottom w:val="none" w:sz="0" w:space="0" w:color="auto"/>
            <w:right w:val="none" w:sz="0" w:space="0" w:color="auto"/>
          </w:divBdr>
        </w:div>
        <w:div w:id="1297561214">
          <w:marLeft w:val="547"/>
          <w:marRight w:val="0"/>
          <w:marTop w:val="0"/>
          <w:marBottom w:val="0"/>
          <w:divBdr>
            <w:top w:val="none" w:sz="0" w:space="0" w:color="auto"/>
            <w:left w:val="none" w:sz="0" w:space="0" w:color="auto"/>
            <w:bottom w:val="none" w:sz="0" w:space="0" w:color="auto"/>
            <w:right w:val="none" w:sz="0" w:space="0" w:color="auto"/>
          </w:divBdr>
        </w:div>
        <w:div w:id="1245802386">
          <w:marLeft w:val="1166"/>
          <w:marRight w:val="0"/>
          <w:marTop w:val="0"/>
          <w:marBottom w:val="0"/>
          <w:divBdr>
            <w:top w:val="none" w:sz="0" w:space="0" w:color="auto"/>
            <w:left w:val="none" w:sz="0" w:space="0" w:color="auto"/>
            <w:bottom w:val="none" w:sz="0" w:space="0" w:color="auto"/>
            <w:right w:val="none" w:sz="0" w:space="0" w:color="auto"/>
          </w:divBdr>
        </w:div>
        <w:div w:id="1707558143">
          <w:marLeft w:val="1166"/>
          <w:marRight w:val="0"/>
          <w:marTop w:val="0"/>
          <w:marBottom w:val="0"/>
          <w:divBdr>
            <w:top w:val="none" w:sz="0" w:space="0" w:color="auto"/>
            <w:left w:val="none" w:sz="0" w:space="0" w:color="auto"/>
            <w:bottom w:val="none" w:sz="0" w:space="0" w:color="auto"/>
            <w:right w:val="none" w:sz="0" w:space="0" w:color="auto"/>
          </w:divBdr>
        </w:div>
        <w:div w:id="457530597">
          <w:marLeft w:val="1800"/>
          <w:marRight w:val="0"/>
          <w:marTop w:val="0"/>
          <w:marBottom w:val="0"/>
          <w:divBdr>
            <w:top w:val="none" w:sz="0" w:space="0" w:color="auto"/>
            <w:left w:val="none" w:sz="0" w:space="0" w:color="auto"/>
            <w:bottom w:val="none" w:sz="0" w:space="0" w:color="auto"/>
            <w:right w:val="none" w:sz="0" w:space="0" w:color="auto"/>
          </w:divBdr>
        </w:div>
        <w:div w:id="1610775405">
          <w:marLeft w:val="1166"/>
          <w:marRight w:val="0"/>
          <w:marTop w:val="0"/>
          <w:marBottom w:val="0"/>
          <w:divBdr>
            <w:top w:val="none" w:sz="0" w:space="0" w:color="auto"/>
            <w:left w:val="none" w:sz="0" w:space="0" w:color="auto"/>
            <w:bottom w:val="none" w:sz="0" w:space="0" w:color="auto"/>
            <w:right w:val="none" w:sz="0" w:space="0" w:color="auto"/>
          </w:divBdr>
        </w:div>
        <w:div w:id="887103765">
          <w:marLeft w:val="180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7789604">
      <w:bodyDiv w:val="1"/>
      <w:marLeft w:val="0"/>
      <w:marRight w:val="0"/>
      <w:marTop w:val="0"/>
      <w:marBottom w:val="0"/>
      <w:divBdr>
        <w:top w:val="none" w:sz="0" w:space="0" w:color="auto"/>
        <w:left w:val="none" w:sz="0" w:space="0" w:color="auto"/>
        <w:bottom w:val="none" w:sz="0" w:space="0" w:color="auto"/>
        <w:right w:val="none" w:sz="0" w:space="0" w:color="auto"/>
      </w:divBdr>
      <w:divsChild>
        <w:div w:id="1136333047">
          <w:marLeft w:val="547"/>
          <w:marRight w:val="0"/>
          <w:marTop w:val="0"/>
          <w:marBottom w:val="0"/>
          <w:divBdr>
            <w:top w:val="none" w:sz="0" w:space="0" w:color="auto"/>
            <w:left w:val="none" w:sz="0" w:space="0" w:color="auto"/>
            <w:bottom w:val="none" w:sz="0" w:space="0" w:color="auto"/>
            <w:right w:val="none" w:sz="0" w:space="0" w:color="auto"/>
          </w:divBdr>
        </w:div>
        <w:div w:id="425730557">
          <w:marLeft w:val="547"/>
          <w:marRight w:val="0"/>
          <w:marTop w:val="0"/>
          <w:marBottom w:val="0"/>
          <w:divBdr>
            <w:top w:val="none" w:sz="0" w:space="0" w:color="auto"/>
            <w:left w:val="none" w:sz="0" w:space="0" w:color="auto"/>
            <w:bottom w:val="none" w:sz="0" w:space="0" w:color="auto"/>
            <w:right w:val="none" w:sz="0" w:space="0" w:color="auto"/>
          </w:divBdr>
        </w:div>
        <w:div w:id="1169252676">
          <w:marLeft w:val="1166"/>
          <w:marRight w:val="0"/>
          <w:marTop w:val="0"/>
          <w:marBottom w:val="0"/>
          <w:divBdr>
            <w:top w:val="none" w:sz="0" w:space="0" w:color="auto"/>
            <w:left w:val="none" w:sz="0" w:space="0" w:color="auto"/>
            <w:bottom w:val="none" w:sz="0" w:space="0" w:color="auto"/>
            <w:right w:val="none" w:sz="0" w:space="0" w:color="auto"/>
          </w:divBdr>
        </w:div>
        <w:div w:id="1380083172">
          <w:marLeft w:val="1166"/>
          <w:marRight w:val="0"/>
          <w:marTop w:val="0"/>
          <w:marBottom w:val="0"/>
          <w:divBdr>
            <w:top w:val="none" w:sz="0" w:space="0" w:color="auto"/>
            <w:left w:val="none" w:sz="0" w:space="0" w:color="auto"/>
            <w:bottom w:val="none" w:sz="0" w:space="0" w:color="auto"/>
            <w:right w:val="none" w:sz="0" w:space="0" w:color="auto"/>
          </w:divBdr>
        </w:div>
        <w:div w:id="147406252">
          <w:marLeft w:val="1800"/>
          <w:marRight w:val="0"/>
          <w:marTop w:val="0"/>
          <w:marBottom w:val="0"/>
          <w:divBdr>
            <w:top w:val="none" w:sz="0" w:space="0" w:color="auto"/>
            <w:left w:val="none" w:sz="0" w:space="0" w:color="auto"/>
            <w:bottom w:val="none" w:sz="0" w:space="0" w:color="auto"/>
            <w:right w:val="none" w:sz="0" w:space="0" w:color="auto"/>
          </w:divBdr>
        </w:div>
        <w:div w:id="247424853">
          <w:marLeft w:val="1166"/>
          <w:marRight w:val="0"/>
          <w:marTop w:val="0"/>
          <w:marBottom w:val="0"/>
          <w:divBdr>
            <w:top w:val="none" w:sz="0" w:space="0" w:color="auto"/>
            <w:left w:val="none" w:sz="0" w:space="0" w:color="auto"/>
            <w:bottom w:val="none" w:sz="0" w:space="0" w:color="auto"/>
            <w:right w:val="none" w:sz="0" w:space="0" w:color="auto"/>
          </w:divBdr>
        </w:div>
        <w:div w:id="1861167295">
          <w:marLeft w:val="180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4697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3063376">
      <w:bodyDiv w:val="1"/>
      <w:marLeft w:val="0"/>
      <w:marRight w:val="0"/>
      <w:marTop w:val="0"/>
      <w:marBottom w:val="0"/>
      <w:divBdr>
        <w:top w:val="none" w:sz="0" w:space="0" w:color="auto"/>
        <w:left w:val="none" w:sz="0" w:space="0" w:color="auto"/>
        <w:bottom w:val="none" w:sz="0" w:space="0" w:color="auto"/>
        <w:right w:val="none" w:sz="0" w:space="0" w:color="auto"/>
      </w:divBdr>
    </w:div>
    <w:div w:id="16242677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5603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976889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8672819">
      <w:bodyDiv w:val="1"/>
      <w:marLeft w:val="0"/>
      <w:marRight w:val="0"/>
      <w:marTop w:val="0"/>
      <w:marBottom w:val="0"/>
      <w:divBdr>
        <w:top w:val="none" w:sz="0" w:space="0" w:color="auto"/>
        <w:left w:val="none" w:sz="0" w:space="0" w:color="auto"/>
        <w:bottom w:val="none" w:sz="0" w:space="0" w:color="auto"/>
        <w:right w:val="none" w:sz="0" w:space="0" w:color="auto"/>
      </w:divBdr>
    </w:div>
    <w:div w:id="20995979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390.zip" TargetMode="External"/><Relationship Id="rId18" Type="http://schemas.openxmlformats.org/officeDocument/2006/relationships/hyperlink" Target="https://www.3gpp.org/ftp/TSG_RAN/WG4_Radio/TSGR4_109/Docs/R4-2318663.zip" TargetMode="External"/><Relationship Id="rId26" Type="http://schemas.openxmlformats.org/officeDocument/2006/relationships/hyperlink" Target="https://www.3gpp.org/ftp/TSG_RAN/WG4_Radio/TSGR4_109/Docs/R4-2320412.zip" TargetMode="External"/><Relationship Id="rId39" Type="http://schemas.openxmlformats.org/officeDocument/2006/relationships/hyperlink" Target="https://www.3gpp.org/ftp/TSG_RAN/WG4_Radio/TSGR4_109/Docs/R4-2320191.zip" TargetMode="External"/><Relationship Id="rId21" Type="http://schemas.openxmlformats.org/officeDocument/2006/relationships/hyperlink" Target="https://www.3gpp.org/ftp/TSG_RAN/WG4_Radio/TSGR4_109/Docs/R4-2319389.zip" TargetMode="External"/><Relationship Id="rId34" Type="http://schemas.openxmlformats.org/officeDocument/2006/relationships/hyperlink" Target="https://www.3gpp.org/ftp/TSG_RAN/WG4_Radio/TSGR4_109/Docs/R4-2319229.zip" TargetMode="External"/><Relationship Id="rId42" Type="http://schemas.openxmlformats.org/officeDocument/2006/relationships/hyperlink" Target="https://www.3gpp.org/ftp/TSG_RAN/WG4_Radio/TSGR4_109/Docs/R4-2319710.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8044.zip" TargetMode="External"/><Relationship Id="rId29" Type="http://schemas.openxmlformats.org/officeDocument/2006/relationships/hyperlink" Target="https://www.3gpp.org/ftp/TSG_RAN/WG4_Radio/TSGR4_109/Docs/R4-2318674.zip" TargetMode="External"/><Relationship Id="rId11" Type="http://schemas.openxmlformats.org/officeDocument/2006/relationships/hyperlink" Target="https://www.3gpp.org/ftp/TSG_RAN/WG4_Radio/TSGR4_109/Docs/R4-2319227.zip" TargetMode="External"/><Relationship Id="rId24" Type="http://schemas.openxmlformats.org/officeDocument/2006/relationships/hyperlink" Target="https://www.3gpp.org/ftp/TSG_RAN/WG4_Radio/TSGR4_109/Docs/R4-2320189.zip" TargetMode="External"/><Relationship Id="rId32" Type="http://schemas.openxmlformats.org/officeDocument/2006/relationships/hyperlink" Target="https://www.3gpp.org/ftp/TSG_RAN/WG4_Radio/TSGR4_109/Docs/R4-2318668.zip" TargetMode="External"/><Relationship Id="rId37" Type="http://schemas.openxmlformats.org/officeDocument/2006/relationships/hyperlink" Target="https://www.3gpp.org/ftp/TSG_RAN/WG4_Radio/TSGR4_109/Docs/R4-2319331.zip" TargetMode="External"/><Relationship Id="rId40" Type="http://schemas.openxmlformats.org/officeDocument/2006/relationships/hyperlink" Target="https://www.3gpp.org/ftp/TSG_RAN/WG4_Radio/TSGR4_109/Docs/R4-2318051.zip" TargetMode="External"/><Relationship Id="rId45" Type="http://schemas.openxmlformats.org/officeDocument/2006/relationships/hyperlink" Target="https://www.3gpp.org/ftp/TSG_RAN/WG4_Radio/TSGR4_109/Docs/R4-2319317.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189.zip" TargetMode="External"/><Relationship Id="rId23" Type="http://schemas.openxmlformats.org/officeDocument/2006/relationships/hyperlink" Target="https://www.3gpp.org/ftp/TSG_RAN/WG4_Radio/TSGR4_109/Docs/R4-2319705.zip" TargetMode="External"/><Relationship Id="rId28" Type="http://schemas.openxmlformats.org/officeDocument/2006/relationships/hyperlink" Target="https://www.3gpp.org/ftp/TSG_RAN/WG4_Radio/TSGR4_109/Docs/R4-2318673.zip" TargetMode="External"/><Relationship Id="rId36" Type="http://schemas.openxmlformats.org/officeDocument/2006/relationships/hyperlink" Target="https://www.3gpp.org/ftp/TSG_RAN/WG4_Radio/TSGR4_109/Docs/R4-2319330.zip" TargetMode="External"/><Relationship Id="rId49" Type="http://schemas.openxmlformats.org/officeDocument/2006/relationships/theme" Target="theme/theme1.xml"/><Relationship Id="rId10" Type="http://schemas.openxmlformats.org/officeDocument/2006/relationships/hyperlink" Target="https://www.3gpp.org/ftp/TSG_RAN/WG4_Radio/TSGR4_109/Docs/R4-2318671.zip" TargetMode="External"/><Relationship Id="rId19" Type="http://schemas.openxmlformats.org/officeDocument/2006/relationships/hyperlink" Target="https://www.3gpp.org/ftp/TSG_RAN/WG4_Radio/TSGR4_109/Docs/R4-2318672.zip" TargetMode="External"/><Relationship Id="rId31" Type="http://schemas.openxmlformats.org/officeDocument/2006/relationships/hyperlink" Target="https://www.3gpp.org/ftp/TSG_RAN/WG4_Radio/TSGR4_109/Docs/R4-2318050.zip" TargetMode="External"/><Relationship Id="rId44" Type="http://schemas.openxmlformats.org/officeDocument/2006/relationships/hyperlink" Target="https://www.3gpp.org/ftp/TSG_RAN/WG4_Radio/TSGR4_109/Docs/R4-232015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43.zip" TargetMode="External"/><Relationship Id="rId14" Type="http://schemas.openxmlformats.org/officeDocument/2006/relationships/hyperlink" Target="https://www.3gpp.org/ftp/TSG_RAN/WG4_Radio/TSGR4_109/Docs/R4-2319534.zip" TargetMode="External"/><Relationship Id="rId22" Type="http://schemas.openxmlformats.org/officeDocument/2006/relationships/hyperlink" Target="https://www.3gpp.org/ftp/TSG_RAN/WG4_Radio/TSGR4_109/Docs/R4-2319535.zip" TargetMode="External"/><Relationship Id="rId27" Type="http://schemas.openxmlformats.org/officeDocument/2006/relationships/hyperlink" Target="https://www.3gpp.org/ftp/TSG_RAN/WG4_Radio/TSGR4_109/Docs/R4-2318043.zip" TargetMode="External"/><Relationship Id="rId30" Type="http://schemas.openxmlformats.org/officeDocument/2006/relationships/hyperlink" Target="https://www.3gpp.org/ftp/TSG_RAN/WG4_Radio/TSGR4_109/Docs/R4-2318049.zip" TargetMode="External"/><Relationship Id="rId35" Type="http://schemas.openxmlformats.org/officeDocument/2006/relationships/hyperlink" Target="https://www.3gpp.org/ftp/TSG_RAN/WG4_Radio/TSGR4_109/Docs/R4-2319230.zip" TargetMode="External"/><Relationship Id="rId43" Type="http://schemas.openxmlformats.org/officeDocument/2006/relationships/hyperlink" Target="https://www.3gpp.org/ftp/TSG_RAN/WG4_Radio/TSGR4_109/Docs/R4-2319812.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9/Docs/R4-2319332.zip" TargetMode="External"/><Relationship Id="rId17" Type="http://schemas.openxmlformats.org/officeDocument/2006/relationships/hyperlink" Target="https://www.3gpp.org/ftp/TSG_RAN/WG4_Radio/TSGR4_109/Docs/R4-2318045.zip" TargetMode="External"/><Relationship Id="rId25" Type="http://schemas.openxmlformats.org/officeDocument/2006/relationships/hyperlink" Target="https://www.3gpp.org/ftp/TSG_RAN/WG4_Radio/TSGR4_109/Docs/R4-2320190.zip" TargetMode="External"/><Relationship Id="rId33" Type="http://schemas.openxmlformats.org/officeDocument/2006/relationships/hyperlink" Target="https://www.3gpp.org/ftp/TSG_RAN/WG4_Radio/TSGR4_109/Docs/R4-2319228.zip" TargetMode="External"/><Relationship Id="rId38" Type="http://schemas.openxmlformats.org/officeDocument/2006/relationships/hyperlink" Target="https://www.3gpp.org/ftp/TSG_RAN/WG4_Radio/TSGR4_109/Docs/R4-2319388.zip" TargetMode="External"/><Relationship Id="rId46" Type="http://schemas.openxmlformats.org/officeDocument/2006/relationships/hyperlink" Target="https://www.3gpp.org/ftp/TSG_RAN/WG4_Radio/TSGR4_109/Docs/R4-2319850.zip" TargetMode="External"/><Relationship Id="rId20" Type="http://schemas.openxmlformats.org/officeDocument/2006/relationships/hyperlink" Target="https://www.3gpp.org/ftp/TSG_RAN/WG4_Radio/TSGR4_109/Docs/R4-2319333.zip" TargetMode="External"/><Relationship Id="rId41" Type="http://schemas.openxmlformats.org/officeDocument/2006/relationships/hyperlink" Target="https://www.3gpp.org/ftp/TSG_RAN/WG4_Radio/TSGR4_109/Docs/R4-231952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CC7C-5A05-422C-A6A8-0F0B7E84EA1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17</Pages>
  <Words>5878</Words>
  <Characters>33508</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cp:lastModifiedBy>
  <cp:revision>2</cp:revision>
  <cp:lastPrinted>2019-04-25T01:09:00Z</cp:lastPrinted>
  <dcterms:created xsi:type="dcterms:W3CDTF">2023-11-09T04:16:00Z</dcterms:created>
  <dcterms:modified xsi:type="dcterms:W3CDTF">2023-11-09T04:16:00Z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(3)qPtiNREBCHCEjcaz2vx8+fxh7X6tFpTMu6P8+nPEH1SBJjOelpHDnHmdnGJwLpdb8dUZYF0p
NB2V7ULG0zlLxsPrrWd9rJ5AfB6t+Wf6cCTZLPgQsCaioCgSr8bqLbQ4S7nw+GqX5vEtqWTL
klO+Vi+YX/KLRqFQEi+vi8Pe3IXVjwDNDyWmNNOHVGcuIzUvOh8pjXJt2Uzm2OSbebhSuX68
4rCIzQnWqH8LKMXb03</vt:lpwstr>
  </property>
  <property fmtid="{D5CDD505-2E9C-101B-9397-08002B2CF9AE}" pid="9" name="_2015_ms_pID_7253431">
    <vt:lpwstr>RIplx4KXLSnOQDLQCt8t+wYbjvO81aJWY9uQ1ENjuEYM4oUef/tuDV
2j6mGhSVGQK6nKuig233ERbByDi8AGykSUzlwowKUwoFC7Pex+nl8UXh9qJxJLSWe/g8TAdm
f7b8F5brUF5KUDVZQVYjhDwjlZEjpP9lGziWad/09dtTvpcRpOl0uCOkNPltBB0oIwORVWsh
Lg4v4jvQhr0cJjDnT3jterrrpY71SHCsuZ9+</vt:lpwstr>
  </property>
  <property fmtid="{D5CDD505-2E9C-101B-9397-08002B2CF9AE}" pid="10" name="_2015_ms_pID_7253432">
    <vt:lpwstr>ng==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1698029570</vt:lpwstr>
  </property>
</Properties>
</file>