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33EE40"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10</w:t>
      </w:r>
      <w:r w:rsidR="007635C6" w:rsidRPr="007D26C8">
        <w:rPr>
          <w:rFonts w:ascii="Arial" w:eastAsiaTheme="minorEastAsia" w:hAnsi="Arial" w:cs="Arial"/>
          <w:b/>
          <w:sz w:val="24"/>
          <w:szCs w:val="24"/>
          <w:lang w:eastAsia="zh-CN"/>
        </w:rPr>
        <w:t>9</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C04842" w:rsidRPr="007D26C8">
        <w:rPr>
          <w:rFonts w:ascii="Arial" w:eastAsiaTheme="minorEastAsia" w:hAnsi="Arial" w:cs="Arial"/>
          <w:b/>
          <w:sz w:val="24"/>
          <w:szCs w:val="24"/>
          <w:lang w:eastAsia="zh-CN"/>
        </w:rPr>
        <w:t>draft</w:t>
      </w:r>
      <w:r w:rsidR="00C83D2F" w:rsidRPr="007D26C8">
        <w:rPr>
          <w:rFonts w:ascii="Arial" w:eastAsiaTheme="minorEastAsia" w:hAnsi="Arial" w:cs="Arial"/>
          <w:b/>
          <w:sz w:val="24"/>
          <w:szCs w:val="24"/>
          <w:lang w:eastAsia="zh-CN"/>
        </w:rPr>
        <w:t>R4-2318207</w:t>
      </w:r>
    </w:p>
    <w:p w14:paraId="2735E67F" w14:textId="2CD2F5F2" w:rsidR="003A2B9E" w:rsidRPr="007D26C8" w:rsidRDefault="007635C6" w:rsidP="003A2B9E">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bCs/>
          <w:sz w:val="24"/>
          <w:szCs w:val="24"/>
          <w:lang w:eastAsia="zh-CN"/>
        </w:rPr>
        <w:t>Chicago</w:t>
      </w:r>
      <w:r w:rsidR="008A51C9" w:rsidRPr="007D26C8">
        <w:rPr>
          <w:rFonts w:ascii="Arial" w:eastAsiaTheme="minorEastAsia" w:hAnsi="Arial" w:cs="Arial"/>
          <w:b/>
          <w:bCs/>
          <w:sz w:val="24"/>
          <w:szCs w:val="24"/>
          <w:lang w:eastAsia="zh-CN"/>
        </w:rPr>
        <w:t>,</w:t>
      </w:r>
      <w:r w:rsidRPr="007D26C8">
        <w:rPr>
          <w:rFonts w:ascii="Arial" w:eastAsiaTheme="minorEastAsia" w:hAnsi="Arial" w:cs="Arial"/>
          <w:b/>
          <w:bCs/>
          <w:sz w:val="24"/>
          <w:szCs w:val="24"/>
          <w:lang w:eastAsia="zh-CN"/>
        </w:rPr>
        <w:t xml:space="preserve"> USA,</w:t>
      </w:r>
      <w:r w:rsidR="008A51C9" w:rsidRPr="007D26C8">
        <w:rPr>
          <w:rFonts w:ascii="Arial" w:eastAsiaTheme="minorEastAsia" w:hAnsi="Arial" w:cs="Arial"/>
          <w:b/>
          <w:bCs/>
          <w:sz w:val="24"/>
          <w:szCs w:val="24"/>
          <w:lang w:eastAsia="zh-CN"/>
        </w:rPr>
        <w:t xml:space="preserve"> </w:t>
      </w:r>
      <w:r w:rsidRPr="007D26C8">
        <w:rPr>
          <w:rFonts w:ascii="Arial" w:eastAsiaTheme="minorEastAsia" w:hAnsi="Arial" w:cs="Arial"/>
          <w:b/>
          <w:bCs/>
          <w:sz w:val="24"/>
          <w:szCs w:val="24"/>
          <w:lang w:eastAsia="zh-CN"/>
        </w:rPr>
        <w:t xml:space="preserve">November 13 </w:t>
      </w:r>
      <w:proofErr w:type="gramStart"/>
      <w:r w:rsidRPr="007D26C8">
        <w:rPr>
          <w:rFonts w:ascii="Arial" w:eastAsiaTheme="minorEastAsia" w:hAnsi="Arial" w:cs="Arial"/>
          <w:b/>
          <w:bCs/>
          <w:sz w:val="24"/>
          <w:szCs w:val="24"/>
          <w:lang w:eastAsia="zh-CN"/>
        </w:rPr>
        <w:t>–  November</w:t>
      </w:r>
      <w:proofErr w:type="gramEnd"/>
      <w:r w:rsidRPr="007D26C8">
        <w:rPr>
          <w:rFonts w:ascii="Arial" w:eastAsiaTheme="minorEastAsia" w:hAnsi="Arial" w:cs="Arial"/>
          <w:b/>
          <w:bCs/>
          <w:sz w:val="24"/>
          <w:szCs w:val="24"/>
          <w:lang w:eastAsia="zh-CN"/>
        </w:rPr>
        <w:t xml:space="preserve"> 17, 2023</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43D8543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C83D2F" w:rsidRPr="007D26C8">
        <w:rPr>
          <w:rFonts w:ascii="Arial" w:eastAsiaTheme="minorEastAsia" w:hAnsi="Arial" w:cs="Arial"/>
          <w:color w:val="000000"/>
          <w:sz w:val="22"/>
          <w:lang w:eastAsia="zh-CN"/>
        </w:rPr>
        <w:t>5.4</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625E0C1A" w:rsidR="00915D73" w:rsidRPr="007D26C8" w:rsidRDefault="00915D73" w:rsidP="00915D73">
      <w:pPr>
        <w:spacing w:after="120"/>
        <w:ind w:left="1985" w:hanging="1985"/>
        <w:rPr>
          <w:rFonts w:ascii="Arial" w:eastAsiaTheme="minorEastAsia" w:hAnsi="Arial" w:cs="Arial"/>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C83D2F" w:rsidRPr="007D26C8">
        <w:rPr>
          <w:rFonts w:ascii="Arial" w:eastAsia="MS Mincho" w:hAnsi="Arial" w:cs="Arial"/>
          <w:bCs/>
          <w:color w:val="000000"/>
          <w:sz w:val="22"/>
        </w:rPr>
        <w:t xml:space="preserve">Topic summary for [109][315] </w:t>
      </w:r>
      <w:proofErr w:type="spellStart"/>
      <w:r w:rsidR="00C83D2F" w:rsidRPr="007D26C8">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w:t>
      </w:r>
      <w:proofErr w:type="gramStart"/>
      <w:r w:rsidR="00442337" w:rsidRPr="007D26C8">
        <w:rPr>
          <w:i/>
          <w:color w:val="0070C0"/>
          <w:lang w:eastAsia="zh-CN"/>
        </w:rPr>
        <w:t>e.g.</w:t>
      </w:r>
      <w:proofErr w:type="gramEnd"/>
      <w:r w:rsidR="00442337" w:rsidRPr="007D26C8">
        <w:rPr>
          <w:i/>
          <w:color w:val="0070C0"/>
          <w:lang w:eastAsia="zh-CN"/>
        </w:rPr>
        <w:t xml:space="preserve">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Pr="007D26C8" w:rsidRDefault="00AD3F6A" w:rsidP="00AD3F6A">
      <w:pPr>
        <w:pStyle w:val="3GPPNormalText"/>
        <w:rPr>
          <w:lang w:val="en-GB"/>
        </w:rPr>
      </w:pPr>
      <w:r w:rsidRPr="007D26C8">
        <w:rPr>
          <w:lang w:val="en-GB"/>
        </w:rPr>
        <w:t>The scope of this topic summary for demod maintenance is:</w:t>
      </w:r>
    </w:p>
    <w:p w14:paraId="69B7541A" w14:textId="532E60D4" w:rsidR="00AD3F6A" w:rsidRPr="007D26C8" w:rsidRDefault="00AD3F6A" w:rsidP="00AD3F6A">
      <w:pPr>
        <w:ind w:left="284"/>
        <w:rPr>
          <w:lang w:eastAsia="zh-CN"/>
        </w:rPr>
      </w:pPr>
      <w:r w:rsidRPr="007D26C8">
        <w:rPr>
          <w:lang w:eastAsia="zh-CN"/>
        </w:rPr>
        <w:t>4</w:t>
      </w:r>
      <w:r w:rsidRPr="007D26C8">
        <w:rPr>
          <w:lang w:eastAsia="zh-CN"/>
        </w:rPr>
        <w:tab/>
      </w:r>
      <w:r w:rsidRPr="007D26C8">
        <w:rPr>
          <w:lang w:eastAsia="zh-CN"/>
        </w:rPr>
        <w:tab/>
        <w:t>Up to Rel-16 maintenance for LTE and NR</w:t>
      </w:r>
    </w:p>
    <w:p w14:paraId="76EE745D" w14:textId="35458C6B" w:rsidR="00AD3F6A" w:rsidRPr="007D26C8" w:rsidRDefault="00AD3F6A" w:rsidP="00AD3F6A">
      <w:pPr>
        <w:ind w:left="284"/>
        <w:rPr>
          <w:b/>
          <w:bCs/>
          <w:lang w:eastAsia="zh-CN"/>
        </w:rPr>
      </w:pPr>
      <w:r w:rsidRPr="007D26C8">
        <w:rPr>
          <w:b/>
          <w:bCs/>
          <w:lang w:eastAsia="zh-CN"/>
        </w:rPr>
        <w:t>4.5</w:t>
      </w:r>
      <w:r w:rsidRPr="007D26C8">
        <w:rPr>
          <w:b/>
          <w:bCs/>
          <w:lang w:eastAsia="zh-CN"/>
        </w:rPr>
        <w:tab/>
      </w:r>
      <w:r w:rsidRPr="007D26C8">
        <w:rPr>
          <w:b/>
          <w:bCs/>
          <w:lang w:eastAsia="zh-CN"/>
        </w:rPr>
        <w:tab/>
        <w:t>Demodulation and CSI requirements</w:t>
      </w:r>
    </w:p>
    <w:p w14:paraId="68700F67" w14:textId="25E2BDEF" w:rsidR="00AD3F6A" w:rsidRPr="007D26C8" w:rsidRDefault="00AD3F6A" w:rsidP="00AD3F6A">
      <w:pPr>
        <w:ind w:left="284"/>
        <w:rPr>
          <w:lang w:eastAsia="zh-CN"/>
        </w:rPr>
      </w:pPr>
      <w:r w:rsidRPr="007D26C8">
        <w:rPr>
          <w:lang w:eastAsia="zh-CN"/>
        </w:rPr>
        <w:t>5</w:t>
      </w:r>
      <w:r w:rsidRPr="007D26C8">
        <w:rPr>
          <w:lang w:eastAsia="zh-CN"/>
        </w:rPr>
        <w:tab/>
      </w:r>
      <w:r w:rsidRPr="007D26C8">
        <w:rPr>
          <w:lang w:eastAsia="zh-CN"/>
        </w:rPr>
        <w:tab/>
        <w:t>Rel-17 maintenance for LTE and NR</w:t>
      </w:r>
    </w:p>
    <w:p w14:paraId="15334B47" w14:textId="069D5025" w:rsidR="00AD3F6A" w:rsidRPr="007D26C8" w:rsidRDefault="00AD3F6A" w:rsidP="00AD3F6A">
      <w:pPr>
        <w:ind w:left="284"/>
        <w:rPr>
          <w:lang w:eastAsia="zh-CN"/>
        </w:rPr>
      </w:pPr>
      <w:r w:rsidRPr="007D26C8">
        <w:rPr>
          <w:lang w:eastAsia="zh-CN"/>
        </w:rPr>
        <w:t>5.2</w:t>
      </w:r>
      <w:r w:rsidRPr="007D26C8">
        <w:rPr>
          <w:lang w:eastAsia="zh-CN"/>
        </w:rPr>
        <w:tab/>
      </w:r>
      <w:r w:rsidRPr="007D26C8">
        <w:rPr>
          <w:lang w:eastAsia="zh-CN"/>
        </w:rPr>
        <w:tab/>
        <w:t>Rel-17 non-spectrum related WI maintenance</w:t>
      </w:r>
    </w:p>
    <w:p w14:paraId="3F4DD5A2" w14:textId="41F91C61" w:rsidR="00AD3F6A" w:rsidRPr="007D26C8" w:rsidRDefault="00AD3F6A" w:rsidP="00AD3F6A">
      <w:pPr>
        <w:ind w:left="284"/>
        <w:rPr>
          <w:b/>
          <w:bCs/>
          <w:lang w:eastAsia="zh-CN"/>
        </w:rPr>
      </w:pPr>
      <w:r w:rsidRPr="007D26C8">
        <w:rPr>
          <w:b/>
          <w:bCs/>
          <w:lang w:eastAsia="zh-CN"/>
        </w:rPr>
        <w:t>5.2.4</w:t>
      </w:r>
      <w:r w:rsidRPr="007D26C8">
        <w:rPr>
          <w:b/>
          <w:bCs/>
          <w:lang w:eastAsia="zh-CN"/>
        </w:rPr>
        <w:tab/>
        <w:t>Demodulation and CSI requirements</w:t>
      </w:r>
    </w:p>
    <w:p w14:paraId="4B444E8F" w14:textId="77777777" w:rsidR="00AD3F6A" w:rsidRPr="007D26C8" w:rsidRDefault="00AD3F6A" w:rsidP="00AD3F6A">
      <w:pPr>
        <w:rPr>
          <w:lang w:eastAsia="zh-CN"/>
        </w:rPr>
      </w:pPr>
    </w:p>
    <w:p w14:paraId="3B9444FD" w14:textId="7FD64182" w:rsidR="00AD3F6A" w:rsidRPr="007D26C8" w:rsidRDefault="00AD3F6A" w:rsidP="00AD3F6A">
      <w:pPr>
        <w:pStyle w:val="3GPPNormalText"/>
        <w:rPr>
          <w:lang w:val="en-GB"/>
        </w:rPr>
      </w:pPr>
      <w:r w:rsidRPr="007D26C8">
        <w:rPr>
          <w:lang w:val="en-GB"/>
        </w:rPr>
        <w:t>Including additionally the following tdocs:</w:t>
      </w:r>
    </w:p>
    <w:p w14:paraId="44BC476D" w14:textId="35DD43E0" w:rsidR="00AD3F6A" w:rsidRDefault="00AD3F6A" w:rsidP="00AD3F6A">
      <w:pPr>
        <w:ind w:left="284"/>
        <w:rPr>
          <w:lang w:eastAsia="zh-CN"/>
        </w:rPr>
      </w:pPr>
      <w:r w:rsidRPr="007D26C8">
        <w:rPr>
          <w:lang w:eastAsia="zh-CN"/>
        </w:rPr>
        <w:t xml:space="preserve">- </w:t>
      </w:r>
      <w:r w:rsidR="00C36B2F" w:rsidRPr="00C36B2F">
        <w:rPr>
          <w:lang w:eastAsia="zh-CN"/>
        </w:rPr>
        <w:t>R4-2320867</w:t>
      </w:r>
      <w:r w:rsidR="00C36B2F">
        <w:rPr>
          <w:lang w:eastAsia="zh-CN"/>
        </w:rPr>
        <w:t xml:space="preserve">, </w:t>
      </w:r>
      <w:r w:rsidR="00C36B2F" w:rsidRPr="00C36B2F">
        <w:rPr>
          <w:lang w:eastAsia="zh-CN"/>
        </w:rPr>
        <w:t>CR to 38.101-4 Correction to report quantity for 1Tx CQI tests (</w:t>
      </w:r>
      <w:proofErr w:type="spellStart"/>
      <w:r w:rsidR="00C36B2F" w:rsidRPr="00C36B2F">
        <w:rPr>
          <w:lang w:eastAsia="zh-CN"/>
        </w:rPr>
        <w:t>Rel</w:t>
      </w:r>
      <w:proofErr w:type="spellEnd"/>
      <w:r w:rsidR="00C36B2F" w:rsidRPr="00C36B2F">
        <w:rPr>
          <w:lang w:eastAsia="zh-CN"/>
        </w:rPr>
        <w:t xml:space="preserve"> 18 - Cat A)</w:t>
      </w:r>
      <w:r w:rsidR="00C36B2F">
        <w:rPr>
          <w:lang w:eastAsia="zh-CN"/>
        </w:rPr>
        <w:t xml:space="preserve">, </w:t>
      </w:r>
      <w:r w:rsidR="00C36B2F" w:rsidRPr="00C36B2F">
        <w:rPr>
          <w:lang w:eastAsia="zh-CN"/>
        </w:rPr>
        <w:t>Qualcomm India Pvt Ltd</w:t>
      </w:r>
      <w:r w:rsidR="00C36B2F">
        <w:rPr>
          <w:lang w:eastAsia="zh-CN"/>
        </w:rPr>
        <w:t>, AI 6.</w:t>
      </w:r>
    </w:p>
    <w:p w14:paraId="01C800DD" w14:textId="540B4C77" w:rsidR="00C36B2F" w:rsidRPr="007D26C8" w:rsidRDefault="00C36B2F" w:rsidP="00AD3F6A">
      <w:pPr>
        <w:ind w:left="284"/>
        <w:rPr>
          <w:lang w:eastAsia="zh-CN"/>
        </w:rPr>
      </w:pPr>
      <w:r>
        <w:rPr>
          <w:lang w:eastAsia="zh-CN"/>
        </w:rPr>
        <w:t xml:space="preserve">- </w:t>
      </w:r>
    </w:p>
    <w:p w14:paraId="57D2E295" w14:textId="77777777" w:rsidR="00AD3F6A" w:rsidRPr="007D26C8" w:rsidRDefault="00AD3F6A" w:rsidP="00AD3F6A">
      <w:pPr>
        <w:rPr>
          <w:lang w:eastAsia="zh-CN"/>
        </w:rPr>
      </w:pPr>
    </w:p>
    <w:p w14:paraId="777E73F0" w14:textId="77777777" w:rsidR="00AD3F6A" w:rsidRPr="007D26C8" w:rsidRDefault="00AD3F6A" w:rsidP="00AD3F6A">
      <w:pPr>
        <w:rPr>
          <w:lang w:eastAsia="zh-CN"/>
        </w:rPr>
      </w:pPr>
    </w:p>
    <w:p w14:paraId="396E8348" w14:textId="77777777" w:rsidR="00AD3F6A" w:rsidRPr="007D26C8" w:rsidRDefault="00AD3F6A" w:rsidP="00AD3F6A">
      <w:pPr>
        <w:rPr>
          <w:lang w:eastAsia="zh-CN"/>
        </w:rPr>
      </w:pPr>
    </w:p>
    <w:p w14:paraId="609286E5" w14:textId="4ADB2DB7" w:rsidR="00E80B52" w:rsidRPr="007D26C8" w:rsidRDefault="00142BB9" w:rsidP="00805BE8">
      <w:pPr>
        <w:pStyle w:val="1"/>
        <w:rPr>
          <w:lang w:val="en-GB" w:eastAsia="ja-JP"/>
        </w:rPr>
      </w:pPr>
      <w:r w:rsidRPr="007D26C8">
        <w:rPr>
          <w:lang w:val="en-GB" w:eastAsia="ja-JP"/>
        </w:rPr>
        <w:t>Topic</w:t>
      </w:r>
      <w:r w:rsidR="00C649BD" w:rsidRPr="007D26C8">
        <w:rPr>
          <w:lang w:val="en-GB" w:eastAsia="ja-JP"/>
        </w:rPr>
        <w:t xml:space="preserve"> </w:t>
      </w:r>
      <w:r w:rsidR="00837458" w:rsidRPr="007D26C8">
        <w:rPr>
          <w:lang w:val="en-GB" w:eastAsia="ja-JP"/>
        </w:rPr>
        <w:t>#1</w:t>
      </w:r>
      <w:r w:rsidR="00C649BD" w:rsidRPr="007D26C8">
        <w:rPr>
          <w:lang w:val="en-GB" w:eastAsia="ja-JP"/>
        </w:rPr>
        <w:t xml:space="preserve">: </w:t>
      </w:r>
      <w:r w:rsidR="007D26C8" w:rsidRPr="007D26C8">
        <w:rPr>
          <w:lang w:val="en-GB" w:eastAsia="ja-JP"/>
        </w:rPr>
        <w:t>Up to Rel-16 maintenance for LTE and NR (4.5)</w:t>
      </w:r>
    </w:p>
    <w:p w14:paraId="691D6425" w14:textId="6026C294" w:rsidR="00035C50" w:rsidRPr="007D26C8" w:rsidRDefault="00035C50" w:rsidP="00035C50">
      <w:pPr>
        <w:rPr>
          <w:i/>
          <w:color w:val="0070C0"/>
          <w:lang w:eastAsia="zh-CN"/>
        </w:rPr>
      </w:pPr>
      <w:r w:rsidRPr="007D26C8">
        <w:rPr>
          <w:i/>
          <w:color w:val="0070C0"/>
          <w:lang w:eastAsia="zh-CN"/>
        </w:rPr>
        <w:t xml:space="preserve">Main technical </w:t>
      </w:r>
      <w:r w:rsidR="00142BB9" w:rsidRPr="007D26C8">
        <w:rPr>
          <w:i/>
          <w:color w:val="0070C0"/>
          <w:lang w:eastAsia="zh-CN"/>
        </w:rPr>
        <w:t>topic</w:t>
      </w:r>
      <w:r w:rsidRPr="007D26C8">
        <w:rPr>
          <w:i/>
          <w:color w:val="0070C0"/>
          <w:lang w:eastAsia="zh-CN"/>
        </w:rPr>
        <w:t xml:space="preserve"> </w:t>
      </w:r>
      <w:r w:rsidR="00C649BD" w:rsidRPr="007D26C8">
        <w:rPr>
          <w:i/>
          <w:color w:val="0070C0"/>
          <w:lang w:eastAsia="zh-CN"/>
        </w:rPr>
        <w:t>overview. The structure can be done based on sub-agenda basis.</w:t>
      </w:r>
      <w:r w:rsidR="004E475C" w:rsidRPr="007D26C8">
        <w:rPr>
          <w:i/>
          <w:color w:val="0070C0"/>
          <w:lang w:eastAsia="zh-CN"/>
        </w:rPr>
        <w:t xml:space="preserve"> </w:t>
      </w:r>
    </w:p>
    <w:p w14:paraId="6D4B85E1" w14:textId="023CA4DB" w:rsidR="00484C5D" w:rsidRPr="007D26C8" w:rsidRDefault="00484C5D" w:rsidP="00B831AE">
      <w:pPr>
        <w:pStyle w:val="2"/>
        <w:rPr>
          <w:lang w:val="en-GB"/>
        </w:rPr>
      </w:pPr>
      <w:r w:rsidRPr="007D26C8">
        <w:rPr>
          <w:lang w:val="en-GB"/>
        </w:rPr>
        <w:t>Companies’ contributions summary</w:t>
      </w:r>
    </w:p>
    <w:p w14:paraId="1FC0B82F" w14:textId="77777777" w:rsidR="007D26C8" w:rsidRPr="007D26C8" w:rsidRDefault="007D26C8" w:rsidP="007D26C8">
      <w:pPr>
        <w:rPr>
          <w:lang w:eastAsia="zh-CN"/>
        </w:rPr>
      </w:pPr>
    </w:p>
    <w:p w14:paraId="46EC1BA2" w14:textId="77777777" w:rsidR="007D26C8" w:rsidRPr="00F806CC" w:rsidRDefault="007D26C8" w:rsidP="007D26C8">
      <w:pPr>
        <w:rPr>
          <w:lang w:eastAsia="zh-CN"/>
        </w:rPr>
      </w:pPr>
      <w:r>
        <w:rPr>
          <w:lang w:eastAsia="zh-CN"/>
        </w:rPr>
        <w:t>Moderator’s note: Withdrawn CRs are not listed, unless there are non-withdrawn corresponding Cat-As.</w:t>
      </w:r>
    </w:p>
    <w:tbl>
      <w:tblPr>
        <w:tblStyle w:val="aff6"/>
        <w:tblW w:w="0" w:type="auto"/>
        <w:tblLayout w:type="fixed"/>
        <w:tblLook w:val="04A0" w:firstRow="1" w:lastRow="0" w:firstColumn="1" w:lastColumn="0" w:noHBand="0" w:noVBand="1"/>
      </w:tblPr>
      <w:tblGrid>
        <w:gridCol w:w="1063"/>
        <w:gridCol w:w="1342"/>
        <w:gridCol w:w="2835"/>
        <w:gridCol w:w="3119"/>
        <w:gridCol w:w="1272"/>
      </w:tblGrid>
      <w:tr w:rsidR="007D26C8" w:rsidRPr="00AE04B1" w14:paraId="06C02ECA" w14:textId="77777777" w:rsidTr="004E17EF">
        <w:trPr>
          <w:trHeight w:val="20"/>
        </w:trPr>
        <w:tc>
          <w:tcPr>
            <w:tcW w:w="1063" w:type="dxa"/>
            <w:vAlign w:val="center"/>
          </w:tcPr>
          <w:p w14:paraId="6AECFBD4" w14:textId="77777777" w:rsidR="007D26C8" w:rsidRPr="00AE04B1" w:rsidRDefault="007D26C8" w:rsidP="004E17EF">
            <w:pPr>
              <w:spacing w:before="120" w:after="120"/>
              <w:rPr>
                <w:b/>
                <w:bCs/>
              </w:rPr>
            </w:pPr>
            <w:r w:rsidRPr="00AE04B1">
              <w:rPr>
                <w:b/>
                <w:bCs/>
              </w:rPr>
              <w:t>T-doc number</w:t>
            </w:r>
          </w:p>
        </w:tc>
        <w:tc>
          <w:tcPr>
            <w:tcW w:w="1342" w:type="dxa"/>
            <w:vAlign w:val="center"/>
          </w:tcPr>
          <w:p w14:paraId="2085D606" w14:textId="77777777" w:rsidR="007D26C8" w:rsidRPr="00AE04B1" w:rsidRDefault="007D26C8" w:rsidP="004E17EF">
            <w:pPr>
              <w:spacing w:before="120" w:after="120"/>
              <w:rPr>
                <w:b/>
                <w:bCs/>
              </w:rPr>
            </w:pPr>
            <w:r w:rsidRPr="00AE04B1">
              <w:rPr>
                <w:b/>
                <w:bCs/>
              </w:rPr>
              <w:t>Company</w:t>
            </w:r>
          </w:p>
        </w:tc>
        <w:tc>
          <w:tcPr>
            <w:tcW w:w="2835" w:type="dxa"/>
            <w:vAlign w:val="center"/>
          </w:tcPr>
          <w:p w14:paraId="49706E22" w14:textId="77777777" w:rsidR="007D26C8" w:rsidRPr="00AE04B1" w:rsidRDefault="007D26C8" w:rsidP="004E17EF">
            <w:pPr>
              <w:spacing w:before="120" w:after="120"/>
              <w:rPr>
                <w:b/>
                <w:bCs/>
              </w:rPr>
            </w:pPr>
            <w:r>
              <w:rPr>
                <w:b/>
                <w:bCs/>
              </w:rPr>
              <w:t>Title</w:t>
            </w:r>
          </w:p>
        </w:tc>
        <w:tc>
          <w:tcPr>
            <w:tcW w:w="3119" w:type="dxa"/>
            <w:vAlign w:val="center"/>
          </w:tcPr>
          <w:p w14:paraId="793DF2E7" w14:textId="06FBD570" w:rsidR="007D26C8" w:rsidRDefault="00EC6843" w:rsidP="004E17EF">
            <w:pPr>
              <w:spacing w:before="120" w:after="120"/>
              <w:rPr>
                <w:b/>
                <w:bCs/>
              </w:rPr>
            </w:pPr>
            <w:r>
              <w:rPr>
                <w:b/>
                <w:bCs/>
              </w:rPr>
              <w:t>Proposals, Observations,</w:t>
            </w:r>
            <w:r w:rsidR="007D26C8">
              <w:rPr>
                <w:b/>
                <w:bCs/>
              </w:rPr>
              <w:t xml:space="preserve"> </w:t>
            </w:r>
            <w:r w:rsidR="007D26C8" w:rsidRPr="007952DC">
              <w:rPr>
                <w:b/>
                <w:bCs/>
                <w:color w:val="FF0000"/>
              </w:rPr>
              <w:t>Moderator remark</w:t>
            </w:r>
            <w:r>
              <w:rPr>
                <w:b/>
                <w:bCs/>
                <w:color w:val="FF0000"/>
              </w:rPr>
              <w:t>s</w:t>
            </w:r>
          </w:p>
        </w:tc>
        <w:tc>
          <w:tcPr>
            <w:tcW w:w="1272" w:type="dxa"/>
            <w:vAlign w:val="center"/>
          </w:tcPr>
          <w:p w14:paraId="589C7EFA" w14:textId="77777777" w:rsidR="007D26C8" w:rsidRDefault="007D26C8" w:rsidP="004E17EF">
            <w:pPr>
              <w:spacing w:before="120" w:after="120"/>
              <w:rPr>
                <w:b/>
                <w:bCs/>
              </w:rPr>
            </w:pPr>
            <w:r>
              <w:rPr>
                <w:b/>
                <w:bCs/>
              </w:rPr>
              <w:t>Related WI</w:t>
            </w:r>
          </w:p>
        </w:tc>
      </w:tr>
      <w:tr w:rsidR="00EC6843" w:rsidRPr="00D06CB3" w14:paraId="49BA3CAD" w14:textId="77777777" w:rsidTr="00C902AE">
        <w:trPr>
          <w:trHeight w:val="850"/>
        </w:trPr>
        <w:tc>
          <w:tcPr>
            <w:tcW w:w="1063" w:type="dxa"/>
          </w:tcPr>
          <w:p w14:paraId="539448C8" w14:textId="4D88D484" w:rsidR="00EC6843" w:rsidRPr="00D06CB3" w:rsidRDefault="00EC6843" w:rsidP="00EC6843">
            <w:pPr>
              <w:rPr>
                <w:lang w:val="en-US"/>
              </w:rPr>
            </w:pPr>
            <w:r>
              <w:rPr>
                <w:color w:val="000000"/>
              </w:rPr>
              <w:t>R4-2318082</w:t>
            </w:r>
          </w:p>
        </w:tc>
        <w:tc>
          <w:tcPr>
            <w:tcW w:w="1342" w:type="dxa"/>
          </w:tcPr>
          <w:p w14:paraId="7AB9152B" w14:textId="7E7B7EB8" w:rsidR="00EC6843" w:rsidRPr="00D06CB3" w:rsidRDefault="00EC6843" w:rsidP="00EC6843">
            <w:pPr>
              <w:rPr>
                <w:lang w:val="en-US"/>
              </w:rPr>
            </w:pPr>
            <w:r>
              <w:t>MediaTek inc.</w:t>
            </w:r>
          </w:p>
        </w:tc>
        <w:tc>
          <w:tcPr>
            <w:tcW w:w="2835" w:type="dxa"/>
          </w:tcPr>
          <w:p w14:paraId="296DFDC5" w14:textId="7948B5F3" w:rsidR="00EC6843" w:rsidRPr="00D06CB3" w:rsidRDefault="00EC6843" w:rsidP="00EC6843">
            <w:pPr>
              <w:rPr>
                <w:lang w:val="en-US"/>
              </w:rPr>
            </w:pPr>
            <w:r>
              <w:t xml:space="preserve">[NR_L1enh_URLLC-Perf] CR to TS38.101-4 Corrections to </w:t>
            </w:r>
            <w:r>
              <w:lastRenderedPageBreak/>
              <w:t>CQI Reporting tests with 1TX (Rel-17)</w:t>
            </w:r>
          </w:p>
        </w:tc>
        <w:tc>
          <w:tcPr>
            <w:tcW w:w="3119" w:type="dxa"/>
            <w:vAlign w:val="bottom"/>
          </w:tcPr>
          <w:p w14:paraId="39109AAF" w14:textId="77777777" w:rsidR="00EC6843" w:rsidRDefault="00EC6843" w:rsidP="00EC6843">
            <w:pPr>
              <w:rPr>
                <w:color w:val="000000"/>
              </w:rPr>
            </w:pPr>
            <w:r>
              <w:rPr>
                <w:color w:val="000000"/>
              </w:rPr>
              <w:lastRenderedPageBreak/>
              <w:t>Cat-A</w:t>
            </w:r>
          </w:p>
          <w:p w14:paraId="7BAD3ED0" w14:textId="4D0AF0A8" w:rsidR="00EC6843" w:rsidRPr="00D06CB3" w:rsidRDefault="00EC6843" w:rsidP="00EC6843">
            <w:pPr>
              <w:rPr>
                <w:color w:val="000000"/>
                <w:lang w:val="en-US"/>
              </w:rPr>
            </w:pPr>
            <w:r w:rsidRPr="00EC6843">
              <w:rPr>
                <w:color w:val="FF0000"/>
              </w:rPr>
              <w:lastRenderedPageBreak/>
              <w:t>Moderator remark: Corresponding Cat-F is R4-2320655.</w:t>
            </w:r>
          </w:p>
        </w:tc>
        <w:tc>
          <w:tcPr>
            <w:tcW w:w="1272" w:type="dxa"/>
          </w:tcPr>
          <w:p w14:paraId="404FA002" w14:textId="779B5F7D" w:rsidR="00EC6843" w:rsidRPr="00D06CB3" w:rsidRDefault="00000000" w:rsidP="00EC6843">
            <w:pPr>
              <w:rPr>
                <w:lang w:val="en-US"/>
              </w:rPr>
            </w:pPr>
            <w:hyperlink r:id="rId9" w:history="1">
              <w:r w:rsidR="00EC6843">
                <w:rPr>
                  <w:rStyle w:val="af0"/>
                  <w:b/>
                  <w:bCs/>
                </w:rPr>
                <w:t>NR_L1enh_URLLC-Perf</w:t>
              </w:r>
            </w:hyperlink>
          </w:p>
        </w:tc>
      </w:tr>
      <w:tr w:rsidR="00EC6843" w:rsidRPr="00D06CB3" w14:paraId="4AD38B2B" w14:textId="77777777" w:rsidTr="00C902AE">
        <w:trPr>
          <w:trHeight w:val="850"/>
        </w:trPr>
        <w:tc>
          <w:tcPr>
            <w:tcW w:w="1063" w:type="dxa"/>
          </w:tcPr>
          <w:p w14:paraId="76FBA804" w14:textId="154DAD10" w:rsidR="00EC6843" w:rsidRPr="00D06CB3" w:rsidRDefault="00EC6843" w:rsidP="00EC6843">
            <w:pPr>
              <w:rPr>
                <w:lang w:val="en-US"/>
              </w:rPr>
            </w:pPr>
            <w:r>
              <w:rPr>
                <w:color w:val="000000"/>
              </w:rPr>
              <w:t>R4-2318083</w:t>
            </w:r>
          </w:p>
        </w:tc>
        <w:tc>
          <w:tcPr>
            <w:tcW w:w="1342" w:type="dxa"/>
          </w:tcPr>
          <w:p w14:paraId="2F698C74" w14:textId="62B949AF" w:rsidR="00EC6843" w:rsidRPr="00D06CB3" w:rsidRDefault="00EC6843" w:rsidP="00EC6843">
            <w:pPr>
              <w:rPr>
                <w:lang w:val="en-US"/>
              </w:rPr>
            </w:pPr>
            <w:r>
              <w:t>MediaTek inc.</w:t>
            </w:r>
          </w:p>
        </w:tc>
        <w:tc>
          <w:tcPr>
            <w:tcW w:w="2835" w:type="dxa"/>
          </w:tcPr>
          <w:p w14:paraId="7F3E004C" w14:textId="7579373E" w:rsidR="00EC6843" w:rsidRPr="00D06CB3" w:rsidRDefault="00EC6843" w:rsidP="00EC6843">
            <w:pPr>
              <w:rPr>
                <w:lang w:val="en-US"/>
              </w:rPr>
            </w:pPr>
            <w:r>
              <w:t>[NR_L1enh_URLLC-Perf] CR to TS38.101-4 Corrections to CQI Reporting tests with 1TX (Rel-18)</w:t>
            </w:r>
          </w:p>
        </w:tc>
        <w:tc>
          <w:tcPr>
            <w:tcW w:w="3119" w:type="dxa"/>
            <w:vAlign w:val="bottom"/>
          </w:tcPr>
          <w:p w14:paraId="1AE13118" w14:textId="77777777" w:rsidR="00EC6843" w:rsidRDefault="00EC6843" w:rsidP="00EC6843">
            <w:pPr>
              <w:rPr>
                <w:color w:val="000000"/>
              </w:rPr>
            </w:pPr>
            <w:r>
              <w:rPr>
                <w:color w:val="000000"/>
              </w:rPr>
              <w:t>Cat-A</w:t>
            </w:r>
          </w:p>
          <w:p w14:paraId="089E72BA" w14:textId="4CBD7292" w:rsidR="00EC6843" w:rsidRPr="00D06CB3" w:rsidRDefault="00EC6843" w:rsidP="00EC6843">
            <w:pPr>
              <w:rPr>
                <w:color w:val="000000"/>
                <w:lang w:val="en-US"/>
              </w:rPr>
            </w:pPr>
            <w:r w:rsidRPr="00EC6843">
              <w:rPr>
                <w:color w:val="FF0000"/>
              </w:rPr>
              <w:t>Moderator remark: Corresponding Cat-F is R4-2320655.</w:t>
            </w:r>
          </w:p>
        </w:tc>
        <w:tc>
          <w:tcPr>
            <w:tcW w:w="1272" w:type="dxa"/>
          </w:tcPr>
          <w:p w14:paraId="41A3FAA6" w14:textId="1EAB2C68" w:rsidR="00EC6843" w:rsidRPr="00D06CB3" w:rsidRDefault="00000000" w:rsidP="00EC6843">
            <w:pPr>
              <w:rPr>
                <w:lang w:val="en-US"/>
              </w:rPr>
            </w:pPr>
            <w:hyperlink r:id="rId10" w:history="1">
              <w:r w:rsidR="00EC6843">
                <w:rPr>
                  <w:rStyle w:val="af0"/>
                  <w:b/>
                  <w:bCs/>
                </w:rPr>
                <w:t>NR_L1enh_URLLC-Perf</w:t>
              </w:r>
            </w:hyperlink>
          </w:p>
        </w:tc>
      </w:tr>
      <w:tr w:rsidR="00EC6843" w:rsidRPr="00D06CB3" w14:paraId="3A000ABD" w14:textId="77777777" w:rsidTr="00C902AE">
        <w:trPr>
          <w:trHeight w:val="850"/>
        </w:trPr>
        <w:tc>
          <w:tcPr>
            <w:tcW w:w="1063" w:type="dxa"/>
          </w:tcPr>
          <w:p w14:paraId="0A0DADCB" w14:textId="5555B7A7" w:rsidR="00EC6843" w:rsidRPr="00D06CB3" w:rsidRDefault="00EC6843" w:rsidP="00EC6843">
            <w:pPr>
              <w:rPr>
                <w:lang w:val="en-US"/>
              </w:rPr>
            </w:pPr>
            <w:r>
              <w:rPr>
                <w:color w:val="000000"/>
              </w:rPr>
              <w:t>R4-2318085</w:t>
            </w:r>
          </w:p>
        </w:tc>
        <w:tc>
          <w:tcPr>
            <w:tcW w:w="1342" w:type="dxa"/>
          </w:tcPr>
          <w:p w14:paraId="49D10D47" w14:textId="0DB04774" w:rsidR="00EC6843" w:rsidRPr="00D06CB3" w:rsidRDefault="00EC6843" w:rsidP="00EC6843">
            <w:pPr>
              <w:rPr>
                <w:lang w:val="en-US"/>
              </w:rPr>
            </w:pPr>
            <w:r>
              <w:t>MediaTek inc.</w:t>
            </w:r>
          </w:p>
        </w:tc>
        <w:tc>
          <w:tcPr>
            <w:tcW w:w="2835" w:type="dxa"/>
          </w:tcPr>
          <w:p w14:paraId="73F73009" w14:textId="0005705C" w:rsidR="00EC6843" w:rsidRPr="00D06CB3" w:rsidRDefault="00EC6843" w:rsidP="00EC6843">
            <w:pPr>
              <w:rPr>
                <w:lang w:val="en-US"/>
              </w:rPr>
            </w:pPr>
            <w:r>
              <w:t>[NR_newRAT-Perf] CR to TS38.101-4 Corrections to test parameters for CSI test cases (Rel-17)</w:t>
            </w:r>
          </w:p>
        </w:tc>
        <w:tc>
          <w:tcPr>
            <w:tcW w:w="3119" w:type="dxa"/>
            <w:vAlign w:val="bottom"/>
          </w:tcPr>
          <w:p w14:paraId="4C6CCD0C" w14:textId="77777777" w:rsidR="00EC6843" w:rsidRDefault="00EC6843" w:rsidP="00EC6843">
            <w:pPr>
              <w:rPr>
                <w:color w:val="000000"/>
              </w:rPr>
            </w:pPr>
            <w:r>
              <w:rPr>
                <w:color w:val="000000"/>
              </w:rPr>
              <w:t>Cat-A</w:t>
            </w:r>
          </w:p>
          <w:p w14:paraId="6CFAC1E7" w14:textId="48890AB6" w:rsidR="00EC6843" w:rsidRPr="00D06CB3" w:rsidRDefault="00EC6843" w:rsidP="00EC6843">
            <w:pPr>
              <w:rPr>
                <w:color w:val="000000"/>
                <w:lang w:val="en-US"/>
              </w:rPr>
            </w:pPr>
            <w:r w:rsidRPr="00EC6843">
              <w:rPr>
                <w:color w:val="FF0000"/>
              </w:rPr>
              <w:t>Moderator remark: Corresponding Cat-F is R4-2320656.</w:t>
            </w:r>
          </w:p>
        </w:tc>
        <w:tc>
          <w:tcPr>
            <w:tcW w:w="1272" w:type="dxa"/>
          </w:tcPr>
          <w:p w14:paraId="6AEDA5D7" w14:textId="72CF1BB6" w:rsidR="00EC6843" w:rsidRPr="00D06CB3" w:rsidRDefault="00000000" w:rsidP="00EC6843">
            <w:pPr>
              <w:rPr>
                <w:lang w:val="en-US"/>
              </w:rPr>
            </w:pPr>
            <w:hyperlink r:id="rId11" w:history="1">
              <w:r w:rsidR="00EC6843">
                <w:rPr>
                  <w:rStyle w:val="af0"/>
                  <w:b/>
                  <w:bCs/>
                </w:rPr>
                <w:t>NR_newRAT-Perf</w:t>
              </w:r>
            </w:hyperlink>
          </w:p>
        </w:tc>
      </w:tr>
      <w:tr w:rsidR="00EC6843" w:rsidRPr="00D06CB3" w14:paraId="305B3015" w14:textId="77777777" w:rsidTr="00C902AE">
        <w:trPr>
          <w:trHeight w:val="850"/>
        </w:trPr>
        <w:tc>
          <w:tcPr>
            <w:tcW w:w="1063" w:type="dxa"/>
          </w:tcPr>
          <w:p w14:paraId="00C644DA" w14:textId="5473743B" w:rsidR="00EC6843" w:rsidRPr="00D06CB3" w:rsidRDefault="00EC6843" w:rsidP="00EC6843">
            <w:pPr>
              <w:rPr>
                <w:lang w:val="en-US"/>
              </w:rPr>
            </w:pPr>
            <w:r>
              <w:rPr>
                <w:color w:val="000000"/>
              </w:rPr>
              <w:t>R4-2318086</w:t>
            </w:r>
          </w:p>
        </w:tc>
        <w:tc>
          <w:tcPr>
            <w:tcW w:w="1342" w:type="dxa"/>
          </w:tcPr>
          <w:p w14:paraId="514C1990" w14:textId="3EB1F333" w:rsidR="00EC6843" w:rsidRPr="00D06CB3" w:rsidRDefault="00EC6843" w:rsidP="00EC6843">
            <w:pPr>
              <w:rPr>
                <w:lang w:val="en-US"/>
              </w:rPr>
            </w:pPr>
            <w:r>
              <w:t>MediaTek inc.</w:t>
            </w:r>
          </w:p>
        </w:tc>
        <w:tc>
          <w:tcPr>
            <w:tcW w:w="2835" w:type="dxa"/>
          </w:tcPr>
          <w:p w14:paraId="6F7D9642" w14:textId="6BB43CB5" w:rsidR="00EC6843" w:rsidRPr="00D06CB3" w:rsidRDefault="00EC6843" w:rsidP="00EC6843">
            <w:pPr>
              <w:rPr>
                <w:lang w:val="en-US"/>
              </w:rPr>
            </w:pPr>
            <w:r>
              <w:t>[NR_newRAT-Perf] CR to TS38.101-4 Corrections to test parameters for CSI test cases (Rel-18)</w:t>
            </w:r>
          </w:p>
        </w:tc>
        <w:tc>
          <w:tcPr>
            <w:tcW w:w="3119" w:type="dxa"/>
            <w:vAlign w:val="bottom"/>
          </w:tcPr>
          <w:p w14:paraId="6FEB9FB7" w14:textId="77777777" w:rsidR="00EC6843" w:rsidRDefault="00EC6843" w:rsidP="00EC6843">
            <w:pPr>
              <w:rPr>
                <w:color w:val="000000"/>
              </w:rPr>
            </w:pPr>
            <w:r>
              <w:rPr>
                <w:color w:val="000000"/>
              </w:rPr>
              <w:t>Cat-A</w:t>
            </w:r>
          </w:p>
          <w:p w14:paraId="3FFA4B53" w14:textId="3D5B24BE" w:rsidR="00EC6843" w:rsidRPr="00D06CB3" w:rsidRDefault="00EC6843" w:rsidP="00EC6843">
            <w:pPr>
              <w:rPr>
                <w:color w:val="000000"/>
                <w:lang w:val="en-US"/>
              </w:rPr>
            </w:pPr>
            <w:r w:rsidRPr="00EC6843">
              <w:rPr>
                <w:color w:val="FF0000"/>
              </w:rPr>
              <w:t>Moderator remark: Corresponding Cat-F is R4-2320656.</w:t>
            </w:r>
          </w:p>
        </w:tc>
        <w:tc>
          <w:tcPr>
            <w:tcW w:w="1272" w:type="dxa"/>
          </w:tcPr>
          <w:p w14:paraId="002897FB" w14:textId="0E66FB66" w:rsidR="00EC6843" w:rsidRPr="00D06CB3" w:rsidRDefault="00000000" w:rsidP="00EC6843">
            <w:pPr>
              <w:rPr>
                <w:lang w:val="en-US"/>
              </w:rPr>
            </w:pPr>
            <w:hyperlink r:id="rId12" w:history="1">
              <w:r w:rsidR="00EC6843">
                <w:rPr>
                  <w:rStyle w:val="af0"/>
                  <w:b/>
                  <w:bCs/>
                </w:rPr>
                <w:t>NR_newRAT-Perf</w:t>
              </w:r>
            </w:hyperlink>
          </w:p>
        </w:tc>
      </w:tr>
      <w:tr w:rsidR="00EC6843" w:rsidRPr="00D06CB3" w14:paraId="6823CA8E" w14:textId="77777777" w:rsidTr="00C902AE">
        <w:trPr>
          <w:trHeight w:val="850"/>
        </w:trPr>
        <w:tc>
          <w:tcPr>
            <w:tcW w:w="1063" w:type="dxa"/>
          </w:tcPr>
          <w:p w14:paraId="296A6BB6" w14:textId="6C3EF138" w:rsidR="00EC6843" w:rsidRPr="00D06CB3" w:rsidRDefault="00000000" w:rsidP="00EC6843">
            <w:pPr>
              <w:rPr>
                <w:lang w:val="en-US"/>
              </w:rPr>
            </w:pPr>
            <w:hyperlink r:id="rId13" w:history="1">
              <w:r w:rsidR="00EC6843">
                <w:rPr>
                  <w:rStyle w:val="af0"/>
                  <w:b/>
                  <w:bCs/>
                </w:rPr>
                <w:t>R4-2318091</w:t>
              </w:r>
            </w:hyperlink>
          </w:p>
        </w:tc>
        <w:tc>
          <w:tcPr>
            <w:tcW w:w="1342" w:type="dxa"/>
          </w:tcPr>
          <w:p w14:paraId="72B2F1C4" w14:textId="4BCBBEFF" w:rsidR="00EC6843" w:rsidRPr="00D06CB3" w:rsidRDefault="00EC6843" w:rsidP="00EC6843">
            <w:pPr>
              <w:rPr>
                <w:lang w:val="en-US"/>
              </w:rPr>
            </w:pPr>
            <w:r>
              <w:t>Nokia, Nokia Shanghai Bell</w:t>
            </w:r>
          </w:p>
        </w:tc>
        <w:tc>
          <w:tcPr>
            <w:tcW w:w="2835" w:type="dxa"/>
          </w:tcPr>
          <w:p w14:paraId="55F1E570" w14:textId="7C89C9F0" w:rsidR="00EC6843" w:rsidRPr="00D06CB3" w:rsidRDefault="00EC6843" w:rsidP="00EC6843">
            <w:pPr>
              <w:rPr>
                <w:lang w:val="en-US"/>
              </w:rPr>
            </w:pPr>
            <w:r>
              <w:t>[NR_unlic] CR for 38.104: Removal of applicability rule (Rel-16, Cat F)</w:t>
            </w:r>
          </w:p>
        </w:tc>
        <w:tc>
          <w:tcPr>
            <w:tcW w:w="3119" w:type="dxa"/>
            <w:vAlign w:val="bottom"/>
          </w:tcPr>
          <w:p w14:paraId="3BFBCFA1" w14:textId="77777777" w:rsidR="00EC6843" w:rsidRPr="00D06CB3" w:rsidRDefault="00EC6843" w:rsidP="00EC6843">
            <w:pPr>
              <w:rPr>
                <w:color w:val="000000"/>
                <w:lang w:val="en-US"/>
              </w:rPr>
            </w:pPr>
          </w:p>
        </w:tc>
        <w:tc>
          <w:tcPr>
            <w:tcW w:w="1272" w:type="dxa"/>
          </w:tcPr>
          <w:p w14:paraId="46593A71" w14:textId="1FC72949" w:rsidR="00EC6843" w:rsidRPr="00D06CB3" w:rsidRDefault="00000000" w:rsidP="00EC6843">
            <w:pPr>
              <w:rPr>
                <w:lang w:val="en-US"/>
              </w:rPr>
            </w:pPr>
            <w:hyperlink r:id="rId14" w:history="1">
              <w:r w:rsidR="00EC6843">
                <w:rPr>
                  <w:rStyle w:val="af0"/>
                  <w:b/>
                  <w:bCs/>
                </w:rPr>
                <w:t>NR_unlic-Perf</w:t>
              </w:r>
            </w:hyperlink>
          </w:p>
        </w:tc>
      </w:tr>
      <w:tr w:rsidR="00EC6843" w:rsidRPr="00D06CB3" w14:paraId="0433BCFD" w14:textId="77777777" w:rsidTr="00C902AE">
        <w:trPr>
          <w:trHeight w:val="850"/>
        </w:trPr>
        <w:tc>
          <w:tcPr>
            <w:tcW w:w="1063" w:type="dxa"/>
          </w:tcPr>
          <w:p w14:paraId="6E81DA9E" w14:textId="45B8DFDD" w:rsidR="00EC6843" w:rsidRPr="00D06CB3" w:rsidRDefault="00EC6843" w:rsidP="00EC6843">
            <w:pPr>
              <w:rPr>
                <w:lang w:val="en-US"/>
              </w:rPr>
            </w:pPr>
            <w:r>
              <w:rPr>
                <w:color w:val="000000"/>
              </w:rPr>
              <w:t>R4-2318092</w:t>
            </w:r>
          </w:p>
        </w:tc>
        <w:tc>
          <w:tcPr>
            <w:tcW w:w="1342" w:type="dxa"/>
          </w:tcPr>
          <w:p w14:paraId="06ACDD48" w14:textId="626B23D0" w:rsidR="00EC6843" w:rsidRPr="00D06CB3" w:rsidRDefault="00EC6843" w:rsidP="00EC6843">
            <w:pPr>
              <w:rPr>
                <w:lang w:val="en-US"/>
              </w:rPr>
            </w:pPr>
            <w:r>
              <w:t>Nokia, Nokia Shanghai Bell</w:t>
            </w:r>
          </w:p>
        </w:tc>
        <w:tc>
          <w:tcPr>
            <w:tcW w:w="2835" w:type="dxa"/>
          </w:tcPr>
          <w:p w14:paraId="30B1CCA1" w14:textId="4D14F040" w:rsidR="00EC6843" w:rsidRPr="00D06CB3" w:rsidRDefault="00EC6843" w:rsidP="00EC6843">
            <w:pPr>
              <w:rPr>
                <w:lang w:val="en-US"/>
              </w:rPr>
            </w:pPr>
            <w:r>
              <w:t>[NR_unlic] CR for 38.104: Removal of applicability rule (Rel-17, Cat A)</w:t>
            </w:r>
          </w:p>
        </w:tc>
        <w:tc>
          <w:tcPr>
            <w:tcW w:w="3119" w:type="dxa"/>
            <w:vAlign w:val="bottom"/>
          </w:tcPr>
          <w:p w14:paraId="3003FC2E" w14:textId="03B3E471" w:rsidR="00EC6843" w:rsidRPr="00D06CB3" w:rsidRDefault="00EC6843" w:rsidP="00EC6843">
            <w:pPr>
              <w:rPr>
                <w:color w:val="000000"/>
                <w:lang w:val="en-US"/>
              </w:rPr>
            </w:pPr>
            <w:r>
              <w:rPr>
                <w:color w:val="000000"/>
              </w:rPr>
              <w:t>Cat-A</w:t>
            </w:r>
          </w:p>
        </w:tc>
        <w:tc>
          <w:tcPr>
            <w:tcW w:w="1272" w:type="dxa"/>
          </w:tcPr>
          <w:p w14:paraId="23EE3353" w14:textId="368795F5" w:rsidR="00EC6843" w:rsidRPr="00D06CB3" w:rsidRDefault="00000000" w:rsidP="00EC6843">
            <w:pPr>
              <w:rPr>
                <w:lang w:val="en-US"/>
              </w:rPr>
            </w:pPr>
            <w:hyperlink r:id="rId15" w:history="1">
              <w:r w:rsidR="00EC6843">
                <w:rPr>
                  <w:rStyle w:val="af0"/>
                  <w:b/>
                  <w:bCs/>
                </w:rPr>
                <w:t>NR_unlic-Perf</w:t>
              </w:r>
            </w:hyperlink>
          </w:p>
        </w:tc>
      </w:tr>
      <w:tr w:rsidR="00EC6843" w:rsidRPr="00D06CB3" w14:paraId="2856B542" w14:textId="77777777" w:rsidTr="00C902AE">
        <w:trPr>
          <w:trHeight w:val="850"/>
        </w:trPr>
        <w:tc>
          <w:tcPr>
            <w:tcW w:w="1063" w:type="dxa"/>
          </w:tcPr>
          <w:p w14:paraId="4C0267E2" w14:textId="6070F820" w:rsidR="00EC6843" w:rsidRPr="00D06CB3" w:rsidRDefault="00EC6843" w:rsidP="00EC6843">
            <w:pPr>
              <w:rPr>
                <w:lang w:val="en-US"/>
              </w:rPr>
            </w:pPr>
            <w:r>
              <w:rPr>
                <w:color w:val="000000"/>
              </w:rPr>
              <w:t>R4-2318093</w:t>
            </w:r>
          </w:p>
        </w:tc>
        <w:tc>
          <w:tcPr>
            <w:tcW w:w="1342" w:type="dxa"/>
          </w:tcPr>
          <w:p w14:paraId="135839A6" w14:textId="4349C0F9" w:rsidR="00EC6843" w:rsidRPr="00D06CB3" w:rsidRDefault="00EC6843" w:rsidP="00EC6843">
            <w:pPr>
              <w:rPr>
                <w:lang w:val="en-US"/>
              </w:rPr>
            </w:pPr>
            <w:r>
              <w:t>Nokia, Nokia Shanghai Bell</w:t>
            </w:r>
          </w:p>
        </w:tc>
        <w:tc>
          <w:tcPr>
            <w:tcW w:w="2835" w:type="dxa"/>
          </w:tcPr>
          <w:p w14:paraId="3AA8420A" w14:textId="3751AF07" w:rsidR="00EC6843" w:rsidRPr="00D06CB3" w:rsidRDefault="00EC6843" w:rsidP="00EC6843">
            <w:pPr>
              <w:rPr>
                <w:lang w:val="en-US"/>
              </w:rPr>
            </w:pPr>
            <w:r>
              <w:t>[NR_unlic] CR for 38.104: Removal of applicability rule (Rel-18, Cat A)</w:t>
            </w:r>
          </w:p>
        </w:tc>
        <w:tc>
          <w:tcPr>
            <w:tcW w:w="3119" w:type="dxa"/>
            <w:vAlign w:val="bottom"/>
          </w:tcPr>
          <w:p w14:paraId="63FA3DF7" w14:textId="274F819E" w:rsidR="00EC6843" w:rsidRPr="00D06CB3" w:rsidRDefault="00EC6843" w:rsidP="00EC6843">
            <w:pPr>
              <w:rPr>
                <w:color w:val="000000"/>
                <w:lang w:val="en-US"/>
              </w:rPr>
            </w:pPr>
            <w:r>
              <w:rPr>
                <w:color w:val="000000"/>
              </w:rPr>
              <w:t>Cat-A</w:t>
            </w:r>
          </w:p>
        </w:tc>
        <w:tc>
          <w:tcPr>
            <w:tcW w:w="1272" w:type="dxa"/>
          </w:tcPr>
          <w:p w14:paraId="12281FC0" w14:textId="0A90B9F0" w:rsidR="00EC6843" w:rsidRPr="00D06CB3" w:rsidRDefault="00000000" w:rsidP="00EC6843">
            <w:pPr>
              <w:rPr>
                <w:lang w:val="en-US"/>
              </w:rPr>
            </w:pPr>
            <w:hyperlink r:id="rId16" w:history="1">
              <w:r w:rsidR="00EC6843">
                <w:rPr>
                  <w:rStyle w:val="af0"/>
                  <w:b/>
                  <w:bCs/>
                </w:rPr>
                <w:t>NR_unlic-Perf</w:t>
              </w:r>
            </w:hyperlink>
          </w:p>
        </w:tc>
      </w:tr>
      <w:tr w:rsidR="00EC6843" w:rsidRPr="00D06CB3" w14:paraId="740E8E2E" w14:textId="77777777" w:rsidTr="00C902AE">
        <w:trPr>
          <w:trHeight w:val="850"/>
        </w:trPr>
        <w:tc>
          <w:tcPr>
            <w:tcW w:w="1063" w:type="dxa"/>
          </w:tcPr>
          <w:p w14:paraId="4FCECED4" w14:textId="39CFCD5F" w:rsidR="00EC6843" w:rsidRPr="00D06CB3" w:rsidRDefault="00000000" w:rsidP="00EC6843">
            <w:pPr>
              <w:rPr>
                <w:lang w:val="en-US"/>
              </w:rPr>
            </w:pPr>
            <w:hyperlink r:id="rId17" w:history="1">
              <w:r w:rsidR="00EC6843">
                <w:rPr>
                  <w:rStyle w:val="af0"/>
                  <w:b/>
                  <w:bCs/>
                </w:rPr>
                <w:t>R4-2318738</w:t>
              </w:r>
            </w:hyperlink>
          </w:p>
        </w:tc>
        <w:tc>
          <w:tcPr>
            <w:tcW w:w="1342" w:type="dxa"/>
          </w:tcPr>
          <w:p w14:paraId="4BE1839D" w14:textId="7571C013" w:rsidR="00EC6843" w:rsidRPr="00D06CB3" w:rsidRDefault="00EC6843" w:rsidP="00EC6843">
            <w:pPr>
              <w:rPr>
                <w:lang w:val="en-US"/>
              </w:rPr>
            </w:pPr>
            <w:r>
              <w:t>Qualcomm Inc</w:t>
            </w:r>
          </w:p>
        </w:tc>
        <w:tc>
          <w:tcPr>
            <w:tcW w:w="2835" w:type="dxa"/>
          </w:tcPr>
          <w:p w14:paraId="25830DC1" w14:textId="4B2BF298" w:rsidR="00EC6843" w:rsidRPr="00D06CB3" w:rsidRDefault="00EC6843" w:rsidP="00EC6843">
            <w:pPr>
              <w:rPr>
                <w:lang w:val="en-US"/>
              </w:rPr>
            </w:pPr>
            <w:r>
              <w:t>CR to 38.101-4 Correction to report quantity for 1Tx CQI tests</w:t>
            </w:r>
          </w:p>
        </w:tc>
        <w:tc>
          <w:tcPr>
            <w:tcW w:w="3119" w:type="dxa"/>
            <w:vAlign w:val="bottom"/>
          </w:tcPr>
          <w:p w14:paraId="27601CBD" w14:textId="77777777" w:rsidR="00731EE3" w:rsidRPr="00731EE3" w:rsidRDefault="00EC6843" w:rsidP="00731EE3">
            <w:pPr>
              <w:rPr>
                <w:color w:val="FF0000"/>
              </w:rPr>
            </w:pPr>
            <w:r w:rsidRPr="00EC6843">
              <w:rPr>
                <w:color w:val="FF0000"/>
              </w:rPr>
              <w:t xml:space="preserve">Moderator remarks: </w:t>
            </w:r>
            <w:r w:rsidR="00731EE3" w:rsidRPr="00731EE3">
              <w:rPr>
                <w:color w:val="FF0000"/>
              </w:rPr>
              <w:t xml:space="preserve">The modified section was introduced in Rel-16, by NR_L1enh_URLLC-Perf, which should be the related WI. </w:t>
            </w:r>
          </w:p>
          <w:p w14:paraId="2D3B4E4F" w14:textId="1591E942" w:rsidR="00731EE3" w:rsidRPr="00731EE3" w:rsidRDefault="00874B96" w:rsidP="00731EE3">
            <w:pPr>
              <w:rPr>
                <w:color w:val="FF0000"/>
              </w:rPr>
            </w:pPr>
            <w:r w:rsidRPr="00874B96">
              <w:rPr>
                <w:color w:val="FF0000"/>
              </w:rPr>
              <w:t>The corresponding Rel-17 Cat-A is R4-2318740, but was initially submitted to AI 5.2.4, the corresponding Rel-18 Cat-A is R4-2320867 but was initially submitted t</w:t>
            </w:r>
            <w:r>
              <w:rPr>
                <w:color w:val="FF0000"/>
              </w:rPr>
              <w:t>o</w:t>
            </w:r>
            <w:r w:rsidRPr="00874B96">
              <w:rPr>
                <w:color w:val="FF0000"/>
              </w:rPr>
              <w:t xml:space="preserve"> AI 6.</w:t>
            </w:r>
          </w:p>
          <w:p w14:paraId="573809C2" w14:textId="77777777" w:rsidR="00731EE3" w:rsidRPr="00731EE3" w:rsidRDefault="00731EE3" w:rsidP="00731EE3">
            <w:pPr>
              <w:rPr>
                <w:color w:val="FF0000"/>
              </w:rPr>
            </w:pPr>
            <w:r w:rsidRPr="00731EE3">
              <w:rPr>
                <w:color w:val="FF0000"/>
              </w:rPr>
              <w:t>It is chair guidance to add the WI code in front of maintenance CR titles.</w:t>
            </w:r>
          </w:p>
          <w:p w14:paraId="2FB37849" w14:textId="1BDB483F" w:rsidR="00EC6843" w:rsidRPr="00EC6843" w:rsidRDefault="00731EE3" w:rsidP="00731EE3">
            <w:pPr>
              <w:rPr>
                <w:color w:val="FF0000"/>
                <w:lang w:val="en-US"/>
              </w:rPr>
            </w:pPr>
            <w:r w:rsidRPr="00731EE3">
              <w:rPr>
                <w:color w:val="FF0000"/>
              </w:rPr>
              <w:t>Conflict between R4-2318738, R4-2319124, and R4-2320655. Discussion in sub-topic 1-1.</w:t>
            </w:r>
          </w:p>
        </w:tc>
        <w:tc>
          <w:tcPr>
            <w:tcW w:w="1272" w:type="dxa"/>
          </w:tcPr>
          <w:p w14:paraId="131A53D3" w14:textId="629953A8" w:rsidR="00EC6843" w:rsidRPr="00D06CB3" w:rsidRDefault="00000000" w:rsidP="00EC6843">
            <w:pPr>
              <w:rPr>
                <w:lang w:val="en-US"/>
              </w:rPr>
            </w:pPr>
            <w:hyperlink r:id="rId18" w:history="1">
              <w:r w:rsidR="00EC6843">
                <w:rPr>
                  <w:rStyle w:val="af0"/>
                  <w:b/>
                  <w:bCs/>
                </w:rPr>
                <w:t>NR_newRAT-Perf</w:t>
              </w:r>
            </w:hyperlink>
          </w:p>
        </w:tc>
      </w:tr>
      <w:tr w:rsidR="00C36B2F" w:rsidRPr="00D06CB3" w14:paraId="6332D214" w14:textId="77777777" w:rsidTr="004E17EF">
        <w:trPr>
          <w:trHeight w:val="850"/>
        </w:trPr>
        <w:tc>
          <w:tcPr>
            <w:tcW w:w="1063" w:type="dxa"/>
          </w:tcPr>
          <w:p w14:paraId="6CE6511F" w14:textId="77777777" w:rsidR="00C36B2F" w:rsidRPr="00D06CB3" w:rsidRDefault="00C36B2F" w:rsidP="004E17EF">
            <w:pPr>
              <w:rPr>
                <w:lang w:val="en-US"/>
              </w:rPr>
            </w:pPr>
            <w:r>
              <w:rPr>
                <w:color w:val="000000"/>
              </w:rPr>
              <w:t>R4-2318740</w:t>
            </w:r>
          </w:p>
        </w:tc>
        <w:tc>
          <w:tcPr>
            <w:tcW w:w="1342" w:type="dxa"/>
          </w:tcPr>
          <w:p w14:paraId="5AC2FE4F" w14:textId="77777777" w:rsidR="00C36B2F" w:rsidRPr="00D06CB3" w:rsidRDefault="00C36B2F" w:rsidP="004E17EF">
            <w:pPr>
              <w:rPr>
                <w:lang w:val="en-US"/>
              </w:rPr>
            </w:pPr>
            <w:r>
              <w:t>Qualcomm India Pvt Ltd</w:t>
            </w:r>
          </w:p>
        </w:tc>
        <w:tc>
          <w:tcPr>
            <w:tcW w:w="2835" w:type="dxa"/>
          </w:tcPr>
          <w:p w14:paraId="05A2F3D8" w14:textId="77777777" w:rsidR="00C36B2F" w:rsidRPr="00D06CB3" w:rsidRDefault="00C36B2F" w:rsidP="004E17EF">
            <w:pPr>
              <w:rPr>
                <w:lang w:val="en-US"/>
              </w:rPr>
            </w:pPr>
            <w:r>
              <w:t>CR to 38.101-4 Correction to report quantity for 1Tx CQI tests (</w:t>
            </w:r>
            <w:proofErr w:type="spellStart"/>
            <w:r>
              <w:t>Rel</w:t>
            </w:r>
            <w:proofErr w:type="spellEnd"/>
            <w:r>
              <w:t xml:space="preserve"> 17 - Cat A)</w:t>
            </w:r>
          </w:p>
        </w:tc>
        <w:tc>
          <w:tcPr>
            <w:tcW w:w="3119" w:type="dxa"/>
            <w:vAlign w:val="bottom"/>
          </w:tcPr>
          <w:p w14:paraId="57716276" w14:textId="77777777" w:rsidR="00C36B2F" w:rsidRDefault="00C36B2F" w:rsidP="004E17EF">
            <w:pPr>
              <w:rPr>
                <w:color w:val="000000"/>
              </w:rPr>
            </w:pPr>
            <w:r>
              <w:rPr>
                <w:color w:val="000000"/>
              </w:rPr>
              <w:t>Cat-A</w:t>
            </w:r>
          </w:p>
          <w:p w14:paraId="33DB1D2A" w14:textId="2F4C50FF" w:rsidR="00C36B2F" w:rsidRPr="00D06CB3" w:rsidRDefault="00C36B2F" w:rsidP="004E17EF">
            <w:pPr>
              <w:rPr>
                <w:color w:val="000000"/>
                <w:lang w:val="en-US"/>
              </w:rPr>
            </w:pPr>
            <w:r w:rsidRPr="0070239A">
              <w:rPr>
                <w:color w:val="FF0000"/>
              </w:rPr>
              <w:t xml:space="preserve">Moderator remark: </w:t>
            </w:r>
            <w:r>
              <w:rPr>
                <w:color w:val="FF0000"/>
              </w:rPr>
              <w:t>Was</w:t>
            </w:r>
            <w:r w:rsidRPr="0070239A">
              <w:rPr>
                <w:color w:val="FF0000"/>
              </w:rPr>
              <w:t xml:space="preserve"> moved to AI 4.5</w:t>
            </w:r>
            <w:r>
              <w:rPr>
                <w:color w:val="FF0000"/>
              </w:rPr>
              <w:t xml:space="preserve"> from AI 5.2.4</w:t>
            </w:r>
            <w:r w:rsidRPr="0070239A">
              <w:rPr>
                <w:color w:val="FF0000"/>
              </w:rPr>
              <w:t>.</w:t>
            </w:r>
          </w:p>
        </w:tc>
        <w:tc>
          <w:tcPr>
            <w:tcW w:w="1272" w:type="dxa"/>
          </w:tcPr>
          <w:p w14:paraId="77FA94FE" w14:textId="77777777" w:rsidR="00C36B2F" w:rsidRPr="00D06CB3" w:rsidRDefault="00000000" w:rsidP="004E17EF">
            <w:pPr>
              <w:rPr>
                <w:lang w:val="en-US"/>
              </w:rPr>
            </w:pPr>
            <w:hyperlink r:id="rId19" w:history="1">
              <w:r w:rsidR="00C36B2F">
                <w:rPr>
                  <w:rStyle w:val="af0"/>
                  <w:b/>
                  <w:bCs/>
                </w:rPr>
                <w:t>NR_newRAT-Perf</w:t>
              </w:r>
            </w:hyperlink>
          </w:p>
        </w:tc>
      </w:tr>
      <w:tr w:rsidR="00C36B2F" w:rsidRPr="00D06CB3" w14:paraId="190B9881" w14:textId="77777777" w:rsidTr="00C902AE">
        <w:trPr>
          <w:trHeight w:val="850"/>
        </w:trPr>
        <w:tc>
          <w:tcPr>
            <w:tcW w:w="1063" w:type="dxa"/>
          </w:tcPr>
          <w:p w14:paraId="6C47E4E5" w14:textId="34024BB5" w:rsidR="00C36B2F" w:rsidRDefault="00C36B2F" w:rsidP="00C36B2F">
            <w:r w:rsidRPr="00001CC8">
              <w:t>R4-2320867</w:t>
            </w:r>
          </w:p>
        </w:tc>
        <w:tc>
          <w:tcPr>
            <w:tcW w:w="1342" w:type="dxa"/>
          </w:tcPr>
          <w:p w14:paraId="1D252399" w14:textId="561B41BF" w:rsidR="00C36B2F" w:rsidRDefault="00C36B2F" w:rsidP="00C36B2F">
            <w:r w:rsidRPr="00001CC8">
              <w:t>Qualcomm India Pvt Ltd</w:t>
            </w:r>
          </w:p>
        </w:tc>
        <w:tc>
          <w:tcPr>
            <w:tcW w:w="2835" w:type="dxa"/>
          </w:tcPr>
          <w:p w14:paraId="34D3688B" w14:textId="2515F315" w:rsidR="00C36B2F" w:rsidRDefault="00C36B2F" w:rsidP="00C36B2F">
            <w:r w:rsidRPr="00001CC8">
              <w:t>CR to 38.101-4 Correction to report quantity for 1Tx CQI tests (</w:t>
            </w:r>
            <w:proofErr w:type="spellStart"/>
            <w:r w:rsidRPr="00001CC8">
              <w:t>Rel</w:t>
            </w:r>
            <w:proofErr w:type="spellEnd"/>
            <w:r w:rsidRPr="00001CC8">
              <w:t xml:space="preserve"> 18 - Cat A)</w:t>
            </w:r>
          </w:p>
        </w:tc>
        <w:tc>
          <w:tcPr>
            <w:tcW w:w="3119" w:type="dxa"/>
            <w:vAlign w:val="bottom"/>
          </w:tcPr>
          <w:p w14:paraId="39B2E2DA" w14:textId="77777777" w:rsidR="00C36B2F" w:rsidRDefault="00C36B2F" w:rsidP="00C36B2F">
            <w:pPr>
              <w:rPr>
                <w:color w:val="000000"/>
              </w:rPr>
            </w:pPr>
            <w:r>
              <w:rPr>
                <w:color w:val="000000"/>
              </w:rPr>
              <w:t>Cat-A</w:t>
            </w:r>
          </w:p>
          <w:p w14:paraId="2D5E6CAC" w14:textId="6644A922" w:rsidR="00C36B2F" w:rsidRPr="00EC6843" w:rsidRDefault="00C36B2F" w:rsidP="00C36B2F">
            <w:pPr>
              <w:rPr>
                <w:color w:val="FF0000"/>
              </w:rPr>
            </w:pPr>
            <w:r w:rsidRPr="0070239A">
              <w:rPr>
                <w:color w:val="FF0000"/>
              </w:rPr>
              <w:t xml:space="preserve">Moderator remark: </w:t>
            </w:r>
            <w:r>
              <w:rPr>
                <w:color w:val="FF0000"/>
              </w:rPr>
              <w:t>Was</w:t>
            </w:r>
            <w:r w:rsidRPr="0070239A">
              <w:rPr>
                <w:color w:val="FF0000"/>
              </w:rPr>
              <w:t xml:space="preserve"> moved to AI 4.5</w:t>
            </w:r>
            <w:r>
              <w:rPr>
                <w:color w:val="FF0000"/>
              </w:rPr>
              <w:t xml:space="preserve"> from AI 6</w:t>
            </w:r>
            <w:r w:rsidRPr="0070239A">
              <w:rPr>
                <w:color w:val="FF0000"/>
              </w:rPr>
              <w:t>.</w:t>
            </w:r>
          </w:p>
        </w:tc>
        <w:tc>
          <w:tcPr>
            <w:tcW w:w="1272" w:type="dxa"/>
          </w:tcPr>
          <w:p w14:paraId="1A7BC39A" w14:textId="6ED81310" w:rsidR="00C36B2F" w:rsidRDefault="00000000" w:rsidP="00C36B2F">
            <w:hyperlink r:id="rId20" w:history="1">
              <w:r w:rsidR="00C36B2F">
                <w:rPr>
                  <w:rStyle w:val="af0"/>
                  <w:b/>
                  <w:bCs/>
                </w:rPr>
                <w:t>NR_newRAT-Perf</w:t>
              </w:r>
            </w:hyperlink>
          </w:p>
        </w:tc>
      </w:tr>
      <w:tr w:rsidR="00EC6843" w:rsidRPr="00D06CB3" w14:paraId="7B5CEC8B" w14:textId="77777777" w:rsidTr="00C902AE">
        <w:trPr>
          <w:trHeight w:val="850"/>
        </w:trPr>
        <w:tc>
          <w:tcPr>
            <w:tcW w:w="1063" w:type="dxa"/>
          </w:tcPr>
          <w:p w14:paraId="2180BF72" w14:textId="74069B1D" w:rsidR="00EC6843" w:rsidRPr="00D06CB3" w:rsidRDefault="00000000" w:rsidP="00EC6843">
            <w:pPr>
              <w:rPr>
                <w:lang w:val="en-US"/>
              </w:rPr>
            </w:pPr>
            <w:hyperlink r:id="rId21" w:history="1">
              <w:r w:rsidR="00EC6843">
                <w:rPr>
                  <w:rStyle w:val="af0"/>
                  <w:b/>
                  <w:bCs/>
                </w:rPr>
                <w:t>R4-2318797</w:t>
              </w:r>
            </w:hyperlink>
          </w:p>
        </w:tc>
        <w:tc>
          <w:tcPr>
            <w:tcW w:w="1342" w:type="dxa"/>
          </w:tcPr>
          <w:p w14:paraId="633D35C7" w14:textId="27E27E22" w:rsidR="00EC6843" w:rsidRPr="00D06CB3" w:rsidRDefault="00EC6843" w:rsidP="00EC6843">
            <w:pPr>
              <w:rPr>
                <w:lang w:val="en-US"/>
              </w:rPr>
            </w:pPr>
            <w:r>
              <w:t>Nokia, Nokia Shanghai Bell</w:t>
            </w:r>
          </w:p>
        </w:tc>
        <w:tc>
          <w:tcPr>
            <w:tcW w:w="2835" w:type="dxa"/>
          </w:tcPr>
          <w:p w14:paraId="3E450A6E" w14:textId="70069EC3" w:rsidR="00EC6843" w:rsidRPr="00D06CB3" w:rsidRDefault="00EC6843" w:rsidP="00EC6843">
            <w:pPr>
              <w:rPr>
                <w:lang w:val="en-US"/>
              </w:rPr>
            </w:pPr>
            <w:r>
              <w:t>[NR_newRAT-Perf] CR for 38.101-4 on correction of wrong table number (Rel-15, Cat F)</w:t>
            </w:r>
          </w:p>
        </w:tc>
        <w:tc>
          <w:tcPr>
            <w:tcW w:w="3119" w:type="dxa"/>
            <w:vAlign w:val="bottom"/>
          </w:tcPr>
          <w:p w14:paraId="79ADF074" w14:textId="77777777" w:rsidR="00EC6843" w:rsidRPr="00D06CB3" w:rsidRDefault="00EC6843" w:rsidP="00EC6843">
            <w:pPr>
              <w:rPr>
                <w:color w:val="000000"/>
                <w:lang w:val="en-US"/>
              </w:rPr>
            </w:pPr>
          </w:p>
        </w:tc>
        <w:tc>
          <w:tcPr>
            <w:tcW w:w="1272" w:type="dxa"/>
          </w:tcPr>
          <w:p w14:paraId="20EE91D2" w14:textId="2F2B4ACB" w:rsidR="00EC6843" w:rsidRPr="00D06CB3" w:rsidRDefault="00000000" w:rsidP="00EC6843">
            <w:pPr>
              <w:rPr>
                <w:lang w:val="en-US"/>
              </w:rPr>
            </w:pPr>
            <w:hyperlink r:id="rId22" w:history="1">
              <w:r w:rsidR="00EC6843">
                <w:rPr>
                  <w:rStyle w:val="af0"/>
                  <w:b/>
                  <w:bCs/>
                </w:rPr>
                <w:t>NR_newRAT-Perf</w:t>
              </w:r>
            </w:hyperlink>
          </w:p>
        </w:tc>
      </w:tr>
      <w:tr w:rsidR="00EC6843" w:rsidRPr="00D06CB3" w14:paraId="4D8688CB" w14:textId="77777777" w:rsidTr="00C902AE">
        <w:trPr>
          <w:trHeight w:val="850"/>
        </w:trPr>
        <w:tc>
          <w:tcPr>
            <w:tcW w:w="1063" w:type="dxa"/>
          </w:tcPr>
          <w:p w14:paraId="707F4AE6" w14:textId="3C798D10" w:rsidR="00EC6843" w:rsidRPr="00D06CB3" w:rsidRDefault="00EC6843" w:rsidP="00EC6843">
            <w:pPr>
              <w:rPr>
                <w:lang w:val="en-US"/>
              </w:rPr>
            </w:pPr>
            <w:r>
              <w:rPr>
                <w:color w:val="000000"/>
              </w:rPr>
              <w:lastRenderedPageBreak/>
              <w:t>R4-2318798</w:t>
            </w:r>
          </w:p>
        </w:tc>
        <w:tc>
          <w:tcPr>
            <w:tcW w:w="1342" w:type="dxa"/>
          </w:tcPr>
          <w:p w14:paraId="5E694AFF" w14:textId="370DA11D" w:rsidR="00EC6843" w:rsidRPr="00D06CB3" w:rsidRDefault="00EC6843" w:rsidP="00EC6843">
            <w:pPr>
              <w:rPr>
                <w:lang w:val="en-US"/>
              </w:rPr>
            </w:pPr>
            <w:r>
              <w:t>Nokia, Nokia Shanghai Bell</w:t>
            </w:r>
          </w:p>
        </w:tc>
        <w:tc>
          <w:tcPr>
            <w:tcW w:w="2835" w:type="dxa"/>
          </w:tcPr>
          <w:p w14:paraId="086EF2C7" w14:textId="49058E1C" w:rsidR="00EC6843" w:rsidRPr="00D06CB3" w:rsidRDefault="00EC6843" w:rsidP="00EC6843">
            <w:pPr>
              <w:rPr>
                <w:lang w:val="en-US"/>
              </w:rPr>
            </w:pPr>
            <w:r>
              <w:t>[NR_newRAT-Perf] CR for 38.101-4 on correction of wrong table number (Rel-16, Cat A)</w:t>
            </w:r>
          </w:p>
        </w:tc>
        <w:tc>
          <w:tcPr>
            <w:tcW w:w="3119" w:type="dxa"/>
            <w:vAlign w:val="bottom"/>
          </w:tcPr>
          <w:p w14:paraId="2364837A" w14:textId="1CB76240" w:rsidR="00EC6843" w:rsidRPr="00D06CB3" w:rsidRDefault="00EC6843" w:rsidP="00EC6843">
            <w:pPr>
              <w:rPr>
                <w:color w:val="000000"/>
                <w:lang w:val="en-US"/>
              </w:rPr>
            </w:pPr>
            <w:r>
              <w:rPr>
                <w:color w:val="000000"/>
              </w:rPr>
              <w:t>Cat-A</w:t>
            </w:r>
          </w:p>
        </w:tc>
        <w:tc>
          <w:tcPr>
            <w:tcW w:w="1272" w:type="dxa"/>
          </w:tcPr>
          <w:p w14:paraId="6214A839" w14:textId="2AE123C4" w:rsidR="00EC6843" w:rsidRPr="00D06CB3" w:rsidRDefault="00000000" w:rsidP="00EC6843">
            <w:pPr>
              <w:rPr>
                <w:lang w:val="en-US"/>
              </w:rPr>
            </w:pPr>
            <w:hyperlink r:id="rId23" w:history="1">
              <w:r w:rsidR="00EC6843">
                <w:rPr>
                  <w:rStyle w:val="af0"/>
                  <w:b/>
                  <w:bCs/>
                </w:rPr>
                <w:t>NR_newRAT-Perf</w:t>
              </w:r>
            </w:hyperlink>
          </w:p>
        </w:tc>
      </w:tr>
      <w:tr w:rsidR="00EC6843" w:rsidRPr="00D06CB3" w14:paraId="4AD12832" w14:textId="77777777" w:rsidTr="00C902AE">
        <w:trPr>
          <w:trHeight w:val="850"/>
        </w:trPr>
        <w:tc>
          <w:tcPr>
            <w:tcW w:w="1063" w:type="dxa"/>
          </w:tcPr>
          <w:p w14:paraId="2C705C26" w14:textId="1E257D73" w:rsidR="00EC6843" w:rsidRPr="00D06CB3" w:rsidRDefault="00EC6843" w:rsidP="00EC6843">
            <w:pPr>
              <w:rPr>
                <w:lang w:val="en-US"/>
              </w:rPr>
            </w:pPr>
            <w:r>
              <w:rPr>
                <w:color w:val="000000"/>
              </w:rPr>
              <w:t>R4-2318799</w:t>
            </w:r>
          </w:p>
        </w:tc>
        <w:tc>
          <w:tcPr>
            <w:tcW w:w="1342" w:type="dxa"/>
          </w:tcPr>
          <w:p w14:paraId="6D8BF0E6" w14:textId="20EAA94F" w:rsidR="00EC6843" w:rsidRPr="00D06CB3" w:rsidRDefault="00EC6843" w:rsidP="00EC6843">
            <w:pPr>
              <w:rPr>
                <w:lang w:val="en-US"/>
              </w:rPr>
            </w:pPr>
            <w:r>
              <w:t>Nokia, Nokia Shanghai Bell</w:t>
            </w:r>
          </w:p>
        </w:tc>
        <w:tc>
          <w:tcPr>
            <w:tcW w:w="2835" w:type="dxa"/>
          </w:tcPr>
          <w:p w14:paraId="2CA59241" w14:textId="752997F8" w:rsidR="00EC6843" w:rsidRPr="00D06CB3" w:rsidRDefault="00EC6843" w:rsidP="00EC6843">
            <w:pPr>
              <w:rPr>
                <w:lang w:val="en-US"/>
              </w:rPr>
            </w:pPr>
            <w:r>
              <w:t>[NR_newRAT-Perf] CR for 38.101-4 on correction of wrong table number (Rel-17, Cat A)</w:t>
            </w:r>
          </w:p>
        </w:tc>
        <w:tc>
          <w:tcPr>
            <w:tcW w:w="3119" w:type="dxa"/>
            <w:vAlign w:val="bottom"/>
          </w:tcPr>
          <w:p w14:paraId="66E89443" w14:textId="4240E686" w:rsidR="00EC6843" w:rsidRPr="00D06CB3" w:rsidRDefault="00EC6843" w:rsidP="00EC6843">
            <w:pPr>
              <w:rPr>
                <w:color w:val="000000"/>
                <w:lang w:val="en-US"/>
              </w:rPr>
            </w:pPr>
            <w:r>
              <w:rPr>
                <w:color w:val="000000"/>
              </w:rPr>
              <w:t>Cat-A</w:t>
            </w:r>
          </w:p>
        </w:tc>
        <w:tc>
          <w:tcPr>
            <w:tcW w:w="1272" w:type="dxa"/>
          </w:tcPr>
          <w:p w14:paraId="038CC794" w14:textId="1A25DDC3" w:rsidR="00EC6843" w:rsidRPr="00D06CB3" w:rsidRDefault="00000000" w:rsidP="00EC6843">
            <w:pPr>
              <w:rPr>
                <w:lang w:val="en-US"/>
              </w:rPr>
            </w:pPr>
            <w:hyperlink r:id="rId24" w:history="1">
              <w:r w:rsidR="00EC6843">
                <w:rPr>
                  <w:rStyle w:val="af0"/>
                  <w:b/>
                  <w:bCs/>
                </w:rPr>
                <w:t>NR_newRAT-Perf</w:t>
              </w:r>
            </w:hyperlink>
          </w:p>
        </w:tc>
      </w:tr>
      <w:tr w:rsidR="00EC6843" w:rsidRPr="00D06CB3" w14:paraId="4A862AD7" w14:textId="77777777" w:rsidTr="00C902AE">
        <w:trPr>
          <w:trHeight w:val="850"/>
        </w:trPr>
        <w:tc>
          <w:tcPr>
            <w:tcW w:w="1063" w:type="dxa"/>
          </w:tcPr>
          <w:p w14:paraId="389505E4" w14:textId="1F4A6811" w:rsidR="00EC6843" w:rsidRPr="00D06CB3" w:rsidRDefault="00EC6843" w:rsidP="00EC6843">
            <w:pPr>
              <w:rPr>
                <w:lang w:val="en-US"/>
              </w:rPr>
            </w:pPr>
            <w:r>
              <w:rPr>
                <w:color w:val="000000"/>
              </w:rPr>
              <w:t>R4-2318800</w:t>
            </w:r>
          </w:p>
        </w:tc>
        <w:tc>
          <w:tcPr>
            <w:tcW w:w="1342" w:type="dxa"/>
          </w:tcPr>
          <w:p w14:paraId="480FD6CA" w14:textId="656DF205" w:rsidR="00EC6843" w:rsidRPr="00D06CB3" w:rsidRDefault="00EC6843" w:rsidP="00EC6843">
            <w:pPr>
              <w:rPr>
                <w:lang w:val="en-US"/>
              </w:rPr>
            </w:pPr>
            <w:r>
              <w:t>Nokia, Nokia Shanghai Bell</w:t>
            </w:r>
          </w:p>
        </w:tc>
        <w:tc>
          <w:tcPr>
            <w:tcW w:w="2835" w:type="dxa"/>
          </w:tcPr>
          <w:p w14:paraId="22AFF0DB" w14:textId="57B7F017" w:rsidR="00EC6843" w:rsidRPr="00D06CB3" w:rsidRDefault="00EC6843" w:rsidP="00EC6843">
            <w:pPr>
              <w:rPr>
                <w:lang w:val="en-US"/>
              </w:rPr>
            </w:pPr>
            <w:r>
              <w:t>[NR_newRAT-Perf] CR for 38.101-4 on correction of wrong table number (Rel-18, Cat A)</w:t>
            </w:r>
          </w:p>
        </w:tc>
        <w:tc>
          <w:tcPr>
            <w:tcW w:w="3119" w:type="dxa"/>
            <w:vAlign w:val="bottom"/>
          </w:tcPr>
          <w:p w14:paraId="52B7C37F" w14:textId="4ED88223" w:rsidR="00EC6843" w:rsidRPr="00D06CB3" w:rsidRDefault="00EC6843" w:rsidP="00EC6843">
            <w:pPr>
              <w:rPr>
                <w:color w:val="000000"/>
                <w:lang w:val="en-US"/>
              </w:rPr>
            </w:pPr>
            <w:r>
              <w:rPr>
                <w:color w:val="000000"/>
              </w:rPr>
              <w:t>Cat-A</w:t>
            </w:r>
          </w:p>
        </w:tc>
        <w:tc>
          <w:tcPr>
            <w:tcW w:w="1272" w:type="dxa"/>
          </w:tcPr>
          <w:p w14:paraId="6ED3B2FB" w14:textId="39B94739" w:rsidR="00EC6843" w:rsidRPr="00D06CB3" w:rsidRDefault="00000000" w:rsidP="00EC6843">
            <w:pPr>
              <w:rPr>
                <w:lang w:val="en-US"/>
              </w:rPr>
            </w:pPr>
            <w:hyperlink r:id="rId25" w:history="1">
              <w:r w:rsidR="00EC6843">
                <w:rPr>
                  <w:rStyle w:val="af0"/>
                  <w:b/>
                  <w:bCs/>
                </w:rPr>
                <w:t>NR_newRAT-Perf</w:t>
              </w:r>
            </w:hyperlink>
          </w:p>
        </w:tc>
      </w:tr>
      <w:tr w:rsidR="00EC6843" w:rsidRPr="00D06CB3" w14:paraId="12766889" w14:textId="77777777" w:rsidTr="00C902AE">
        <w:trPr>
          <w:trHeight w:val="850"/>
        </w:trPr>
        <w:tc>
          <w:tcPr>
            <w:tcW w:w="1063" w:type="dxa"/>
          </w:tcPr>
          <w:p w14:paraId="6A49FBE0" w14:textId="04870C00" w:rsidR="00EC6843" w:rsidRPr="00D06CB3" w:rsidRDefault="00000000" w:rsidP="00EC6843">
            <w:pPr>
              <w:rPr>
                <w:lang w:val="en-US"/>
              </w:rPr>
            </w:pPr>
            <w:hyperlink r:id="rId26" w:history="1">
              <w:r w:rsidR="00EC6843">
                <w:rPr>
                  <w:rStyle w:val="af0"/>
                  <w:b/>
                  <w:bCs/>
                </w:rPr>
                <w:t>R4-2318941</w:t>
              </w:r>
            </w:hyperlink>
          </w:p>
        </w:tc>
        <w:tc>
          <w:tcPr>
            <w:tcW w:w="1342" w:type="dxa"/>
          </w:tcPr>
          <w:p w14:paraId="3350BA49" w14:textId="45EA9E1B" w:rsidR="00EC6843" w:rsidRPr="00D06CB3" w:rsidRDefault="00EC6843" w:rsidP="00EC6843">
            <w:pPr>
              <w:rPr>
                <w:lang w:val="en-US"/>
              </w:rPr>
            </w:pPr>
            <w:r>
              <w:t>Qualcomm Inc.</w:t>
            </w:r>
          </w:p>
        </w:tc>
        <w:tc>
          <w:tcPr>
            <w:tcW w:w="2835" w:type="dxa"/>
          </w:tcPr>
          <w:p w14:paraId="3B074A4D" w14:textId="46828AE1" w:rsidR="00EC6843" w:rsidRPr="00D06CB3" w:rsidRDefault="00EC6843" w:rsidP="00EC6843">
            <w:pPr>
              <w:rPr>
                <w:lang w:val="en-US"/>
              </w:rPr>
            </w:pPr>
            <w:r>
              <w:t>[NR_HST] HST-SFN and HST-DPS model clarification</w:t>
            </w:r>
          </w:p>
        </w:tc>
        <w:tc>
          <w:tcPr>
            <w:tcW w:w="3119" w:type="dxa"/>
            <w:vAlign w:val="bottom"/>
          </w:tcPr>
          <w:p w14:paraId="21BA4643" w14:textId="5E3F8031"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02264D76" w14:textId="13EE3731" w:rsidR="00EC6843" w:rsidRPr="00D06CB3" w:rsidRDefault="00000000" w:rsidP="00EC6843">
            <w:pPr>
              <w:rPr>
                <w:lang w:val="en-US"/>
              </w:rPr>
            </w:pPr>
            <w:hyperlink r:id="rId27" w:history="1">
              <w:r w:rsidR="00EC6843">
                <w:rPr>
                  <w:rStyle w:val="af0"/>
                  <w:b/>
                  <w:bCs/>
                </w:rPr>
                <w:t>NR_HST</w:t>
              </w:r>
            </w:hyperlink>
          </w:p>
        </w:tc>
      </w:tr>
      <w:tr w:rsidR="00EC6843" w:rsidRPr="00D06CB3" w14:paraId="42286FC4" w14:textId="77777777" w:rsidTr="00C902AE">
        <w:trPr>
          <w:trHeight w:val="850"/>
        </w:trPr>
        <w:tc>
          <w:tcPr>
            <w:tcW w:w="1063" w:type="dxa"/>
          </w:tcPr>
          <w:p w14:paraId="4977D561" w14:textId="4BE41BD7" w:rsidR="00EC6843" w:rsidRPr="00D06CB3" w:rsidRDefault="00EC6843" w:rsidP="00EC6843">
            <w:pPr>
              <w:rPr>
                <w:lang w:val="en-US"/>
              </w:rPr>
            </w:pPr>
            <w:r>
              <w:rPr>
                <w:color w:val="000000"/>
              </w:rPr>
              <w:t>R4-2318942</w:t>
            </w:r>
          </w:p>
        </w:tc>
        <w:tc>
          <w:tcPr>
            <w:tcW w:w="1342" w:type="dxa"/>
          </w:tcPr>
          <w:p w14:paraId="1541D23E" w14:textId="54C0480D" w:rsidR="00EC6843" w:rsidRPr="00D06CB3" w:rsidRDefault="00EC6843" w:rsidP="00EC6843">
            <w:pPr>
              <w:rPr>
                <w:lang w:val="en-US"/>
              </w:rPr>
            </w:pPr>
            <w:r>
              <w:t>Qualcomm, Inc.</w:t>
            </w:r>
          </w:p>
        </w:tc>
        <w:tc>
          <w:tcPr>
            <w:tcW w:w="2835" w:type="dxa"/>
          </w:tcPr>
          <w:p w14:paraId="192B4C7F" w14:textId="1916C27E" w:rsidR="00EC6843" w:rsidRPr="00D06CB3" w:rsidRDefault="00EC6843" w:rsidP="00EC6843">
            <w:pPr>
              <w:rPr>
                <w:lang w:val="en-US"/>
              </w:rPr>
            </w:pPr>
            <w:r>
              <w:t>[NR_HST] HST-SFN and HST-DPS model clarification-R17mirror</w:t>
            </w:r>
          </w:p>
        </w:tc>
        <w:tc>
          <w:tcPr>
            <w:tcW w:w="3119" w:type="dxa"/>
            <w:vAlign w:val="bottom"/>
          </w:tcPr>
          <w:p w14:paraId="2CCAA016" w14:textId="77777777" w:rsidR="00C043B6" w:rsidRDefault="00C043B6" w:rsidP="00EC6843">
            <w:pPr>
              <w:rPr>
                <w:color w:val="000000"/>
              </w:rPr>
            </w:pPr>
            <w:r>
              <w:rPr>
                <w:color w:val="000000"/>
              </w:rPr>
              <w:t>Cat-A</w:t>
            </w:r>
          </w:p>
          <w:p w14:paraId="2D2271EA" w14:textId="77DE47B8"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1D78E651" w14:textId="34C81257" w:rsidR="00EC6843" w:rsidRPr="00D06CB3" w:rsidRDefault="00000000" w:rsidP="00EC6843">
            <w:pPr>
              <w:rPr>
                <w:lang w:val="en-US"/>
              </w:rPr>
            </w:pPr>
            <w:hyperlink r:id="rId28" w:history="1">
              <w:r w:rsidR="00EC6843">
                <w:rPr>
                  <w:rStyle w:val="af0"/>
                  <w:b/>
                  <w:bCs/>
                </w:rPr>
                <w:t>NR_HST</w:t>
              </w:r>
            </w:hyperlink>
          </w:p>
        </w:tc>
      </w:tr>
      <w:tr w:rsidR="00EC6843" w:rsidRPr="00D06CB3" w14:paraId="54A04C9C" w14:textId="77777777" w:rsidTr="00C902AE">
        <w:trPr>
          <w:trHeight w:val="850"/>
        </w:trPr>
        <w:tc>
          <w:tcPr>
            <w:tcW w:w="1063" w:type="dxa"/>
          </w:tcPr>
          <w:p w14:paraId="2A846934" w14:textId="090CD7A8" w:rsidR="00EC6843" w:rsidRPr="00D06CB3" w:rsidRDefault="00EC6843" w:rsidP="00EC6843">
            <w:pPr>
              <w:rPr>
                <w:lang w:val="en-US"/>
              </w:rPr>
            </w:pPr>
            <w:r>
              <w:rPr>
                <w:color w:val="000000"/>
              </w:rPr>
              <w:t>R4-2318943</w:t>
            </w:r>
          </w:p>
        </w:tc>
        <w:tc>
          <w:tcPr>
            <w:tcW w:w="1342" w:type="dxa"/>
          </w:tcPr>
          <w:p w14:paraId="34C4AF35" w14:textId="6F98F72E" w:rsidR="00EC6843" w:rsidRPr="00D06CB3" w:rsidRDefault="00EC6843" w:rsidP="00EC6843">
            <w:pPr>
              <w:rPr>
                <w:lang w:val="en-US"/>
              </w:rPr>
            </w:pPr>
            <w:r>
              <w:t>Qualcomm, Inc.</w:t>
            </w:r>
          </w:p>
        </w:tc>
        <w:tc>
          <w:tcPr>
            <w:tcW w:w="2835" w:type="dxa"/>
          </w:tcPr>
          <w:p w14:paraId="78824A62" w14:textId="19300CB4" w:rsidR="00EC6843" w:rsidRPr="00D06CB3" w:rsidRDefault="00EC6843" w:rsidP="00EC6843">
            <w:pPr>
              <w:rPr>
                <w:lang w:val="en-US"/>
              </w:rPr>
            </w:pPr>
            <w:r>
              <w:t>[NR_HST] HST-SFN and HST-DPS model clarification-R18mirror</w:t>
            </w:r>
          </w:p>
        </w:tc>
        <w:tc>
          <w:tcPr>
            <w:tcW w:w="3119" w:type="dxa"/>
            <w:vAlign w:val="bottom"/>
          </w:tcPr>
          <w:p w14:paraId="5174FE4A" w14:textId="77777777" w:rsidR="00C043B6" w:rsidRDefault="00C043B6" w:rsidP="00EC6843">
            <w:pPr>
              <w:rPr>
                <w:color w:val="000000"/>
              </w:rPr>
            </w:pPr>
            <w:r>
              <w:rPr>
                <w:color w:val="000000"/>
              </w:rPr>
              <w:t>Cat-A</w:t>
            </w:r>
          </w:p>
          <w:p w14:paraId="396C9267" w14:textId="104C4D9E"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15395C8D" w14:textId="7A746EA4" w:rsidR="00EC6843" w:rsidRPr="00D06CB3" w:rsidRDefault="00000000" w:rsidP="00EC6843">
            <w:pPr>
              <w:rPr>
                <w:lang w:val="en-US"/>
              </w:rPr>
            </w:pPr>
            <w:hyperlink r:id="rId29" w:history="1">
              <w:r w:rsidR="00EC6843">
                <w:rPr>
                  <w:rStyle w:val="af0"/>
                  <w:b/>
                  <w:bCs/>
                </w:rPr>
                <w:t>NR_HST</w:t>
              </w:r>
            </w:hyperlink>
          </w:p>
        </w:tc>
      </w:tr>
      <w:tr w:rsidR="00EC6843" w:rsidRPr="00D06CB3" w14:paraId="0DA307FB" w14:textId="77777777" w:rsidTr="00C902AE">
        <w:trPr>
          <w:trHeight w:val="850"/>
        </w:trPr>
        <w:tc>
          <w:tcPr>
            <w:tcW w:w="1063" w:type="dxa"/>
          </w:tcPr>
          <w:p w14:paraId="56F2E206" w14:textId="4CBA059F" w:rsidR="00EC6843" w:rsidRPr="00D06CB3" w:rsidRDefault="00000000" w:rsidP="00EC6843">
            <w:pPr>
              <w:rPr>
                <w:lang w:val="en-US"/>
              </w:rPr>
            </w:pPr>
            <w:hyperlink r:id="rId30" w:history="1">
              <w:r w:rsidR="00EC6843">
                <w:rPr>
                  <w:rStyle w:val="af0"/>
                  <w:b/>
                  <w:bCs/>
                </w:rPr>
                <w:t>R4-2319123</w:t>
              </w:r>
            </w:hyperlink>
          </w:p>
        </w:tc>
        <w:tc>
          <w:tcPr>
            <w:tcW w:w="1342" w:type="dxa"/>
          </w:tcPr>
          <w:p w14:paraId="3ED5F3A5" w14:textId="5A4FA575" w:rsidR="00EC6843" w:rsidRPr="00D06CB3" w:rsidRDefault="00EC6843" w:rsidP="00EC6843">
            <w:pPr>
              <w:rPr>
                <w:lang w:val="en-US"/>
              </w:rPr>
            </w:pPr>
            <w:r>
              <w:t>Anritsu Corporation</w:t>
            </w:r>
          </w:p>
        </w:tc>
        <w:tc>
          <w:tcPr>
            <w:tcW w:w="2835" w:type="dxa"/>
          </w:tcPr>
          <w:p w14:paraId="30F0D743" w14:textId="63642051" w:rsidR="00EC6843" w:rsidRPr="00D06CB3" w:rsidRDefault="00EC6843" w:rsidP="00EC6843">
            <w:pPr>
              <w:rPr>
                <w:lang w:val="en-US"/>
              </w:rPr>
            </w:pPr>
            <w:r>
              <w:t>[NR_L1enh_URLLC-Perf] Report quantity parameter setting for CQI reporting with 1Tx</w:t>
            </w:r>
          </w:p>
        </w:tc>
        <w:tc>
          <w:tcPr>
            <w:tcW w:w="3119" w:type="dxa"/>
            <w:vAlign w:val="bottom"/>
          </w:tcPr>
          <w:p w14:paraId="7977CEEF" w14:textId="77777777" w:rsidR="00EC6843" w:rsidRPr="00EC6843" w:rsidRDefault="00EC6843" w:rsidP="00EC6843">
            <w:pPr>
              <w:rPr>
                <w:color w:val="000000"/>
              </w:rPr>
            </w:pPr>
            <w:r w:rsidRPr="00EC6843">
              <w:rPr>
                <w:b/>
                <w:bCs/>
                <w:color w:val="000000"/>
              </w:rPr>
              <w:t>Observation 1</w:t>
            </w:r>
            <w:r w:rsidRPr="00EC6843">
              <w:rPr>
                <w:color w:val="000000"/>
              </w:rPr>
              <w:t xml:space="preserve">: RAN1 confirmed that </w:t>
            </w:r>
            <w:proofErr w:type="spellStart"/>
            <w:r w:rsidRPr="00EC6843">
              <w:rPr>
                <w:color w:val="000000"/>
              </w:rPr>
              <w:t>bitwidth</w:t>
            </w:r>
            <w:proofErr w:type="spellEnd"/>
            <w:r w:rsidRPr="00EC6843">
              <w:rPr>
                <w:color w:val="000000"/>
              </w:rPr>
              <w:t xml:space="preserve"> of PMI is 0 for UCI on PUCCH according to the current RAN1 specification when 1-port CSI-RS is configured as channel measurement resource.</w:t>
            </w:r>
          </w:p>
          <w:p w14:paraId="044AB139" w14:textId="77777777" w:rsidR="00EC6843" w:rsidRPr="00EC6843" w:rsidRDefault="00EC6843" w:rsidP="00EC6843">
            <w:pPr>
              <w:rPr>
                <w:color w:val="000000"/>
              </w:rPr>
            </w:pPr>
            <w:r w:rsidRPr="00EC6843">
              <w:rPr>
                <w:b/>
                <w:bCs/>
                <w:color w:val="000000"/>
              </w:rPr>
              <w:t>Observation 2</w:t>
            </w:r>
            <w:r w:rsidRPr="00EC6843">
              <w:rPr>
                <w:color w:val="000000"/>
              </w:rPr>
              <w:t xml:space="preserve">: It is still not clearly mentioned on how the </w:t>
            </w:r>
            <w:proofErr w:type="spellStart"/>
            <w:r w:rsidRPr="00EC6843">
              <w:rPr>
                <w:color w:val="000000"/>
              </w:rPr>
              <w:t>reportQuantity</w:t>
            </w:r>
            <w:proofErr w:type="spellEnd"/>
            <w:r w:rsidRPr="00EC6843">
              <w:rPr>
                <w:color w:val="000000"/>
              </w:rPr>
              <w:t xml:space="preserve"> parameter should be configured in the test parameters tables for CQI reporting test under 1Tx scenario.</w:t>
            </w:r>
          </w:p>
          <w:p w14:paraId="407D77B4" w14:textId="77777777" w:rsidR="00EC6843" w:rsidRPr="00EC6843" w:rsidRDefault="00EC6843" w:rsidP="00EC6843">
            <w:pPr>
              <w:rPr>
                <w:color w:val="000000"/>
              </w:rPr>
            </w:pPr>
            <w:r w:rsidRPr="00EC6843">
              <w:rPr>
                <w:b/>
                <w:bCs/>
                <w:color w:val="000000"/>
              </w:rPr>
              <w:t>Observation 3</w:t>
            </w:r>
            <w:r w:rsidRPr="00EC6843">
              <w:rPr>
                <w:color w:val="000000"/>
              </w:rPr>
              <w:t xml:space="preserve">: It is preferable that we avoid getting a different test result depending on the different implementation of each TE vendor. </w:t>
            </w:r>
          </w:p>
          <w:p w14:paraId="227EE269" w14:textId="2865FD5F" w:rsidR="00EC6843" w:rsidRPr="00EC6843" w:rsidRDefault="00EC6843" w:rsidP="00EC6843">
            <w:pPr>
              <w:rPr>
                <w:b/>
                <w:bCs/>
                <w:color w:val="000000"/>
                <w:lang w:val="en-US"/>
              </w:rPr>
            </w:pPr>
            <w:r w:rsidRPr="00EC6843">
              <w:rPr>
                <w:b/>
                <w:bCs/>
                <w:color w:val="000000"/>
              </w:rPr>
              <w:t>Proposal 1: Specify the type of report quantity with “cri-RI-PMI-CQI”.</w:t>
            </w:r>
          </w:p>
        </w:tc>
        <w:tc>
          <w:tcPr>
            <w:tcW w:w="1272" w:type="dxa"/>
          </w:tcPr>
          <w:p w14:paraId="78C08B0A" w14:textId="5FC57E04" w:rsidR="00EC6843" w:rsidRPr="00D06CB3" w:rsidRDefault="00000000" w:rsidP="00EC6843">
            <w:pPr>
              <w:rPr>
                <w:lang w:val="en-US"/>
              </w:rPr>
            </w:pPr>
            <w:hyperlink r:id="rId31" w:history="1">
              <w:r w:rsidR="00EC6843">
                <w:rPr>
                  <w:rStyle w:val="af0"/>
                  <w:b/>
                  <w:bCs/>
                </w:rPr>
                <w:t>NR_L1enh_URLLC-Perf</w:t>
              </w:r>
            </w:hyperlink>
          </w:p>
        </w:tc>
      </w:tr>
      <w:tr w:rsidR="00EC6843" w:rsidRPr="00D06CB3" w14:paraId="3E9FA3DD" w14:textId="77777777" w:rsidTr="00C902AE">
        <w:trPr>
          <w:trHeight w:val="850"/>
        </w:trPr>
        <w:tc>
          <w:tcPr>
            <w:tcW w:w="1063" w:type="dxa"/>
          </w:tcPr>
          <w:p w14:paraId="4D43A0E5" w14:textId="17768A71" w:rsidR="00EC6843" w:rsidRPr="00D06CB3" w:rsidRDefault="00000000" w:rsidP="00EC6843">
            <w:pPr>
              <w:rPr>
                <w:lang w:val="en-US"/>
              </w:rPr>
            </w:pPr>
            <w:hyperlink r:id="rId32" w:history="1">
              <w:r w:rsidR="00EC6843">
                <w:rPr>
                  <w:rStyle w:val="af0"/>
                  <w:b/>
                  <w:bCs/>
                </w:rPr>
                <w:t>R4-2319124</w:t>
              </w:r>
            </w:hyperlink>
          </w:p>
        </w:tc>
        <w:tc>
          <w:tcPr>
            <w:tcW w:w="1342" w:type="dxa"/>
          </w:tcPr>
          <w:p w14:paraId="368047BC" w14:textId="3C8B5C2F" w:rsidR="00EC6843" w:rsidRPr="00D06CB3" w:rsidRDefault="00EC6843" w:rsidP="00EC6843">
            <w:pPr>
              <w:rPr>
                <w:lang w:val="en-US"/>
              </w:rPr>
            </w:pPr>
            <w:r>
              <w:t>Anritsu Corporation</w:t>
            </w:r>
          </w:p>
        </w:tc>
        <w:tc>
          <w:tcPr>
            <w:tcW w:w="2835" w:type="dxa"/>
          </w:tcPr>
          <w:p w14:paraId="724CC944" w14:textId="1338B5D8" w:rsidR="00EC6843" w:rsidRPr="00D06CB3" w:rsidRDefault="00EC6843" w:rsidP="00EC6843">
            <w:pPr>
              <w:rPr>
                <w:lang w:val="en-US"/>
              </w:rPr>
            </w:pPr>
            <w:r>
              <w:t>[NR_L1enh_URLLC-Perf] CR to Report quantity for CQI Reporting tests with 1Tx</w:t>
            </w:r>
          </w:p>
        </w:tc>
        <w:tc>
          <w:tcPr>
            <w:tcW w:w="3119" w:type="dxa"/>
            <w:vAlign w:val="bottom"/>
          </w:tcPr>
          <w:p w14:paraId="06D22AF8" w14:textId="7494821D" w:rsidR="00EC6843" w:rsidRPr="00D06CB3" w:rsidRDefault="00EC6843" w:rsidP="00EC6843">
            <w:pPr>
              <w:rPr>
                <w:color w:val="000000"/>
                <w:lang w:val="en-US"/>
              </w:rPr>
            </w:pPr>
            <w:r w:rsidRPr="00EC6843">
              <w:rPr>
                <w:color w:val="FF0000"/>
              </w:rPr>
              <w:t>Moderator remark: Conflict between R4-2318738, R4-2319124, and R4-2320655. Discussion in sub-topic 1-1.</w:t>
            </w:r>
          </w:p>
        </w:tc>
        <w:tc>
          <w:tcPr>
            <w:tcW w:w="1272" w:type="dxa"/>
          </w:tcPr>
          <w:p w14:paraId="47C729E9" w14:textId="368043C8" w:rsidR="00EC6843" w:rsidRPr="00D06CB3" w:rsidRDefault="00000000" w:rsidP="00EC6843">
            <w:pPr>
              <w:rPr>
                <w:lang w:val="en-US"/>
              </w:rPr>
            </w:pPr>
            <w:hyperlink r:id="rId33" w:history="1">
              <w:r w:rsidR="00EC6843">
                <w:rPr>
                  <w:rStyle w:val="af0"/>
                  <w:b/>
                  <w:bCs/>
                </w:rPr>
                <w:t>NR_L1enh_URLLC-Perf</w:t>
              </w:r>
            </w:hyperlink>
          </w:p>
        </w:tc>
      </w:tr>
      <w:tr w:rsidR="00EC6843" w:rsidRPr="00D06CB3" w14:paraId="41E8E067" w14:textId="77777777" w:rsidTr="00C902AE">
        <w:trPr>
          <w:trHeight w:val="850"/>
        </w:trPr>
        <w:tc>
          <w:tcPr>
            <w:tcW w:w="1063" w:type="dxa"/>
          </w:tcPr>
          <w:p w14:paraId="3FBD73A9" w14:textId="39A9D72F" w:rsidR="00EC6843" w:rsidRPr="00D06CB3" w:rsidRDefault="00EC6843" w:rsidP="00EC6843">
            <w:pPr>
              <w:rPr>
                <w:lang w:val="en-US"/>
              </w:rPr>
            </w:pPr>
            <w:r>
              <w:rPr>
                <w:color w:val="000000"/>
              </w:rPr>
              <w:t>R4-2319125</w:t>
            </w:r>
          </w:p>
        </w:tc>
        <w:tc>
          <w:tcPr>
            <w:tcW w:w="1342" w:type="dxa"/>
          </w:tcPr>
          <w:p w14:paraId="620AFF8C" w14:textId="495C5961" w:rsidR="00EC6843" w:rsidRPr="00D06CB3" w:rsidRDefault="00EC6843" w:rsidP="00EC6843">
            <w:pPr>
              <w:rPr>
                <w:lang w:val="en-US"/>
              </w:rPr>
            </w:pPr>
            <w:r>
              <w:t>Anritsu Corporation</w:t>
            </w:r>
          </w:p>
        </w:tc>
        <w:tc>
          <w:tcPr>
            <w:tcW w:w="2835" w:type="dxa"/>
          </w:tcPr>
          <w:p w14:paraId="5AFA7FF0" w14:textId="01A4E0F6" w:rsidR="00EC6843" w:rsidRPr="00D06CB3" w:rsidRDefault="00EC6843" w:rsidP="00EC6843">
            <w:pPr>
              <w:rPr>
                <w:lang w:val="en-US"/>
              </w:rPr>
            </w:pPr>
            <w:r>
              <w:t>[NR_L1enh_URLLC-Perf] CR to Report quantity for CQI Reporting tests with 1Tx</w:t>
            </w:r>
          </w:p>
        </w:tc>
        <w:tc>
          <w:tcPr>
            <w:tcW w:w="3119" w:type="dxa"/>
            <w:vAlign w:val="bottom"/>
          </w:tcPr>
          <w:p w14:paraId="570B1179" w14:textId="00508CD3" w:rsidR="00EC6843" w:rsidRPr="00D06CB3" w:rsidRDefault="00EC6843" w:rsidP="00EC6843">
            <w:pPr>
              <w:rPr>
                <w:color w:val="000000"/>
                <w:lang w:val="en-US"/>
              </w:rPr>
            </w:pPr>
            <w:r>
              <w:rPr>
                <w:color w:val="000000"/>
              </w:rPr>
              <w:t>Cat-A</w:t>
            </w:r>
          </w:p>
        </w:tc>
        <w:tc>
          <w:tcPr>
            <w:tcW w:w="1272" w:type="dxa"/>
          </w:tcPr>
          <w:p w14:paraId="5EAA2F63" w14:textId="71B531CF" w:rsidR="00EC6843" w:rsidRPr="00D06CB3" w:rsidRDefault="00000000" w:rsidP="00EC6843">
            <w:pPr>
              <w:rPr>
                <w:lang w:val="en-US"/>
              </w:rPr>
            </w:pPr>
            <w:hyperlink r:id="rId34" w:history="1">
              <w:r w:rsidR="00EC6843">
                <w:rPr>
                  <w:rStyle w:val="af0"/>
                  <w:b/>
                  <w:bCs/>
                </w:rPr>
                <w:t>NR_L1enh_URLLC-Perf</w:t>
              </w:r>
            </w:hyperlink>
          </w:p>
        </w:tc>
      </w:tr>
      <w:tr w:rsidR="00EC6843" w:rsidRPr="00D06CB3" w14:paraId="5C924A5E" w14:textId="77777777" w:rsidTr="00C902AE">
        <w:trPr>
          <w:trHeight w:val="850"/>
        </w:trPr>
        <w:tc>
          <w:tcPr>
            <w:tcW w:w="1063" w:type="dxa"/>
          </w:tcPr>
          <w:p w14:paraId="6E265543" w14:textId="43B10083" w:rsidR="00EC6843" w:rsidRPr="00D06CB3" w:rsidRDefault="00EC6843" w:rsidP="00EC6843">
            <w:pPr>
              <w:rPr>
                <w:lang w:val="en-US"/>
              </w:rPr>
            </w:pPr>
            <w:r>
              <w:rPr>
                <w:color w:val="000000"/>
              </w:rPr>
              <w:t>R4-2319126</w:t>
            </w:r>
          </w:p>
        </w:tc>
        <w:tc>
          <w:tcPr>
            <w:tcW w:w="1342" w:type="dxa"/>
          </w:tcPr>
          <w:p w14:paraId="4FA1DB22" w14:textId="76DDC410" w:rsidR="00EC6843" w:rsidRPr="00D06CB3" w:rsidRDefault="00EC6843" w:rsidP="00EC6843">
            <w:pPr>
              <w:rPr>
                <w:lang w:val="en-US"/>
              </w:rPr>
            </w:pPr>
            <w:r>
              <w:t>Anritsu Corporation</w:t>
            </w:r>
          </w:p>
        </w:tc>
        <w:tc>
          <w:tcPr>
            <w:tcW w:w="2835" w:type="dxa"/>
          </w:tcPr>
          <w:p w14:paraId="0F60817E" w14:textId="2D56E767" w:rsidR="00EC6843" w:rsidRPr="00D06CB3" w:rsidRDefault="00EC6843" w:rsidP="00EC6843">
            <w:pPr>
              <w:rPr>
                <w:lang w:val="en-US"/>
              </w:rPr>
            </w:pPr>
            <w:r>
              <w:t>[NR_L1enh_URLLC-Perf] CR to Report quantity for CQI Reporting tests with 1Tx</w:t>
            </w:r>
          </w:p>
        </w:tc>
        <w:tc>
          <w:tcPr>
            <w:tcW w:w="3119" w:type="dxa"/>
            <w:vAlign w:val="bottom"/>
          </w:tcPr>
          <w:p w14:paraId="045485F6" w14:textId="2D37188D" w:rsidR="00EC6843" w:rsidRPr="00D06CB3" w:rsidRDefault="00EC6843" w:rsidP="00EC6843">
            <w:pPr>
              <w:rPr>
                <w:color w:val="000000"/>
                <w:lang w:val="en-US"/>
              </w:rPr>
            </w:pPr>
            <w:r>
              <w:rPr>
                <w:color w:val="000000"/>
              </w:rPr>
              <w:t>Cat-A</w:t>
            </w:r>
          </w:p>
        </w:tc>
        <w:tc>
          <w:tcPr>
            <w:tcW w:w="1272" w:type="dxa"/>
          </w:tcPr>
          <w:p w14:paraId="39A3D0E9" w14:textId="4F44D074" w:rsidR="00EC6843" w:rsidRPr="00D06CB3" w:rsidRDefault="00000000" w:rsidP="00EC6843">
            <w:pPr>
              <w:rPr>
                <w:lang w:val="en-US"/>
              </w:rPr>
            </w:pPr>
            <w:hyperlink r:id="rId35" w:history="1">
              <w:r w:rsidR="00EC6843">
                <w:rPr>
                  <w:rStyle w:val="af0"/>
                  <w:b/>
                  <w:bCs/>
                </w:rPr>
                <w:t>NR_L1enh_URLLC-Perf</w:t>
              </w:r>
            </w:hyperlink>
          </w:p>
        </w:tc>
      </w:tr>
      <w:tr w:rsidR="00EC6843" w:rsidRPr="00D06CB3" w14:paraId="6F338DB9" w14:textId="77777777" w:rsidTr="00C902AE">
        <w:trPr>
          <w:trHeight w:val="850"/>
        </w:trPr>
        <w:tc>
          <w:tcPr>
            <w:tcW w:w="1063" w:type="dxa"/>
          </w:tcPr>
          <w:p w14:paraId="6DD553E9" w14:textId="786D84A4" w:rsidR="00EC6843" w:rsidRPr="00D06CB3" w:rsidRDefault="00000000" w:rsidP="00EC6843">
            <w:pPr>
              <w:rPr>
                <w:lang w:val="en-US"/>
              </w:rPr>
            </w:pPr>
            <w:hyperlink r:id="rId36" w:history="1">
              <w:r w:rsidR="00EC6843">
                <w:rPr>
                  <w:rStyle w:val="af0"/>
                  <w:b/>
                  <w:bCs/>
                </w:rPr>
                <w:t>R4-2319261</w:t>
              </w:r>
            </w:hyperlink>
          </w:p>
        </w:tc>
        <w:tc>
          <w:tcPr>
            <w:tcW w:w="1342" w:type="dxa"/>
          </w:tcPr>
          <w:p w14:paraId="2C00F4B4" w14:textId="34B7943F" w:rsidR="00EC6843" w:rsidRPr="00D06CB3" w:rsidRDefault="00EC6843" w:rsidP="00EC6843">
            <w:pPr>
              <w:rPr>
                <w:lang w:val="en-US"/>
              </w:rPr>
            </w:pPr>
            <w:r>
              <w:t>LG Electronics</w:t>
            </w:r>
          </w:p>
        </w:tc>
        <w:tc>
          <w:tcPr>
            <w:tcW w:w="2835" w:type="dxa"/>
          </w:tcPr>
          <w:p w14:paraId="3BB855F6" w14:textId="79F8306F" w:rsidR="00EC6843" w:rsidRPr="00D06CB3" w:rsidRDefault="00EC6843" w:rsidP="00EC6843">
            <w:pPr>
              <w:rPr>
                <w:lang w:val="en-US"/>
              </w:rPr>
            </w:pPr>
            <w:proofErr w:type="spellStart"/>
            <w:r>
              <w:t>Sidelink</w:t>
            </w:r>
            <w:proofErr w:type="spellEnd"/>
            <w:r>
              <w:t xml:space="preserve"> demodulation typo fixed</w:t>
            </w:r>
          </w:p>
        </w:tc>
        <w:tc>
          <w:tcPr>
            <w:tcW w:w="3119" w:type="dxa"/>
            <w:vAlign w:val="bottom"/>
          </w:tcPr>
          <w:p w14:paraId="46C1F3F0" w14:textId="77777777" w:rsidR="00EC6843" w:rsidRDefault="00EC6843" w:rsidP="00EC6843">
            <w:pPr>
              <w:rPr>
                <w:color w:val="000000"/>
              </w:rPr>
            </w:pPr>
            <w:r>
              <w:rPr>
                <w:color w:val="000000"/>
              </w:rPr>
              <w:t xml:space="preserve">Cat-D (Editorial). </w:t>
            </w:r>
          </w:p>
          <w:p w14:paraId="47676BBD" w14:textId="77777777" w:rsidR="00EC6843" w:rsidRPr="00EC6843" w:rsidRDefault="00EC6843" w:rsidP="00EC6843">
            <w:pPr>
              <w:rPr>
                <w:color w:val="FF0000"/>
              </w:rPr>
            </w:pPr>
            <w:r w:rsidRPr="00EC6843">
              <w:rPr>
                <w:color w:val="FF0000"/>
              </w:rPr>
              <w:t>Moderator remark: It is chair guidance to add the WI code in front of maintenance CR titles.</w:t>
            </w:r>
          </w:p>
          <w:p w14:paraId="29C69D87" w14:textId="659D1683" w:rsidR="00EC6843" w:rsidRPr="00D06CB3" w:rsidRDefault="00EC6843" w:rsidP="00EC6843">
            <w:pPr>
              <w:rPr>
                <w:color w:val="000000"/>
                <w:lang w:val="en-US"/>
              </w:rPr>
            </w:pPr>
            <w:r w:rsidRPr="00EC6843">
              <w:rPr>
                <w:color w:val="FF0000"/>
              </w:rPr>
              <w:t>Moderator question: Are Rel-17/Rel-18 Cat-As missing?</w:t>
            </w:r>
          </w:p>
        </w:tc>
        <w:tc>
          <w:tcPr>
            <w:tcW w:w="1272" w:type="dxa"/>
          </w:tcPr>
          <w:p w14:paraId="439611BE" w14:textId="1DFDCE88" w:rsidR="00EC6843" w:rsidRPr="00D06CB3" w:rsidRDefault="00000000" w:rsidP="00EC6843">
            <w:pPr>
              <w:rPr>
                <w:lang w:val="en-US"/>
              </w:rPr>
            </w:pPr>
            <w:hyperlink r:id="rId37" w:history="1">
              <w:r w:rsidR="00EC6843">
                <w:rPr>
                  <w:rStyle w:val="af0"/>
                  <w:b/>
                  <w:bCs/>
                </w:rPr>
                <w:t>5G_V2X_NRSL-Perf</w:t>
              </w:r>
            </w:hyperlink>
          </w:p>
        </w:tc>
      </w:tr>
      <w:tr w:rsidR="00EC6843" w:rsidRPr="00D06CB3" w14:paraId="68B08CD4" w14:textId="77777777" w:rsidTr="00C902AE">
        <w:trPr>
          <w:trHeight w:val="850"/>
        </w:trPr>
        <w:tc>
          <w:tcPr>
            <w:tcW w:w="1063" w:type="dxa"/>
          </w:tcPr>
          <w:p w14:paraId="622EC8C5" w14:textId="1C868CBA" w:rsidR="00EC6843" w:rsidRPr="00D06CB3" w:rsidRDefault="00000000" w:rsidP="00EC6843">
            <w:pPr>
              <w:rPr>
                <w:lang w:val="en-US"/>
              </w:rPr>
            </w:pPr>
            <w:hyperlink r:id="rId38" w:history="1">
              <w:r w:rsidR="00EC6843">
                <w:rPr>
                  <w:rStyle w:val="af0"/>
                  <w:b/>
                  <w:bCs/>
                </w:rPr>
                <w:t>R4-2319325</w:t>
              </w:r>
            </w:hyperlink>
          </w:p>
        </w:tc>
        <w:tc>
          <w:tcPr>
            <w:tcW w:w="1342" w:type="dxa"/>
          </w:tcPr>
          <w:p w14:paraId="37D9174B" w14:textId="01BF073D" w:rsidR="00EC6843" w:rsidRPr="00D06CB3" w:rsidRDefault="00EC6843" w:rsidP="00EC6843">
            <w:pPr>
              <w:rPr>
                <w:lang w:val="en-US"/>
              </w:rPr>
            </w:pPr>
            <w:r>
              <w:t>Samsung</w:t>
            </w:r>
          </w:p>
        </w:tc>
        <w:tc>
          <w:tcPr>
            <w:tcW w:w="2835" w:type="dxa"/>
          </w:tcPr>
          <w:p w14:paraId="1E5F570A" w14:textId="41670BBF" w:rsidR="00EC6843" w:rsidRPr="00D06CB3" w:rsidRDefault="00EC6843" w:rsidP="00EC6843">
            <w:pPr>
              <w:rPr>
                <w:lang w:val="en-US"/>
              </w:rPr>
            </w:pPr>
            <w:r>
              <w:t>[</w:t>
            </w:r>
            <w:proofErr w:type="spellStart"/>
            <w:r>
              <w:t>NR_newRAT</w:t>
            </w:r>
            <w:proofErr w:type="spellEnd"/>
            <w:r>
              <w:t xml:space="preserve">-Perf, </w:t>
            </w:r>
            <w:proofErr w:type="spellStart"/>
            <w:r>
              <w:t>NR_redcap</w:t>
            </w:r>
            <w:proofErr w:type="spellEnd"/>
            <w:r>
              <w:t xml:space="preserve">-Perf] CR on 38.101-4 general </w:t>
            </w:r>
            <w:proofErr w:type="spellStart"/>
            <w:r>
              <w:t>applicablity</w:t>
            </w:r>
            <w:proofErr w:type="spellEnd"/>
            <w:r>
              <w:t xml:space="preserve"> of requirements (Rel-16)</w:t>
            </w:r>
          </w:p>
        </w:tc>
        <w:tc>
          <w:tcPr>
            <w:tcW w:w="3119" w:type="dxa"/>
            <w:vAlign w:val="bottom"/>
          </w:tcPr>
          <w:p w14:paraId="4A9AD65A" w14:textId="69FD15D3" w:rsidR="00EC6843" w:rsidRPr="00D06CB3" w:rsidRDefault="00E7175C" w:rsidP="00EC6843">
            <w:pPr>
              <w:rPr>
                <w:color w:val="000000"/>
                <w:lang w:val="en-US"/>
              </w:rPr>
            </w:pPr>
            <w:r w:rsidRPr="00E7175C">
              <w:rPr>
                <w:color w:val="FF0000"/>
              </w:rPr>
              <w:t>Moderator remark: The corresponding Cat-As are R4-2319326 and R4-2319327, but they were initially submitted to AI 5.2.4.</w:t>
            </w:r>
          </w:p>
        </w:tc>
        <w:tc>
          <w:tcPr>
            <w:tcW w:w="1272" w:type="dxa"/>
          </w:tcPr>
          <w:p w14:paraId="311E0B9E" w14:textId="2CE8E976" w:rsidR="00EC6843" w:rsidRPr="00D06CB3" w:rsidRDefault="00EC6843" w:rsidP="00EC6843">
            <w:pPr>
              <w:rPr>
                <w:lang w:val="en-US"/>
              </w:rPr>
            </w:pPr>
            <w:proofErr w:type="spellStart"/>
            <w:r>
              <w:rPr>
                <w:color w:val="000000"/>
              </w:rPr>
              <w:t>NR_newRAT</w:t>
            </w:r>
            <w:proofErr w:type="spellEnd"/>
            <w:r>
              <w:rPr>
                <w:color w:val="000000"/>
              </w:rPr>
              <w:t xml:space="preserve">-Perf, </w:t>
            </w:r>
            <w:proofErr w:type="spellStart"/>
            <w:r>
              <w:rPr>
                <w:color w:val="000000"/>
              </w:rPr>
              <w:t>NR_redcap</w:t>
            </w:r>
            <w:proofErr w:type="spellEnd"/>
            <w:r>
              <w:rPr>
                <w:color w:val="000000"/>
              </w:rPr>
              <w:t>-Perf</w:t>
            </w:r>
          </w:p>
        </w:tc>
      </w:tr>
      <w:tr w:rsidR="001815FE" w:rsidRPr="00D06CB3" w14:paraId="318CE214" w14:textId="77777777" w:rsidTr="004E17EF">
        <w:trPr>
          <w:trHeight w:val="850"/>
        </w:trPr>
        <w:tc>
          <w:tcPr>
            <w:tcW w:w="1063" w:type="dxa"/>
          </w:tcPr>
          <w:p w14:paraId="65D14C25" w14:textId="77777777" w:rsidR="001815FE" w:rsidRPr="00D06CB3" w:rsidRDefault="00000000" w:rsidP="004E17EF">
            <w:pPr>
              <w:rPr>
                <w:lang w:val="en-US"/>
              </w:rPr>
            </w:pPr>
            <w:hyperlink r:id="rId39" w:history="1">
              <w:r w:rsidR="001815FE">
                <w:rPr>
                  <w:rStyle w:val="af0"/>
                  <w:b/>
                  <w:bCs/>
                </w:rPr>
                <w:t>R4-2319326</w:t>
              </w:r>
            </w:hyperlink>
          </w:p>
        </w:tc>
        <w:tc>
          <w:tcPr>
            <w:tcW w:w="1342" w:type="dxa"/>
          </w:tcPr>
          <w:p w14:paraId="2963052E" w14:textId="77777777" w:rsidR="001815FE" w:rsidRPr="00D06CB3" w:rsidRDefault="001815FE" w:rsidP="004E17EF">
            <w:pPr>
              <w:rPr>
                <w:lang w:val="en-US"/>
              </w:rPr>
            </w:pPr>
            <w:r>
              <w:t>Samsung</w:t>
            </w:r>
          </w:p>
        </w:tc>
        <w:tc>
          <w:tcPr>
            <w:tcW w:w="2835" w:type="dxa"/>
          </w:tcPr>
          <w:p w14:paraId="56CA891B" w14:textId="77777777" w:rsidR="001815FE" w:rsidRPr="00D06CB3" w:rsidRDefault="001815FE" w:rsidP="004E17EF">
            <w:pPr>
              <w:rPr>
                <w:lang w:val="en-US"/>
              </w:rPr>
            </w:pPr>
            <w:r>
              <w:t>[</w:t>
            </w:r>
            <w:proofErr w:type="spellStart"/>
            <w:r>
              <w:t>NR_newRAT</w:t>
            </w:r>
            <w:proofErr w:type="spellEnd"/>
            <w:r>
              <w:t xml:space="preserve">-Perf, </w:t>
            </w:r>
            <w:proofErr w:type="spellStart"/>
            <w:r>
              <w:t>NR_redcap</w:t>
            </w:r>
            <w:proofErr w:type="spellEnd"/>
            <w:r>
              <w:t xml:space="preserve">-Perf] CR on 38.101-4 general </w:t>
            </w:r>
            <w:proofErr w:type="spellStart"/>
            <w:r>
              <w:t>applicablity</w:t>
            </w:r>
            <w:proofErr w:type="spellEnd"/>
            <w:r>
              <w:t xml:space="preserve"> of requirements (Rel-17)</w:t>
            </w:r>
          </w:p>
        </w:tc>
        <w:tc>
          <w:tcPr>
            <w:tcW w:w="3119" w:type="dxa"/>
            <w:vAlign w:val="bottom"/>
          </w:tcPr>
          <w:p w14:paraId="32FAB105" w14:textId="77777777" w:rsidR="001815FE" w:rsidRDefault="001815FE" w:rsidP="004E17EF">
            <w:pPr>
              <w:rPr>
                <w:color w:val="000000"/>
              </w:rPr>
            </w:pPr>
            <w:r>
              <w:rPr>
                <w:color w:val="000000"/>
              </w:rPr>
              <w:t>Cat-A.</w:t>
            </w:r>
          </w:p>
          <w:p w14:paraId="5665C8FC" w14:textId="01763E95" w:rsidR="001815FE" w:rsidRPr="00D06CB3" w:rsidRDefault="001815FE" w:rsidP="004E17EF">
            <w:pPr>
              <w:rPr>
                <w:color w:val="000000"/>
                <w:lang w:val="en-US"/>
              </w:rPr>
            </w:pPr>
            <w:r w:rsidRPr="001815FE">
              <w:rPr>
                <w:color w:val="FF0000"/>
              </w:rPr>
              <w:t>Moderator remark: Moved to AI 4.5 from AI 5.2.4. Please do not upload Cat-A before Cat-F agreed.</w:t>
            </w:r>
          </w:p>
        </w:tc>
        <w:tc>
          <w:tcPr>
            <w:tcW w:w="1272" w:type="dxa"/>
          </w:tcPr>
          <w:p w14:paraId="19DC3FEB" w14:textId="77777777" w:rsidR="001815FE" w:rsidRPr="00D06CB3" w:rsidRDefault="001815FE" w:rsidP="004E17EF">
            <w:pPr>
              <w:rPr>
                <w:lang w:val="en-US"/>
              </w:rPr>
            </w:pPr>
            <w:proofErr w:type="spellStart"/>
            <w:r>
              <w:rPr>
                <w:color w:val="000000"/>
              </w:rPr>
              <w:t>NR_newRAT</w:t>
            </w:r>
            <w:proofErr w:type="spellEnd"/>
            <w:r>
              <w:rPr>
                <w:color w:val="000000"/>
              </w:rPr>
              <w:t xml:space="preserve">-Perf, </w:t>
            </w:r>
            <w:proofErr w:type="spellStart"/>
            <w:r>
              <w:rPr>
                <w:color w:val="000000"/>
              </w:rPr>
              <w:t>NR_redcap</w:t>
            </w:r>
            <w:proofErr w:type="spellEnd"/>
            <w:r>
              <w:rPr>
                <w:color w:val="000000"/>
              </w:rPr>
              <w:t>-Perf</w:t>
            </w:r>
          </w:p>
        </w:tc>
      </w:tr>
      <w:tr w:rsidR="001815FE" w:rsidRPr="00D06CB3" w14:paraId="360B6873" w14:textId="77777777" w:rsidTr="004E17EF">
        <w:trPr>
          <w:trHeight w:val="850"/>
        </w:trPr>
        <w:tc>
          <w:tcPr>
            <w:tcW w:w="1063" w:type="dxa"/>
          </w:tcPr>
          <w:p w14:paraId="04C9EC97" w14:textId="77777777" w:rsidR="001815FE" w:rsidRPr="00D06CB3" w:rsidRDefault="00000000" w:rsidP="004E17EF">
            <w:pPr>
              <w:rPr>
                <w:lang w:val="en-US"/>
              </w:rPr>
            </w:pPr>
            <w:hyperlink r:id="rId40" w:history="1">
              <w:r w:rsidR="001815FE">
                <w:rPr>
                  <w:rStyle w:val="af0"/>
                  <w:b/>
                  <w:bCs/>
                </w:rPr>
                <w:t>R4-2319327</w:t>
              </w:r>
            </w:hyperlink>
          </w:p>
        </w:tc>
        <w:tc>
          <w:tcPr>
            <w:tcW w:w="1342" w:type="dxa"/>
          </w:tcPr>
          <w:p w14:paraId="51860FBB" w14:textId="77777777" w:rsidR="001815FE" w:rsidRPr="00D06CB3" w:rsidRDefault="001815FE" w:rsidP="004E17EF">
            <w:pPr>
              <w:rPr>
                <w:lang w:val="en-US"/>
              </w:rPr>
            </w:pPr>
            <w:r>
              <w:t>Samsung</w:t>
            </w:r>
          </w:p>
        </w:tc>
        <w:tc>
          <w:tcPr>
            <w:tcW w:w="2835" w:type="dxa"/>
          </w:tcPr>
          <w:p w14:paraId="1F165F96" w14:textId="77777777" w:rsidR="001815FE" w:rsidRPr="00D06CB3" w:rsidRDefault="001815FE" w:rsidP="004E17EF">
            <w:pPr>
              <w:rPr>
                <w:lang w:val="en-US"/>
              </w:rPr>
            </w:pPr>
            <w:r>
              <w:t>[</w:t>
            </w:r>
            <w:proofErr w:type="spellStart"/>
            <w:r>
              <w:t>NR_newRAT</w:t>
            </w:r>
            <w:proofErr w:type="spellEnd"/>
            <w:r>
              <w:t xml:space="preserve">-Perf, </w:t>
            </w:r>
            <w:proofErr w:type="spellStart"/>
            <w:r>
              <w:t>NR_redcap</w:t>
            </w:r>
            <w:proofErr w:type="spellEnd"/>
            <w:r>
              <w:t xml:space="preserve">-Perf] CR on 38.101-4 general </w:t>
            </w:r>
            <w:proofErr w:type="spellStart"/>
            <w:r>
              <w:t>applicablity</w:t>
            </w:r>
            <w:proofErr w:type="spellEnd"/>
            <w:r>
              <w:t xml:space="preserve"> of requirements (Rel-18)</w:t>
            </w:r>
          </w:p>
        </w:tc>
        <w:tc>
          <w:tcPr>
            <w:tcW w:w="3119" w:type="dxa"/>
            <w:vAlign w:val="bottom"/>
          </w:tcPr>
          <w:p w14:paraId="124704FD" w14:textId="77777777" w:rsidR="001815FE" w:rsidRDefault="001815FE" w:rsidP="001815FE">
            <w:pPr>
              <w:rPr>
                <w:color w:val="000000"/>
              </w:rPr>
            </w:pPr>
            <w:r>
              <w:rPr>
                <w:color w:val="000000"/>
              </w:rPr>
              <w:t>Cat-A.</w:t>
            </w:r>
          </w:p>
          <w:p w14:paraId="023A73A4" w14:textId="49971A01" w:rsidR="001815FE" w:rsidRPr="00D06CB3" w:rsidRDefault="001815FE" w:rsidP="001815FE">
            <w:pPr>
              <w:rPr>
                <w:color w:val="000000"/>
                <w:lang w:val="en-US"/>
              </w:rPr>
            </w:pPr>
            <w:r w:rsidRPr="001815FE">
              <w:rPr>
                <w:color w:val="FF0000"/>
              </w:rPr>
              <w:t>Moderator remark: Moved to AI 4.5 from AI 5.2.4. Please do not upload Cat-A before Cat-F agreed.</w:t>
            </w:r>
          </w:p>
        </w:tc>
        <w:tc>
          <w:tcPr>
            <w:tcW w:w="1272" w:type="dxa"/>
          </w:tcPr>
          <w:p w14:paraId="17731C25" w14:textId="77777777" w:rsidR="001815FE" w:rsidRPr="00D06CB3" w:rsidRDefault="001815FE" w:rsidP="004E17EF">
            <w:pPr>
              <w:rPr>
                <w:lang w:val="en-US"/>
              </w:rPr>
            </w:pPr>
            <w:proofErr w:type="spellStart"/>
            <w:r>
              <w:rPr>
                <w:color w:val="000000"/>
              </w:rPr>
              <w:t>NR_newRAT</w:t>
            </w:r>
            <w:proofErr w:type="spellEnd"/>
            <w:r>
              <w:rPr>
                <w:color w:val="000000"/>
              </w:rPr>
              <w:t xml:space="preserve">-Perf, </w:t>
            </w:r>
            <w:proofErr w:type="spellStart"/>
            <w:r>
              <w:rPr>
                <w:color w:val="000000"/>
              </w:rPr>
              <w:t>NR_redcap</w:t>
            </w:r>
            <w:proofErr w:type="spellEnd"/>
            <w:r>
              <w:rPr>
                <w:color w:val="000000"/>
              </w:rPr>
              <w:t>-Perf</w:t>
            </w:r>
          </w:p>
        </w:tc>
      </w:tr>
      <w:tr w:rsidR="00EC6843" w:rsidRPr="00D06CB3" w14:paraId="4185F585" w14:textId="77777777" w:rsidTr="00C902AE">
        <w:trPr>
          <w:trHeight w:val="850"/>
        </w:trPr>
        <w:tc>
          <w:tcPr>
            <w:tcW w:w="1063" w:type="dxa"/>
          </w:tcPr>
          <w:p w14:paraId="7AF7A1AA" w14:textId="70D18CDD" w:rsidR="00EC6843" w:rsidRPr="00D06CB3" w:rsidRDefault="00000000" w:rsidP="00EC6843">
            <w:pPr>
              <w:rPr>
                <w:lang w:val="en-US"/>
              </w:rPr>
            </w:pPr>
            <w:hyperlink r:id="rId41" w:history="1">
              <w:r w:rsidR="00EC6843">
                <w:rPr>
                  <w:rStyle w:val="af0"/>
                  <w:b/>
                  <w:bCs/>
                </w:rPr>
                <w:t>R4-2319815</w:t>
              </w:r>
            </w:hyperlink>
          </w:p>
        </w:tc>
        <w:tc>
          <w:tcPr>
            <w:tcW w:w="1342" w:type="dxa"/>
          </w:tcPr>
          <w:p w14:paraId="0901DE8A" w14:textId="1885542D" w:rsidR="00EC6843" w:rsidRPr="00D06CB3" w:rsidRDefault="00EC6843" w:rsidP="00EC6843">
            <w:pPr>
              <w:rPr>
                <w:lang w:val="en-US"/>
              </w:rPr>
            </w:pPr>
            <w:r>
              <w:t>Nokia, Nokia Shanghai Bell</w:t>
            </w:r>
          </w:p>
        </w:tc>
        <w:tc>
          <w:tcPr>
            <w:tcW w:w="2835" w:type="dxa"/>
          </w:tcPr>
          <w:p w14:paraId="27C2F747" w14:textId="293A7288" w:rsidR="00EC6843" w:rsidRPr="00D06CB3" w:rsidRDefault="00EC6843" w:rsidP="00EC6843">
            <w:pPr>
              <w:rPr>
                <w:lang w:val="en-US"/>
              </w:rPr>
            </w:pPr>
            <w:r>
              <w:t>[NR_IAB-Perf] CR for 38.176-1: Removal of Square Brackets in IAB-MT Performance Requirements (Rel-17, Cat F)</w:t>
            </w:r>
          </w:p>
        </w:tc>
        <w:tc>
          <w:tcPr>
            <w:tcW w:w="3119" w:type="dxa"/>
            <w:vAlign w:val="bottom"/>
          </w:tcPr>
          <w:p w14:paraId="7D951989" w14:textId="31CB9705" w:rsidR="00EC6843" w:rsidRPr="00D06CB3" w:rsidRDefault="00EC6843" w:rsidP="00EC6843">
            <w:pPr>
              <w:rPr>
                <w:color w:val="000000"/>
                <w:lang w:val="en-US"/>
              </w:rPr>
            </w:pPr>
            <w:r w:rsidRPr="0044165E">
              <w:rPr>
                <w:color w:val="FF0000"/>
              </w:rPr>
              <w:t>Moderator remark: Rel-16 WI. Rel-16 specification contains change already. Rel-17/18 currently missing same change.</w:t>
            </w:r>
          </w:p>
        </w:tc>
        <w:tc>
          <w:tcPr>
            <w:tcW w:w="1272" w:type="dxa"/>
          </w:tcPr>
          <w:p w14:paraId="5C018631" w14:textId="7E51143A" w:rsidR="00EC6843" w:rsidRPr="00D06CB3" w:rsidRDefault="00000000" w:rsidP="00EC6843">
            <w:pPr>
              <w:rPr>
                <w:lang w:val="en-US"/>
              </w:rPr>
            </w:pPr>
            <w:hyperlink r:id="rId42" w:history="1">
              <w:r w:rsidR="00EC6843">
                <w:rPr>
                  <w:rStyle w:val="af0"/>
                  <w:b/>
                  <w:bCs/>
                </w:rPr>
                <w:t>NR_IAB-Perf</w:t>
              </w:r>
            </w:hyperlink>
          </w:p>
        </w:tc>
      </w:tr>
      <w:tr w:rsidR="00EC6843" w:rsidRPr="00D06CB3" w14:paraId="49499E64" w14:textId="77777777" w:rsidTr="00C902AE">
        <w:trPr>
          <w:trHeight w:val="850"/>
        </w:trPr>
        <w:tc>
          <w:tcPr>
            <w:tcW w:w="1063" w:type="dxa"/>
          </w:tcPr>
          <w:p w14:paraId="1B7D2C3C" w14:textId="3215FD90" w:rsidR="00EC6843" w:rsidRPr="00D06CB3" w:rsidRDefault="00EC6843" w:rsidP="00EC6843">
            <w:pPr>
              <w:rPr>
                <w:lang w:val="en-US"/>
              </w:rPr>
            </w:pPr>
            <w:r>
              <w:rPr>
                <w:color w:val="000000"/>
              </w:rPr>
              <w:t>R4-2319816</w:t>
            </w:r>
          </w:p>
        </w:tc>
        <w:tc>
          <w:tcPr>
            <w:tcW w:w="1342" w:type="dxa"/>
          </w:tcPr>
          <w:p w14:paraId="2C16C94C" w14:textId="4DFB11D9" w:rsidR="00EC6843" w:rsidRPr="00D06CB3" w:rsidRDefault="00EC6843" w:rsidP="00EC6843">
            <w:pPr>
              <w:rPr>
                <w:lang w:val="en-US"/>
              </w:rPr>
            </w:pPr>
            <w:r>
              <w:t>Nokia, Nokia Shanghai Bell</w:t>
            </w:r>
          </w:p>
        </w:tc>
        <w:tc>
          <w:tcPr>
            <w:tcW w:w="2835" w:type="dxa"/>
          </w:tcPr>
          <w:p w14:paraId="013537BD" w14:textId="4248A492" w:rsidR="00EC6843" w:rsidRPr="00D06CB3" w:rsidRDefault="00EC6843" w:rsidP="00EC6843">
            <w:pPr>
              <w:rPr>
                <w:lang w:val="en-US"/>
              </w:rPr>
            </w:pPr>
            <w:r>
              <w:t>[NR_IAB-Perf] CR for 38.176-1: Removal of Square Brackets in IAB-MT Performance Requirements (Rel-18, Cat A)</w:t>
            </w:r>
          </w:p>
        </w:tc>
        <w:tc>
          <w:tcPr>
            <w:tcW w:w="3119" w:type="dxa"/>
            <w:vAlign w:val="bottom"/>
          </w:tcPr>
          <w:p w14:paraId="71A7F9F1" w14:textId="6A6D5F60" w:rsidR="00EC6843" w:rsidRPr="00D06CB3" w:rsidRDefault="00EC6843" w:rsidP="00EC6843">
            <w:pPr>
              <w:rPr>
                <w:color w:val="000000"/>
                <w:lang w:val="en-US"/>
              </w:rPr>
            </w:pPr>
            <w:r>
              <w:rPr>
                <w:color w:val="000000"/>
              </w:rPr>
              <w:t>Cat-A</w:t>
            </w:r>
          </w:p>
        </w:tc>
        <w:tc>
          <w:tcPr>
            <w:tcW w:w="1272" w:type="dxa"/>
          </w:tcPr>
          <w:p w14:paraId="542C79CD" w14:textId="0781F666" w:rsidR="00EC6843" w:rsidRPr="00D06CB3" w:rsidRDefault="00000000" w:rsidP="00EC6843">
            <w:pPr>
              <w:rPr>
                <w:lang w:val="en-US"/>
              </w:rPr>
            </w:pPr>
            <w:hyperlink r:id="rId43" w:history="1">
              <w:r w:rsidR="00EC6843">
                <w:rPr>
                  <w:rStyle w:val="af0"/>
                  <w:b/>
                  <w:bCs/>
                </w:rPr>
                <w:t>NR_IAB-Perf</w:t>
              </w:r>
            </w:hyperlink>
          </w:p>
        </w:tc>
      </w:tr>
      <w:tr w:rsidR="00EC6843" w:rsidRPr="00D06CB3" w14:paraId="1EF8E7CA" w14:textId="77777777" w:rsidTr="00C902AE">
        <w:trPr>
          <w:trHeight w:val="850"/>
        </w:trPr>
        <w:tc>
          <w:tcPr>
            <w:tcW w:w="1063" w:type="dxa"/>
          </w:tcPr>
          <w:p w14:paraId="337C4E81" w14:textId="10AD39C8" w:rsidR="00EC6843" w:rsidRPr="00D06CB3" w:rsidRDefault="00000000" w:rsidP="00EC6843">
            <w:pPr>
              <w:rPr>
                <w:lang w:val="en-US"/>
              </w:rPr>
            </w:pPr>
            <w:hyperlink r:id="rId44" w:history="1">
              <w:r w:rsidR="00EC6843">
                <w:rPr>
                  <w:rStyle w:val="af0"/>
                  <w:b/>
                  <w:bCs/>
                </w:rPr>
                <w:t>R4-2320201</w:t>
              </w:r>
            </w:hyperlink>
          </w:p>
        </w:tc>
        <w:tc>
          <w:tcPr>
            <w:tcW w:w="1342" w:type="dxa"/>
          </w:tcPr>
          <w:p w14:paraId="42DC6D2D" w14:textId="33E897F6"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D5527AC" w14:textId="77DE54B8" w:rsidR="00EC6843" w:rsidRPr="00D06CB3" w:rsidRDefault="00EC6843" w:rsidP="00EC6843">
            <w:pPr>
              <w:rPr>
                <w:lang w:val="en-US"/>
              </w:rPr>
            </w:pPr>
            <w:r>
              <w:t>Corrections on test parameters for PDSCH test</w:t>
            </w:r>
          </w:p>
        </w:tc>
        <w:tc>
          <w:tcPr>
            <w:tcW w:w="3119" w:type="dxa"/>
            <w:vAlign w:val="bottom"/>
          </w:tcPr>
          <w:p w14:paraId="66DFC088" w14:textId="00F0C770"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30EA1373" w14:textId="1FD66E50" w:rsidR="00EC6843" w:rsidRPr="00D06CB3" w:rsidRDefault="00000000" w:rsidP="00EC6843">
            <w:pPr>
              <w:rPr>
                <w:lang w:val="en-US"/>
              </w:rPr>
            </w:pPr>
            <w:hyperlink r:id="rId45" w:history="1">
              <w:r w:rsidR="00EC6843">
                <w:rPr>
                  <w:rStyle w:val="af0"/>
                  <w:b/>
                  <w:bCs/>
                </w:rPr>
                <w:t>NR_newRAT-Perf</w:t>
              </w:r>
            </w:hyperlink>
          </w:p>
        </w:tc>
      </w:tr>
      <w:tr w:rsidR="00EC6843" w:rsidRPr="00D06CB3" w14:paraId="240E7DCF" w14:textId="77777777" w:rsidTr="00C902AE">
        <w:trPr>
          <w:trHeight w:val="850"/>
        </w:trPr>
        <w:tc>
          <w:tcPr>
            <w:tcW w:w="1063" w:type="dxa"/>
          </w:tcPr>
          <w:p w14:paraId="7CF4489A" w14:textId="608E7789" w:rsidR="00EC6843" w:rsidRPr="00D06CB3" w:rsidRDefault="00EC6843" w:rsidP="00EC6843">
            <w:pPr>
              <w:rPr>
                <w:lang w:val="en-US"/>
              </w:rPr>
            </w:pPr>
            <w:r>
              <w:rPr>
                <w:color w:val="000000"/>
              </w:rPr>
              <w:t>R4-2320202</w:t>
            </w:r>
          </w:p>
        </w:tc>
        <w:tc>
          <w:tcPr>
            <w:tcW w:w="1342" w:type="dxa"/>
          </w:tcPr>
          <w:p w14:paraId="429249A3" w14:textId="7D1A81F2"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011FB847" w14:textId="27651553" w:rsidR="00EC6843" w:rsidRPr="00D06CB3" w:rsidRDefault="00EC6843" w:rsidP="00EC6843">
            <w:pPr>
              <w:rPr>
                <w:lang w:val="en-US"/>
              </w:rPr>
            </w:pPr>
            <w:r>
              <w:t>CR on 38.101-</w:t>
            </w:r>
            <w:proofErr w:type="gramStart"/>
            <w:r>
              <w:t>4  Correction</w:t>
            </w:r>
            <w:proofErr w:type="gramEnd"/>
            <w:r>
              <w:t xml:space="preserve"> on "HARQ ACK/NACK bundling" for PDSCH test (Rel-16)</w:t>
            </w:r>
          </w:p>
        </w:tc>
        <w:tc>
          <w:tcPr>
            <w:tcW w:w="3119" w:type="dxa"/>
            <w:vAlign w:val="bottom"/>
          </w:tcPr>
          <w:p w14:paraId="72205245" w14:textId="77777777" w:rsidR="0044165E" w:rsidRDefault="00EC6843" w:rsidP="00EC6843">
            <w:pPr>
              <w:rPr>
                <w:color w:val="000000"/>
              </w:rPr>
            </w:pPr>
            <w:r>
              <w:rPr>
                <w:color w:val="000000"/>
              </w:rPr>
              <w:t>Cat-A</w:t>
            </w:r>
          </w:p>
          <w:p w14:paraId="38ED28E7" w14:textId="5D0116DA"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7D46E6BB" w14:textId="0052C2F1" w:rsidR="00EC6843" w:rsidRPr="00D06CB3" w:rsidRDefault="00000000" w:rsidP="00EC6843">
            <w:pPr>
              <w:rPr>
                <w:lang w:val="en-US"/>
              </w:rPr>
            </w:pPr>
            <w:hyperlink r:id="rId46" w:history="1">
              <w:r w:rsidR="00EC6843">
                <w:rPr>
                  <w:rStyle w:val="af0"/>
                  <w:b/>
                  <w:bCs/>
                </w:rPr>
                <w:t>NR_newRAT-Perf</w:t>
              </w:r>
            </w:hyperlink>
          </w:p>
        </w:tc>
      </w:tr>
      <w:tr w:rsidR="00EC6843" w:rsidRPr="00D06CB3" w14:paraId="60F0D5DE" w14:textId="77777777" w:rsidTr="00C902AE">
        <w:trPr>
          <w:trHeight w:val="850"/>
        </w:trPr>
        <w:tc>
          <w:tcPr>
            <w:tcW w:w="1063" w:type="dxa"/>
          </w:tcPr>
          <w:p w14:paraId="6609848A" w14:textId="548CA05B" w:rsidR="00EC6843" w:rsidRPr="00D06CB3" w:rsidRDefault="00EC6843" w:rsidP="00EC6843">
            <w:pPr>
              <w:rPr>
                <w:lang w:val="en-US"/>
              </w:rPr>
            </w:pPr>
            <w:r>
              <w:rPr>
                <w:color w:val="000000"/>
              </w:rPr>
              <w:t>R4-2320203</w:t>
            </w:r>
          </w:p>
        </w:tc>
        <w:tc>
          <w:tcPr>
            <w:tcW w:w="1342" w:type="dxa"/>
          </w:tcPr>
          <w:p w14:paraId="162E9659" w14:textId="7CF808FC"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44AA39C" w14:textId="6BEFDC01" w:rsidR="00EC6843" w:rsidRPr="00D06CB3" w:rsidRDefault="00EC6843" w:rsidP="00EC6843">
            <w:pPr>
              <w:rPr>
                <w:lang w:val="en-US"/>
              </w:rPr>
            </w:pPr>
            <w:r>
              <w:t>CR on 38.101-</w:t>
            </w:r>
            <w:proofErr w:type="gramStart"/>
            <w:r>
              <w:t>4  Correction</w:t>
            </w:r>
            <w:proofErr w:type="gramEnd"/>
            <w:r>
              <w:t xml:space="preserve"> on "HARQ ACK/NACK bundling" for PDSCH test (Rel-17)</w:t>
            </w:r>
          </w:p>
        </w:tc>
        <w:tc>
          <w:tcPr>
            <w:tcW w:w="3119" w:type="dxa"/>
            <w:vAlign w:val="bottom"/>
          </w:tcPr>
          <w:p w14:paraId="7C871E3E" w14:textId="77777777" w:rsidR="0044165E" w:rsidRDefault="00EC6843" w:rsidP="00EC6843">
            <w:pPr>
              <w:rPr>
                <w:color w:val="000000"/>
              </w:rPr>
            </w:pPr>
            <w:r>
              <w:rPr>
                <w:color w:val="000000"/>
              </w:rPr>
              <w:t>Cat-A</w:t>
            </w:r>
          </w:p>
          <w:p w14:paraId="0E7351E5" w14:textId="66A03DC3"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791976D6" w14:textId="020D3CCB" w:rsidR="00EC6843" w:rsidRPr="00D06CB3" w:rsidRDefault="00000000" w:rsidP="00EC6843">
            <w:pPr>
              <w:rPr>
                <w:lang w:val="en-US"/>
              </w:rPr>
            </w:pPr>
            <w:hyperlink r:id="rId47" w:history="1">
              <w:r w:rsidR="00EC6843">
                <w:rPr>
                  <w:rStyle w:val="af0"/>
                  <w:b/>
                  <w:bCs/>
                </w:rPr>
                <w:t>NR_newRAT-Perf</w:t>
              </w:r>
            </w:hyperlink>
          </w:p>
        </w:tc>
      </w:tr>
      <w:tr w:rsidR="00EC6843" w:rsidRPr="00D06CB3" w14:paraId="016325EE" w14:textId="77777777" w:rsidTr="00C902AE">
        <w:trPr>
          <w:trHeight w:val="850"/>
        </w:trPr>
        <w:tc>
          <w:tcPr>
            <w:tcW w:w="1063" w:type="dxa"/>
          </w:tcPr>
          <w:p w14:paraId="5F3A2408" w14:textId="31F097E1" w:rsidR="00EC6843" w:rsidRPr="00D06CB3" w:rsidRDefault="00EC6843" w:rsidP="00EC6843">
            <w:pPr>
              <w:rPr>
                <w:lang w:val="en-US"/>
              </w:rPr>
            </w:pPr>
            <w:r>
              <w:rPr>
                <w:color w:val="000000"/>
              </w:rPr>
              <w:t>R4-2320204</w:t>
            </w:r>
          </w:p>
        </w:tc>
        <w:tc>
          <w:tcPr>
            <w:tcW w:w="1342" w:type="dxa"/>
          </w:tcPr>
          <w:p w14:paraId="5485392C" w14:textId="527DB74A"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5EF26E7" w14:textId="6BD7FDCF" w:rsidR="00EC6843" w:rsidRPr="00D06CB3" w:rsidRDefault="00EC6843" w:rsidP="00EC6843">
            <w:pPr>
              <w:rPr>
                <w:lang w:val="en-US"/>
              </w:rPr>
            </w:pPr>
            <w:r>
              <w:t>CR on 38.101-</w:t>
            </w:r>
            <w:proofErr w:type="gramStart"/>
            <w:r>
              <w:t>4  Correction</w:t>
            </w:r>
            <w:proofErr w:type="gramEnd"/>
            <w:r>
              <w:t xml:space="preserve"> on "HARQ ACK/NACK bundling" for PDSCH test (Rel-18)</w:t>
            </w:r>
          </w:p>
        </w:tc>
        <w:tc>
          <w:tcPr>
            <w:tcW w:w="3119" w:type="dxa"/>
            <w:vAlign w:val="bottom"/>
          </w:tcPr>
          <w:p w14:paraId="1E38F9C3" w14:textId="77777777" w:rsidR="0044165E" w:rsidRDefault="00EC6843" w:rsidP="00EC6843">
            <w:pPr>
              <w:rPr>
                <w:color w:val="000000"/>
              </w:rPr>
            </w:pPr>
            <w:r>
              <w:rPr>
                <w:color w:val="000000"/>
              </w:rPr>
              <w:t>Cat-A</w:t>
            </w:r>
          </w:p>
          <w:p w14:paraId="12B41E33" w14:textId="0AD26C69"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22F7396F" w14:textId="50E1F5CA" w:rsidR="00EC6843" w:rsidRPr="00D06CB3" w:rsidRDefault="00000000" w:rsidP="00EC6843">
            <w:pPr>
              <w:rPr>
                <w:lang w:val="en-US"/>
              </w:rPr>
            </w:pPr>
            <w:hyperlink r:id="rId48" w:history="1">
              <w:r w:rsidR="00EC6843">
                <w:rPr>
                  <w:rStyle w:val="af0"/>
                  <w:b/>
                  <w:bCs/>
                </w:rPr>
                <w:t>NR_newRAT-Perf</w:t>
              </w:r>
            </w:hyperlink>
          </w:p>
        </w:tc>
      </w:tr>
      <w:tr w:rsidR="00EC6843" w:rsidRPr="00D06CB3" w14:paraId="35B0E0CE" w14:textId="77777777" w:rsidTr="00C902AE">
        <w:trPr>
          <w:trHeight w:val="850"/>
        </w:trPr>
        <w:tc>
          <w:tcPr>
            <w:tcW w:w="1063" w:type="dxa"/>
          </w:tcPr>
          <w:p w14:paraId="43BA4D47" w14:textId="75FF5DE3" w:rsidR="00EC6843" w:rsidRPr="00D06CB3" w:rsidRDefault="00000000" w:rsidP="00EC6843">
            <w:pPr>
              <w:rPr>
                <w:lang w:val="en-US"/>
              </w:rPr>
            </w:pPr>
            <w:hyperlink r:id="rId49" w:history="1">
              <w:r w:rsidR="00EC6843">
                <w:rPr>
                  <w:rStyle w:val="af0"/>
                  <w:b/>
                  <w:bCs/>
                </w:rPr>
                <w:t>R4-2320208</w:t>
              </w:r>
            </w:hyperlink>
          </w:p>
        </w:tc>
        <w:tc>
          <w:tcPr>
            <w:tcW w:w="1342" w:type="dxa"/>
          </w:tcPr>
          <w:p w14:paraId="5D3370B6" w14:textId="3BED6295"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977E0BE" w14:textId="5830DA52" w:rsidR="00EC6843" w:rsidRPr="00D06CB3" w:rsidRDefault="00EC6843" w:rsidP="00EC6843">
            <w:pPr>
              <w:rPr>
                <w:lang w:val="en-US"/>
              </w:rPr>
            </w:pPr>
            <w:r>
              <w:t>CR on 38.141: Correction on applicability rules for different bandwidth for PRACH with LRA=1151 and 571 (Rel-16)</w:t>
            </w:r>
          </w:p>
        </w:tc>
        <w:tc>
          <w:tcPr>
            <w:tcW w:w="3119" w:type="dxa"/>
            <w:vAlign w:val="bottom"/>
          </w:tcPr>
          <w:p w14:paraId="26F59EB5" w14:textId="68D3574A"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37D65CBF" w14:textId="079F1786" w:rsidR="00EC6843" w:rsidRPr="00D06CB3" w:rsidRDefault="00000000" w:rsidP="00EC6843">
            <w:pPr>
              <w:rPr>
                <w:lang w:val="en-US"/>
              </w:rPr>
            </w:pPr>
            <w:hyperlink r:id="rId50" w:history="1">
              <w:r w:rsidR="00EC6843">
                <w:rPr>
                  <w:rStyle w:val="af0"/>
                  <w:b/>
                  <w:bCs/>
                </w:rPr>
                <w:t>NR_unlic-Perf</w:t>
              </w:r>
            </w:hyperlink>
          </w:p>
        </w:tc>
      </w:tr>
      <w:tr w:rsidR="00EC6843" w:rsidRPr="00D06CB3" w14:paraId="6BFF2503" w14:textId="77777777" w:rsidTr="00C902AE">
        <w:trPr>
          <w:trHeight w:val="850"/>
        </w:trPr>
        <w:tc>
          <w:tcPr>
            <w:tcW w:w="1063" w:type="dxa"/>
          </w:tcPr>
          <w:p w14:paraId="15B241CD" w14:textId="60C1D4C9" w:rsidR="00EC6843" w:rsidRPr="00D06CB3" w:rsidRDefault="00EC6843" w:rsidP="00EC6843">
            <w:pPr>
              <w:rPr>
                <w:lang w:val="en-US"/>
              </w:rPr>
            </w:pPr>
            <w:r>
              <w:rPr>
                <w:color w:val="000000"/>
              </w:rPr>
              <w:lastRenderedPageBreak/>
              <w:t>R4-2320209</w:t>
            </w:r>
          </w:p>
        </w:tc>
        <w:tc>
          <w:tcPr>
            <w:tcW w:w="1342" w:type="dxa"/>
          </w:tcPr>
          <w:p w14:paraId="729306B3" w14:textId="1CEBB9A9"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0D74E7D5" w14:textId="653459D2" w:rsidR="00EC6843" w:rsidRPr="00D06CB3" w:rsidRDefault="00EC6843" w:rsidP="00EC6843">
            <w:pPr>
              <w:rPr>
                <w:lang w:val="en-US"/>
              </w:rPr>
            </w:pPr>
            <w:r>
              <w:t>CR on 38.141: Correction on applicability rules for different bandwidth for PRACH with LRA=1151 and 571 (Rel-17)</w:t>
            </w:r>
          </w:p>
        </w:tc>
        <w:tc>
          <w:tcPr>
            <w:tcW w:w="3119" w:type="dxa"/>
            <w:vAlign w:val="bottom"/>
          </w:tcPr>
          <w:p w14:paraId="17FFFA4B" w14:textId="77777777" w:rsidR="0044165E" w:rsidRDefault="00EC6843" w:rsidP="00EC6843">
            <w:pPr>
              <w:rPr>
                <w:color w:val="000000"/>
              </w:rPr>
            </w:pPr>
            <w:r>
              <w:rPr>
                <w:color w:val="000000"/>
              </w:rPr>
              <w:t>Cat-A</w:t>
            </w:r>
          </w:p>
          <w:p w14:paraId="58EE91F2" w14:textId="5231C831"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5361DA43" w14:textId="7D56185D" w:rsidR="00EC6843" w:rsidRPr="00D06CB3" w:rsidRDefault="00000000" w:rsidP="00EC6843">
            <w:pPr>
              <w:rPr>
                <w:lang w:val="en-US"/>
              </w:rPr>
            </w:pPr>
            <w:hyperlink r:id="rId51" w:history="1">
              <w:r w:rsidR="00EC6843">
                <w:rPr>
                  <w:rStyle w:val="af0"/>
                  <w:b/>
                  <w:bCs/>
                </w:rPr>
                <w:t>NR_unlic-Perf</w:t>
              </w:r>
            </w:hyperlink>
          </w:p>
        </w:tc>
      </w:tr>
      <w:tr w:rsidR="00EC6843" w:rsidRPr="00D06CB3" w14:paraId="0F23A1F9" w14:textId="77777777" w:rsidTr="00C902AE">
        <w:trPr>
          <w:trHeight w:val="850"/>
        </w:trPr>
        <w:tc>
          <w:tcPr>
            <w:tcW w:w="1063" w:type="dxa"/>
          </w:tcPr>
          <w:p w14:paraId="59B43152" w14:textId="070CFEA9" w:rsidR="00EC6843" w:rsidRPr="00D06CB3" w:rsidRDefault="00EC6843" w:rsidP="00EC6843">
            <w:pPr>
              <w:rPr>
                <w:lang w:val="en-US"/>
              </w:rPr>
            </w:pPr>
            <w:r>
              <w:rPr>
                <w:color w:val="000000"/>
              </w:rPr>
              <w:t>R4-2320210</w:t>
            </w:r>
          </w:p>
        </w:tc>
        <w:tc>
          <w:tcPr>
            <w:tcW w:w="1342" w:type="dxa"/>
          </w:tcPr>
          <w:p w14:paraId="70D4F007" w14:textId="1A3E3F78"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34092332" w14:textId="2466CBEB" w:rsidR="00EC6843" w:rsidRPr="00D06CB3" w:rsidRDefault="00EC6843" w:rsidP="00EC6843">
            <w:pPr>
              <w:rPr>
                <w:lang w:val="en-US"/>
              </w:rPr>
            </w:pPr>
            <w:r>
              <w:t>CR on 38.141: Correction on applicability rules for different bandwidth for PRACH with LRA=1151 and 571 (Rel-18)</w:t>
            </w:r>
          </w:p>
        </w:tc>
        <w:tc>
          <w:tcPr>
            <w:tcW w:w="3119" w:type="dxa"/>
            <w:vAlign w:val="bottom"/>
          </w:tcPr>
          <w:p w14:paraId="72C43725" w14:textId="77777777" w:rsidR="0044165E" w:rsidRDefault="00EC6843" w:rsidP="00EC6843">
            <w:pPr>
              <w:rPr>
                <w:color w:val="000000"/>
              </w:rPr>
            </w:pPr>
            <w:r>
              <w:rPr>
                <w:color w:val="000000"/>
              </w:rPr>
              <w:t>Cat-A</w:t>
            </w:r>
          </w:p>
          <w:p w14:paraId="5D98094F" w14:textId="6C847003"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2CA9F4DE" w14:textId="6AF199D3" w:rsidR="00EC6843" w:rsidRPr="00D06CB3" w:rsidRDefault="00000000" w:rsidP="00EC6843">
            <w:pPr>
              <w:rPr>
                <w:lang w:val="en-US"/>
              </w:rPr>
            </w:pPr>
            <w:hyperlink r:id="rId52" w:history="1">
              <w:r w:rsidR="00EC6843">
                <w:rPr>
                  <w:rStyle w:val="af0"/>
                  <w:b/>
                  <w:bCs/>
                </w:rPr>
                <w:t>NR_unlic-Perf</w:t>
              </w:r>
            </w:hyperlink>
          </w:p>
        </w:tc>
      </w:tr>
      <w:tr w:rsidR="00EC6843" w:rsidRPr="00D06CB3" w14:paraId="34370AB9" w14:textId="77777777" w:rsidTr="00C902AE">
        <w:trPr>
          <w:trHeight w:val="850"/>
        </w:trPr>
        <w:tc>
          <w:tcPr>
            <w:tcW w:w="1063" w:type="dxa"/>
          </w:tcPr>
          <w:p w14:paraId="3219D36B" w14:textId="1892527E" w:rsidR="00EC6843" w:rsidRPr="00D06CB3" w:rsidRDefault="00000000" w:rsidP="00EC6843">
            <w:pPr>
              <w:rPr>
                <w:lang w:val="en-US"/>
              </w:rPr>
            </w:pPr>
            <w:hyperlink r:id="rId53" w:history="1">
              <w:r w:rsidR="00EC6843">
                <w:rPr>
                  <w:rStyle w:val="af0"/>
                  <w:b/>
                  <w:bCs/>
                </w:rPr>
                <w:t>R4-2320211</w:t>
              </w:r>
            </w:hyperlink>
          </w:p>
        </w:tc>
        <w:tc>
          <w:tcPr>
            <w:tcW w:w="1342" w:type="dxa"/>
          </w:tcPr>
          <w:p w14:paraId="23D08C09" w14:textId="6115A579"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1298F8C8" w14:textId="16A9CF2A" w:rsidR="00EC6843" w:rsidRPr="00D06CB3" w:rsidRDefault="00EC6843" w:rsidP="00EC6843">
            <w:pPr>
              <w:rPr>
                <w:lang w:val="en-US"/>
              </w:rPr>
            </w:pPr>
            <w:r>
              <w:t>CR on 38.101-4 Correcting applicability for FR2 multi-slot repetition test case (Rel-16)</w:t>
            </w:r>
          </w:p>
        </w:tc>
        <w:tc>
          <w:tcPr>
            <w:tcW w:w="3119" w:type="dxa"/>
            <w:vAlign w:val="bottom"/>
          </w:tcPr>
          <w:p w14:paraId="118CDD63" w14:textId="51BF3EBD"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6415D270" w14:textId="51A71F2C" w:rsidR="00EC6843" w:rsidRPr="00D06CB3" w:rsidRDefault="00000000" w:rsidP="00EC6843">
            <w:pPr>
              <w:rPr>
                <w:lang w:val="en-US"/>
              </w:rPr>
            </w:pPr>
            <w:hyperlink r:id="rId54" w:history="1">
              <w:r w:rsidR="00EC6843">
                <w:rPr>
                  <w:rStyle w:val="af0"/>
                  <w:b/>
                  <w:bCs/>
                </w:rPr>
                <w:t>NR_L1enh_URLLC-Perf</w:t>
              </w:r>
            </w:hyperlink>
          </w:p>
        </w:tc>
      </w:tr>
      <w:tr w:rsidR="00EC6843" w:rsidRPr="00D06CB3" w14:paraId="20DA5AB9" w14:textId="77777777" w:rsidTr="00C902AE">
        <w:trPr>
          <w:trHeight w:val="850"/>
        </w:trPr>
        <w:tc>
          <w:tcPr>
            <w:tcW w:w="1063" w:type="dxa"/>
          </w:tcPr>
          <w:p w14:paraId="1D2B4FAE" w14:textId="40736EFC" w:rsidR="00EC6843" w:rsidRPr="00D06CB3" w:rsidRDefault="00EC6843" w:rsidP="00EC6843">
            <w:pPr>
              <w:rPr>
                <w:lang w:val="en-US"/>
              </w:rPr>
            </w:pPr>
            <w:r>
              <w:rPr>
                <w:color w:val="000000"/>
              </w:rPr>
              <w:t>R4-2320212</w:t>
            </w:r>
          </w:p>
        </w:tc>
        <w:tc>
          <w:tcPr>
            <w:tcW w:w="1342" w:type="dxa"/>
          </w:tcPr>
          <w:p w14:paraId="219C757E" w14:textId="167A0CB8"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0A542DDB" w14:textId="0B7D3B1A" w:rsidR="00EC6843" w:rsidRPr="00D06CB3" w:rsidRDefault="00EC6843" w:rsidP="00EC6843">
            <w:pPr>
              <w:rPr>
                <w:lang w:val="en-US"/>
              </w:rPr>
            </w:pPr>
            <w:r>
              <w:t>CR on 38.101-4 Correcting applicability for FR2 multi-slot repetition test case (Rel-17)</w:t>
            </w:r>
          </w:p>
        </w:tc>
        <w:tc>
          <w:tcPr>
            <w:tcW w:w="3119" w:type="dxa"/>
            <w:vAlign w:val="bottom"/>
          </w:tcPr>
          <w:p w14:paraId="78570A63" w14:textId="77777777" w:rsidR="0044165E" w:rsidRDefault="00EC6843" w:rsidP="00EC6843">
            <w:pPr>
              <w:rPr>
                <w:color w:val="000000"/>
              </w:rPr>
            </w:pPr>
            <w:r>
              <w:rPr>
                <w:color w:val="000000"/>
              </w:rPr>
              <w:t>Cat-A</w:t>
            </w:r>
          </w:p>
          <w:p w14:paraId="5A6FDE2F" w14:textId="3E367159"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10AB90B0" w14:textId="1363CE01" w:rsidR="00EC6843" w:rsidRPr="00D06CB3" w:rsidRDefault="00000000" w:rsidP="00EC6843">
            <w:pPr>
              <w:rPr>
                <w:lang w:val="en-US"/>
              </w:rPr>
            </w:pPr>
            <w:hyperlink r:id="rId55" w:history="1">
              <w:r w:rsidR="00EC6843">
                <w:rPr>
                  <w:rStyle w:val="af0"/>
                  <w:b/>
                  <w:bCs/>
                </w:rPr>
                <w:t>NR_L1enh_URLLC-Perf</w:t>
              </w:r>
            </w:hyperlink>
          </w:p>
        </w:tc>
      </w:tr>
      <w:tr w:rsidR="00EC6843" w:rsidRPr="00D06CB3" w14:paraId="0082B8F3" w14:textId="77777777" w:rsidTr="00C902AE">
        <w:trPr>
          <w:trHeight w:val="850"/>
        </w:trPr>
        <w:tc>
          <w:tcPr>
            <w:tcW w:w="1063" w:type="dxa"/>
          </w:tcPr>
          <w:p w14:paraId="2DE432E3" w14:textId="277590C4" w:rsidR="00EC6843" w:rsidRPr="00D06CB3" w:rsidRDefault="00EC6843" w:rsidP="00EC6843">
            <w:pPr>
              <w:rPr>
                <w:lang w:val="en-US"/>
              </w:rPr>
            </w:pPr>
            <w:r>
              <w:rPr>
                <w:color w:val="000000"/>
              </w:rPr>
              <w:t>R4-2320213</w:t>
            </w:r>
          </w:p>
        </w:tc>
        <w:tc>
          <w:tcPr>
            <w:tcW w:w="1342" w:type="dxa"/>
          </w:tcPr>
          <w:p w14:paraId="2680FFB0" w14:textId="6346A8B0" w:rsidR="00EC6843" w:rsidRPr="00D06CB3" w:rsidRDefault="00EC6843" w:rsidP="00EC6843">
            <w:pPr>
              <w:rPr>
                <w:lang w:val="en-US"/>
              </w:rPr>
            </w:pPr>
            <w:proofErr w:type="spellStart"/>
            <w:proofErr w:type="gramStart"/>
            <w:r>
              <w:t>Huawei,HiSilicon</w:t>
            </w:r>
            <w:proofErr w:type="spellEnd"/>
            <w:proofErr w:type="gramEnd"/>
          </w:p>
        </w:tc>
        <w:tc>
          <w:tcPr>
            <w:tcW w:w="2835" w:type="dxa"/>
          </w:tcPr>
          <w:p w14:paraId="3DDDD8E1" w14:textId="5E511ACD" w:rsidR="00EC6843" w:rsidRPr="00D06CB3" w:rsidRDefault="00EC6843" w:rsidP="00EC6843">
            <w:pPr>
              <w:rPr>
                <w:lang w:val="en-US"/>
              </w:rPr>
            </w:pPr>
            <w:r>
              <w:t>CR on 38.101-4 Correcting applicability for FR2 multi-slot repetition test case (Rel-18)</w:t>
            </w:r>
          </w:p>
        </w:tc>
        <w:tc>
          <w:tcPr>
            <w:tcW w:w="3119" w:type="dxa"/>
            <w:vAlign w:val="bottom"/>
          </w:tcPr>
          <w:p w14:paraId="315E0196" w14:textId="77777777" w:rsidR="0044165E" w:rsidRDefault="00EC6843" w:rsidP="00EC6843">
            <w:pPr>
              <w:rPr>
                <w:color w:val="000000"/>
              </w:rPr>
            </w:pPr>
            <w:r>
              <w:rPr>
                <w:color w:val="000000"/>
              </w:rPr>
              <w:t>Cat-A</w:t>
            </w:r>
          </w:p>
          <w:p w14:paraId="02D616B2" w14:textId="7E6FA9FC"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6A314DCE" w14:textId="76E2A8DE" w:rsidR="00EC6843" w:rsidRPr="00D06CB3" w:rsidRDefault="00000000" w:rsidP="00EC6843">
            <w:pPr>
              <w:rPr>
                <w:lang w:val="en-US"/>
              </w:rPr>
            </w:pPr>
            <w:hyperlink r:id="rId56" w:history="1">
              <w:r w:rsidR="00EC6843">
                <w:rPr>
                  <w:rStyle w:val="af0"/>
                  <w:b/>
                  <w:bCs/>
                </w:rPr>
                <w:t>NR_L1enh_URLLC-Perf</w:t>
              </w:r>
            </w:hyperlink>
          </w:p>
        </w:tc>
      </w:tr>
      <w:tr w:rsidR="00EC6843" w:rsidRPr="00D06CB3" w14:paraId="24632D9C" w14:textId="77777777" w:rsidTr="00C902AE">
        <w:trPr>
          <w:trHeight w:val="850"/>
        </w:trPr>
        <w:tc>
          <w:tcPr>
            <w:tcW w:w="1063" w:type="dxa"/>
          </w:tcPr>
          <w:p w14:paraId="7ABB2956" w14:textId="643F7329" w:rsidR="00EC6843" w:rsidRPr="00D06CB3" w:rsidRDefault="00000000" w:rsidP="00EC6843">
            <w:pPr>
              <w:rPr>
                <w:lang w:val="en-US"/>
              </w:rPr>
            </w:pPr>
            <w:hyperlink r:id="rId57" w:history="1">
              <w:r w:rsidR="00EC6843">
                <w:rPr>
                  <w:rStyle w:val="af0"/>
                  <w:b/>
                  <w:bCs/>
                </w:rPr>
                <w:t>R4-2320655</w:t>
              </w:r>
            </w:hyperlink>
          </w:p>
        </w:tc>
        <w:tc>
          <w:tcPr>
            <w:tcW w:w="1342" w:type="dxa"/>
          </w:tcPr>
          <w:p w14:paraId="792DCDB0" w14:textId="28C24A78" w:rsidR="00EC6843" w:rsidRPr="00D06CB3" w:rsidRDefault="00EC6843" w:rsidP="00EC6843">
            <w:pPr>
              <w:rPr>
                <w:lang w:val="en-US"/>
              </w:rPr>
            </w:pPr>
            <w:r>
              <w:t>MediaTek inc.</w:t>
            </w:r>
          </w:p>
        </w:tc>
        <w:tc>
          <w:tcPr>
            <w:tcW w:w="2835" w:type="dxa"/>
          </w:tcPr>
          <w:p w14:paraId="6D38DD09" w14:textId="687E19D0" w:rsidR="00EC6843" w:rsidRPr="00D06CB3" w:rsidRDefault="00EC6843" w:rsidP="00EC6843">
            <w:pPr>
              <w:rPr>
                <w:lang w:val="en-US"/>
              </w:rPr>
            </w:pPr>
            <w:r>
              <w:t>[NR_L1enh_URLLC-Perf] CR to TS38.101-4 Corrections to CQI Reporting tests with 1TX (Rel-16)</w:t>
            </w:r>
          </w:p>
        </w:tc>
        <w:tc>
          <w:tcPr>
            <w:tcW w:w="3119" w:type="dxa"/>
            <w:vAlign w:val="bottom"/>
          </w:tcPr>
          <w:p w14:paraId="3984851A" w14:textId="301E014D" w:rsidR="00EC6843" w:rsidRPr="00D06CB3" w:rsidRDefault="00EC6843" w:rsidP="00EC6843">
            <w:pPr>
              <w:rPr>
                <w:color w:val="000000"/>
                <w:lang w:val="en-US"/>
              </w:rPr>
            </w:pPr>
            <w:r w:rsidRPr="0044165E">
              <w:rPr>
                <w:color w:val="FF0000"/>
              </w:rPr>
              <w:t>Moderator remark: Conflict between R4-2318738, R4-2319124, and R4-2320655. Discussion in sub-topic 1-1.</w:t>
            </w:r>
          </w:p>
        </w:tc>
        <w:tc>
          <w:tcPr>
            <w:tcW w:w="1272" w:type="dxa"/>
          </w:tcPr>
          <w:p w14:paraId="2BF30067" w14:textId="707548CD" w:rsidR="00EC6843" w:rsidRPr="00D06CB3" w:rsidRDefault="00000000" w:rsidP="00EC6843">
            <w:pPr>
              <w:rPr>
                <w:lang w:val="en-US"/>
              </w:rPr>
            </w:pPr>
            <w:hyperlink r:id="rId58" w:history="1">
              <w:r w:rsidR="00EC6843">
                <w:rPr>
                  <w:rStyle w:val="af0"/>
                  <w:b/>
                  <w:bCs/>
                </w:rPr>
                <w:t>NR_L1enh_URLLC-Perf</w:t>
              </w:r>
            </w:hyperlink>
          </w:p>
        </w:tc>
      </w:tr>
      <w:tr w:rsidR="00EC6843" w:rsidRPr="00D06CB3" w14:paraId="28C56D8C" w14:textId="77777777" w:rsidTr="00C902AE">
        <w:trPr>
          <w:trHeight w:val="850"/>
        </w:trPr>
        <w:tc>
          <w:tcPr>
            <w:tcW w:w="1063" w:type="dxa"/>
          </w:tcPr>
          <w:p w14:paraId="236BD6B3" w14:textId="7131E26E" w:rsidR="00EC6843" w:rsidRPr="00D06CB3" w:rsidRDefault="00000000" w:rsidP="00EC6843">
            <w:pPr>
              <w:rPr>
                <w:lang w:val="en-US"/>
              </w:rPr>
            </w:pPr>
            <w:hyperlink r:id="rId59" w:history="1">
              <w:r w:rsidR="00EC6843">
                <w:rPr>
                  <w:rStyle w:val="af0"/>
                  <w:b/>
                  <w:bCs/>
                </w:rPr>
                <w:t>R4-2320656</w:t>
              </w:r>
            </w:hyperlink>
          </w:p>
        </w:tc>
        <w:tc>
          <w:tcPr>
            <w:tcW w:w="1342" w:type="dxa"/>
          </w:tcPr>
          <w:p w14:paraId="7B184D31" w14:textId="40AFB1F7" w:rsidR="00EC6843" w:rsidRPr="00D06CB3" w:rsidRDefault="00EC6843" w:rsidP="00EC6843">
            <w:pPr>
              <w:rPr>
                <w:lang w:val="en-US"/>
              </w:rPr>
            </w:pPr>
            <w:r>
              <w:t>MediaTek inc.</w:t>
            </w:r>
          </w:p>
        </w:tc>
        <w:tc>
          <w:tcPr>
            <w:tcW w:w="2835" w:type="dxa"/>
          </w:tcPr>
          <w:p w14:paraId="6E564B88" w14:textId="48B13D9E" w:rsidR="00EC6843" w:rsidRPr="00D06CB3" w:rsidRDefault="00EC6843" w:rsidP="00EC6843">
            <w:pPr>
              <w:rPr>
                <w:lang w:val="en-US"/>
              </w:rPr>
            </w:pPr>
            <w:r>
              <w:t>[NR_newRAT-Perf] CR to TS38.101-4 Corrections to test parameters for CSI test cases (Rel-16)</w:t>
            </w:r>
          </w:p>
        </w:tc>
        <w:tc>
          <w:tcPr>
            <w:tcW w:w="3119" w:type="dxa"/>
            <w:vAlign w:val="bottom"/>
          </w:tcPr>
          <w:p w14:paraId="7F9C8E9F" w14:textId="77777777" w:rsidR="00EC6843" w:rsidRPr="00D06CB3" w:rsidRDefault="00EC6843" w:rsidP="00EC6843">
            <w:pPr>
              <w:rPr>
                <w:color w:val="000000"/>
                <w:lang w:val="en-US"/>
              </w:rPr>
            </w:pPr>
          </w:p>
        </w:tc>
        <w:tc>
          <w:tcPr>
            <w:tcW w:w="1272" w:type="dxa"/>
          </w:tcPr>
          <w:p w14:paraId="34187175" w14:textId="5E76DFED" w:rsidR="00EC6843" w:rsidRPr="00D06CB3" w:rsidRDefault="00000000" w:rsidP="00EC6843">
            <w:pPr>
              <w:rPr>
                <w:lang w:val="en-US"/>
              </w:rPr>
            </w:pPr>
            <w:hyperlink r:id="rId60" w:history="1">
              <w:r w:rsidR="00EC6843">
                <w:rPr>
                  <w:rStyle w:val="af0"/>
                  <w:b/>
                  <w:bCs/>
                </w:rPr>
                <w:t>NR_newRAT-Perf</w:t>
              </w:r>
            </w:hyperlink>
          </w:p>
        </w:tc>
      </w:tr>
    </w:tbl>
    <w:p w14:paraId="5EC42438" w14:textId="77777777" w:rsidR="007D26C8" w:rsidRPr="007D26C8" w:rsidRDefault="007D26C8" w:rsidP="007D26C8">
      <w:pPr>
        <w:rPr>
          <w:lang w:eastAsia="zh-CN"/>
        </w:rPr>
      </w:pPr>
    </w:p>
    <w:p w14:paraId="3E29E2AF" w14:textId="77777777" w:rsidR="00484C5D" w:rsidRPr="007D26C8" w:rsidRDefault="00484C5D" w:rsidP="005B4802"/>
    <w:p w14:paraId="67EA3547" w14:textId="407DC46C" w:rsidR="00484C5D" w:rsidRPr="007D26C8" w:rsidRDefault="00837458" w:rsidP="00B831AE">
      <w:pPr>
        <w:pStyle w:val="2"/>
        <w:rPr>
          <w:lang w:val="en-GB"/>
        </w:rPr>
      </w:pPr>
      <w:r w:rsidRPr="007D26C8">
        <w:rPr>
          <w:lang w:val="en-GB"/>
        </w:rPr>
        <w:t>Open issues</w:t>
      </w:r>
      <w:r w:rsidR="00DC2500" w:rsidRPr="007D26C8">
        <w:rPr>
          <w:lang w:val="en-GB"/>
        </w:rPr>
        <w:t xml:space="preserve"> summary</w:t>
      </w:r>
    </w:p>
    <w:p w14:paraId="2C85179F" w14:textId="127CC665" w:rsidR="003418CB" w:rsidRPr="007D26C8" w:rsidRDefault="003418CB" w:rsidP="005B4802">
      <w:pPr>
        <w:rPr>
          <w:i/>
          <w:color w:val="0070C0"/>
          <w:lang w:eastAsia="zh-CN"/>
        </w:rPr>
      </w:pPr>
      <w:r w:rsidRPr="007D26C8">
        <w:rPr>
          <w:i/>
          <w:color w:val="0070C0"/>
        </w:rPr>
        <w:t>Before</w:t>
      </w:r>
      <w:r w:rsidR="0033052D" w:rsidRPr="007D26C8">
        <w:rPr>
          <w:i/>
          <w:color w:val="0070C0"/>
        </w:rPr>
        <w:t xml:space="preserve"> </w:t>
      </w:r>
      <w:r w:rsidRPr="007D26C8">
        <w:rPr>
          <w:i/>
          <w:color w:val="0070C0"/>
        </w:rPr>
        <w:t>Meeting, moderator</w:t>
      </w:r>
      <w:r w:rsidR="00837458" w:rsidRPr="007D26C8">
        <w:rPr>
          <w:i/>
          <w:color w:val="0070C0"/>
        </w:rPr>
        <w:t>s</w:t>
      </w:r>
      <w:r w:rsidRPr="007D26C8">
        <w:rPr>
          <w:i/>
          <w:color w:val="0070C0"/>
        </w:rPr>
        <w:t xml:space="preserve"> </w:t>
      </w:r>
      <w:r w:rsidR="003B40B6" w:rsidRPr="007D26C8">
        <w:rPr>
          <w:i/>
          <w:color w:val="0070C0"/>
        </w:rPr>
        <w:t xml:space="preserve">shall </w:t>
      </w:r>
      <w:r w:rsidRPr="007D26C8">
        <w:rPr>
          <w:i/>
          <w:color w:val="0070C0"/>
        </w:rPr>
        <w:t>summar</w:t>
      </w:r>
      <w:r w:rsidR="003B40B6" w:rsidRPr="007D26C8">
        <w:rPr>
          <w:i/>
          <w:color w:val="0070C0"/>
        </w:rPr>
        <w:t>ize list of</w:t>
      </w:r>
      <w:r w:rsidRPr="007D26C8">
        <w:rPr>
          <w:i/>
          <w:color w:val="0070C0"/>
        </w:rPr>
        <w:t xml:space="preserve"> open issues</w:t>
      </w:r>
      <w:r w:rsidR="00571777" w:rsidRPr="007D26C8">
        <w:rPr>
          <w:i/>
          <w:color w:val="0070C0"/>
        </w:rPr>
        <w:t xml:space="preserve">, </w:t>
      </w:r>
      <w:r w:rsidRPr="007D26C8">
        <w:rPr>
          <w:i/>
          <w:color w:val="0070C0"/>
        </w:rPr>
        <w:t>candidate options</w:t>
      </w:r>
      <w:r w:rsidR="00571777" w:rsidRPr="007D26C8">
        <w:rPr>
          <w:i/>
          <w:color w:val="0070C0"/>
        </w:rPr>
        <w:t xml:space="preserve"> and possible WF (if applicable)</w:t>
      </w:r>
      <w:r w:rsidRPr="007D26C8">
        <w:rPr>
          <w:i/>
          <w:color w:val="0070C0"/>
        </w:rPr>
        <w:t xml:space="preserve"> based on companies’ contributions.</w:t>
      </w:r>
    </w:p>
    <w:p w14:paraId="766EF825" w14:textId="6B9699E8" w:rsidR="00571777" w:rsidRPr="007D26C8" w:rsidRDefault="00571777" w:rsidP="00805BE8">
      <w:pPr>
        <w:pStyle w:val="3"/>
        <w:rPr>
          <w:sz w:val="24"/>
          <w:szCs w:val="16"/>
          <w:lang w:val="en-GB"/>
        </w:rPr>
      </w:pPr>
      <w:r w:rsidRPr="007D26C8">
        <w:rPr>
          <w:sz w:val="24"/>
          <w:szCs w:val="16"/>
          <w:lang w:val="en-GB"/>
        </w:rPr>
        <w:t>Sub-</w:t>
      </w:r>
      <w:r w:rsidR="00142BB9" w:rsidRPr="007D26C8">
        <w:rPr>
          <w:sz w:val="24"/>
          <w:szCs w:val="16"/>
          <w:lang w:val="en-GB"/>
        </w:rPr>
        <w:t>topic</w:t>
      </w:r>
      <w:r w:rsidRPr="007D26C8">
        <w:rPr>
          <w:sz w:val="24"/>
          <w:szCs w:val="16"/>
          <w:lang w:val="en-GB"/>
        </w:rPr>
        <w:t xml:space="preserve"> 1-1</w:t>
      </w:r>
      <w:r w:rsidR="0044165E">
        <w:rPr>
          <w:sz w:val="24"/>
          <w:szCs w:val="16"/>
          <w:lang w:val="en-GB"/>
        </w:rPr>
        <w:t xml:space="preserve"> </w:t>
      </w:r>
      <w:r w:rsidR="0044165E" w:rsidRPr="0044165E">
        <w:rPr>
          <w:sz w:val="24"/>
          <w:szCs w:val="16"/>
          <w:lang w:val="en-GB"/>
        </w:rPr>
        <w:t>Report quantity parameter setting for CQI reporting with 1Tx</w:t>
      </w:r>
    </w:p>
    <w:p w14:paraId="4D0C193B" w14:textId="0627EB1C" w:rsidR="003418CB" w:rsidRDefault="003418CB" w:rsidP="005B4802">
      <w:pPr>
        <w:rPr>
          <w:i/>
          <w:color w:val="0070C0"/>
          <w:lang w:eastAsia="zh-CN"/>
        </w:rPr>
      </w:pPr>
      <w:r w:rsidRPr="007D26C8">
        <w:rPr>
          <w:i/>
          <w:color w:val="0070C0"/>
          <w:lang w:eastAsia="zh-CN"/>
        </w:rPr>
        <w:t>Sub-</w:t>
      </w:r>
      <w:r w:rsidR="00142BB9" w:rsidRPr="007D26C8">
        <w:rPr>
          <w:i/>
          <w:color w:val="0070C0"/>
          <w:lang w:eastAsia="zh-CN"/>
        </w:rPr>
        <w:t>topic</w:t>
      </w:r>
      <w:r w:rsidRPr="007D26C8">
        <w:rPr>
          <w:i/>
          <w:color w:val="0070C0"/>
          <w:lang w:eastAsia="zh-CN"/>
        </w:rPr>
        <w:t xml:space="preserve"> </w:t>
      </w:r>
      <w:r w:rsidR="00404831" w:rsidRPr="007D26C8">
        <w:rPr>
          <w:i/>
          <w:color w:val="0070C0"/>
          <w:lang w:eastAsia="zh-CN"/>
        </w:rPr>
        <w:t>description:</w:t>
      </w:r>
    </w:p>
    <w:p w14:paraId="5EB4A321" w14:textId="56BAAA70" w:rsidR="0044165E" w:rsidRDefault="0044165E" w:rsidP="0044165E">
      <w:pPr>
        <w:rPr>
          <w:lang w:eastAsia="zh-CN"/>
        </w:rPr>
      </w:pPr>
      <w:r>
        <w:rPr>
          <w:lang w:eastAsia="zh-CN"/>
        </w:rPr>
        <w:t xml:space="preserve">At RAN4 #108 in August, </w:t>
      </w:r>
      <w:ins w:id="0" w:author="Licheng Lin" w:date="2023-11-07T23:27:00Z">
        <w:r w:rsidR="007D661E">
          <w:rPr>
            <w:lang w:eastAsia="zh-CN"/>
          </w:rPr>
          <w:t xml:space="preserve">a CR </w:t>
        </w:r>
      </w:ins>
      <w:ins w:id="1" w:author="Licheng Lin" w:date="2023-11-07T23:25:00Z">
        <w:r w:rsidR="007D661E">
          <w:rPr>
            <w:lang w:eastAsia="zh-CN"/>
          </w:rPr>
          <w:t>[</w:t>
        </w:r>
      </w:ins>
      <w:ins w:id="2" w:author="Licheng Lin" w:date="2023-11-07T23:26:00Z">
        <w:r w:rsidR="007D661E" w:rsidRPr="007D661E">
          <w:rPr>
            <w:lang w:eastAsia="zh-CN"/>
          </w:rPr>
          <w:t>R4-2313571</w:t>
        </w:r>
      </w:ins>
      <w:ins w:id="3" w:author="Licheng Lin" w:date="2023-11-07T23:25:00Z">
        <w:r w:rsidR="007D661E">
          <w:rPr>
            <w:lang w:eastAsia="zh-CN"/>
          </w:rPr>
          <w:t>]</w:t>
        </w:r>
      </w:ins>
      <w:ins w:id="4" w:author="Licheng Lin" w:date="2023-11-07T23:30:00Z">
        <w:r w:rsidR="007D661E">
          <w:rPr>
            <w:lang w:eastAsia="zh-CN"/>
          </w:rPr>
          <w:t xml:space="preserve"> was proposed to </w:t>
        </w:r>
      </w:ins>
      <w:ins w:id="5" w:author="Licheng Lin" w:date="2023-11-07T23:31:00Z">
        <w:r w:rsidR="007D661E">
          <w:rPr>
            <w:lang w:eastAsia="zh-CN"/>
          </w:rPr>
          <w:t>add back the report quantity removed by a CR agreed at the #107 meeting in May [</w:t>
        </w:r>
        <w:r w:rsidR="007D661E">
          <w:rPr>
            <w:rFonts w:eastAsia="MS Mincho"/>
          </w:rPr>
          <w:t>R4-2309881</w:t>
        </w:r>
        <w:r w:rsidR="007D661E">
          <w:rPr>
            <w:lang w:eastAsia="zh-CN"/>
          </w:rPr>
          <w:t>]</w:t>
        </w:r>
      </w:ins>
      <w:ins w:id="6" w:author="Licheng Lin" w:date="2023-11-07T23:32:00Z">
        <w:r w:rsidR="007D661E">
          <w:rPr>
            <w:lang w:eastAsia="zh-CN"/>
          </w:rPr>
          <w:t xml:space="preserve">. The CR </w:t>
        </w:r>
      </w:ins>
      <w:ins w:id="7" w:author="Licheng Lin" w:date="2023-11-07T23:35:00Z">
        <w:r w:rsidR="007D661E">
          <w:rPr>
            <w:lang w:eastAsia="zh-CN"/>
          </w:rPr>
          <w:t>[</w:t>
        </w:r>
        <w:r w:rsidR="007D661E" w:rsidRPr="007D661E">
          <w:rPr>
            <w:lang w:eastAsia="zh-CN"/>
          </w:rPr>
          <w:t>R4-2313571</w:t>
        </w:r>
        <w:r w:rsidR="007D661E">
          <w:rPr>
            <w:lang w:eastAsia="zh-CN"/>
          </w:rPr>
          <w:t xml:space="preserve">] </w:t>
        </w:r>
      </w:ins>
      <w:ins w:id="8" w:author="Licheng Lin" w:date="2023-11-07T23:32:00Z">
        <w:r w:rsidR="007D661E">
          <w:rPr>
            <w:lang w:eastAsia="zh-CN"/>
          </w:rPr>
          <w:t xml:space="preserve">was postponed as RAN4 </w:t>
        </w:r>
      </w:ins>
      <w:del w:id="9" w:author="Licheng Lin" w:date="2023-11-07T23:33:00Z">
        <w:r w:rsidDel="007D661E">
          <w:rPr>
            <w:lang w:eastAsia="zh-CN"/>
          </w:rPr>
          <w:delText>RAN4</w:delText>
        </w:r>
      </w:del>
      <w:r>
        <w:rPr>
          <w:lang w:eastAsia="zh-CN"/>
        </w:rPr>
        <w:t xml:space="preserve"> discussed a paper which raised an issue with a report quantity for CQI reporting test under 1 Tx scenario [</w:t>
      </w:r>
      <w:r>
        <w:rPr>
          <w:rFonts w:eastAsia="MS Mincho"/>
        </w:rPr>
        <w:t>R4-2311202</w:t>
      </w:r>
      <w:r>
        <w:rPr>
          <w:lang w:eastAsia="zh-CN"/>
        </w:rPr>
        <w:t>]</w:t>
      </w:r>
      <w:ins w:id="10" w:author="Licheng Lin" w:date="2023-11-07T23:34:00Z">
        <w:r w:rsidR="007D661E">
          <w:rPr>
            <w:lang w:eastAsia="zh-CN"/>
          </w:rPr>
          <w:t>.</w:t>
        </w:r>
      </w:ins>
      <w:del w:id="11" w:author="Licheng Lin" w:date="2023-11-07T23:34:00Z">
        <w:r w:rsidDel="007D661E">
          <w:rPr>
            <w:lang w:eastAsia="zh-CN"/>
          </w:rPr>
          <w:delText>, with the report quantity parameter being removed by a CR agreed at the #107 meeting in May [</w:delText>
        </w:r>
        <w:r w:rsidDel="007D661E">
          <w:rPr>
            <w:rFonts w:eastAsia="MS Mincho"/>
          </w:rPr>
          <w:delText>R4-2309881</w:delText>
        </w:r>
        <w:r w:rsidDel="007D661E">
          <w:rPr>
            <w:lang w:eastAsia="zh-CN"/>
          </w:rPr>
          <w:delText>].</w:delText>
        </w:r>
      </w:del>
      <w:r>
        <w:rPr>
          <w:lang w:eastAsia="zh-CN"/>
        </w:rPr>
        <w:t xml:space="preserve"> RAN4 sent an LS to RAN1 and RAN2 [</w:t>
      </w:r>
      <w:r>
        <w:rPr>
          <w:rFonts w:eastAsia="MS Mincho"/>
        </w:rPr>
        <w:t>R4-2313998</w:t>
      </w:r>
      <w:r>
        <w:rPr>
          <w:lang w:eastAsia="zh-CN"/>
        </w:rPr>
        <w:t>] to clarify the behaviour of the corresponding UE when the specific report quantity is configured by the system.</w:t>
      </w:r>
    </w:p>
    <w:p w14:paraId="1D6BA098" w14:textId="61F769BC" w:rsidR="0044165E" w:rsidRDefault="0044165E" w:rsidP="0044165E">
      <w:pPr>
        <w:rPr>
          <w:lang w:eastAsia="zh-CN"/>
        </w:rPr>
      </w:pPr>
      <w:r>
        <w:rPr>
          <w:lang w:eastAsia="zh-CN"/>
        </w:rPr>
        <w:t xml:space="preserve">During the RAN1 #114bis meeting in October, RAN1 discussed the LS from </w:t>
      </w:r>
      <w:proofErr w:type="gramStart"/>
      <w:r>
        <w:rPr>
          <w:lang w:eastAsia="zh-CN"/>
        </w:rPr>
        <w:t>RAN4</w:t>
      </w:r>
      <w:proofErr w:type="gramEnd"/>
      <w:r>
        <w:rPr>
          <w:lang w:eastAsia="zh-CN"/>
        </w:rPr>
        <w:t xml:space="preserve"> and the reply LS was sent [</w:t>
      </w:r>
      <w:r>
        <w:rPr>
          <w:rFonts w:eastAsia="MS Mincho"/>
        </w:rPr>
        <w:t>R4-2318015 (R1-2310649)</w:t>
      </w:r>
      <w:r>
        <w:rPr>
          <w:lang w:eastAsia="zh-CN"/>
        </w:rPr>
        <w:t>].</w:t>
      </w:r>
    </w:p>
    <w:p w14:paraId="2E6D7ACC" w14:textId="77777777" w:rsidR="0044165E" w:rsidRPr="007D26C8" w:rsidRDefault="0044165E" w:rsidP="007D26C8">
      <w:pPr>
        <w:rPr>
          <w:lang w:eastAsia="zh-CN"/>
        </w:rPr>
      </w:pPr>
    </w:p>
    <w:p w14:paraId="2158E8E6" w14:textId="71A95C55" w:rsidR="00DD19DE" w:rsidRPr="007D26C8" w:rsidRDefault="00DD19DE" w:rsidP="00B4108D">
      <w:pPr>
        <w:rPr>
          <w:i/>
          <w:color w:val="0070C0"/>
          <w:lang w:eastAsia="zh-CN"/>
        </w:rPr>
      </w:pPr>
      <w:r w:rsidRPr="007D26C8">
        <w:rPr>
          <w:i/>
          <w:color w:val="0070C0"/>
          <w:lang w:eastAsia="zh-CN"/>
        </w:rPr>
        <w:t>Open issues and c</w:t>
      </w:r>
      <w:r w:rsidR="003418CB" w:rsidRPr="007D26C8">
        <w:rPr>
          <w:i/>
          <w:color w:val="0070C0"/>
          <w:lang w:eastAsia="zh-CN"/>
        </w:rPr>
        <w:t>andidate options before meeting</w:t>
      </w:r>
      <w:r w:rsidRPr="007D26C8">
        <w:rPr>
          <w:i/>
          <w:color w:val="0070C0"/>
          <w:lang w:eastAsia="zh-CN"/>
        </w:rPr>
        <w:t>:</w:t>
      </w:r>
    </w:p>
    <w:p w14:paraId="52E527C3" w14:textId="32326872" w:rsidR="00B4108D" w:rsidRPr="0044165E" w:rsidRDefault="00B4108D" w:rsidP="00B4108D">
      <w:pPr>
        <w:rPr>
          <w:b/>
          <w:u w:val="single"/>
          <w:lang w:eastAsia="ko-KR"/>
        </w:rPr>
      </w:pPr>
      <w:r w:rsidRPr="0044165E">
        <w:rPr>
          <w:b/>
          <w:u w:val="single"/>
          <w:lang w:eastAsia="ko-KR"/>
        </w:rPr>
        <w:lastRenderedPageBreak/>
        <w:t>Issue 1-1</w:t>
      </w:r>
      <w:r w:rsidR="0044165E">
        <w:rPr>
          <w:b/>
          <w:u w:val="single"/>
          <w:lang w:eastAsia="ko-KR"/>
        </w:rPr>
        <w:t>-1</w:t>
      </w:r>
      <w:r w:rsidRPr="0044165E">
        <w:rPr>
          <w:b/>
          <w:u w:val="single"/>
          <w:lang w:eastAsia="ko-KR"/>
        </w:rPr>
        <w:t xml:space="preserve">: </w:t>
      </w:r>
      <w:r w:rsidR="0044165E">
        <w:rPr>
          <w:b/>
          <w:u w:val="single"/>
          <w:lang w:eastAsia="ko-KR"/>
        </w:rPr>
        <w:t xml:space="preserve">Capturing of </w:t>
      </w:r>
      <w:proofErr w:type="spellStart"/>
      <w:r w:rsidR="0044165E">
        <w:rPr>
          <w:b/>
          <w:u w:val="single"/>
          <w:lang w:eastAsia="ko-KR"/>
        </w:rPr>
        <w:t>reportQuantity</w:t>
      </w:r>
      <w:proofErr w:type="spellEnd"/>
      <w:r w:rsidR="0044165E">
        <w:rPr>
          <w:b/>
          <w:u w:val="single"/>
          <w:lang w:eastAsia="ko-KR"/>
        </w:rPr>
        <w:t xml:space="preserve"> in </w:t>
      </w:r>
      <w:r w:rsidR="002A685D" w:rsidRPr="002A685D">
        <w:rPr>
          <w:b/>
          <w:u w:val="single"/>
          <w:lang w:eastAsia="ko-KR"/>
        </w:rPr>
        <w:t>CQI reporting test parameters</w:t>
      </w:r>
    </w:p>
    <w:p w14:paraId="3C3336B6" w14:textId="77777777" w:rsidR="00B4108D" w:rsidRPr="0044165E"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13C6B9EA" w14:textId="7B43511E" w:rsidR="00B4108D" w:rsidRPr="0044165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sidR="0044165E">
        <w:rPr>
          <w:rFonts w:eastAsia="SimSun"/>
          <w:szCs w:val="24"/>
          <w:lang w:eastAsia="zh-CN"/>
        </w:rPr>
        <w:t xml:space="preserve"> (Anritsu</w:t>
      </w:r>
      <w:r w:rsidR="002A685D">
        <w:rPr>
          <w:rFonts w:eastAsia="SimSun"/>
          <w:szCs w:val="24"/>
          <w:lang w:eastAsia="zh-CN"/>
        </w:rPr>
        <w:t>, QC</w:t>
      </w:r>
      <w:r w:rsidR="006810DA">
        <w:rPr>
          <w:rFonts w:eastAsia="SimSun"/>
          <w:szCs w:val="24"/>
          <w:lang w:eastAsia="zh-CN"/>
        </w:rPr>
        <w:t>, MTEK</w:t>
      </w:r>
      <w:r w:rsidR="0044165E">
        <w:rPr>
          <w:rFonts w:eastAsia="SimSun"/>
          <w:szCs w:val="24"/>
          <w:lang w:eastAsia="zh-CN"/>
        </w:rPr>
        <w:t>)</w:t>
      </w:r>
      <w:r w:rsidRPr="0044165E">
        <w:rPr>
          <w:rFonts w:eastAsia="SimSun"/>
          <w:szCs w:val="24"/>
          <w:lang w:eastAsia="zh-CN"/>
        </w:rPr>
        <w:t xml:space="preserve">: </w:t>
      </w:r>
      <w:r w:rsidR="0044165E">
        <w:rPr>
          <w:rFonts w:eastAsia="SimSun"/>
          <w:szCs w:val="24"/>
          <w:lang w:eastAsia="zh-CN"/>
        </w:rPr>
        <w:t>Yes</w:t>
      </w:r>
      <w:r w:rsidR="002A685D">
        <w:rPr>
          <w:rFonts w:eastAsia="SimSun"/>
          <w:szCs w:val="24"/>
          <w:lang w:eastAsia="zh-CN"/>
        </w:rPr>
        <w:t>. S</w:t>
      </w:r>
      <w:r w:rsidR="0044165E" w:rsidRPr="0044165E">
        <w:rPr>
          <w:rFonts w:eastAsia="SimSun"/>
          <w:szCs w:val="24"/>
          <w:lang w:eastAsia="zh-CN"/>
        </w:rPr>
        <w:t xml:space="preserve">pecify the report quantity </w:t>
      </w:r>
      <w:r w:rsidR="002A685D">
        <w:rPr>
          <w:rFonts w:eastAsia="SimSun"/>
          <w:szCs w:val="24"/>
          <w:lang w:eastAsia="zh-CN"/>
        </w:rPr>
        <w:t xml:space="preserve">as </w:t>
      </w:r>
      <w:r w:rsidR="0044165E" w:rsidRPr="0044165E">
        <w:rPr>
          <w:rFonts w:eastAsia="SimSun"/>
          <w:szCs w:val="24"/>
          <w:lang w:eastAsia="zh-CN"/>
        </w:rPr>
        <w:t>“cri-RI-PMI-CQI”.</w:t>
      </w:r>
    </w:p>
    <w:p w14:paraId="49D6F8A9" w14:textId="3B1C22BB" w:rsidR="00B4108D" w:rsidRPr="0044165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2A685D">
        <w:rPr>
          <w:rFonts w:eastAsia="SimSun"/>
          <w:szCs w:val="24"/>
          <w:lang w:eastAsia="zh-CN"/>
        </w:rPr>
        <w:t>No.</w:t>
      </w:r>
    </w:p>
    <w:p w14:paraId="584C6E6F" w14:textId="77777777" w:rsidR="00B4108D" w:rsidRPr="0044165E"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73588CC" w14:textId="50E98ED2" w:rsidR="00B4108D" w:rsidRDefault="006810DA"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76432382" w14:textId="4230EF4A" w:rsidR="006810DA" w:rsidRPr="0044165E" w:rsidRDefault="006810DA"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Consider merging of </w:t>
      </w:r>
      <w:r w:rsidRPr="006810DA">
        <w:rPr>
          <w:rFonts w:eastAsia="SimSun"/>
          <w:szCs w:val="24"/>
          <w:lang w:eastAsia="zh-CN"/>
        </w:rPr>
        <w:t>R4-2318738, R4-2319124, and R4-2320655</w:t>
      </w:r>
      <w:r>
        <w:rPr>
          <w:rFonts w:eastAsia="SimSun"/>
          <w:szCs w:val="24"/>
          <w:lang w:eastAsia="zh-CN"/>
        </w:rPr>
        <w:t xml:space="preserve">, into </w:t>
      </w:r>
      <w:r w:rsidRPr="006810DA">
        <w:rPr>
          <w:rFonts w:eastAsia="SimSun"/>
          <w:szCs w:val="24"/>
          <w:lang w:eastAsia="zh-CN"/>
        </w:rPr>
        <w:t>R4-2318738</w:t>
      </w:r>
      <w:r>
        <w:rPr>
          <w:rFonts w:eastAsia="SimSun"/>
          <w:szCs w:val="24"/>
          <w:lang w:eastAsia="zh-CN"/>
        </w:rPr>
        <w:t>.</w:t>
      </w:r>
    </w:p>
    <w:p w14:paraId="1DDEB4D9" w14:textId="77777777" w:rsidR="00B4108D" w:rsidRDefault="00B4108D" w:rsidP="005B4802">
      <w:pPr>
        <w:rPr>
          <w:iCs/>
          <w:lang w:eastAsia="zh-CN"/>
        </w:rPr>
      </w:pPr>
    </w:p>
    <w:p w14:paraId="2A8D92F6" w14:textId="54BC2393" w:rsidR="0044165E" w:rsidRPr="0044165E" w:rsidRDefault="0044165E" w:rsidP="0044165E">
      <w:pPr>
        <w:rPr>
          <w:b/>
          <w:u w:val="single"/>
          <w:lang w:eastAsia="ko-KR"/>
        </w:rPr>
      </w:pPr>
      <w:r w:rsidRPr="0044165E">
        <w:rPr>
          <w:b/>
          <w:u w:val="single"/>
          <w:lang w:eastAsia="ko-KR"/>
        </w:rPr>
        <w:t>Issue 1-1</w:t>
      </w:r>
      <w:r>
        <w:rPr>
          <w:b/>
          <w:u w:val="single"/>
          <w:lang w:eastAsia="ko-KR"/>
        </w:rPr>
        <w:t>-2</w:t>
      </w:r>
      <w:r w:rsidRPr="0044165E">
        <w:rPr>
          <w:b/>
          <w:u w:val="single"/>
          <w:lang w:eastAsia="ko-KR"/>
        </w:rPr>
        <w:t xml:space="preserve">: </w:t>
      </w:r>
      <w:r w:rsidR="002A685D">
        <w:rPr>
          <w:b/>
          <w:u w:val="single"/>
          <w:lang w:eastAsia="ko-KR"/>
        </w:rPr>
        <w:t xml:space="preserve">Capturing of Codebook configuration in </w:t>
      </w:r>
      <w:r w:rsidR="002A685D" w:rsidRPr="002A685D">
        <w:rPr>
          <w:b/>
          <w:u w:val="single"/>
          <w:lang w:eastAsia="ko-KR"/>
        </w:rPr>
        <w:t>CQI reporting test parameters</w:t>
      </w:r>
    </w:p>
    <w:p w14:paraId="144BB705" w14:textId="77777777" w:rsidR="0044165E" w:rsidRPr="0044165E" w:rsidRDefault="0044165E" w:rsidP="0044165E">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37B90885" w14:textId="29A96B60" w:rsidR="0044165E" w:rsidRPr="0044165E" w:rsidRDefault="0044165E" w:rsidP="0044165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sidR="002A685D">
        <w:rPr>
          <w:rFonts w:eastAsia="SimSun"/>
          <w:szCs w:val="24"/>
          <w:lang w:eastAsia="zh-CN"/>
        </w:rPr>
        <w:t xml:space="preserve"> (Anritsu, QC</w:t>
      </w:r>
      <w:r w:rsidR="006810DA">
        <w:rPr>
          <w:rFonts w:eastAsia="SimSun"/>
          <w:szCs w:val="24"/>
          <w:lang w:eastAsia="zh-CN"/>
        </w:rPr>
        <w:t>, MTEK</w:t>
      </w:r>
      <w:r w:rsidR="002A685D">
        <w:rPr>
          <w:rFonts w:eastAsia="SimSun"/>
          <w:szCs w:val="24"/>
          <w:lang w:eastAsia="zh-CN"/>
        </w:rPr>
        <w:t>)</w:t>
      </w:r>
      <w:r w:rsidRPr="0044165E">
        <w:rPr>
          <w:rFonts w:eastAsia="SimSun"/>
          <w:szCs w:val="24"/>
          <w:lang w:eastAsia="zh-CN"/>
        </w:rPr>
        <w:t xml:space="preserve">: </w:t>
      </w:r>
      <w:r w:rsidR="002A685D">
        <w:rPr>
          <w:rFonts w:eastAsia="SimSun"/>
          <w:szCs w:val="24"/>
          <w:lang w:eastAsia="zh-CN"/>
        </w:rPr>
        <w:t xml:space="preserve">Yes. </w:t>
      </w:r>
      <w:r w:rsidR="002A685D" w:rsidRPr="002A685D">
        <w:rPr>
          <w:rFonts w:eastAsia="SimSun"/>
          <w:szCs w:val="24"/>
          <w:lang w:eastAsia="zh-CN"/>
        </w:rPr>
        <w:t>Codebook configuration</w:t>
      </w:r>
      <w:r w:rsidR="002A685D">
        <w:rPr>
          <w:rFonts w:eastAsia="SimSun"/>
          <w:szCs w:val="24"/>
          <w:lang w:eastAsia="zh-CN"/>
        </w:rPr>
        <w:t xml:space="preserve"> = </w:t>
      </w:r>
      <w:r w:rsidR="002A685D" w:rsidRPr="002A685D">
        <w:rPr>
          <w:rFonts w:eastAsia="SimSun"/>
          <w:szCs w:val="24"/>
          <w:lang w:eastAsia="zh-CN"/>
        </w:rPr>
        <w:t>Not configured</w:t>
      </w:r>
      <w:r w:rsidR="002A685D">
        <w:rPr>
          <w:rFonts w:eastAsia="SimSun"/>
          <w:szCs w:val="24"/>
          <w:lang w:eastAsia="zh-CN"/>
        </w:rPr>
        <w:t>.</w:t>
      </w:r>
    </w:p>
    <w:p w14:paraId="508897A7" w14:textId="08EA6F8E" w:rsidR="0044165E" w:rsidRPr="0044165E" w:rsidRDefault="0044165E" w:rsidP="0044165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2A685D">
        <w:rPr>
          <w:rFonts w:eastAsia="SimSun"/>
          <w:szCs w:val="24"/>
          <w:lang w:eastAsia="zh-CN"/>
        </w:rPr>
        <w:t>No.</w:t>
      </w:r>
    </w:p>
    <w:p w14:paraId="232ECA7F" w14:textId="77777777" w:rsidR="0044165E" w:rsidRPr="0044165E" w:rsidRDefault="0044165E" w:rsidP="0044165E">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44DB1A2B" w14:textId="77777777" w:rsidR="006810DA" w:rsidRDefault="006810DA" w:rsidP="006810DA">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2487B8F7" w14:textId="77777777" w:rsidR="006810DA" w:rsidRPr="0044165E" w:rsidRDefault="006810DA" w:rsidP="006810DA">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Consider merging of </w:t>
      </w:r>
      <w:r w:rsidRPr="006810DA">
        <w:rPr>
          <w:rFonts w:eastAsia="SimSun"/>
          <w:szCs w:val="24"/>
          <w:lang w:eastAsia="zh-CN"/>
        </w:rPr>
        <w:t>R4-2318738, R4-2319124, and R4-2320655</w:t>
      </w:r>
      <w:r>
        <w:rPr>
          <w:rFonts w:eastAsia="SimSun"/>
          <w:szCs w:val="24"/>
          <w:lang w:eastAsia="zh-CN"/>
        </w:rPr>
        <w:t xml:space="preserve">, into </w:t>
      </w:r>
      <w:r w:rsidRPr="006810DA">
        <w:rPr>
          <w:rFonts w:eastAsia="SimSun"/>
          <w:szCs w:val="24"/>
          <w:lang w:eastAsia="zh-CN"/>
        </w:rPr>
        <w:t>R4-2318738</w:t>
      </w:r>
      <w:r>
        <w:rPr>
          <w:rFonts w:eastAsia="SimSun"/>
          <w:szCs w:val="24"/>
          <w:lang w:eastAsia="zh-CN"/>
        </w:rPr>
        <w:t>.</w:t>
      </w:r>
    </w:p>
    <w:p w14:paraId="5DD169B0" w14:textId="77777777" w:rsidR="0044165E" w:rsidRDefault="0044165E" w:rsidP="005B4802">
      <w:pPr>
        <w:rPr>
          <w:iCs/>
          <w:lang w:eastAsia="zh-CN"/>
        </w:rPr>
      </w:pPr>
    </w:p>
    <w:p w14:paraId="59C8DD09" w14:textId="236DE6CE" w:rsidR="002A685D" w:rsidRPr="0044165E" w:rsidRDefault="002A685D" w:rsidP="002A685D">
      <w:pPr>
        <w:rPr>
          <w:b/>
          <w:u w:val="single"/>
          <w:lang w:eastAsia="ko-KR"/>
        </w:rPr>
      </w:pPr>
      <w:r w:rsidRPr="0044165E">
        <w:rPr>
          <w:b/>
          <w:u w:val="single"/>
          <w:lang w:eastAsia="ko-KR"/>
        </w:rPr>
        <w:t>Issue 1-1</w:t>
      </w:r>
      <w:r>
        <w:rPr>
          <w:b/>
          <w:u w:val="single"/>
          <w:lang w:eastAsia="ko-KR"/>
        </w:rPr>
        <w:t>-3</w:t>
      </w:r>
      <w:r w:rsidRPr="0044165E">
        <w:rPr>
          <w:b/>
          <w:u w:val="single"/>
          <w:lang w:eastAsia="ko-KR"/>
        </w:rPr>
        <w:t xml:space="preserve">: </w:t>
      </w:r>
      <w:r>
        <w:rPr>
          <w:b/>
          <w:u w:val="single"/>
          <w:lang w:eastAsia="ko-KR"/>
        </w:rPr>
        <w:t xml:space="preserve">Capturing of additional information in </w:t>
      </w:r>
      <w:r w:rsidRPr="002A685D">
        <w:rPr>
          <w:b/>
          <w:u w:val="single"/>
          <w:lang w:eastAsia="ko-KR"/>
        </w:rPr>
        <w:t>CQI reporting test parameters</w:t>
      </w:r>
    </w:p>
    <w:p w14:paraId="09D47C1D" w14:textId="77777777" w:rsidR="002A685D" w:rsidRPr="0044165E" w:rsidRDefault="002A685D" w:rsidP="002A685D">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37AA0FD8" w14:textId="3924D9AD" w:rsidR="002A685D" w:rsidRPr="0044165E" w:rsidRDefault="002A685D" w:rsidP="002A685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(Anritsu)</w:t>
      </w:r>
      <w:r w:rsidRPr="0044165E">
        <w:rPr>
          <w:rFonts w:eastAsia="SimSun"/>
          <w:szCs w:val="24"/>
          <w:lang w:eastAsia="zh-CN"/>
        </w:rPr>
        <w:t xml:space="preserve">: </w:t>
      </w:r>
      <w:r>
        <w:rPr>
          <w:rFonts w:eastAsia="SimSun"/>
          <w:szCs w:val="24"/>
          <w:lang w:eastAsia="zh-CN"/>
        </w:rPr>
        <w:t xml:space="preserve">Yes. </w:t>
      </w:r>
      <w:r w:rsidRPr="002A685D">
        <w:rPr>
          <w:rFonts w:eastAsia="SimSun"/>
          <w:szCs w:val="24"/>
          <w:lang w:eastAsia="zh-CN"/>
        </w:rPr>
        <w:t xml:space="preserve">Note 1: A </w:t>
      </w:r>
      <w:proofErr w:type="spellStart"/>
      <w:r w:rsidRPr="002A685D">
        <w:rPr>
          <w:rFonts w:eastAsia="SimSun"/>
          <w:szCs w:val="24"/>
          <w:lang w:eastAsia="zh-CN"/>
        </w:rPr>
        <w:t>bitwidth</w:t>
      </w:r>
      <w:proofErr w:type="spellEnd"/>
      <w:r w:rsidRPr="002A685D">
        <w:rPr>
          <w:rFonts w:eastAsia="SimSun"/>
          <w:szCs w:val="24"/>
          <w:lang w:eastAsia="zh-CN"/>
        </w:rPr>
        <w:t xml:space="preserve"> of PMI is 0 for UCI on PUCCH in a case 1-port CSI-RS is configured as channel measurement resource.</w:t>
      </w:r>
    </w:p>
    <w:p w14:paraId="122EAADC" w14:textId="60C22EDE" w:rsidR="002A685D" w:rsidRDefault="002A685D" w:rsidP="002A685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w:t>
      </w:r>
      <w:r>
        <w:rPr>
          <w:rFonts w:eastAsia="SimSun"/>
          <w:szCs w:val="24"/>
          <w:lang w:eastAsia="zh-CN"/>
        </w:rPr>
        <w:t>2 (QC)</w:t>
      </w:r>
      <w:r w:rsidRPr="0044165E">
        <w:rPr>
          <w:rFonts w:eastAsia="SimSun"/>
          <w:szCs w:val="24"/>
          <w:lang w:eastAsia="zh-CN"/>
        </w:rPr>
        <w:t xml:space="preserve">: </w:t>
      </w:r>
      <w:r>
        <w:rPr>
          <w:rFonts w:eastAsia="SimSun"/>
          <w:szCs w:val="24"/>
          <w:lang w:eastAsia="zh-CN"/>
        </w:rPr>
        <w:t>Yes. Add PMI delay again</w:t>
      </w:r>
      <w:r w:rsidR="006810DA">
        <w:rPr>
          <w:rFonts w:eastAsia="SimSun"/>
          <w:szCs w:val="24"/>
          <w:lang w:eastAsia="zh-CN"/>
        </w:rPr>
        <w:t>, where removed before</w:t>
      </w:r>
      <w:r>
        <w:rPr>
          <w:rFonts w:eastAsia="SimSun"/>
          <w:szCs w:val="24"/>
          <w:lang w:eastAsia="zh-CN"/>
        </w:rPr>
        <w:t>.</w:t>
      </w:r>
    </w:p>
    <w:p w14:paraId="618CBA4F" w14:textId="0B830438" w:rsidR="002A685D" w:rsidRPr="002A685D" w:rsidRDefault="002A685D" w:rsidP="002A685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w:t>
      </w:r>
      <w:r>
        <w:rPr>
          <w:rFonts w:eastAsia="SimSun"/>
          <w:szCs w:val="24"/>
          <w:lang w:eastAsia="zh-CN"/>
        </w:rPr>
        <w:t>3</w:t>
      </w:r>
      <w:r w:rsidRPr="0044165E">
        <w:rPr>
          <w:rFonts w:eastAsia="SimSun"/>
          <w:szCs w:val="24"/>
          <w:lang w:eastAsia="zh-CN"/>
        </w:rPr>
        <w:t xml:space="preserve">: </w:t>
      </w:r>
      <w:r>
        <w:rPr>
          <w:rFonts w:eastAsia="SimSun"/>
          <w:szCs w:val="24"/>
          <w:lang w:eastAsia="zh-CN"/>
        </w:rPr>
        <w:t>No.</w:t>
      </w:r>
    </w:p>
    <w:p w14:paraId="235D8826" w14:textId="77777777" w:rsidR="002A685D" w:rsidRPr="0044165E" w:rsidRDefault="002A685D" w:rsidP="002A685D">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563CE58E" w14:textId="02C1C23A" w:rsidR="002A685D" w:rsidRDefault="006810DA" w:rsidP="002A685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at the beginning of meeting.</w:t>
      </w:r>
    </w:p>
    <w:p w14:paraId="1057525A" w14:textId="23E4D752" w:rsidR="006810DA" w:rsidRPr="006810DA" w:rsidRDefault="006810DA" w:rsidP="006810D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810DA">
        <w:rPr>
          <w:rFonts w:eastAsia="SimSun"/>
          <w:szCs w:val="24"/>
          <w:lang w:eastAsia="zh-CN"/>
        </w:rPr>
        <w:t xml:space="preserve">This additional information is the only distinguishing factor between R4-2318738, R4-2319124, and R4-2320655, </w:t>
      </w:r>
      <w:r>
        <w:rPr>
          <w:rFonts w:eastAsia="SimSun"/>
          <w:szCs w:val="24"/>
          <w:lang w:eastAsia="zh-CN"/>
        </w:rPr>
        <w:t>so please align before a possible merging</w:t>
      </w:r>
      <w:r w:rsidRPr="006810DA">
        <w:rPr>
          <w:rFonts w:eastAsia="SimSun"/>
          <w:szCs w:val="24"/>
          <w:lang w:eastAsia="zh-CN"/>
        </w:rPr>
        <w:t>.</w:t>
      </w:r>
    </w:p>
    <w:p w14:paraId="1D50B7AA" w14:textId="77777777" w:rsidR="0044165E" w:rsidRDefault="0044165E" w:rsidP="005B4802">
      <w:pPr>
        <w:rPr>
          <w:iCs/>
          <w:lang w:eastAsia="zh-CN"/>
        </w:rPr>
      </w:pPr>
    </w:p>
    <w:p w14:paraId="20DDB070" w14:textId="77777777" w:rsidR="006810DA" w:rsidRDefault="006810DA" w:rsidP="005B4802">
      <w:pPr>
        <w:rPr>
          <w:iCs/>
          <w:lang w:eastAsia="zh-CN"/>
        </w:rPr>
      </w:pPr>
    </w:p>
    <w:p w14:paraId="230D00EF" w14:textId="77777777" w:rsidR="006810DA" w:rsidRDefault="006810DA" w:rsidP="005B4802">
      <w:pPr>
        <w:rPr>
          <w:iCs/>
          <w:lang w:eastAsia="zh-CN"/>
        </w:rPr>
      </w:pPr>
    </w:p>
    <w:p w14:paraId="11F36725" w14:textId="76F04540" w:rsidR="00DD19DE" w:rsidRPr="007D26C8" w:rsidRDefault="00142BB9" w:rsidP="00DD19DE">
      <w:pPr>
        <w:pStyle w:val="1"/>
        <w:rPr>
          <w:lang w:val="en-GB" w:eastAsia="ja-JP"/>
        </w:rPr>
      </w:pPr>
      <w:r w:rsidRPr="007D26C8">
        <w:rPr>
          <w:lang w:val="en-GB" w:eastAsia="ja-JP"/>
        </w:rPr>
        <w:t>Topic</w:t>
      </w:r>
      <w:r w:rsidR="00DD19DE" w:rsidRPr="007D26C8">
        <w:rPr>
          <w:lang w:val="en-GB" w:eastAsia="ja-JP"/>
        </w:rPr>
        <w:t xml:space="preserve"> #</w:t>
      </w:r>
      <w:r w:rsidR="00FA5848" w:rsidRPr="007D26C8">
        <w:rPr>
          <w:lang w:val="en-GB" w:eastAsia="ja-JP"/>
        </w:rPr>
        <w:t>2</w:t>
      </w:r>
      <w:r w:rsidR="00DD19DE" w:rsidRPr="007D26C8">
        <w:rPr>
          <w:lang w:val="en-GB" w:eastAsia="ja-JP"/>
        </w:rPr>
        <w:t xml:space="preserve">: </w:t>
      </w:r>
      <w:r w:rsidR="007D26C8" w:rsidRPr="007D26C8">
        <w:rPr>
          <w:lang w:val="en-GB" w:eastAsia="ja-JP"/>
        </w:rPr>
        <w:t>Rel-17 maintenance for LTE and NR (5.2.4)</w:t>
      </w:r>
    </w:p>
    <w:p w14:paraId="41C8B3CF" w14:textId="3D81E71D" w:rsidR="00DD19DE" w:rsidRPr="007D26C8" w:rsidRDefault="00DD19DE" w:rsidP="00DD19DE">
      <w:pPr>
        <w:rPr>
          <w:i/>
          <w:color w:val="0070C0"/>
          <w:lang w:eastAsia="zh-CN"/>
        </w:rPr>
      </w:pPr>
      <w:r w:rsidRPr="007D26C8">
        <w:rPr>
          <w:i/>
          <w:color w:val="0070C0"/>
          <w:lang w:eastAsia="zh-CN"/>
        </w:rPr>
        <w:t xml:space="preserve">Main technical </w:t>
      </w:r>
      <w:r w:rsidR="00142BB9" w:rsidRPr="007D26C8">
        <w:rPr>
          <w:i/>
          <w:color w:val="0070C0"/>
          <w:lang w:eastAsia="zh-CN"/>
        </w:rPr>
        <w:t>topic</w:t>
      </w:r>
      <w:r w:rsidRPr="007D26C8">
        <w:rPr>
          <w:i/>
          <w:color w:val="0070C0"/>
          <w:lang w:eastAsia="zh-CN"/>
        </w:rPr>
        <w:t xml:space="preserve"> overview. The structure can be done based on sub-agenda basis. </w:t>
      </w:r>
    </w:p>
    <w:p w14:paraId="4BA6DCF9" w14:textId="77777777" w:rsidR="00DD19DE" w:rsidRPr="007D26C8" w:rsidRDefault="00DD19DE" w:rsidP="00DD19DE">
      <w:pPr>
        <w:pStyle w:val="2"/>
        <w:rPr>
          <w:lang w:val="en-GB"/>
        </w:rPr>
      </w:pPr>
      <w:r w:rsidRPr="007D26C8">
        <w:rPr>
          <w:lang w:val="en-GB"/>
        </w:rPr>
        <w:t>Companies’ contributions summary</w:t>
      </w:r>
    </w:p>
    <w:p w14:paraId="5BA7BEE0" w14:textId="77777777" w:rsidR="0070239A" w:rsidRPr="00F806CC" w:rsidRDefault="0070239A" w:rsidP="0070239A">
      <w:pPr>
        <w:rPr>
          <w:lang w:eastAsia="zh-CN"/>
        </w:rPr>
      </w:pPr>
      <w:r>
        <w:rPr>
          <w:lang w:eastAsia="zh-CN"/>
        </w:rPr>
        <w:t>Moderator’s note: Withdrawn CRs are not listed, unless there are non-withdrawn corresponding Cat-As.</w:t>
      </w:r>
    </w:p>
    <w:tbl>
      <w:tblPr>
        <w:tblStyle w:val="aff6"/>
        <w:tblW w:w="0" w:type="auto"/>
        <w:tblLayout w:type="fixed"/>
        <w:tblLook w:val="04A0" w:firstRow="1" w:lastRow="0" w:firstColumn="1" w:lastColumn="0" w:noHBand="0" w:noVBand="1"/>
      </w:tblPr>
      <w:tblGrid>
        <w:gridCol w:w="1063"/>
        <w:gridCol w:w="1342"/>
        <w:gridCol w:w="2835"/>
        <w:gridCol w:w="3119"/>
        <w:gridCol w:w="1272"/>
      </w:tblGrid>
      <w:tr w:rsidR="0070239A" w:rsidRPr="00AE04B1" w14:paraId="3D044D49" w14:textId="77777777" w:rsidTr="004E17EF">
        <w:trPr>
          <w:trHeight w:val="20"/>
        </w:trPr>
        <w:tc>
          <w:tcPr>
            <w:tcW w:w="1063" w:type="dxa"/>
            <w:vAlign w:val="center"/>
          </w:tcPr>
          <w:p w14:paraId="4D528645" w14:textId="77777777" w:rsidR="0070239A" w:rsidRPr="00AE04B1" w:rsidRDefault="0070239A" w:rsidP="004E17EF">
            <w:pPr>
              <w:spacing w:before="120" w:after="120"/>
              <w:rPr>
                <w:b/>
                <w:bCs/>
              </w:rPr>
            </w:pPr>
            <w:r w:rsidRPr="00AE04B1">
              <w:rPr>
                <w:b/>
                <w:bCs/>
              </w:rPr>
              <w:t>T-doc number</w:t>
            </w:r>
          </w:p>
        </w:tc>
        <w:tc>
          <w:tcPr>
            <w:tcW w:w="1342" w:type="dxa"/>
            <w:vAlign w:val="center"/>
          </w:tcPr>
          <w:p w14:paraId="71F5D84F" w14:textId="77777777" w:rsidR="0070239A" w:rsidRPr="00AE04B1" w:rsidRDefault="0070239A" w:rsidP="004E17EF">
            <w:pPr>
              <w:spacing w:before="120" w:after="120"/>
              <w:rPr>
                <w:b/>
                <w:bCs/>
              </w:rPr>
            </w:pPr>
            <w:r w:rsidRPr="00AE04B1">
              <w:rPr>
                <w:b/>
                <w:bCs/>
              </w:rPr>
              <w:t>Company</w:t>
            </w:r>
          </w:p>
        </w:tc>
        <w:tc>
          <w:tcPr>
            <w:tcW w:w="2835" w:type="dxa"/>
            <w:vAlign w:val="center"/>
          </w:tcPr>
          <w:p w14:paraId="7F784755" w14:textId="77777777" w:rsidR="0070239A" w:rsidRPr="00AE04B1" w:rsidRDefault="0070239A" w:rsidP="004E17EF">
            <w:pPr>
              <w:spacing w:before="120" w:after="120"/>
              <w:rPr>
                <w:b/>
                <w:bCs/>
              </w:rPr>
            </w:pPr>
            <w:r>
              <w:rPr>
                <w:b/>
                <w:bCs/>
              </w:rPr>
              <w:t>Title</w:t>
            </w:r>
          </w:p>
        </w:tc>
        <w:tc>
          <w:tcPr>
            <w:tcW w:w="3119" w:type="dxa"/>
            <w:vAlign w:val="center"/>
          </w:tcPr>
          <w:p w14:paraId="445572CD" w14:textId="77777777" w:rsidR="0070239A" w:rsidRDefault="0070239A" w:rsidP="004E17EF">
            <w:pPr>
              <w:spacing w:before="120" w:after="120"/>
              <w:rPr>
                <w:b/>
                <w:bCs/>
              </w:rPr>
            </w:pPr>
            <w:r>
              <w:rPr>
                <w:b/>
                <w:bCs/>
              </w:rPr>
              <w:t xml:space="preserve">Proposals, Observations, </w:t>
            </w:r>
            <w:r w:rsidRPr="007952DC">
              <w:rPr>
                <w:b/>
                <w:bCs/>
                <w:color w:val="FF0000"/>
              </w:rPr>
              <w:t>Moderator remark</w:t>
            </w:r>
            <w:r>
              <w:rPr>
                <w:b/>
                <w:bCs/>
                <w:color w:val="FF0000"/>
              </w:rPr>
              <w:t>s</w:t>
            </w:r>
          </w:p>
        </w:tc>
        <w:tc>
          <w:tcPr>
            <w:tcW w:w="1272" w:type="dxa"/>
            <w:vAlign w:val="center"/>
          </w:tcPr>
          <w:p w14:paraId="1D22041B" w14:textId="77777777" w:rsidR="0070239A" w:rsidRDefault="0070239A" w:rsidP="004E17EF">
            <w:pPr>
              <w:spacing w:before="120" w:after="120"/>
              <w:rPr>
                <w:b/>
                <w:bCs/>
              </w:rPr>
            </w:pPr>
            <w:r>
              <w:rPr>
                <w:b/>
                <w:bCs/>
              </w:rPr>
              <w:t>Related WI</w:t>
            </w:r>
          </w:p>
        </w:tc>
      </w:tr>
      <w:tr w:rsidR="0070239A" w:rsidRPr="00D06CB3" w14:paraId="2B2E7691" w14:textId="77777777" w:rsidTr="004E17EF">
        <w:trPr>
          <w:trHeight w:val="850"/>
        </w:trPr>
        <w:tc>
          <w:tcPr>
            <w:tcW w:w="1063" w:type="dxa"/>
          </w:tcPr>
          <w:p w14:paraId="2B3AF871" w14:textId="56F7B431" w:rsidR="0070239A" w:rsidRPr="00D06CB3" w:rsidRDefault="00000000" w:rsidP="0070239A">
            <w:pPr>
              <w:rPr>
                <w:lang w:val="en-US"/>
              </w:rPr>
            </w:pPr>
            <w:hyperlink r:id="rId61" w:history="1">
              <w:r w:rsidR="0070239A">
                <w:rPr>
                  <w:rStyle w:val="af0"/>
                  <w:b/>
                  <w:bCs/>
                </w:rPr>
                <w:t>R4-2319220</w:t>
              </w:r>
            </w:hyperlink>
          </w:p>
        </w:tc>
        <w:tc>
          <w:tcPr>
            <w:tcW w:w="1342" w:type="dxa"/>
          </w:tcPr>
          <w:p w14:paraId="1059C159" w14:textId="07C9B6A2" w:rsidR="0070239A" w:rsidRPr="00D06CB3" w:rsidRDefault="0070239A" w:rsidP="0070239A">
            <w:pPr>
              <w:rPr>
                <w:lang w:val="en-US"/>
              </w:rPr>
            </w:pPr>
            <w:r>
              <w:t>Ericsson</w:t>
            </w:r>
          </w:p>
        </w:tc>
        <w:tc>
          <w:tcPr>
            <w:tcW w:w="2835" w:type="dxa"/>
          </w:tcPr>
          <w:p w14:paraId="5E5B32F2" w14:textId="05F35CE0" w:rsidR="0070239A" w:rsidRPr="00D06CB3" w:rsidRDefault="0070239A" w:rsidP="0070239A">
            <w:pPr>
              <w:rPr>
                <w:lang w:val="en-US"/>
              </w:rPr>
            </w:pPr>
            <w:r>
              <w:t>CR to 38.101-5: Correction on the reference measurement channel for NTN PDSCH requirement</w:t>
            </w:r>
          </w:p>
        </w:tc>
        <w:tc>
          <w:tcPr>
            <w:tcW w:w="3119" w:type="dxa"/>
            <w:vAlign w:val="bottom"/>
          </w:tcPr>
          <w:p w14:paraId="6BBE4FEB" w14:textId="77777777" w:rsidR="0070239A" w:rsidRPr="00D06CB3" w:rsidRDefault="0070239A" w:rsidP="0070239A">
            <w:pPr>
              <w:rPr>
                <w:color w:val="000000"/>
                <w:lang w:val="en-US"/>
              </w:rPr>
            </w:pPr>
          </w:p>
        </w:tc>
        <w:tc>
          <w:tcPr>
            <w:tcW w:w="1272" w:type="dxa"/>
          </w:tcPr>
          <w:p w14:paraId="7F0CDAAF" w14:textId="103C588E" w:rsidR="0070239A" w:rsidRPr="00D06CB3" w:rsidRDefault="00000000" w:rsidP="0070239A">
            <w:pPr>
              <w:rPr>
                <w:lang w:val="en-US"/>
              </w:rPr>
            </w:pPr>
            <w:hyperlink r:id="rId62" w:history="1">
              <w:r w:rsidR="0070239A">
                <w:rPr>
                  <w:rStyle w:val="af0"/>
                  <w:b/>
                  <w:bCs/>
                </w:rPr>
                <w:t>NR_NTN_solutions-Perf</w:t>
              </w:r>
            </w:hyperlink>
          </w:p>
        </w:tc>
      </w:tr>
      <w:tr w:rsidR="0070239A" w:rsidRPr="00D06CB3" w14:paraId="73E8818A" w14:textId="77777777" w:rsidTr="004E17EF">
        <w:trPr>
          <w:trHeight w:val="850"/>
        </w:trPr>
        <w:tc>
          <w:tcPr>
            <w:tcW w:w="1063" w:type="dxa"/>
          </w:tcPr>
          <w:p w14:paraId="316297D4" w14:textId="77C88F58" w:rsidR="0070239A" w:rsidRPr="00D06CB3" w:rsidRDefault="0070239A" w:rsidP="0070239A">
            <w:pPr>
              <w:rPr>
                <w:lang w:val="en-US"/>
              </w:rPr>
            </w:pPr>
            <w:r>
              <w:rPr>
                <w:color w:val="000000"/>
              </w:rPr>
              <w:t>R4-2319221</w:t>
            </w:r>
          </w:p>
        </w:tc>
        <w:tc>
          <w:tcPr>
            <w:tcW w:w="1342" w:type="dxa"/>
          </w:tcPr>
          <w:p w14:paraId="2E6772F6" w14:textId="60701DA5" w:rsidR="0070239A" w:rsidRPr="00D06CB3" w:rsidRDefault="0070239A" w:rsidP="0070239A">
            <w:pPr>
              <w:rPr>
                <w:lang w:val="en-US"/>
              </w:rPr>
            </w:pPr>
            <w:r>
              <w:t>Ericsson</w:t>
            </w:r>
          </w:p>
        </w:tc>
        <w:tc>
          <w:tcPr>
            <w:tcW w:w="2835" w:type="dxa"/>
          </w:tcPr>
          <w:p w14:paraId="51B22421" w14:textId="643EAEC0" w:rsidR="0070239A" w:rsidRPr="00D06CB3" w:rsidRDefault="0070239A" w:rsidP="0070239A">
            <w:pPr>
              <w:rPr>
                <w:lang w:val="en-US"/>
              </w:rPr>
            </w:pPr>
            <w:r>
              <w:t>CR to 38.101-5: Correction on the reference measurement channel for NTN PDSCH requirement</w:t>
            </w:r>
          </w:p>
        </w:tc>
        <w:tc>
          <w:tcPr>
            <w:tcW w:w="3119" w:type="dxa"/>
            <w:vAlign w:val="bottom"/>
          </w:tcPr>
          <w:p w14:paraId="3A20DAE2" w14:textId="24E3AEB2" w:rsidR="0070239A" w:rsidRPr="00D06CB3" w:rsidRDefault="0070239A" w:rsidP="0070239A">
            <w:pPr>
              <w:rPr>
                <w:color w:val="000000"/>
                <w:lang w:val="en-US"/>
              </w:rPr>
            </w:pPr>
            <w:r>
              <w:rPr>
                <w:color w:val="000000"/>
              </w:rPr>
              <w:t>Cat-A</w:t>
            </w:r>
          </w:p>
        </w:tc>
        <w:tc>
          <w:tcPr>
            <w:tcW w:w="1272" w:type="dxa"/>
          </w:tcPr>
          <w:p w14:paraId="1979E23A" w14:textId="761E0258" w:rsidR="0070239A" w:rsidRPr="00D06CB3" w:rsidRDefault="00000000" w:rsidP="0070239A">
            <w:pPr>
              <w:rPr>
                <w:lang w:val="en-US"/>
              </w:rPr>
            </w:pPr>
            <w:hyperlink r:id="rId63" w:history="1">
              <w:r w:rsidR="0070239A">
                <w:rPr>
                  <w:rStyle w:val="af0"/>
                  <w:b/>
                  <w:bCs/>
                </w:rPr>
                <w:t>NR_NTN_solutions-Perf</w:t>
              </w:r>
            </w:hyperlink>
          </w:p>
        </w:tc>
      </w:tr>
      <w:tr w:rsidR="0070239A" w:rsidRPr="00D06CB3" w14:paraId="4C293414" w14:textId="77777777" w:rsidTr="004E17EF">
        <w:trPr>
          <w:trHeight w:val="850"/>
        </w:trPr>
        <w:tc>
          <w:tcPr>
            <w:tcW w:w="1063" w:type="dxa"/>
          </w:tcPr>
          <w:p w14:paraId="4E9FDEA3" w14:textId="5327B683" w:rsidR="0070239A" w:rsidRPr="00D06CB3" w:rsidRDefault="00000000" w:rsidP="0070239A">
            <w:pPr>
              <w:rPr>
                <w:lang w:val="en-US"/>
              </w:rPr>
            </w:pPr>
            <w:hyperlink r:id="rId64" w:history="1">
              <w:r w:rsidR="0070239A">
                <w:rPr>
                  <w:rStyle w:val="af0"/>
                  <w:b/>
                  <w:bCs/>
                </w:rPr>
                <w:t>R4-2319328</w:t>
              </w:r>
            </w:hyperlink>
          </w:p>
        </w:tc>
        <w:tc>
          <w:tcPr>
            <w:tcW w:w="1342" w:type="dxa"/>
          </w:tcPr>
          <w:p w14:paraId="662CEDA7" w14:textId="32C593A3" w:rsidR="0070239A" w:rsidRPr="00D06CB3" w:rsidRDefault="0070239A" w:rsidP="0070239A">
            <w:pPr>
              <w:rPr>
                <w:lang w:val="en-US"/>
              </w:rPr>
            </w:pPr>
            <w:r>
              <w:t>Samsung</w:t>
            </w:r>
          </w:p>
        </w:tc>
        <w:tc>
          <w:tcPr>
            <w:tcW w:w="2835" w:type="dxa"/>
          </w:tcPr>
          <w:p w14:paraId="64A602B9" w14:textId="64E63A2E" w:rsidR="0070239A" w:rsidRPr="00D06CB3" w:rsidRDefault="0070239A" w:rsidP="0070239A">
            <w:pPr>
              <w:rPr>
                <w:lang w:val="en-US"/>
              </w:rPr>
            </w:pPr>
            <w:r>
              <w:t xml:space="preserve">[NR_ext_to_71GHz-Perf] CR on 38.101-4 general </w:t>
            </w:r>
            <w:proofErr w:type="spellStart"/>
            <w:r>
              <w:t>applicablity</w:t>
            </w:r>
            <w:proofErr w:type="spellEnd"/>
            <w:r>
              <w:t xml:space="preserve"> of requirements (Rel-17)</w:t>
            </w:r>
          </w:p>
        </w:tc>
        <w:tc>
          <w:tcPr>
            <w:tcW w:w="3119" w:type="dxa"/>
            <w:vAlign w:val="bottom"/>
          </w:tcPr>
          <w:p w14:paraId="4FC351FE" w14:textId="77777777" w:rsidR="0070239A" w:rsidRPr="00D06CB3" w:rsidRDefault="0070239A" w:rsidP="0070239A">
            <w:pPr>
              <w:rPr>
                <w:color w:val="000000"/>
                <w:lang w:val="en-US"/>
              </w:rPr>
            </w:pPr>
          </w:p>
        </w:tc>
        <w:tc>
          <w:tcPr>
            <w:tcW w:w="1272" w:type="dxa"/>
          </w:tcPr>
          <w:p w14:paraId="132D4E80" w14:textId="41AD2418" w:rsidR="0070239A" w:rsidRPr="00D06CB3" w:rsidRDefault="00000000" w:rsidP="0070239A">
            <w:pPr>
              <w:rPr>
                <w:lang w:val="en-US"/>
              </w:rPr>
            </w:pPr>
            <w:hyperlink r:id="rId65" w:history="1">
              <w:r w:rsidR="0070239A">
                <w:rPr>
                  <w:rStyle w:val="af0"/>
                  <w:b/>
                  <w:bCs/>
                </w:rPr>
                <w:t>NR_ext_to_71GHz-Perf</w:t>
              </w:r>
            </w:hyperlink>
          </w:p>
        </w:tc>
      </w:tr>
      <w:tr w:rsidR="0070239A" w:rsidRPr="00D06CB3" w14:paraId="3F57B12B" w14:textId="77777777" w:rsidTr="004E17EF">
        <w:trPr>
          <w:trHeight w:val="850"/>
        </w:trPr>
        <w:tc>
          <w:tcPr>
            <w:tcW w:w="1063" w:type="dxa"/>
          </w:tcPr>
          <w:p w14:paraId="65FF97C7" w14:textId="35919E60" w:rsidR="0070239A" w:rsidRPr="00D06CB3" w:rsidRDefault="00000000" w:rsidP="0070239A">
            <w:pPr>
              <w:rPr>
                <w:lang w:val="en-US"/>
              </w:rPr>
            </w:pPr>
            <w:hyperlink r:id="rId66" w:history="1">
              <w:r w:rsidR="0070239A">
                <w:rPr>
                  <w:rStyle w:val="af0"/>
                  <w:b/>
                  <w:bCs/>
                </w:rPr>
                <w:t>R4-2319329</w:t>
              </w:r>
            </w:hyperlink>
          </w:p>
        </w:tc>
        <w:tc>
          <w:tcPr>
            <w:tcW w:w="1342" w:type="dxa"/>
          </w:tcPr>
          <w:p w14:paraId="196E8ABB" w14:textId="60BDB279" w:rsidR="0070239A" w:rsidRPr="00D06CB3" w:rsidRDefault="0070239A" w:rsidP="0070239A">
            <w:pPr>
              <w:rPr>
                <w:lang w:val="en-US"/>
              </w:rPr>
            </w:pPr>
            <w:r>
              <w:t>Samsung</w:t>
            </w:r>
          </w:p>
        </w:tc>
        <w:tc>
          <w:tcPr>
            <w:tcW w:w="2835" w:type="dxa"/>
          </w:tcPr>
          <w:p w14:paraId="40CCEED1" w14:textId="6F52D857" w:rsidR="0070239A" w:rsidRPr="00D06CB3" w:rsidRDefault="0070239A" w:rsidP="0070239A">
            <w:pPr>
              <w:rPr>
                <w:lang w:val="en-US"/>
              </w:rPr>
            </w:pPr>
            <w:r>
              <w:t xml:space="preserve">[NR_ext_to_71GHz-Perf] CR on 38.101-4 general </w:t>
            </w:r>
            <w:proofErr w:type="spellStart"/>
            <w:r>
              <w:t>applicablity</w:t>
            </w:r>
            <w:proofErr w:type="spellEnd"/>
            <w:r>
              <w:t xml:space="preserve"> of requirements (Rel-18)</w:t>
            </w:r>
          </w:p>
        </w:tc>
        <w:tc>
          <w:tcPr>
            <w:tcW w:w="3119" w:type="dxa"/>
            <w:vAlign w:val="bottom"/>
          </w:tcPr>
          <w:p w14:paraId="6327A3A5" w14:textId="77777777" w:rsidR="0070239A" w:rsidRDefault="0070239A" w:rsidP="0070239A">
            <w:pPr>
              <w:rPr>
                <w:color w:val="000000"/>
              </w:rPr>
            </w:pPr>
            <w:r>
              <w:rPr>
                <w:color w:val="000000"/>
              </w:rPr>
              <w:t>Cat-A.</w:t>
            </w:r>
          </w:p>
          <w:p w14:paraId="10F29B53" w14:textId="0E836E35" w:rsidR="0070239A" w:rsidRPr="00D06CB3" w:rsidRDefault="0070239A" w:rsidP="0070239A">
            <w:pPr>
              <w:rPr>
                <w:color w:val="000000"/>
                <w:lang w:val="en-US"/>
              </w:rPr>
            </w:pPr>
            <w:r w:rsidRPr="0070239A">
              <w:rPr>
                <w:color w:val="FF0000"/>
              </w:rPr>
              <w:t>Moderator remark: Do not upload Cat-A before Cat-F agreed.</w:t>
            </w:r>
          </w:p>
        </w:tc>
        <w:tc>
          <w:tcPr>
            <w:tcW w:w="1272" w:type="dxa"/>
          </w:tcPr>
          <w:p w14:paraId="463D78FF" w14:textId="2A4E81B0" w:rsidR="0070239A" w:rsidRPr="00D06CB3" w:rsidRDefault="00000000" w:rsidP="0070239A">
            <w:pPr>
              <w:rPr>
                <w:lang w:val="en-US"/>
              </w:rPr>
            </w:pPr>
            <w:hyperlink r:id="rId67" w:history="1">
              <w:r w:rsidR="0070239A">
                <w:rPr>
                  <w:rStyle w:val="af0"/>
                  <w:b/>
                  <w:bCs/>
                </w:rPr>
                <w:t>NR_ext_to_71GHz-Perf</w:t>
              </w:r>
            </w:hyperlink>
          </w:p>
        </w:tc>
      </w:tr>
      <w:tr w:rsidR="0070239A" w:rsidRPr="00D06CB3" w14:paraId="035973CA" w14:textId="77777777" w:rsidTr="004E17EF">
        <w:trPr>
          <w:trHeight w:val="850"/>
        </w:trPr>
        <w:tc>
          <w:tcPr>
            <w:tcW w:w="1063" w:type="dxa"/>
          </w:tcPr>
          <w:p w14:paraId="190EAE14" w14:textId="2E759A19" w:rsidR="0070239A" w:rsidRPr="00D06CB3" w:rsidRDefault="00000000" w:rsidP="0070239A">
            <w:pPr>
              <w:rPr>
                <w:lang w:val="en-US"/>
              </w:rPr>
            </w:pPr>
            <w:hyperlink r:id="rId68" w:history="1">
              <w:r w:rsidR="0070239A">
                <w:rPr>
                  <w:rStyle w:val="af0"/>
                  <w:b/>
                  <w:bCs/>
                </w:rPr>
                <w:t>R4-2319708</w:t>
              </w:r>
            </w:hyperlink>
          </w:p>
        </w:tc>
        <w:tc>
          <w:tcPr>
            <w:tcW w:w="1342" w:type="dxa"/>
          </w:tcPr>
          <w:p w14:paraId="6339007E" w14:textId="6874B920" w:rsidR="0070239A" w:rsidRPr="00D06CB3" w:rsidRDefault="0070239A" w:rsidP="0070239A">
            <w:pPr>
              <w:rPr>
                <w:lang w:val="en-US"/>
              </w:rPr>
            </w:pPr>
            <w:r>
              <w:t>Keysight Technologies UK Ltd</w:t>
            </w:r>
          </w:p>
        </w:tc>
        <w:tc>
          <w:tcPr>
            <w:tcW w:w="2835" w:type="dxa"/>
          </w:tcPr>
          <w:p w14:paraId="1CD4C9B4" w14:textId="58427572" w:rsidR="0070239A" w:rsidRPr="00D06CB3" w:rsidRDefault="0070239A" w:rsidP="0070239A">
            <w:pPr>
              <w:rPr>
                <w:lang w:val="en-US"/>
              </w:rPr>
            </w:pPr>
            <w:r>
              <w:t>[NR_ext_to_71GHz-Perf] CR to 38.141-2: 71 GHz Extension BS performance test PRACH offset correction R17</w:t>
            </w:r>
          </w:p>
        </w:tc>
        <w:tc>
          <w:tcPr>
            <w:tcW w:w="3119" w:type="dxa"/>
            <w:vAlign w:val="bottom"/>
          </w:tcPr>
          <w:p w14:paraId="2A4AAF65" w14:textId="77777777" w:rsidR="0070239A" w:rsidRPr="00D06CB3" w:rsidRDefault="0070239A" w:rsidP="0070239A">
            <w:pPr>
              <w:rPr>
                <w:color w:val="000000"/>
                <w:lang w:val="en-US"/>
              </w:rPr>
            </w:pPr>
          </w:p>
        </w:tc>
        <w:tc>
          <w:tcPr>
            <w:tcW w:w="1272" w:type="dxa"/>
          </w:tcPr>
          <w:p w14:paraId="0E378797" w14:textId="20D21608" w:rsidR="0070239A" w:rsidRPr="00D06CB3" w:rsidRDefault="00000000" w:rsidP="0070239A">
            <w:pPr>
              <w:rPr>
                <w:lang w:val="en-US"/>
              </w:rPr>
            </w:pPr>
            <w:hyperlink r:id="rId69" w:history="1">
              <w:r w:rsidR="0070239A">
                <w:rPr>
                  <w:rStyle w:val="af0"/>
                  <w:b/>
                  <w:bCs/>
                </w:rPr>
                <w:t>NR_ext_to_71GHz-Perf</w:t>
              </w:r>
            </w:hyperlink>
          </w:p>
        </w:tc>
      </w:tr>
      <w:tr w:rsidR="0070239A" w:rsidRPr="00D06CB3" w14:paraId="7F4BD427" w14:textId="77777777" w:rsidTr="004E17EF">
        <w:trPr>
          <w:trHeight w:val="850"/>
        </w:trPr>
        <w:tc>
          <w:tcPr>
            <w:tcW w:w="1063" w:type="dxa"/>
          </w:tcPr>
          <w:p w14:paraId="214C51CA" w14:textId="70A58706" w:rsidR="0070239A" w:rsidRPr="00D06CB3" w:rsidRDefault="0070239A" w:rsidP="0070239A">
            <w:pPr>
              <w:rPr>
                <w:lang w:val="en-US"/>
              </w:rPr>
            </w:pPr>
            <w:r>
              <w:rPr>
                <w:color w:val="000000"/>
              </w:rPr>
              <w:t>R4-2319709</w:t>
            </w:r>
          </w:p>
        </w:tc>
        <w:tc>
          <w:tcPr>
            <w:tcW w:w="1342" w:type="dxa"/>
          </w:tcPr>
          <w:p w14:paraId="07EA8243" w14:textId="60EEF36A" w:rsidR="0070239A" w:rsidRPr="00D06CB3" w:rsidRDefault="0070239A" w:rsidP="0070239A">
            <w:pPr>
              <w:rPr>
                <w:lang w:val="en-US"/>
              </w:rPr>
            </w:pPr>
            <w:r>
              <w:t>Keysight Technologies UK Ltd</w:t>
            </w:r>
          </w:p>
        </w:tc>
        <w:tc>
          <w:tcPr>
            <w:tcW w:w="2835" w:type="dxa"/>
          </w:tcPr>
          <w:p w14:paraId="4A93E994" w14:textId="08A0695D" w:rsidR="0070239A" w:rsidRPr="00D06CB3" w:rsidRDefault="0070239A" w:rsidP="0070239A">
            <w:pPr>
              <w:rPr>
                <w:lang w:val="en-US"/>
              </w:rPr>
            </w:pPr>
            <w:r>
              <w:t>[NR_ext_to_71GHz-Perf] CR to 38.141-2: 71 GHz Extension BS performance test PRACH offset correction R18</w:t>
            </w:r>
          </w:p>
        </w:tc>
        <w:tc>
          <w:tcPr>
            <w:tcW w:w="3119" w:type="dxa"/>
            <w:vAlign w:val="bottom"/>
          </w:tcPr>
          <w:p w14:paraId="2774B72C" w14:textId="6D848F43" w:rsidR="0070239A" w:rsidRPr="00D06CB3" w:rsidRDefault="0070239A" w:rsidP="0070239A">
            <w:pPr>
              <w:rPr>
                <w:color w:val="000000"/>
                <w:lang w:val="en-US"/>
              </w:rPr>
            </w:pPr>
            <w:r>
              <w:rPr>
                <w:color w:val="000000"/>
              </w:rPr>
              <w:t>Cat-A</w:t>
            </w:r>
          </w:p>
        </w:tc>
        <w:tc>
          <w:tcPr>
            <w:tcW w:w="1272" w:type="dxa"/>
          </w:tcPr>
          <w:p w14:paraId="43A3D5BF" w14:textId="36A3E342" w:rsidR="0070239A" w:rsidRPr="00D06CB3" w:rsidRDefault="00000000" w:rsidP="0070239A">
            <w:pPr>
              <w:rPr>
                <w:lang w:val="en-US"/>
              </w:rPr>
            </w:pPr>
            <w:hyperlink r:id="rId70" w:history="1">
              <w:r w:rsidR="0070239A">
                <w:rPr>
                  <w:rStyle w:val="af0"/>
                  <w:b/>
                  <w:bCs/>
                </w:rPr>
                <w:t>NR_ext_to_71GHz-Perf</w:t>
              </w:r>
            </w:hyperlink>
          </w:p>
        </w:tc>
      </w:tr>
      <w:tr w:rsidR="0070239A" w:rsidRPr="00D06CB3" w14:paraId="6314DD82" w14:textId="77777777" w:rsidTr="004E17EF">
        <w:trPr>
          <w:trHeight w:val="850"/>
        </w:trPr>
        <w:tc>
          <w:tcPr>
            <w:tcW w:w="1063" w:type="dxa"/>
          </w:tcPr>
          <w:p w14:paraId="68BC82C4" w14:textId="1939D822" w:rsidR="0070239A" w:rsidRPr="00D06CB3" w:rsidRDefault="00000000" w:rsidP="0070239A">
            <w:pPr>
              <w:rPr>
                <w:lang w:val="en-US"/>
              </w:rPr>
            </w:pPr>
            <w:hyperlink r:id="rId71" w:history="1">
              <w:r w:rsidR="0070239A">
                <w:rPr>
                  <w:rStyle w:val="af0"/>
                  <w:b/>
                  <w:bCs/>
                </w:rPr>
                <w:t>R4-2319737</w:t>
              </w:r>
            </w:hyperlink>
          </w:p>
        </w:tc>
        <w:tc>
          <w:tcPr>
            <w:tcW w:w="1342" w:type="dxa"/>
          </w:tcPr>
          <w:p w14:paraId="22F1864D" w14:textId="49FD0DD6" w:rsidR="0070239A" w:rsidRPr="00D06CB3" w:rsidRDefault="0070239A" w:rsidP="0070239A">
            <w:pPr>
              <w:rPr>
                <w:lang w:val="en-US"/>
              </w:rPr>
            </w:pPr>
            <w:r>
              <w:t>Ericsson</w:t>
            </w:r>
          </w:p>
        </w:tc>
        <w:tc>
          <w:tcPr>
            <w:tcW w:w="2835" w:type="dxa"/>
          </w:tcPr>
          <w:p w14:paraId="26B9FD6F" w14:textId="0CF6CB30" w:rsidR="0070239A" w:rsidRPr="00D06CB3" w:rsidRDefault="0070239A" w:rsidP="0070239A">
            <w:pPr>
              <w:rPr>
                <w:lang w:val="en-US"/>
              </w:rPr>
            </w:pPr>
            <w:r>
              <w:t xml:space="preserve">Correction of CSI FR1 RMC table </w:t>
            </w:r>
            <w:proofErr w:type="spellStart"/>
            <w:r>
              <w:t>foramt</w:t>
            </w:r>
            <w:proofErr w:type="spellEnd"/>
            <w:r>
              <w:t xml:space="preserve"> for CQI table 1</w:t>
            </w:r>
          </w:p>
        </w:tc>
        <w:tc>
          <w:tcPr>
            <w:tcW w:w="3119" w:type="dxa"/>
            <w:vAlign w:val="bottom"/>
          </w:tcPr>
          <w:p w14:paraId="483C4D69" w14:textId="1178DDB3" w:rsidR="0070239A" w:rsidRPr="00D06CB3" w:rsidRDefault="0070239A" w:rsidP="0070239A">
            <w:pPr>
              <w:rPr>
                <w:color w:val="000000"/>
                <w:lang w:val="en-US"/>
              </w:rPr>
            </w:pPr>
            <w:r w:rsidRPr="0070239A">
              <w:rPr>
                <w:color w:val="FF0000"/>
              </w:rPr>
              <w:t>Moderator remark: It is chair guidance to add the WI code in front of maintenance CR titles.</w:t>
            </w:r>
          </w:p>
        </w:tc>
        <w:tc>
          <w:tcPr>
            <w:tcW w:w="1272" w:type="dxa"/>
          </w:tcPr>
          <w:p w14:paraId="4C7296ED" w14:textId="48523737" w:rsidR="0070239A" w:rsidRPr="00D06CB3" w:rsidRDefault="00000000" w:rsidP="0070239A">
            <w:pPr>
              <w:rPr>
                <w:lang w:val="en-US"/>
              </w:rPr>
            </w:pPr>
            <w:hyperlink r:id="rId72" w:history="1">
              <w:r w:rsidR="0070239A">
                <w:rPr>
                  <w:rStyle w:val="af0"/>
                  <w:b/>
                  <w:bCs/>
                </w:rPr>
                <w:t>NR_redcap-Perf</w:t>
              </w:r>
            </w:hyperlink>
          </w:p>
        </w:tc>
      </w:tr>
      <w:tr w:rsidR="0070239A" w:rsidRPr="00D06CB3" w14:paraId="3B1F58B4" w14:textId="77777777" w:rsidTr="004E17EF">
        <w:trPr>
          <w:trHeight w:val="850"/>
        </w:trPr>
        <w:tc>
          <w:tcPr>
            <w:tcW w:w="1063" w:type="dxa"/>
          </w:tcPr>
          <w:p w14:paraId="67F345ED" w14:textId="5B255A01" w:rsidR="0070239A" w:rsidRPr="00D06CB3" w:rsidRDefault="0070239A" w:rsidP="0070239A">
            <w:pPr>
              <w:rPr>
                <w:lang w:val="en-US"/>
              </w:rPr>
            </w:pPr>
            <w:r>
              <w:rPr>
                <w:color w:val="000000"/>
              </w:rPr>
              <w:t>R4-2319738</w:t>
            </w:r>
          </w:p>
        </w:tc>
        <w:tc>
          <w:tcPr>
            <w:tcW w:w="1342" w:type="dxa"/>
          </w:tcPr>
          <w:p w14:paraId="7ACE777A" w14:textId="0C08ACE7" w:rsidR="0070239A" w:rsidRPr="00D06CB3" w:rsidRDefault="0070239A" w:rsidP="0070239A">
            <w:pPr>
              <w:rPr>
                <w:lang w:val="en-US"/>
              </w:rPr>
            </w:pPr>
            <w:r>
              <w:t>Ericsson</w:t>
            </w:r>
          </w:p>
        </w:tc>
        <w:tc>
          <w:tcPr>
            <w:tcW w:w="2835" w:type="dxa"/>
          </w:tcPr>
          <w:p w14:paraId="5DCA701D" w14:textId="72DD9EF7" w:rsidR="0070239A" w:rsidRPr="00D06CB3" w:rsidRDefault="0070239A" w:rsidP="0070239A">
            <w:pPr>
              <w:rPr>
                <w:lang w:val="en-US"/>
              </w:rPr>
            </w:pPr>
            <w:r>
              <w:t xml:space="preserve">Correction of CSI FR1 RMC table </w:t>
            </w:r>
            <w:proofErr w:type="spellStart"/>
            <w:r>
              <w:t>foramt</w:t>
            </w:r>
            <w:proofErr w:type="spellEnd"/>
            <w:r>
              <w:t xml:space="preserve"> for CQI table 1</w:t>
            </w:r>
          </w:p>
        </w:tc>
        <w:tc>
          <w:tcPr>
            <w:tcW w:w="3119" w:type="dxa"/>
            <w:vAlign w:val="bottom"/>
          </w:tcPr>
          <w:p w14:paraId="3A3BFED9" w14:textId="64DDE648" w:rsidR="0070239A" w:rsidRPr="00D06CB3" w:rsidRDefault="0070239A" w:rsidP="0070239A">
            <w:pPr>
              <w:rPr>
                <w:color w:val="000000"/>
                <w:lang w:val="en-US"/>
              </w:rPr>
            </w:pPr>
            <w:r>
              <w:rPr>
                <w:color w:val="000000"/>
              </w:rPr>
              <w:t>Cat-A</w:t>
            </w:r>
          </w:p>
        </w:tc>
        <w:tc>
          <w:tcPr>
            <w:tcW w:w="1272" w:type="dxa"/>
          </w:tcPr>
          <w:p w14:paraId="2AAC9D68" w14:textId="151D0376" w:rsidR="0070239A" w:rsidRPr="00D06CB3" w:rsidRDefault="00000000" w:rsidP="0070239A">
            <w:pPr>
              <w:rPr>
                <w:lang w:val="en-US"/>
              </w:rPr>
            </w:pPr>
            <w:hyperlink r:id="rId73" w:history="1">
              <w:r w:rsidR="0070239A">
                <w:rPr>
                  <w:rStyle w:val="af0"/>
                  <w:b/>
                  <w:bCs/>
                </w:rPr>
                <w:t>NR_redcap-Perf</w:t>
              </w:r>
            </w:hyperlink>
          </w:p>
        </w:tc>
      </w:tr>
      <w:tr w:rsidR="0070239A" w:rsidRPr="00D06CB3" w14:paraId="14600E55" w14:textId="77777777" w:rsidTr="004E17EF">
        <w:trPr>
          <w:trHeight w:val="850"/>
        </w:trPr>
        <w:tc>
          <w:tcPr>
            <w:tcW w:w="1063" w:type="dxa"/>
          </w:tcPr>
          <w:p w14:paraId="11FD1DD9" w14:textId="42FAC768" w:rsidR="0070239A" w:rsidRPr="00D06CB3" w:rsidRDefault="00000000" w:rsidP="0070239A">
            <w:pPr>
              <w:rPr>
                <w:lang w:val="en-US"/>
              </w:rPr>
            </w:pPr>
            <w:hyperlink r:id="rId74" w:history="1">
              <w:r w:rsidR="0070239A">
                <w:rPr>
                  <w:rStyle w:val="af0"/>
                  <w:b/>
                  <w:bCs/>
                </w:rPr>
                <w:t>R4-2320205</w:t>
              </w:r>
            </w:hyperlink>
          </w:p>
        </w:tc>
        <w:tc>
          <w:tcPr>
            <w:tcW w:w="1342" w:type="dxa"/>
          </w:tcPr>
          <w:p w14:paraId="366ECC19" w14:textId="43DDCB72" w:rsidR="0070239A" w:rsidRPr="00D06CB3" w:rsidRDefault="0070239A" w:rsidP="0070239A">
            <w:pPr>
              <w:rPr>
                <w:lang w:val="en-US"/>
              </w:rPr>
            </w:pPr>
            <w:proofErr w:type="spellStart"/>
            <w:proofErr w:type="gramStart"/>
            <w:r>
              <w:t>Huawei,HiSilicon</w:t>
            </w:r>
            <w:proofErr w:type="spellEnd"/>
            <w:proofErr w:type="gramEnd"/>
          </w:p>
        </w:tc>
        <w:tc>
          <w:tcPr>
            <w:tcW w:w="2835" w:type="dxa"/>
          </w:tcPr>
          <w:p w14:paraId="5398B2BF" w14:textId="3B286237" w:rsidR="0070239A" w:rsidRPr="00D06CB3" w:rsidRDefault="0070239A" w:rsidP="0070239A">
            <w:pPr>
              <w:rPr>
                <w:lang w:val="en-US"/>
              </w:rPr>
            </w:pPr>
            <w:r>
              <w:t>Maintenance on test parameters on FR2-2 PDSCH tests</w:t>
            </w:r>
          </w:p>
        </w:tc>
        <w:tc>
          <w:tcPr>
            <w:tcW w:w="3119" w:type="dxa"/>
            <w:vAlign w:val="bottom"/>
          </w:tcPr>
          <w:p w14:paraId="62595EB2" w14:textId="77777777" w:rsidR="0070239A" w:rsidRDefault="0070239A" w:rsidP="0070239A">
            <w:pPr>
              <w:pStyle w:val="proposal"/>
              <w:spacing w:after="120"/>
              <w:rPr>
                <w:rFonts w:eastAsiaTheme="minorEastAsia"/>
              </w:rPr>
            </w:pPr>
            <w:r>
              <w:rPr>
                <w:rFonts w:eastAsiaTheme="minorEastAsia"/>
              </w:rPr>
              <w:t xml:space="preserve">Observation 1: </w:t>
            </w:r>
            <w:r w:rsidRPr="0070239A">
              <w:rPr>
                <w:rFonts w:eastAsiaTheme="minorEastAsia"/>
                <w:b w:val="0"/>
                <w:bCs/>
              </w:rPr>
              <w:t>The configuration k0=0 in existing specification implicitly configure single TB scheduling, which is not aligned with the agreed scheduling pattern in R4-2210665.</w:t>
            </w:r>
            <w:r>
              <w:rPr>
                <w:rFonts w:eastAsiaTheme="minorEastAsia"/>
              </w:rPr>
              <w:t xml:space="preserve"> </w:t>
            </w:r>
          </w:p>
          <w:p w14:paraId="1992C1DC" w14:textId="77777777" w:rsidR="0070239A" w:rsidRDefault="0070239A" w:rsidP="0070239A">
            <w:pPr>
              <w:pStyle w:val="proposal"/>
              <w:spacing w:after="120"/>
              <w:rPr>
                <w:rFonts w:eastAsiaTheme="minorEastAsia"/>
              </w:rPr>
            </w:pPr>
            <w:r>
              <w:rPr>
                <w:rFonts w:eastAsiaTheme="minorEastAsia"/>
              </w:rPr>
              <w:t xml:space="preserve">Observation 2: </w:t>
            </w:r>
            <w:r w:rsidRPr="0070239A">
              <w:rPr>
                <w:rFonts w:eastAsiaTheme="minorEastAsia"/>
                <w:b w:val="0"/>
                <w:bCs/>
              </w:rPr>
              <w:t>The scheduling pattern with 480 kHz in R4-2210665 is not demonstrated in the existing parameters table.</w:t>
            </w:r>
          </w:p>
          <w:p w14:paraId="2E23DDAE" w14:textId="77777777" w:rsidR="0070239A" w:rsidRDefault="0070239A" w:rsidP="0070239A">
            <w:pPr>
              <w:pStyle w:val="proposal"/>
              <w:spacing w:after="120"/>
              <w:rPr>
                <w:rFonts w:eastAsia="SimSun"/>
              </w:rPr>
            </w:pPr>
            <w:r>
              <w:rPr>
                <w:rFonts w:eastAsia="SimSun"/>
              </w:rPr>
              <w:t>Proposal 1: Change the k0 value to following:</w:t>
            </w:r>
          </w:p>
          <w:p w14:paraId="30FC1E00" w14:textId="77777777" w:rsidR="0070239A" w:rsidRDefault="0070239A" w:rsidP="0070239A">
            <w:pPr>
              <w:pStyle w:val="1proposal"/>
            </w:pPr>
            <w:r>
              <w:t xml:space="preserve">For 120kHz SCS: 0 </w:t>
            </w:r>
          </w:p>
          <w:p w14:paraId="5317ABE8" w14:textId="77777777" w:rsidR="0070239A" w:rsidRDefault="0070239A" w:rsidP="0070239A">
            <w:pPr>
              <w:pStyle w:val="1proposal"/>
            </w:pPr>
            <w:r>
              <w:t>For 480kHz SCS:</w:t>
            </w:r>
          </w:p>
          <w:p w14:paraId="4E2ACF2D" w14:textId="77777777" w:rsidR="0070239A" w:rsidRDefault="0070239A" w:rsidP="0070239A">
            <w:pPr>
              <w:pStyle w:val="1proposal"/>
              <w:numPr>
                <w:ilvl w:val="1"/>
                <w:numId w:val="25"/>
              </w:numPr>
            </w:pPr>
            <w:r>
              <w:t>for DCI transmitted in slot i={1}:{0,1,2}</w:t>
            </w:r>
          </w:p>
          <w:p w14:paraId="5B5AE0C4" w14:textId="77777777" w:rsidR="0070239A" w:rsidRDefault="0070239A" w:rsidP="0070239A">
            <w:pPr>
              <w:pStyle w:val="1proposal"/>
              <w:numPr>
                <w:ilvl w:val="1"/>
                <w:numId w:val="25"/>
              </w:numPr>
            </w:pPr>
            <w:r>
              <w:t>for DCI transmitted in slot i={322} : {0,1}</w:t>
            </w:r>
          </w:p>
          <w:p w14:paraId="486D9CDD" w14:textId="77777777" w:rsidR="0070239A" w:rsidRDefault="0070239A" w:rsidP="0070239A">
            <w:pPr>
              <w:pStyle w:val="1proposal"/>
              <w:numPr>
                <w:ilvl w:val="1"/>
                <w:numId w:val="25"/>
              </w:numPr>
            </w:pPr>
            <w:r>
              <w:t>for DCI transmitted in slot mod(i,40)=12:{0,1,2,8}</w:t>
            </w:r>
          </w:p>
          <w:p w14:paraId="3027A613" w14:textId="77777777" w:rsidR="0070239A" w:rsidRDefault="0070239A" w:rsidP="0070239A">
            <w:pPr>
              <w:pStyle w:val="1proposal"/>
              <w:numPr>
                <w:ilvl w:val="1"/>
                <w:numId w:val="25"/>
              </w:numPr>
              <w:rPr>
                <w:lang w:eastAsia="en-US"/>
              </w:rPr>
            </w:pPr>
            <w:r>
              <w:rPr>
                <w:lang w:eastAsia="en-US"/>
              </w:rPr>
              <w:t xml:space="preserve">for DCI transmitted in slot </w:t>
            </w:r>
            <w:r>
              <w:rPr>
                <w:lang w:eastAsia="en-US"/>
              </w:rPr>
              <w:lastRenderedPageBreak/>
              <w:t>mod(i,40)={0,4,8,21,25,29}:{0,1,2,3}</w:t>
            </w:r>
          </w:p>
          <w:p w14:paraId="7C1AEDEE" w14:textId="77777777" w:rsidR="0070239A" w:rsidRDefault="0070239A" w:rsidP="0070239A">
            <w:pPr>
              <w:pStyle w:val="1proposal"/>
              <w:numPr>
                <w:ilvl w:val="1"/>
                <w:numId w:val="25"/>
              </w:numPr>
              <w:rPr>
                <w:lang w:eastAsia="en-US"/>
              </w:rPr>
            </w:pPr>
            <w:r>
              <w:rPr>
                <w:highlight w:val="yellow"/>
                <w:lang w:eastAsia="en-US"/>
              </w:rPr>
              <w:t>where i is slot index per 2 frames</w:t>
            </w:r>
          </w:p>
          <w:p w14:paraId="3026CB28" w14:textId="77777777" w:rsidR="0070239A" w:rsidRPr="0070239A" w:rsidRDefault="0070239A" w:rsidP="0070239A">
            <w:pPr>
              <w:pStyle w:val="proposal"/>
              <w:spacing w:after="120"/>
              <w:rPr>
                <w:rFonts w:eastAsiaTheme="minorEastAsia"/>
                <w:b w:val="0"/>
                <w:bCs/>
                <w:lang w:eastAsia="zh-CN"/>
              </w:rPr>
            </w:pPr>
            <w:r>
              <w:rPr>
                <w:rFonts w:eastAsiaTheme="minorEastAsia"/>
              </w:rPr>
              <w:t xml:space="preserve">Observation 3: </w:t>
            </w:r>
            <w:r w:rsidRPr="0070239A">
              <w:rPr>
                <w:rFonts w:eastAsiaTheme="minorEastAsia"/>
                <w:b w:val="0"/>
                <w:bCs/>
              </w:rPr>
              <w:t>Existing spec specifies that PDSCH start symbol is 1 and no OCGN is transmitted on unused REs for FR2-2, which causes empty OFDM symbol for some slots with 480kHz SCS because PDCCH is not transmitted in some slots.</w:t>
            </w:r>
          </w:p>
          <w:p w14:paraId="240E3729" w14:textId="230539F5" w:rsidR="0070239A" w:rsidRPr="0070239A" w:rsidRDefault="0070239A" w:rsidP="0070239A">
            <w:pPr>
              <w:pStyle w:val="proposal"/>
              <w:spacing w:after="120"/>
              <w:rPr>
                <w:rFonts w:eastAsiaTheme="minorEastAsia"/>
              </w:rPr>
            </w:pPr>
            <w:r>
              <w:rPr>
                <w:rFonts w:eastAsiaTheme="minorEastAsia"/>
              </w:rPr>
              <w:t>Proposal 2: RAN4 to discuss whether to transmit OCGN in first symbol for slot without PDCCH for 480kHz SCS to ensure the constant power in one slot and follow the tradition of RAN4 test setup.</w:t>
            </w:r>
          </w:p>
        </w:tc>
        <w:tc>
          <w:tcPr>
            <w:tcW w:w="1272" w:type="dxa"/>
          </w:tcPr>
          <w:p w14:paraId="5066D757" w14:textId="151A8E7A" w:rsidR="0070239A" w:rsidRPr="00D06CB3" w:rsidRDefault="00000000" w:rsidP="0070239A">
            <w:pPr>
              <w:rPr>
                <w:lang w:val="en-US"/>
              </w:rPr>
            </w:pPr>
            <w:hyperlink r:id="rId75" w:history="1">
              <w:r w:rsidR="0070239A">
                <w:rPr>
                  <w:rStyle w:val="af0"/>
                  <w:b/>
                  <w:bCs/>
                </w:rPr>
                <w:t>NR_ext_to_71GHz-Perf</w:t>
              </w:r>
            </w:hyperlink>
          </w:p>
        </w:tc>
      </w:tr>
      <w:tr w:rsidR="0070239A" w:rsidRPr="00D06CB3" w14:paraId="5016472A" w14:textId="77777777" w:rsidTr="004E17EF">
        <w:trPr>
          <w:trHeight w:val="850"/>
        </w:trPr>
        <w:tc>
          <w:tcPr>
            <w:tcW w:w="1063" w:type="dxa"/>
          </w:tcPr>
          <w:p w14:paraId="1E58A220" w14:textId="29C0C1F7" w:rsidR="0070239A" w:rsidRPr="00D06CB3" w:rsidRDefault="00000000" w:rsidP="0070239A">
            <w:pPr>
              <w:rPr>
                <w:lang w:val="en-US"/>
              </w:rPr>
            </w:pPr>
            <w:hyperlink r:id="rId76" w:history="1">
              <w:r w:rsidR="0070239A">
                <w:rPr>
                  <w:rStyle w:val="af0"/>
                  <w:b/>
                  <w:bCs/>
                </w:rPr>
                <w:t>R4-2320206</w:t>
              </w:r>
            </w:hyperlink>
          </w:p>
        </w:tc>
        <w:tc>
          <w:tcPr>
            <w:tcW w:w="1342" w:type="dxa"/>
          </w:tcPr>
          <w:p w14:paraId="49506E74" w14:textId="2ED2B0BA" w:rsidR="0070239A" w:rsidRPr="00D06CB3" w:rsidRDefault="0070239A" w:rsidP="0070239A">
            <w:pPr>
              <w:rPr>
                <w:lang w:val="en-US"/>
              </w:rPr>
            </w:pPr>
            <w:proofErr w:type="spellStart"/>
            <w:proofErr w:type="gramStart"/>
            <w:r>
              <w:t>Huawei,HiSilicon</w:t>
            </w:r>
            <w:proofErr w:type="spellEnd"/>
            <w:proofErr w:type="gramEnd"/>
          </w:p>
        </w:tc>
        <w:tc>
          <w:tcPr>
            <w:tcW w:w="2835" w:type="dxa"/>
          </w:tcPr>
          <w:p w14:paraId="2DAA4743" w14:textId="174CB4D2" w:rsidR="0070239A" w:rsidRPr="00D06CB3" w:rsidRDefault="0070239A" w:rsidP="0070239A">
            <w:pPr>
              <w:rPr>
                <w:lang w:val="en-US"/>
              </w:rPr>
            </w:pPr>
            <w:r>
              <w:t xml:space="preserve">CR on 38.101-4 Correction on test </w:t>
            </w:r>
            <w:proofErr w:type="spellStart"/>
            <w:r>
              <w:t>paramters</w:t>
            </w:r>
            <w:proofErr w:type="spellEnd"/>
            <w:r>
              <w:t xml:space="preserve"> for FR2-2 PDSCH test with 480kHz</w:t>
            </w:r>
          </w:p>
        </w:tc>
        <w:tc>
          <w:tcPr>
            <w:tcW w:w="3119" w:type="dxa"/>
            <w:vAlign w:val="bottom"/>
          </w:tcPr>
          <w:p w14:paraId="787C9720" w14:textId="140B74EC" w:rsidR="0070239A" w:rsidRPr="00D06CB3" w:rsidRDefault="0070239A" w:rsidP="0070239A">
            <w:pPr>
              <w:rPr>
                <w:color w:val="000000"/>
                <w:lang w:val="en-US"/>
              </w:rPr>
            </w:pPr>
            <w:r w:rsidRPr="00C83649">
              <w:rPr>
                <w:color w:val="FF0000"/>
              </w:rPr>
              <w:t>Moderator remark: It is chair guidance to add the WI code in front of maintenance CR titles.</w:t>
            </w:r>
          </w:p>
        </w:tc>
        <w:tc>
          <w:tcPr>
            <w:tcW w:w="1272" w:type="dxa"/>
          </w:tcPr>
          <w:p w14:paraId="5EBE92E5" w14:textId="36D8922C" w:rsidR="0070239A" w:rsidRPr="00D06CB3" w:rsidRDefault="00000000" w:rsidP="0070239A">
            <w:pPr>
              <w:rPr>
                <w:lang w:val="en-US"/>
              </w:rPr>
            </w:pPr>
            <w:hyperlink r:id="rId77" w:history="1">
              <w:r w:rsidR="0070239A">
                <w:rPr>
                  <w:rStyle w:val="af0"/>
                  <w:b/>
                  <w:bCs/>
                </w:rPr>
                <w:t>NR_ext_to_71GHz-Perf</w:t>
              </w:r>
            </w:hyperlink>
          </w:p>
        </w:tc>
      </w:tr>
      <w:tr w:rsidR="0070239A" w:rsidRPr="00D06CB3" w14:paraId="3222338D" w14:textId="77777777" w:rsidTr="004E17EF">
        <w:trPr>
          <w:trHeight w:val="850"/>
        </w:trPr>
        <w:tc>
          <w:tcPr>
            <w:tcW w:w="1063" w:type="dxa"/>
          </w:tcPr>
          <w:p w14:paraId="0E4B57D8" w14:textId="62DDEAC2" w:rsidR="0070239A" w:rsidRPr="00D06CB3" w:rsidRDefault="0070239A" w:rsidP="0070239A">
            <w:pPr>
              <w:rPr>
                <w:lang w:val="en-US"/>
              </w:rPr>
            </w:pPr>
            <w:r>
              <w:rPr>
                <w:color w:val="000000"/>
              </w:rPr>
              <w:t>R4-2320207</w:t>
            </w:r>
          </w:p>
        </w:tc>
        <w:tc>
          <w:tcPr>
            <w:tcW w:w="1342" w:type="dxa"/>
          </w:tcPr>
          <w:p w14:paraId="7B75A4B3" w14:textId="63D2A104" w:rsidR="0070239A" w:rsidRPr="00D06CB3" w:rsidRDefault="0070239A" w:rsidP="0070239A">
            <w:pPr>
              <w:rPr>
                <w:lang w:val="en-US"/>
              </w:rPr>
            </w:pPr>
            <w:proofErr w:type="spellStart"/>
            <w:proofErr w:type="gramStart"/>
            <w:r>
              <w:t>Huawei,HiSilicon</w:t>
            </w:r>
            <w:proofErr w:type="spellEnd"/>
            <w:proofErr w:type="gramEnd"/>
          </w:p>
        </w:tc>
        <w:tc>
          <w:tcPr>
            <w:tcW w:w="2835" w:type="dxa"/>
          </w:tcPr>
          <w:p w14:paraId="6B3C5FCF" w14:textId="74C191C9" w:rsidR="0070239A" w:rsidRPr="00D06CB3" w:rsidRDefault="0070239A" w:rsidP="0070239A">
            <w:pPr>
              <w:rPr>
                <w:lang w:val="en-US"/>
              </w:rPr>
            </w:pPr>
            <w:r>
              <w:t>CR on 38.101-</w:t>
            </w:r>
            <w:proofErr w:type="gramStart"/>
            <w:r>
              <w:t>4  Correction</w:t>
            </w:r>
            <w:proofErr w:type="gramEnd"/>
            <w:r>
              <w:t xml:space="preserve"> on some parameters for FR2-2 UE test (Rel-18)</w:t>
            </w:r>
          </w:p>
        </w:tc>
        <w:tc>
          <w:tcPr>
            <w:tcW w:w="3119" w:type="dxa"/>
            <w:vAlign w:val="bottom"/>
          </w:tcPr>
          <w:p w14:paraId="063480EA" w14:textId="16914EC3" w:rsidR="0070239A" w:rsidRPr="00D06CB3" w:rsidRDefault="0070239A" w:rsidP="0070239A">
            <w:pPr>
              <w:rPr>
                <w:color w:val="000000"/>
                <w:lang w:val="en-US"/>
              </w:rPr>
            </w:pPr>
            <w:r>
              <w:rPr>
                <w:color w:val="000000"/>
              </w:rPr>
              <w:t>Cat-A</w:t>
            </w:r>
          </w:p>
        </w:tc>
        <w:tc>
          <w:tcPr>
            <w:tcW w:w="1272" w:type="dxa"/>
          </w:tcPr>
          <w:p w14:paraId="27423619" w14:textId="2D6C7023" w:rsidR="0070239A" w:rsidRPr="00D06CB3" w:rsidRDefault="00000000" w:rsidP="0070239A">
            <w:pPr>
              <w:rPr>
                <w:lang w:val="en-US"/>
              </w:rPr>
            </w:pPr>
            <w:hyperlink r:id="rId78" w:history="1">
              <w:r w:rsidR="0070239A">
                <w:rPr>
                  <w:rStyle w:val="af0"/>
                  <w:b/>
                  <w:bCs/>
                </w:rPr>
                <w:t>NR_ext_to_71GHz-Perf</w:t>
              </w:r>
            </w:hyperlink>
          </w:p>
        </w:tc>
      </w:tr>
      <w:tr w:rsidR="0070239A" w:rsidRPr="00D06CB3" w14:paraId="0A36FC30" w14:textId="77777777" w:rsidTr="004E17EF">
        <w:trPr>
          <w:trHeight w:val="850"/>
        </w:trPr>
        <w:tc>
          <w:tcPr>
            <w:tcW w:w="1063" w:type="dxa"/>
          </w:tcPr>
          <w:p w14:paraId="53C05E57" w14:textId="7683FFFF" w:rsidR="0070239A" w:rsidRPr="00D06CB3" w:rsidRDefault="0070239A" w:rsidP="0070239A">
            <w:pPr>
              <w:rPr>
                <w:lang w:val="en-US"/>
              </w:rPr>
            </w:pPr>
            <w:r>
              <w:rPr>
                <w:color w:val="000000"/>
              </w:rPr>
              <w:t>R4-2320785</w:t>
            </w:r>
          </w:p>
        </w:tc>
        <w:tc>
          <w:tcPr>
            <w:tcW w:w="1342" w:type="dxa"/>
          </w:tcPr>
          <w:p w14:paraId="15F01D3A" w14:textId="2278014E" w:rsidR="0070239A" w:rsidRPr="00D06CB3" w:rsidRDefault="0070239A" w:rsidP="0070239A">
            <w:pPr>
              <w:rPr>
                <w:lang w:val="en-US"/>
              </w:rPr>
            </w:pPr>
            <w:r>
              <w:t>Qualcomm Inc.</w:t>
            </w:r>
          </w:p>
        </w:tc>
        <w:tc>
          <w:tcPr>
            <w:tcW w:w="2835" w:type="dxa"/>
          </w:tcPr>
          <w:p w14:paraId="379E09F2" w14:textId="4102C062" w:rsidR="0070239A" w:rsidRPr="00D06CB3" w:rsidRDefault="0070239A" w:rsidP="0070239A">
            <w:pPr>
              <w:rPr>
                <w:lang w:val="en-US"/>
              </w:rPr>
            </w:pPr>
            <w:r>
              <w:t xml:space="preserve">CR to align Rank on TDD Redcap CQI Tests - [Rel.17 </w:t>
            </w:r>
            <w:proofErr w:type="spellStart"/>
            <w:r>
              <w:t>Cat.F</w:t>
            </w:r>
            <w:proofErr w:type="spellEnd"/>
            <w:r>
              <w:t>]</w:t>
            </w:r>
          </w:p>
        </w:tc>
        <w:tc>
          <w:tcPr>
            <w:tcW w:w="3119" w:type="dxa"/>
            <w:vAlign w:val="bottom"/>
          </w:tcPr>
          <w:p w14:paraId="2A421644" w14:textId="77777777" w:rsidR="0070239A" w:rsidRDefault="0070239A" w:rsidP="0070239A">
            <w:pPr>
              <w:rPr>
                <w:color w:val="FF0000"/>
              </w:rPr>
            </w:pPr>
            <w:r w:rsidRPr="00C83649">
              <w:rPr>
                <w:color w:val="FF0000"/>
              </w:rPr>
              <w:t xml:space="preserve">Moderator remark: File not </w:t>
            </w:r>
            <w:r w:rsidR="00654492">
              <w:rPr>
                <w:color w:val="FF0000"/>
              </w:rPr>
              <w:t xml:space="preserve">initially </w:t>
            </w:r>
            <w:r w:rsidRPr="00C83649">
              <w:rPr>
                <w:color w:val="FF0000"/>
              </w:rPr>
              <w:t>available</w:t>
            </w:r>
            <w:r w:rsidR="00654492">
              <w:rPr>
                <w:color w:val="FF0000"/>
              </w:rPr>
              <w:t>, added by MCC later</w:t>
            </w:r>
            <w:r w:rsidRPr="00C83649">
              <w:rPr>
                <w:color w:val="FF0000"/>
              </w:rPr>
              <w:t>.</w:t>
            </w:r>
          </w:p>
          <w:p w14:paraId="44F05484" w14:textId="5DBF519A" w:rsidR="00654492" w:rsidRPr="00D06CB3" w:rsidRDefault="00654492" w:rsidP="0070239A">
            <w:pPr>
              <w:rPr>
                <w:color w:val="000000"/>
                <w:lang w:val="en-US"/>
              </w:rPr>
            </w:pPr>
            <w:r>
              <w:rPr>
                <w:color w:val="FF0000"/>
              </w:rPr>
              <w:t>CR number and revision number issue.</w:t>
            </w:r>
          </w:p>
        </w:tc>
        <w:tc>
          <w:tcPr>
            <w:tcW w:w="1272" w:type="dxa"/>
          </w:tcPr>
          <w:p w14:paraId="52E7305B" w14:textId="3416B380" w:rsidR="0070239A" w:rsidRPr="00D06CB3" w:rsidRDefault="00000000" w:rsidP="0070239A">
            <w:pPr>
              <w:rPr>
                <w:lang w:val="en-US"/>
              </w:rPr>
            </w:pPr>
            <w:hyperlink r:id="rId79" w:history="1">
              <w:r w:rsidR="0070239A">
                <w:rPr>
                  <w:rStyle w:val="af0"/>
                  <w:b/>
                  <w:bCs/>
                </w:rPr>
                <w:t>NR_redcap-Perf</w:t>
              </w:r>
            </w:hyperlink>
          </w:p>
        </w:tc>
      </w:tr>
      <w:tr w:rsidR="0070239A" w:rsidRPr="00D06CB3" w14:paraId="5B70B805" w14:textId="77777777" w:rsidTr="004E17EF">
        <w:trPr>
          <w:trHeight w:val="850"/>
        </w:trPr>
        <w:tc>
          <w:tcPr>
            <w:tcW w:w="1063" w:type="dxa"/>
          </w:tcPr>
          <w:p w14:paraId="3EFE7A7E" w14:textId="4100CC94" w:rsidR="0070239A" w:rsidRPr="00D06CB3" w:rsidRDefault="0070239A" w:rsidP="0070239A">
            <w:pPr>
              <w:rPr>
                <w:lang w:val="en-US"/>
              </w:rPr>
            </w:pPr>
            <w:r>
              <w:rPr>
                <w:color w:val="000000"/>
              </w:rPr>
              <w:t>R4-2320786</w:t>
            </w:r>
          </w:p>
        </w:tc>
        <w:tc>
          <w:tcPr>
            <w:tcW w:w="1342" w:type="dxa"/>
          </w:tcPr>
          <w:p w14:paraId="43AE19D3" w14:textId="70D6C18F" w:rsidR="0070239A" w:rsidRPr="00D06CB3" w:rsidRDefault="0070239A" w:rsidP="0070239A">
            <w:pPr>
              <w:rPr>
                <w:lang w:val="en-US"/>
              </w:rPr>
            </w:pPr>
            <w:r>
              <w:t>Qualcomm Inc.</w:t>
            </w:r>
          </w:p>
        </w:tc>
        <w:tc>
          <w:tcPr>
            <w:tcW w:w="2835" w:type="dxa"/>
          </w:tcPr>
          <w:p w14:paraId="09219CA1" w14:textId="219B4CE4" w:rsidR="0070239A" w:rsidRPr="00D06CB3" w:rsidRDefault="0070239A" w:rsidP="0070239A">
            <w:pPr>
              <w:rPr>
                <w:lang w:val="en-US"/>
              </w:rPr>
            </w:pPr>
            <w:r>
              <w:t xml:space="preserve">CR to align Rank on TDD Redcap CQI Tests - [Rel.18 </w:t>
            </w:r>
            <w:proofErr w:type="spellStart"/>
            <w:r>
              <w:t>Cat.A</w:t>
            </w:r>
            <w:proofErr w:type="spellEnd"/>
            <w:r>
              <w:t>]</w:t>
            </w:r>
          </w:p>
        </w:tc>
        <w:tc>
          <w:tcPr>
            <w:tcW w:w="3119" w:type="dxa"/>
            <w:vAlign w:val="bottom"/>
          </w:tcPr>
          <w:p w14:paraId="69829252" w14:textId="67353EFD" w:rsidR="0070239A" w:rsidRPr="00D06CB3" w:rsidRDefault="0070239A" w:rsidP="0070239A">
            <w:pPr>
              <w:rPr>
                <w:color w:val="000000"/>
                <w:lang w:val="en-US"/>
              </w:rPr>
            </w:pPr>
            <w:r>
              <w:rPr>
                <w:color w:val="000000"/>
              </w:rPr>
              <w:t>Cat-A</w:t>
            </w:r>
          </w:p>
        </w:tc>
        <w:tc>
          <w:tcPr>
            <w:tcW w:w="1272" w:type="dxa"/>
          </w:tcPr>
          <w:p w14:paraId="513438B7" w14:textId="65F10599" w:rsidR="0070239A" w:rsidRPr="00D06CB3" w:rsidRDefault="00000000" w:rsidP="0070239A">
            <w:pPr>
              <w:rPr>
                <w:lang w:val="en-US"/>
              </w:rPr>
            </w:pPr>
            <w:hyperlink r:id="rId80" w:history="1">
              <w:r w:rsidR="0070239A">
                <w:rPr>
                  <w:rStyle w:val="af0"/>
                  <w:b/>
                  <w:bCs/>
                </w:rPr>
                <w:t>NR_redcap-Perf</w:t>
              </w:r>
            </w:hyperlink>
          </w:p>
        </w:tc>
      </w:tr>
      <w:tr w:rsidR="0070239A" w:rsidRPr="00D06CB3" w14:paraId="130B32CF" w14:textId="77777777" w:rsidTr="004E17EF">
        <w:trPr>
          <w:trHeight w:val="850"/>
        </w:trPr>
        <w:tc>
          <w:tcPr>
            <w:tcW w:w="1063" w:type="dxa"/>
          </w:tcPr>
          <w:p w14:paraId="1BDC933C" w14:textId="56B515D1" w:rsidR="0070239A" w:rsidRPr="0066674E" w:rsidRDefault="00000000" w:rsidP="0070239A">
            <w:pPr>
              <w:rPr>
                <w:strike/>
                <w:lang w:val="en-US"/>
              </w:rPr>
            </w:pPr>
            <w:hyperlink r:id="rId81" w:history="1">
              <w:r w:rsidR="0070239A" w:rsidRPr="0066674E">
                <w:rPr>
                  <w:rStyle w:val="af0"/>
                  <w:b/>
                  <w:bCs/>
                  <w:strike/>
                </w:rPr>
                <w:t>R4-2320878</w:t>
              </w:r>
            </w:hyperlink>
          </w:p>
        </w:tc>
        <w:tc>
          <w:tcPr>
            <w:tcW w:w="1342" w:type="dxa"/>
          </w:tcPr>
          <w:p w14:paraId="780928C1" w14:textId="79CC7BF0" w:rsidR="0070239A" w:rsidRPr="0066674E" w:rsidRDefault="0070239A" w:rsidP="0070239A">
            <w:pPr>
              <w:rPr>
                <w:strike/>
                <w:lang w:val="en-US"/>
              </w:rPr>
            </w:pPr>
            <w:r w:rsidRPr="0066674E">
              <w:rPr>
                <w:strike/>
              </w:rPr>
              <w:t>Qualcomm Inc</w:t>
            </w:r>
          </w:p>
        </w:tc>
        <w:tc>
          <w:tcPr>
            <w:tcW w:w="2835" w:type="dxa"/>
          </w:tcPr>
          <w:p w14:paraId="126D6AA7" w14:textId="5DE17FC6" w:rsidR="0070239A" w:rsidRPr="0066674E" w:rsidRDefault="0070239A" w:rsidP="0070239A">
            <w:pPr>
              <w:rPr>
                <w:strike/>
                <w:lang w:val="en-US"/>
              </w:rPr>
            </w:pPr>
            <w:r w:rsidRPr="0066674E">
              <w:rPr>
                <w:strike/>
              </w:rPr>
              <w:t>[</w:t>
            </w:r>
            <w:proofErr w:type="spellStart"/>
            <w:r w:rsidRPr="0066674E">
              <w:rPr>
                <w:strike/>
              </w:rPr>
              <w:t>NR_NTN_solutions</w:t>
            </w:r>
            <w:proofErr w:type="spellEnd"/>
            <w:r w:rsidRPr="0066674E">
              <w:rPr>
                <w:strike/>
              </w:rPr>
              <w:t>-Perf] CR to 38.101-5 Clarify test condition for NR NTN</w:t>
            </w:r>
          </w:p>
        </w:tc>
        <w:tc>
          <w:tcPr>
            <w:tcW w:w="3119" w:type="dxa"/>
            <w:vAlign w:val="bottom"/>
          </w:tcPr>
          <w:p w14:paraId="0AA149EF" w14:textId="52B8DC56" w:rsidR="0070239A" w:rsidRPr="0066674E" w:rsidRDefault="0066674E" w:rsidP="0070239A">
            <w:pPr>
              <w:rPr>
                <w:color w:val="000000"/>
                <w:lang w:val="en-US"/>
              </w:rPr>
            </w:pPr>
            <w:r w:rsidRPr="0066674E">
              <w:rPr>
                <w:color w:val="FF0000"/>
              </w:rPr>
              <w:t>Moderator remark: CR has been moved to AI 12.1, which is treated in [337].</w:t>
            </w:r>
          </w:p>
        </w:tc>
        <w:tc>
          <w:tcPr>
            <w:tcW w:w="1272" w:type="dxa"/>
          </w:tcPr>
          <w:p w14:paraId="689E1151" w14:textId="6A709F16" w:rsidR="0070239A" w:rsidRPr="0066674E" w:rsidRDefault="00000000" w:rsidP="0070239A">
            <w:pPr>
              <w:rPr>
                <w:strike/>
                <w:lang w:val="en-US"/>
              </w:rPr>
            </w:pPr>
            <w:hyperlink r:id="rId82" w:history="1">
              <w:r w:rsidR="0070239A" w:rsidRPr="0066674E">
                <w:rPr>
                  <w:rStyle w:val="af0"/>
                  <w:b/>
                  <w:bCs/>
                  <w:strike/>
                </w:rPr>
                <w:t>NR_NTN_solutions-Perf</w:t>
              </w:r>
            </w:hyperlink>
          </w:p>
        </w:tc>
      </w:tr>
      <w:tr w:rsidR="0070239A" w:rsidRPr="00D06CB3" w14:paraId="39A7FF79" w14:textId="77777777" w:rsidTr="004E17EF">
        <w:trPr>
          <w:trHeight w:val="850"/>
        </w:trPr>
        <w:tc>
          <w:tcPr>
            <w:tcW w:w="1063" w:type="dxa"/>
          </w:tcPr>
          <w:p w14:paraId="5BC3C944" w14:textId="7A5FD4B0" w:rsidR="0070239A" w:rsidRPr="00D06CB3" w:rsidRDefault="0070239A" w:rsidP="0070239A">
            <w:pPr>
              <w:rPr>
                <w:lang w:val="en-US"/>
              </w:rPr>
            </w:pPr>
            <w:r>
              <w:rPr>
                <w:color w:val="000000"/>
              </w:rPr>
              <w:t>R4-2320883</w:t>
            </w:r>
          </w:p>
        </w:tc>
        <w:tc>
          <w:tcPr>
            <w:tcW w:w="1342" w:type="dxa"/>
          </w:tcPr>
          <w:p w14:paraId="010D2760" w14:textId="1D6CA1C5" w:rsidR="0070239A" w:rsidRPr="00D06CB3" w:rsidRDefault="0070239A" w:rsidP="0070239A">
            <w:pPr>
              <w:rPr>
                <w:lang w:val="en-US"/>
              </w:rPr>
            </w:pPr>
            <w:r>
              <w:t>QUALCOMM Europe Inc. - Spain</w:t>
            </w:r>
          </w:p>
        </w:tc>
        <w:tc>
          <w:tcPr>
            <w:tcW w:w="2835" w:type="dxa"/>
          </w:tcPr>
          <w:p w14:paraId="70AC300A" w14:textId="3B6F5C23" w:rsidR="0070239A" w:rsidRPr="00D06CB3" w:rsidRDefault="0070239A" w:rsidP="0070239A">
            <w:pPr>
              <w:rPr>
                <w:lang w:val="en-US"/>
              </w:rPr>
            </w:pPr>
            <w:r>
              <w:t>[NR_HST_FR1_enh] HST-DPS model clarification (CA)</w:t>
            </w:r>
          </w:p>
        </w:tc>
        <w:tc>
          <w:tcPr>
            <w:tcW w:w="3119" w:type="dxa"/>
            <w:vAlign w:val="bottom"/>
          </w:tcPr>
          <w:p w14:paraId="1DCB4782" w14:textId="77777777" w:rsidR="00C83649" w:rsidRDefault="0070239A" w:rsidP="0070239A">
            <w:pPr>
              <w:rPr>
                <w:color w:val="000000"/>
              </w:rPr>
            </w:pPr>
            <w:r>
              <w:rPr>
                <w:color w:val="000000"/>
              </w:rPr>
              <w:t>Cat-A</w:t>
            </w:r>
          </w:p>
          <w:p w14:paraId="18BBE93F" w14:textId="1A831B6C" w:rsidR="0070239A" w:rsidRPr="00D06CB3" w:rsidRDefault="0070239A" w:rsidP="0070239A">
            <w:pPr>
              <w:rPr>
                <w:color w:val="000000"/>
                <w:lang w:val="en-US"/>
              </w:rPr>
            </w:pPr>
            <w:r w:rsidRPr="00C83649">
              <w:rPr>
                <w:color w:val="FF0000"/>
              </w:rPr>
              <w:t>Moderator remark: Corresponding Cat-F is R4-2320950. WI should be NR_HST_FR1_enh-Perf.</w:t>
            </w:r>
          </w:p>
        </w:tc>
        <w:tc>
          <w:tcPr>
            <w:tcW w:w="1272" w:type="dxa"/>
          </w:tcPr>
          <w:p w14:paraId="7BEFCD68" w14:textId="33D2C5F1" w:rsidR="0070239A" w:rsidRPr="00D06CB3" w:rsidRDefault="00000000" w:rsidP="0070239A">
            <w:pPr>
              <w:rPr>
                <w:lang w:val="en-US"/>
              </w:rPr>
            </w:pPr>
            <w:hyperlink r:id="rId83" w:history="1">
              <w:r w:rsidR="0070239A">
                <w:rPr>
                  <w:rStyle w:val="af0"/>
                  <w:b/>
                  <w:bCs/>
                </w:rPr>
                <w:t>NR_HST_FR1_enh</w:t>
              </w:r>
            </w:hyperlink>
          </w:p>
        </w:tc>
      </w:tr>
      <w:tr w:rsidR="0070239A" w:rsidRPr="00D06CB3" w14:paraId="0221969B" w14:textId="77777777" w:rsidTr="004E17EF">
        <w:trPr>
          <w:trHeight w:val="850"/>
        </w:trPr>
        <w:tc>
          <w:tcPr>
            <w:tcW w:w="1063" w:type="dxa"/>
          </w:tcPr>
          <w:p w14:paraId="73267F5C" w14:textId="496F6065" w:rsidR="0070239A" w:rsidRPr="001815FE" w:rsidRDefault="00000000" w:rsidP="0070239A">
            <w:pPr>
              <w:rPr>
                <w:strike/>
                <w:lang w:val="en-US"/>
              </w:rPr>
            </w:pPr>
            <w:hyperlink r:id="rId84" w:history="1">
              <w:r w:rsidR="0070239A" w:rsidRPr="001815FE">
                <w:rPr>
                  <w:rStyle w:val="af0"/>
                  <w:b/>
                  <w:bCs/>
                  <w:strike/>
                </w:rPr>
                <w:t>R4-2320890</w:t>
              </w:r>
            </w:hyperlink>
          </w:p>
        </w:tc>
        <w:tc>
          <w:tcPr>
            <w:tcW w:w="1342" w:type="dxa"/>
          </w:tcPr>
          <w:p w14:paraId="26F0E79B" w14:textId="6B86B212" w:rsidR="0070239A" w:rsidRPr="001815FE" w:rsidRDefault="0070239A" w:rsidP="0070239A">
            <w:pPr>
              <w:rPr>
                <w:strike/>
                <w:lang w:val="en-US"/>
              </w:rPr>
            </w:pPr>
            <w:r w:rsidRPr="001815FE">
              <w:rPr>
                <w:strike/>
              </w:rPr>
              <w:t>Qualcomm Inc</w:t>
            </w:r>
          </w:p>
        </w:tc>
        <w:tc>
          <w:tcPr>
            <w:tcW w:w="2835" w:type="dxa"/>
          </w:tcPr>
          <w:p w14:paraId="02F1F077" w14:textId="3A2E6DED" w:rsidR="0070239A" w:rsidRPr="001815FE" w:rsidRDefault="0070239A" w:rsidP="0070239A">
            <w:pPr>
              <w:rPr>
                <w:strike/>
                <w:lang w:val="en-US"/>
              </w:rPr>
            </w:pPr>
            <w:r w:rsidRPr="001815FE">
              <w:rPr>
                <w:strike/>
              </w:rPr>
              <w:t>[</w:t>
            </w:r>
            <w:proofErr w:type="spellStart"/>
            <w:r w:rsidRPr="001815FE">
              <w:rPr>
                <w:strike/>
              </w:rPr>
              <w:t>LTE_NBIoT_eMTC_NTN_req</w:t>
            </w:r>
            <w:proofErr w:type="spellEnd"/>
            <w:r w:rsidRPr="001815FE">
              <w:rPr>
                <w:strike/>
              </w:rPr>
              <w:t>] CR to 36.102 Clarify test condition for IoT NTN</w:t>
            </w:r>
          </w:p>
        </w:tc>
        <w:tc>
          <w:tcPr>
            <w:tcW w:w="3119" w:type="dxa"/>
            <w:vAlign w:val="bottom"/>
          </w:tcPr>
          <w:p w14:paraId="16A2BFD4" w14:textId="07FA2F2B" w:rsidR="0070239A" w:rsidRPr="00D06CB3" w:rsidRDefault="0070239A" w:rsidP="0070239A">
            <w:pPr>
              <w:rPr>
                <w:color w:val="000000"/>
                <w:lang w:val="en-US"/>
              </w:rPr>
            </w:pPr>
            <w:r w:rsidRPr="00C83649">
              <w:rPr>
                <w:color w:val="FF0000"/>
              </w:rPr>
              <w:t xml:space="preserve">Moderator remark: </w:t>
            </w:r>
            <w:r w:rsidR="001815FE">
              <w:rPr>
                <w:color w:val="FF0000"/>
              </w:rPr>
              <w:t>CR has been moved to</w:t>
            </w:r>
            <w:r w:rsidRPr="00C83649">
              <w:rPr>
                <w:color w:val="FF0000"/>
              </w:rPr>
              <w:t xml:space="preserve"> </w:t>
            </w:r>
            <w:r w:rsidR="0066674E">
              <w:rPr>
                <w:color w:val="FF0000"/>
              </w:rPr>
              <w:t>AI 12.1</w:t>
            </w:r>
            <w:r w:rsidRPr="00C83649">
              <w:rPr>
                <w:color w:val="FF0000"/>
              </w:rPr>
              <w:t>, which is treated in [33</w:t>
            </w:r>
            <w:r w:rsidR="0066674E">
              <w:rPr>
                <w:color w:val="FF0000"/>
              </w:rPr>
              <w:t>7</w:t>
            </w:r>
            <w:r w:rsidRPr="00C83649">
              <w:rPr>
                <w:color w:val="FF0000"/>
              </w:rPr>
              <w:t>].</w:t>
            </w:r>
          </w:p>
        </w:tc>
        <w:tc>
          <w:tcPr>
            <w:tcW w:w="1272" w:type="dxa"/>
          </w:tcPr>
          <w:p w14:paraId="7CA5DD24" w14:textId="380077E8" w:rsidR="0070239A" w:rsidRPr="001815FE" w:rsidRDefault="00000000" w:rsidP="0070239A">
            <w:pPr>
              <w:rPr>
                <w:strike/>
                <w:lang w:val="en-US"/>
              </w:rPr>
            </w:pPr>
            <w:hyperlink r:id="rId85" w:history="1">
              <w:r w:rsidR="0070239A" w:rsidRPr="001815FE">
                <w:rPr>
                  <w:rStyle w:val="af0"/>
                  <w:b/>
                  <w:bCs/>
                  <w:strike/>
                </w:rPr>
                <w:t>LTE_NBIOT_eMTC_NTN_req</w:t>
              </w:r>
            </w:hyperlink>
          </w:p>
        </w:tc>
      </w:tr>
      <w:tr w:rsidR="0070239A" w:rsidRPr="00D06CB3" w14:paraId="65F48EA8" w14:textId="77777777" w:rsidTr="004E17EF">
        <w:trPr>
          <w:trHeight w:val="850"/>
        </w:trPr>
        <w:tc>
          <w:tcPr>
            <w:tcW w:w="1063" w:type="dxa"/>
          </w:tcPr>
          <w:p w14:paraId="796CCDC5" w14:textId="50D1D14A" w:rsidR="0070239A" w:rsidRPr="00D06CB3" w:rsidRDefault="00000000" w:rsidP="0070239A">
            <w:pPr>
              <w:rPr>
                <w:lang w:val="en-US"/>
              </w:rPr>
            </w:pPr>
            <w:hyperlink r:id="rId86" w:history="1">
              <w:r w:rsidR="0070239A">
                <w:rPr>
                  <w:rStyle w:val="af0"/>
                  <w:b/>
                  <w:bCs/>
                </w:rPr>
                <w:t>R4-2320950</w:t>
              </w:r>
            </w:hyperlink>
          </w:p>
        </w:tc>
        <w:tc>
          <w:tcPr>
            <w:tcW w:w="1342" w:type="dxa"/>
          </w:tcPr>
          <w:p w14:paraId="5E1F03CA" w14:textId="296A3C86" w:rsidR="0070239A" w:rsidRPr="00D06CB3" w:rsidRDefault="0070239A" w:rsidP="0070239A">
            <w:pPr>
              <w:rPr>
                <w:lang w:val="en-US"/>
              </w:rPr>
            </w:pPr>
            <w:r>
              <w:t>Qualcomm Inc.</w:t>
            </w:r>
          </w:p>
        </w:tc>
        <w:tc>
          <w:tcPr>
            <w:tcW w:w="2835" w:type="dxa"/>
          </w:tcPr>
          <w:p w14:paraId="66E134B9" w14:textId="223BF451" w:rsidR="0070239A" w:rsidRPr="00D06CB3" w:rsidRDefault="0070239A" w:rsidP="0070239A">
            <w:pPr>
              <w:rPr>
                <w:lang w:val="en-US"/>
              </w:rPr>
            </w:pPr>
            <w:r>
              <w:t>[NR_HST_FR1_enh] HST-DPS model clarification (CA)</w:t>
            </w:r>
          </w:p>
        </w:tc>
        <w:tc>
          <w:tcPr>
            <w:tcW w:w="3119" w:type="dxa"/>
            <w:vAlign w:val="bottom"/>
          </w:tcPr>
          <w:p w14:paraId="68B07CF7" w14:textId="7AEF1AB0" w:rsidR="0070239A" w:rsidRPr="00D06CB3" w:rsidRDefault="0070239A" w:rsidP="0070239A">
            <w:pPr>
              <w:rPr>
                <w:color w:val="000000"/>
                <w:lang w:val="en-US"/>
              </w:rPr>
            </w:pPr>
            <w:r w:rsidRPr="00C83649">
              <w:rPr>
                <w:color w:val="FF0000"/>
              </w:rPr>
              <w:t>Moderator remark: WI should be NR_HST_FR1_enh-Perf.</w:t>
            </w:r>
          </w:p>
        </w:tc>
        <w:tc>
          <w:tcPr>
            <w:tcW w:w="1272" w:type="dxa"/>
          </w:tcPr>
          <w:p w14:paraId="55B6EED0" w14:textId="0504D275" w:rsidR="0070239A" w:rsidRPr="00D06CB3" w:rsidRDefault="00000000" w:rsidP="0070239A">
            <w:pPr>
              <w:rPr>
                <w:lang w:val="en-US"/>
              </w:rPr>
            </w:pPr>
            <w:hyperlink r:id="rId87" w:history="1">
              <w:r w:rsidR="0070239A">
                <w:rPr>
                  <w:rStyle w:val="af0"/>
                  <w:b/>
                  <w:bCs/>
                </w:rPr>
                <w:t>NR_HST_FR1_enh</w:t>
              </w:r>
            </w:hyperlink>
          </w:p>
        </w:tc>
      </w:tr>
    </w:tbl>
    <w:p w14:paraId="04C3484D" w14:textId="77777777" w:rsidR="0070239A" w:rsidRDefault="0070239A" w:rsidP="00DD19DE"/>
    <w:p w14:paraId="0B297AD0" w14:textId="77777777" w:rsidR="0070239A" w:rsidRPr="007D26C8" w:rsidRDefault="0070239A" w:rsidP="00DD19DE"/>
    <w:p w14:paraId="70D89159" w14:textId="77777777" w:rsidR="00DD19DE" w:rsidRPr="007D26C8" w:rsidRDefault="00DD19DE" w:rsidP="00DD19DE">
      <w:pPr>
        <w:pStyle w:val="2"/>
        <w:rPr>
          <w:lang w:val="en-GB"/>
        </w:rPr>
      </w:pPr>
      <w:r w:rsidRPr="007D26C8">
        <w:rPr>
          <w:lang w:val="en-GB"/>
        </w:rPr>
        <w:lastRenderedPageBreak/>
        <w:t>Open issues summary</w:t>
      </w:r>
    </w:p>
    <w:p w14:paraId="3F4CFA8B" w14:textId="45AAC73E" w:rsidR="00DD19DE" w:rsidRPr="007D26C8" w:rsidRDefault="00DD19DE" w:rsidP="00DD19DE">
      <w:pPr>
        <w:rPr>
          <w:i/>
          <w:color w:val="0070C0"/>
          <w:lang w:eastAsia="zh-CN"/>
        </w:rPr>
      </w:pPr>
      <w:r w:rsidRPr="007D26C8">
        <w:rPr>
          <w:i/>
          <w:color w:val="0070C0"/>
        </w:rPr>
        <w:t>Before Meeting, moderators shall summarize list of open issues, candidate options and possible WF (if applicable) based on companies’ contributions.</w:t>
      </w:r>
    </w:p>
    <w:p w14:paraId="22E34922" w14:textId="77777777" w:rsidR="00B46658" w:rsidRDefault="00B46658" w:rsidP="00B46658"/>
    <w:p w14:paraId="062E7887" w14:textId="77777777" w:rsidR="00B46658" w:rsidRDefault="00B46658" w:rsidP="00B46658"/>
    <w:p w14:paraId="4B1AC2FC" w14:textId="2559F606" w:rsidR="00B46658" w:rsidRPr="007D26C8" w:rsidRDefault="00B46658" w:rsidP="00B46658">
      <w:pPr>
        <w:pStyle w:val="3"/>
        <w:rPr>
          <w:sz w:val="24"/>
          <w:szCs w:val="16"/>
          <w:lang w:val="en-GB"/>
        </w:rPr>
      </w:pPr>
      <w:r w:rsidRPr="007D26C8">
        <w:rPr>
          <w:sz w:val="24"/>
          <w:szCs w:val="16"/>
          <w:lang w:val="en-GB"/>
        </w:rPr>
        <w:t xml:space="preserve">Sub-topic </w:t>
      </w:r>
      <w:r>
        <w:rPr>
          <w:sz w:val="24"/>
          <w:szCs w:val="16"/>
          <w:lang w:val="en-GB"/>
        </w:rPr>
        <w:t>2</w:t>
      </w:r>
      <w:r w:rsidRPr="007D26C8">
        <w:rPr>
          <w:sz w:val="24"/>
          <w:szCs w:val="16"/>
          <w:lang w:val="en-GB"/>
        </w:rPr>
        <w:t>-1</w:t>
      </w:r>
      <w:r>
        <w:rPr>
          <w:sz w:val="24"/>
          <w:szCs w:val="16"/>
          <w:lang w:val="en-GB"/>
        </w:rPr>
        <w:t xml:space="preserve"> </w:t>
      </w:r>
      <w:r w:rsidR="003A5426">
        <w:rPr>
          <w:sz w:val="24"/>
          <w:szCs w:val="16"/>
          <w:lang w:val="en-GB"/>
        </w:rPr>
        <w:t>T</w:t>
      </w:r>
      <w:r w:rsidR="003A5426" w:rsidRPr="003A5426">
        <w:rPr>
          <w:sz w:val="24"/>
          <w:szCs w:val="16"/>
          <w:lang w:val="en-GB"/>
        </w:rPr>
        <w:t>est parameters on FR2-2 tests with 480kHz SCS</w:t>
      </w:r>
    </w:p>
    <w:p w14:paraId="5CB719C8" w14:textId="77777777" w:rsidR="00B46658" w:rsidRDefault="00B46658" w:rsidP="00B46658">
      <w:pPr>
        <w:rPr>
          <w:i/>
          <w:color w:val="0070C0"/>
          <w:lang w:eastAsia="zh-CN"/>
        </w:rPr>
      </w:pPr>
      <w:r w:rsidRPr="007D26C8">
        <w:rPr>
          <w:i/>
          <w:color w:val="0070C0"/>
          <w:lang w:eastAsia="zh-CN"/>
        </w:rPr>
        <w:t>Sub-topic description:</w:t>
      </w:r>
    </w:p>
    <w:p w14:paraId="78843D1A" w14:textId="698B53DF" w:rsidR="00B46658" w:rsidRDefault="003A5426" w:rsidP="003A5426">
      <w:pPr>
        <w:rPr>
          <w:lang w:eastAsia="zh-CN"/>
        </w:rPr>
      </w:pPr>
      <w:r>
        <w:rPr>
          <w:lang w:eastAsia="zh-CN"/>
        </w:rPr>
        <w:t xml:space="preserve">One company has highlighted </w:t>
      </w:r>
      <w:proofErr w:type="gramStart"/>
      <w:r>
        <w:rPr>
          <w:lang w:eastAsia="zh-CN"/>
        </w:rPr>
        <w:t>a number of</w:t>
      </w:r>
      <w:proofErr w:type="gramEnd"/>
      <w:r>
        <w:rPr>
          <w:lang w:eastAsia="zh-CN"/>
        </w:rPr>
        <w:t xml:space="preserve"> potential issues with FR2-2 test parameters [</w:t>
      </w:r>
      <w:r w:rsidRPr="003A5426">
        <w:rPr>
          <w:lang w:eastAsia="zh-CN"/>
        </w:rPr>
        <w:t>R4-2320205</w:t>
      </w:r>
      <w:r>
        <w:rPr>
          <w:lang w:eastAsia="zh-CN"/>
        </w:rPr>
        <w:t>].</w:t>
      </w:r>
    </w:p>
    <w:p w14:paraId="04290F1A" w14:textId="77777777" w:rsidR="00B46658" w:rsidRPr="007D26C8" w:rsidRDefault="00B46658" w:rsidP="00B46658">
      <w:pPr>
        <w:rPr>
          <w:lang w:eastAsia="zh-CN"/>
        </w:rPr>
      </w:pPr>
    </w:p>
    <w:p w14:paraId="36350747" w14:textId="77777777" w:rsidR="00B46658" w:rsidRPr="007D26C8" w:rsidRDefault="00B46658" w:rsidP="00B46658">
      <w:pPr>
        <w:rPr>
          <w:i/>
          <w:color w:val="0070C0"/>
          <w:lang w:eastAsia="zh-CN"/>
        </w:rPr>
      </w:pPr>
      <w:r w:rsidRPr="007D26C8">
        <w:rPr>
          <w:i/>
          <w:color w:val="0070C0"/>
          <w:lang w:eastAsia="zh-CN"/>
        </w:rPr>
        <w:t>Open issues and candidate options before meeting:</w:t>
      </w:r>
    </w:p>
    <w:p w14:paraId="2B64F66D" w14:textId="08C4379B" w:rsidR="00B46658" w:rsidRPr="0044165E" w:rsidRDefault="00B46658" w:rsidP="00B46658">
      <w:pPr>
        <w:rPr>
          <w:b/>
          <w:u w:val="single"/>
          <w:lang w:eastAsia="ko-KR"/>
        </w:rPr>
      </w:pPr>
      <w:r w:rsidRPr="0044165E">
        <w:rPr>
          <w:b/>
          <w:u w:val="single"/>
          <w:lang w:eastAsia="ko-KR"/>
        </w:rPr>
        <w:t xml:space="preserve">Issue </w:t>
      </w:r>
      <w:r w:rsidR="009F70B2">
        <w:rPr>
          <w:b/>
          <w:u w:val="single"/>
          <w:lang w:eastAsia="ko-KR"/>
        </w:rPr>
        <w:t>2</w:t>
      </w:r>
      <w:r w:rsidRPr="0044165E">
        <w:rPr>
          <w:b/>
          <w:u w:val="single"/>
          <w:lang w:eastAsia="ko-KR"/>
        </w:rPr>
        <w:t>-1</w:t>
      </w:r>
      <w:r>
        <w:rPr>
          <w:b/>
          <w:u w:val="single"/>
          <w:lang w:eastAsia="ko-KR"/>
        </w:rPr>
        <w:t>-1</w:t>
      </w:r>
      <w:r w:rsidRPr="0044165E">
        <w:rPr>
          <w:b/>
          <w:u w:val="single"/>
          <w:lang w:eastAsia="ko-KR"/>
        </w:rPr>
        <w:t xml:space="preserve">: </w:t>
      </w:r>
      <w:r w:rsidR="009F70B2">
        <w:rPr>
          <w:b/>
          <w:u w:val="single"/>
          <w:lang w:eastAsia="ko-KR"/>
        </w:rPr>
        <w:t>K0 value</w:t>
      </w:r>
    </w:p>
    <w:p w14:paraId="5B4E7FF3" w14:textId="77777777" w:rsidR="00B46658" w:rsidRPr="0044165E" w:rsidRDefault="00B46658" w:rsidP="00B46658">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6D8F6AA3" w14:textId="383E14C0" w:rsidR="00B46658" w:rsidRPr="0044165E" w:rsidRDefault="009F70B2" w:rsidP="00B4665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(Huawei)</w:t>
      </w:r>
      <w:r w:rsidRPr="0044165E">
        <w:rPr>
          <w:rFonts w:eastAsia="SimSun"/>
          <w:szCs w:val="24"/>
          <w:lang w:eastAsia="zh-CN"/>
        </w:rPr>
        <w:t xml:space="preserve">: </w:t>
      </w:r>
      <w:r w:rsidRPr="009F70B2">
        <w:rPr>
          <w:rFonts w:eastAsia="SimSun"/>
          <w:szCs w:val="24"/>
          <w:lang w:eastAsia="zh-CN"/>
        </w:rPr>
        <w:t>Change the k0 value to following</w:t>
      </w:r>
      <w:r>
        <w:rPr>
          <w:rFonts w:eastAsia="SimSun"/>
          <w:szCs w:val="24"/>
          <w:lang w:eastAsia="zh-CN"/>
        </w:rPr>
        <w:t>:</w:t>
      </w:r>
    </w:p>
    <w:p w14:paraId="1E142B3E" w14:textId="755B25CA" w:rsidR="009F70B2" w:rsidRPr="009F70B2" w:rsidRDefault="009F70B2" w:rsidP="009F70B2">
      <w:pPr>
        <w:pStyle w:val="aff7"/>
        <w:numPr>
          <w:ilvl w:val="2"/>
          <w:numId w:val="4"/>
        </w:numPr>
        <w:spacing w:after="120"/>
        <w:ind w:firstLineChars="0"/>
        <w:rPr>
          <w:rFonts w:eastAsia="SimSun"/>
          <w:szCs w:val="24"/>
          <w:lang w:eastAsia="zh-CN"/>
        </w:rPr>
      </w:pPr>
      <w:r w:rsidRPr="009F70B2">
        <w:rPr>
          <w:rFonts w:eastAsia="SimSun"/>
          <w:szCs w:val="24"/>
          <w:lang w:eastAsia="zh-CN"/>
        </w:rPr>
        <w:t xml:space="preserve">For 120kHz SCS: 0 </w:t>
      </w:r>
    </w:p>
    <w:p w14:paraId="06CBA372" w14:textId="6F98AEA2" w:rsidR="009F70B2" w:rsidRPr="009F70B2" w:rsidRDefault="009F70B2" w:rsidP="009F70B2">
      <w:pPr>
        <w:pStyle w:val="aff7"/>
        <w:numPr>
          <w:ilvl w:val="2"/>
          <w:numId w:val="4"/>
        </w:numPr>
        <w:spacing w:after="120"/>
        <w:ind w:firstLineChars="0"/>
        <w:rPr>
          <w:rFonts w:eastAsia="SimSun"/>
          <w:szCs w:val="24"/>
          <w:lang w:eastAsia="zh-CN"/>
        </w:rPr>
      </w:pPr>
      <w:r w:rsidRPr="009F70B2">
        <w:rPr>
          <w:rFonts w:eastAsia="SimSun"/>
          <w:szCs w:val="24"/>
          <w:lang w:eastAsia="zh-CN"/>
        </w:rPr>
        <w:t>For 480kHz SCS:</w:t>
      </w:r>
    </w:p>
    <w:p w14:paraId="4D4A0F8D" w14:textId="77777777" w:rsidR="009F70B2" w:rsidRPr="009F70B2" w:rsidRDefault="009F70B2" w:rsidP="009F70B2">
      <w:pPr>
        <w:pStyle w:val="aff7"/>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 xml:space="preserve">for DCI transmitted in slot </w:t>
      </w:r>
      <w:proofErr w:type="spellStart"/>
      <w:r w:rsidRPr="009F70B2">
        <w:rPr>
          <w:rFonts w:eastAsia="SimSun"/>
          <w:szCs w:val="24"/>
          <w:lang w:eastAsia="zh-CN"/>
        </w:rPr>
        <w:t>i</w:t>
      </w:r>
      <w:proofErr w:type="spellEnd"/>
      <w:proofErr w:type="gramStart"/>
      <w:r w:rsidRPr="009F70B2">
        <w:rPr>
          <w:rFonts w:eastAsia="SimSun"/>
          <w:szCs w:val="24"/>
          <w:lang w:eastAsia="zh-CN"/>
        </w:rPr>
        <w:t>={</w:t>
      </w:r>
      <w:proofErr w:type="gramEnd"/>
      <w:r w:rsidRPr="009F70B2">
        <w:rPr>
          <w:rFonts w:eastAsia="SimSun"/>
          <w:szCs w:val="24"/>
          <w:lang w:eastAsia="zh-CN"/>
        </w:rPr>
        <w:t>1}:{0,1,2}</w:t>
      </w:r>
    </w:p>
    <w:p w14:paraId="2D436479" w14:textId="77777777" w:rsidR="009F70B2" w:rsidRPr="009F70B2" w:rsidRDefault="009F70B2" w:rsidP="009F70B2">
      <w:pPr>
        <w:pStyle w:val="aff7"/>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 xml:space="preserve">for DCI transmitted in slot </w:t>
      </w:r>
      <w:proofErr w:type="spellStart"/>
      <w:r w:rsidRPr="009F70B2">
        <w:rPr>
          <w:rFonts w:eastAsia="SimSun"/>
          <w:szCs w:val="24"/>
          <w:lang w:eastAsia="zh-CN"/>
        </w:rPr>
        <w:t>i</w:t>
      </w:r>
      <w:proofErr w:type="spellEnd"/>
      <w:proofErr w:type="gramStart"/>
      <w:r w:rsidRPr="009F70B2">
        <w:rPr>
          <w:rFonts w:eastAsia="SimSun"/>
          <w:szCs w:val="24"/>
          <w:lang w:eastAsia="zh-CN"/>
        </w:rPr>
        <w:t>={</w:t>
      </w:r>
      <w:proofErr w:type="gramEnd"/>
      <w:r w:rsidRPr="009F70B2">
        <w:rPr>
          <w:rFonts w:eastAsia="SimSun"/>
          <w:szCs w:val="24"/>
          <w:lang w:eastAsia="zh-CN"/>
        </w:rPr>
        <w:t>322} : {0,1}</w:t>
      </w:r>
    </w:p>
    <w:p w14:paraId="0D723E0B" w14:textId="77777777" w:rsidR="009F70B2" w:rsidRPr="009F70B2" w:rsidRDefault="009F70B2" w:rsidP="009F70B2">
      <w:pPr>
        <w:pStyle w:val="aff7"/>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for DCI transmitted in slot mod(i,</w:t>
      </w:r>
      <w:proofErr w:type="gramStart"/>
      <w:r w:rsidRPr="009F70B2">
        <w:rPr>
          <w:rFonts w:eastAsia="SimSun"/>
          <w:szCs w:val="24"/>
          <w:lang w:eastAsia="zh-CN"/>
        </w:rPr>
        <w:t>40)=</w:t>
      </w:r>
      <w:proofErr w:type="gramEnd"/>
      <w:r w:rsidRPr="009F70B2">
        <w:rPr>
          <w:rFonts w:eastAsia="SimSun"/>
          <w:szCs w:val="24"/>
          <w:lang w:eastAsia="zh-CN"/>
        </w:rPr>
        <w:t>12:{0,1,2,8}</w:t>
      </w:r>
    </w:p>
    <w:p w14:paraId="72C2D56E" w14:textId="77777777" w:rsidR="009F70B2" w:rsidRPr="009F70B2" w:rsidRDefault="009F70B2" w:rsidP="009F70B2">
      <w:pPr>
        <w:pStyle w:val="aff7"/>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for DCI transmitted in slot mod(i,</w:t>
      </w:r>
      <w:proofErr w:type="gramStart"/>
      <w:r w:rsidRPr="009F70B2">
        <w:rPr>
          <w:rFonts w:eastAsia="SimSun"/>
          <w:szCs w:val="24"/>
          <w:lang w:eastAsia="zh-CN"/>
        </w:rPr>
        <w:t>40)=</w:t>
      </w:r>
      <w:proofErr w:type="gramEnd"/>
      <w:r w:rsidRPr="009F70B2">
        <w:rPr>
          <w:rFonts w:eastAsia="SimSun"/>
          <w:szCs w:val="24"/>
          <w:lang w:eastAsia="zh-CN"/>
        </w:rPr>
        <w:t>{0,4,8,21,25,29}:{0,1,2,3}</w:t>
      </w:r>
    </w:p>
    <w:p w14:paraId="72197470" w14:textId="3782C7F6" w:rsidR="009F70B2" w:rsidRDefault="009F70B2" w:rsidP="009F70B2">
      <w:pPr>
        <w:pStyle w:val="aff7"/>
        <w:numPr>
          <w:ilvl w:val="3"/>
          <w:numId w:val="4"/>
        </w:numPr>
        <w:overflowPunct/>
        <w:autoSpaceDE/>
        <w:autoSpaceDN/>
        <w:adjustRightInd/>
        <w:spacing w:after="120"/>
        <w:ind w:firstLineChars="0"/>
        <w:textAlignment w:val="auto"/>
        <w:rPr>
          <w:rFonts w:eastAsia="SimSun"/>
          <w:szCs w:val="24"/>
          <w:lang w:eastAsia="zh-CN"/>
        </w:rPr>
      </w:pPr>
      <w:r w:rsidRPr="009F70B2">
        <w:rPr>
          <w:rFonts w:eastAsia="SimSun"/>
          <w:szCs w:val="24"/>
          <w:lang w:eastAsia="zh-CN"/>
        </w:rPr>
        <w:t>-</w:t>
      </w:r>
      <w:r w:rsidRPr="009F70B2">
        <w:rPr>
          <w:rFonts w:eastAsia="SimSun"/>
          <w:szCs w:val="24"/>
          <w:lang w:eastAsia="zh-CN"/>
        </w:rPr>
        <w:tab/>
        <w:t xml:space="preserve">where </w:t>
      </w:r>
      <w:proofErr w:type="spellStart"/>
      <w:r w:rsidRPr="009F70B2">
        <w:rPr>
          <w:rFonts w:eastAsia="SimSun"/>
          <w:szCs w:val="24"/>
          <w:lang w:eastAsia="zh-CN"/>
        </w:rPr>
        <w:t>i</w:t>
      </w:r>
      <w:proofErr w:type="spellEnd"/>
      <w:r w:rsidRPr="009F70B2">
        <w:rPr>
          <w:rFonts w:eastAsia="SimSun"/>
          <w:szCs w:val="24"/>
          <w:lang w:eastAsia="zh-CN"/>
        </w:rPr>
        <w:t xml:space="preserve"> is slot index per 2 frames</w:t>
      </w:r>
    </w:p>
    <w:p w14:paraId="31FAD57E" w14:textId="53FE3D2B" w:rsidR="00B46658" w:rsidRPr="0044165E" w:rsidRDefault="00B46658" w:rsidP="00B4665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9F70B2">
        <w:rPr>
          <w:rFonts w:eastAsia="SimSun"/>
          <w:szCs w:val="24"/>
          <w:lang w:eastAsia="zh-CN"/>
        </w:rPr>
        <w:t>TBD.</w:t>
      </w:r>
    </w:p>
    <w:p w14:paraId="7EDD1A5C" w14:textId="77777777" w:rsidR="00B46658" w:rsidRPr="0044165E" w:rsidRDefault="00B46658" w:rsidP="00B46658">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3494897" w14:textId="77777777" w:rsidR="00B46658" w:rsidRDefault="00B46658" w:rsidP="00B466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1D4F0C97" w14:textId="77777777" w:rsidR="00B46658" w:rsidRDefault="00B46658" w:rsidP="00B46658">
      <w:pPr>
        <w:rPr>
          <w:iCs/>
          <w:lang w:eastAsia="zh-CN"/>
        </w:rPr>
      </w:pPr>
    </w:p>
    <w:p w14:paraId="6F0D2019" w14:textId="77777777" w:rsidR="00E3468A" w:rsidRDefault="00E3468A" w:rsidP="00B46658">
      <w:pPr>
        <w:rPr>
          <w:iCs/>
          <w:lang w:eastAsia="zh-CN"/>
        </w:rPr>
      </w:pPr>
    </w:p>
    <w:p w14:paraId="7CA2AFCE" w14:textId="1D045FF6" w:rsidR="00B46658" w:rsidRPr="0044165E" w:rsidRDefault="00B46658" w:rsidP="00B46658">
      <w:pPr>
        <w:rPr>
          <w:b/>
          <w:u w:val="single"/>
          <w:lang w:eastAsia="ko-KR"/>
        </w:rPr>
      </w:pPr>
      <w:r w:rsidRPr="0044165E">
        <w:rPr>
          <w:b/>
          <w:u w:val="single"/>
          <w:lang w:eastAsia="ko-KR"/>
        </w:rPr>
        <w:t xml:space="preserve">Issue </w:t>
      </w:r>
      <w:r w:rsidR="009F70B2">
        <w:rPr>
          <w:b/>
          <w:u w:val="single"/>
          <w:lang w:eastAsia="ko-KR"/>
        </w:rPr>
        <w:t>2</w:t>
      </w:r>
      <w:r w:rsidRPr="0044165E">
        <w:rPr>
          <w:b/>
          <w:u w:val="single"/>
          <w:lang w:eastAsia="ko-KR"/>
        </w:rPr>
        <w:t>-1</w:t>
      </w:r>
      <w:r>
        <w:rPr>
          <w:b/>
          <w:u w:val="single"/>
          <w:lang w:eastAsia="ko-KR"/>
        </w:rPr>
        <w:t>-2</w:t>
      </w:r>
      <w:r w:rsidRPr="0044165E">
        <w:rPr>
          <w:b/>
          <w:u w:val="single"/>
          <w:lang w:eastAsia="ko-KR"/>
        </w:rPr>
        <w:t xml:space="preserve">: </w:t>
      </w:r>
      <w:r w:rsidR="009F70B2">
        <w:rPr>
          <w:b/>
          <w:u w:val="single"/>
          <w:lang w:eastAsia="ko-KR"/>
        </w:rPr>
        <w:t>OCNG transmission</w:t>
      </w:r>
    </w:p>
    <w:p w14:paraId="083F5F76" w14:textId="77777777" w:rsidR="00B46658" w:rsidRPr="0044165E" w:rsidRDefault="00B46658" w:rsidP="00B46658">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023DDB75" w14:textId="40331BF5" w:rsidR="00B46658" w:rsidRPr="0044165E" w:rsidRDefault="00B46658" w:rsidP="00B4665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w:t>
      </w:r>
      <w:r w:rsidR="009F70B2">
        <w:rPr>
          <w:rFonts w:eastAsia="SimSun"/>
          <w:szCs w:val="24"/>
          <w:lang w:eastAsia="zh-CN"/>
        </w:rPr>
        <w:t>Huawei</w:t>
      </w:r>
      <w:r>
        <w:rPr>
          <w:rFonts w:eastAsia="SimSun"/>
          <w:szCs w:val="24"/>
          <w:lang w:eastAsia="zh-CN"/>
        </w:rPr>
        <w:t>)</w:t>
      </w:r>
      <w:r w:rsidRPr="0044165E">
        <w:rPr>
          <w:rFonts w:eastAsia="SimSun"/>
          <w:szCs w:val="24"/>
          <w:lang w:eastAsia="zh-CN"/>
        </w:rPr>
        <w:t xml:space="preserve">: </w:t>
      </w:r>
      <w:r w:rsidR="009F70B2">
        <w:rPr>
          <w:rFonts w:eastAsia="SimSun"/>
          <w:szCs w:val="24"/>
          <w:lang w:eastAsia="zh-CN"/>
        </w:rPr>
        <w:t>T</w:t>
      </w:r>
      <w:r w:rsidR="009F70B2" w:rsidRPr="009F70B2">
        <w:rPr>
          <w:rFonts w:eastAsia="SimSun"/>
          <w:szCs w:val="24"/>
          <w:lang w:eastAsia="zh-CN"/>
        </w:rPr>
        <w:t>ransmit OCGN in first symbol for slot without PDCCH for 480kHz SCS to ensure the constant power in one slot and follow the tradition of RAN4 test setup</w:t>
      </w:r>
      <w:r>
        <w:rPr>
          <w:rFonts w:eastAsia="SimSun"/>
          <w:szCs w:val="24"/>
          <w:lang w:eastAsia="zh-CN"/>
        </w:rPr>
        <w:t>.</w:t>
      </w:r>
    </w:p>
    <w:p w14:paraId="1A18C3B7" w14:textId="1FE86711" w:rsidR="00B46658" w:rsidRPr="0044165E" w:rsidRDefault="00B46658" w:rsidP="00B4665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9F70B2">
        <w:rPr>
          <w:rFonts w:eastAsia="SimSun"/>
          <w:szCs w:val="24"/>
          <w:lang w:eastAsia="zh-CN"/>
        </w:rPr>
        <w:t>Do not transmit OCGN</w:t>
      </w:r>
      <w:r>
        <w:rPr>
          <w:rFonts w:eastAsia="SimSun"/>
          <w:szCs w:val="24"/>
          <w:lang w:eastAsia="zh-CN"/>
        </w:rPr>
        <w:t>.</w:t>
      </w:r>
    </w:p>
    <w:p w14:paraId="4318FD67" w14:textId="77777777" w:rsidR="00B46658" w:rsidRPr="0044165E" w:rsidRDefault="00B46658" w:rsidP="00B46658">
      <w:pPr>
        <w:pStyle w:val="aff7"/>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BA65F22" w14:textId="1AD6C4F9" w:rsidR="00B46658" w:rsidRPr="0044165E" w:rsidRDefault="009F70B2" w:rsidP="00B466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0D007127" w14:textId="77777777" w:rsidR="00B46658" w:rsidRDefault="00B46658" w:rsidP="00B46658"/>
    <w:p w14:paraId="097AA16B" w14:textId="77777777" w:rsidR="00B46658" w:rsidRDefault="00B46658" w:rsidP="00B46658"/>
    <w:p w14:paraId="52867245" w14:textId="77777777" w:rsidR="00B46658" w:rsidRDefault="00B46658" w:rsidP="00B46658"/>
    <w:sectPr w:rsidR="00B4665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37A4" w14:textId="77777777" w:rsidR="005F4B09" w:rsidRDefault="005F4B09">
      <w:r>
        <w:separator/>
      </w:r>
    </w:p>
  </w:endnote>
  <w:endnote w:type="continuationSeparator" w:id="0">
    <w:p w14:paraId="213720E1" w14:textId="77777777" w:rsidR="005F4B09" w:rsidRDefault="005F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6A88" w14:textId="77777777" w:rsidR="005F4B09" w:rsidRDefault="005F4B09">
      <w:r>
        <w:separator/>
      </w:r>
    </w:p>
  </w:footnote>
  <w:footnote w:type="continuationSeparator" w:id="0">
    <w:p w14:paraId="2115B49D" w14:textId="77777777" w:rsidR="005F4B09" w:rsidRDefault="005F4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1"/>
  </w:num>
  <w:num w:numId="4" w16cid:durableId="574896988">
    <w:abstractNumId w:val="9"/>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410392477">
    <w:abstractNumId w:val="8"/>
  </w:num>
  <w:num w:numId="25" w16cid:durableId="945577438">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0DB"/>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0A3"/>
    <w:rsid w:val="00172183"/>
    <w:rsid w:val="001751AB"/>
    <w:rsid w:val="00175A3F"/>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A5426"/>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65E"/>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B09"/>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492"/>
    <w:rsid w:val="0065505B"/>
    <w:rsid w:val="0066674E"/>
    <w:rsid w:val="006670AC"/>
    <w:rsid w:val="00672307"/>
    <w:rsid w:val="006808C6"/>
    <w:rsid w:val="006810DA"/>
    <w:rsid w:val="00682668"/>
    <w:rsid w:val="00692A68"/>
    <w:rsid w:val="00695D85"/>
    <w:rsid w:val="00696A4B"/>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239A"/>
    <w:rsid w:val="0070646B"/>
    <w:rsid w:val="007130A2"/>
    <w:rsid w:val="00715463"/>
    <w:rsid w:val="00730655"/>
    <w:rsid w:val="00731D77"/>
    <w:rsid w:val="00731EE3"/>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26C8"/>
    <w:rsid w:val="007D661E"/>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B96"/>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0B2"/>
    <w:rsid w:val="00A046C9"/>
    <w:rsid w:val="00A0758F"/>
    <w:rsid w:val="00A12181"/>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5CB"/>
    <w:rsid w:val="00AC6D6B"/>
    <w:rsid w:val="00AD3F6A"/>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649"/>
    <w:rsid w:val="00C83BE6"/>
    <w:rsid w:val="00C83D2F"/>
    <w:rsid w:val="00C85354"/>
    <w:rsid w:val="00C86ABA"/>
    <w:rsid w:val="00C943F3"/>
    <w:rsid w:val="00CA08C6"/>
    <w:rsid w:val="00CA0A77"/>
    <w:rsid w:val="00CA2729"/>
    <w:rsid w:val="00CA3057"/>
    <w:rsid w:val="00CA45F8"/>
    <w:rsid w:val="00CB0305"/>
    <w:rsid w:val="00CB1D79"/>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3468A"/>
    <w:rsid w:val="00E40E90"/>
    <w:rsid w:val="00E45C7E"/>
    <w:rsid w:val="00E531EB"/>
    <w:rsid w:val="00E54874"/>
    <w:rsid w:val="00E54B6F"/>
    <w:rsid w:val="00E55ACA"/>
    <w:rsid w:val="00E57B74"/>
    <w:rsid w:val="00E65BC6"/>
    <w:rsid w:val="00E661FF"/>
    <w:rsid w:val="00E7175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843"/>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5F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proposalChar">
    <w:name w:val="proposal Char"/>
    <w:basedOn w:val="a0"/>
    <w:link w:val="proposal"/>
    <w:locked/>
    <w:rsid w:val="0070239A"/>
    <w:rPr>
      <w:rFonts w:eastAsia="Times New Roman"/>
      <w:b/>
      <w:lang w:val="en-GB"/>
    </w:rPr>
  </w:style>
  <w:style w:type="paragraph" w:customStyle="1" w:styleId="proposal">
    <w:name w:val="proposal"/>
    <w:basedOn w:val="a"/>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a0"/>
    <w:link w:val="1proposal"/>
    <w:locked/>
    <w:rsid w:val="0070239A"/>
    <w:rPr>
      <w:rFonts w:ascii="Times" w:eastAsia="Microsoft YaHei" w:hAnsi="Times"/>
      <w:b/>
    </w:rPr>
  </w:style>
  <w:style w:type="paragraph" w:customStyle="1" w:styleId="1proposal">
    <w:name w:val="缩进1proposal"/>
    <w:basedOn w:val="aff7"/>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8941.zip" TargetMode="External"/><Relationship Id="rId21" Type="http://schemas.openxmlformats.org/officeDocument/2006/relationships/hyperlink" Target="https://www.3gpp.org/ftp/TSG_RAN/WG4_Radio/TSGR4_109/Docs/R4-2318797.zip" TargetMode="External"/><Relationship Id="rId42" Type="http://schemas.openxmlformats.org/officeDocument/2006/relationships/hyperlink" Target="https://portal.3gpp.org/desktopmodules/WorkItem/WorkItemDetails.aspx?workitemId=820270"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portal.3gpp.org/desktopmodules/WorkItem/WorkItemDetails.aspx?workitemId=860246" TargetMode="External"/><Relationship Id="rId68" Type="http://schemas.openxmlformats.org/officeDocument/2006/relationships/hyperlink" Target="https://www.3gpp.org/ftp/TSG_RAN/WG4_Radio/TSGR4_109/Docs/R4-2319708.zip" TargetMode="External"/><Relationship Id="rId84" Type="http://schemas.openxmlformats.org/officeDocument/2006/relationships/hyperlink" Target="https://www.3gpp.org/ftp/TSG_RAN/WG4_Radio/TSGR4_109/Docs/R4-2320890.zip" TargetMode="External"/><Relationship Id="rId89" Type="http://schemas.microsoft.com/office/2011/relationships/people" Target="people.xml"/><Relationship Id="rId16" Type="http://schemas.openxmlformats.org/officeDocument/2006/relationships/hyperlink" Target="https://portal.3gpp.org/desktopmodules/WorkItem/WorkItemDetails.aspx?workitemId=820267" TargetMode="External"/><Relationship Id="rId11" Type="http://schemas.openxmlformats.org/officeDocument/2006/relationships/hyperlink" Target="https://portal.3gpp.org/desktopmodules/WorkItem/WorkItemDetails.aspx?workitemId=750267" TargetMode="External"/><Relationship Id="rId32" Type="http://schemas.openxmlformats.org/officeDocument/2006/relationships/hyperlink" Target="https://www.3gpp.org/ftp/TSG_RAN/WG4_Radio/TSGR4_109/Docs/R4-2319124.zip" TargetMode="External"/><Relationship Id="rId37" Type="http://schemas.openxmlformats.org/officeDocument/2006/relationships/hyperlink" Target="https://portal.3gpp.org/desktopmodules/WorkItem/WorkItemDetails.aspx?workitemId=830278" TargetMode="External"/><Relationship Id="rId53" Type="http://schemas.openxmlformats.org/officeDocument/2006/relationships/hyperlink" Target="https://www.3gpp.org/ftp/TSG_RAN/WG4_Radio/TSGR4_109/Docs/R4-2320211.zip" TargetMode="External"/><Relationship Id="rId58" Type="http://schemas.openxmlformats.org/officeDocument/2006/relationships/hyperlink" Target="https://portal.3gpp.org/desktopmodules/WorkItem/WorkItemDetails.aspx?workitemId=830274" TargetMode="External"/><Relationship Id="rId74" Type="http://schemas.openxmlformats.org/officeDocument/2006/relationships/hyperlink" Target="https://www.3gpp.org/ftp/TSG_RAN/WG4_Radio/TSGR4_109/Docs/R4-2320205.zip" TargetMode="External"/><Relationship Id="rId79" Type="http://schemas.openxmlformats.org/officeDocument/2006/relationships/hyperlink" Target="https://portal.3gpp.org/desktopmodules/WorkItem/WorkItemDetails.aspx?workitemId=900262"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portal.3gpp.org/desktopmodules/WorkItem/WorkItemDetails.aspx?workitemId=820267"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40092" TargetMode="External"/><Relationship Id="rId30" Type="http://schemas.openxmlformats.org/officeDocument/2006/relationships/hyperlink" Target="https://www.3gpp.org/ftp/TSG_RAN/WG4_Radio/TSGR4_109/Docs/R4-2319123.zip" TargetMode="External"/><Relationship Id="rId35" Type="http://schemas.openxmlformats.org/officeDocument/2006/relationships/hyperlink" Target="https://portal.3gpp.org/desktopmodules/WorkItem/WorkItemDetails.aspx?workitemId=830274" TargetMode="External"/><Relationship Id="rId43" Type="http://schemas.openxmlformats.org/officeDocument/2006/relationships/hyperlink" Target="https://portal.3gpp.org/desktopmodules/WorkItem/WorkItemDetails.aspx?workitemId=820270" TargetMode="External"/><Relationship Id="rId48" Type="http://schemas.openxmlformats.org/officeDocument/2006/relationships/hyperlink" Target="https://portal.3gpp.org/desktopmodules/WorkItem/WorkItemDetails.aspx?workitemId=750267" TargetMode="External"/><Relationship Id="rId56" Type="http://schemas.openxmlformats.org/officeDocument/2006/relationships/hyperlink" Target="https://portal.3gpp.org/desktopmodules/WorkItem/WorkItemDetails.aspx?workitemId=830274" TargetMode="External"/><Relationship Id="rId64" Type="http://schemas.openxmlformats.org/officeDocument/2006/relationships/hyperlink" Target="https://www.3gpp.org/ftp/TSG_RAN/WG4_Radio/TSGR4_109/Docs/R4-2319328.zip" TargetMode="External"/><Relationship Id="rId69" Type="http://schemas.openxmlformats.org/officeDocument/2006/relationships/hyperlink" Target="https://portal.3gpp.org/desktopmodules/WorkItem/WorkItemDetails.aspx?workitemId=860241" TargetMode="External"/><Relationship Id="rId77" Type="http://schemas.openxmlformats.org/officeDocument/2006/relationships/hyperlink" Target="https://portal.3gpp.org/desktopmodules/WorkItem/WorkItemDetails.aspx?workitemId=860241" TargetMode="External"/><Relationship Id="rId8" Type="http://schemas.openxmlformats.org/officeDocument/2006/relationships/endnotes" Target="endnotes.xml"/><Relationship Id="rId51" Type="http://schemas.openxmlformats.org/officeDocument/2006/relationships/hyperlink" Target="https://portal.3gpp.org/desktopmodules/WorkItem/WorkItemDetails.aspx?workitemId=820267" TargetMode="External"/><Relationship Id="rId72" Type="http://schemas.openxmlformats.org/officeDocument/2006/relationships/hyperlink" Target="https://portal.3gpp.org/desktopmodules/WorkItem/WorkItemDetails.aspx?workitemId=900262" TargetMode="External"/><Relationship Id="rId80" Type="http://schemas.openxmlformats.org/officeDocument/2006/relationships/hyperlink" Target="https://portal.3gpp.org/desktopmodules/WorkItem/WorkItemDetails.aspx?workitemId=900262" TargetMode="External"/><Relationship Id="rId85" Type="http://schemas.openxmlformats.org/officeDocument/2006/relationships/hyperlink" Target="https://portal.3gpp.org/desktopmodules/WorkItem/WorkItemDetails.aspx?workitemId=950074" TargetMode="External"/><Relationship Id="rId3" Type="http://schemas.openxmlformats.org/officeDocument/2006/relationships/numbering" Target="numbering.xml"/><Relationship Id="rId12" Type="http://schemas.openxmlformats.org/officeDocument/2006/relationships/hyperlink" Target="https://portal.3gpp.org/desktopmodules/WorkItem/WorkItemDetails.aspx?workitemId=750267" TargetMode="External"/><Relationship Id="rId17" Type="http://schemas.openxmlformats.org/officeDocument/2006/relationships/hyperlink" Target="https://www.3gpp.org/ftp/TSG_RAN/WG4_Radio/TSGR4_109/Docs/R4-2318738.zip" TargetMode="External"/><Relationship Id="rId25" Type="http://schemas.openxmlformats.org/officeDocument/2006/relationships/hyperlink" Target="https://portal.3gpp.org/desktopmodules/WorkItem/WorkItemDetails.aspx?workitemId=750267" TargetMode="External"/><Relationship Id="rId33" Type="http://schemas.openxmlformats.org/officeDocument/2006/relationships/hyperlink" Target="https://portal.3gpp.org/desktopmodules/WorkItem/WorkItemDetails.aspx?workitemId=830274" TargetMode="External"/><Relationship Id="rId38" Type="http://schemas.openxmlformats.org/officeDocument/2006/relationships/hyperlink" Target="https://www.3gpp.org/ftp/TSG_RAN/WG4_Radio/TSGR4_109/Docs/R4-2319325.zip" TargetMode="External"/><Relationship Id="rId46" Type="http://schemas.openxmlformats.org/officeDocument/2006/relationships/hyperlink" Target="https://portal.3gpp.org/desktopmodules/WorkItem/WorkItemDetails.aspx?workitemId=750267" TargetMode="External"/><Relationship Id="rId59" Type="http://schemas.openxmlformats.org/officeDocument/2006/relationships/hyperlink" Target="https://www.3gpp.org/ftp/TSG_RAN/WG4_Radio/TSGR4_109/Docs/R4-2320656.zip" TargetMode="External"/><Relationship Id="rId67" Type="http://schemas.openxmlformats.org/officeDocument/2006/relationships/hyperlink" Target="https://portal.3gpp.org/desktopmodules/WorkItem/WorkItemDetails.aspx?workitemId=860241" TargetMode="External"/><Relationship Id="rId20" Type="http://schemas.openxmlformats.org/officeDocument/2006/relationships/hyperlink" Target="https://portal.3gpp.org/desktopmodules/WorkItem/WorkItemDetails.aspx?workitemId=750267" TargetMode="External"/><Relationship Id="rId41" Type="http://schemas.openxmlformats.org/officeDocument/2006/relationships/hyperlink" Target="https://www.3gpp.org/ftp/TSG_RAN/WG4_Radio/TSGR4_109/Docs/R4-2319815.zip" TargetMode="External"/><Relationship Id="rId54" Type="http://schemas.openxmlformats.org/officeDocument/2006/relationships/hyperlink" Target="https://portal.3gpp.org/desktopmodules/WorkItem/WorkItemDetails.aspx?workitemId=830274" TargetMode="External"/><Relationship Id="rId62" Type="http://schemas.openxmlformats.org/officeDocument/2006/relationships/hyperlink" Target="https://portal.3gpp.org/desktopmodules/WorkItem/WorkItemDetails.aspx?workitemId=860246" TargetMode="External"/><Relationship Id="rId70" Type="http://schemas.openxmlformats.org/officeDocument/2006/relationships/hyperlink" Target="https://portal.3gpp.org/desktopmodules/WorkItem/WorkItemDetails.aspx?workitemId=860241" TargetMode="External"/><Relationship Id="rId75" Type="http://schemas.openxmlformats.org/officeDocument/2006/relationships/hyperlink" Target="https://portal.3gpp.org/desktopmodules/WorkItem/WorkItemDetails.aspx?workitemId=860241" TargetMode="External"/><Relationship Id="rId83" Type="http://schemas.openxmlformats.org/officeDocument/2006/relationships/hyperlink" Target="https://portal.3gpp.org/desktopmodules/WorkItem/WorkItemDetails.aspx?workitemId=890058"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portal.3gpp.org/desktopmodules/WorkItem/WorkItemDetails.aspx?workitemId=820267" TargetMode="Externa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40092" TargetMode="External"/><Relationship Id="rId36" Type="http://schemas.openxmlformats.org/officeDocument/2006/relationships/hyperlink" Target="https://www.3gpp.org/ftp/TSG_RAN/WG4_Radio/TSGR4_109/Docs/R4-2319261.zip" TargetMode="External"/><Relationship Id="rId49" Type="http://schemas.openxmlformats.org/officeDocument/2006/relationships/hyperlink" Target="https://www.3gpp.org/ftp/TSG_RAN/WG4_Radio/TSGR4_109/Docs/R4-2320208.zip" TargetMode="External"/><Relationship Id="rId57" Type="http://schemas.openxmlformats.org/officeDocument/2006/relationships/hyperlink" Target="https://www.3gpp.org/ftp/TSG_RAN/WG4_Radio/TSGR4_109/Docs/R4-2320655.zip" TargetMode="External"/><Relationship Id="rId10" Type="http://schemas.openxmlformats.org/officeDocument/2006/relationships/hyperlink" Target="https://portal.3gpp.org/desktopmodules/WorkItem/WorkItemDetails.aspx?workitemId=830274" TargetMode="External"/><Relationship Id="rId31" Type="http://schemas.openxmlformats.org/officeDocument/2006/relationships/hyperlink" Target="https://portal.3gpp.org/desktopmodules/WorkItem/WorkItemDetails.aspx?workitemId=830274" TargetMode="External"/><Relationship Id="rId44" Type="http://schemas.openxmlformats.org/officeDocument/2006/relationships/hyperlink" Target="https://www.3gpp.org/ftp/TSG_RAN/WG4_Radio/TSGR4_109/Docs/R4-2320201.zip" TargetMode="External"/><Relationship Id="rId52" Type="http://schemas.openxmlformats.org/officeDocument/2006/relationships/hyperlink" Target="https://portal.3gpp.org/desktopmodules/WorkItem/WorkItemDetails.aspx?workitemId=820267"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860241" TargetMode="External"/><Relationship Id="rId73" Type="http://schemas.openxmlformats.org/officeDocument/2006/relationships/hyperlink" Target="https://portal.3gpp.org/desktopmodules/WorkItem/WorkItemDetails.aspx?workitemId=900262" TargetMode="External"/><Relationship Id="rId78" Type="http://schemas.openxmlformats.org/officeDocument/2006/relationships/hyperlink" Target="https://portal.3gpp.org/desktopmodules/WorkItem/WorkItemDetails.aspx?workitemId=860241" TargetMode="External"/><Relationship Id="rId81" Type="http://schemas.openxmlformats.org/officeDocument/2006/relationships/hyperlink" Target="https://www.3gpp.org/ftp/TSG_RAN/WG4_Radio/TSGR4_109/Docs/R4-2320878.zip" TargetMode="External"/><Relationship Id="rId86" Type="http://schemas.openxmlformats.org/officeDocument/2006/relationships/hyperlink" Target="https://www.3gpp.org/ftp/TSG_RAN/WG4_Radio/TSGR4_109/Docs/R4-2320950.zip" TargetMode="External"/><Relationship Id="rId4" Type="http://schemas.openxmlformats.org/officeDocument/2006/relationships/styles" Target="styles.xml"/><Relationship Id="rId9" Type="http://schemas.openxmlformats.org/officeDocument/2006/relationships/hyperlink" Target="https://portal.3gpp.org/desktopmodules/WorkItem/WorkItemDetails.aspx?workitemId=830274" TargetMode="External"/><Relationship Id="rId13" Type="http://schemas.openxmlformats.org/officeDocument/2006/relationships/hyperlink" Target="https://www.3gpp.org/ftp/TSG_RAN/WG4_Radio/TSGR4_109/Docs/R4-2318091.zip" TargetMode="External"/><Relationship Id="rId18" Type="http://schemas.openxmlformats.org/officeDocument/2006/relationships/hyperlink" Target="https://portal.3gpp.org/desktopmodules/WorkItem/WorkItemDetails.aspx?workitemId=750267" TargetMode="External"/><Relationship Id="rId39" Type="http://schemas.openxmlformats.org/officeDocument/2006/relationships/hyperlink" Target="https://www.3gpp.org/ftp/TSG_RAN/WG4_Radio/TSGR4_109/Docs/R4-2319326.zip" TargetMode="External"/><Relationship Id="rId34" Type="http://schemas.openxmlformats.org/officeDocument/2006/relationships/hyperlink" Target="https://portal.3gpp.org/desktopmodules/WorkItem/WorkItemDetails.aspx?workitemId=830274" TargetMode="External"/><Relationship Id="rId50" Type="http://schemas.openxmlformats.org/officeDocument/2006/relationships/hyperlink" Target="https://portal.3gpp.org/desktopmodules/WorkItem/WorkItemDetails.aspx?workitemId=820267" TargetMode="External"/><Relationship Id="rId55" Type="http://schemas.openxmlformats.org/officeDocument/2006/relationships/hyperlink" Target="https://portal.3gpp.org/desktopmodules/WorkItem/WorkItemDetails.aspx?workitemId=830274" TargetMode="External"/><Relationship Id="rId76" Type="http://schemas.openxmlformats.org/officeDocument/2006/relationships/hyperlink" Target="https://www.3gpp.org/ftp/TSG_RAN/WG4_Radio/TSGR4_109/Docs/R4-2320206.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9737.zip"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40092"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09/Docs/R4-2319327.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09/Docs/R4-2319329.zip" TargetMode="External"/><Relationship Id="rId87" Type="http://schemas.openxmlformats.org/officeDocument/2006/relationships/hyperlink" Target="https://portal.3gpp.org/desktopmodules/WorkItem/WorkItemDetails.aspx?workitemId=890058" TargetMode="External"/><Relationship Id="rId61" Type="http://schemas.openxmlformats.org/officeDocument/2006/relationships/hyperlink" Target="https://www.3gpp.org/ftp/TSG_RAN/WG4_Radio/TSGR4_109/Docs/R4-2319220.zip" TargetMode="External"/><Relationship Id="rId82" Type="http://schemas.openxmlformats.org/officeDocument/2006/relationships/hyperlink" Target="https://portal.3gpp.org/desktopmodules/WorkItem/WorkItemDetails.aspx?workitemId=860246" TargetMode="External"/><Relationship Id="rId19" Type="http://schemas.openxmlformats.org/officeDocument/2006/relationships/hyperlink" Target="https://portal.3gpp.org/desktopmodules/WorkItem/WorkItemDetails.aspx?workitemId=750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3708</Words>
  <Characters>21141</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cp:lastModifiedBy>
  <cp:revision>2</cp:revision>
  <cp:lastPrinted>2019-04-25T01:09:00Z</cp:lastPrinted>
  <dcterms:created xsi:type="dcterms:W3CDTF">2023-11-07T15:41:00Z</dcterms:created>
  <dcterms:modified xsi:type="dcterms:W3CDTF">2023-11-07T15:41:00Z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