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05FC" w14:textId="0F168A58" w:rsidR="00290304" w:rsidRPr="00C714DD" w:rsidRDefault="00290304" w:rsidP="00290304">
      <w:pPr>
        <w:spacing w:after="120"/>
        <w:ind w:left="1985" w:hanging="1985"/>
        <w:rPr>
          <w:rFonts w:ascii="Arial" w:hAnsi="Arial" w:cs="Arial"/>
          <w:b/>
          <w:sz w:val="24"/>
          <w:szCs w:val="24"/>
          <w:lang w:val="en-US" w:eastAsia="zh-CN"/>
        </w:rPr>
      </w:pPr>
      <w:r w:rsidRPr="00C714DD">
        <w:rPr>
          <w:rFonts w:ascii="Arial" w:hAnsi="Arial" w:cs="Arial"/>
          <w:b/>
          <w:sz w:val="24"/>
          <w:szCs w:val="24"/>
          <w:lang w:val="en-US" w:eastAsia="zh-CN"/>
        </w:rPr>
        <w:t>3GPP TSG-RAN WG4 Meeting # 10</w:t>
      </w:r>
      <w:r w:rsidR="004C6798" w:rsidRPr="00C714DD">
        <w:rPr>
          <w:rFonts w:ascii="Arial" w:hAnsi="Arial" w:cs="Arial"/>
          <w:b/>
          <w:sz w:val="24"/>
          <w:szCs w:val="24"/>
          <w:lang w:val="en-US" w:eastAsia="zh-CN"/>
        </w:rPr>
        <w:t>9</w:t>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r>
      <w:r w:rsidRPr="00C714DD">
        <w:rPr>
          <w:rFonts w:ascii="Arial" w:hAnsi="Arial" w:cs="Arial"/>
          <w:b/>
          <w:sz w:val="24"/>
          <w:szCs w:val="24"/>
          <w:lang w:val="en-US" w:eastAsia="zh-CN"/>
        </w:rPr>
        <w:tab/>
        <w:t xml:space="preserve">         </w:t>
      </w:r>
      <w:r w:rsidR="00885CE0" w:rsidRPr="00C714DD">
        <w:rPr>
          <w:rFonts w:ascii="Arial" w:hAnsi="Arial" w:cs="Arial"/>
          <w:b/>
          <w:sz w:val="24"/>
          <w:szCs w:val="24"/>
          <w:lang w:val="en-US" w:eastAsia="zh-CN"/>
        </w:rPr>
        <w:t>R4-23</w:t>
      </w:r>
      <w:r w:rsidR="004C6798" w:rsidRPr="00C714DD">
        <w:rPr>
          <w:rFonts w:ascii="Arial" w:hAnsi="Arial" w:cs="Arial" w:hint="eastAsia"/>
          <w:b/>
          <w:sz w:val="24"/>
          <w:szCs w:val="24"/>
          <w:lang w:val="en-US" w:eastAsia="zh-CN"/>
        </w:rPr>
        <w:t>xxxxx</w:t>
      </w:r>
    </w:p>
    <w:p w14:paraId="5E1457AE" w14:textId="4194081A" w:rsidR="00290304" w:rsidRPr="00C714DD" w:rsidRDefault="004C6798" w:rsidP="001A7450">
      <w:pPr>
        <w:spacing w:after="120"/>
        <w:ind w:left="1985" w:hanging="1985"/>
        <w:rPr>
          <w:rFonts w:ascii="Arial" w:hAnsi="Arial" w:cs="Arial"/>
          <w:b/>
          <w:sz w:val="24"/>
          <w:szCs w:val="24"/>
          <w:lang w:val="en-US" w:eastAsia="zh-CN"/>
        </w:rPr>
      </w:pPr>
      <w:bookmarkStart w:id="0" w:name="Title"/>
      <w:bookmarkStart w:id="1" w:name="DocumentFor"/>
      <w:bookmarkEnd w:id="0"/>
      <w:bookmarkEnd w:id="1"/>
      <w:r w:rsidRPr="00C714DD">
        <w:rPr>
          <w:rFonts w:ascii="Arial" w:hAnsi="Arial" w:cs="Arial" w:hint="eastAsia"/>
          <w:b/>
          <w:sz w:val="24"/>
          <w:szCs w:val="24"/>
          <w:lang w:val="en-US" w:eastAsia="zh-CN"/>
        </w:rPr>
        <w:t>Chicago</w:t>
      </w:r>
      <w:r w:rsidR="00290304" w:rsidRPr="00C714DD">
        <w:rPr>
          <w:rFonts w:ascii="Arial" w:hAnsi="Arial" w:cs="Arial"/>
          <w:b/>
          <w:sz w:val="24"/>
          <w:szCs w:val="24"/>
          <w:lang w:val="en-US" w:eastAsia="zh-CN"/>
        </w:rPr>
        <w:t xml:space="preserve">, </w:t>
      </w:r>
      <w:r w:rsidRPr="00C714DD">
        <w:rPr>
          <w:rFonts w:ascii="Arial" w:hAnsi="Arial" w:cs="Arial" w:hint="eastAsia"/>
          <w:b/>
          <w:sz w:val="24"/>
          <w:szCs w:val="24"/>
          <w:lang w:val="en-US" w:eastAsia="zh-CN"/>
        </w:rPr>
        <w:t>US</w:t>
      </w:r>
      <w:r w:rsidR="00290304" w:rsidRPr="00C714DD">
        <w:rPr>
          <w:rFonts w:ascii="Arial" w:hAnsi="Arial" w:cs="Arial"/>
          <w:b/>
          <w:sz w:val="24"/>
          <w:szCs w:val="24"/>
          <w:lang w:val="en-US" w:eastAsia="zh-CN"/>
        </w:rPr>
        <w:t xml:space="preserve">, </w:t>
      </w:r>
      <w:r w:rsidRPr="00C714DD">
        <w:rPr>
          <w:rFonts w:ascii="Arial" w:hAnsi="Arial" w:cs="Arial" w:hint="eastAsia"/>
          <w:b/>
          <w:sz w:val="24"/>
          <w:szCs w:val="24"/>
          <w:lang w:val="en-US" w:eastAsia="zh-CN"/>
        </w:rPr>
        <w:t>Nov</w:t>
      </w:r>
      <w:r w:rsidR="00C964DD" w:rsidRPr="00C714DD">
        <w:rPr>
          <w:rFonts w:ascii="Arial" w:hAnsi="Arial" w:cs="Arial" w:hint="eastAsia"/>
          <w:b/>
          <w:sz w:val="24"/>
          <w:szCs w:val="24"/>
          <w:lang w:val="en-US" w:eastAsia="zh-CN"/>
        </w:rPr>
        <w:t>.</w:t>
      </w:r>
      <w:r w:rsidR="00C964DD" w:rsidRPr="00C714DD">
        <w:rPr>
          <w:rFonts w:ascii="Arial" w:hAnsi="Arial" w:cs="Arial"/>
          <w:b/>
          <w:sz w:val="24"/>
          <w:szCs w:val="24"/>
          <w:lang w:val="en-US" w:eastAsia="zh-CN"/>
        </w:rPr>
        <w:t xml:space="preserve"> </w:t>
      </w:r>
      <w:r w:rsidRPr="00C714DD">
        <w:rPr>
          <w:rFonts w:ascii="Arial" w:hAnsi="Arial" w:cs="Arial" w:hint="eastAsia"/>
          <w:b/>
          <w:sz w:val="24"/>
          <w:szCs w:val="24"/>
          <w:lang w:val="en-US" w:eastAsia="zh-CN"/>
        </w:rPr>
        <w:t>13</w:t>
      </w:r>
      <w:r w:rsidR="00290304" w:rsidRPr="00C714DD">
        <w:rPr>
          <w:rFonts w:ascii="Arial" w:hAnsi="Arial" w:cs="Arial"/>
          <w:b/>
          <w:sz w:val="24"/>
          <w:szCs w:val="24"/>
          <w:lang w:val="en-US" w:eastAsia="zh-CN"/>
        </w:rPr>
        <w:t xml:space="preserve"> – </w:t>
      </w:r>
      <w:r w:rsidRPr="00C714DD">
        <w:rPr>
          <w:rFonts w:ascii="Arial" w:hAnsi="Arial" w:cs="Arial" w:hint="eastAsia"/>
          <w:b/>
          <w:sz w:val="24"/>
          <w:szCs w:val="24"/>
          <w:lang w:val="en-US" w:eastAsia="zh-CN"/>
        </w:rPr>
        <w:t>Nov</w:t>
      </w:r>
      <w:r w:rsidR="00C964DD" w:rsidRPr="00C714DD">
        <w:rPr>
          <w:rFonts w:ascii="Arial" w:hAnsi="Arial" w:cs="Arial" w:hint="eastAsia"/>
          <w:b/>
          <w:sz w:val="24"/>
          <w:szCs w:val="24"/>
          <w:lang w:val="en-US" w:eastAsia="zh-CN"/>
        </w:rPr>
        <w:t>.</w:t>
      </w:r>
      <w:r w:rsidR="00C964DD" w:rsidRPr="00C714DD">
        <w:rPr>
          <w:rFonts w:ascii="Arial" w:hAnsi="Arial" w:cs="Arial"/>
          <w:b/>
          <w:sz w:val="24"/>
          <w:szCs w:val="24"/>
          <w:lang w:val="en-US" w:eastAsia="zh-CN"/>
        </w:rPr>
        <w:t xml:space="preserve"> </w:t>
      </w:r>
      <w:r w:rsidRPr="00C714DD">
        <w:rPr>
          <w:rFonts w:ascii="Arial" w:hAnsi="Arial" w:cs="Arial" w:hint="eastAsia"/>
          <w:b/>
          <w:sz w:val="24"/>
          <w:szCs w:val="24"/>
          <w:lang w:val="en-US" w:eastAsia="zh-CN"/>
        </w:rPr>
        <w:t>17</w:t>
      </w:r>
      <w:r w:rsidR="00290304" w:rsidRPr="00C714DD">
        <w:rPr>
          <w:rFonts w:ascii="Arial" w:hAnsi="Arial" w:cs="Arial"/>
          <w:b/>
          <w:sz w:val="24"/>
          <w:szCs w:val="24"/>
          <w:lang w:val="en-US" w:eastAsia="zh-CN"/>
        </w:rPr>
        <w:t>, 2023</w:t>
      </w:r>
    </w:p>
    <w:p w14:paraId="2637FD31" w14:textId="77777777" w:rsidR="001E0A28" w:rsidRPr="00C714DD" w:rsidRDefault="001E0A28" w:rsidP="001E0A28">
      <w:pPr>
        <w:spacing w:after="120"/>
        <w:ind w:left="1985" w:hanging="1985"/>
        <w:rPr>
          <w:rFonts w:ascii="Arial" w:eastAsia="MS Mincho" w:hAnsi="Arial" w:cs="Arial"/>
          <w:b/>
          <w:sz w:val="22"/>
          <w:lang w:val="en-US"/>
        </w:rPr>
      </w:pPr>
    </w:p>
    <w:p w14:paraId="282755FA" w14:textId="0561BB2E"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4C6798">
        <w:rPr>
          <w:rFonts w:ascii="Arial" w:hAnsi="Arial" w:cs="Arial" w:hint="eastAsia"/>
          <w:sz w:val="22"/>
          <w:lang w:val="pt-BR" w:eastAsia="zh-CN"/>
        </w:rPr>
        <w:t>8</w:t>
      </w:r>
      <w:r w:rsidR="00DB2FB2" w:rsidRPr="00C714DD">
        <w:rPr>
          <w:rFonts w:ascii="Arial" w:hAnsi="Arial" w:cs="Arial"/>
          <w:sz w:val="22"/>
          <w:lang w:val="en-US" w:eastAsia="zh-CN"/>
        </w:rPr>
        <w:t>.2</w:t>
      </w:r>
      <w:r w:rsidR="00290304" w:rsidRPr="00C714DD">
        <w:rPr>
          <w:rFonts w:ascii="Arial" w:hAnsi="Arial" w:cs="Arial" w:hint="eastAsia"/>
          <w:sz w:val="22"/>
          <w:lang w:val="en-US" w:eastAsia="zh-CN"/>
        </w:rPr>
        <w:t>8</w:t>
      </w:r>
      <w:r w:rsidR="00DB2FB2" w:rsidRPr="00C714DD">
        <w:rPr>
          <w:rFonts w:ascii="Arial" w:hAnsi="Arial" w:cs="Arial"/>
          <w:sz w:val="22"/>
          <w:lang w:val="en-US" w:eastAsia="zh-CN"/>
        </w:rPr>
        <w:t>.</w:t>
      </w:r>
      <w:r w:rsidR="00DB2FB2" w:rsidRPr="00C714DD">
        <w:rPr>
          <w:rFonts w:ascii="Arial" w:hAnsi="Arial" w:cs="Arial" w:hint="eastAsia"/>
          <w:sz w:val="22"/>
          <w:lang w:val="en-US" w:eastAsia="zh-CN"/>
        </w:rPr>
        <w:t>7</w:t>
      </w:r>
    </w:p>
    <w:p w14:paraId="50D5329D" w14:textId="1F2D760C" w:rsidR="00915D73" w:rsidRPr="00C714DD" w:rsidRDefault="00915D73" w:rsidP="00915D73">
      <w:pPr>
        <w:spacing w:after="120"/>
        <w:ind w:left="1985" w:hanging="1985"/>
        <w:rPr>
          <w:rFonts w:ascii="Arial" w:hAnsi="Arial" w:cs="Arial"/>
          <w:sz w:val="22"/>
          <w:lang w:val="en-US" w:eastAsia="zh-CN"/>
        </w:rPr>
      </w:pPr>
      <w:r w:rsidRPr="00C714DD">
        <w:rPr>
          <w:rFonts w:ascii="Arial" w:eastAsia="MS Mincho" w:hAnsi="Arial" w:cs="Arial"/>
          <w:b/>
          <w:sz w:val="22"/>
          <w:lang w:val="en-US"/>
        </w:rPr>
        <w:t>Source:</w:t>
      </w:r>
      <w:r w:rsidRPr="00C714DD">
        <w:rPr>
          <w:rFonts w:ascii="Arial" w:eastAsia="MS Mincho" w:hAnsi="Arial" w:cs="Arial"/>
          <w:b/>
          <w:sz w:val="22"/>
          <w:lang w:val="en-US"/>
        </w:rPr>
        <w:tab/>
      </w:r>
      <w:r w:rsidR="004D737D" w:rsidRPr="00C714DD">
        <w:rPr>
          <w:rFonts w:ascii="Arial" w:hAnsi="Arial" w:cs="Arial"/>
          <w:sz w:val="22"/>
          <w:lang w:val="en-US" w:eastAsia="zh-CN"/>
        </w:rPr>
        <w:t>Moderator</w:t>
      </w:r>
      <w:r w:rsidR="00321150" w:rsidRPr="00C714DD">
        <w:rPr>
          <w:rFonts w:ascii="Arial" w:hAnsi="Arial" w:cs="Arial"/>
          <w:sz w:val="22"/>
          <w:lang w:val="en-US" w:eastAsia="zh-CN"/>
        </w:rPr>
        <w:t xml:space="preserve"> </w:t>
      </w:r>
      <w:r w:rsidR="004D737D" w:rsidRPr="00C714DD">
        <w:rPr>
          <w:rFonts w:ascii="Arial" w:hAnsi="Arial" w:cs="Arial"/>
          <w:sz w:val="22"/>
          <w:lang w:val="en-US" w:eastAsia="zh-CN"/>
        </w:rPr>
        <w:t>(</w:t>
      </w:r>
      <w:r w:rsidR="008C5ECF" w:rsidRPr="00C714DD">
        <w:rPr>
          <w:rFonts w:ascii="Arial" w:hAnsi="Arial" w:cs="Arial"/>
          <w:sz w:val="22"/>
          <w:lang w:val="en-US" w:eastAsia="zh-CN"/>
        </w:rPr>
        <w:t>CATT</w:t>
      </w:r>
      <w:r w:rsidR="004D737D" w:rsidRPr="00C714DD">
        <w:rPr>
          <w:rFonts w:ascii="Arial" w:hAnsi="Arial" w:cs="Arial"/>
          <w:sz w:val="22"/>
          <w:lang w:val="en-US" w:eastAsia="zh-CN"/>
        </w:rPr>
        <w:t>)</w:t>
      </w:r>
    </w:p>
    <w:p w14:paraId="1E0389E7" w14:textId="5FD6BCAF" w:rsidR="00915D73" w:rsidRPr="00C714DD" w:rsidRDefault="00915D73" w:rsidP="00915D73">
      <w:pPr>
        <w:spacing w:after="120"/>
        <w:ind w:left="1985" w:hanging="1985"/>
        <w:rPr>
          <w:rFonts w:ascii="Arial" w:hAnsi="Arial" w:cs="Arial"/>
          <w:sz w:val="22"/>
          <w:lang w:val="en-US" w:eastAsia="zh-CN"/>
        </w:rPr>
      </w:pPr>
      <w:r w:rsidRPr="00C714DD">
        <w:rPr>
          <w:rFonts w:ascii="Arial" w:eastAsia="MS Mincho" w:hAnsi="Arial" w:cs="Arial"/>
          <w:b/>
          <w:sz w:val="22"/>
          <w:lang w:val="en-US"/>
        </w:rPr>
        <w:t>Title:</w:t>
      </w:r>
      <w:r w:rsidRPr="00C714DD">
        <w:rPr>
          <w:rFonts w:ascii="Arial" w:eastAsia="MS Mincho" w:hAnsi="Arial" w:cs="Arial"/>
          <w:b/>
          <w:sz w:val="22"/>
          <w:lang w:val="en-US"/>
        </w:rPr>
        <w:tab/>
      </w:r>
      <w:r w:rsidR="009B61B4" w:rsidRPr="00C714DD">
        <w:rPr>
          <w:rFonts w:ascii="Arial" w:hAnsi="Arial" w:cs="Arial"/>
          <w:sz w:val="22"/>
          <w:lang w:val="en-US" w:eastAsia="zh-CN"/>
        </w:rPr>
        <w:t>Topic</w:t>
      </w:r>
      <w:r w:rsidR="00484C5D" w:rsidRPr="00C714DD">
        <w:rPr>
          <w:rFonts w:ascii="Arial" w:hAnsi="Arial" w:cs="Arial" w:hint="eastAsia"/>
          <w:sz w:val="22"/>
          <w:lang w:val="en-US" w:eastAsia="zh-CN"/>
        </w:rPr>
        <w:t xml:space="preserve"> summary for </w:t>
      </w:r>
      <w:r w:rsidR="00533159" w:rsidRPr="00C714DD">
        <w:rPr>
          <w:rFonts w:ascii="Arial" w:hAnsi="Arial" w:cs="Arial"/>
          <w:sz w:val="22"/>
          <w:lang w:val="en-US" w:eastAsia="zh-CN"/>
        </w:rPr>
        <w:t>[</w:t>
      </w:r>
      <w:r w:rsidR="001128E7" w:rsidRPr="00C714DD">
        <w:rPr>
          <w:rFonts w:ascii="Arial" w:hAnsi="Arial" w:cs="Arial"/>
          <w:sz w:val="22"/>
          <w:lang w:val="en-US" w:eastAsia="zh-CN"/>
        </w:rPr>
        <w:t>10</w:t>
      </w:r>
      <w:r w:rsidR="004C6798" w:rsidRPr="00C714DD">
        <w:rPr>
          <w:rFonts w:ascii="Arial" w:hAnsi="Arial" w:cs="Arial" w:hint="eastAsia"/>
          <w:sz w:val="22"/>
          <w:lang w:val="en-US" w:eastAsia="zh-CN"/>
        </w:rPr>
        <w:t>9</w:t>
      </w:r>
      <w:r w:rsidR="00533159" w:rsidRPr="00C714DD">
        <w:rPr>
          <w:rFonts w:ascii="Arial" w:hAnsi="Arial" w:cs="Arial"/>
          <w:sz w:val="22"/>
          <w:lang w:val="en-US" w:eastAsia="zh-CN"/>
        </w:rPr>
        <w:t>][</w:t>
      </w:r>
      <w:r w:rsidR="00C964DD" w:rsidRPr="00C714DD">
        <w:rPr>
          <w:rFonts w:ascii="Arial" w:hAnsi="Arial" w:cs="Arial"/>
          <w:sz w:val="22"/>
          <w:lang w:val="en-US" w:eastAsia="zh-CN"/>
        </w:rPr>
        <w:t>31</w:t>
      </w:r>
      <w:r w:rsidR="00FA0A2F" w:rsidRPr="00C714DD">
        <w:rPr>
          <w:rFonts w:ascii="Arial" w:hAnsi="Arial" w:cs="Arial" w:hint="eastAsia"/>
          <w:sz w:val="22"/>
          <w:lang w:val="en-US" w:eastAsia="zh-CN"/>
        </w:rPr>
        <w:t>2</w:t>
      </w:r>
      <w:r w:rsidR="00533159" w:rsidRPr="00C714DD">
        <w:rPr>
          <w:rFonts w:ascii="Arial" w:hAnsi="Arial" w:cs="Arial"/>
          <w:sz w:val="22"/>
          <w:lang w:val="en-US" w:eastAsia="zh-CN"/>
        </w:rPr>
        <w:t>]</w:t>
      </w:r>
      <w:r w:rsidR="008C5ECF" w:rsidRPr="00C714DD">
        <w:rPr>
          <w:rFonts w:ascii="Arial" w:hAnsi="Arial" w:cs="Arial"/>
          <w:sz w:val="22"/>
          <w:lang w:val="en-US" w:eastAsia="zh-CN"/>
        </w:rPr>
        <w:t xml:space="preserve"> NR_netcon_repeater_RFConformance</w:t>
      </w:r>
    </w:p>
    <w:p w14:paraId="67B0962B" w14:textId="0319B65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hAnsi="Arial" w:cs="Arial"/>
          <w:sz w:val="22"/>
          <w:lang w:eastAsia="zh-CN"/>
        </w:rPr>
        <w:t>Information</w:t>
      </w:r>
    </w:p>
    <w:p w14:paraId="4A0AE149" w14:textId="4268E307" w:rsidR="005D7AF8" w:rsidRPr="004D7AF9" w:rsidRDefault="00915D73" w:rsidP="00FA5848">
      <w:pPr>
        <w:pStyle w:val="Heading1"/>
        <w:rPr>
          <w:lang w:eastAsia="zh-CN"/>
        </w:rPr>
      </w:pPr>
      <w:r w:rsidRPr="004D7AF9">
        <w:rPr>
          <w:rFonts w:hint="eastAsia"/>
          <w:lang w:eastAsia="ja-JP"/>
        </w:rPr>
        <w:t>Introduction</w:t>
      </w:r>
    </w:p>
    <w:p w14:paraId="1A286333" w14:textId="184F9AC2" w:rsidR="00484C5D" w:rsidRPr="004D7AF9" w:rsidRDefault="00DB2FB2" w:rsidP="00642BC6">
      <w:pPr>
        <w:rPr>
          <w:lang w:eastAsia="zh-CN"/>
        </w:rPr>
      </w:pPr>
      <w:r w:rsidRPr="00C714DD">
        <w:rPr>
          <w:rFonts w:hint="eastAsia"/>
          <w:lang w:val="en-US" w:eastAsia="zh-CN"/>
        </w:rPr>
        <w:t xml:space="preserve">This contribution is the summary for the topic </w:t>
      </w:r>
      <w:r w:rsidR="00C964DD" w:rsidRPr="00C714DD">
        <w:rPr>
          <w:lang w:val="en-US" w:eastAsia="zh-CN"/>
        </w:rPr>
        <w:t>[31</w:t>
      </w:r>
      <w:r w:rsidR="006F319F" w:rsidRPr="00C714DD">
        <w:rPr>
          <w:rFonts w:hint="eastAsia"/>
          <w:lang w:val="en-US" w:eastAsia="zh-CN"/>
        </w:rPr>
        <w:t>2</w:t>
      </w:r>
      <w:r w:rsidRPr="00C714DD">
        <w:rPr>
          <w:lang w:val="en-US" w:eastAsia="zh-CN"/>
        </w:rPr>
        <w:t>] NR_netcon_repeater_RFConformance</w:t>
      </w:r>
      <w:r w:rsidRPr="00C714DD">
        <w:rPr>
          <w:rFonts w:hint="eastAsia"/>
          <w:lang w:val="en-US" w:eastAsia="zh-CN"/>
        </w:rPr>
        <w:t xml:space="preserve">. </w:t>
      </w:r>
      <w:r w:rsidRPr="004D7AF9">
        <w:rPr>
          <w:rFonts w:hint="eastAsia"/>
          <w:lang w:eastAsia="zh-CN"/>
        </w:rPr>
        <w:t>I</w:t>
      </w:r>
      <w:r w:rsidR="00290304">
        <w:rPr>
          <w:rFonts w:hint="eastAsia"/>
          <w:lang w:eastAsia="zh-CN"/>
        </w:rPr>
        <w:t>t</w:t>
      </w:r>
      <w:r w:rsidRPr="004D7AF9">
        <w:rPr>
          <w:rFonts w:hint="eastAsia"/>
          <w:lang w:eastAsia="zh-CN"/>
        </w:rPr>
        <w:t xml:space="preserve"> </w:t>
      </w:r>
      <w:r w:rsidR="006F319F">
        <w:rPr>
          <w:rFonts w:hint="eastAsia"/>
          <w:lang w:eastAsia="zh-CN"/>
        </w:rPr>
        <w:t>covers the contributions in AI 8</w:t>
      </w:r>
      <w:r w:rsidRPr="004D7AF9">
        <w:rPr>
          <w:rFonts w:hint="eastAsia"/>
          <w:lang w:eastAsia="zh-CN"/>
        </w:rPr>
        <w:t>.2</w:t>
      </w:r>
      <w:r w:rsidR="00290304">
        <w:rPr>
          <w:rFonts w:hint="eastAsia"/>
          <w:lang w:eastAsia="zh-CN"/>
        </w:rPr>
        <w:t>8</w:t>
      </w:r>
      <w:r w:rsidRPr="004D7AF9">
        <w:rPr>
          <w:rFonts w:hint="eastAsia"/>
          <w:lang w:eastAsia="zh-CN"/>
        </w:rPr>
        <w:t>.4.</w:t>
      </w:r>
    </w:p>
    <w:p w14:paraId="609286E5" w14:textId="5C42D081" w:rsidR="00E80B52" w:rsidRPr="004D7AF9" w:rsidRDefault="00142BB9" w:rsidP="00805BE8">
      <w:pPr>
        <w:pStyle w:val="Heading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DA65EA" w:rsidRPr="004D7AF9">
        <w:rPr>
          <w:rFonts w:hint="eastAsia"/>
          <w:lang w:eastAsia="zh-CN"/>
        </w:rPr>
        <w:t>General</w:t>
      </w:r>
    </w:p>
    <w:p w14:paraId="6D4B85E1" w14:textId="023CA4DB" w:rsidR="00484C5D" w:rsidRPr="004D7AF9" w:rsidRDefault="00484C5D" w:rsidP="00B831AE">
      <w:pPr>
        <w:pStyle w:val="Heading2"/>
      </w:pPr>
      <w:r w:rsidRPr="004D7AF9">
        <w:rPr>
          <w:rFonts w:hint="eastAsia"/>
        </w:rPr>
        <w:t>Companies</w:t>
      </w:r>
      <w:r w:rsidRPr="004D7AF9">
        <w:t>’ contributions summary</w:t>
      </w:r>
    </w:p>
    <w:tbl>
      <w:tblPr>
        <w:tblStyle w:val="TableGrid"/>
        <w:tblW w:w="0" w:type="auto"/>
        <w:tblInd w:w="-601" w:type="dxa"/>
        <w:tblLayout w:type="fixed"/>
        <w:tblLook w:val="04A0" w:firstRow="1" w:lastRow="0" w:firstColumn="1" w:lastColumn="0" w:noHBand="0" w:noVBand="1"/>
      </w:tblPr>
      <w:tblGrid>
        <w:gridCol w:w="993"/>
        <w:gridCol w:w="992"/>
        <w:gridCol w:w="8473"/>
      </w:tblGrid>
      <w:tr w:rsidR="004D7AF9" w:rsidRPr="004D7AF9" w14:paraId="0411894B" w14:textId="77777777" w:rsidTr="0004511D">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992" w:type="dxa"/>
            <w:vAlign w:val="center"/>
          </w:tcPr>
          <w:p w14:paraId="46E4D078" w14:textId="7CE45E51" w:rsidR="00484C5D" w:rsidRPr="004D7AF9" w:rsidRDefault="00484C5D" w:rsidP="00805BE8">
            <w:pPr>
              <w:spacing w:before="120" w:after="120"/>
              <w:rPr>
                <w:b/>
                <w:bCs/>
              </w:rPr>
            </w:pPr>
            <w:r w:rsidRPr="004D7AF9">
              <w:rPr>
                <w:b/>
                <w:bCs/>
              </w:rPr>
              <w:t>Company</w:t>
            </w:r>
          </w:p>
        </w:tc>
        <w:tc>
          <w:tcPr>
            <w:tcW w:w="8473"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290304" w:rsidRPr="00C714DD" w14:paraId="316CDEC9" w14:textId="77777777" w:rsidTr="0004511D">
        <w:trPr>
          <w:trHeight w:val="468"/>
        </w:trPr>
        <w:tc>
          <w:tcPr>
            <w:tcW w:w="993" w:type="dxa"/>
          </w:tcPr>
          <w:p w14:paraId="60649581" w14:textId="4B4D74DA" w:rsidR="00290304" w:rsidRPr="00FB69FD" w:rsidRDefault="00FB69FD" w:rsidP="00C964DD">
            <w:pPr>
              <w:spacing w:before="120" w:after="120"/>
              <w:rPr>
                <w:rFonts w:eastAsiaTheme="minorEastAsia"/>
                <w:lang w:eastAsia="zh-CN"/>
              </w:rPr>
            </w:pPr>
            <w:r w:rsidRPr="00FB69FD">
              <w:rPr>
                <w:rFonts w:eastAsiaTheme="minorEastAsia"/>
                <w:lang w:eastAsia="zh-CN"/>
              </w:rPr>
              <w:t>R4-2319178</w:t>
            </w:r>
          </w:p>
        </w:tc>
        <w:tc>
          <w:tcPr>
            <w:tcW w:w="992" w:type="dxa"/>
          </w:tcPr>
          <w:p w14:paraId="0DC8557A" w14:textId="3781791B" w:rsidR="00290304" w:rsidRPr="00FB69FD" w:rsidRDefault="00FB69FD" w:rsidP="00805BE8">
            <w:pPr>
              <w:spacing w:before="120" w:after="120"/>
            </w:pPr>
            <w:r w:rsidRPr="00FB69FD">
              <w:rPr>
                <w:rFonts w:eastAsiaTheme="minorEastAsia"/>
                <w:lang w:eastAsia="zh-CN"/>
              </w:rPr>
              <w:t>Samsung</w:t>
            </w:r>
          </w:p>
        </w:tc>
        <w:tc>
          <w:tcPr>
            <w:tcW w:w="8473" w:type="dxa"/>
          </w:tcPr>
          <w:p w14:paraId="4682E47B" w14:textId="77777777" w:rsidR="00FB69FD" w:rsidRPr="00C714DD" w:rsidRDefault="00FB69FD" w:rsidP="00FB69FD">
            <w:pPr>
              <w:rPr>
                <w:lang w:val="en-US" w:eastAsia="zh-CN"/>
              </w:rPr>
            </w:pPr>
            <w:r w:rsidRPr="00C714DD">
              <w:rPr>
                <w:rFonts w:hint="eastAsia"/>
                <w:b/>
                <w:lang w:val="en-US" w:eastAsia="zh-CN"/>
              </w:rPr>
              <w:t>Pr</w:t>
            </w:r>
            <w:r w:rsidRPr="00C714DD">
              <w:rPr>
                <w:b/>
                <w:lang w:val="en-US" w:eastAsia="zh-CN"/>
              </w:rPr>
              <w:t>oposal 1</w:t>
            </w:r>
            <w:r w:rsidRPr="00C714DD">
              <w:rPr>
                <w:lang w:val="en-US" w:eastAsia="zh-CN"/>
              </w:rPr>
              <w:t>: We propose RAN4 to update previous wayforward to reflect and clarify the following:1) the simultaneous reception should be mandatory supported NOT declaration basis; 2) the simultaneous transmission can be declaration based but should align with its reported capacity.</w:t>
            </w:r>
          </w:p>
          <w:p w14:paraId="26840D8A" w14:textId="77777777" w:rsidR="00FB69FD" w:rsidRPr="00C714DD" w:rsidRDefault="00FB69FD" w:rsidP="00FB69FD">
            <w:pPr>
              <w:pStyle w:val="ListParagraph"/>
              <w:widowControl w:val="0"/>
              <w:numPr>
                <w:ilvl w:val="0"/>
                <w:numId w:val="4"/>
              </w:numPr>
              <w:overflowPunct/>
              <w:autoSpaceDE/>
              <w:autoSpaceDN/>
              <w:adjustRightInd/>
              <w:spacing w:before="80" w:after="0" w:line="360" w:lineRule="auto"/>
              <w:ind w:left="644" w:firstLineChars="0"/>
              <w:jc w:val="both"/>
              <w:textAlignment w:val="auto"/>
              <w:rPr>
                <w:lang w:val="en-US"/>
              </w:rPr>
            </w:pPr>
            <w:r w:rsidRPr="00C714DD">
              <w:rPr>
                <w:lang w:val="en-US"/>
              </w:rPr>
              <w:t>One possible updated wording from previous can be following:</w:t>
            </w:r>
          </w:p>
          <w:p w14:paraId="33082C38" w14:textId="77777777" w:rsidR="00FB69FD" w:rsidRPr="00C714DD" w:rsidRDefault="00FB69FD" w:rsidP="00FB69FD">
            <w:pPr>
              <w:pStyle w:val="ListParagraph"/>
              <w:numPr>
                <w:ilvl w:val="1"/>
                <w:numId w:val="4"/>
              </w:numPr>
              <w:overflowPunct/>
              <w:autoSpaceDE/>
              <w:autoSpaceDN/>
              <w:adjustRightInd/>
              <w:spacing w:after="120"/>
              <w:ind w:left="1364" w:firstLineChars="0"/>
              <w:textAlignment w:val="auto"/>
              <w:rPr>
                <w:lang w:val="en-US"/>
              </w:rPr>
            </w:pPr>
            <w:r w:rsidRPr="00C714DD">
              <w:rPr>
                <w:lang w:val="en-US"/>
              </w:rPr>
              <w:t>Whether</w:t>
            </w:r>
            <w:r w:rsidRPr="00C714DD">
              <w:rPr>
                <w:strike/>
                <w:lang w:val="en-US"/>
              </w:rPr>
              <w:t xml:space="preserve"> </w:t>
            </w:r>
            <w:r w:rsidRPr="00C714DD">
              <w:rPr>
                <w:lang w:val="en-US"/>
              </w:rPr>
              <w:t>NCR should supporting NCR-Fwd and NCR-MT simultaneous transmission is manufacture declaration basis</w:t>
            </w:r>
            <w:r w:rsidRPr="00C714DD">
              <w:rPr>
                <w:color w:val="FF0000"/>
                <w:lang w:val="en-US"/>
              </w:rPr>
              <w:t>, and this should be aligned with its capability signaling</w:t>
            </w:r>
            <w:r w:rsidRPr="00C714DD">
              <w:rPr>
                <w:lang w:val="en-US"/>
              </w:rPr>
              <w:t xml:space="preserve">. </w:t>
            </w:r>
          </w:p>
          <w:p w14:paraId="5983D41A" w14:textId="3B343D22" w:rsidR="00C964DD" w:rsidRPr="00C714DD" w:rsidRDefault="00FB69FD" w:rsidP="00FB69FD">
            <w:pPr>
              <w:pStyle w:val="ListParagraph"/>
              <w:numPr>
                <w:ilvl w:val="1"/>
                <w:numId w:val="4"/>
              </w:numPr>
              <w:overflowPunct/>
              <w:autoSpaceDE/>
              <w:autoSpaceDN/>
              <w:adjustRightInd/>
              <w:spacing w:after="120"/>
              <w:ind w:left="1364" w:firstLineChars="0"/>
              <w:textAlignment w:val="auto"/>
              <w:rPr>
                <w:strike/>
                <w:color w:val="FF0000"/>
                <w:lang w:val="en-US" w:eastAsia="en-US"/>
              </w:rPr>
            </w:pPr>
            <w:r w:rsidRPr="00C714DD">
              <w:rPr>
                <w:strike/>
                <w:color w:val="FF0000"/>
                <w:lang w:val="en-US"/>
              </w:rPr>
              <w:t>Whether NCR supporting NCR-Fwd and NCR-MT simultaneous reception is manufacture declaration basis.</w:t>
            </w:r>
          </w:p>
        </w:tc>
      </w:tr>
      <w:tr w:rsidR="00290304" w:rsidRPr="00C714DD" w14:paraId="1394924F" w14:textId="77777777" w:rsidTr="0004511D">
        <w:trPr>
          <w:trHeight w:val="468"/>
        </w:trPr>
        <w:tc>
          <w:tcPr>
            <w:tcW w:w="993" w:type="dxa"/>
          </w:tcPr>
          <w:p w14:paraId="21B19793" w14:textId="7831FE9A" w:rsidR="00290304" w:rsidRPr="0004511D" w:rsidRDefault="0004511D" w:rsidP="00D5792C">
            <w:pPr>
              <w:rPr>
                <w:rFonts w:eastAsiaTheme="minorEastAsia"/>
                <w:szCs w:val="20"/>
                <w:lang w:eastAsia="zh-CN"/>
              </w:rPr>
            </w:pPr>
            <w:r w:rsidRPr="0004511D">
              <w:rPr>
                <w:rFonts w:eastAsiaTheme="minorEastAsia"/>
                <w:szCs w:val="20"/>
                <w:lang w:eastAsia="zh-CN"/>
              </w:rPr>
              <w:t>R4-2319398</w:t>
            </w:r>
          </w:p>
        </w:tc>
        <w:tc>
          <w:tcPr>
            <w:tcW w:w="992" w:type="dxa"/>
          </w:tcPr>
          <w:p w14:paraId="3510B3ED" w14:textId="3C38DA2B" w:rsidR="00290304" w:rsidRPr="0004511D" w:rsidRDefault="0004511D" w:rsidP="00BB7318">
            <w:pPr>
              <w:rPr>
                <w:rFonts w:eastAsia="SimSun"/>
                <w:szCs w:val="20"/>
              </w:rPr>
            </w:pPr>
            <w:r w:rsidRPr="0004511D">
              <w:rPr>
                <w:rFonts w:eastAsia="SimSun"/>
                <w:szCs w:val="20"/>
                <w:lang w:eastAsia="zh-CN"/>
              </w:rPr>
              <w:t>Ericsson</w:t>
            </w:r>
          </w:p>
        </w:tc>
        <w:tc>
          <w:tcPr>
            <w:tcW w:w="8473" w:type="dxa"/>
          </w:tcPr>
          <w:p w14:paraId="378900BE" w14:textId="77777777" w:rsidR="00C714DD" w:rsidRPr="00C714DD" w:rsidRDefault="00C714DD" w:rsidP="00C714DD">
            <w:pPr>
              <w:pStyle w:val="BodyText"/>
              <w:rPr>
                <w:ins w:id="2" w:author="Torbjörn Elfström" w:date="2023-11-09T08:34:00Z"/>
                <w:lang w:val="en-US"/>
                <w:rPrChange w:id="3" w:author="Torbjörn Elfström" w:date="2023-11-09T08:34:00Z">
                  <w:rPr>
                    <w:ins w:id="4" w:author="Torbjörn Elfström" w:date="2023-11-09T08:34:00Z"/>
                  </w:rPr>
                </w:rPrChange>
              </w:rPr>
            </w:pPr>
            <w:ins w:id="5" w:author="Torbjörn Elfström" w:date="2023-11-09T08:34:00Z">
              <w:r w:rsidRPr="00C714DD">
                <w:rPr>
                  <w:b/>
                  <w:bCs/>
                  <w:u w:val="single"/>
                  <w:lang w:val="en-US"/>
                  <w:rPrChange w:id="6" w:author="Torbjörn Elfström" w:date="2023-11-09T08:34:00Z">
                    <w:rPr>
                      <w:b/>
                      <w:bCs/>
                      <w:u w:val="single"/>
                    </w:rPr>
                  </w:rPrChange>
                </w:rPr>
                <w:t>Observation 1:</w:t>
              </w:r>
              <w:r w:rsidRPr="00C714DD">
                <w:rPr>
                  <w:lang w:val="en-US"/>
                  <w:rPrChange w:id="7" w:author="Torbjörn Elfström" w:date="2023-11-09T08:34:00Z">
                    <w:rPr/>
                  </w:rPrChange>
                </w:rPr>
                <w:t xml:space="preserve"> The scenario where two base stations from different operator networks are located edge-by-edge seems not to be a typical scenario. In real situations the scenario used before Rel-15 seem to be dominant. </w:t>
              </w:r>
            </w:ins>
          </w:p>
          <w:p w14:paraId="1DEE5856" w14:textId="77777777" w:rsidR="00C714DD" w:rsidRPr="00C714DD" w:rsidRDefault="00C714DD" w:rsidP="00C714DD">
            <w:pPr>
              <w:pStyle w:val="BodyText"/>
              <w:rPr>
                <w:ins w:id="8" w:author="Torbjörn Elfström" w:date="2023-11-09T08:34:00Z"/>
                <w:lang w:val="en-US"/>
                <w:rPrChange w:id="9" w:author="Torbjörn Elfström" w:date="2023-11-09T08:34:00Z">
                  <w:rPr>
                    <w:ins w:id="10" w:author="Torbjörn Elfström" w:date="2023-11-09T08:34:00Z"/>
                  </w:rPr>
                </w:rPrChange>
              </w:rPr>
            </w:pPr>
            <w:ins w:id="11" w:author="Torbjörn Elfström" w:date="2023-11-09T08:34:00Z">
              <w:r w:rsidRPr="00C714DD">
                <w:rPr>
                  <w:b/>
                  <w:bCs/>
                  <w:u w:val="single"/>
                  <w:lang w:val="en-US"/>
                  <w:rPrChange w:id="12" w:author="Torbjörn Elfström" w:date="2023-11-09T08:34:00Z">
                    <w:rPr>
                      <w:b/>
                      <w:bCs/>
                      <w:u w:val="single"/>
                    </w:rPr>
                  </w:rPrChange>
                </w:rPr>
                <w:t>Observation 2:</w:t>
              </w:r>
              <w:r w:rsidRPr="00C714DD">
                <w:rPr>
                  <w:lang w:val="en-US"/>
                  <w:rPrChange w:id="13" w:author="Torbjörn Elfström" w:date="2023-11-09T08:34:00Z">
                    <w:rPr/>
                  </w:rPrChange>
                </w:rPr>
                <w:t xml:space="preserve"> The current co-location concept assumes a base station co-location scenario considering an AAS BS mounted edge-to-edge with a BS with a passive single column antenna. This concept may not be representative for how many real networks now (end of Rel-18) are equipped.   </w:t>
              </w:r>
            </w:ins>
          </w:p>
          <w:p w14:paraId="5BBF9084" w14:textId="77777777" w:rsidR="00C714DD" w:rsidRPr="00C714DD" w:rsidRDefault="00C714DD" w:rsidP="00C714DD">
            <w:pPr>
              <w:pStyle w:val="BodyText"/>
              <w:rPr>
                <w:ins w:id="14" w:author="Torbjörn Elfström" w:date="2023-11-09T08:34:00Z"/>
                <w:lang w:val="en-US"/>
                <w:rPrChange w:id="15" w:author="Torbjörn Elfström" w:date="2023-11-09T08:34:00Z">
                  <w:rPr>
                    <w:ins w:id="16" w:author="Torbjörn Elfström" w:date="2023-11-09T08:34:00Z"/>
                  </w:rPr>
                </w:rPrChange>
              </w:rPr>
            </w:pPr>
            <w:ins w:id="17" w:author="Torbjörn Elfström" w:date="2023-11-09T08:34:00Z">
              <w:r w:rsidRPr="00C714DD">
                <w:rPr>
                  <w:b/>
                  <w:bCs/>
                  <w:u w:val="single"/>
                  <w:lang w:val="en-US"/>
                  <w:rPrChange w:id="18" w:author="Torbjörn Elfström" w:date="2023-11-09T08:34:00Z">
                    <w:rPr>
                      <w:b/>
                      <w:bCs/>
                      <w:u w:val="single"/>
                    </w:rPr>
                  </w:rPrChange>
                </w:rPr>
                <w:t>Observation 3:</w:t>
              </w:r>
              <w:r w:rsidRPr="00C714DD">
                <w:rPr>
                  <w:lang w:val="en-US"/>
                  <w:rPrChange w:id="19" w:author="Torbjörn Elfström" w:date="2023-11-09T08:34:00Z">
                    <w:rPr/>
                  </w:rPrChange>
                </w:rPr>
                <w:t xml:space="preserve"> The technical background assumptions for the co-location concept focus only on Wide Area base station, while co-location requirements also exist for Medium Range base station and Local Area base station.</w:t>
              </w:r>
            </w:ins>
          </w:p>
          <w:p w14:paraId="5F17F769" w14:textId="77777777" w:rsidR="00C714DD" w:rsidRPr="00C714DD" w:rsidRDefault="00C714DD" w:rsidP="00C714DD">
            <w:pPr>
              <w:pStyle w:val="BodyText"/>
              <w:rPr>
                <w:ins w:id="20" w:author="Torbjörn Elfström" w:date="2023-11-09T08:34:00Z"/>
                <w:lang w:val="en-US"/>
                <w:rPrChange w:id="21" w:author="Torbjörn Elfström" w:date="2023-11-09T08:34:00Z">
                  <w:rPr>
                    <w:ins w:id="22" w:author="Torbjörn Elfström" w:date="2023-11-09T08:34:00Z"/>
                  </w:rPr>
                </w:rPrChange>
              </w:rPr>
            </w:pPr>
            <w:ins w:id="23" w:author="Torbjörn Elfström" w:date="2023-11-09T08:34:00Z">
              <w:r w:rsidRPr="00C714DD">
                <w:rPr>
                  <w:b/>
                  <w:bCs/>
                  <w:u w:val="single"/>
                  <w:lang w:val="en-US"/>
                  <w:rPrChange w:id="24" w:author="Torbjörn Elfström" w:date="2023-11-09T08:34:00Z">
                    <w:rPr>
                      <w:b/>
                      <w:bCs/>
                      <w:u w:val="single"/>
                    </w:rPr>
                  </w:rPrChange>
                </w:rPr>
                <w:t>Observation 4:</w:t>
              </w:r>
              <w:r w:rsidRPr="00C714DD">
                <w:rPr>
                  <w:lang w:val="en-US"/>
                  <w:rPrChange w:id="25" w:author="Torbjörn Elfström" w:date="2023-11-09T08:34:00Z">
                    <w:rPr/>
                  </w:rPrChange>
                </w:rPr>
                <w:t xml:space="preserve"> When 30 dB was assumed, the isolation between a single column antenna and a AAS with few branches was considered. Now RAN4 consider higher frequencies and much larger array structures. The isolation value to assume above 2.5 GHz and more than 32 transceiver branches should be further studied.</w:t>
              </w:r>
            </w:ins>
          </w:p>
          <w:p w14:paraId="357B60B8" w14:textId="77777777" w:rsidR="00C714DD" w:rsidRPr="00C714DD" w:rsidRDefault="00C714DD" w:rsidP="00C714DD">
            <w:pPr>
              <w:pStyle w:val="BodyText"/>
              <w:rPr>
                <w:ins w:id="26" w:author="Torbjörn Elfström" w:date="2023-11-09T08:34:00Z"/>
                <w:lang w:val="en-US"/>
                <w:rPrChange w:id="27" w:author="Torbjörn Elfström" w:date="2023-11-09T08:34:00Z">
                  <w:rPr>
                    <w:ins w:id="28" w:author="Torbjörn Elfström" w:date="2023-11-09T08:34:00Z"/>
                  </w:rPr>
                </w:rPrChange>
              </w:rPr>
            </w:pPr>
            <w:ins w:id="29" w:author="Torbjörn Elfström" w:date="2023-11-09T08:34:00Z">
              <w:r w:rsidRPr="00C714DD">
                <w:rPr>
                  <w:b/>
                  <w:bCs/>
                  <w:u w:val="single"/>
                  <w:lang w:val="en-US"/>
                  <w:rPrChange w:id="30" w:author="Torbjörn Elfström" w:date="2023-11-09T08:34:00Z">
                    <w:rPr>
                      <w:b/>
                      <w:bCs/>
                      <w:u w:val="single"/>
                    </w:rPr>
                  </w:rPrChange>
                </w:rPr>
                <w:t>Observation 5:</w:t>
              </w:r>
              <w:r w:rsidRPr="00C714DD">
                <w:rPr>
                  <w:lang w:val="en-US"/>
                  <w:rPrChange w:id="31" w:author="Torbjörn Elfström" w:date="2023-11-09T08:34:00Z">
                    <w:rPr/>
                  </w:rPrChange>
                </w:rPr>
                <w:t xml:space="preserve"> To maintain degradation level used for non-AAS BS, RAN4 should reconsider for AAS BS co-location spurious emission not to include 9 dB relaxation part of requirement derivation background. </w:t>
              </w:r>
            </w:ins>
          </w:p>
          <w:p w14:paraId="593A4A0F" w14:textId="77777777" w:rsidR="00C714DD" w:rsidRPr="00C714DD" w:rsidRDefault="00C714DD" w:rsidP="00C714DD">
            <w:pPr>
              <w:pStyle w:val="BodyText"/>
              <w:rPr>
                <w:ins w:id="32" w:author="Torbjörn Elfström" w:date="2023-11-09T08:34:00Z"/>
                <w:lang w:val="en-US"/>
                <w:rPrChange w:id="33" w:author="Torbjörn Elfström" w:date="2023-11-09T08:34:00Z">
                  <w:rPr>
                    <w:ins w:id="34" w:author="Torbjörn Elfström" w:date="2023-11-09T08:34:00Z"/>
                  </w:rPr>
                </w:rPrChange>
              </w:rPr>
            </w:pPr>
            <w:ins w:id="35" w:author="Torbjörn Elfström" w:date="2023-11-09T08:34:00Z">
              <w:r w:rsidRPr="00C714DD">
                <w:rPr>
                  <w:b/>
                  <w:bCs/>
                  <w:u w:val="single"/>
                  <w:lang w:val="en-US"/>
                  <w:rPrChange w:id="36" w:author="Torbjörn Elfström" w:date="2023-11-09T08:34:00Z">
                    <w:rPr>
                      <w:b/>
                      <w:bCs/>
                      <w:u w:val="single"/>
                    </w:rPr>
                  </w:rPrChange>
                </w:rPr>
                <w:t>Observation 6:</w:t>
              </w:r>
              <w:r w:rsidRPr="00C714DD">
                <w:rPr>
                  <w:lang w:val="en-US"/>
                  <w:rPrChange w:id="37" w:author="Torbjörn Elfström" w:date="2023-11-09T08:34:00Z">
                    <w:rPr/>
                  </w:rPrChange>
                </w:rPr>
                <w:t xml:space="preserve"> A band specific CLTA is required per declared supported co-location band. This will </w:t>
              </w:r>
              <w:r w:rsidRPr="00C714DD">
                <w:rPr>
                  <w:lang w:val="en-US"/>
                  <w:rPrChange w:id="38" w:author="Torbjörn Elfström" w:date="2023-11-09T08:34:00Z">
                    <w:rPr/>
                  </w:rPrChange>
                </w:rPr>
                <w:lastRenderedPageBreak/>
                <w:t xml:space="preserve">create a logistical problem during conformance testing since very many CLTAs are needed per tested product. </w:t>
              </w:r>
            </w:ins>
          </w:p>
          <w:p w14:paraId="2C380BC6" w14:textId="77777777" w:rsidR="00C714DD" w:rsidRPr="00C714DD" w:rsidRDefault="00C714DD" w:rsidP="00C714DD">
            <w:pPr>
              <w:pStyle w:val="BodyText"/>
              <w:rPr>
                <w:ins w:id="39" w:author="Torbjörn Elfström" w:date="2023-11-09T08:34:00Z"/>
                <w:b/>
                <w:bCs/>
                <w:u w:val="single"/>
                <w:lang w:val="en-US"/>
                <w:rPrChange w:id="40" w:author="Torbjörn Elfström" w:date="2023-11-09T08:34:00Z">
                  <w:rPr>
                    <w:ins w:id="41" w:author="Torbjörn Elfström" w:date="2023-11-09T08:34:00Z"/>
                    <w:b/>
                    <w:bCs/>
                    <w:u w:val="single"/>
                  </w:rPr>
                </w:rPrChange>
              </w:rPr>
            </w:pPr>
            <w:ins w:id="42" w:author="Torbjörn Elfström" w:date="2023-11-09T08:34:00Z">
              <w:r w:rsidRPr="00C714DD">
                <w:rPr>
                  <w:b/>
                  <w:bCs/>
                  <w:u w:val="single"/>
                  <w:lang w:val="en-US"/>
                  <w:rPrChange w:id="43" w:author="Torbjörn Elfström" w:date="2023-11-09T08:34:00Z">
                    <w:rPr>
                      <w:b/>
                      <w:bCs/>
                      <w:u w:val="single"/>
                    </w:rPr>
                  </w:rPrChange>
                </w:rPr>
                <w:t>Observation 7:</w:t>
              </w:r>
              <w:r w:rsidRPr="00C714DD">
                <w:rPr>
                  <w:lang w:val="en-US"/>
                  <w:rPrChange w:id="44" w:author="Torbjörn Elfström" w:date="2023-11-09T08:34:00Z">
                    <w:rPr/>
                  </w:rPrChange>
                </w:rPr>
                <w:t xml:space="preserve"> For bands defined above 2.5 GHz it is very difficult to find commercially available single column BS antennas or multi-columns with similar characteristics. Therefore, the availability and access to CLTA is limited for bands above 2.5 GHz.</w:t>
              </w:r>
              <w:r w:rsidRPr="00C714DD">
                <w:rPr>
                  <w:b/>
                  <w:bCs/>
                  <w:u w:val="single"/>
                  <w:lang w:val="en-US"/>
                  <w:rPrChange w:id="45" w:author="Torbjörn Elfström" w:date="2023-11-09T08:34:00Z">
                    <w:rPr>
                      <w:b/>
                      <w:bCs/>
                      <w:u w:val="single"/>
                    </w:rPr>
                  </w:rPrChange>
                </w:rPr>
                <w:t xml:space="preserve"> </w:t>
              </w:r>
            </w:ins>
          </w:p>
          <w:p w14:paraId="7D287B19" w14:textId="77777777" w:rsidR="00C714DD" w:rsidRPr="00C714DD" w:rsidRDefault="00C714DD" w:rsidP="00C714DD">
            <w:pPr>
              <w:pStyle w:val="BodyText"/>
              <w:rPr>
                <w:ins w:id="46" w:author="Torbjörn Elfström" w:date="2023-11-09T08:34:00Z"/>
                <w:lang w:val="en-US"/>
                <w:rPrChange w:id="47" w:author="Torbjörn Elfström" w:date="2023-11-09T08:34:00Z">
                  <w:rPr>
                    <w:ins w:id="48" w:author="Torbjörn Elfström" w:date="2023-11-09T08:34:00Z"/>
                  </w:rPr>
                </w:rPrChange>
              </w:rPr>
            </w:pPr>
            <w:ins w:id="49" w:author="Torbjörn Elfström" w:date="2023-11-09T08:34:00Z">
              <w:r w:rsidRPr="00C714DD">
                <w:rPr>
                  <w:b/>
                  <w:bCs/>
                  <w:u w:val="single"/>
                  <w:lang w:val="en-US"/>
                  <w:rPrChange w:id="50" w:author="Torbjörn Elfström" w:date="2023-11-09T08:34:00Z">
                    <w:rPr>
                      <w:b/>
                      <w:bCs/>
                      <w:u w:val="single"/>
                    </w:rPr>
                  </w:rPrChange>
                </w:rPr>
                <w:t xml:space="preserve">Observation 8: </w:t>
              </w:r>
              <w:r w:rsidRPr="00C714DD">
                <w:rPr>
                  <w:lang w:val="en-US"/>
                  <w:rPrChange w:id="51" w:author="Torbjörn Elfström" w:date="2023-11-09T08:34:00Z">
                    <w:rPr/>
                  </w:rPrChange>
                </w:rPr>
                <w:t>By experience, it can be concluded that the test setup for transmitter intermodulation is very complex. A large PA capable of very high output power is required to generate the interfering signal clean enough and to be injected by the CLTA to test the AAS base station TRP unwanted emissions.</w:t>
              </w:r>
            </w:ins>
          </w:p>
          <w:p w14:paraId="15077BED" w14:textId="77777777" w:rsidR="00C714DD" w:rsidRPr="00C714DD" w:rsidRDefault="00C714DD" w:rsidP="00C714DD">
            <w:pPr>
              <w:pStyle w:val="BodyText"/>
              <w:rPr>
                <w:ins w:id="52" w:author="Torbjörn Elfström" w:date="2023-11-09T08:34:00Z"/>
                <w:lang w:val="en-US"/>
                <w:rPrChange w:id="53" w:author="Torbjörn Elfström" w:date="2023-11-09T08:34:00Z">
                  <w:rPr>
                    <w:ins w:id="54" w:author="Torbjörn Elfström" w:date="2023-11-09T08:34:00Z"/>
                  </w:rPr>
                </w:rPrChange>
              </w:rPr>
            </w:pPr>
            <w:ins w:id="55" w:author="Torbjörn Elfström" w:date="2023-11-09T08:34:00Z">
              <w:r w:rsidRPr="00C714DD">
                <w:rPr>
                  <w:b/>
                  <w:bCs/>
                  <w:u w:val="single"/>
                  <w:lang w:val="en-US"/>
                  <w:rPrChange w:id="56" w:author="Torbjörn Elfström" w:date="2023-11-09T08:34:00Z">
                    <w:rPr>
                      <w:b/>
                      <w:bCs/>
                      <w:u w:val="single"/>
                    </w:rPr>
                  </w:rPrChange>
                </w:rPr>
                <w:t>Observation 9:</w:t>
              </w:r>
              <w:r w:rsidRPr="00C714DD">
                <w:rPr>
                  <w:lang w:val="en-US"/>
                  <w:rPrChange w:id="57" w:author="Torbjörn Elfström" w:date="2023-11-09T08:34:00Z">
                    <w:rPr/>
                  </w:rPrChange>
                </w:rPr>
                <w:t xml:space="preserve"> The CLTA puts additional requirements on the OTA test environments, such as volume and weight on the package including both test object and CLTA. </w:t>
              </w:r>
            </w:ins>
          </w:p>
          <w:p w14:paraId="5B29E0BA" w14:textId="77777777" w:rsidR="00C714DD" w:rsidRPr="00C714DD" w:rsidRDefault="00C714DD" w:rsidP="00C714DD">
            <w:pPr>
              <w:pStyle w:val="BodyText"/>
              <w:rPr>
                <w:ins w:id="58" w:author="Torbjörn Elfström" w:date="2023-11-09T08:34:00Z"/>
                <w:lang w:val="en-US"/>
                <w:rPrChange w:id="59" w:author="Torbjörn Elfström" w:date="2023-11-09T08:34:00Z">
                  <w:rPr>
                    <w:ins w:id="60" w:author="Torbjörn Elfström" w:date="2023-11-09T08:34:00Z"/>
                  </w:rPr>
                </w:rPrChange>
              </w:rPr>
            </w:pPr>
            <w:ins w:id="61" w:author="Torbjörn Elfström" w:date="2023-11-09T08:34:00Z">
              <w:r w:rsidRPr="00C714DD">
                <w:rPr>
                  <w:b/>
                  <w:bCs/>
                  <w:u w:val="single"/>
                  <w:lang w:val="en-US"/>
                  <w:rPrChange w:id="62" w:author="Torbjörn Elfström" w:date="2023-11-09T08:34:00Z">
                    <w:rPr>
                      <w:b/>
                      <w:bCs/>
                      <w:u w:val="single"/>
                    </w:rPr>
                  </w:rPrChange>
                </w:rPr>
                <w:t>Observation 10:</w:t>
              </w:r>
              <w:r w:rsidRPr="00C714DD">
                <w:rPr>
                  <w:lang w:val="en-US"/>
                  <w:rPrChange w:id="63" w:author="Torbjörn Elfström" w:date="2023-11-09T08:34:00Z">
                    <w:rPr/>
                  </w:rPrChange>
                </w:rPr>
                <w:t xml:space="preserve"> It’s not clear what deployment scenario that is relevant for an NCR node. The BS co-location scenario is relevant for a BS site deployment, while an NCR deployment may be very different.  </w:t>
              </w:r>
            </w:ins>
          </w:p>
          <w:p w14:paraId="709F3129" w14:textId="77777777" w:rsidR="00C714DD" w:rsidRPr="00C714DD" w:rsidRDefault="00C714DD" w:rsidP="00C714DD">
            <w:pPr>
              <w:pStyle w:val="BodyText"/>
              <w:rPr>
                <w:ins w:id="64" w:author="Torbjörn Elfström" w:date="2023-11-09T08:34:00Z"/>
                <w:lang w:val="en-US"/>
                <w:rPrChange w:id="65" w:author="Torbjörn Elfström" w:date="2023-11-09T08:34:00Z">
                  <w:rPr>
                    <w:ins w:id="66" w:author="Torbjörn Elfström" w:date="2023-11-09T08:34:00Z"/>
                  </w:rPr>
                </w:rPrChange>
              </w:rPr>
            </w:pPr>
            <w:ins w:id="67" w:author="Torbjörn Elfström" w:date="2023-11-09T08:34:00Z">
              <w:r w:rsidRPr="00C714DD">
                <w:rPr>
                  <w:b/>
                  <w:bCs/>
                  <w:u w:val="single"/>
                  <w:lang w:val="en-US"/>
                  <w:rPrChange w:id="68" w:author="Torbjörn Elfström" w:date="2023-11-09T08:34:00Z">
                    <w:rPr>
                      <w:b/>
                      <w:bCs/>
                      <w:u w:val="single"/>
                    </w:rPr>
                  </w:rPrChange>
                </w:rPr>
                <w:t>Observation 11:</w:t>
              </w:r>
              <w:r w:rsidRPr="00C714DD">
                <w:rPr>
                  <w:lang w:val="en-US"/>
                  <w:rPrChange w:id="69" w:author="Torbjörn Elfström" w:date="2023-11-09T08:34:00Z">
                    <w:rPr/>
                  </w:rPrChange>
                </w:rPr>
                <w:t xml:space="preserve"> Having multiple CLTA in the chamber at the same time was seen not feasible for base station testing. For NCR careful considerations of the CLTA definition is required to facilitate a test setup using multiple CLTAs.   </w:t>
              </w:r>
            </w:ins>
          </w:p>
          <w:p w14:paraId="262DD9D2" w14:textId="77777777" w:rsidR="00C714DD" w:rsidRPr="00C714DD" w:rsidRDefault="00C714DD" w:rsidP="00C714DD">
            <w:pPr>
              <w:pStyle w:val="BodyText"/>
              <w:rPr>
                <w:ins w:id="70" w:author="Torbjörn Elfström" w:date="2023-11-09T08:34:00Z"/>
                <w:lang w:val="en-US"/>
                <w:rPrChange w:id="71" w:author="Torbjörn Elfström" w:date="2023-11-09T08:34:00Z">
                  <w:rPr>
                    <w:ins w:id="72" w:author="Torbjörn Elfström" w:date="2023-11-09T08:34:00Z"/>
                  </w:rPr>
                </w:rPrChange>
              </w:rPr>
            </w:pPr>
            <w:ins w:id="73" w:author="Torbjörn Elfström" w:date="2023-11-09T08:34:00Z">
              <w:r w:rsidRPr="00C714DD">
                <w:rPr>
                  <w:b/>
                  <w:bCs/>
                  <w:u w:val="single"/>
                  <w:lang w:val="en-US"/>
                  <w:rPrChange w:id="74" w:author="Torbjörn Elfström" w:date="2023-11-09T08:34:00Z">
                    <w:rPr>
                      <w:b/>
                      <w:bCs/>
                      <w:u w:val="single"/>
                    </w:rPr>
                  </w:rPrChange>
                </w:rPr>
                <w:t>Observation 12:</w:t>
              </w:r>
              <w:r w:rsidRPr="00C714DD">
                <w:rPr>
                  <w:lang w:val="en-US"/>
                  <w:rPrChange w:id="75" w:author="Torbjörn Elfström" w:date="2023-11-09T08:34:00Z">
                    <w:rPr/>
                  </w:rPrChange>
                </w:rPr>
                <w:t xml:space="preserve"> As way-forward for NCR WI, based on previous observations the following should be considered.</w:t>
              </w:r>
            </w:ins>
          </w:p>
          <w:p w14:paraId="480A24BB" w14:textId="77777777" w:rsidR="00C714DD" w:rsidRPr="00C714DD" w:rsidRDefault="00C714DD" w:rsidP="00C714DD">
            <w:pPr>
              <w:pStyle w:val="BodyText"/>
              <w:numPr>
                <w:ilvl w:val="0"/>
                <w:numId w:val="28"/>
              </w:numPr>
              <w:spacing w:after="120"/>
              <w:rPr>
                <w:ins w:id="76" w:author="Torbjörn Elfström" w:date="2023-11-09T08:34:00Z"/>
                <w:lang w:val="en-US"/>
                <w:rPrChange w:id="77" w:author="Torbjörn Elfström" w:date="2023-11-09T08:34:00Z">
                  <w:rPr>
                    <w:ins w:id="78" w:author="Torbjörn Elfström" w:date="2023-11-09T08:34:00Z"/>
                  </w:rPr>
                </w:rPrChange>
              </w:rPr>
            </w:pPr>
            <w:ins w:id="79" w:author="Torbjörn Elfström" w:date="2023-11-09T08:34:00Z">
              <w:r w:rsidRPr="00C714DD">
                <w:rPr>
                  <w:lang w:val="en-US"/>
                  <w:rPrChange w:id="80" w:author="Torbjörn Elfström" w:date="2023-11-09T08:34:00Z">
                    <w:rPr/>
                  </w:rPrChange>
                </w:rPr>
                <w:t xml:space="preserve">If the concept of CLTA is re-used, careful considerations of the NCR CLTA definition is required. It is not obvious that the CLTA defined in current BS conformance test specification can be re-used without modifications. </w:t>
              </w:r>
            </w:ins>
          </w:p>
          <w:p w14:paraId="482FF2CC" w14:textId="77777777" w:rsidR="00C714DD" w:rsidRPr="00C714DD" w:rsidRDefault="00C714DD" w:rsidP="00C714DD">
            <w:pPr>
              <w:pStyle w:val="BodyText"/>
              <w:numPr>
                <w:ilvl w:val="0"/>
                <w:numId w:val="28"/>
              </w:numPr>
              <w:spacing w:after="120"/>
              <w:rPr>
                <w:ins w:id="81" w:author="Torbjörn Elfström" w:date="2023-11-09T08:34:00Z"/>
                <w:lang w:val="en-US"/>
                <w:rPrChange w:id="82" w:author="Torbjörn Elfström" w:date="2023-11-09T08:34:00Z">
                  <w:rPr>
                    <w:ins w:id="83" w:author="Torbjörn Elfström" w:date="2023-11-09T08:34:00Z"/>
                  </w:rPr>
                </w:rPrChange>
              </w:rPr>
            </w:pPr>
            <w:ins w:id="84" w:author="Torbjörn Elfström" w:date="2023-11-09T08:34:00Z">
              <w:r w:rsidRPr="00C714DD">
                <w:rPr>
                  <w:lang w:val="en-US"/>
                  <w:rPrChange w:id="85" w:author="Torbjörn Elfström" w:date="2023-11-09T08:34:00Z">
                    <w:rPr/>
                  </w:rPrChange>
                </w:rPr>
                <w:t xml:space="preserve">When co-location requirements are defined issues and limitation observed in this contribution should be considered before the co-location concept is copied to other nodes (e.g., NCR). This means that a limit on highest supported frequency should be considered, only wide-area BS is considered, etc. </w:t>
              </w:r>
            </w:ins>
          </w:p>
          <w:p w14:paraId="72826648" w14:textId="77777777" w:rsidR="00C714DD" w:rsidRPr="00C714DD" w:rsidRDefault="00C714DD" w:rsidP="00C714DD">
            <w:pPr>
              <w:pStyle w:val="BodyText"/>
              <w:numPr>
                <w:ilvl w:val="0"/>
                <w:numId w:val="28"/>
              </w:numPr>
              <w:spacing w:after="120"/>
              <w:rPr>
                <w:ins w:id="86" w:author="Torbjörn Elfström" w:date="2023-11-09T08:34:00Z"/>
                <w:lang w:val="en-US"/>
                <w:rPrChange w:id="87" w:author="Torbjörn Elfström" w:date="2023-11-09T08:34:00Z">
                  <w:rPr>
                    <w:ins w:id="88" w:author="Torbjörn Elfström" w:date="2023-11-09T08:34:00Z"/>
                  </w:rPr>
                </w:rPrChange>
              </w:rPr>
            </w:pPr>
            <w:ins w:id="89" w:author="Torbjörn Elfström" w:date="2023-11-09T08:34:00Z">
              <w:r w:rsidRPr="00C714DD">
                <w:rPr>
                  <w:lang w:val="en-US"/>
                  <w:rPrChange w:id="90" w:author="Torbjörn Elfström" w:date="2023-11-09T08:34:00Z">
                    <w:rPr/>
                  </w:rPrChange>
                </w:rPr>
                <w:t xml:space="preserve">If issues observed in this contribution cannot be solved. The scope of the support of Rel-18 NCR needs to be re-evaluated. It could be said that for Rel-18 NCR, co-location requirements are not supported, since no test method have been defined. </w:t>
              </w:r>
            </w:ins>
          </w:p>
          <w:p w14:paraId="0F9AC0C2" w14:textId="77777777" w:rsidR="00C714DD" w:rsidRPr="00C714DD" w:rsidRDefault="00C714DD" w:rsidP="00C714DD">
            <w:pPr>
              <w:pStyle w:val="BodyText"/>
              <w:numPr>
                <w:ilvl w:val="0"/>
                <w:numId w:val="28"/>
              </w:numPr>
              <w:spacing w:after="120"/>
              <w:rPr>
                <w:ins w:id="91" w:author="Torbjörn Elfström" w:date="2023-11-09T08:34:00Z"/>
                <w:lang w:val="en-US"/>
                <w:rPrChange w:id="92" w:author="Torbjörn Elfström" w:date="2023-11-09T08:34:00Z">
                  <w:rPr>
                    <w:ins w:id="93" w:author="Torbjörn Elfström" w:date="2023-11-09T08:34:00Z"/>
                  </w:rPr>
                </w:rPrChange>
              </w:rPr>
            </w:pPr>
            <w:ins w:id="94" w:author="Torbjörn Elfström" w:date="2023-11-09T08:34:00Z">
              <w:r w:rsidRPr="00C714DD">
                <w:rPr>
                  <w:lang w:val="en-US"/>
                  <w:rPrChange w:id="95" w:author="Torbjörn Elfström" w:date="2023-11-09T08:34:00Z">
                    <w:rPr/>
                  </w:rPrChange>
                </w:rPr>
                <w:t xml:space="preserve">If issues cannot be resolved, support for NCR type 1-O can be added in later release when test method have been defined. </w:t>
              </w:r>
            </w:ins>
          </w:p>
          <w:p w14:paraId="3E5082FE" w14:textId="77777777" w:rsidR="00C714DD" w:rsidRDefault="00C714DD" w:rsidP="00C714DD">
            <w:pPr>
              <w:pStyle w:val="BodyText"/>
              <w:rPr>
                <w:ins w:id="96" w:author="Torbjörn Elfström" w:date="2023-11-09T08:34:00Z"/>
                <w:lang w:val="en-US"/>
              </w:rPr>
            </w:pPr>
            <w:ins w:id="97" w:author="Torbjörn Elfström" w:date="2023-11-09T08:34:00Z">
              <w:r w:rsidRPr="00C714DD">
                <w:rPr>
                  <w:lang w:val="en-US"/>
                  <w:rPrChange w:id="98" w:author="Torbjörn Elfström" w:date="2023-11-09T08:34:00Z">
                    <w:rPr/>
                  </w:rPrChange>
                </w:rPr>
                <w:t xml:space="preserve">RAN4 needs to revisit the technical background and feasibility for the co-location requirement and the fundamental concept used for the requirement before it is re-used for new types of network nodes to ensure that RAN4 requirements are relevant (spectrum compatibility, interoperability, efficiency, etc.) and testable. </w:t>
              </w:r>
            </w:ins>
          </w:p>
          <w:p w14:paraId="32AC35B1" w14:textId="6855CAC3" w:rsidR="00290304" w:rsidRPr="0004511D" w:rsidRDefault="0004511D" w:rsidP="00C714DD">
            <w:pPr>
              <w:pStyle w:val="BodyText"/>
              <w:rPr>
                <w:rFonts w:eastAsiaTheme="minorEastAsia"/>
                <w:lang w:val="en-GB" w:eastAsia="zh-CN"/>
              </w:rPr>
            </w:pPr>
            <w:r w:rsidRPr="00C714DD">
              <w:rPr>
                <w:b/>
                <w:bCs/>
                <w:u w:val="single"/>
                <w:lang w:val="en-US"/>
              </w:rPr>
              <w:t>Proposal 1:</w:t>
            </w:r>
            <w:r w:rsidRPr="00C714DD">
              <w:rPr>
                <w:lang w:val="en-US"/>
              </w:rPr>
              <w:t xml:space="preserve"> RAN4 should discuss and conclude on technical feasibility for co-location requirements before a concept is re-used for a new type of network node. </w:t>
            </w:r>
          </w:p>
        </w:tc>
      </w:tr>
    </w:tbl>
    <w:p w14:paraId="3E29E2AF" w14:textId="77777777" w:rsidR="00484C5D" w:rsidRPr="00C714DD" w:rsidRDefault="00484C5D" w:rsidP="005B4802">
      <w:pPr>
        <w:rPr>
          <w:lang w:val="en-US"/>
        </w:rPr>
      </w:pPr>
    </w:p>
    <w:p w14:paraId="67EA3547" w14:textId="407DC46C" w:rsidR="00484C5D" w:rsidRPr="004D7AF9" w:rsidRDefault="00837458" w:rsidP="00B831AE">
      <w:pPr>
        <w:pStyle w:val="Heading2"/>
      </w:pPr>
      <w:r w:rsidRPr="004D7AF9">
        <w:rPr>
          <w:rFonts w:hint="eastAsia"/>
        </w:rPr>
        <w:t>Open issues</w:t>
      </w:r>
      <w:r w:rsidR="00DC2500" w:rsidRPr="004D7AF9">
        <w:t xml:space="preserve"> summary</w:t>
      </w:r>
    </w:p>
    <w:p w14:paraId="52E527C3" w14:textId="43382B68" w:rsidR="00B4108D" w:rsidRPr="004D7AF9" w:rsidRDefault="00B4108D" w:rsidP="00B4108D">
      <w:pPr>
        <w:rPr>
          <w:b/>
          <w:u w:val="single"/>
          <w:lang w:eastAsia="zh-CN"/>
        </w:rPr>
      </w:pPr>
      <w:r w:rsidRPr="004D7AF9">
        <w:rPr>
          <w:b/>
          <w:u w:val="single"/>
          <w:lang w:eastAsia="ko-KR"/>
        </w:rPr>
        <w:t xml:space="preserve">Issue 1-1: </w:t>
      </w:r>
      <w:r w:rsidR="00A80AC3">
        <w:rPr>
          <w:rFonts w:hint="eastAsia"/>
          <w:b/>
          <w:u w:val="single"/>
          <w:lang w:eastAsia="zh-CN"/>
        </w:rPr>
        <w:t>Simultaneously Tx/Rx declaration</w:t>
      </w:r>
    </w:p>
    <w:p w14:paraId="3C3336B6" w14:textId="77777777"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Proposals</w:t>
      </w:r>
    </w:p>
    <w:p w14:paraId="4628979F" w14:textId="0645054F" w:rsidR="00947681" w:rsidRPr="001A7450" w:rsidRDefault="001A7450" w:rsidP="001A74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714DD">
        <w:rPr>
          <w:rFonts w:eastAsia="SimSun"/>
          <w:szCs w:val="24"/>
          <w:lang w:val="en-US" w:eastAsia="zh-CN"/>
        </w:rPr>
        <w:t xml:space="preserve">Option 1: </w:t>
      </w:r>
      <w:r w:rsidR="00DA65EA" w:rsidRPr="00C714DD">
        <w:rPr>
          <w:rFonts w:eastAsia="SimSun" w:hint="eastAsia"/>
          <w:szCs w:val="24"/>
          <w:lang w:val="en-US" w:eastAsia="zh-CN"/>
        </w:rPr>
        <w:t xml:space="preserve"> </w:t>
      </w:r>
      <w:r w:rsidR="00A80AC3" w:rsidRPr="00C714DD">
        <w:rPr>
          <w:rFonts w:eastAsia="SimSun" w:hint="eastAsia"/>
          <w:szCs w:val="24"/>
          <w:lang w:val="en-US" w:eastAsia="zh-CN"/>
        </w:rPr>
        <w:t xml:space="preserve">Modify the simultaneously Tx/Rx declaration related </w:t>
      </w:r>
      <w:r w:rsidR="00673C8A" w:rsidRPr="00C714DD">
        <w:rPr>
          <w:rFonts w:eastAsia="SimSun" w:hint="eastAsia"/>
          <w:szCs w:val="24"/>
          <w:lang w:val="en-US" w:eastAsia="zh-CN"/>
        </w:rPr>
        <w:t>a</w:t>
      </w:r>
      <w:r w:rsidR="00A80AC3" w:rsidRPr="00C714DD">
        <w:rPr>
          <w:rFonts w:eastAsia="SimSun" w:hint="eastAsia"/>
          <w:szCs w:val="24"/>
          <w:lang w:val="en-US" w:eastAsia="zh-CN"/>
        </w:rPr>
        <w:t>greements</w:t>
      </w:r>
      <w:r w:rsidR="00580252" w:rsidRPr="00C714DD">
        <w:rPr>
          <w:rFonts w:eastAsia="SimSun" w:hint="eastAsia"/>
          <w:szCs w:val="24"/>
          <w:lang w:val="en-US" w:eastAsia="zh-CN"/>
        </w:rPr>
        <w:t xml:space="preserve"> (From RAN4#108 meeting)</w:t>
      </w:r>
      <w:r w:rsidR="004A6850" w:rsidRPr="00C714DD">
        <w:rPr>
          <w:rFonts w:eastAsia="SimSun"/>
          <w:szCs w:val="24"/>
          <w:lang w:val="en-US" w:eastAsia="zh-CN"/>
        </w:rPr>
        <w:t>.</w:t>
      </w:r>
      <w:r w:rsidR="00A80AC3" w:rsidRPr="00C714DD">
        <w:rPr>
          <w:rFonts w:eastAsia="SimSun" w:hint="eastAsia"/>
          <w:szCs w:val="24"/>
          <w:lang w:val="en-US" w:eastAsia="zh-CN"/>
        </w:rPr>
        <w:t xml:space="preserve"> For </w:t>
      </w:r>
      <w:r w:rsidR="007D4EF8" w:rsidRPr="00C714DD">
        <w:rPr>
          <w:rFonts w:eastAsia="SimSun" w:hint="eastAsia"/>
          <w:szCs w:val="24"/>
          <w:lang w:val="en-US" w:eastAsia="zh-CN"/>
        </w:rPr>
        <w:t xml:space="preserve">simultaneously </w:t>
      </w:r>
      <w:r w:rsidR="00A80AC3" w:rsidRPr="00C714DD">
        <w:rPr>
          <w:rFonts w:eastAsia="SimSun" w:hint="eastAsia"/>
          <w:szCs w:val="24"/>
          <w:lang w:val="en-US" w:eastAsia="zh-CN"/>
        </w:rPr>
        <w:t xml:space="preserve">Tx, </w:t>
      </w:r>
      <w:r w:rsidR="00A80AC3" w:rsidRPr="00C714DD">
        <w:rPr>
          <w:lang w:val="en-US"/>
        </w:rPr>
        <w:t xml:space="preserve">supporting </w:t>
      </w:r>
      <w:r w:rsidR="00A80AC3" w:rsidRPr="00C714DD">
        <w:rPr>
          <w:rFonts w:eastAsiaTheme="minorEastAsia"/>
          <w:lang w:val="en-US" w:eastAsia="zh-CN"/>
        </w:rPr>
        <w:t>of</w:t>
      </w:r>
      <w:r w:rsidR="00A80AC3" w:rsidRPr="00C714DD">
        <w:rPr>
          <w:lang w:val="en-US"/>
        </w:rPr>
        <w:t xml:space="preserve"> simultaneous</w:t>
      </w:r>
      <w:r w:rsidR="00A80AC3" w:rsidRPr="00C714DD">
        <w:rPr>
          <w:rFonts w:eastAsiaTheme="minorEastAsia"/>
          <w:lang w:val="en-US" w:eastAsia="zh-CN"/>
        </w:rPr>
        <w:t xml:space="preserve"> Tx</w:t>
      </w:r>
      <w:r w:rsidR="00A80AC3" w:rsidRPr="00C714DD">
        <w:rPr>
          <w:lang w:val="en-US"/>
        </w:rPr>
        <w:t xml:space="preserve"> is manufacture declaration basis, and this should be aligned with its capability </w:t>
      </w:r>
      <w:r w:rsidR="007D4EF8" w:rsidRPr="00C714DD">
        <w:rPr>
          <w:lang w:val="en-US"/>
        </w:rPr>
        <w:t>signalling</w:t>
      </w:r>
      <w:r w:rsidR="00A80AC3" w:rsidRPr="00C714DD">
        <w:rPr>
          <w:lang w:val="en-US"/>
        </w:rPr>
        <w:t>.</w:t>
      </w:r>
      <w:r w:rsidR="007D4EF8" w:rsidRPr="00C714DD">
        <w:rPr>
          <w:rFonts w:eastAsiaTheme="minorEastAsia" w:hint="eastAsia"/>
          <w:lang w:val="en-US" w:eastAsia="zh-CN"/>
        </w:rPr>
        <w:t xml:space="preserve"> For simultaneously Rx, there is no declaration</w:t>
      </w:r>
      <w:r w:rsidR="00580252" w:rsidRPr="00C714DD">
        <w:rPr>
          <w:rFonts w:eastAsiaTheme="minorEastAsia" w:hint="eastAsia"/>
          <w:lang w:val="en-US" w:eastAsia="zh-CN"/>
        </w:rPr>
        <w:t xml:space="preserve"> </w:t>
      </w:r>
      <w:r w:rsidR="0078128E" w:rsidRPr="00C714DD">
        <w:rPr>
          <w:rFonts w:eastAsiaTheme="minorEastAsia" w:hint="eastAsia"/>
          <w:lang w:val="en-US" w:eastAsia="zh-CN"/>
        </w:rPr>
        <w:t>because</w:t>
      </w:r>
      <w:r w:rsidR="00580252" w:rsidRPr="00C714DD">
        <w:rPr>
          <w:rFonts w:eastAsiaTheme="minorEastAsia" w:hint="eastAsia"/>
          <w:lang w:val="en-US" w:eastAsia="zh-CN"/>
        </w:rPr>
        <w:t xml:space="preserve"> simultaneously Rx is </w:t>
      </w:r>
      <w:r w:rsidR="00580252" w:rsidRPr="00C714DD">
        <w:rPr>
          <w:rFonts w:eastAsiaTheme="minorEastAsia"/>
          <w:lang w:val="en-US" w:eastAsia="zh-CN"/>
        </w:rPr>
        <w:t>mandatory</w:t>
      </w:r>
      <w:r w:rsidR="007D4EF8" w:rsidRPr="00C714DD">
        <w:rPr>
          <w:rFonts w:eastAsiaTheme="minorEastAsia" w:hint="eastAsia"/>
          <w:lang w:val="en-US" w:eastAsia="zh-CN"/>
        </w:rPr>
        <w:t>.</w:t>
      </w:r>
      <w:r w:rsidR="00A80AC3" w:rsidRPr="00C714DD">
        <w:rPr>
          <w:rFonts w:eastAsia="SimSun"/>
          <w:szCs w:val="24"/>
          <w:lang w:val="en-US" w:eastAsia="zh-CN"/>
        </w:rPr>
        <w:t xml:space="preserve"> </w:t>
      </w:r>
      <w:r>
        <w:rPr>
          <w:rFonts w:eastAsia="SimSun"/>
          <w:szCs w:val="24"/>
          <w:lang w:eastAsia="zh-CN"/>
        </w:rPr>
        <w:t>(</w:t>
      </w:r>
      <w:r w:rsidR="004A6850" w:rsidRPr="001A7450">
        <w:rPr>
          <w:rFonts w:eastAsia="SimSun"/>
          <w:szCs w:val="24"/>
          <w:lang w:eastAsia="zh-CN"/>
        </w:rPr>
        <w:t>R4-231</w:t>
      </w:r>
      <w:r w:rsidR="007D4EF8">
        <w:rPr>
          <w:rFonts w:eastAsia="SimSun"/>
          <w:szCs w:val="24"/>
          <w:lang w:eastAsia="zh-CN"/>
        </w:rPr>
        <w:t>8915</w:t>
      </w:r>
      <w:r>
        <w:rPr>
          <w:rFonts w:eastAsia="SimSun"/>
          <w:szCs w:val="24"/>
          <w:lang w:eastAsia="zh-CN"/>
        </w:rPr>
        <w:t xml:space="preserve">, </w:t>
      </w:r>
      <w:r w:rsidR="007D4EF8">
        <w:rPr>
          <w:rFonts w:eastAsia="SimSun" w:hint="eastAsia"/>
          <w:szCs w:val="24"/>
          <w:lang w:eastAsia="zh-CN"/>
        </w:rPr>
        <w:t>Samsung</w:t>
      </w:r>
      <w:r w:rsidR="004A6850" w:rsidRPr="001A7450">
        <w:rPr>
          <w:rFonts w:eastAsia="SimSun"/>
          <w:szCs w:val="24"/>
          <w:lang w:eastAsia="zh-CN"/>
        </w:rPr>
        <w:t>)</w:t>
      </w:r>
    </w:p>
    <w:p w14:paraId="63016B95" w14:textId="37226279" w:rsidR="001A7450" w:rsidRPr="00C714DD" w:rsidRDefault="001A7450" w:rsidP="009476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szCs w:val="24"/>
          <w:lang w:val="en-US" w:eastAsia="zh-CN"/>
        </w:rPr>
        <w:t xml:space="preserve">Option 2: </w:t>
      </w:r>
      <w:r w:rsidR="004E6D8E" w:rsidRPr="00C714DD">
        <w:rPr>
          <w:rFonts w:eastAsia="SimSun" w:hint="eastAsia"/>
          <w:szCs w:val="24"/>
          <w:lang w:val="en-US" w:eastAsia="zh-CN"/>
        </w:rPr>
        <w:t>D</w:t>
      </w:r>
      <w:r w:rsidR="00947681" w:rsidRPr="00C714DD">
        <w:rPr>
          <w:rFonts w:eastAsia="SimSun" w:hint="eastAsia"/>
          <w:szCs w:val="24"/>
          <w:lang w:val="en-US" w:eastAsia="zh-CN"/>
        </w:rPr>
        <w:t>o</w:t>
      </w:r>
      <w:r w:rsidR="00571B76" w:rsidRPr="00C714DD">
        <w:rPr>
          <w:rFonts w:eastAsia="SimSun" w:hint="eastAsia"/>
          <w:szCs w:val="24"/>
          <w:lang w:val="en-US" w:eastAsia="zh-CN"/>
        </w:rPr>
        <w:t xml:space="preserve"> not modify the existing </w:t>
      </w:r>
      <w:r w:rsidR="00673C8A" w:rsidRPr="00C714DD">
        <w:rPr>
          <w:rFonts w:eastAsia="SimSun" w:hint="eastAsia"/>
          <w:szCs w:val="24"/>
          <w:lang w:val="en-US" w:eastAsia="zh-CN"/>
        </w:rPr>
        <w:t>a</w:t>
      </w:r>
      <w:r w:rsidR="00571B76" w:rsidRPr="00C714DD">
        <w:rPr>
          <w:rFonts w:eastAsia="SimSun" w:hint="eastAsia"/>
          <w:szCs w:val="24"/>
          <w:lang w:val="en-US" w:eastAsia="zh-CN"/>
        </w:rPr>
        <w:t>greements.</w:t>
      </w:r>
    </w:p>
    <w:p w14:paraId="584C6E6F" w14:textId="77777777" w:rsidR="00B4108D" w:rsidRPr="004D7AF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2A0294E9" w14:textId="226BB3BF" w:rsidR="009415B0" w:rsidRPr="00C714DD" w:rsidRDefault="005A271E" w:rsidP="005B480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hint="eastAsia"/>
          <w:szCs w:val="24"/>
          <w:lang w:val="en-US" w:eastAsia="zh-CN"/>
        </w:rPr>
        <w:lastRenderedPageBreak/>
        <w:t>The declaration on simultaneously Rx can be removed.</w:t>
      </w:r>
    </w:p>
    <w:p w14:paraId="55E802D2" w14:textId="77777777" w:rsidR="001A7450" w:rsidRPr="00C714DD" w:rsidRDefault="001A7450" w:rsidP="001A7450">
      <w:pPr>
        <w:spacing w:after="120"/>
        <w:rPr>
          <w:szCs w:val="24"/>
          <w:lang w:val="en-US" w:eastAsia="zh-CN"/>
        </w:rPr>
      </w:pPr>
    </w:p>
    <w:p w14:paraId="0DE9709A" w14:textId="61B9D9EB" w:rsidR="00FA7FC7" w:rsidRPr="00C714DD" w:rsidRDefault="00FA7FC7" w:rsidP="00FA7FC7">
      <w:pPr>
        <w:rPr>
          <w:b/>
          <w:u w:val="single"/>
          <w:lang w:val="en-US" w:eastAsia="zh-CN"/>
        </w:rPr>
      </w:pPr>
      <w:r w:rsidRPr="00C714DD">
        <w:rPr>
          <w:b/>
          <w:u w:val="single"/>
          <w:lang w:val="en-US" w:eastAsia="ko-KR"/>
        </w:rPr>
        <w:t>Issue 1-</w:t>
      </w:r>
      <w:r w:rsidR="004A6850" w:rsidRPr="00C714DD">
        <w:rPr>
          <w:rFonts w:hint="eastAsia"/>
          <w:b/>
          <w:u w:val="single"/>
          <w:lang w:val="en-US" w:eastAsia="ko-KR"/>
        </w:rPr>
        <w:t>2</w:t>
      </w:r>
      <w:r w:rsidRPr="00C714DD">
        <w:rPr>
          <w:b/>
          <w:u w:val="single"/>
          <w:lang w:val="en-US" w:eastAsia="ko-KR"/>
        </w:rPr>
        <w:t xml:space="preserve">: </w:t>
      </w:r>
      <w:r w:rsidR="00AF59AF" w:rsidRPr="00C714DD">
        <w:rPr>
          <w:rFonts w:hint="eastAsia"/>
          <w:b/>
          <w:u w:val="single"/>
          <w:lang w:val="en-US" w:eastAsia="zh-CN"/>
        </w:rPr>
        <w:t>Reshaping</w:t>
      </w:r>
      <w:r w:rsidR="00B012F7" w:rsidRPr="00C714DD">
        <w:rPr>
          <w:rFonts w:hint="eastAsia"/>
          <w:b/>
          <w:u w:val="single"/>
          <w:lang w:val="en-US" w:eastAsia="zh-CN"/>
        </w:rPr>
        <w:t xml:space="preserve"> the assumptions of</w:t>
      </w:r>
      <w:r w:rsidR="00AF59AF" w:rsidRPr="00C714DD">
        <w:rPr>
          <w:rFonts w:hint="eastAsia"/>
          <w:b/>
          <w:u w:val="single"/>
          <w:lang w:val="en-US" w:eastAsia="zh-CN"/>
        </w:rPr>
        <w:t xml:space="preserve"> Co-location requirements</w:t>
      </w:r>
    </w:p>
    <w:p w14:paraId="4F918E0C" w14:textId="77777777" w:rsidR="00FA7FC7" w:rsidRPr="004D7AF9" w:rsidRDefault="00FA7FC7" w:rsidP="00FA7F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Proposals</w:t>
      </w:r>
    </w:p>
    <w:p w14:paraId="62DD246A" w14:textId="77777777" w:rsidR="005760B3" w:rsidRDefault="003409C6" w:rsidP="005760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714DD">
        <w:rPr>
          <w:lang w:val="en-US"/>
        </w:rPr>
        <w:t>RAN4 should discuss and conclude on technical feasibility for co-location requirements before a concept is re-used for a new type of network node.</w:t>
      </w:r>
      <w:r w:rsidR="001A7450" w:rsidRPr="00C714DD">
        <w:rPr>
          <w:rFonts w:eastAsia="SimSun" w:hint="eastAsia"/>
          <w:szCs w:val="24"/>
          <w:lang w:val="en-US" w:eastAsia="zh-CN"/>
        </w:rPr>
        <w:t xml:space="preserve"> </w:t>
      </w:r>
      <w:r w:rsidR="001A7450">
        <w:rPr>
          <w:rFonts w:eastAsia="SimSun" w:hint="eastAsia"/>
          <w:szCs w:val="24"/>
          <w:lang w:eastAsia="zh-CN"/>
        </w:rPr>
        <w:t>(</w:t>
      </w:r>
      <w:r>
        <w:rPr>
          <w:rFonts w:eastAsia="SimSun" w:hint="eastAsia"/>
          <w:szCs w:val="24"/>
          <w:lang w:eastAsia="zh-CN"/>
        </w:rPr>
        <w:t>R4-2319398, Ericsson</w:t>
      </w:r>
      <w:r w:rsidR="001A7450">
        <w:rPr>
          <w:rFonts w:eastAsia="SimSun" w:hint="eastAsia"/>
          <w:szCs w:val="24"/>
          <w:lang w:eastAsia="zh-CN"/>
        </w:rPr>
        <w:t>)</w:t>
      </w:r>
    </w:p>
    <w:p w14:paraId="652BA56A" w14:textId="77777777" w:rsidR="00962EAA" w:rsidRPr="00962EAA" w:rsidRDefault="00D9472F" w:rsidP="004F16B6">
      <w:pPr>
        <w:pStyle w:val="Summarybullet"/>
        <w:rPr>
          <w:rFonts w:eastAsia="SimSun"/>
          <w:szCs w:val="24"/>
        </w:rPr>
      </w:pPr>
      <w:r w:rsidRPr="005760B3">
        <w:rPr>
          <w:rFonts w:hint="eastAsia"/>
        </w:rPr>
        <w:t>The</w:t>
      </w:r>
      <w:r w:rsidR="00710080" w:rsidRPr="005760B3">
        <w:rPr>
          <w:rFonts w:hint="eastAsia"/>
        </w:rPr>
        <w:t xml:space="preserve"> </w:t>
      </w:r>
      <w:r w:rsidR="00710080" w:rsidRPr="005760B3">
        <w:t>assumptions of</w:t>
      </w:r>
      <w:r w:rsidRPr="005760B3">
        <w:t xml:space="preserve"> </w:t>
      </w:r>
      <w:r w:rsidR="002B1D5C" w:rsidRPr="005760B3">
        <w:t>BS</w:t>
      </w:r>
      <w:r w:rsidRPr="005760B3">
        <w:t xml:space="preserve"> co-location requirement</w:t>
      </w:r>
      <w:r w:rsidR="00710080" w:rsidRPr="005760B3">
        <w:t xml:space="preserve"> are out of fashion in the following</w:t>
      </w:r>
      <w:r w:rsidR="002B1D5C" w:rsidRPr="005760B3">
        <w:t xml:space="preserve"> </w:t>
      </w:r>
      <w:r w:rsidR="00710080" w:rsidRPr="005760B3">
        <w:t>aspects</w:t>
      </w:r>
      <w:r w:rsidR="007C4F82" w:rsidRPr="005760B3">
        <w:t>, including</w:t>
      </w:r>
      <w:r w:rsidR="00B73C60" w:rsidRPr="005760B3">
        <w:t xml:space="preserve">: </w:t>
      </w:r>
      <w:r w:rsidR="00B73C60" w:rsidRPr="005A1D6E">
        <w:t xml:space="preserve">unreasonable antenna configurations, inappropriate relaxations, </w:t>
      </w:r>
      <w:r w:rsidR="003050A2" w:rsidRPr="005A1D6E">
        <w:t xml:space="preserve">awkward CLTA, </w:t>
      </w:r>
      <w:r w:rsidR="00972067" w:rsidRPr="005A1D6E">
        <w:t>and so on.</w:t>
      </w:r>
    </w:p>
    <w:p w14:paraId="678BECF9" w14:textId="5675C94B" w:rsidR="00A466D7" w:rsidRPr="00962EAA" w:rsidRDefault="00A466D7" w:rsidP="004F16B6">
      <w:pPr>
        <w:pStyle w:val="Summarybullet"/>
        <w:rPr>
          <w:rFonts w:eastAsia="SimSun"/>
          <w:szCs w:val="24"/>
        </w:rPr>
      </w:pPr>
      <w:r w:rsidRPr="00A466D7">
        <w:t>Evolved BS RF core requirements and corresponding BS conformance test requirements</w:t>
      </w:r>
      <w:r w:rsidR="00E06277">
        <w:rPr>
          <w:rFonts w:hint="eastAsia"/>
        </w:rPr>
        <w:t xml:space="preserve"> are proposed</w:t>
      </w:r>
      <w:r w:rsidR="00962EAA" w:rsidRPr="00962EAA">
        <w:rPr>
          <w:rFonts w:eastAsia="MS Mincho"/>
          <w:lang w:eastAsia="sv-SE"/>
        </w:rPr>
        <w:t>.</w:t>
      </w:r>
    </w:p>
    <w:p w14:paraId="6B5B8DF1" w14:textId="0AE737EA" w:rsidR="00FA7FC7" w:rsidRPr="00A466D7" w:rsidRDefault="00FA7FC7" w:rsidP="00FA7F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6D7">
        <w:rPr>
          <w:rFonts w:eastAsia="SimSun"/>
          <w:szCs w:val="24"/>
          <w:lang w:eastAsia="zh-CN"/>
        </w:rPr>
        <w:t>Recommended WF</w:t>
      </w:r>
    </w:p>
    <w:p w14:paraId="7F6A1C3C" w14:textId="506CDF7E" w:rsidR="001C65D8" w:rsidRPr="00C714DD" w:rsidRDefault="000F300C" w:rsidP="006E2567">
      <w:pPr>
        <w:pStyle w:val="ListParagraph"/>
        <w:numPr>
          <w:ilvl w:val="1"/>
          <w:numId w:val="4"/>
        </w:numPr>
        <w:overflowPunct/>
        <w:autoSpaceDE/>
        <w:autoSpaceDN/>
        <w:adjustRightInd/>
        <w:spacing w:after="120"/>
        <w:ind w:firstLineChars="0"/>
        <w:textAlignment w:val="auto"/>
        <w:rPr>
          <w:rFonts w:eastAsia="SimSun"/>
          <w:szCs w:val="24"/>
          <w:lang w:val="en-US" w:eastAsia="zh-CN"/>
        </w:rPr>
      </w:pPr>
      <w:ins w:id="99" w:author="Torbjörn Elfström" w:date="2023-11-09T08:34:00Z">
        <w:r>
          <w:rPr>
            <w:rFonts w:eastAsia="SimSun"/>
            <w:szCs w:val="24"/>
            <w:lang w:val="en-US" w:eastAsia="zh-CN"/>
          </w:rPr>
          <w:t>To be discussed.</w:t>
        </w:r>
      </w:ins>
      <w:del w:id="100" w:author="Torbjörn Elfström" w:date="2023-11-09T08:34:00Z">
        <w:r w:rsidR="006E2567" w:rsidRPr="00C714DD" w:rsidDel="000F300C">
          <w:rPr>
            <w:rFonts w:eastAsia="SimSun"/>
            <w:szCs w:val="24"/>
            <w:lang w:val="en-US" w:eastAsia="zh-CN"/>
          </w:rPr>
          <w:delText xml:space="preserve">This </w:delText>
        </w:r>
        <w:r w:rsidR="006E2567" w:rsidRPr="00C714DD" w:rsidDel="000F300C">
          <w:rPr>
            <w:rFonts w:eastAsia="SimSun" w:hint="eastAsia"/>
            <w:szCs w:val="24"/>
            <w:lang w:val="en-US" w:eastAsia="zh-CN"/>
          </w:rPr>
          <w:delText>issue</w:delText>
        </w:r>
        <w:r w:rsidR="006E2567" w:rsidRPr="00C714DD" w:rsidDel="000F300C">
          <w:rPr>
            <w:rFonts w:eastAsia="SimSun"/>
            <w:szCs w:val="24"/>
            <w:lang w:val="en-US" w:eastAsia="zh-CN"/>
          </w:rPr>
          <w:delText xml:space="preserve"> is related to </w:delText>
        </w:r>
        <w:r w:rsidR="006E2567" w:rsidRPr="00C714DD" w:rsidDel="000F300C">
          <w:rPr>
            <w:rFonts w:eastAsia="SimSun" w:hint="eastAsia"/>
            <w:szCs w:val="24"/>
            <w:lang w:val="en-US" w:eastAsia="zh-CN"/>
          </w:rPr>
          <w:delText>BS RF requirements</w:delText>
        </w:r>
        <w:r w:rsidR="006E2567" w:rsidRPr="00C714DD" w:rsidDel="000F300C">
          <w:rPr>
            <w:rFonts w:eastAsia="SimSun"/>
            <w:szCs w:val="24"/>
            <w:lang w:val="en-US" w:eastAsia="zh-CN"/>
          </w:rPr>
          <w:delText xml:space="preserve">, and is suggested to be </w:delText>
        </w:r>
        <w:r w:rsidR="006E2567" w:rsidRPr="00C714DD" w:rsidDel="000F300C">
          <w:rPr>
            <w:rFonts w:eastAsia="SimSun" w:hint="eastAsia"/>
            <w:szCs w:val="24"/>
            <w:lang w:val="en-US" w:eastAsia="zh-CN"/>
          </w:rPr>
          <w:delText>set</w:delText>
        </w:r>
        <w:r w:rsidR="006E2567" w:rsidRPr="00C714DD" w:rsidDel="000F300C">
          <w:rPr>
            <w:rFonts w:eastAsia="SimSun"/>
            <w:szCs w:val="24"/>
            <w:lang w:val="en-US" w:eastAsia="zh-CN"/>
          </w:rPr>
          <w:delText xml:space="preserve"> </w:delText>
        </w:r>
        <w:r w:rsidR="006E2567" w:rsidRPr="00C714DD" w:rsidDel="000F300C">
          <w:rPr>
            <w:rFonts w:eastAsia="SimSun" w:hint="eastAsia"/>
            <w:szCs w:val="24"/>
            <w:lang w:val="en-US" w:eastAsia="zh-CN"/>
          </w:rPr>
          <w:delText>as</w:delText>
        </w:r>
        <w:r w:rsidR="006E2567" w:rsidRPr="00C714DD" w:rsidDel="000F300C">
          <w:rPr>
            <w:rFonts w:eastAsia="SimSun"/>
            <w:szCs w:val="24"/>
            <w:lang w:val="en-US" w:eastAsia="zh-CN"/>
          </w:rPr>
          <w:delText xml:space="preserve"> low priority.</w:delText>
        </w:r>
      </w:del>
      <w:r w:rsidR="006E2567" w:rsidRPr="00C714DD">
        <w:rPr>
          <w:rFonts w:eastAsia="SimSun" w:hint="eastAsia"/>
          <w:szCs w:val="24"/>
          <w:lang w:val="en-US" w:eastAsia="zh-CN"/>
        </w:rPr>
        <w:t xml:space="preserve"> </w:t>
      </w:r>
    </w:p>
    <w:p w14:paraId="1C56F47D" w14:textId="48E4B32A" w:rsidR="001A7450" w:rsidRPr="000F300C" w:rsidRDefault="001A7450" w:rsidP="001A7450">
      <w:pPr>
        <w:pStyle w:val="Heading1"/>
        <w:rPr>
          <w:lang w:val="en-US" w:eastAsia="ja-JP"/>
          <w:rPrChange w:id="101" w:author="Torbjörn Elfström" w:date="2023-11-09T08:34:00Z">
            <w:rPr>
              <w:lang w:eastAsia="ja-JP"/>
            </w:rPr>
          </w:rPrChange>
        </w:rPr>
      </w:pPr>
      <w:r w:rsidRPr="000F300C">
        <w:rPr>
          <w:lang w:val="en-US" w:eastAsia="ja-JP"/>
          <w:rPrChange w:id="102" w:author="Torbjörn Elfström" w:date="2023-11-09T08:34:00Z">
            <w:rPr>
              <w:lang w:eastAsia="ja-JP"/>
            </w:rPr>
          </w:rPrChange>
        </w:rPr>
        <w:t>Topic #</w:t>
      </w:r>
      <w:r w:rsidRPr="000F300C">
        <w:rPr>
          <w:lang w:val="en-US" w:eastAsia="zh-CN"/>
          <w:rPrChange w:id="103" w:author="Torbjörn Elfström" w:date="2023-11-09T08:34:00Z">
            <w:rPr>
              <w:lang w:eastAsia="zh-CN"/>
            </w:rPr>
          </w:rPrChange>
        </w:rPr>
        <w:t>2</w:t>
      </w:r>
      <w:r w:rsidRPr="000F300C">
        <w:rPr>
          <w:lang w:val="en-US" w:eastAsia="ja-JP"/>
          <w:rPrChange w:id="104" w:author="Torbjörn Elfström" w:date="2023-11-09T08:34:00Z">
            <w:rPr>
              <w:lang w:eastAsia="ja-JP"/>
            </w:rPr>
          </w:rPrChange>
        </w:rPr>
        <w:t xml:space="preserve">: </w:t>
      </w:r>
      <w:r w:rsidRPr="000F300C">
        <w:rPr>
          <w:rFonts w:hint="eastAsia"/>
          <w:lang w:val="en-US" w:eastAsia="zh-CN"/>
          <w:rPrChange w:id="105" w:author="Torbjörn Elfström" w:date="2023-11-09T08:34:00Z">
            <w:rPr>
              <w:rFonts w:hint="eastAsia"/>
              <w:lang w:eastAsia="zh-CN"/>
            </w:rPr>
          </w:rPrChange>
        </w:rPr>
        <w:t>M</w:t>
      </w:r>
      <w:r w:rsidRPr="000F300C">
        <w:rPr>
          <w:lang w:val="en-US"/>
          <w:rPrChange w:id="106" w:author="Torbjörn Elfström" w:date="2023-11-09T08:34:00Z">
            <w:rPr/>
          </w:rPrChange>
        </w:rPr>
        <w:t xml:space="preserve">easurement </w:t>
      </w:r>
      <w:r w:rsidRPr="000F300C">
        <w:rPr>
          <w:rFonts w:hint="eastAsia"/>
          <w:lang w:val="en-US" w:eastAsia="zh-CN"/>
          <w:rPrChange w:id="107" w:author="Torbjörn Elfström" w:date="2023-11-09T08:34:00Z">
            <w:rPr>
              <w:rFonts w:hint="eastAsia"/>
              <w:lang w:eastAsia="zh-CN"/>
            </w:rPr>
          </w:rPrChange>
        </w:rPr>
        <w:t xml:space="preserve">system </w:t>
      </w:r>
      <w:r w:rsidRPr="000F300C">
        <w:rPr>
          <w:lang w:val="en-US"/>
          <w:rPrChange w:id="108" w:author="Torbjörn Elfström" w:date="2023-11-09T08:34:00Z">
            <w:rPr/>
          </w:rPrChange>
        </w:rPr>
        <w:t>set</w:t>
      </w:r>
      <w:r w:rsidRPr="000F300C">
        <w:rPr>
          <w:rFonts w:hint="eastAsia"/>
          <w:lang w:val="en-US" w:eastAsia="zh-CN"/>
          <w:rPrChange w:id="109" w:author="Torbjörn Elfström" w:date="2023-11-09T08:34:00Z">
            <w:rPr>
              <w:rFonts w:hint="eastAsia"/>
              <w:lang w:eastAsia="zh-CN"/>
            </w:rPr>
          </w:rPrChange>
        </w:rPr>
        <w:t>-</w:t>
      </w:r>
      <w:r w:rsidRPr="000F300C">
        <w:rPr>
          <w:lang w:val="en-US"/>
          <w:rPrChange w:id="110" w:author="Torbjörn Elfström" w:date="2023-11-09T08:34:00Z">
            <w:rPr/>
          </w:rPrChange>
        </w:rPr>
        <w:t>up</w:t>
      </w:r>
    </w:p>
    <w:p w14:paraId="4EEE2B89" w14:textId="77777777" w:rsidR="001A7450" w:rsidRPr="004D7AF9" w:rsidRDefault="001A7450" w:rsidP="001A7450">
      <w:pPr>
        <w:pStyle w:val="Heading2"/>
      </w:pPr>
      <w:r w:rsidRPr="004D7AF9">
        <w:rPr>
          <w:rFonts w:hint="eastAsia"/>
        </w:rPr>
        <w:t>Companies</w:t>
      </w:r>
      <w:r w:rsidRPr="004D7AF9">
        <w:t>’ contributions summary</w:t>
      </w:r>
    </w:p>
    <w:tbl>
      <w:tblPr>
        <w:tblStyle w:val="TableGrid"/>
        <w:tblW w:w="0" w:type="auto"/>
        <w:tblInd w:w="-601" w:type="dxa"/>
        <w:tblLayout w:type="fixed"/>
        <w:tblLook w:val="04A0" w:firstRow="1" w:lastRow="0" w:firstColumn="1" w:lastColumn="0" w:noHBand="0" w:noVBand="1"/>
      </w:tblPr>
      <w:tblGrid>
        <w:gridCol w:w="993"/>
        <w:gridCol w:w="850"/>
        <w:gridCol w:w="8615"/>
      </w:tblGrid>
      <w:tr w:rsidR="001A7450" w:rsidRPr="004D7AF9" w14:paraId="74DFD76B" w14:textId="77777777" w:rsidTr="00FD7BAC">
        <w:trPr>
          <w:trHeight w:val="468"/>
        </w:trPr>
        <w:tc>
          <w:tcPr>
            <w:tcW w:w="993" w:type="dxa"/>
            <w:vAlign w:val="center"/>
          </w:tcPr>
          <w:p w14:paraId="22091597" w14:textId="77777777" w:rsidR="001A7450" w:rsidRPr="004D7AF9" w:rsidRDefault="001A7450" w:rsidP="00FD7BAC">
            <w:pPr>
              <w:spacing w:before="120" w:after="120"/>
              <w:rPr>
                <w:b/>
                <w:bCs/>
              </w:rPr>
            </w:pPr>
            <w:r w:rsidRPr="004D7AF9">
              <w:rPr>
                <w:b/>
                <w:bCs/>
              </w:rPr>
              <w:t>T-doc number</w:t>
            </w:r>
          </w:p>
        </w:tc>
        <w:tc>
          <w:tcPr>
            <w:tcW w:w="850" w:type="dxa"/>
            <w:vAlign w:val="center"/>
          </w:tcPr>
          <w:p w14:paraId="518E0E22" w14:textId="77777777" w:rsidR="001A7450" w:rsidRPr="004D7AF9" w:rsidRDefault="001A7450" w:rsidP="00FD7BAC">
            <w:pPr>
              <w:spacing w:before="120" w:after="120"/>
              <w:rPr>
                <w:b/>
                <w:bCs/>
              </w:rPr>
            </w:pPr>
            <w:r w:rsidRPr="004D7AF9">
              <w:rPr>
                <w:b/>
                <w:bCs/>
              </w:rPr>
              <w:t>Company</w:t>
            </w:r>
          </w:p>
        </w:tc>
        <w:tc>
          <w:tcPr>
            <w:tcW w:w="8615" w:type="dxa"/>
            <w:vAlign w:val="center"/>
          </w:tcPr>
          <w:p w14:paraId="51C104BE" w14:textId="77777777" w:rsidR="001A7450" w:rsidRPr="004D7AF9" w:rsidRDefault="001A7450" w:rsidP="00FD7BAC">
            <w:pPr>
              <w:spacing w:before="120" w:after="120"/>
              <w:rPr>
                <w:b/>
                <w:bCs/>
              </w:rPr>
            </w:pPr>
            <w:r w:rsidRPr="004D7AF9">
              <w:rPr>
                <w:b/>
                <w:bCs/>
              </w:rPr>
              <w:t>Proposals / Observations</w:t>
            </w:r>
          </w:p>
        </w:tc>
      </w:tr>
      <w:tr w:rsidR="001A7450" w:rsidRPr="00C714DD" w14:paraId="4383D893" w14:textId="77777777" w:rsidTr="00FD7BAC">
        <w:trPr>
          <w:trHeight w:val="468"/>
        </w:trPr>
        <w:tc>
          <w:tcPr>
            <w:tcW w:w="993" w:type="dxa"/>
          </w:tcPr>
          <w:p w14:paraId="4A582160" w14:textId="52A2EB31" w:rsidR="001A7450" w:rsidRPr="006A59AC" w:rsidRDefault="001A7450" w:rsidP="00FD7BAC">
            <w:pPr>
              <w:tabs>
                <w:tab w:val="left" w:pos="449"/>
              </w:tabs>
              <w:spacing w:before="120" w:after="120"/>
              <w:rPr>
                <w:szCs w:val="20"/>
              </w:rPr>
            </w:pPr>
            <w:r w:rsidRPr="006A59AC">
              <w:rPr>
                <w:szCs w:val="20"/>
              </w:rPr>
              <w:t>R4-23</w:t>
            </w:r>
            <w:r w:rsidR="003D4BA1" w:rsidRPr="006A59AC">
              <w:rPr>
                <w:szCs w:val="20"/>
              </w:rPr>
              <w:t>20345</w:t>
            </w:r>
          </w:p>
        </w:tc>
        <w:tc>
          <w:tcPr>
            <w:tcW w:w="850" w:type="dxa"/>
          </w:tcPr>
          <w:p w14:paraId="3205434E" w14:textId="77777777" w:rsidR="001A7450" w:rsidRPr="006A59AC" w:rsidRDefault="001A7450" w:rsidP="00FD7BAC">
            <w:pPr>
              <w:spacing w:before="120" w:after="120"/>
              <w:rPr>
                <w:szCs w:val="20"/>
              </w:rPr>
            </w:pPr>
            <w:r w:rsidRPr="006A59AC">
              <w:rPr>
                <w:szCs w:val="20"/>
              </w:rPr>
              <w:t>ZTE Corporation</w:t>
            </w:r>
          </w:p>
        </w:tc>
        <w:tc>
          <w:tcPr>
            <w:tcW w:w="8615" w:type="dxa"/>
          </w:tcPr>
          <w:p w14:paraId="7D1F698F" w14:textId="77777777" w:rsidR="006A59AC" w:rsidRPr="00C714DD" w:rsidRDefault="006A59AC" w:rsidP="006A59AC">
            <w:pPr>
              <w:rPr>
                <w:lang w:val="en-US"/>
              </w:rPr>
            </w:pPr>
            <w:r w:rsidRPr="00C714DD">
              <w:rPr>
                <w:rFonts w:hint="eastAsia"/>
                <w:b/>
                <w:bCs/>
                <w:lang w:val="en-US"/>
              </w:rPr>
              <w:t>Proposal 1</w:t>
            </w:r>
            <w:r w:rsidRPr="00C714DD">
              <w:rPr>
                <w:rFonts w:hint="eastAsia"/>
                <w:lang w:val="en-US"/>
              </w:rPr>
              <w:t>: for the measurement setup of Input IMD and output IMD of NCR-Fwd type 1-O, propose to consider the following measurement setup for it.</w:t>
            </w:r>
          </w:p>
          <w:p w14:paraId="39219733" w14:textId="77777777" w:rsidR="006A59AC" w:rsidRDefault="006A59AC" w:rsidP="006A59AC">
            <w:pPr>
              <w:jc w:val="center"/>
            </w:pPr>
            <w:r>
              <w:rPr>
                <w:noProof/>
                <w:lang w:val="en-US" w:eastAsia="zh-CN"/>
              </w:rPr>
              <w:drawing>
                <wp:inline distT="0" distB="0" distL="0" distR="0" wp14:anchorId="2136C86E" wp14:editId="0C1CEB7E">
                  <wp:extent cx="4863802" cy="2803757"/>
                  <wp:effectExtent l="0" t="0" r="0" b="0"/>
                  <wp:docPr id="1" name="图片 1"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58B249EE" w14:textId="77777777" w:rsidR="006A59AC" w:rsidRPr="00C714DD" w:rsidRDefault="006A59AC" w:rsidP="006A59AC">
            <w:pPr>
              <w:jc w:val="center"/>
              <w:rPr>
                <w:lang w:val="en-US"/>
              </w:rPr>
            </w:pPr>
            <w:r w:rsidRPr="00C714DD">
              <w:rPr>
                <w:lang w:val="en-US"/>
              </w:rPr>
              <w:t>F</w:t>
            </w:r>
            <w:r w:rsidRPr="00C714DD">
              <w:rPr>
                <w:rFonts w:hint="eastAsia"/>
                <w:lang w:val="en-US"/>
              </w:rPr>
              <w:t>igure</w:t>
            </w:r>
            <w:r w:rsidRPr="00C714DD">
              <w:rPr>
                <w:lang w:val="en-US"/>
              </w:rPr>
              <w:t xml:space="preserve"> 1. measurement setup for Input IMD requirement of FR1 NCR-Fwd type 1-O</w:t>
            </w:r>
          </w:p>
          <w:p w14:paraId="4ACB1776" w14:textId="77777777" w:rsidR="006A59AC" w:rsidRPr="00C714DD" w:rsidRDefault="006A59AC" w:rsidP="006A59AC">
            <w:pPr>
              <w:rPr>
                <w:lang w:val="en-US"/>
              </w:rPr>
            </w:pPr>
          </w:p>
          <w:p w14:paraId="6C4FE833" w14:textId="77777777" w:rsidR="006A59AC" w:rsidRDefault="006A59AC" w:rsidP="006A59AC">
            <w:pPr>
              <w:jc w:val="center"/>
            </w:pPr>
            <w:r>
              <w:rPr>
                <w:noProof/>
                <w:lang w:val="en-US" w:eastAsia="zh-CN"/>
              </w:rPr>
              <w:lastRenderedPageBreak/>
              <w:drawing>
                <wp:inline distT="0" distB="0" distL="0" distR="0" wp14:anchorId="08FD829C" wp14:editId="325EF737">
                  <wp:extent cx="5107244" cy="2946064"/>
                  <wp:effectExtent l="0" t="0" r="0" b="6985"/>
                  <wp:docPr id="5" name="图片 5"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7AD6EE4" w14:textId="52EF3DA4" w:rsidR="001A7450" w:rsidRPr="00C714DD" w:rsidRDefault="006A59AC" w:rsidP="006A59AC">
            <w:pPr>
              <w:jc w:val="center"/>
              <w:rPr>
                <w:rFonts w:eastAsiaTheme="minorEastAsia"/>
                <w:lang w:val="en-US" w:eastAsia="zh-CN"/>
              </w:rPr>
            </w:pPr>
            <w:r w:rsidRPr="00C714DD">
              <w:rPr>
                <w:lang w:val="en-US"/>
              </w:rPr>
              <w:t>F</w:t>
            </w:r>
            <w:r w:rsidRPr="00C714DD">
              <w:rPr>
                <w:rFonts w:hint="eastAsia"/>
                <w:lang w:val="en-US"/>
              </w:rPr>
              <w:t>igure</w:t>
            </w:r>
            <w:r w:rsidRPr="00C714DD">
              <w:rPr>
                <w:lang w:val="en-US"/>
              </w:rPr>
              <w:t xml:space="preserve"> 2. measurement setup for output IMD requirement of FR1 NCR-Fwd type 1-O</w:t>
            </w:r>
          </w:p>
        </w:tc>
      </w:tr>
    </w:tbl>
    <w:p w14:paraId="34185EA3" w14:textId="77777777" w:rsidR="001A7450" w:rsidRPr="00C714DD" w:rsidRDefault="001A7450" w:rsidP="001A7450">
      <w:pPr>
        <w:rPr>
          <w:lang w:val="en-US" w:eastAsia="zh-CN"/>
        </w:rPr>
      </w:pPr>
    </w:p>
    <w:p w14:paraId="25F367E3" w14:textId="77777777" w:rsidR="001A7450" w:rsidRPr="004D7AF9" w:rsidRDefault="001A7450" w:rsidP="001A7450">
      <w:pPr>
        <w:pStyle w:val="Heading2"/>
      </w:pPr>
      <w:r w:rsidRPr="004D7AF9">
        <w:rPr>
          <w:rFonts w:hint="eastAsia"/>
        </w:rPr>
        <w:t>Open issues</w:t>
      </w:r>
      <w:r w:rsidRPr="004D7AF9">
        <w:t xml:space="preserve"> summary</w:t>
      </w:r>
    </w:p>
    <w:p w14:paraId="05E52CAF" w14:textId="6C70A9D6" w:rsidR="001A7450" w:rsidRPr="00C714DD" w:rsidRDefault="001A7450" w:rsidP="001A7450">
      <w:pPr>
        <w:rPr>
          <w:b/>
          <w:u w:val="single"/>
          <w:lang w:val="en-US" w:eastAsia="ko-KR"/>
        </w:rPr>
      </w:pPr>
      <w:r w:rsidRPr="00C714DD">
        <w:rPr>
          <w:b/>
          <w:u w:val="single"/>
          <w:lang w:val="en-US" w:eastAsia="ko-KR"/>
        </w:rPr>
        <w:t xml:space="preserve">Issue </w:t>
      </w:r>
      <w:r w:rsidRPr="00C714DD">
        <w:rPr>
          <w:b/>
          <w:u w:val="single"/>
          <w:lang w:val="en-US" w:eastAsia="zh-CN"/>
        </w:rPr>
        <w:t>2</w:t>
      </w:r>
      <w:r w:rsidRPr="00C714DD">
        <w:rPr>
          <w:b/>
          <w:u w:val="single"/>
          <w:lang w:val="en-US" w:eastAsia="ko-KR"/>
        </w:rPr>
        <w:t xml:space="preserve">-1: </w:t>
      </w:r>
      <w:r w:rsidRPr="00C714DD">
        <w:rPr>
          <w:rFonts w:hint="eastAsia"/>
          <w:b/>
          <w:u w:val="single"/>
          <w:lang w:val="en-US" w:eastAsia="ko-KR"/>
        </w:rPr>
        <w:t>M</w:t>
      </w:r>
      <w:r w:rsidRPr="00C714DD">
        <w:rPr>
          <w:b/>
          <w:u w:val="single"/>
          <w:lang w:val="en-US" w:eastAsia="ko-KR"/>
        </w:rPr>
        <w:t>easurement setup of Input IMD and output IMD of NCR-Fwd type 1-O</w:t>
      </w:r>
    </w:p>
    <w:p w14:paraId="43EFF869" w14:textId="77777777" w:rsidR="001A7450" w:rsidRPr="004D7AF9" w:rsidRDefault="001A7450" w:rsidP="001A74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Proposals</w:t>
      </w:r>
    </w:p>
    <w:p w14:paraId="6862E9BA" w14:textId="34283640" w:rsidR="00472114" w:rsidRDefault="006E2567" w:rsidP="004721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1:</w:t>
      </w:r>
      <w:r w:rsidR="001A7450" w:rsidRPr="004D7AF9">
        <w:rPr>
          <w:rFonts w:eastAsia="SimSun"/>
          <w:szCs w:val="24"/>
          <w:lang w:eastAsia="zh-CN"/>
        </w:rPr>
        <w:t xml:space="preserve"> </w:t>
      </w:r>
      <w:r>
        <w:rPr>
          <w:rFonts w:eastAsia="SimSun" w:hint="eastAsia"/>
          <w:szCs w:val="24"/>
          <w:lang w:eastAsia="zh-CN"/>
        </w:rPr>
        <w:t>(</w:t>
      </w:r>
      <w:r w:rsidR="001A7450" w:rsidRPr="004D7AF9">
        <w:rPr>
          <w:rFonts w:eastAsia="SimSun" w:hint="eastAsia"/>
          <w:szCs w:val="24"/>
          <w:lang w:eastAsia="zh-CN"/>
        </w:rPr>
        <w:t>Z</w:t>
      </w:r>
      <w:r w:rsidR="001A7450" w:rsidRPr="004D7AF9">
        <w:rPr>
          <w:rFonts w:eastAsia="SimSun"/>
          <w:szCs w:val="24"/>
          <w:lang w:eastAsia="zh-CN"/>
        </w:rPr>
        <w:t>TE</w:t>
      </w:r>
      <w:r w:rsidR="001A7450" w:rsidRPr="004D7AF9">
        <w:rPr>
          <w:rFonts w:eastAsia="SimSun" w:hint="eastAsia"/>
          <w:szCs w:val="24"/>
          <w:lang w:eastAsia="zh-CN"/>
        </w:rPr>
        <w:t>)</w:t>
      </w:r>
    </w:p>
    <w:p w14:paraId="0352A908" w14:textId="35AD8154" w:rsidR="00472114" w:rsidRPr="00472114" w:rsidRDefault="001A7450" w:rsidP="008A094C">
      <w:pPr>
        <w:pStyle w:val="Summarybullet"/>
        <w:rPr>
          <w:rFonts w:eastAsia="SimSun"/>
          <w:szCs w:val="24"/>
        </w:rPr>
      </w:pPr>
      <w:r w:rsidRPr="00472114">
        <w:rPr>
          <w:rStyle w:val="SummarybulletChar"/>
          <w:rFonts w:ascii="Times New Roman" w:hAnsi="Times New Roman" w:cs="Times New Roman"/>
        </w:rPr>
        <w:t>F</w:t>
      </w:r>
      <w:r w:rsidR="00472114">
        <w:rPr>
          <w:rFonts w:hint="eastAsia"/>
        </w:rPr>
        <w:t>or the measurement setup of Input IMD and output IMD of NCR-Fwd type 1-O, propose to consider the following measurement setup for it.</w:t>
      </w:r>
    </w:p>
    <w:p w14:paraId="152B4697" w14:textId="77777777" w:rsidR="00472114" w:rsidRDefault="00472114" w:rsidP="00472114">
      <w:pPr>
        <w:jc w:val="center"/>
      </w:pPr>
      <w:r>
        <w:rPr>
          <w:noProof/>
          <w:lang w:val="en-US" w:eastAsia="zh-CN"/>
        </w:rPr>
        <w:drawing>
          <wp:inline distT="0" distB="0" distL="0" distR="0" wp14:anchorId="3B5C41E6" wp14:editId="5D58D9A3">
            <wp:extent cx="4863802" cy="2803757"/>
            <wp:effectExtent l="0" t="0" r="0" b="0"/>
            <wp:docPr id="3" name="图片 3"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383FC88E" w14:textId="77777777" w:rsidR="00472114" w:rsidRPr="00C714DD" w:rsidRDefault="00472114" w:rsidP="00472114">
      <w:pPr>
        <w:jc w:val="center"/>
        <w:rPr>
          <w:lang w:val="en-US"/>
        </w:rPr>
      </w:pPr>
      <w:r w:rsidRPr="00C714DD">
        <w:rPr>
          <w:lang w:val="en-US"/>
        </w:rPr>
        <w:t>F</w:t>
      </w:r>
      <w:r w:rsidRPr="00C714DD">
        <w:rPr>
          <w:rFonts w:hint="eastAsia"/>
          <w:lang w:val="en-US"/>
        </w:rPr>
        <w:t>igure</w:t>
      </w:r>
      <w:r w:rsidRPr="00C714DD">
        <w:rPr>
          <w:lang w:val="en-US"/>
        </w:rPr>
        <w:t xml:space="preserve"> 1. measurement setup for Input IMD requirement of FR1 NCR-Fwd type 1-O</w:t>
      </w:r>
    </w:p>
    <w:p w14:paraId="01FDB4D3" w14:textId="77777777" w:rsidR="00472114" w:rsidRPr="00C714DD" w:rsidRDefault="00472114" w:rsidP="00472114">
      <w:pPr>
        <w:rPr>
          <w:lang w:val="en-US"/>
        </w:rPr>
      </w:pPr>
    </w:p>
    <w:p w14:paraId="7D0EAFD5" w14:textId="77777777" w:rsidR="00472114" w:rsidRDefault="00472114" w:rsidP="00472114">
      <w:pPr>
        <w:jc w:val="center"/>
      </w:pPr>
      <w:r>
        <w:rPr>
          <w:noProof/>
          <w:lang w:val="en-US" w:eastAsia="zh-CN"/>
        </w:rPr>
        <w:lastRenderedPageBreak/>
        <w:drawing>
          <wp:inline distT="0" distB="0" distL="0" distR="0" wp14:anchorId="34A22E30" wp14:editId="4CD2B776">
            <wp:extent cx="5107244" cy="2946064"/>
            <wp:effectExtent l="0" t="0" r="0" b="6985"/>
            <wp:docPr id="6" name="图片 6"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F785228" w14:textId="4AD50368" w:rsidR="001A7450" w:rsidRPr="00C714DD" w:rsidRDefault="00472114" w:rsidP="00472114">
      <w:pPr>
        <w:jc w:val="center"/>
        <w:rPr>
          <w:rFonts w:eastAsia="SimSun"/>
          <w:szCs w:val="24"/>
          <w:lang w:val="en-US" w:eastAsia="zh-CN"/>
        </w:rPr>
      </w:pPr>
      <w:r w:rsidRPr="00C714DD">
        <w:rPr>
          <w:lang w:val="en-US"/>
        </w:rPr>
        <w:t>F</w:t>
      </w:r>
      <w:r w:rsidRPr="00C714DD">
        <w:rPr>
          <w:rFonts w:hint="eastAsia"/>
          <w:lang w:val="en-US"/>
        </w:rPr>
        <w:t>igure</w:t>
      </w:r>
      <w:r w:rsidRPr="00C714DD">
        <w:rPr>
          <w:lang w:val="en-US"/>
        </w:rPr>
        <w:t xml:space="preserve"> 2. measurement setup for output IMD requirement of FR1 NCR-Fwd type 1-O</w:t>
      </w:r>
      <w:r w:rsidRPr="00C714DD">
        <w:rPr>
          <w:rFonts w:eastAsia="SimSun"/>
          <w:szCs w:val="24"/>
          <w:lang w:val="en-US" w:eastAsia="zh-CN"/>
        </w:rPr>
        <w:t xml:space="preserve"> </w:t>
      </w:r>
      <w:r w:rsidR="001A7450" w:rsidRPr="00C714DD">
        <w:rPr>
          <w:rFonts w:eastAsia="SimSun"/>
          <w:szCs w:val="24"/>
          <w:lang w:val="en-US" w:eastAsia="zh-CN"/>
        </w:rPr>
        <w:t>Recommended WF</w:t>
      </w:r>
    </w:p>
    <w:p w14:paraId="14B967B3" w14:textId="77777777" w:rsidR="008A094C" w:rsidRPr="004D7AF9" w:rsidRDefault="008A094C" w:rsidP="008A09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35F4957C" w14:textId="5E70221E" w:rsidR="001A7450" w:rsidRDefault="008A094C" w:rsidP="001A7450">
      <w:pPr>
        <w:pStyle w:val="ListParagraph"/>
        <w:numPr>
          <w:ilvl w:val="1"/>
          <w:numId w:val="4"/>
        </w:numPr>
        <w:overflowPunct/>
        <w:autoSpaceDE/>
        <w:autoSpaceDN/>
        <w:adjustRightInd/>
        <w:spacing w:after="120"/>
        <w:ind w:left="1440" w:firstLineChars="0"/>
        <w:textAlignment w:val="auto"/>
        <w:rPr>
          <w:rFonts w:eastAsia="SimSun"/>
          <w:szCs w:val="24"/>
          <w:lang w:eastAsia="zh-CN"/>
        </w:rPr>
      </w:pPr>
      <w:del w:id="111" w:author="Torbjörn Elfström" w:date="2023-11-09T08:35:00Z">
        <w:r w:rsidDel="00D029FB">
          <w:rPr>
            <w:rFonts w:eastAsia="SimSun" w:hint="eastAsia"/>
            <w:szCs w:val="24"/>
            <w:lang w:eastAsia="zh-CN"/>
          </w:rPr>
          <w:delText>Option 1 can be agreed.</w:delText>
        </w:r>
      </w:del>
      <w:ins w:id="112" w:author="Torbjörn Elfström" w:date="2023-11-09T08:35:00Z">
        <w:r w:rsidR="00D029FB">
          <w:rPr>
            <w:rFonts w:eastAsia="SimSun"/>
            <w:szCs w:val="24"/>
            <w:lang w:eastAsia="zh-CN"/>
          </w:rPr>
          <w:t>To be discussed.</w:t>
        </w:r>
      </w:ins>
    </w:p>
    <w:p w14:paraId="16D24FA8" w14:textId="77777777" w:rsidR="00875427" w:rsidRDefault="00875427" w:rsidP="00875427">
      <w:pPr>
        <w:spacing w:after="120"/>
        <w:rPr>
          <w:szCs w:val="24"/>
          <w:lang w:eastAsia="zh-CN"/>
        </w:rPr>
      </w:pPr>
    </w:p>
    <w:p w14:paraId="1F064FCA" w14:textId="41F3CB5C" w:rsidR="00875427" w:rsidRPr="00C714DD" w:rsidRDefault="00875427" w:rsidP="00875427">
      <w:pPr>
        <w:pStyle w:val="Heading1"/>
        <w:rPr>
          <w:lang w:val="en-US" w:eastAsia="ja-JP"/>
        </w:rPr>
      </w:pPr>
      <w:r w:rsidRPr="00C714DD">
        <w:rPr>
          <w:lang w:val="en-US" w:eastAsia="ja-JP"/>
        </w:rPr>
        <w:t>Topic #</w:t>
      </w:r>
      <w:r w:rsidRPr="00C714DD">
        <w:rPr>
          <w:rFonts w:hint="eastAsia"/>
          <w:lang w:val="en-US" w:eastAsia="zh-CN"/>
        </w:rPr>
        <w:t>3</w:t>
      </w:r>
      <w:r w:rsidRPr="00C714DD">
        <w:rPr>
          <w:lang w:val="en-US" w:eastAsia="ja-JP"/>
        </w:rPr>
        <w:t xml:space="preserve">: </w:t>
      </w:r>
      <w:r w:rsidRPr="00C714DD">
        <w:rPr>
          <w:rFonts w:hint="eastAsia"/>
          <w:lang w:val="en-US" w:eastAsia="zh-CN"/>
        </w:rPr>
        <w:t>Test configuration and Test Model</w:t>
      </w:r>
    </w:p>
    <w:p w14:paraId="502FB825" w14:textId="77777777" w:rsidR="00875427" w:rsidRPr="004D7AF9" w:rsidRDefault="00875427" w:rsidP="00875427">
      <w:pPr>
        <w:pStyle w:val="Heading2"/>
      </w:pPr>
      <w:r w:rsidRPr="004D7AF9">
        <w:rPr>
          <w:rFonts w:hint="eastAsia"/>
        </w:rPr>
        <w:t>Companies</w:t>
      </w:r>
      <w:r w:rsidRPr="004D7AF9">
        <w:t>’ contributions summary</w:t>
      </w:r>
    </w:p>
    <w:tbl>
      <w:tblPr>
        <w:tblStyle w:val="TableGrid"/>
        <w:tblW w:w="0" w:type="auto"/>
        <w:tblInd w:w="-601" w:type="dxa"/>
        <w:tblLayout w:type="fixed"/>
        <w:tblLook w:val="04A0" w:firstRow="1" w:lastRow="0" w:firstColumn="1" w:lastColumn="0" w:noHBand="0" w:noVBand="1"/>
      </w:tblPr>
      <w:tblGrid>
        <w:gridCol w:w="993"/>
        <w:gridCol w:w="850"/>
        <w:gridCol w:w="8615"/>
      </w:tblGrid>
      <w:tr w:rsidR="00875427" w:rsidRPr="004D7AF9" w14:paraId="0DEF19D3" w14:textId="77777777" w:rsidTr="00A64B54">
        <w:trPr>
          <w:trHeight w:val="468"/>
        </w:trPr>
        <w:tc>
          <w:tcPr>
            <w:tcW w:w="993" w:type="dxa"/>
            <w:vAlign w:val="center"/>
          </w:tcPr>
          <w:p w14:paraId="51B85362" w14:textId="77777777" w:rsidR="00875427" w:rsidRPr="004D7AF9" w:rsidRDefault="00875427" w:rsidP="00A64B54">
            <w:pPr>
              <w:spacing w:before="120" w:after="120"/>
              <w:rPr>
                <w:b/>
                <w:bCs/>
              </w:rPr>
            </w:pPr>
            <w:r w:rsidRPr="004D7AF9">
              <w:rPr>
                <w:b/>
                <w:bCs/>
              </w:rPr>
              <w:t>T-doc number</w:t>
            </w:r>
          </w:p>
        </w:tc>
        <w:tc>
          <w:tcPr>
            <w:tcW w:w="850" w:type="dxa"/>
            <w:vAlign w:val="center"/>
          </w:tcPr>
          <w:p w14:paraId="2763BEAE" w14:textId="77777777" w:rsidR="00875427" w:rsidRPr="004D7AF9" w:rsidRDefault="00875427" w:rsidP="00A64B54">
            <w:pPr>
              <w:spacing w:before="120" w:after="120"/>
              <w:rPr>
                <w:b/>
                <w:bCs/>
              </w:rPr>
            </w:pPr>
            <w:r w:rsidRPr="004D7AF9">
              <w:rPr>
                <w:b/>
                <w:bCs/>
              </w:rPr>
              <w:t>Company</w:t>
            </w:r>
          </w:p>
        </w:tc>
        <w:tc>
          <w:tcPr>
            <w:tcW w:w="8615" w:type="dxa"/>
            <w:vAlign w:val="center"/>
          </w:tcPr>
          <w:p w14:paraId="3896D827" w14:textId="77777777" w:rsidR="00875427" w:rsidRPr="004D7AF9" w:rsidRDefault="00875427" w:rsidP="00A64B54">
            <w:pPr>
              <w:spacing w:before="120" w:after="120"/>
              <w:rPr>
                <w:b/>
                <w:bCs/>
              </w:rPr>
            </w:pPr>
            <w:r w:rsidRPr="004D7AF9">
              <w:rPr>
                <w:b/>
                <w:bCs/>
              </w:rPr>
              <w:t>Proposals / Observations</w:t>
            </w:r>
          </w:p>
        </w:tc>
      </w:tr>
      <w:tr w:rsidR="00C575ED" w:rsidRPr="00C714DD" w14:paraId="6D5976C6" w14:textId="77777777" w:rsidTr="00A64B54">
        <w:trPr>
          <w:trHeight w:val="468"/>
        </w:trPr>
        <w:tc>
          <w:tcPr>
            <w:tcW w:w="993" w:type="dxa"/>
          </w:tcPr>
          <w:p w14:paraId="7A354BA0" w14:textId="2AF4D3E9" w:rsidR="00C575ED" w:rsidRPr="006A67D8" w:rsidRDefault="00C575ED" w:rsidP="00A64B54">
            <w:pPr>
              <w:spacing w:before="120" w:after="120"/>
              <w:rPr>
                <w:rFonts w:eastAsiaTheme="minorEastAsia"/>
                <w:lang w:eastAsia="zh-CN"/>
              </w:rPr>
            </w:pPr>
            <w:r w:rsidRPr="006A67D8">
              <w:rPr>
                <w:rFonts w:eastAsiaTheme="minorEastAsia"/>
                <w:lang w:eastAsia="zh-CN"/>
              </w:rPr>
              <w:t>R4-2318</w:t>
            </w:r>
            <w:r>
              <w:rPr>
                <w:rFonts w:eastAsiaTheme="minorEastAsia"/>
                <w:lang w:eastAsia="zh-CN"/>
              </w:rPr>
              <w:t>307</w:t>
            </w:r>
          </w:p>
        </w:tc>
        <w:tc>
          <w:tcPr>
            <w:tcW w:w="850" w:type="dxa"/>
          </w:tcPr>
          <w:p w14:paraId="69A32DB6" w14:textId="7994ABDE" w:rsidR="00C575ED" w:rsidRPr="006A67D8" w:rsidRDefault="00C575ED" w:rsidP="00A64B54">
            <w:pPr>
              <w:spacing w:before="120" w:after="120"/>
              <w:rPr>
                <w:rFonts w:eastAsiaTheme="minorEastAsia"/>
                <w:lang w:eastAsia="zh-CN"/>
              </w:rPr>
            </w:pPr>
            <w:r>
              <w:rPr>
                <w:rFonts w:eastAsiaTheme="minorEastAsia" w:hint="eastAsia"/>
                <w:lang w:eastAsia="zh-CN"/>
              </w:rPr>
              <w:t>CATT</w:t>
            </w:r>
          </w:p>
        </w:tc>
        <w:tc>
          <w:tcPr>
            <w:tcW w:w="8615" w:type="dxa"/>
          </w:tcPr>
          <w:p w14:paraId="341D913C" w14:textId="5662DD9F" w:rsidR="00C575ED" w:rsidRPr="00C575ED" w:rsidRDefault="00C575ED" w:rsidP="00C575ED">
            <w:pPr>
              <w:rPr>
                <w:rFonts w:eastAsiaTheme="minorEastAsia"/>
                <w:lang w:val="en-GB" w:eastAsia="zh-CN"/>
              </w:rPr>
            </w:pPr>
            <w:r w:rsidRPr="00C714DD">
              <w:rPr>
                <w:rFonts w:hint="eastAsia"/>
                <w:b/>
                <w:lang w:val="en-US" w:eastAsia="zh-CN"/>
              </w:rPr>
              <w:t>Proposal 1: The proposed RTC1 and RTC2 could be used for joint UL test configuration.</w:t>
            </w:r>
          </w:p>
        </w:tc>
      </w:tr>
      <w:tr w:rsidR="00875427" w:rsidRPr="004D7AF9" w14:paraId="4A4B562E" w14:textId="77777777" w:rsidTr="00A64B54">
        <w:trPr>
          <w:trHeight w:val="468"/>
        </w:trPr>
        <w:tc>
          <w:tcPr>
            <w:tcW w:w="993" w:type="dxa"/>
          </w:tcPr>
          <w:p w14:paraId="28BE7C56" w14:textId="00CAB5B5" w:rsidR="00875427" w:rsidRPr="006A67D8" w:rsidRDefault="006A67D8" w:rsidP="00A64B54">
            <w:pPr>
              <w:spacing w:before="120" w:after="120"/>
            </w:pPr>
            <w:r w:rsidRPr="006A67D8">
              <w:rPr>
                <w:rFonts w:eastAsiaTheme="minorEastAsia"/>
                <w:lang w:eastAsia="zh-CN"/>
              </w:rPr>
              <w:t>R4-2318915</w:t>
            </w:r>
          </w:p>
        </w:tc>
        <w:tc>
          <w:tcPr>
            <w:tcW w:w="850" w:type="dxa"/>
          </w:tcPr>
          <w:p w14:paraId="2EB4AA10" w14:textId="27E7FB50" w:rsidR="00875427" w:rsidRPr="006A67D8" w:rsidRDefault="006A67D8" w:rsidP="00A64B54">
            <w:pPr>
              <w:spacing w:before="120" w:after="120"/>
            </w:pPr>
            <w:r w:rsidRPr="006A67D8">
              <w:rPr>
                <w:rFonts w:eastAsiaTheme="minorEastAsia"/>
                <w:lang w:eastAsia="zh-CN"/>
              </w:rPr>
              <w:t>CMCC</w:t>
            </w:r>
          </w:p>
        </w:tc>
        <w:tc>
          <w:tcPr>
            <w:tcW w:w="8615" w:type="dxa"/>
          </w:tcPr>
          <w:p w14:paraId="518D8DD0" w14:textId="77777777" w:rsidR="00875427" w:rsidRDefault="006A67D8" w:rsidP="006A67D8">
            <w:pPr>
              <w:spacing w:before="120" w:after="120"/>
              <w:rPr>
                <w:rFonts w:eastAsiaTheme="minorEastAsia"/>
                <w:b/>
                <w:bCs/>
                <w:lang w:val="en-US" w:eastAsia="zh-CN"/>
              </w:rPr>
            </w:pPr>
            <w:r>
              <w:rPr>
                <w:rFonts w:hint="eastAsia"/>
                <w:b/>
                <w:bCs/>
                <w:szCs w:val="20"/>
                <w:lang w:val="en-US" w:eastAsia="zh-CN"/>
              </w:rPr>
              <w:t>Proposal 1: at least LA NCR-MT SEM requirements should also be tested under edge_1PRB_left and edge_1PRB_right RB allocations with max Tx power. Additional test mode beside IAB testing modes should be added.</w:t>
            </w:r>
          </w:p>
          <w:p w14:paraId="44698D3B" w14:textId="77777777" w:rsidR="00FB69FD" w:rsidRPr="00C714DD" w:rsidRDefault="00FB69FD" w:rsidP="00FB69FD">
            <w:pPr>
              <w:rPr>
                <w:b/>
                <w:bCs/>
                <w:szCs w:val="21"/>
                <w:lang w:val="en-US"/>
              </w:rPr>
            </w:pPr>
            <w:r>
              <w:rPr>
                <w:rFonts w:hint="eastAsia"/>
                <w:b/>
                <w:bCs/>
                <w:szCs w:val="21"/>
                <w:lang w:val="en-US" w:eastAsia="zh-CN"/>
              </w:rPr>
              <w:t>Proposal 2: for the test modes when NCR-MT is configured within all RBs per carrier, option 1 in last meeting WF is OK to show the aggregate emission from MT and fwd-link UL.</w:t>
            </w:r>
          </w:p>
          <w:p w14:paraId="6BD7A113" w14:textId="51856974" w:rsidR="006A67D8" w:rsidRPr="00FB69FD" w:rsidRDefault="00FB69FD" w:rsidP="006A67D8">
            <w:pPr>
              <w:spacing w:before="120" w:after="120"/>
              <w:rPr>
                <w:rFonts w:eastAsiaTheme="minorEastAsia"/>
                <w:b/>
                <w:bCs/>
                <w:szCs w:val="21"/>
                <w:lang w:val="en-GB" w:eastAsia="zh-CN"/>
              </w:rPr>
            </w:pPr>
            <w:r>
              <w:rPr>
                <w:rFonts w:hint="eastAsia"/>
                <w:b/>
                <w:bCs/>
                <w:szCs w:val="21"/>
                <w:lang w:val="en-US" w:eastAsia="zh-CN"/>
              </w:rPr>
              <w:t>Proposal 3: for the test modes when NCR-MT is configured at edge 1PRB(if specified), it</w:t>
            </w:r>
            <w:r>
              <w:rPr>
                <w:b/>
                <w:bCs/>
                <w:szCs w:val="21"/>
                <w:lang w:val="en-US" w:eastAsia="zh-CN"/>
              </w:rPr>
              <w:t>’</w:t>
            </w:r>
            <w:r>
              <w:rPr>
                <w:rFonts w:hint="eastAsia"/>
                <w:b/>
                <w:bCs/>
                <w:szCs w:val="21"/>
                <w:lang w:val="en-US" w:eastAsia="zh-CN"/>
              </w:rPr>
              <w:t>s suggested to further discuss the test configuration when MT occupies edge 1PRB and fwd-link occupies remaining PRB within the same carrier. Besides, another fwd-link carrier configured at the other side of pass-band edge. Detailed show as in above fig.</w:t>
            </w:r>
          </w:p>
        </w:tc>
      </w:tr>
      <w:tr w:rsidR="00C575ED" w:rsidRPr="00C714DD" w14:paraId="0B737093" w14:textId="77777777" w:rsidTr="00A64B54">
        <w:trPr>
          <w:trHeight w:val="468"/>
        </w:trPr>
        <w:tc>
          <w:tcPr>
            <w:tcW w:w="993" w:type="dxa"/>
          </w:tcPr>
          <w:p w14:paraId="4735FB5A" w14:textId="0ACF01BC" w:rsidR="00C575ED" w:rsidRPr="00B5551D" w:rsidRDefault="00C575ED" w:rsidP="00A64B54">
            <w:pPr>
              <w:spacing w:before="120" w:after="120"/>
            </w:pPr>
            <w:r w:rsidRPr="00057B42">
              <w:rPr>
                <w:rFonts w:eastAsiaTheme="minorEastAsia"/>
                <w:szCs w:val="20"/>
                <w:lang w:eastAsia="zh-CN"/>
              </w:rPr>
              <w:t>R4-2320259</w:t>
            </w:r>
          </w:p>
        </w:tc>
        <w:tc>
          <w:tcPr>
            <w:tcW w:w="850" w:type="dxa"/>
          </w:tcPr>
          <w:p w14:paraId="7CF880F6" w14:textId="428249F6" w:rsidR="00C575ED" w:rsidRDefault="00C575ED" w:rsidP="00A64B54">
            <w:pPr>
              <w:spacing w:before="120" w:after="120"/>
              <w:rPr>
                <w:rFonts w:ascii="Arial" w:hAnsi="Arial" w:cs="Arial"/>
                <w:sz w:val="16"/>
                <w:szCs w:val="16"/>
              </w:rPr>
            </w:pPr>
            <w:r w:rsidRPr="00057B42">
              <w:rPr>
                <w:rFonts w:eastAsiaTheme="minorEastAsia"/>
                <w:szCs w:val="20"/>
                <w:lang w:eastAsia="zh-CN"/>
              </w:rPr>
              <w:t>Nokia</w:t>
            </w:r>
          </w:p>
        </w:tc>
        <w:tc>
          <w:tcPr>
            <w:tcW w:w="8615" w:type="dxa"/>
          </w:tcPr>
          <w:p w14:paraId="1B5C32D8" w14:textId="77777777" w:rsidR="00C575ED" w:rsidRPr="00C714DD" w:rsidRDefault="00C575ED" w:rsidP="00173C11">
            <w:pPr>
              <w:rPr>
                <w:rFonts w:eastAsiaTheme="minorEastAsia"/>
                <w:b/>
                <w:bCs/>
                <w:lang w:val="en-US" w:eastAsia="zh-CN"/>
              </w:rPr>
            </w:pPr>
            <w:r w:rsidRPr="0059796C">
              <w:rPr>
                <w:b/>
                <w:bCs/>
                <w:lang w:val="en-GB"/>
              </w:rPr>
              <w:t>Proposal 1: It is proposed to reused test signal used to build Test Configuration already specified in TS 38.115-1 and 38.115-2.</w:t>
            </w:r>
          </w:p>
          <w:p w14:paraId="3B173F18" w14:textId="6D6FA749" w:rsidR="00C575ED" w:rsidRPr="00C575ED" w:rsidRDefault="00C575ED" w:rsidP="00173C11">
            <w:pPr>
              <w:rPr>
                <w:rFonts w:eastAsiaTheme="minorEastAsia"/>
                <w:b/>
                <w:bCs/>
                <w:lang w:val="en-GB" w:eastAsia="zh-CN"/>
              </w:rPr>
            </w:pPr>
            <w:r w:rsidRPr="00C714DD">
              <w:rPr>
                <w:b/>
                <w:bCs/>
                <w:lang w:val="en-US"/>
              </w:rPr>
              <w:t>Proposal 2: It is proposed to add to TM1.1 for both FR1 and FR2 NCR-MT receiver sensitivity requirement.</w:t>
            </w:r>
          </w:p>
          <w:p w14:paraId="608C8FBF" w14:textId="7FF0E94F" w:rsidR="00C575ED" w:rsidRPr="00C575ED" w:rsidRDefault="00C575ED" w:rsidP="00A64B54">
            <w:pPr>
              <w:rPr>
                <w:rFonts w:eastAsiaTheme="minorEastAsia"/>
                <w:b/>
                <w:bCs/>
                <w:lang w:val="en-GB" w:eastAsia="zh-CN"/>
              </w:rPr>
            </w:pPr>
            <w:r w:rsidRPr="00C714DD">
              <w:rPr>
                <w:b/>
                <w:bCs/>
                <w:lang w:val="en-US"/>
              </w:rPr>
              <w:t>Proposal 3: It is proposed for NCR-MT Rx intermodulation test configuration to modify position of f</w:t>
            </w:r>
            <w:r w:rsidRPr="00C714DD">
              <w:rPr>
                <w:b/>
                <w:bCs/>
                <w:vertAlign w:val="subscript"/>
                <w:lang w:val="en-US"/>
              </w:rPr>
              <w:t>2</w:t>
            </w:r>
            <w:r w:rsidRPr="00C714DD">
              <w:rPr>
                <w:b/>
                <w:bCs/>
                <w:lang w:val="en-US"/>
              </w:rPr>
              <w:t xml:space="preserve"> for CW interfering signal.</w:t>
            </w:r>
          </w:p>
        </w:tc>
      </w:tr>
      <w:tr w:rsidR="006A59AC" w:rsidRPr="00C714DD" w14:paraId="61B0528F" w14:textId="77777777" w:rsidTr="00A64B54">
        <w:trPr>
          <w:trHeight w:val="468"/>
        </w:trPr>
        <w:tc>
          <w:tcPr>
            <w:tcW w:w="993" w:type="dxa"/>
          </w:tcPr>
          <w:p w14:paraId="21C09CFF" w14:textId="23890662" w:rsidR="006A59AC" w:rsidRPr="006A59AC" w:rsidRDefault="006A59AC" w:rsidP="00A64B54">
            <w:pPr>
              <w:spacing w:before="120" w:after="120"/>
              <w:rPr>
                <w:szCs w:val="20"/>
                <w:lang w:eastAsia="zh-CN"/>
              </w:rPr>
            </w:pPr>
            <w:r w:rsidRPr="006A59AC">
              <w:rPr>
                <w:rFonts w:eastAsiaTheme="minorEastAsia"/>
                <w:szCs w:val="20"/>
                <w:lang w:eastAsia="zh-CN"/>
              </w:rPr>
              <w:lastRenderedPageBreak/>
              <w:t>R4-2320345</w:t>
            </w:r>
          </w:p>
        </w:tc>
        <w:tc>
          <w:tcPr>
            <w:tcW w:w="850" w:type="dxa"/>
          </w:tcPr>
          <w:p w14:paraId="7553AED6" w14:textId="4E87C0F5" w:rsidR="006A59AC" w:rsidRPr="006A59AC" w:rsidRDefault="006A59AC" w:rsidP="00A64B54">
            <w:pPr>
              <w:spacing w:before="120" w:after="120"/>
              <w:rPr>
                <w:szCs w:val="20"/>
                <w:lang w:eastAsia="zh-CN"/>
              </w:rPr>
            </w:pPr>
            <w:r w:rsidRPr="006A59AC">
              <w:rPr>
                <w:rFonts w:eastAsiaTheme="minorEastAsia"/>
                <w:szCs w:val="20"/>
                <w:lang w:eastAsia="zh-CN"/>
              </w:rPr>
              <w:t>ZTE Corporation</w:t>
            </w:r>
          </w:p>
        </w:tc>
        <w:tc>
          <w:tcPr>
            <w:tcW w:w="8615" w:type="dxa"/>
          </w:tcPr>
          <w:p w14:paraId="445C3514" w14:textId="77777777" w:rsidR="006A59AC" w:rsidRDefault="006A59AC" w:rsidP="006A59AC">
            <w:pPr>
              <w:rPr>
                <w:rFonts w:eastAsiaTheme="minorEastAsia"/>
              </w:rPr>
            </w:pPr>
            <w:r>
              <w:rPr>
                <w:rFonts w:eastAsiaTheme="minorEastAsia" w:hint="eastAsia"/>
                <w:b/>
                <w:bCs/>
              </w:rPr>
              <w:t>Proposal 2:</w:t>
            </w:r>
            <w:r>
              <w:rPr>
                <w:rFonts w:eastAsiaTheme="minorEastAsia" w:hint="eastAsia"/>
              </w:rPr>
              <w:t>.</w:t>
            </w:r>
            <w:r>
              <w:rPr>
                <w:rFonts w:eastAsiaTheme="minorEastAsia"/>
              </w:rPr>
              <w:t xml:space="preserve"> </w:t>
            </w:r>
          </w:p>
          <w:p w14:paraId="206D2725" w14:textId="77777777" w:rsidR="006A59AC" w:rsidRPr="00C714DD" w:rsidRDefault="006A59AC" w:rsidP="006A59AC">
            <w:pPr>
              <w:pStyle w:val="ListParagraph"/>
              <w:numPr>
                <w:ilvl w:val="2"/>
                <w:numId w:val="4"/>
              </w:numPr>
              <w:overflowPunct/>
              <w:autoSpaceDE/>
              <w:autoSpaceDN/>
              <w:adjustRightInd/>
              <w:spacing w:after="120"/>
              <w:ind w:left="680" w:firstLineChars="0" w:hanging="363"/>
              <w:textAlignment w:val="auto"/>
              <w:rPr>
                <w:szCs w:val="20"/>
                <w:lang w:val="en-US"/>
              </w:rPr>
            </w:pPr>
            <w:r w:rsidRPr="00C714DD">
              <w:rPr>
                <w:iCs/>
                <w:szCs w:val="20"/>
                <w:lang w:val="en-US" w:eastAsia="en-US"/>
              </w:rPr>
              <w:t xml:space="preserve"> Place an NCR-MT carrier at the lower end of each passband</w:t>
            </w:r>
            <w:r w:rsidRPr="00C714DD">
              <w:rPr>
                <w:rFonts w:hint="eastAsia"/>
                <w:iCs/>
                <w:szCs w:val="20"/>
                <w:lang w:val="en-US"/>
              </w:rPr>
              <w:t>.</w:t>
            </w:r>
            <w:r w:rsidRPr="00C714DD">
              <w:rPr>
                <w:iCs/>
                <w:szCs w:val="20"/>
                <w:lang w:val="en-US" w:eastAsia="en-US"/>
              </w:rPr>
              <w:t xml:space="preserve"> Generate an NR carrier using test equipment at the upper edge of each passband, and a second NR carrier adjacent to the NCR-MT carrier within each passband. For each passband, i</w:t>
            </w:r>
            <w:r w:rsidRPr="00C714DD">
              <w:rPr>
                <w:rFonts w:hint="eastAsia"/>
                <w:iCs/>
                <w:szCs w:val="20"/>
                <w:lang w:val="en-US"/>
              </w:rPr>
              <w:t>f</w:t>
            </w:r>
            <w:r w:rsidRPr="00C714DD">
              <w:rPr>
                <w:iCs/>
                <w:szCs w:val="20"/>
                <w:lang w:val="en-US" w:eastAsia="en-US"/>
              </w:rPr>
              <w:t xml:space="preserve"> there is insufficient space for the NR carriers then remove firstly the NR carrier adjacent to the NCR-MT carrier and then if needed the NR carrier at the upper end of the passband.</w:t>
            </w:r>
          </w:p>
          <w:p w14:paraId="168378FB" w14:textId="77777777" w:rsidR="006A59AC" w:rsidRPr="00C714DD" w:rsidRDefault="006A59AC" w:rsidP="006A59AC">
            <w:pPr>
              <w:pStyle w:val="ListParagraph"/>
              <w:numPr>
                <w:ilvl w:val="2"/>
                <w:numId w:val="4"/>
              </w:numPr>
              <w:overflowPunct/>
              <w:autoSpaceDE/>
              <w:autoSpaceDN/>
              <w:adjustRightInd/>
              <w:spacing w:after="120"/>
              <w:ind w:left="680" w:firstLineChars="0" w:hanging="363"/>
              <w:textAlignment w:val="auto"/>
              <w:rPr>
                <w:iCs/>
                <w:szCs w:val="20"/>
                <w:lang w:val="en-US" w:eastAsia="en-US"/>
              </w:rPr>
            </w:pPr>
            <w:r w:rsidRPr="00C714DD">
              <w:rPr>
                <w:iCs/>
                <w:szCs w:val="20"/>
                <w:lang w:val="en-US" w:eastAsia="en-US"/>
              </w:rPr>
              <w:t xml:space="preserve"> Place an NCR-MT carrier at the upper end of each passband. Generate an NR carrier using test equipment at the lower edge of each passband, and a second NR carrier adjacent to the NCR-MT carrier within each passband. For each passband, if there is insufficient space for the NR carriers then remove firstly the NR carrier adjacent to the NCR-MT carrier and then if needed the NR carrier at the upper end of the passband.</w:t>
            </w:r>
          </w:p>
          <w:p w14:paraId="4CC4F40C" w14:textId="77777777" w:rsidR="006A59AC" w:rsidRPr="00C714DD" w:rsidRDefault="006A59AC" w:rsidP="006A59AC">
            <w:pPr>
              <w:pStyle w:val="ListParagraph"/>
              <w:numPr>
                <w:ilvl w:val="2"/>
                <w:numId w:val="4"/>
              </w:numPr>
              <w:overflowPunct/>
              <w:autoSpaceDE/>
              <w:autoSpaceDN/>
              <w:adjustRightInd/>
              <w:spacing w:after="120"/>
              <w:ind w:left="680" w:firstLineChars="0" w:hanging="363"/>
              <w:textAlignment w:val="auto"/>
              <w:rPr>
                <w:szCs w:val="20"/>
                <w:lang w:val="en-US"/>
              </w:rPr>
            </w:pPr>
            <w:r w:rsidRPr="00C714DD">
              <w:rPr>
                <w:iCs/>
                <w:szCs w:val="20"/>
                <w:lang w:val="en-US" w:eastAsia="en-US"/>
              </w:rPr>
              <w:t xml:space="preserve"> Place an NCR-MT carrier at the lower end of one passband and place an NCR-MT carrier at the upper end of another passband</w:t>
            </w:r>
            <w:r w:rsidRPr="00C714DD">
              <w:rPr>
                <w:rFonts w:hint="eastAsia"/>
                <w:iCs/>
                <w:szCs w:val="20"/>
                <w:lang w:val="en-US"/>
              </w:rPr>
              <w:t>.</w:t>
            </w:r>
            <w:r w:rsidRPr="00C714DD">
              <w:rPr>
                <w:iCs/>
                <w:szCs w:val="20"/>
                <w:lang w:val="en-US" w:eastAsia="en-US"/>
              </w:rPr>
              <w:t xml:space="preserve"> Generate an NR carrier using test equipment at the opposite edge of each passband, and a second NR carrier adjacent to the NCR-MT carrier within each passband. For each passband, i</w:t>
            </w:r>
            <w:r w:rsidRPr="00C714DD">
              <w:rPr>
                <w:rFonts w:hint="eastAsia"/>
                <w:iCs/>
                <w:szCs w:val="20"/>
                <w:lang w:val="en-US"/>
              </w:rPr>
              <w:t>f</w:t>
            </w:r>
            <w:r w:rsidRPr="00C714DD">
              <w:rPr>
                <w:iCs/>
                <w:szCs w:val="20"/>
                <w:lang w:val="en-US" w:eastAsia="en-US"/>
              </w:rPr>
              <w:t xml:space="preserve"> there is insufficient space for the NR carriers then remove firstly the NR carrier adjacent to the NCR-MT carrier and then if needed the NR carrier at the opposite end of the passband.</w:t>
            </w:r>
          </w:p>
          <w:p w14:paraId="26673D88" w14:textId="60B21694" w:rsidR="006A59AC" w:rsidRPr="00C714DD" w:rsidRDefault="006A59AC" w:rsidP="006A59AC">
            <w:pPr>
              <w:pStyle w:val="ListParagraph"/>
              <w:numPr>
                <w:ilvl w:val="2"/>
                <w:numId w:val="4"/>
              </w:numPr>
              <w:overflowPunct/>
              <w:autoSpaceDE/>
              <w:autoSpaceDN/>
              <w:adjustRightInd/>
              <w:spacing w:after="120"/>
              <w:ind w:left="680" w:firstLineChars="0" w:hanging="363"/>
              <w:textAlignment w:val="auto"/>
              <w:rPr>
                <w:iCs/>
                <w:szCs w:val="20"/>
                <w:lang w:val="en-US" w:eastAsia="en-US"/>
              </w:rPr>
            </w:pPr>
            <w:r w:rsidRPr="00C714DD">
              <w:rPr>
                <w:iCs/>
                <w:szCs w:val="20"/>
                <w:lang w:val="en-US" w:eastAsia="en-US"/>
              </w:rPr>
              <w:t xml:space="preserve"> Place an NCR-MT carrier at the upper end of one passband and place an NCR-MT carrier at the lower end of another passband</w:t>
            </w:r>
            <w:r w:rsidRPr="00C714DD">
              <w:rPr>
                <w:rFonts w:hint="eastAsia"/>
                <w:iCs/>
                <w:szCs w:val="20"/>
                <w:lang w:val="en-US"/>
              </w:rPr>
              <w:t>.</w:t>
            </w:r>
            <w:r w:rsidRPr="00C714DD">
              <w:rPr>
                <w:iCs/>
                <w:szCs w:val="20"/>
                <w:lang w:val="en-US" w:eastAsia="en-US"/>
              </w:rPr>
              <w:t xml:space="preserve"> Generate an NR carrier using test equipment at the opposite edge of each passband, and a second NR carrier adjacent to the NCR-MT carrier within each passband. For each passband, i</w:t>
            </w:r>
            <w:r w:rsidRPr="00C714DD">
              <w:rPr>
                <w:rFonts w:hint="eastAsia"/>
                <w:iCs/>
                <w:szCs w:val="20"/>
                <w:lang w:val="en-US"/>
              </w:rPr>
              <w:t>f</w:t>
            </w:r>
            <w:r w:rsidRPr="00C714DD">
              <w:rPr>
                <w:iCs/>
                <w:szCs w:val="20"/>
                <w:lang w:val="en-US" w:eastAsia="en-US"/>
              </w:rPr>
              <w:t xml:space="preserve"> there is insufficient space for the NR carriers then remove firstly the NR carrier adjacent to the NCR-MT carrier and then if needed the NR carrier at the opposite end of the passband.</w:t>
            </w:r>
          </w:p>
        </w:tc>
      </w:tr>
    </w:tbl>
    <w:p w14:paraId="66B2773D" w14:textId="77777777" w:rsidR="00875427" w:rsidRPr="00C714DD" w:rsidRDefault="00875427" w:rsidP="00875427">
      <w:pPr>
        <w:rPr>
          <w:lang w:val="en-US"/>
        </w:rPr>
      </w:pPr>
    </w:p>
    <w:p w14:paraId="67955612" w14:textId="77777777" w:rsidR="00875427" w:rsidRPr="004D7AF9" w:rsidRDefault="00875427" w:rsidP="00875427">
      <w:pPr>
        <w:pStyle w:val="Heading2"/>
      </w:pPr>
      <w:r w:rsidRPr="004D7AF9">
        <w:rPr>
          <w:rFonts w:hint="eastAsia"/>
        </w:rPr>
        <w:t>Open issues</w:t>
      </w:r>
      <w:r w:rsidRPr="004D7AF9">
        <w:t xml:space="preserve"> summary</w:t>
      </w:r>
    </w:p>
    <w:p w14:paraId="6713D47E" w14:textId="2CA83380" w:rsidR="00875427" w:rsidRPr="00F43406" w:rsidRDefault="00875427" w:rsidP="00875427">
      <w:pPr>
        <w:rPr>
          <w:b/>
          <w:u w:val="single"/>
          <w:lang w:val="en-US" w:eastAsia="zh-CN"/>
        </w:rPr>
      </w:pPr>
      <w:r w:rsidRPr="00C714DD">
        <w:rPr>
          <w:b/>
          <w:u w:val="single"/>
          <w:lang w:val="en-US" w:eastAsia="zh-CN"/>
        </w:rPr>
        <w:t xml:space="preserve">Issue </w:t>
      </w:r>
      <w:r w:rsidRPr="00C714DD">
        <w:rPr>
          <w:rFonts w:hint="eastAsia"/>
          <w:b/>
          <w:u w:val="single"/>
          <w:lang w:val="en-US" w:eastAsia="zh-CN"/>
        </w:rPr>
        <w:t>3</w:t>
      </w:r>
      <w:r w:rsidRPr="00C714DD">
        <w:rPr>
          <w:b/>
          <w:u w:val="single"/>
          <w:lang w:val="en-US" w:eastAsia="zh-CN"/>
        </w:rPr>
        <w:t>-</w:t>
      </w:r>
      <w:r w:rsidRPr="00C714DD">
        <w:rPr>
          <w:rFonts w:hint="eastAsia"/>
          <w:b/>
          <w:u w:val="single"/>
          <w:lang w:val="en-US" w:eastAsia="zh-CN"/>
        </w:rPr>
        <w:t>1</w:t>
      </w:r>
      <w:r w:rsidRPr="00C714DD">
        <w:rPr>
          <w:b/>
          <w:u w:val="single"/>
          <w:lang w:val="en-US" w:eastAsia="zh-CN"/>
        </w:rPr>
        <w:t xml:space="preserve">: </w:t>
      </w:r>
      <w:r w:rsidRPr="00C714DD">
        <w:rPr>
          <w:rFonts w:hint="eastAsia"/>
          <w:b/>
          <w:u w:val="single"/>
          <w:lang w:val="en-US" w:eastAsia="zh-CN"/>
        </w:rPr>
        <w:t>Test configuration</w:t>
      </w:r>
      <w:r w:rsidR="00DD0DEF" w:rsidRPr="00C714DD">
        <w:rPr>
          <w:rFonts w:hint="eastAsia"/>
          <w:b/>
          <w:u w:val="single"/>
          <w:lang w:val="en-US" w:eastAsia="zh-CN"/>
        </w:rPr>
        <w:t xml:space="preserve"> of simultaneously </w:t>
      </w:r>
      <w:r w:rsidR="009521B5" w:rsidRPr="00C714DD">
        <w:rPr>
          <w:rFonts w:hint="eastAsia"/>
          <w:b/>
          <w:u w:val="single"/>
          <w:lang w:val="en-US" w:eastAsia="zh-CN"/>
        </w:rPr>
        <w:t>Tx</w:t>
      </w:r>
      <w:r w:rsidRPr="00C714DD">
        <w:rPr>
          <w:rFonts w:hint="eastAsia"/>
          <w:b/>
          <w:u w:val="single"/>
          <w:lang w:val="en-US" w:eastAsia="zh-CN"/>
        </w:rPr>
        <w:t xml:space="preserve"> </w:t>
      </w:r>
    </w:p>
    <w:p w14:paraId="7ECBCB73" w14:textId="1C32D361" w:rsidR="00875427" w:rsidRPr="00367AC2" w:rsidRDefault="008D2E4C"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(CATT</w:t>
      </w:r>
      <w:r w:rsidR="00377AA4">
        <w:rPr>
          <w:rFonts w:eastAsia="SimSun" w:hint="eastAsia"/>
          <w:szCs w:val="24"/>
          <w:lang w:eastAsia="zh-CN"/>
        </w:rPr>
        <w:t>&amp;ZTE</w:t>
      </w:r>
      <w:r>
        <w:rPr>
          <w:rFonts w:eastAsia="SimSun" w:hint="eastAsia"/>
          <w:szCs w:val="24"/>
          <w:lang w:eastAsia="zh-CN"/>
        </w:rPr>
        <w:t>)</w:t>
      </w:r>
      <w:r w:rsidR="00875427" w:rsidRPr="00843269">
        <w:rPr>
          <w:rFonts w:eastAsia="SimSun"/>
          <w:szCs w:val="24"/>
          <w:lang w:eastAsia="zh-CN"/>
        </w:rPr>
        <w:t xml:space="preserve">: </w:t>
      </w:r>
    </w:p>
    <w:p w14:paraId="66DD42DE" w14:textId="51A92985" w:rsidR="00875427" w:rsidRPr="00C714DD" w:rsidRDefault="008D2E4C" w:rsidP="008D2E4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hint="eastAsia"/>
          <w:szCs w:val="24"/>
          <w:lang w:val="en-US" w:eastAsia="zh-CN"/>
        </w:rPr>
        <w:t>For RTC1 and RTC2, adopt following approach</w:t>
      </w:r>
      <w:r w:rsidR="00C02433" w:rsidRPr="00C714DD">
        <w:rPr>
          <w:rFonts w:eastAsia="SimSun" w:hint="eastAsia"/>
          <w:szCs w:val="24"/>
          <w:lang w:val="en-US" w:eastAsia="zh-CN"/>
        </w:rPr>
        <w:t xml:space="preserve"> (CATT)</w:t>
      </w:r>
      <w:r w:rsidRPr="00C714DD">
        <w:rPr>
          <w:rFonts w:eastAsia="SimSun" w:hint="eastAsia"/>
          <w:szCs w:val="24"/>
          <w:lang w:val="en-US" w:eastAsia="zh-CN"/>
        </w:rPr>
        <w:t>:</w:t>
      </w:r>
    </w:p>
    <w:p w14:paraId="4DE83CA9" w14:textId="492C9D6C" w:rsidR="008D2E4C" w:rsidRPr="00C714DD" w:rsidRDefault="008D2E4C" w:rsidP="008D2E4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hint="eastAsia"/>
          <w:szCs w:val="24"/>
          <w:lang w:val="en-US" w:eastAsia="zh-CN"/>
        </w:rPr>
        <w:t>RTC1</w:t>
      </w:r>
      <w:r w:rsidR="00804711" w:rsidRPr="00C714DD">
        <w:rPr>
          <w:rFonts w:eastAsia="SimSun" w:hint="eastAsia"/>
          <w:szCs w:val="24"/>
          <w:lang w:val="en-US" w:eastAsia="zh-CN"/>
        </w:rPr>
        <w:t xml:space="preserve"> (for </w:t>
      </w:r>
      <w:r w:rsidR="00804711" w:rsidRPr="00C714DD">
        <w:rPr>
          <w:lang w:val="en-US" w:eastAsia="zh-CN"/>
        </w:rPr>
        <w:t>Contiguous spectrum operation)</w:t>
      </w:r>
      <w:r w:rsidRPr="00C714DD">
        <w:rPr>
          <w:rFonts w:eastAsia="SimSun" w:hint="eastAsia"/>
          <w:szCs w:val="24"/>
          <w:lang w:val="en-US" w:eastAsia="zh-CN"/>
        </w:rPr>
        <w:t>:</w:t>
      </w:r>
    </w:p>
    <w:p w14:paraId="5E9378A1" w14:textId="77777777" w:rsidR="00804711" w:rsidRDefault="00804711" w:rsidP="00807D8A">
      <w:pPr>
        <w:pStyle w:val="ListParagraph"/>
        <w:overflowPunct/>
        <w:autoSpaceDE/>
        <w:autoSpaceDN/>
        <w:adjustRightInd/>
        <w:spacing w:after="120"/>
        <w:ind w:leftChars="720" w:left="1440" w:firstLineChars="600" w:firstLine="1200"/>
        <w:textAlignment w:val="auto"/>
        <w:rPr>
          <w:rFonts w:eastAsia="SimSun"/>
          <w:szCs w:val="24"/>
          <w:lang w:eastAsia="zh-CN"/>
        </w:rPr>
      </w:pPr>
      <w:r>
        <w:rPr>
          <w:noProof/>
          <w:lang w:val="en-US" w:eastAsia="zh-CN"/>
        </w:rPr>
        <w:drawing>
          <wp:inline distT="0" distB="0" distL="0" distR="0" wp14:anchorId="6D1D8AD5" wp14:editId="5CC5A6E1">
            <wp:extent cx="2541319" cy="849086"/>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47625" cy="851193"/>
                    </a:xfrm>
                    <a:prstGeom prst="rect">
                      <a:avLst/>
                    </a:prstGeom>
                  </pic:spPr>
                </pic:pic>
              </a:graphicData>
            </a:graphic>
          </wp:inline>
        </w:drawing>
      </w:r>
      <w:r>
        <w:rPr>
          <w:rFonts w:eastAsia="SimSun" w:hint="eastAsia"/>
          <w:szCs w:val="24"/>
          <w:lang w:eastAsia="zh-CN"/>
        </w:rPr>
        <w:t xml:space="preserve">  </w:t>
      </w:r>
    </w:p>
    <w:p w14:paraId="1CAD0337" w14:textId="33F9F27B" w:rsidR="008D2E4C" w:rsidRDefault="00804711" w:rsidP="00807D8A">
      <w:pPr>
        <w:pStyle w:val="ListParagraph"/>
        <w:overflowPunct/>
        <w:autoSpaceDE/>
        <w:autoSpaceDN/>
        <w:adjustRightInd/>
        <w:spacing w:after="120"/>
        <w:ind w:leftChars="720" w:left="1440" w:firstLineChars="600" w:firstLine="1200"/>
        <w:textAlignment w:val="auto"/>
        <w:rPr>
          <w:rFonts w:eastAsia="SimSun"/>
          <w:szCs w:val="24"/>
          <w:lang w:eastAsia="zh-CN"/>
        </w:rPr>
      </w:pPr>
      <w:r>
        <w:rPr>
          <w:rFonts w:eastAsia="SimSun" w:hint="eastAsia"/>
          <w:szCs w:val="24"/>
          <w:lang w:eastAsia="zh-CN"/>
        </w:rPr>
        <w:t xml:space="preserve">  </w:t>
      </w:r>
      <w:r w:rsidR="008D2E4C">
        <w:rPr>
          <w:noProof/>
          <w:lang w:val="en-US" w:eastAsia="zh-CN"/>
        </w:rPr>
        <w:drawing>
          <wp:inline distT="0" distB="0" distL="0" distR="0" wp14:anchorId="25EFD3A5" wp14:editId="6702B222">
            <wp:extent cx="2500531" cy="7821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1741" cy="785636"/>
                    </a:xfrm>
                    <a:prstGeom prst="rect">
                      <a:avLst/>
                    </a:prstGeom>
                  </pic:spPr>
                </pic:pic>
              </a:graphicData>
            </a:graphic>
          </wp:inline>
        </w:drawing>
      </w:r>
    </w:p>
    <w:p w14:paraId="6ECF197A" w14:textId="17DA6EBE" w:rsidR="008D2E4C" w:rsidRPr="00C714DD" w:rsidRDefault="008D2E4C" w:rsidP="008D2E4C">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C714DD">
        <w:rPr>
          <w:rFonts w:eastAsia="SimSun" w:hint="eastAsia"/>
          <w:szCs w:val="24"/>
          <w:lang w:val="en-US" w:eastAsia="zh-CN"/>
        </w:rPr>
        <w:t>RTC2</w:t>
      </w:r>
      <w:r w:rsidR="00804711" w:rsidRPr="00C714DD">
        <w:rPr>
          <w:rFonts w:eastAsia="SimSun" w:hint="eastAsia"/>
          <w:szCs w:val="24"/>
          <w:lang w:val="en-US" w:eastAsia="zh-CN"/>
        </w:rPr>
        <w:t xml:space="preserve"> (for </w:t>
      </w:r>
      <w:r w:rsidR="00804711" w:rsidRPr="00C714DD">
        <w:rPr>
          <w:lang w:val="en-US" w:eastAsia="zh-CN"/>
        </w:rPr>
        <w:t>Non-contiguous spectrum operation</w:t>
      </w:r>
      <w:r w:rsidR="00804711" w:rsidRPr="00C714DD">
        <w:rPr>
          <w:rFonts w:eastAsia="SimSun" w:hint="eastAsia"/>
          <w:szCs w:val="24"/>
          <w:lang w:val="en-US" w:eastAsia="zh-CN"/>
        </w:rPr>
        <w:t>)</w:t>
      </w:r>
      <w:r w:rsidRPr="00C714DD">
        <w:rPr>
          <w:rFonts w:eastAsia="SimSun" w:hint="eastAsia"/>
          <w:szCs w:val="24"/>
          <w:lang w:val="en-US" w:eastAsia="zh-CN"/>
        </w:rPr>
        <w:t>:</w:t>
      </w:r>
    </w:p>
    <w:p w14:paraId="1201EE87" w14:textId="4B64265B" w:rsidR="008D2E4C" w:rsidRDefault="00F47873" w:rsidP="004F16B6">
      <w:pPr>
        <w:pStyle w:val="ListParagraph"/>
        <w:overflowPunct/>
        <w:autoSpaceDE/>
        <w:autoSpaceDN/>
        <w:adjustRightInd/>
        <w:spacing w:after="120"/>
        <w:ind w:left="1656" w:firstLineChars="0" w:firstLine="0"/>
        <w:textAlignment w:val="auto"/>
        <w:rPr>
          <w:rFonts w:eastAsia="SimSun"/>
          <w:szCs w:val="24"/>
          <w:lang w:eastAsia="zh-CN"/>
        </w:rPr>
      </w:pPr>
      <w:r w:rsidRPr="00C714DD">
        <w:rPr>
          <w:rFonts w:eastAsia="SimSun" w:hint="eastAsia"/>
          <w:szCs w:val="24"/>
          <w:lang w:val="en-US" w:eastAsia="zh-CN"/>
        </w:rPr>
        <w:t xml:space="preserve">      </w:t>
      </w:r>
      <w:r w:rsidR="008D2E4C">
        <w:rPr>
          <w:noProof/>
          <w:lang w:val="en-US" w:eastAsia="zh-CN"/>
        </w:rPr>
        <w:drawing>
          <wp:inline distT="0" distB="0" distL="0" distR="0" wp14:anchorId="4FA520FC" wp14:editId="25A64F66">
            <wp:extent cx="3807980" cy="1156057"/>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08682" cy="1156270"/>
                    </a:xfrm>
                    <a:prstGeom prst="rect">
                      <a:avLst/>
                    </a:prstGeom>
                  </pic:spPr>
                </pic:pic>
              </a:graphicData>
            </a:graphic>
          </wp:inline>
        </w:drawing>
      </w:r>
    </w:p>
    <w:p w14:paraId="52632181" w14:textId="716651E3" w:rsidR="008D2E4C" w:rsidRDefault="008D2E4C" w:rsidP="004F16B6">
      <w:pPr>
        <w:pStyle w:val="ListParagraph"/>
        <w:overflowPunct/>
        <w:autoSpaceDE/>
        <w:autoSpaceDN/>
        <w:adjustRightInd/>
        <w:spacing w:after="120"/>
        <w:ind w:left="1656" w:firstLine="400"/>
        <w:textAlignment w:val="auto"/>
        <w:rPr>
          <w:rFonts w:eastAsia="SimSun"/>
          <w:szCs w:val="24"/>
          <w:lang w:eastAsia="zh-CN"/>
        </w:rPr>
      </w:pPr>
      <w:r>
        <w:rPr>
          <w:noProof/>
          <w:lang w:val="en-US" w:eastAsia="zh-CN"/>
        </w:rPr>
        <w:lastRenderedPageBreak/>
        <w:drawing>
          <wp:inline distT="0" distB="0" distL="0" distR="0" wp14:anchorId="7D606095" wp14:editId="454D284C">
            <wp:extent cx="3539515" cy="950835"/>
            <wp:effectExtent l="0" t="0" r="381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52161" cy="954232"/>
                    </a:xfrm>
                    <a:prstGeom prst="rect">
                      <a:avLst/>
                    </a:prstGeom>
                  </pic:spPr>
                </pic:pic>
              </a:graphicData>
            </a:graphic>
          </wp:inline>
        </w:drawing>
      </w:r>
    </w:p>
    <w:p w14:paraId="3C0FBF3B" w14:textId="6F148A8C" w:rsidR="008D2E4C" w:rsidRDefault="00377AA4" w:rsidP="00377AA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Improvement of RTC2</w:t>
      </w:r>
      <w:r w:rsidR="0054634C">
        <w:rPr>
          <w:rFonts w:eastAsia="SimSun" w:hint="eastAsia"/>
          <w:szCs w:val="24"/>
          <w:lang w:eastAsia="zh-CN"/>
        </w:rPr>
        <w:t xml:space="preserve"> (ZTE)</w:t>
      </w:r>
      <w:r w:rsidR="008D2E4C">
        <w:rPr>
          <w:rFonts w:eastAsia="SimSun" w:hint="eastAsia"/>
          <w:szCs w:val="24"/>
          <w:lang w:eastAsia="zh-CN"/>
        </w:rPr>
        <w:t>:</w:t>
      </w:r>
    </w:p>
    <w:p w14:paraId="535FF742" w14:textId="3DF3AEB1" w:rsidR="0054634C" w:rsidRDefault="00377AA4" w:rsidP="004F16B6">
      <w:pPr>
        <w:pStyle w:val="ListParagraph"/>
        <w:overflowPunct/>
        <w:autoSpaceDE/>
        <w:autoSpaceDN/>
        <w:adjustRightInd/>
        <w:spacing w:after="120"/>
        <w:ind w:left="1656" w:firstLine="400"/>
        <w:textAlignment w:val="auto"/>
        <w:rPr>
          <w:rFonts w:eastAsia="SimSun"/>
          <w:szCs w:val="24"/>
          <w:lang w:eastAsia="zh-CN"/>
        </w:rPr>
      </w:pPr>
      <w:r>
        <w:rPr>
          <w:rFonts w:eastAsiaTheme="minorEastAsia"/>
          <w:b/>
          <w:bCs/>
          <w:noProof/>
          <w:lang w:val="en-US" w:eastAsia="zh-CN"/>
        </w:rPr>
        <w:drawing>
          <wp:inline distT="0" distB="0" distL="0" distR="0" wp14:anchorId="48819F5B" wp14:editId="306EAFE7">
            <wp:extent cx="3168529" cy="1368229"/>
            <wp:effectExtent l="0" t="0" r="0" b="3810"/>
            <wp:docPr id="10" name="图片 10" descr="C:\Users\10164284\AppData\Local\Microsoft\Windows\INetCache\Content.MSO\BD61C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BD61CDF3.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105" cy="1372364"/>
                    </a:xfrm>
                    <a:prstGeom prst="rect">
                      <a:avLst/>
                    </a:prstGeom>
                    <a:noFill/>
                    <a:ln>
                      <a:noFill/>
                    </a:ln>
                  </pic:spPr>
                </pic:pic>
              </a:graphicData>
            </a:graphic>
          </wp:inline>
        </w:drawing>
      </w:r>
    </w:p>
    <w:p w14:paraId="215EFA33" w14:textId="5B669AEB" w:rsidR="00377AA4" w:rsidRDefault="0004525D" w:rsidP="00377AA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2 (CMCC):</w:t>
      </w:r>
    </w:p>
    <w:p w14:paraId="240FCF33" w14:textId="07F8B1CC" w:rsidR="009521B5" w:rsidRDefault="009521B5" w:rsidP="009521B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Alternative RTC2:</w:t>
      </w:r>
    </w:p>
    <w:p w14:paraId="0A521067" w14:textId="6AC99175" w:rsidR="0004525D" w:rsidRPr="008D2E4C" w:rsidRDefault="009521B5" w:rsidP="009521B5">
      <w:pPr>
        <w:pStyle w:val="ListParagraph"/>
        <w:overflowPunct/>
        <w:autoSpaceDE/>
        <w:autoSpaceDN/>
        <w:adjustRightInd/>
        <w:spacing w:after="120"/>
        <w:ind w:left="1656" w:firstLineChars="0" w:firstLine="0"/>
        <w:jc w:val="center"/>
        <w:textAlignment w:val="auto"/>
        <w:rPr>
          <w:rFonts w:eastAsia="SimSun"/>
          <w:szCs w:val="24"/>
          <w:lang w:eastAsia="zh-CN"/>
        </w:rPr>
      </w:pPr>
      <w:r>
        <w:rPr>
          <w:noProof/>
          <w:szCs w:val="21"/>
          <w:lang w:val="en-US" w:eastAsia="zh-CN"/>
        </w:rPr>
        <w:drawing>
          <wp:inline distT="0" distB="0" distL="114300" distR="114300" wp14:anchorId="51DE381A" wp14:editId="55B4A9B5">
            <wp:extent cx="3972493" cy="2310016"/>
            <wp:effectExtent l="0" t="0" r="0" b="0"/>
            <wp:docPr id="2" name="图片 2" descr="16989821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982170411"/>
                    <pic:cNvPicPr>
                      <a:picLocks noChangeAspect="1"/>
                    </pic:cNvPicPr>
                  </pic:nvPicPr>
                  <pic:blipFill>
                    <a:blip r:embed="rId16"/>
                    <a:stretch>
                      <a:fillRect/>
                    </a:stretch>
                  </pic:blipFill>
                  <pic:spPr>
                    <a:xfrm>
                      <a:off x="0" y="0"/>
                      <a:ext cx="3972359" cy="2309938"/>
                    </a:xfrm>
                    <a:prstGeom prst="rect">
                      <a:avLst/>
                    </a:prstGeom>
                  </pic:spPr>
                </pic:pic>
              </a:graphicData>
            </a:graphic>
          </wp:inline>
        </w:drawing>
      </w:r>
    </w:p>
    <w:p w14:paraId="515B21C7" w14:textId="77777777" w:rsidR="00875427" w:rsidRPr="004D7AF9" w:rsidRDefault="00875427"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302BB50C" w14:textId="45DDD89E" w:rsidR="00875427" w:rsidRDefault="007A6F04" w:rsidP="008754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1 can be agreed.</w:t>
      </w:r>
    </w:p>
    <w:p w14:paraId="1CB98CAA" w14:textId="77777777" w:rsidR="00875427" w:rsidRDefault="00875427" w:rsidP="00875427">
      <w:pPr>
        <w:rPr>
          <w:b/>
          <w:u w:val="single"/>
          <w:lang w:eastAsia="zh-CN"/>
        </w:rPr>
      </w:pPr>
    </w:p>
    <w:p w14:paraId="155619DF" w14:textId="7FC7356D" w:rsidR="00875427" w:rsidRDefault="00875427" w:rsidP="00875427">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sidR="001F5690">
        <w:rPr>
          <w:rFonts w:hint="eastAsia"/>
          <w:b/>
          <w:u w:val="single"/>
          <w:lang w:eastAsia="zh-CN"/>
        </w:rPr>
        <w:t>2</w:t>
      </w:r>
      <w:r w:rsidRPr="00F43406">
        <w:rPr>
          <w:b/>
          <w:u w:val="single"/>
          <w:lang w:eastAsia="zh-CN"/>
        </w:rPr>
        <w:t xml:space="preserve">: </w:t>
      </w:r>
      <w:r>
        <w:rPr>
          <w:rFonts w:hint="eastAsia"/>
          <w:b/>
          <w:u w:val="single"/>
          <w:lang w:eastAsia="zh-CN"/>
        </w:rPr>
        <w:t>Test signal</w:t>
      </w:r>
    </w:p>
    <w:p w14:paraId="232B37C3" w14:textId="338CDAB5" w:rsidR="00875427" w:rsidRPr="00367AC2" w:rsidRDefault="00875427"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hint="eastAsia"/>
          <w:szCs w:val="24"/>
          <w:lang w:eastAsia="zh-CN"/>
        </w:rPr>
        <w:t>Propo</w:t>
      </w:r>
      <w:r w:rsidRPr="00367AC2">
        <w:rPr>
          <w:rFonts w:eastAsia="SimSun"/>
          <w:szCs w:val="24"/>
          <w:lang w:eastAsia="zh-CN"/>
        </w:rPr>
        <w:t xml:space="preserve">sals in </w:t>
      </w:r>
      <w:r w:rsidRPr="00843269">
        <w:rPr>
          <w:rFonts w:eastAsia="SimSun"/>
          <w:szCs w:val="24"/>
          <w:lang w:eastAsia="zh-CN"/>
        </w:rPr>
        <w:t>R4-23</w:t>
      </w:r>
      <w:r w:rsidR="001F5690">
        <w:rPr>
          <w:rFonts w:eastAsia="SimSun"/>
          <w:szCs w:val="24"/>
          <w:lang w:eastAsia="zh-CN"/>
        </w:rPr>
        <w:t>20259</w:t>
      </w:r>
      <w:r w:rsidRPr="00843269">
        <w:rPr>
          <w:rFonts w:eastAsia="SimSun"/>
          <w:szCs w:val="24"/>
          <w:lang w:eastAsia="zh-CN"/>
        </w:rPr>
        <w:t xml:space="preserve"> (</w:t>
      </w:r>
      <w:r w:rsidRPr="00843269">
        <w:rPr>
          <w:rFonts w:eastAsia="SimSun" w:hint="eastAsia"/>
          <w:szCs w:val="24"/>
          <w:lang w:eastAsia="zh-CN"/>
        </w:rPr>
        <w:t>Nokia</w:t>
      </w:r>
      <w:r w:rsidRPr="00843269">
        <w:rPr>
          <w:rFonts w:eastAsia="SimSun"/>
          <w:szCs w:val="24"/>
          <w:lang w:eastAsia="zh-CN"/>
        </w:rPr>
        <w:t xml:space="preserve">): </w:t>
      </w:r>
    </w:p>
    <w:p w14:paraId="4C06ECB6" w14:textId="77777777" w:rsidR="00875427" w:rsidRPr="00C714DD" w:rsidRDefault="00875427" w:rsidP="0087542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szCs w:val="24"/>
          <w:lang w:val="en-US" w:eastAsia="zh-CN"/>
        </w:rPr>
        <w:t>Reus</w:t>
      </w:r>
      <w:r w:rsidRPr="00C714DD">
        <w:rPr>
          <w:rFonts w:eastAsia="SimSun" w:hint="eastAsia"/>
          <w:szCs w:val="24"/>
          <w:lang w:val="en-US" w:eastAsia="zh-CN"/>
        </w:rPr>
        <w:t>e</w:t>
      </w:r>
      <w:r w:rsidRPr="00C714DD">
        <w:rPr>
          <w:rFonts w:eastAsia="SimSun"/>
          <w:szCs w:val="24"/>
          <w:lang w:val="en-US" w:eastAsia="zh-CN"/>
        </w:rPr>
        <w:t xml:space="preserve"> test signal used to build Test Configuration already specified in TS 38.115-1 and 38.115-2.</w:t>
      </w:r>
    </w:p>
    <w:p w14:paraId="4FAA3850" w14:textId="0693760D" w:rsidR="001F5690" w:rsidRPr="00C714DD" w:rsidRDefault="001F5690" w:rsidP="0087542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Theme="minorEastAsia"/>
          <w:bCs/>
          <w:lang w:val="en-US" w:eastAsia="zh-CN"/>
        </w:rPr>
        <w:t xml:space="preserve">For </w:t>
      </w:r>
      <w:r w:rsidRPr="00C714DD">
        <w:rPr>
          <w:bCs/>
          <w:lang w:val="en-US"/>
        </w:rPr>
        <w:t>NCR-MT Rx intermodulation test configuration to modify position of f</w:t>
      </w:r>
      <w:r w:rsidRPr="00C714DD">
        <w:rPr>
          <w:bCs/>
          <w:vertAlign w:val="subscript"/>
          <w:lang w:val="en-US"/>
        </w:rPr>
        <w:t>2</w:t>
      </w:r>
      <w:r w:rsidRPr="00C714DD">
        <w:rPr>
          <w:bCs/>
          <w:lang w:val="en-US"/>
        </w:rPr>
        <w:t xml:space="preserve"> for CW interfering signal.</w:t>
      </w:r>
    </w:p>
    <w:p w14:paraId="163EBE89" w14:textId="3673B3A7" w:rsidR="001F5690" w:rsidRPr="001F5690" w:rsidRDefault="001F5690" w:rsidP="001F5690">
      <w:pPr>
        <w:spacing w:after="120"/>
        <w:jc w:val="center"/>
        <w:rPr>
          <w:rFonts w:eastAsia="SimSun"/>
          <w:szCs w:val="24"/>
          <w:lang w:eastAsia="zh-CN"/>
        </w:rPr>
      </w:pPr>
      <w:r>
        <w:rPr>
          <w:noProof/>
          <w:lang w:val="en-US" w:eastAsia="zh-CN"/>
        </w:rPr>
        <w:drawing>
          <wp:inline distT="0" distB="0" distL="0" distR="0" wp14:anchorId="0FBFD8E6" wp14:editId="05F0CE74">
            <wp:extent cx="3966768" cy="1328057"/>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81469" cy="1332979"/>
                    </a:xfrm>
                    <a:prstGeom prst="rect">
                      <a:avLst/>
                    </a:prstGeom>
                    <a:noFill/>
                  </pic:spPr>
                </pic:pic>
              </a:graphicData>
            </a:graphic>
          </wp:inline>
        </w:drawing>
      </w:r>
    </w:p>
    <w:p w14:paraId="4E43C099" w14:textId="77777777" w:rsidR="00875427" w:rsidRPr="004D7AF9" w:rsidRDefault="00875427"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184096C9" w14:textId="77777777" w:rsidR="00875427" w:rsidRPr="00C714DD" w:rsidRDefault="00875427" w:rsidP="0087542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hint="eastAsia"/>
          <w:szCs w:val="24"/>
          <w:lang w:val="en-US" w:eastAsia="zh-CN"/>
        </w:rPr>
        <w:lastRenderedPageBreak/>
        <w:t>Discuss the above proposals in the meeting</w:t>
      </w:r>
    </w:p>
    <w:p w14:paraId="00E55166" w14:textId="77777777" w:rsidR="00875427" w:rsidRPr="00C714DD" w:rsidRDefault="00875427" w:rsidP="00875427">
      <w:pPr>
        <w:spacing w:after="120"/>
        <w:rPr>
          <w:szCs w:val="24"/>
          <w:lang w:val="en-US" w:eastAsia="zh-CN"/>
        </w:rPr>
      </w:pPr>
    </w:p>
    <w:p w14:paraId="78706841" w14:textId="418D761D" w:rsidR="00875427" w:rsidRPr="004D7AF9" w:rsidRDefault="00875427" w:rsidP="00875427">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sidR="001F5690">
        <w:rPr>
          <w:rFonts w:hint="eastAsia"/>
          <w:b/>
          <w:u w:val="single"/>
          <w:lang w:eastAsia="zh-CN"/>
        </w:rPr>
        <w:t>3</w:t>
      </w:r>
      <w:r w:rsidRPr="004D7AF9">
        <w:rPr>
          <w:b/>
          <w:u w:val="single"/>
          <w:lang w:eastAsia="zh-CN"/>
        </w:rPr>
        <w:t xml:space="preserve">: </w:t>
      </w:r>
      <w:r>
        <w:rPr>
          <w:rFonts w:hint="eastAsia"/>
          <w:b/>
          <w:u w:val="single"/>
          <w:lang w:eastAsia="zh-CN"/>
        </w:rPr>
        <w:t>Test model</w:t>
      </w:r>
    </w:p>
    <w:p w14:paraId="0B5C7A48" w14:textId="58DCE0A7" w:rsidR="00875427" w:rsidRPr="004D7AF9" w:rsidRDefault="00875427"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Pr>
          <w:rFonts w:eastAsia="SimSun" w:hint="eastAsia"/>
          <w:szCs w:val="24"/>
          <w:lang w:eastAsia="zh-CN"/>
        </w:rPr>
        <w:t xml:space="preserve"> in </w:t>
      </w:r>
      <w:r w:rsidRPr="00367AC2">
        <w:t>R4-23</w:t>
      </w:r>
      <w:r w:rsidR="00321632">
        <w:t>20259</w:t>
      </w:r>
      <w:r w:rsidRPr="00367AC2">
        <w:t xml:space="preserve"> (</w:t>
      </w:r>
      <w:r>
        <w:rPr>
          <w:rFonts w:eastAsiaTheme="minorEastAsia" w:hint="eastAsia"/>
          <w:lang w:eastAsia="zh-CN"/>
        </w:rPr>
        <w:t>Nokia</w:t>
      </w:r>
      <w:r w:rsidRPr="00367AC2">
        <w:rPr>
          <w:rFonts w:eastAsiaTheme="minorEastAsia"/>
          <w:lang w:eastAsia="zh-CN"/>
        </w:rPr>
        <w:t>)</w:t>
      </w:r>
    </w:p>
    <w:p w14:paraId="2CA34FB8" w14:textId="5FDF264C" w:rsidR="00321632" w:rsidRPr="00C714DD" w:rsidRDefault="00875427" w:rsidP="0032163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714DD">
        <w:rPr>
          <w:rFonts w:eastAsia="SimSun"/>
          <w:szCs w:val="24"/>
          <w:lang w:val="en-US" w:eastAsia="zh-CN"/>
        </w:rPr>
        <w:t xml:space="preserve">Add TM1.1 for both FR1 and FR2 NCR-MT receiver sensitivity requirement. </w:t>
      </w:r>
    </w:p>
    <w:p w14:paraId="2F433CC6" w14:textId="3F87CD9D" w:rsidR="00321632" w:rsidRPr="004D7AF9" w:rsidRDefault="00321632" w:rsidP="003216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Pr>
          <w:rFonts w:eastAsia="SimSun" w:hint="eastAsia"/>
          <w:szCs w:val="24"/>
          <w:lang w:eastAsia="zh-CN"/>
        </w:rPr>
        <w:t xml:space="preserve"> in </w:t>
      </w:r>
      <w:r w:rsidRPr="00367AC2">
        <w:t>R4-23</w:t>
      </w:r>
      <w:r>
        <w:t>18915</w:t>
      </w:r>
      <w:r w:rsidRPr="00367AC2">
        <w:t xml:space="preserve"> (</w:t>
      </w:r>
      <w:r>
        <w:rPr>
          <w:rFonts w:eastAsiaTheme="minorEastAsia" w:hint="eastAsia"/>
          <w:lang w:eastAsia="zh-CN"/>
        </w:rPr>
        <w:t>CMCC</w:t>
      </w:r>
      <w:r w:rsidRPr="00367AC2">
        <w:rPr>
          <w:rFonts w:eastAsiaTheme="minorEastAsia"/>
          <w:lang w:eastAsia="zh-CN"/>
        </w:rPr>
        <w:t>)</w:t>
      </w:r>
    </w:p>
    <w:p w14:paraId="48FD0F5D" w14:textId="5273F219" w:rsidR="00321632" w:rsidRPr="00C714DD" w:rsidRDefault="00321632" w:rsidP="0032163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21632">
        <w:rPr>
          <w:rFonts w:eastAsiaTheme="minorEastAsia"/>
          <w:bCs/>
          <w:szCs w:val="20"/>
          <w:lang w:val="en-US" w:eastAsia="zh-CN"/>
        </w:rPr>
        <w:t>A</w:t>
      </w:r>
      <w:r w:rsidRPr="00321632">
        <w:rPr>
          <w:bCs/>
          <w:szCs w:val="20"/>
          <w:lang w:val="en-US" w:eastAsia="zh-CN"/>
        </w:rPr>
        <w:t>t least LA NCR-MT SEM requirements should also be tested under edge_1PRB_left and edge_1P</w:t>
      </w:r>
      <w:r w:rsidRPr="00321632">
        <w:rPr>
          <w:rFonts w:hint="eastAsia"/>
          <w:bCs/>
          <w:szCs w:val="20"/>
          <w:lang w:val="en-US" w:eastAsia="zh-CN"/>
        </w:rPr>
        <w:t>RB_right RB allocations with max Tx power. Additional test mode beside IAB testing modes should be added.</w:t>
      </w:r>
    </w:p>
    <w:p w14:paraId="27900406" w14:textId="77777777" w:rsidR="00875427" w:rsidRPr="004D7AF9" w:rsidRDefault="00875427" w:rsidP="0087542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5AF72ABA" w14:textId="77777777" w:rsidR="00875427" w:rsidRPr="001A7450" w:rsidRDefault="00875427" w:rsidP="00875427">
      <w:pPr>
        <w:pStyle w:val="ListParagraph"/>
        <w:numPr>
          <w:ilvl w:val="1"/>
          <w:numId w:val="4"/>
        </w:numPr>
        <w:overflowPunct/>
        <w:autoSpaceDE/>
        <w:autoSpaceDN/>
        <w:adjustRightInd/>
        <w:spacing w:after="120"/>
        <w:ind w:left="1440" w:firstLineChars="0"/>
        <w:textAlignment w:val="auto"/>
        <w:rPr>
          <w:lang w:eastAsia="zh-CN"/>
        </w:rPr>
      </w:pPr>
      <w:r w:rsidRPr="0053626A">
        <w:rPr>
          <w:rFonts w:eastAsia="SimSun" w:hint="eastAsia"/>
          <w:szCs w:val="24"/>
          <w:lang w:eastAsia="zh-CN"/>
        </w:rPr>
        <w:t>Discuss in the meeting</w:t>
      </w:r>
    </w:p>
    <w:p w14:paraId="47FBB973" w14:textId="77777777" w:rsidR="00875427" w:rsidRPr="00875427" w:rsidRDefault="00875427" w:rsidP="00875427">
      <w:pPr>
        <w:spacing w:after="120"/>
        <w:rPr>
          <w:szCs w:val="24"/>
          <w:lang w:eastAsia="zh-CN"/>
        </w:rPr>
      </w:pPr>
    </w:p>
    <w:p w14:paraId="48362104" w14:textId="4411065C" w:rsidR="001C65D8" w:rsidRPr="00C714DD" w:rsidRDefault="001C65D8" w:rsidP="001C65D8">
      <w:pPr>
        <w:pStyle w:val="Heading1"/>
        <w:rPr>
          <w:lang w:val="en-US" w:eastAsia="ja-JP"/>
        </w:rPr>
      </w:pPr>
      <w:r w:rsidRPr="00C714DD">
        <w:rPr>
          <w:lang w:val="en-US" w:eastAsia="ja-JP"/>
        </w:rPr>
        <w:t>Topic #</w:t>
      </w:r>
      <w:r w:rsidR="00875427" w:rsidRPr="00C714DD">
        <w:rPr>
          <w:rFonts w:hint="eastAsia"/>
          <w:lang w:val="en-US" w:eastAsia="zh-CN"/>
        </w:rPr>
        <w:t>4</w:t>
      </w:r>
      <w:r w:rsidRPr="00C714DD">
        <w:rPr>
          <w:lang w:val="en-US" w:eastAsia="ja-JP"/>
        </w:rPr>
        <w:t xml:space="preserve">: </w:t>
      </w:r>
      <w:r w:rsidRPr="00C714DD">
        <w:rPr>
          <w:rFonts w:hint="eastAsia"/>
          <w:lang w:val="en-US" w:eastAsia="zh-CN"/>
        </w:rPr>
        <w:t>Measurement Uncertainty and Test Tolerance</w:t>
      </w:r>
    </w:p>
    <w:p w14:paraId="5F9D64AD" w14:textId="77777777" w:rsidR="001C65D8" w:rsidRPr="004D7AF9" w:rsidRDefault="001C65D8" w:rsidP="001C65D8">
      <w:pPr>
        <w:pStyle w:val="Heading2"/>
      </w:pPr>
      <w:r w:rsidRPr="004D7AF9">
        <w:rPr>
          <w:rFonts w:hint="eastAsia"/>
        </w:rPr>
        <w:t>Companies</w:t>
      </w:r>
      <w:r w:rsidRPr="004D7AF9">
        <w:t>’ contributions summary</w:t>
      </w:r>
    </w:p>
    <w:tbl>
      <w:tblPr>
        <w:tblStyle w:val="TableGrid"/>
        <w:tblW w:w="0" w:type="auto"/>
        <w:tblInd w:w="-601" w:type="dxa"/>
        <w:tblLayout w:type="fixed"/>
        <w:tblLook w:val="04A0" w:firstRow="1" w:lastRow="0" w:firstColumn="1" w:lastColumn="0" w:noHBand="0" w:noVBand="1"/>
      </w:tblPr>
      <w:tblGrid>
        <w:gridCol w:w="993"/>
        <w:gridCol w:w="1276"/>
        <w:gridCol w:w="8189"/>
      </w:tblGrid>
      <w:tr w:rsidR="001C65D8" w:rsidRPr="004D7AF9" w14:paraId="3B88C2BC" w14:textId="77777777" w:rsidTr="003D4BA1">
        <w:trPr>
          <w:trHeight w:val="468"/>
        </w:trPr>
        <w:tc>
          <w:tcPr>
            <w:tcW w:w="993" w:type="dxa"/>
            <w:vAlign w:val="center"/>
          </w:tcPr>
          <w:p w14:paraId="342C32F7" w14:textId="77777777" w:rsidR="001C65D8" w:rsidRPr="004D7AF9" w:rsidRDefault="001C65D8" w:rsidP="00B81343">
            <w:pPr>
              <w:spacing w:before="120" w:after="120"/>
              <w:rPr>
                <w:b/>
                <w:bCs/>
              </w:rPr>
            </w:pPr>
            <w:r w:rsidRPr="004D7AF9">
              <w:rPr>
                <w:b/>
                <w:bCs/>
              </w:rPr>
              <w:t>T-doc number</w:t>
            </w:r>
          </w:p>
        </w:tc>
        <w:tc>
          <w:tcPr>
            <w:tcW w:w="1276" w:type="dxa"/>
            <w:vAlign w:val="center"/>
          </w:tcPr>
          <w:p w14:paraId="1EABF9B6" w14:textId="77777777" w:rsidR="001C65D8" w:rsidRPr="004D7AF9" w:rsidRDefault="001C65D8" w:rsidP="00B81343">
            <w:pPr>
              <w:spacing w:before="120" w:after="120"/>
              <w:rPr>
                <w:b/>
                <w:bCs/>
              </w:rPr>
            </w:pPr>
            <w:r w:rsidRPr="004D7AF9">
              <w:rPr>
                <w:b/>
                <w:bCs/>
              </w:rPr>
              <w:t>Company</w:t>
            </w:r>
          </w:p>
        </w:tc>
        <w:tc>
          <w:tcPr>
            <w:tcW w:w="8189" w:type="dxa"/>
            <w:vAlign w:val="center"/>
          </w:tcPr>
          <w:p w14:paraId="469775A3" w14:textId="77777777" w:rsidR="001C65D8" w:rsidRPr="004D7AF9" w:rsidRDefault="001C65D8" w:rsidP="00B81343">
            <w:pPr>
              <w:spacing w:before="120" w:after="120"/>
              <w:rPr>
                <w:b/>
                <w:bCs/>
              </w:rPr>
            </w:pPr>
            <w:r w:rsidRPr="004D7AF9">
              <w:rPr>
                <w:b/>
                <w:bCs/>
              </w:rPr>
              <w:t>Proposals / Observations</w:t>
            </w:r>
          </w:p>
        </w:tc>
      </w:tr>
      <w:tr w:rsidR="001C65D8" w:rsidRPr="00C714DD" w14:paraId="35B6858F" w14:textId="77777777" w:rsidTr="003D4BA1">
        <w:trPr>
          <w:trHeight w:val="468"/>
        </w:trPr>
        <w:tc>
          <w:tcPr>
            <w:tcW w:w="993" w:type="dxa"/>
          </w:tcPr>
          <w:p w14:paraId="08A37BF2" w14:textId="729955B3" w:rsidR="001C65D8" w:rsidRPr="003D4BA1" w:rsidRDefault="003D4BA1" w:rsidP="00B81343">
            <w:pPr>
              <w:spacing w:before="120" w:after="120"/>
              <w:rPr>
                <w:rFonts w:eastAsiaTheme="minorEastAsia"/>
                <w:lang w:eastAsia="zh-CN"/>
              </w:rPr>
            </w:pPr>
            <w:r>
              <w:rPr>
                <w:rFonts w:eastAsiaTheme="minorEastAsia" w:hint="eastAsia"/>
                <w:lang w:eastAsia="zh-CN"/>
              </w:rPr>
              <w:t>R4-2320345</w:t>
            </w:r>
          </w:p>
        </w:tc>
        <w:tc>
          <w:tcPr>
            <w:tcW w:w="1276" w:type="dxa"/>
          </w:tcPr>
          <w:p w14:paraId="02D697A2" w14:textId="2939675D" w:rsidR="001C65D8" w:rsidRPr="003D4BA1" w:rsidRDefault="003D4BA1" w:rsidP="00B81343">
            <w:pPr>
              <w:spacing w:before="120" w:after="120"/>
              <w:rPr>
                <w:rFonts w:eastAsiaTheme="minorEastAsia"/>
                <w:lang w:eastAsia="zh-CN"/>
              </w:rPr>
            </w:pPr>
            <w:r>
              <w:rPr>
                <w:rFonts w:eastAsiaTheme="minorEastAsia" w:hint="eastAsia"/>
                <w:lang w:eastAsia="zh-CN"/>
              </w:rPr>
              <w:t>ZTE Corporation</w:t>
            </w:r>
          </w:p>
        </w:tc>
        <w:tc>
          <w:tcPr>
            <w:tcW w:w="8189" w:type="dxa"/>
          </w:tcPr>
          <w:p w14:paraId="11455854" w14:textId="4E93EA46" w:rsidR="001C65D8" w:rsidRPr="00C714DD" w:rsidRDefault="003D4BA1" w:rsidP="003D4BA1">
            <w:pPr>
              <w:rPr>
                <w:rFonts w:eastAsiaTheme="minorEastAsia"/>
                <w:lang w:val="en-US" w:eastAsia="zh-CN"/>
              </w:rPr>
            </w:pPr>
            <w:r w:rsidRPr="00C714DD">
              <w:rPr>
                <w:rFonts w:eastAsiaTheme="minorEastAsia" w:hint="eastAsia"/>
                <w:b/>
                <w:bCs/>
                <w:lang w:val="en-US"/>
              </w:rPr>
              <w:t>Proposal 3:</w:t>
            </w:r>
            <w:r w:rsidRPr="00C714DD">
              <w:rPr>
                <w:rFonts w:eastAsiaTheme="minorEastAsia" w:hint="eastAsia"/>
                <w:lang w:val="en-US"/>
              </w:rPr>
              <w:t xml:space="preserve"> to use the MU and TT value defined in Rel-17 repeater as </w:t>
            </w:r>
            <w:r w:rsidRPr="00C714DD">
              <w:rPr>
                <w:rFonts w:eastAsiaTheme="minorEastAsia"/>
                <w:lang w:val="en-US"/>
              </w:rPr>
              <w:t>baseline</w:t>
            </w:r>
            <w:r w:rsidRPr="00C714DD">
              <w:rPr>
                <w:rFonts w:eastAsiaTheme="minorEastAsia" w:hint="eastAsia"/>
                <w:lang w:val="en-US"/>
              </w:rPr>
              <w:t xml:space="preserve"> for NCR-Fwd type 1-C and type 2-O</w:t>
            </w:r>
          </w:p>
        </w:tc>
      </w:tr>
    </w:tbl>
    <w:p w14:paraId="1B63BBC3" w14:textId="77777777" w:rsidR="001C65D8" w:rsidRPr="00C714DD" w:rsidRDefault="001C65D8" w:rsidP="001C65D8">
      <w:pPr>
        <w:rPr>
          <w:lang w:val="en-US"/>
        </w:rPr>
      </w:pPr>
    </w:p>
    <w:p w14:paraId="5C26F670" w14:textId="77777777" w:rsidR="001C65D8" w:rsidRPr="004D7AF9" w:rsidRDefault="001C65D8" w:rsidP="001C65D8">
      <w:pPr>
        <w:pStyle w:val="Heading2"/>
      </w:pPr>
      <w:r w:rsidRPr="004D7AF9">
        <w:rPr>
          <w:rFonts w:hint="eastAsia"/>
        </w:rPr>
        <w:t>Open issues</w:t>
      </w:r>
      <w:r w:rsidRPr="004D7AF9">
        <w:t xml:space="preserve"> summary</w:t>
      </w:r>
    </w:p>
    <w:p w14:paraId="0DAA7D51" w14:textId="62468597" w:rsidR="001C65D8" w:rsidRPr="004D7AF9" w:rsidRDefault="000E5E34" w:rsidP="001C65D8">
      <w:pPr>
        <w:rPr>
          <w:b/>
          <w:u w:val="single"/>
          <w:lang w:eastAsia="zh-CN"/>
        </w:rPr>
      </w:pPr>
      <w:r>
        <w:rPr>
          <w:b/>
          <w:u w:val="single"/>
          <w:lang w:eastAsia="ko-KR"/>
        </w:rPr>
        <w:t xml:space="preserve">Issue </w:t>
      </w:r>
      <w:r w:rsidR="00875427">
        <w:rPr>
          <w:rFonts w:hint="eastAsia"/>
          <w:b/>
          <w:u w:val="single"/>
          <w:lang w:eastAsia="zh-CN"/>
        </w:rPr>
        <w:t>4</w:t>
      </w:r>
      <w:r w:rsidR="001C65D8" w:rsidRPr="004D7AF9">
        <w:rPr>
          <w:b/>
          <w:u w:val="single"/>
          <w:lang w:eastAsia="ko-KR"/>
        </w:rPr>
        <w:t>-</w:t>
      </w:r>
      <w:r>
        <w:rPr>
          <w:rFonts w:hint="eastAsia"/>
          <w:b/>
          <w:u w:val="single"/>
          <w:lang w:eastAsia="zh-CN"/>
        </w:rPr>
        <w:t>1</w:t>
      </w:r>
      <w:r w:rsidR="001C65D8" w:rsidRPr="004D7AF9">
        <w:rPr>
          <w:b/>
          <w:u w:val="single"/>
          <w:lang w:eastAsia="ko-KR"/>
        </w:rPr>
        <w:t xml:space="preserve">: </w:t>
      </w:r>
      <w:r w:rsidR="001C65D8">
        <w:rPr>
          <w:rFonts w:hint="eastAsia"/>
          <w:b/>
          <w:u w:val="single"/>
          <w:lang w:eastAsia="zh-CN"/>
        </w:rPr>
        <w:t xml:space="preserve">Measurement Uncertainty &amp; Test </w:t>
      </w:r>
      <w:r w:rsidR="001C65D8">
        <w:rPr>
          <w:b/>
          <w:u w:val="single"/>
          <w:lang w:eastAsia="zh-CN"/>
        </w:rPr>
        <w:t>Tolerance</w:t>
      </w:r>
    </w:p>
    <w:p w14:paraId="609652A2" w14:textId="77777777" w:rsidR="001C65D8" w:rsidRPr="004D7AF9" w:rsidRDefault="001C65D8" w:rsidP="001C65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Proposals</w:t>
      </w:r>
    </w:p>
    <w:p w14:paraId="763CA0FF" w14:textId="1A6F0FE5" w:rsidR="001C65D8" w:rsidRPr="00300087" w:rsidRDefault="007A6F04" w:rsidP="001C65D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w:t>
      </w:r>
      <w:r>
        <w:rPr>
          <w:rFonts w:eastAsiaTheme="minorEastAsia" w:hint="eastAsia"/>
          <w:lang w:eastAsia="zh-CN"/>
        </w:rPr>
        <w:t xml:space="preserve"> </w:t>
      </w:r>
      <w:r w:rsidR="001C65D8" w:rsidRPr="004E6D8E">
        <w:t>(</w:t>
      </w:r>
      <w:r w:rsidR="001C65D8" w:rsidRPr="004E6D8E">
        <w:rPr>
          <w:rFonts w:eastAsiaTheme="minorEastAsia"/>
          <w:lang w:eastAsia="zh-CN"/>
        </w:rPr>
        <w:t>ZTE</w:t>
      </w:r>
      <w:r w:rsidR="001C65D8" w:rsidRPr="004E6D8E">
        <w:t>)</w:t>
      </w:r>
    </w:p>
    <w:p w14:paraId="6827EBAA" w14:textId="6675E693" w:rsidR="00F80EA1" w:rsidRPr="00F80EA1" w:rsidRDefault="001A7450" w:rsidP="001C65D8">
      <w:pPr>
        <w:pStyle w:val="Summarybullet"/>
      </w:pPr>
      <w:r>
        <w:rPr>
          <w:rFonts w:eastAsiaTheme="minorEastAsia" w:hint="eastAsia"/>
        </w:rPr>
        <w:t xml:space="preserve">NCR-Fwd type 1-C and type 2-O: </w:t>
      </w:r>
      <w:r>
        <w:rPr>
          <w:rFonts w:eastAsiaTheme="minorEastAsia"/>
        </w:rPr>
        <w:t xml:space="preserve">MU and TT </w:t>
      </w:r>
      <w:r>
        <w:rPr>
          <w:rFonts w:eastAsiaTheme="minorEastAsia" w:hint="eastAsia"/>
        </w:rPr>
        <w:t>u</w:t>
      </w:r>
      <w:r w:rsidR="001C65D8">
        <w:rPr>
          <w:rFonts w:eastAsiaTheme="minorEastAsia" w:hint="eastAsia"/>
        </w:rPr>
        <w:t>se</w:t>
      </w:r>
      <w:r>
        <w:rPr>
          <w:rFonts w:eastAsiaTheme="minorEastAsia" w:hint="eastAsia"/>
        </w:rPr>
        <w:t xml:space="preserve"> Rel-17 repeater as star</w:t>
      </w:r>
      <w:r>
        <w:rPr>
          <w:rFonts w:eastAsiaTheme="minorEastAsia"/>
        </w:rPr>
        <w:t>t</w:t>
      </w:r>
      <w:r w:rsidR="001C65D8">
        <w:rPr>
          <w:rFonts w:eastAsiaTheme="minorEastAsia" w:hint="eastAsia"/>
        </w:rPr>
        <w:t>ing point</w:t>
      </w:r>
      <w:r w:rsidR="00F80EA1">
        <w:rPr>
          <w:rFonts w:eastAsiaTheme="minorEastAsia" w:hint="eastAsia"/>
        </w:rPr>
        <w:t xml:space="preserve"> </w:t>
      </w:r>
    </w:p>
    <w:p w14:paraId="0FEF778F" w14:textId="77777777" w:rsidR="001C65D8" w:rsidRPr="004D7AF9" w:rsidRDefault="001C65D8" w:rsidP="001C65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D7AF9">
        <w:rPr>
          <w:rFonts w:eastAsia="SimSun"/>
          <w:szCs w:val="24"/>
          <w:lang w:eastAsia="zh-CN"/>
        </w:rPr>
        <w:t>Recommended WF</w:t>
      </w:r>
    </w:p>
    <w:p w14:paraId="70CA74C6" w14:textId="1256D740" w:rsidR="001C65D8" w:rsidRPr="004D7AF9" w:rsidDel="00D029FB" w:rsidRDefault="007A6F04" w:rsidP="001C65D8">
      <w:pPr>
        <w:pStyle w:val="ListParagraph"/>
        <w:numPr>
          <w:ilvl w:val="1"/>
          <w:numId w:val="4"/>
        </w:numPr>
        <w:overflowPunct/>
        <w:autoSpaceDE/>
        <w:autoSpaceDN/>
        <w:adjustRightInd/>
        <w:spacing w:after="120"/>
        <w:ind w:left="1440" w:firstLineChars="0"/>
        <w:textAlignment w:val="auto"/>
        <w:rPr>
          <w:del w:id="113" w:author="Torbjörn Elfström" w:date="2023-11-09T08:35:00Z"/>
          <w:rFonts w:eastAsia="SimSun"/>
          <w:szCs w:val="24"/>
          <w:lang w:eastAsia="zh-CN"/>
        </w:rPr>
      </w:pPr>
      <w:del w:id="114" w:author="Torbjörn Elfström" w:date="2023-11-09T08:35:00Z">
        <w:r w:rsidDel="00D029FB">
          <w:rPr>
            <w:rFonts w:eastAsia="SimSun" w:hint="eastAsia"/>
            <w:szCs w:val="24"/>
            <w:lang w:eastAsia="zh-CN"/>
          </w:rPr>
          <w:delText>Option 1 can be agreed.</w:delText>
        </w:r>
      </w:del>
    </w:p>
    <w:p w14:paraId="1A48CDCE" w14:textId="12D0C8BC" w:rsidR="001A7450" w:rsidRDefault="00D029FB" w:rsidP="001A7450">
      <w:pPr>
        <w:spacing w:after="120"/>
        <w:rPr>
          <w:lang w:val="en-US" w:eastAsia="zh-CN"/>
        </w:rPr>
      </w:pPr>
      <w:ins w:id="115" w:author="Torbjörn Elfström" w:date="2023-11-09T08:35:00Z">
        <w:r>
          <w:rPr>
            <w:lang w:val="en-US" w:eastAsia="zh-CN"/>
          </w:rPr>
          <w:t>To be discussed.</w:t>
        </w:r>
      </w:ins>
    </w:p>
    <w:sectPr w:rsidR="001A745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0C88" w14:textId="77777777" w:rsidR="0030447C" w:rsidRDefault="0030447C">
      <w:r>
        <w:separator/>
      </w:r>
    </w:p>
  </w:endnote>
  <w:endnote w:type="continuationSeparator" w:id="0">
    <w:p w14:paraId="245DF1F0" w14:textId="77777777" w:rsidR="0030447C" w:rsidRDefault="003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4DE3" w14:textId="77777777" w:rsidR="0030447C" w:rsidRDefault="0030447C">
      <w:r>
        <w:separator/>
      </w:r>
    </w:p>
  </w:footnote>
  <w:footnote w:type="continuationSeparator" w:id="0">
    <w:p w14:paraId="1C1010F1" w14:textId="77777777" w:rsidR="0030447C" w:rsidRDefault="0030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436E6D"/>
    <w:multiLevelType w:val="multilevel"/>
    <w:tmpl w:val="36436E6D"/>
    <w:lvl w:ilvl="0">
      <w:start w:val="1"/>
      <w:numFmt w:val="bullet"/>
      <w:lvlText w:val="o"/>
      <w:lvlJc w:val="left"/>
      <w:pPr>
        <w:ind w:left="1200"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7CF7B8D"/>
    <w:multiLevelType w:val="hybridMultilevel"/>
    <w:tmpl w:val="3FCAA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56033861">
    <w:abstractNumId w:val="0"/>
  </w:num>
  <w:num w:numId="2" w16cid:durableId="1715501629">
    <w:abstractNumId w:val="6"/>
  </w:num>
  <w:num w:numId="3" w16cid:durableId="1735274442">
    <w:abstractNumId w:val="13"/>
  </w:num>
  <w:num w:numId="4" w16cid:durableId="793207341">
    <w:abstractNumId w:val="12"/>
  </w:num>
  <w:num w:numId="5" w16cid:durableId="257444604">
    <w:abstractNumId w:val="10"/>
  </w:num>
  <w:num w:numId="6" w16cid:durableId="1498963440">
    <w:abstractNumId w:val="10"/>
  </w:num>
  <w:num w:numId="7" w16cid:durableId="1188522742">
    <w:abstractNumId w:val="10"/>
  </w:num>
  <w:num w:numId="8" w16cid:durableId="325012726">
    <w:abstractNumId w:val="10"/>
  </w:num>
  <w:num w:numId="9" w16cid:durableId="1127242237">
    <w:abstractNumId w:val="10"/>
  </w:num>
  <w:num w:numId="10" w16cid:durableId="2001881921">
    <w:abstractNumId w:val="10"/>
  </w:num>
  <w:num w:numId="11" w16cid:durableId="1866090799">
    <w:abstractNumId w:val="10"/>
  </w:num>
  <w:num w:numId="12" w16cid:durableId="2000690694">
    <w:abstractNumId w:val="10"/>
  </w:num>
  <w:num w:numId="13" w16cid:durableId="1207371564">
    <w:abstractNumId w:val="10"/>
  </w:num>
  <w:num w:numId="14" w16cid:durableId="788863290">
    <w:abstractNumId w:val="10"/>
  </w:num>
  <w:num w:numId="15" w16cid:durableId="1822187569">
    <w:abstractNumId w:val="10"/>
  </w:num>
  <w:num w:numId="16" w16cid:durableId="1254894101">
    <w:abstractNumId w:val="10"/>
  </w:num>
  <w:num w:numId="17" w16cid:durableId="780342300">
    <w:abstractNumId w:val="5"/>
  </w:num>
  <w:num w:numId="18" w16cid:durableId="109323967">
    <w:abstractNumId w:val="3"/>
  </w:num>
  <w:num w:numId="19" w16cid:durableId="1662074296">
    <w:abstractNumId w:val="2"/>
  </w:num>
  <w:num w:numId="20" w16cid:durableId="992487403">
    <w:abstractNumId w:val="1"/>
  </w:num>
  <w:num w:numId="21" w16cid:durableId="1427071747">
    <w:abstractNumId w:val="10"/>
  </w:num>
  <w:num w:numId="22" w16cid:durableId="1736128159">
    <w:abstractNumId w:val="10"/>
  </w:num>
  <w:num w:numId="23" w16cid:durableId="1394432177">
    <w:abstractNumId w:val="7"/>
  </w:num>
  <w:num w:numId="24" w16cid:durableId="1239512477">
    <w:abstractNumId w:val="8"/>
  </w:num>
  <w:num w:numId="25" w16cid:durableId="388504154">
    <w:abstractNumId w:val="9"/>
  </w:num>
  <w:num w:numId="26" w16cid:durableId="1533180488">
    <w:abstractNumId w:val="4"/>
  </w:num>
  <w:num w:numId="27" w16cid:durableId="1905801018">
    <w:abstractNumId w:val="12"/>
  </w:num>
  <w:num w:numId="28" w16cid:durableId="120652405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07965"/>
    <w:rsid w:val="00020C56"/>
    <w:rsid w:val="00026220"/>
    <w:rsid w:val="00026ACC"/>
    <w:rsid w:val="0003171D"/>
    <w:rsid w:val="00031C1D"/>
    <w:rsid w:val="00035C50"/>
    <w:rsid w:val="00040B2D"/>
    <w:rsid w:val="0004511D"/>
    <w:rsid w:val="0004525D"/>
    <w:rsid w:val="000457A1"/>
    <w:rsid w:val="00050001"/>
    <w:rsid w:val="00052041"/>
    <w:rsid w:val="0005326A"/>
    <w:rsid w:val="000555D6"/>
    <w:rsid w:val="00057B4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E34"/>
    <w:rsid w:val="000E7858"/>
    <w:rsid w:val="000F300C"/>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2AB9"/>
    <w:rsid w:val="00172183"/>
    <w:rsid w:val="001751AB"/>
    <w:rsid w:val="00175A3F"/>
    <w:rsid w:val="00180E09"/>
    <w:rsid w:val="00183D4C"/>
    <w:rsid w:val="00183F6D"/>
    <w:rsid w:val="0018670E"/>
    <w:rsid w:val="0019219A"/>
    <w:rsid w:val="00195077"/>
    <w:rsid w:val="001A033F"/>
    <w:rsid w:val="001A08AA"/>
    <w:rsid w:val="001A59CB"/>
    <w:rsid w:val="001A7450"/>
    <w:rsid w:val="001B7991"/>
    <w:rsid w:val="001C1409"/>
    <w:rsid w:val="001C2AE6"/>
    <w:rsid w:val="001C4A89"/>
    <w:rsid w:val="001C6042"/>
    <w:rsid w:val="001C6177"/>
    <w:rsid w:val="001C65D8"/>
    <w:rsid w:val="001D0363"/>
    <w:rsid w:val="001D12B4"/>
    <w:rsid w:val="001D1B07"/>
    <w:rsid w:val="001D7D94"/>
    <w:rsid w:val="001E0A28"/>
    <w:rsid w:val="001E4218"/>
    <w:rsid w:val="001E6C4D"/>
    <w:rsid w:val="001F0B20"/>
    <w:rsid w:val="001F5690"/>
    <w:rsid w:val="00200A62"/>
    <w:rsid w:val="00203740"/>
    <w:rsid w:val="002138EA"/>
    <w:rsid w:val="002139EA"/>
    <w:rsid w:val="00213F84"/>
    <w:rsid w:val="00214FBD"/>
    <w:rsid w:val="00221E08"/>
    <w:rsid w:val="00222897"/>
    <w:rsid w:val="00222B0C"/>
    <w:rsid w:val="002315B2"/>
    <w:rsid w:val="002347F3"/>
    <w:rsid w:val="00235394"/>
    <w:rsid w:val="00235577"/>
    <w:rsid w:val="002371B2"/>
    <w:rsid w:val="002435CA"/>
    <w:rsid w:val="0024469F"/>
    <w:rsid w:val="00250B5B"/>
    <w:rsid w:val="00252DB8"/>
    <w:rsid w:val="002537BC"/>
    <w:rsid w:val="00255C58"/>
    <w:rsid w:val="00260EC7"/>
    <w:rsid w:val="00261539"/>
    <w:rsid w:val="0026179F"/>
    <w:rsid w:val="002666AE"/>
    <w:rsid w:val="002704A2"/>
    <w:rsid w:val="0027340C"/>
    <w:rsid w:val="00274E1A"/>
    <w:rsid w:val="00274E25"/>
    <w:rsid w:val="002775B1"/>
    <w:rsid w:val="002775B9"/>
    <w:rsid w:val="002811C4"/>
    <w:rsid w:val="00282213"/>
    <w:rsid w:val="00284016"/>
    <w:rsid w:val="002858BF"/>
    <w:rsid w:val="00290304"/>
    <w:rsid w:val="00290A0E"/>
    <w:rsid w:val="002939AF"/>
    <w:rsid w:val="00294491"/>
    <w:rsid w:val="00294BDE"/>
    <w:rsid w:val="002A0CED"/>
    <w:rsid w:val="002A4CD0"/>
    <w:rsid w:val="002A7DA6"/>
    <w:rsid w:val="002B1D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087"/>
    <w:rsid w:val="003022A5"/>
    <w:rsid w:val="0030447C"/>
    <w:rsid w:val="003050A2"/>
    <w:rsid w:val="00307E51"/>
    <w:rsid w:val="00311363"/>
    <w:rsid w:val="00315867"/>
    <w:rsid w:val="00321150"/>
    <w:rsid w:val="00321632"/>
    <w:rsid w:val="003260D7"/>
    <w:rsid w:val="0033052D"/>
    <w:rsid w:val="00336697"/>
    <w:rsid w:val="003409C6"/>
    <w:rsid w:val="003418CB"/>
    <w:rsid w:val="00355873"/>
    <w:rsid w:val="0035660F"/>
    <w:rsid w:val="003628B9"/>
    <w:rsid w:val="00362D8F"/>
    <w:rsid w:val="00365E79"/>
    <w:rsid w:val="00367724"/>
    <w:rsid w:val="00367AC2"/>
    <w:rsid w:val="003710BA"/>
    <w:rsid w:val="00371D3D"/>
    <w:rsid w:val="003770F6"/>
    <w:rsid w:val="00377AA4"/>
    <w:rsid w:val="00383E37"/>
    <w:rsid w:val="00393042"/>
    <w:rsid w:val="00394AD5"/>
    <w:rsid w:val="0039642D"/>
    <w:rsid w:val="003A2B9E"/>
    <w:rsid w:val="003A2E40"/>
    <w:rsid w:val="003A7573"/>
    <w:rsid w:val="003B0158"/>
    <w:rsid w:val="003B40B6"/>
    <w:rsid w:val="003B56DB"/>
    <w:rsid w:val="003B755E"/>
    <w:rsid w:val="003C228E"/>
    <w:rsid w:val="003C51E7"/>
    <w:rsid w:val="003C6893"/>
    <w:rsid w:val="003C6DE2"/>
    <w:rsid w:val="003D1EFD"/>
    <w:rsid w:val="003D28BF"/>
    <w:rsid w:val="003D4215"/>
    <w:rsid w:val="003D4BA1"/>
    <w:rsid w:val="003D4C47"/>
    <w:rsid w:val="003D7719"/>
    <w:rsid w:val="003E40EE"/>
    <w:rsid w:val="003F1C1B"/>
    <w:rsid w:val="003F3A2F"/>
    <w:rsid w:val="003F4EC4"/>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F34"/>
    <w:rsid w:val="00434DC1"/>
    <w:rsid w:val="004350F4"/>
    <w:rsid w:val="004412A0"/>
    <w:rsid w:val="00442337"/>
    <w:rsid w:val="00446408"/>
    <w:rsid w:val="00450F27"/>
    <w:rsid w:val="004510E5"/>
    <w:rsid w:val="00456A75"/>
    <w:rsid w:val="00461E39"/>
    <w:rsid w:val="00462D3A"/>
    <w:rsid w:val="00463521"/>
    <w:rsid w:val="00471125"/>
    <w:rsid w:val="00472114"/>
    <w:rsid w:val="0047437A"/>
    <w:rsid w:val="00480E42"/>
    <w:rsid w:val="00484C5D"/>
    <w:rsid w:val="0048543E"/>
    <w:rsid w:val="004868C1"/>
    <w:rsid w:val="0048750F"/>
    <w:rsid w:val="004A17E9"/>
    <w:rsid w:val="004A495F"/>
    <w:rsid w:val="004A4FCC"/>
    <w:rsid w:val="004A6850"/>
    <w:rsid w:val="004A7544"/>
    <w:rsid w:val="004B6B0F"/>
    <w:rsid w:val="004C54E5"/>
    <w:rsid w:val="004C6798"/>
    <w:rsid w:val="004C7DC8"/>
    <w:rsid w:val="004D21B0"/>
    <w:rsid w:val="004D4CA7"/>
    <w:rsid w:val="004D737D"/>
    <w:rsid w:val="004D7AF9"/>
    <w:rsid w:val="004E2659"/>
    <w:rsid w:val="004E39EE"/>
    <w:rsid w:val="004E475C"/>
    <w:rsid w:val="004E56E0"/>
    <w:rsid w:val="004E6D8E"/>
    <w:rsid w:val="004E7329"/>
    <w:rsid w:val="004F16B6"/>
    <w:rsid w:val="004F2CB0"/>
    <w:rsid w:val="005017F7"/>
    <w:rsid w:val="00501FA7"/>
    <w:rsid w:val="005034DC"/>
    <w:rsid w:val="00505BFA"/>
    <w:rsid w:val="005071B4"/>
    <w:rsid w:val="00507687"/>
    <w:rsid w:val="005117A9"/>
    <w:rsid w:val="00511F57"/>
    <w:rsid w:val="00515CBE"/>
    <w:rsid w:val="00515E2B"/>
    <w:rsid w:val="00522A7E"/>
    <w:rsid w:val="00522F20"/>
    <w:rsid w:val="00527F43"/>
    <w:rsid w:val="005308DB"/>
    <w:rsid w:val="00530A2E"/>
    <w:rsid w:val="00530FBE"/>
    <w:rsid w:val="00533159"/>
    <w:rsid w:val="005339DB"/>
    <w:rsid w:val="00534C89"/>
    <w:rsid w:val="0053626A"/>
    <w:rsid w:val="00541573"/>
    <w:rsid w:val="0054348A"/>
    <w:rsid w:val="0054634C"/>
    <w:rsid w:val="00571777"/>
    <w:rsid w:val="00571B76"/>
    <w:rsid w:val="005760B3"/>
    <w:rsid w:val="00580252"/>
    <w:rsid w:val="00580FF5"/>
    <w:rsid w:val="0058519C"/>
    <w:rsid w:val="00590BEB"/>
    <w:rsid w:val="0059149A"/>
    <w:rsid w:val="005956EE"/>
    <w:rsid w:val="005A083E"/>
    <w:rsid w:val="005A1D6E"/>
    <w:rsid w:val="005A271E"/>
    <w:rsid w:val="005B4802"/>
    <w:rsid w:val="005C1EA6"/>
    <w:rsid w:val="005D0B99"/>
    <w:rsid w:val="005D308E"/>
    <w:rsid w:val="005D3A48"/>
    <w:rsid w:val="005D49C6"/>
    <w:rsid w:val="005D7AF8"/>
    <w:rsid w:val="005E17BF"/>
    <w:rsid w:val="005E366A"/>
    <w:rsid w:val="005F0B67"/>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DF6"/>
    <w:rsid w:val="0066138E"/>
    <w:rsid w:val="00664C9F"/>
    <w:rsid w:val="006670AC"/>
    <w:rsid w:val="00672307"/>
    <w:rsid w:val="00673C8A"/>
    <w:rsid w:val="006808C6"/>
    <w:rsid w:val="00682668"/>
    <w:rsid w:val="00692A68"/>
    <w:rsid w:val="00695D85"/>
    <w:rsid w:val="006A30A2"/>
    <w:rsid w:val="006A59AC"/>
    <w:rsid w:val="006A67D8"/>
    <w:rsid w:val="006A6D23"/>
    <w:rsid w:val="006B25DE"/>
    <w:rsid w:val="006C1C3B"/>
    <w:rsid w:val="006C4E43"/>
    <w:rsid w:val="006C643E"/>
    <w:rsid w:val="006D2932"/>
    <w:rsid w:val="006D3671"/>
    <w:rsid w:val="006D4176"/>
    <w:rsid w:val="006E0A73"/>
    <w:rsid w:val="006E0FEE"/>
    <w:rsid w:val="006E2567"/>
    <w:rsid w:val="006E6C11"/>
    <w:rsid w:val="006F234D"/>
    <w:rsid w:val="006F319F"/>
    <w:rsid w:val="006F7C0C"/>
    <w:rsid w:val="00700755"/>
    <w:rsid w:val="0070646B"/>
    <w:rsid w:val="00710080"/>
    <w:rsid w:val="007130A2"/>
    <w:rsid w:val="00715463"/>
    <w:rsid w:val="00730655"/>
    <w:rsid w:val="00731D77"/>
    <w:rsid w:val="00732360"/>
    <w:rsid w:val="0073390A"/>
    <w:rsid w:val="00734E64"/>
    <w:rsid w:val="00736B37"/>
    <w:rsid w:val="00740A35"/>
    <w:rsid w:val="007520B4"/>
    <w:rsid w:val="007655D5"/>
    <w:rsid w:val="007763C1"/>
    <w:rsid w:val="00777E82"/>
    <w:rsid w:val="0078128E"/>
    <w:rsid w:val="00781359"/>
    <w:rsid w:val="00786921"/>
    <w:rsid w:val="007A1EAA"/>
    <w:rsid w:val="007A6F04"/>
    <w:rsid w:val="007A79FD"/>
    <w:rsid w:val="007B0B9D"/>
    <w:rsid w:val="007B26E3"/>
    <w:rsid w:val="007B5A43"/>
    <w:rsid w:val="007B709B"/>
    <w:rsid w:val="007C10C8"/>
    <w:rsid w:val="007C1343"/>
    <w:rsid w:val="007C4F82"/>
    <w:rsid w:val="007C5EF1"/>
    <w:rsid w:val="007C7BF5"/>
    <w:rsid w:val="007D19B7"/>
    <w:rsid w:val="007D4EF8"/>
    <w:rsid w:val="007D75E5"/>
    <w:rsid w:val="007D773E"/>
    <w:rsid w:val="007E066E"/>
    <w:rsid w:val="007E1356"/>
    <w:rsid w:val="007E20FC"/>
    <w:rsid w:val="007E7062"/>
    <w:rsid w:val="007F0E1E"/>
    <w:rsid w:val="007F29A7"/>
    <w:rsid w:val="007F3E17"/>
    <w:rsid w:val="008004B4"/>
    <w:rsid w:val="00804711"/>
    <w:rsid w:val="00805BE8"/>
    <w:rsid w:val="00807D8A"/>
    <w:rsid w:val="00816078"/>
    <w:rsid w:val="008177E3"/>
    <w:rsid w:val="00823AA9"/>
    <w:rsid w:val="008255B9"/>
    <w:rsid w:val="00825CD8"/>
    <w:rsid w:val="00827324"/>
    <w:rsid w:val="008355EA"/>
    <w:rsid w:val="00837458"/>
    <w:rsid w:val="00837AAE"/>
    <w:rsid w:val="008429AD"/>
    <w:rsid w:val="008429DB"/>
    <w:rsid w:val="00843269"/>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27"/>
    <w:rsid w:val="00885CE0"/>
    <w:rsid w:val="00886D1F"/>
    <w:rsid w:val="00891EE1"/>
    <w:rsid w:val="00893987"/>
    <w:rsid w:val="0089594A"/>
    <w:rsid w:val="008963EF"/>
    <w:rsid w:val="0089688E"/>
    <w:rsid w:val="008A094C"/>
    <w:rsid w:val="008A1FBE"/>
    <w:rsid w:val="008A2F02"/>
    <w:rsid w:val="008B3194"/>
    <w:rsid w:val="008B5AE7"/>
    <w:rsid w:val="008C5ECF"/>
    <w:rsid w:val="008C6099"/>
    <w:rsid w:val="008C60E9"/>
    <w:rsid w:val="008D10B3"/>
    <w:rsid w:val="008D1B7C"/>
    <w:rsid w:val="008D2E4C"/>
    <w:rsid w:val="008D6657"/>
    <w:rsid w:val="008E1F60"/>
    <w:rsid w:val="008E307E"/>
    <w:rsid w:val="008F4DD1"/>
    <w:rsid w:val="008F6056"/>
    <w:rsid w:val="00902C07"/>
    <w:rsid w:val="00903F4C"/>
    <w:rsid w:val="00905804"/>
    <w:rsid w:val="009101E2"/>
    <w:rsid w:val="00915D73"/>
    <w:rsid w:val="00916077"/>
    <w:rsid w:val="009170A2"/>
    <w:rsid w:val="009208A6"/>
    <w:rsid w:val="00923496"/>
    <w:rsid w:val="00924514"/>
    <w:rsid w:val="00927316"/>
    <w:rsid w:val="0093133D"/>
    <w:rsid w:val="0093276D"/>
    <w:rsid w:val="00933D12"/>
    <w:rsid w:val="00937065"/>
    <w:rsid w:val="00940285"/>
    <w:rsid w:val="009415B0"/>
    <w:rsid w:val="00947681"/>
    <w:rsid w:val="00947E7E"/>
    <w:rsid w:val="009510B1"/>
    <w:rsid w:val="0095139A"/>
    <w:rsid w:val="009521B5"/>
    <w:rsid w:val="00953E16"/>
    <w:rsid w:val="009542AC"/>
    <w:rsid w:val="0096126D"/>
    <w:rsid w:val="00961BB2"/>
    <w:rsid w:val="00962108"/>
    <w:rsid w:val="00962EAA"/>
    <w:rsid w:val="009638D6"/>
    <w:rsid w:val="00972067"/>
    <w:rsid w:val="0097408E"/>
    <w:rsid w:val="00974BB2"/>
    <w:rsid w:val="00974FA7"/>
    <w:rsid w:val="009756E5"/>
    <w:rsid w:val="00977A8C"/>
    <w:rsid w:val="00983910"/>
    <w:rsid w:val="00992D0E"/>
    <w:rsid w:val="009932AC"/>
    <w:rsid w:val="00994351"/>
    <w:rsid w:val="00996A8F"/>
    <w:rsid w:val="009A1DBF"/>
    <w:rsid w:val="009A250D"/>
    <w:rsid w:val="009A25AF"/>
    <w:rsid w:val="009A278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6D7"/>
    <w:rsid w:val="00A469E7"/>
    <w:rsid w:val="00A604A4"/>
    <w:rsid w:val="00A61B7D"/>
    <w:rsid w:val="00A6605B"/>
    <w:rsid w:val="00A66ADC"/>
    <w:rsid w:val="00A7147D"/>
    <w:rsid w:val="00A76741"/>
    <w:rsid w:val="00A80AC3"/>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EC1"/>
    <w:rsid w:val="00AB4182"/>
    <w:rsid w:val="00AC27DB"/>
    <w:rsid w:val="00AC6D6B"/>
    <w:rsid w:val="00AD7736"/>
    <w:rsid w:val="00AE10CE"/>
    <w:rsid w:val="00AE70D4"/>
    <w:rsid w:val="00AE7868"/>
    <w:rsid w:val="00AF0407"/>
    <w:rsid w:val="00AF049B"/>
    <w:rsid w:val="00AF1F2E"/>
    <w:rsid w:val="00AF4D8B"/>
    <w:rsid w:val="00AF59AF"/>
    <w:rsid w:val="00B012F7"/>
    <w:rsid w:val="00B067CA"/>
    <w:rsid w:val="00B12B26"/>
    <w:rsid w:val="00B163F8"/>
    <w:rsid w:val="00B2472D"/>
    <w:rsid w:val="00B24CA0"/>
    <w:rsid w:val="00B2549F"/>
    <w:rsid w:val="00B4108D"/>
    <w:rsid w:val="00B57265"/>
    <w:rsid w:val="00B633AE"/>
    <w:rsid w:val="00B665D2"/>
    <w:rsid w:val="00B6737C"/>
    <w:rsid w:val="00B7214D"/>
    <w:rsid w:val="00B73C6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C793E"/>
    <w:rsid w:val="00BD28BF"/>
    <w:rsid w:val="00BD2D12"/>
    <w:rsid w:val="00BD6404"/>
    <w:rsid w:val="00BE33AE"/>
    <w:rsid w:val="00BF046F"/>
    <w:rsid w:val="00C01D50"/>
    <w:rsid w:val="00C02433"/>
    <w:rsid w:val="00C056DC"/>
    <w:rsid w:val="00C1329B"/>
    <w:rsid w:val="00C1572F"/>
    <w:rsid w:val="00C2205F"/>
    <w:rsid w:val="00C24C05"/>
    <w:rsid w:val="00C24D2F"/>
    <w:rsid w:val="00C26222"/>
    <w:rsid w:val="00C31283"/>
    <w:rsid w:val="00C33C48"/>
    <w:rsid w:val="00C340E5"/>
    <w:rsid w:val="00C35AA7"/>
    <w:rsid w:val="00C404C3"/>
    <w:rsid w:val="00C43BA1"/>
    <w:rsid w:val="00C43DAB"/>
    <w:rsid w:val="00C47F08"/>
    <w:rsid w:val="00C514A6"/>
    <w:rsid w:val="00C5739F"/>
    <w:rsid w:val="00C575ED"/>
    <w:rsid w:val="00C57CF0"/>
    <w:rsid w:val="00C63557"/>
    <w:rsid w:val="00C649BD"/>
    <w:rsid w:val="00C65891"/>
    <w:rsid w:val="00C66AC9"/>
    <w:rsid w:val="00C714DD"/>
    <w:rsid w:val="00C724D3"/>
    <w:rsid w:val="00C72951"/>
    <w:rsid w:val="00C76A4C"/>
    <w:rsid w:val="00C77DD9"/>
    <w:rsid w:val="00C83BE6"/>
    <w:rsid w:val="00C85354"/>
    <w:rsid w:val="00C86ABA"/>
    <w:rsid w:val="00C86C2C"/>
    <w:rsid w:val="00C943F3"/>
    <w:rsid w:val="00C964DD"/>
    <w:rsid w:val="00CA08C6"/>
    <w:rsid w:val="00CA0A77"/>
    <w:rsid w:val="00CA2729"/>
    <w:rsid w:val="00CA3057"/>
    <w:rsid w:val="00CA42FC"/>
    <w:rsid w:val="00CA45F8"/>
    <w:rsid w:val="00CB0305"/>
    <w:rsid w:val="00CB33C7"/>
    <w:rsid w:val="00CB6DA7"/>
    <w:rsid w:val="00CB7E4C"/>
    <w:rsid w:val="00CC25B4"/>
    <w:rsid w:val="00CC25D1"/>
    <w:rsid w:val="00CC5F88"/>
    <w:rsid w:val="00CC69C8"/>
    <w:rsid w:val="00CC77A2"/>
    <w:rsid w:val="00CC7969"/>
    <w:rsid w:val="00CD307E"/>
    <w:rsid w:val="00CD629F"/>
    <w:rsid w:val="00CD6A1B"/>
    <w:rsid w:val="00CE0A7F"/>
    <w:rsid w:val="00CE1718"/>
    <w:rsid w:val="00CF4156"/>
    <w:rsid w:val="00CF5AD2"/>
    <w:rsid w:val="00CF7AE8"/>
    <w:rsid w:val="00D0036C"/>
    <w:rsid w:val="00D029FB"/>
    <w:rsid w:val="00D03D00"/>
    <w:rsid w:val="00D05C30"/>
    <w:rsid w:val="00D10052"/>
    <w:rsid w:val="00D11359"/>
    <w:rsid w:val="00D3188C"/>
    <w:rsid w:val="00D35F9B"/>
    <w:rsid w:val="00D36B69"/>
    <w:rsid w:val="00D408DD"/>
    <w:rsid w:val="00D45D72"/>
    <w:rsid w:val="00D520E4"/>
    <w:rsid w:val="00D53A38"/>
    <w:rsid w:val="00D575DD"/>
    <w:rsid w:val="00D5792C"/>
    <w:rsid w:val="00D57DFA"/>
    <w:rsid w:val="00D67FCF"/>
    <w:rsid w:val="00D709CE"/>
    <w:rsid w:val="00D71F73"/>
    <w:rsid w:val="00D80786"/>
    <w:rsid w:val="00D81CAB"/>
    <w:rsid w:val="00D8576F"/>
    <w:rsid w:val="00D8677F"/>
    <w:rsid w:val="00D9472F"/>
    <w:rsid w:val="00D97F0C"/>
    <w:rsid w:val="00DA3A86"/>
    <w:rsid w:val="00DA65EA"/>
    <w:rsid w:val="00DB2FB2"/>
    <w:rsid w:val="00DC2500"/>
    <w:rsid w:val="00DC4F72"/>
    <w:rsid w:val="00DC77DC"/>
    <w:rsid w:val="00DD0453"/>
    <w:rsid w:val="00DD0C2C"/>
    <w:rsid w:val="00DD0DEF"/>
    <w:rsid w:val="00DD19DE"/>
    <w:rsid w:val="00DD28BC"/>
    <w:rsid w:val="00DE0A3B"/>
    <w:rsid w:val="00DE31F0"/>
    <w:rsid w:val="00DE3D1C"/>
    <w:rsid w:val="00E01C41"/>
    <w:rsid w:val="00E0227D"/>
    <w:rsid w:val="00E04B84"/>
    <w:rsid w:val="00E06277"/>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1"/>
    <w:rsid w:val="00E57B74"/>
    <w:rsid w:val="00E65BC6"/>
    <w:rsid w:val="00E661FF"/>
    <w:rsid w:val="00E726EB"/>
    <w:rsid w:val="00E72CF1"/>
    <w:rsid w:val="00E75B8C"/>
    <w:rsid w:val="00E75CB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ECB"/>
    <w:rsid w:val="00EC6565"/>
    <w:rsid w:val="00ED383A"/>
    <w:rsid w:val="00ED6A34"/>
    <w:rsid w:val="00EE1080"/>
    <w:rsid w:val="00EF1EC5"/>
    <w:rsid w:val="00EF4C88"/>
    <w:rsid w:val="00EF55EB"/>
    <w:rsid w:val="00F00DCC"/>
    <w:rsid w:val="00F0156F"/>
    <w:rsid w:val="00F05AC8"/>
    <w:rsid w:val="00F07167"/>
    <w:rsid w:val="00F072D8"/>
    <w:rsid w:val="00F07CE0"/>
    <w:rsid w:val="00F115F5"/>
    <w:rsid w:val="00F1274A"/>
    <w:rsid w:val="00F13D05"/>
    <w:rsid w:val="00F1679D"/>
    <w:rsid w:val="00F1682C"/>
    <w:rsid w:val="00F20B91"/>
    <w:rsid w:val="00F21139"/>
    <w:rsid w:val="00F24B8B"/>
    <w:rsid w:val="00F30D2E"/>
    <w:rsid w:val="00F35516"/>
    <w:rsid w:val="00F35790"/>
    <w:rsid w:val="00F4136D"/>
    <w:rsid w:val="00F4212E"/>
    <w:rsid w:val="00F42C20"/>
    <w:rsid w:val="00F43406"/>
    <w:rsid w:val="00F43E34"/>
    <w:rsid w:val="00F46BBE"/>
    <w:rsid w:val="00F47873"/>
    <w:rsid w:val="00F53053"/>
    <w:rsid w:val="00F53FE2"/>
    <w:rsid w:val="00F575FF"/>
    <w:rsid w:val="00F618EF"/>
    <w:rsid w:val="00F63F74"/>
    <w:rsid w:val="00F65582"/>
    <w:rsid w:val="00F66E75"/>
    <w:rsid w:val="00F77EB0"/>
    <w:rsid w:val="00F80EA1"/>
    <w:rsid w:val="00F87CDD"/>
    <w:rsid w:val="00F933F0"/>
    <w:rsid w:val="00F937A3"/>
    <w:rsid w:val="00F94715"/>
    <w:rsid w:val="00F96A3D"/>
    <w:rsid w:val="00FA0A2F"/>
    <w:rsid w:val="00FA4718"/>
    <w:rsid w:val="00FA5848"/>
    <w:rsid w:val="00FA6899"/>
    <w:rsid w:val="00FA7F3D"/>
    <w:rsid w:val="00FA7FC7"/>
    <w:rsid w:val="00FB38D8"/>
    <w:rsid w:val="00FB69FD"/>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9C0E192-9B70-484A-996E-019C5D3D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Proposal"/>
    <w:basedOn w:val="TOC4"/>
    <w:qFormat/>
    <w:pPr>
      <w:ind w:left="1701" w:hanging="1701"/>
    </w:pPr>
  </w:style>
  <w:style w:type="paragraph" w:styleId="TOC4">
    <w:name w:val="toc 4"/>
    <w:aliases w:val="Observation"/>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uiPriority w:val="99"/>
    <w:rsid w:val="00AE7868"/>
    <w:pPr>
      <w:spacing w:after="0"/>
    </w:pPr>
    <w:rPr>
      <w:sz w:val="18"/>
      <w:szCs w:val="18"/>
    </w:rPr>
  </w:style>
  <w:style w:type="character" w:customStyle="1" w:styleId="BalloonTextChar">
    <w:name w:val="Balloon Text Char"/>
    <w:link w:val="BalloonText"/>
    <w:uiPriority w:val="99"/>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BodyText"/>
    <w:next w:val="Normal"/>
    <w:link w:val="TableofFiguresChar"/>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TableofFigures"/>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TableofFiguresChar">
    <w:name w:val="Table of Figures Char"/>
    <w:basedOn w:val="BodyTextChar"/>
    <w:link w:val="TableofFigures"/>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TableofFiguresChar"/>
    <w:link w:val="Summarybullet"/>
    <w:rsid w:val="00947681"/>
    <w:rPr>
      <w:rFonts w:ascii="Arial" w:eastAsiaTheme="minorHAnsi" w:hAnsi="Arial" w:cstheme="minorBidi"/>
      <w:b w:val="0"/>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5229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2E0-F529-46A4-9473-616FADA3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1465</TotalTime>
  <Pages>8</Pages>
  <Words>1930</Words>
  <Characters>10232</Characters>
  <Application>Microsoft Office Word</Application>
  <DocSecurity>0</DocSecurity>
  <Lines>85</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74</cp:revision>
  <cp:lastPrinted>2019-04-25T01:09:00Z</cp:lastPrinted>
  <dcterms:created xsi:type="dcterms:W3CDTF">2023-09-29T01:37:00Z</dcterms:created>
  <dcterms:modified xsi:type="dcterms:W3CDTF">2023-11-09T07:35:00Z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