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8"/>
        <w:keepLines/>
        <w:tabs>
          <w:tab w:val="left" w:pos="5956"/>
          <w:tab w:val="right" w:pos="10440"/>
          <w:tab w:val="right" w:pos="13323"/>
        </w:tabs>
        <w:spacing w:before="60" w:after="60"/>
        <w:rPr>
          <w:rFonts w:ascii="Arial" w:hAnsi="Arial" w:eastAsia="宋体" w:cs="Arial"/>
          <w:b/>
          <w:sz w:val="24"/>
          <w:szCs w:val="24"/>
          <w:lang w:eastAsia="zh-CN"/>
        </w:rPr>
      </w:pPr>
      <w:bookmarkStart w:id="0" w:name="Title"/>
      <w:bookmarkEnd w:id="0"/>
      <w:bookmarkStart w:id="1" w:name="DocumentFor"/>
      <w:bookmarkEnd w:id="1"/>
      <w:r>
        <w:rPr>
          <w:rFonts w:ascii="Arial" w:hAnsi="Arial" w:cs="Arial"/>
          <w:b/>
          <w:sz w:val="24"/>
          <w:szCs w:val="24"/>
        </w:rPr>
        <w:t>3GPP TSG-RAN WG4 Meeting #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4"/>
          <w:szCs w:val="24"/>
        </w:rPr>
        <w:t>10</w:t>
      </w:r>
      <w:r>
        <w:rPr>
          <w:rFonts w:hint="eastAsia" w:cs="Arial"/>
          <w:b/>
          <w:sz w:val="24"/>
          <w:szCs w:val="24"/>
          <w:lang w:val="en-US" w:eastAsia="zh-CN"/>
        </w:rPr>
        <w:t xml:space="preserve">9                                                   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R</w:t>
      </w:r>
      <w:r>
        <w:rPr>
          <w:rFonts w:ascii="Arial" w:hAnsi="Arial" w:cs="Arial"/>
          <w:b/>
          <w:sz w:val="24"/>
          <w:szCs w:val="24"/>
          <w:lang w:val="en-US" w:eastAsia="zh-CN"/>
        </w:rPr>
        <w:t>4-231</w:t>
      </w:r>
      <w:r>
        <w:rPr>
          <w:rFonts w:hint="eastAsia" w:cs="Arial"/>
          <w:b/>
          <w:sz w:val="24"/>
          <w:szCs w:val="24"/>
          <w:lang w:val="en-US" w:eastAsia="zh-CN"/>
        </w:rPr>
        <w:t>xxxx</w:t>
      </w:r>
      <w:r>
        <w:rPr>
          <w:rFonts w:ascii="Arial" w:hAnsi="Arial" w:cs="Arial"/>
          <w:b/>
          <w:sz w:val="24"/>
          <w:szCs w:val="24"/>
        </w:rPr>
        <w:tab/>
      </w:r>
    </w:p>
    <w:p>
      <w:pPr>
        <w:pStyle w:val="38"/>
        <w:tabs>
          <w:tab w:val="right" w:pos="9781"/>
          <w:tab w:val="right" w:pos="13323"/>
        </w:tabs>
        <w:spacing w:before="60" w:after="60"/>
        <w:outlineLvl w:val="0"/>
        <w:rPr>
          <w:rFonts w:ascii="Arial" w:hAnsi="Arial" w:eastAsia="宋体" w:cs="Arial"/>
          <w:b/>
          <w:sz w:val="24"/>
          <w:szCs w:val="24"/>
          <w:lang w:eastAsia="zh-CN"/>
        </w:rPr>
      </w:pPr>
      <w:r>
        <w:rPr>
          <w:rFonts w:hint="eastAsia" w:cs="Arial"/>
          <w:b/>
          <w:sz w:val="24"/>
          <w:szCs w:val="24"/>
          <w:lang w:val="en-US" w:eastAsia="zh-CN"/>
        </w:rPr>
        <w:t>Chicago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, </w:t>
      </w:r>
      <w:r>
        <w:rPr>
          <w:rFonts w:hint="eastAsia" w:cs="Arial"/>
          <w:b/>
          <w:sz w:val="24"/>
          <w:szCs w:val="24"/>
          <w:lang w:val="en-US" w:eastAsia="zh-CN"/>
        </w:rPr>
        <w:t>USA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, </w:t>
      </w:r>
      <w:r>
        <w:rPr>
          <w:rFonts w:hint="eastAsia" w:cs="Arial"/>
          <w:b/>
          <w:sz w:val="24"/>
          <w:szCs w:val="24"/>
          <w:lang w:val="en-US" w:eastAsia="zh-CN"/>
        </w:rPr>
        <w:t>Nov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</w:t>
      </w:r>
      <w:r>
        <w:rPr>
          <w:rFonts w:hint="eastAsia" w:cs="Arial"/>
          <w:b/>
          <w:sz w:val="24"/>
          <w:szCs w:val="24"/>
          <w:lang w:val="en-US" w:eastAsia="zh-CN"/>
        </w:rPr>
        <w:t>13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– </w:t>
      </w:r>
      <w:r>
        <w:rPr>
          <w:rFonts w:hint="eastAsia" w:cs="Arial"/>
          <w:b/>
          <w:sz w:val="24"/>
          <w:szCs w:val="24"/>
          <w:lang w:val="en-US" w:eastAsia="zh-CN"/>
        </w:rPr>
        <w:t>Nov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</w:t>
      </w:r>
      <w:r>
        <w:rPr>
          <w:rFonts w:hint="eastAsia" w:cs="Arial"/>
          <w:b/>
          <w:sz w:val="24"/>
          <w:szCs w:val="24"/>
          <w:lang w:val="en-US" w:eastAsia="zh-CN"/>
        </w:rPr>
        <w:t>17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>, 2023</w:t>
      </w:r>
    </w:p>
    <w:p>
      <w:pPr>
        <w:spacing w:after="120"/>
        <w:ind w:left="1985" w:hanging="1985"/>
        <w:rPr>
          <w:rFonts w:ascii="Arial" w:hAnsi="Arial" w:eastAsia="MS Mincho" w:cs="Arial"/>
          <w:b/>
          <w:sz w:val="22"/>
        </w:rPr>
      </w:pPr>
    </w:p>
    <w:p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hint="default" w:ascii="Arial" w:hAnsi="Arial" w:cs="Arial"/>
          <w:bCs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Agenda item: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eastAsia="MS Mincho" w:cs="Arial"/>
          <w:b/>
          <w:color w:val="000000"/>
          <w:sz w:val="22"/>
          <w:lang w:eastAsia="ja-JP"/>
        </w:rPr>
        <w:tab/>
      </w:r>
      <w:r>
        <w:rPr>
          <w:rFonts w:ascii="Arial" w:hAnsi="Arial" w:eastAsia="MS Mincho" w:cs="Arial"/>
          <w:b/>
          <w:color w:val="000000"/>
          <w:sz w:val="22"/>
          <w:lang w:eastAsia="ja-JP"/>
        </w:rPr>
        <w:tab/>
      </w:r>
      <w:r>
        <w:rPr>
          <w:rFonts w:hint="eastAsia" w:ascii="Arial" w:hAnsi="Arial" w:cs="Arial"/>
          <w:color w:val="000000"/>
          <w:sz w:val="22"/>
          <w:lang w:val="en-US" w:eastAsia="zh-CN"/>
        </w:rPr>
        <w:t>8.28.7</w:t>
      </w:r>
    </w:p>
    <w:p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hAnsi="Arial" w:eastAsia="MS Mincho" w:cs="Arial"/>
          <w:b/>
          <w:sz w:val="22"/>
        </w:rPr>
        <w:t>Source:</w:t>
      </w:r>
      <w:r>
        <w:rPr>
          <w:rFonts w:ascii="Arial" w:hAnsi="Arial" w:eastAsia="MS Mincho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</w:t>
      </w:r>
      <w:r>
        <w:rPr>
          <w:rFonts w:hint="eastAsia" w:ascii="Arial" w:hAnsi="Arial" w:cs="Arial"/>
          <w:color w:val="000000"/>
          <w:sz w:val="22"/>
          <w:lang w:val="en-US" w:eastAsia="zh-CN"/>
        </w:rPr>
        <w:t>ZTE</w:t>
      </w:r>
      <w:r>
        <w:rPr>
          <w:rFonts w:ascii="Arial" w:hAnsi="Arial" w:cs="Arial"/>
          <w:color w:val="000000"/>
          <w:sz w:val="22"/>
          <w:lang w:eastAsia="zh-CN"/>
        </w:rPr>
        <w:t>)</w:t>
      </w:r>
    </w:p>
    <w:p>
      <w:pPr>
        <w:spacing w:after="120"/>
        <w:ind w:left="1985" w:hanging="1985"/>
        <w:rPr>
          <w:rFonts w:hint="eastAsia" w:ascii="等线" w:hAnsi="等线" w:eastAsia="等线" w:cs="等线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ascii="Arial" w:hAnsi="Arial" w:eastAsia="MS Mincho" w:cs="Arial"/>
          <w:b/>
          <w:color w:val="000000"/>
          <w:sz w:val="22"/>
        </w:rPr>
        <w:t>Title: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cs="Arial" w:eastAsiaTheme="minorEastAsia"/>
          <w:color w:val="000000"/>
          <w:sz w:val="22"/>
          <w:lang w:eastAsia="zh-CN"/>
        </w:rPr>
        <w:t xml:space="preserve">Email discussion summary for </w:t>
      </w:r>
      <w:r>
        <w:rPr>
          <w:rFonts w:hint="eastAsia" w:ascii="等线" w:hAnsi="等线" w:eastAsia="等线" w:cs="等线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[109][311] NR_netcon_repeater_RF</w:t>
      </w:r>
    </w:p>
    <w:p>
      <w:pPr>
        <w:spacing w:after="120"/>
        <w:ind w:left="1985" w:hanging="1985"/>
        <w:rPr>
          <w:rFonts w:ascii="Arial" w:hAnsi="Arial" w:cs="Arial" w:eastAsiaTheme="minorEastAsia"/>
          <w:color w:val="000000"/>
          <w:sz w:val="22"/>
          <w:lang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Document for: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cs="Arial" w:eastAsiaTheme="minorEastAsia"/>
          <w:color w:val="000000"/>
          <w:sz w:val="22"/>
          <w:lang w:eastAsia="zh-CN"/>
        </w:rPr>
        <w:t>Information</w:t>
      </w:r>
    </w:p>
    <w:p>
      <w:pPr>
        <w:spacing w:after="120"/>
        <w:ind w:left="1985" w:hanging="1985"/>
        <w:rPr>
          <w:rFonts w:ascii="Arial" w:hAnsi="Arial" w:cs="Arial" w:eastAsiaTheme="minorEastAsia"/>
          <w:color w:val="000000"/>
          <w:sz w:val="22"/>
          <w:lang w:eastAsia="zh-CN"/>
        </w:rPr>
      </w:pPr>
    </w:p>
    <w:p>
      <w:pPr>
        <w:pStyle w:val="2"/>
        <w:rPr>
          <w:rFonts w:eastAsiaTheme="minorEastAsia"/>
          <w:lang w:val="en-GB" w:eastAsia="zh-CN"/>
        </w:rPr>
      </w:pPr>
      <w:r>
        <w:rPr>
          <w:lang w:val="en-GB" w:eastAsia="ja-JP"/>
        </w:rPr>
        <w:t>Introduction</w:t>
      </w:r>
    </w:p>
    <w:p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 xml:space="preserve">Briefly introduce </w:t>
      </w:r>
      <w:r>
        <w:rPr>
          <w:i/>
          <w:color w:val="0070C0"/>
          <w:lang w:eastAsia="zh-CN"/>
        </w:rPr>
        <w:t>background</w:t>
      </w:r>
      <w:r>
        <w:rPr>
          <w:rFonts w:hint="eastAsia"/>
          <w:i/>
          <w:color w:val="0070C0"/>
          <w:lang w:eastAsia="zh-CN"/>
        </w:rPr>
        <w:t xml:space="preserve">, the scope of this email </w:t>
      </w:r>
      <w:r>
        <w:rPr>
          <w:i/>
          <w:color w:val="0070C0"/>
          <w:lang w:eastAsia="zh-CN"/>
        </w:rPr>
        <w:t>discussion (e.g. list of treated agenda items) and</w:t>
      </w:r>
      <w:r>
        <w:rPr>
          <w:rFonts w:hint="eastAsia"/>
          <w:i/>
          <w:color w:val="0070C0"/>
          <w:lang w:eastAsia="zh-CN"/>
        </w:rPr>
        <w:t xml:space="preserve"> provide some </w:t>
      </w:r>
      <w:r>
        <w:rPr>
          <w:i/>
          <w:color w:val="0070C0"/>
          <w:lang w:eastAsia="zh-CN"/>
        </w:rPr>
        <w:t>guidelines</w:t>
      </w:r>
      <w:r>
        <w:rPr>
          <w:rFonts w:hint="eastAsia"/>
          <w:i/>
          <w:color w:val="0070C0"/>
          <w:lang w:eastAsia="zh-CN"/>
        </w:rPr>
        <w:t xml:space="preserve"> for email discussion if necessary.</w:t>
      </w:r>
    </w:p>
    <w:p>
      <w:pPr>
        <w:rPr>
          <w:rFonts w:hint="default"/>
          <w:lang w:val="en-US" w:eastAsia="zh-CN"/>
        </w:rPr>
      </w:pPr>
      <w:r>
        <w:rPr>
          <w:lang w:eastAsia="zh-CN"/>
        </w:rPr>
        <w:t>The e-mail discussion covers</w:t>
      </w:r>
      <w:r>
        <w:rPr>
          <w:rFonts w:hint="eastAsia"/>
          <w:lang w:val="en-US" w:eastAsia="zh-CN"/>
        </w:rPr>
        <w:t xml:space="preserve"> RF part for NCR-fwd and NCR-MT in Rel-18 .</w:t>
      </w:r>
    </w:p>
    <w:p>
      <w:pPr>
        <w:rPr>
          <w:lang w:eastAsia="zh-CN"/>
        </w:rPr>
      </w:pPr>
      <w:r>
        <w:rPr>
          <w:lang w:eastAsia="zh-CN"/>
        </w:rPr>
        <w:t>All contributions submitted are divided into the following Topics:</w:t>
      </w:r>
    </w:p>
    <w:p>
      <w:pPr>
        <w:pStyle w:val="153"/>
        <w:numPr>
          <w:ilvl w:val="0"/>
          <w:numId w:val="6"/>
        </w:numPr>
        <w:ind w:firstLineChars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ja-JP"/>
        </w:rPr>
        <w:t>Study of RF core and EMC requirements</w:t>
      </w:r>
      <w:r>
        <w:rPr>
          <w:rFonts w:hint="eastAsia" w:eastAsia="宋体"/>
          <w:lang w:val="en-US" w:eastAsia="zh-CN"/>
        </w:rPr>
        <w:t xml:space="preserve"> covering the following agenda 8.28.1, 8.28.2.1, 8.28.2.2, 8.28.3</w:t>
      </w:r>
    </w:p>
    <w:p>
      <w:pPr>
        <w:pStyle w:val="2"/>
        <w:rPr>
          <w:lang w:val="en-US" w:eastAsia="zh-CN"/>
        </w:rPr>
      </w:pPr>
      <w:r>
        <w:rPr>
          <w:lang w:val="en-GB" w:eastAsia="ja-JP"/>
        </w:rPr>
        <w:t xml:space="preserve">Topic #1: </w:t>
      </w:r>
      <w:r>
        <w:rPr>
          <w:rFonts w:hint="eastAsia"/>
          <w:lang w:val="en-US" w:eastAsia="zh-CN"/>
        </w:rPr>
        <w:t>System parameter and feature list</w:t>
      </w:r>
    </w:p>
    <w:p>
      <w:pPr>
        <w:pStyle w:val="3"/>
        <w:rPr>
          <w:lang w:val="en-GB"/>
        </w:rPr>
      </w:pPr>
      <w:r>
        <w:rPr>
          <w:lang w:val="en-GB"/>
        </w:rPr>
        <w:t>Companies’ contributions summary</w:t>
      </w:r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301"/>
        <w:gridCol w:w="6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30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  <w:lang w:val="en-US" w:eastAsia="zh-CN"/>
              </w:rPr>
            </w:pPr>
            <w:r>
              <w:rPr>
                <w:rFonts w:hint="eastAsia" w:eastAsia="Yu Mincho"/>
                <w:b/>
                <w:bCs/>
                <w:lang w:val="en-US" w:eastAsia="zh-CN"/>
              </w:rPr>
              <w:t>Company</w:t>
            </w:r>
          </w:p>
        </w:tc>
        <w:tc>
          <w:tcPr>
            <w:tcW w:w="656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Yu Mincho" w:cs="Times New Roman"/>
                <w:highlight w:val="green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"https://www.3gpp.org/ftp/TSG_RAN/WG4_Radio/TSGR4_109/Docs/R4-2318308.zip"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8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R4-2318308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3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eastAsia="Yu Mincho"/>
                <w:highlight w:val="green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CATT</w:t>
            </w:r>
          </w:p>
        </w:tc>
        <w:tc>
          <w:tcPr>
            <w:tcW w:w="65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Arial" w:hAnsi="Arial" w:eastAsia="宋体" w:cs="Arial"/>
                <w:i w:val="0"/>
                <w:color w:val="000000"/>
                <w:kern w:val="0"/>
                <w:sz w:val="16"/>
                <w:szCs w:val="16"/>
                <w:highlight w:val="green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Discussion on Rel-17 repeater terminology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Yu Mincho" w:cs="Times New Roman"/>
                <w:highlight w:val="yellow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"https://www.3gpp.org/ftp/TSG_RAN/WG4_Radio/TSGR4_109/Docs/R4-2320258.zip"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8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R4-2320258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3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eastAsia="Yu Mincho"/>
                <w:highlight w:val="yellow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Nokia, Nokia Shanghai Bell</w:t>
            </w:r>
          </w:p>
        </w:tc>
        <w:tc>
          <w:tcPr>
            <w:tcW w:w="65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Arial" w:hAnsi="Arial" w:eastAsia="宋体" w:cs="Arial"/>
                <w:i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Discussion of terminology related to repeaters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Yu Mincho" w:cs="Times New Roman"/>
                <w:highlight w:val="green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"https://www.3gpp.org/ftp/TSG_RAN/WG4_Radio/TSGR4_109/Docs/R4-2320342.zip"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8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R4-2320342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3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Yu Mincho" w:cs="Times New Roman"/>
                <w:highlight w:val="green"/>
                <w:lang w:val="en-US" w:eastAsia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ZTE Corporation</w:t>
            </w:r>
          </w:p>
        </w:tc>
        <w:tc>
          <w:tcPr>
            <w:tcW w:w="65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Arial" w:hAnsi="Arial" w:eastAsia="宋体" w:cs="Arial"/>
                <w:i w:val="0"/>
                <w:color w:val="000000"/>
                <w:kern w:val="0"/>
                <w:sz w:val="16"/>
                <w:szCs w:val="16"/>
                <w:highlight w:val="green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Discussion on RAN4 feature list for NCR-MT</w:t>
            </w:r>
          </w:p>
        </w:tc>
      </w:tr>
    </w:tbl>
    <w:p>
      <w:pPr>
        <w:rPr>
          <w:color w:val="0070C0"/>
          <w:lang w:eastAsia="zh-CN"/>
        </w:rPr>
      </w:pPr>
    </w:p>
    <w:p>
      <w:pPr>
        <w:pStyle w:val="3"/>
      </w:pPr>
      <w:r>
        <w:rPr>
          <w:rFonts w:hint="eastAsia"/>
        </w:rPr>
        <w:t>Open issues</w:t>
      </w:r>
      <w:r>
        <w:t xml:space="preserve"> summary</w:t>
      </w:r>
    </w:p>
    <w:p>
      <w:pPr>
        <w:rPr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>
      <w:pPr>
        <w:pStyle w:val="4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>
        <w:rPr>
          <w:rFonts w:hint="eastAsia"/>
          <w:sz w:val="24"/>
          <w:szCs w:val="16"/>
          <w:lang w:val="en-US"/>
        </w:rPr>
        <w:t>1</w:t>
      </w:r>
      <w:r>
        <w:rPr>
          <w:sz w:val="24"/>
          <w:szCs w:val="16"/>
          <w:lang w:val="en-US"/>
        </w:rPr>
        <w:t>-</w:t>
      </w:r>
      <w:r>
        <w:rPr>
          <w:rFonts w:hint="eastAsia"/>
          <w:sz w:val="24"/>
          <w:szCs w:val="16"/>
          <w:lang w:val="en-US" w:eastAsia="zh-CN"/>
        </w:rPr>
        <w:t>1</w:t>
      </w:r>
      <w:r>
        <w:rPr>
          <w:rFonts w:hint="eastAsia"/>
          <w:sz w:val="24"/>
          <w:szCs w:val="16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terminology</w:t>
      </w:r>
      <w:r>
        <w:rPr>
          <w:rFonts w:hint="eastAsia"/>
          <w:sz w:val="24"/>
          <w:szCs w:val="16"/>
          <w:lang w:val="en-US" w:eastAsia="zh-CN"/>
        </w:rPr>
        <w:t xml:space="preserve"> for NCR</w:t>
      </w:r>
    </w:p>
    <w:p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e-meeting:</w:t>
      </w:r>
    </w:p>
    <w:p>
      <w:pPr>
        <w:rPr>
          <w:rFonts w:hint="default"/>
          <w:b/>
          <w:bCs/>
          <w:iCs/>
          <w:color w:val="0070C0"/>
          <w:lang w:val="en-US" w:eastAsia="zh-CN"/>
        </w:rPr>
      </w:pPr>
      <w:r>
        <w:rPr>
          <w:rFonts w:hint="eastAsia"/>
          <w:b/>
          <w:bCs/>
          <w:iCs/>
          <w:color w:val="0070C0"/>
          <w:lang w:val="en-US" w:eastAsia="ko-KR"/>
        </w:rPr>
        <w:t xml:space="preserve">Issue </w:t>
      </w:r>
      <w:r>
        <w:rPr>
          <w:rFonts w:hint="eastAsia"/>
          <w:b/>
          <w:bCs/>
          <w:iCs/>
          <w:color w:val="0070C0"/>
          <w:lang w:val="en-US" w:eastAsia="zh-CN"/>
        </w:rPr>
        <w:t>1-1</w:t>
      </w:r>
      <w:r>
        <w:rPr>
          <w:rFonts w:hint="eastAsia"/>
          <w:b/>
          <w:bCs/>
          <w:iCs/>
          <w:color w:val="0070C0"/>
          <w:lang w:val="en-US" w:eastAsia="ko-KR"/>
        </w:rPr>
        <w:t xml:space="preserve">: </w:t>
      </w:r>
      <w:r>
        <w:rPr>
          <w:rFonts w:hint="eastAsia"/>
          <w:b/>
          <w:bCs/>
          <w:iCs/>
          <w:color w:val="0070C0"/>
          <w:lang w:val="en-US" w:eastAsia="zh-CN"/>
        </w:rPr>
        <w:t xml:space="preserve"> draft spec skeleton</w:t>
      </w:r>
    </w:p>
    <w:p>
      <w:pPr>
        <w:pStyle w:val="153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Proposal 1: Rel-17 repeater should be named as RF repeater.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 [CATT,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instrText xml:space="preserve"> HYPERLINK "https://www.3gpp.org/ftp/TSG_RAN/WG4_Radio/TSGR4_109/Docs/R4-2318308.zip" </w:instrTex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t>R4-2318308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 ]</w:t>
      </w:r>
    </w:p>
    <w:p>
      <w:pPr>
        <w:pStyle w:val="153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Proposal 2:where the Release 17 repeater concept is referred to as NR repeater and the Release 18 concept is referred to as NR Network Controlled Repeater (NCR). [Nokia,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instrText xml:space="preserve"> HYPERLINK "https://www.3gpp.org/ftp/TSG_RAN/WG4_Radio/TSGR4_109/Docs/R4-2320258.zip" </w:instrTex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t>R4-2320258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 ]</w:t>
      </w:r>
    </w:p>
    <w:p>
      <w:pPr>
        <w:pStyle w:val="153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default"/>
          <w:color w:val="0070C0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Recommend WF</w:t>
      </w:r>
    </w:p>
    <w:p>
      <w:pPr>
        <w:pStyle w:val="153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color w:val="0070C0"/>
          <w:lang w:eastAsia="zh-CN"/>
        </w:rPr>
      </w:pPr>
      <w:r>
        <w:rPr>
          <w:rFonts w:hint="eastAsia"/>
          <w:color w:val="0070C0"/>
          <w:lang w:val="en-US" w:eastAsia="zh-CN"/>
        </w:rPr>
        <w:t>RF repeater for Rel-17 repeater</w:t>
      </w:r>
    </w:p>
    <w:p>
      <w:pPr>
        <w:pStyle w:val="153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color w:val="0070C0"/>
          <w:lang w:eastAsia="zh-CN"/>
        </w:rPr>
      </w:pPr>
      <w:r>
        <w:rPr>
          <w:rFonts w:hint="eastAsia"/>
          <w:color w:val="0070C0"/>
          <w:lang w:val="en-US" w:eastAsia="zh-CN"/>
        </w:rPr>
        <w:t>Network controlled repeater for Rel-18 repeater</w:t>
      </w:r>
    </w:p>
    <w:p>
      <w:pPr>
        <w:rPr>
          <w:color w:val="0070C0"/>
          <w:lang w:eastAsia="zh-CN"/>
        </w:rPr>
      </w:pPr>
    </w:p>
    <w:p>
      <w:pPr>
        <w:pStyle w:val="4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>
        <w:rPr>
          <w:rFonts w:hint="eastAsia"/>
          <w:sz w:val="24"/>
          <w:szCs w:val="16"/>
          <w:lang w:val="en-US"/>
        </w:rPr>
        <w:t>1</w:t>
      </w:r>
      <w:r>
        <w:rPr>
          <w:sz w:val="24"/>
          <w:szCs w:val="16"/>
          <w:lang w:val="en-US"/>
        </w:rPr>
        <w:t>-</w:t>
      </w:r>
      <w:r>
        <w:rPr>
          <w:rFonts w:hint="eastAsia"/>
          <w:sz w:val="24"/>
          <w:szCs w:val="16"/>
          <w:lang w:val="en-US" w:eastAsia="zh-CN"/>
        </w:rPr>
        <w:t>2</w:t>
      </w:r>
      <w:r>
        <w:rPr>
          <w:rFonts w:hint="eastAsia"/>
          <w:sz w:val="24"/>
          <w:szCs w:val="16"/>
          <w:lang w:val="en-US"/>
        </w:rPr>
        <w:t xml:space="preserve"> </w:t>
      </w:r>
      <w:r>
        <w:rPr>
          <w:rFonts w:hint="eastAsia"/>
          <w:sz w:val="24"/>
          <w:szCs w:val="16"/>
          <w:lang w:val="en-US" w:eastAsia="zh-CN"/>
        </w:rPr>
        <w:t>NCR-MT feature list</w:t>
      </w:r>
    </w:p>
    <w:p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e-meeting:</w:t>
      </w:r>
    </w:p>
    <w:p>
      <w:pPr>
        <w:rPr>
          <w:rFonts w:hint="default"/>
          <w:b/>
          <w:bCs/>
          <w:iCs/>
          <w:color w:val="0070C0"/>
          <w:lang w:val="en-US" w:eastAsia="zh-CN"/>
        </w:rPr>
      </w:pPr>
      <w:r>
        <w:rPr>
          <w:rFonts w:hint="eastAsia"/>
          <w:b/>
          <w:bCs/>
          <w:iCs/>
          <w:color w:val="0070C0"/>
          <w:lang w:val="en-US" w:eastAsia="ko-KR"/>
        </w:rPr>
        <w:t xml:space="preserve">Issue </w:t>
      </w:r>
      <w:r>
        <w:rPr>
          <w:rFonts w:hint="eastAsia"/>
          <w:b/>
          <w:bCs/>
          <w:iCs/>
          <w:color w:val="0070C0"/>
          <w:lang w:val="en-US" w:eastAsia="zh-CN"/>
        </w:rPr>
        <w:t>1-2</w:t>
      </w:r>
      <w:r>
        <w:rPr>
          <w:rFonts w:hint="eastAsia"/>
          <w:b/>
          <w:bCs/>
          <w:iCs/>
          <w:color w:val="0070C0"/>
          <w:lang w:val="en-US" w:eastAsia="ko-KR"/>
        </w:rPr>
        <w:t xml:space="preserve">: </w:t>
      </w:r>
      <w:r>
        <w:rPr>
          <w:rFonts w:hint="eastAsia"/>
          <w:b/>
          <w:bCs/>
          <w:iCs/>
          <w:color w:val="0070C0"/>
          <w:lang w:val="en-US" w:eastAsia="zh-CN"/>
        </w:rPr>
        <w:t xml:space="preserve"> NCR-MT feature list</w:t>
      </w:r>
    </w:p>
    <w:p>
      <w:pPr>
        <w:pStyle w:val="153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  <w:r>
        <w:rPr>
          <w:rFonts w:ascii="Times New Roman" w:hAnsi="Times New Roman" w:eastAsia="宋体" w:cs="Times New Roman"/>
          <w:color w:val="0070C0"/>
          <w:szCs w:val="24"/>
          <w:lang w:eastAsia="zh-CN"/>
        </w:rPr>
        <w:t>Proposals</w:t>
      </w:r>
    </w:p>
    <w:p>
      <w:pPr>
        <w:pStyle w:val="153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Proposal 1:  to remove the square bracket for feature 1-3 for NCR-MT  [ZTE,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instrText xml:space="preserve"> HYPERLINK "https://www.3gpp.org/ftp/TSG_RAN/WG4_Radio/TSGR4_109/Docs/R4-2320342.zip" </w:instrTex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t>R4-2320342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]</w:t>
      </w:r>
    </w:p>
    <w:p>
      <w:pPr>
        <w:pStyle w:val="153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Proposal 2:  to confirm the baseline agreement reached in R4-2316996 as agreement.   [ZTE,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instrText xml:space="preserve"> HYPERLINK "https://www.3gpp.org/ftp/TSG_RAN/WG4_Radio/TSGR4_109/Docs/R4-2320342.zip" </w:instrTex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t>R4-2320342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]</w:t>
      </w:r>
    </w:p>
    <w:p>
      <w:pPr>
        <w:pStyle w:val="153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Recommend</w:t>
      </w:r>
    </w:p>
    <w:p>
      <w:pPr>
        <w:pStyle w:val="153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color w:val="0070C0"/>
          <w:lang w:eastAsia="zh-CN"/>
        </w:rPr>
      </w:pPr>
      <w:r>
        <w:rPr>
          <w:rFonts w:hint="eastAsia"/>
          <w:color w:val="0070C0"/>
          <w:lang w:val="en-US" w:eastAsia="zh-CN"/>
        </w:rPr>
        <w:t>Proposal 1 and proposal 2 is agreed</w:t>
      </w:r>
    </w:p>
    <w:p>
      <w:pPr>
        <w:pStyle w:val="153"/>
        <w:numPr>
          <w:ilvl w:val="0"/>
          <w:numId w:val="0"/>
        </w:numPr>
        <w:overflowPunct/>
        <w:autoSpaceDE/>
        <w:autoSpaceDN/>
        <w:adjustRightInd/>
        <w:spacing w:after="120" w:line="259" w:lineRule="auto"/>
        <w:textAlignment w:val="auto"/>
        <w:rPr>
          <w:rFonts w:hint="eastAsia"/>
          <w:color w:val="0070C0"/>
          <w:lang w:val="en-US" w:eastAsia="zh-CN"/>
        </w:rPr>
      </w:pPr>
    </w:p>
    <w:p>
      <w:pPr>
        <w:pStyle w:val="3"/>
        <w:bidi w:val="0"/>
        <w:ind w:left="576" w:leftChars="0" w:hanging="576" w:firstLineChars="0"/>
        <w:rPr>
          <w:rFonts w:hint="default" w:cs="Times New Roman"/>
          <w:lang w:val="sv-SE" w:eastAsia="zh-CN"/>
        </w:rPr>
      </w:pPr>
      <w:r>
        <w:rPr>
          <w:rFonts w:hint="default" w:cs="Times New Roman"/>
          <w:lang w:val="en-US" w:eastAsia="zh-CN"/>
        </w:rPr>
        <w:t xml:space="preserve">Companies views’ collection for 1st round </w:t>
      </w:r>
    </w:p>
    <w:p>
      <w:pPr>
        <w:pStyle w:val="4"/>
        <w:bidi w:val="0"/>
        <w:ind w:left="720" w:leftChars="0" w:hanging="720" w:firstLineChars="0"/>
        <w:rPr>
          <w:rFonts w:hint="default"/>
          <w:lang w:val="sv-SE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sv-SE" w:eastAsia="zh-CN"/>
        </w:rPr>
        <w:t xml:space="preserve">Open issues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Sub-topic 1-1</w:t>
      </w:r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8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color w:val="0070C0"/>
                <w:lang w:val="en-US" w:eastAsia="zh-CN"/>
              </w:rPr>
              <w:t>Company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A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B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153"/>
        <w:numPr>
          <w:ilvl w:val="0"/>
          <w:numId w:val="0"/>
        </w:numPr>
        <w:overflowPunct/>
        <w:autoSpaceDE/>
        <w:autoSpaceDN/>
        <w:adjustRightInd/>
        <w:spacing w:after="120"/>
        <w:ind w:left="1080" w:left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</w:p>
    <w:p>
      <w:pPr>
        <w:pStyle w:val="153"/>
        <w:numPr>
          <w:ilvl w:val="0"/>
          <w:numId w:val="0"/>
        </w:numPr>
        <w:overflowPunct/>
        <w:autoSpaceDE/>
        <w:autoSpaceDN/>
        <w:adjustRightInd/>
        <w:spacing w:after="120"/>
        <w:ind w:left="1080" w:left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Sub-topic 1-2</w:t>
      </w:r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8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color w:val="0070C0"/>
                <w:lang w:val="en-US" w:eastAsia="zh-CN"/>
              </w:rPr>
              <w:t>Company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A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B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153"/>
        <w:numPr>
          <w:ilvl w:val="0"/>
          <w:numId w:val="0"/>
        </w:numPr>
        <w:overflowPunct/>
        <w:autoSpaceDE/>
        <w:autoSpaceDN/>
        <w:adjustRightInd/>
        <w:spacing w:after="120"/>
        <w:ind w:left="1080" w:left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</w:p>
    <w:p>
      <w:pPr>
        <w:pStyle w:val="153"/>
        <w:numPr>
          <w:ilvl w:val="0"/>
          <w:numId w:val="0"/>
        </w:numPr>
        <w:overflowPunct/>
        <w:autoSpaceDE/>
        <w:autoSpaceDN/>
        <w:adjustRightInd/>
        <w:spacing w:after="120"/>
        <w:ind w:left="1080" w:left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Sub-topic 1-3</w:t>
      </w:r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8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color w:val="0070C0"/>
                <w:lang w:val="en-US" w:eastAsia="zh-CN"/>
              </w:rPr>
              <w:t>Company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A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B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153"/>
        <w:numPr>
          <w:ilvl w:val="0"/>
          <w:numId w:val="0"/>
        </w:numPr>
        <w:overflowPunct/>
        <w:autoSpaceDE/>
        <w:autoSpaceDN/>
        <w:adjustRightInd/>
        <w:spacing w:after="120"/>
        <w:ind w:left="1080" w:left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</w:p>
    <w:p>
      <w:pPr>
        <w:pStyle w:val="153"/>
        <w:numPr>
          <w:ilvl w:val="0"/>
          <w:numId w:val="0"/>
        </w:numPr>
        <w:overflowPunct/>
        <w:autoSpaceDE/>
        <w:autoSpaceDN/>
        <w:adjustRightInd/>
        <w:spacing w:after="120"/>
        <w:ind w:left="1080" w:left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Sub-topic 1-4</w:t>
      </w:r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8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color w:val="0070C0"/>
                <w:lang w:val="en-US" w:eastAsia="zh-CN"/>
              </w:rPr>
              <w:t>Company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A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B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153"/>
        <w:numPr>
          <w:ilvl w:val="0"/>
          <w:numId w:val="0"/>
        </w:numPr>
        <w:overflowPunct/>
        <w:autoSpaceDE/>
        <w:autoSpaceDN/>
        <w:adjustRightInd/>
        <w:spacing w:after="120"/>
        <w:ind w:left="1080" w:left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</w:p>
    <w:p>
      <w:pPr>
        <w:pStyle w:val="2"/>
        <w:rPr>
          <w:lang w:val="en-US" w:eastAsia="zh-CN"/>
        </w:rPr>
      </w:pPr>
      <w:r>
        <w:rPr>
          <w:lang w:val="en-GB" w:eastAsia="ja-JP"/>
        </w:rPr>
        <w:t>Topic #</w:t>
      </w:r>
      <w:r>
        <w:rPr>
          <w:rFonts w:hint="eastAsia"/>
          <w:lang w:val="en-US" w:eastAsia="zh-CN"/>
        </w:rPr>
        <w:t>2</w:t>
      </w:r>
      <w:r>
        <w:rPr>
          <w:lang w:val="en-GB" w:eastAsia="ja-JP"/>
        </w:rPr>
        <w:t xml:space="preserve">: </w:t>
      </w:r>
      <w:r>
        <w:rPr>
          <w:rFonts w:hint="eastAsia"/>
          <w:lang w:val="en-US" w:eastAsia="zh-CN"/>
        </w:rPr>
        <w:t>RF requirements for NCR-Fwd</w:t>
      </w:r>
    </w:p>
    <w:p>
      <w:pPr>
        <w:pStyle w:val="3"/>
        <w:rPr>
          <w:lang w:val="en-GB"/>
        </w:rPr>
      </w:pPr>
      <w:r>
        <w:rPr>
          <w:lang w:val="en-GB"/>
        </w:rPr>
        <w:t>Companies’ contributions summary</w:t>
      </w:r>
    </w:p>
    <w:p>
      <w:r>
        <w:t>(Cat A CRs are not listed)</w:t>
      </w:r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469"/>
        <w:gridCol w:w="7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46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743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Yu Mincho" w:cs="Times New Roman"/>
                <w:highlight w:val="yellow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highlight w:val="yellow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highlight w:val="yellow"/>
                <w:u w:val="single"/>
                <w:lang w:val="en-US" w:eastAsia="zh-CN" w:bidi="ar"/>
              </w:rPr>
              <w:instrText xml:space="preserve"> HYPERLINK "https://www.3gpp.org/ftp/TSG_RAN/WG4_Radio/TSGR4_109/Docs/R4-2318309.zip"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highlight w:val="yellow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8"/>
                <w:rFonts w:hint="default" w:ascii="Arial" w:hAnsi="Arial" w:eastAsia="宋体" w:cs="Arial"/>
                <w:b/>
                <w:i w:val="0"/>
                <w:sz w:val="16"/>
                <w:szCs w:val="16"/>
                <w:highlight w:val="yellow"/>
                <w:u w:val="single"/>
              </w:rPr>
              <w:t>R4-2318309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highlight w:val="yellow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Yu Mincho" w:cs="Times New Roman"/>
                <w:highlight w:val="yellow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CATT</w:t>
            </w:r>
          </w:p>
        </w:tc>
        <w:tc>
          <w:tcPr>
            <w:tcW w:w="74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Yu Mincho" w:cs="Times New Roman"/>
                <w:highlight w:val="yellow"/>
                <w:lang w:val="en-US" w:eastAsia="zh-TW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Discussion on RF requirement for NCR-Fwd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Yu Mincho" w:cs="Times New Roman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"https://www.3gpp.org/ftp/TSG_RAN/WG4_Radio/TSGR4_109/Docs/R4-2318311.zip"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8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R4-2318311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Yu Mincho" w:cs="Times New Roman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CATT</w:t>
            </w:r>
          </w:p>
        </w:tc>
        <w:tc>
          <w:tcPr>
            <w:tcW w:w="74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 for TS 38.106, Introduction of Operating band and channel arrangement for NCR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Yu Mincho" w:cs="Times New Roman"/>
                <w:highlight w:val="yellow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highlight w:val="yellow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highlight w:val="yellow"/>
                <w:u w:val="single"/>
                <w:lang w:val="en-US" w:eastAsia="zh-CN" w:bidi="ar"/>
              </w:rPr>
              <w:instrText xml:space="preserve"> HYPERLINK "https://www.3gpp.org/ftp/TSG_RAN/WG4_Radio/TSGR4_109/Docs/R4-2319645.zip"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highlight w:val="yellow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8"/>
                <w:rFonts w:hint="default" w:ascii="Arial" w:hAnsi="Arial" w:eastAsia="宋体" w:cs="Arial"/>
                <w:b/>
                <w:i w:val="0"/>
                <w:sz w:val="16"/>
                <w:szCs w:val="16"/>
                <w:highlight w:val="yellow"/>
                <w:u w:val="single"/>
              </w:rPr>
              <w:t>R4-2319645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highlight w:val="yellow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Yu Mincho" w:cs="Times New Roman"/>
                <w:highlight w:val="yellow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Ericsson</w:t>
            </w:r>
          </w:p>
        </w:tc>
        <w:tc>
          <w:tcPr>
            <w:tcW w:w="74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Arial" w:hAnsi="Arial" w:eastAsia="宋体" w:cs="Arial"/>
                <w:i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TW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NCR RF requirements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Yu Mincho" w:cs="Times New Roman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"https://www.3gpp.org/ftp/TSG_RAN/WG4_Radio/TSGR4_109/Docs/R4-2319647.zip"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8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R4-2319647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Yu Mincho" w:cs="Times New Roman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Ericsson</w:t>
            </w:r>
          </w:p>
        </w:tc>
        <w:tc>
          <w:tcPr>
            <w:tcW w:w="74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TW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Draft CR to 38.106: NCR conducted TX requirements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Yu Mincho" w:cs="Times New Roman"/>
                <w:highlight w:val="green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"https://www.3gpp.org/ftp/TSG_RAN/WG4_Radio/TSGR4_109/Docs/R4-2320167.zip"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8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R4-2320167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Yu Mincho" w:cs="Times New Roman"/>
                <w:highlight w:val="green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NEC</w:t>
            </w:r>
          </w:p>
        </w:tc>
        <w:tc>
          <w:tcPr>
            <w:tcW w:w="74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Arial" w:hAnsi="Arial" w:eastAsia="宋体" w:cs="Arial"/>
                <w:i w:val="0"/>
                <w:color w:val="000000"/>
                <w:kern w:val="0"/>
                <w:sz w:val="16"/>
                <w:szCs w:val="16"/>
                <w:highlight w:val="green"/>
                <w:u w:val="none"/>
                <w:lang w:val="en-US" w:eastAsia="zh-TW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Draft CR to TS 38.106: Clause 7 radiated requirement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highlight w:val="yellow"/>
                <w:u w:val="singl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highlight w:val="yellow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highlight w:val="yellow"/>
                <w:u w:val="single"/>
                <w:lang w:val="en-US" w:eastAsia="zh-CN" w:bidi="ar"/>
              </w:rPr>
              <w:instrText xml:space="preserve"> HYPERLINK "https://www.3gpp.org/ftp/TSG_RAN/WG4_Radio/TSGR4_109/Docs/R4-2320260.zip"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highlight w:val="yellow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8"/>
                <w:rFonts w:hint="default" w:ascii="Arial" w:hAnsi="Arial" w:eastAsia="宋体" w:cs="Arial"/>
                <w:b/>
                <w:i w:val="0"/>
                <w:sz w:val="16"/>
                <w:szCs w:val="16"/>
                <w:highlight w:val="yellow"/>
                <w:u w:val="single"/>
              </w:rPr>
              <w:t>R4-2320260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highlight w:val="yellow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Nokia, Nokia Shanghai Bell</w:t>
            </w:r>
          </w:p>
        </w:tc>
        <w:tc>
          <w:tcPr>
            <w:tcW w:w="74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Discussion of Spurious Emissions requirements for NCR-Fwd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Yu Mincho" w:cs="Times New Roman"/>
                <w:highlight w:val="yellow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highlight w:val="yellow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highlight w:val="yellow"/>
                <w:u w:val="single"/>
                <w:lang w:val="en-US" w:eastAsia="zh-CN" w:bidi="ar"/>
              </w:rPr>
              <w:instrText xml:space="preserve"> HYPERLINK "https://www.3gpp.org/ftp/TSG_RAN/WG4_Radio/TSGR4_109/Docs/R4-2320343.zip"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highlight w:val="yellow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8"/>
                <w:rFonts w:hint="default" w:ascii="Arial" w:hAnsi="Arial" w:eastAsia="宋体" w:cs="Arial"/>
                <w:b/>
                <w:i w:val="0"/>
                <w:sz w:val="16"/>
                <w:szCs w:val="16"/>
                <w:highlight w:val="yellow"/>
                <w:u w:val="single"/>
              </w:rPr>
              <w:t>R4-2320343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highlight w:val="yellow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Yu Mincho" w:cs="Times New Roman"/>
                <w:highlight w:val="yellow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ZTE Corporation</w:t>
            </w:r>
          </w:p>
        </w:tc>
        <w:tc>
          <w:tcPr>
            <w:tcW w:w="74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Arial" w:hAnsi="Arial" w:eastAsia="宋体" w:cs="Arial"/>
                <w:i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TW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Discussion on RF requirements for NCR-Fwd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Yu Mincho" w:cs="Times New Roman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"https://www.3gpp.org/ftp/TSG_RAN/WG4_Radio/TSGR4_109/Docs/R4-2320347.zip"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8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R4-2320347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Yu Mincho" w:cs="Times New Roman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ZTE Corporation</w:t>
            </w:r>
          </w:p>
        </w:tc>
        <w:tc>
          <w:tcPr>
            <w:tcW w:w="74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TW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Draft CR of introduction of NCR into TS 38.106:  Clause 1 ~4</w:t>
            </w:r>
          </w:p>
        </w:tc>
      </w:tr>
    </w:tbl>
    <w:p>
      <w:pPr>
        <w:rPr>
          <w:rFonts w:ascii="Times New Roman" w:hAnsi="Times New Roman"/>
          <w:b/>
          <w:color w:val="0070C0"/>
          <w:u w:val="single"/>
          <w:lang w:eastAsia="ko-KR"/>
        </w:rPr>
        <w:sectPr>
          <w:footnotePr>
            <w:numRestart w:val="eachSect"/>
          </w:footnotePr>
          <w:pgSz w:w="11907" w:h="31680"/>
          <w:pgMar w:top="1133" w:right="1134" w:bottom="1416" w:left="1134" w:header="850" w:footer="340" w:gutter="0"/>
          <w:cols w:space="0" w:num="1"/>
          <w:formProt w:val="0"/>
          <w:rtlGutter w:val="0"/>
          <w:docGrid w:linePitch="272" w:charSpace="0"/>
        </w:sectPr>
      </w:pPr>
    </w:p>
    <w:p>
      <w:pPr>
        <w:rPr>
          <w:rFonts w:ascii="Times New Roman" w:hAnsi="Times New Roman"/>
          <w:b/>
          <w:color w:val="0070C0"/>
          <w:u w:val="single"/>
          <w:lang w:eastAsia="ko-KR"/>
        </w:rPr>
      </w:pPr>
    </w:p>
    <w:p>
      <w:pPr>
        <w:pStyle w:val="3"/>
      </w:pPr>
      <w:r>
        <w:rPr>
          <w:rFonts w:hint="eastAsia"/>
          <w:i/>
          <w:iCs/>
        </w:rPr>
        <w:t>Open issues</w:t>
      </w:r>
      <w:r>
        <w:rPr>
          <w:i/>
          <w:iCs/>
        </w:rPr>
        <w:t xml:space="preserve"> summary</w:t>
      </w:r>
    </w:p>
    <w:p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>
      <w:pPr>
        <w:pStyle w:val="4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>
        <w:rPr>
          <w:rFonts w:hint="eastAsia"/>
          <w:sz w:val="24"/>
          <w:szCs w:val="16"/>
          <w:lang w:val="en-US"/>
        </w:rPr>
        <w:t>2</w:t>
      </w:r>
      <w:r>
        <w:rPr>
          <w:sz w:val="24"/>
          <w:szCs w:val="16"/>
          <w:lang w:val="en-US"/>
        </w:rPr>
        <w:t>-</w:t>
      </w:r>
      <w:r>
        <w:rPr>
          <w:rFonts w:hint="eastAsia"/>
          <w:sz w:val="24"/>
          <w:szCs w:val="16"/>
          <w:lang w:val="en-US" w:eastAsia="zh-CN"/>
        </w:rPr>
        <w:t>1</w:t>
      </w:r>
      <w:r>
        <w:rPr>
          <w:rFonts w:hint="eastAsia"/>
          <w:sz w:val="24"/>
          <w:szCs w:val="16"/>
          <w:lang w:val="en-US"/>
        </w:rPr>
        <w:t xml:space="preserve"> </w:t>
      </w:r>
      <w:r>
        <w:rPr>
          <w:rFonts w:hint="eastAsia"/>
          <w:sz w:val="24"/>
          <w:szCs w:val="16"/>
          <w:lang w:val="en-US" w:eastAsia="zh-CN"/>
        </w:rPr>
        <w:t xml:space="preserve"> RF requirement for NCR-Fwd type 1-H</w:t>
      </w:r>
    </w:p>
    <w:p>
      <w:pPr>
        <w:pStyle w:val="121"/>
        <w:spacing w:after="0"/>
        <w:ind w:left="100"/>
        <w:rPr>
          <w:rFonts w:hint="default" w:ascii="Times New Roman" w:hAnsi="Times New Roman" w:cs="Times New Roman"/>
          <w:b/>
          <w:color w:val="0070C0"/>
          <w:u w:val="single"/>
          <w:lang w:val="en-US" w:eastAsia="zh-CN"/>
        </w:rPr>
      </w:pPr>
      <w:r>
        <w:rPr>
          <w:rFonts w:ascii="Times New Roman" w:hAnsi="Times New Roman" w:cs="Times New Roman"/>
          <w:b/>
          <w:color w:val="0070C0"/>
          <w:u w:val="single"/>
          <w:lang w:eastAsia="ko-KR"/>
        </w:rPr>
        <w:t xml:space="preserve">Issue 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2</w:t>
      </w:r>
      <w:r>
        <w:rPr>
          <w:rFonts w:ascii="Times New Roman" w:hAnsi="Times New Roman" w:cs="Times New Roman"/>
          <w:b/>
          <w:color w:val="0070C0"/>
          <w:u w:val="single"/>
          <w:lang w:eastAsia="ko-KR"/>
        </w:rPr>
        <w:t>-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1 Relationship mapping between input connectors and output connectors</w:t>
      </w:r>
    </w:p>
    <w:p>
      <w:pPr>
        <w:pStyle w:val="153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53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Proposal 1: for NCR-Fwd type 1-H, propose to specify both options proposed in R4-2316996 in the conformance testing specification. [ZTE,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"https://www.3gpp.org/ftp/TSG_RAN/WG4_Radio/TSGR4_109/Docs/R4-2320343.zip"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R4-2320343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lang w:val="en-US" w:eastAsia="zh-CN"/>
        </w:rPr>
        <w:t>]</w:t>
      </w:r>
    </w:p>
    <w:p>
      <w:pPr>
        <w:pStyle w:val="153"/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60" w:lineRule="auto"/>
        <w:ind w:left="2020" w:leftChars="800" w:hanging="420" w:firstLineChars="0"/>
        <w:textAlignment w:val="baseline"/>
        <w:rPr>
          <w:highlight w:val="none"/>
        </w:rPr>
      </w:pPr>
      <w:r>
        <w:rPr>
          <w:rFonts w:hint="eastAsia" w:eastAsia="宋体"/>
          <w:highlight w:val="none"/>
          <w:lang w:val="en-US" w:eastAsia="zh-CN"/>
        </w:rPr>
        <w:t>Option 1</w:t>
      </w:r>
      <w:r>
        <w:rPr>
          <w:rFonts w:hint="eastAsia"/>
          <w:highlight w:val="none"/>
        </w:rPr>
        <w:t xml:space="preserve">: </w:t>
      </w:r>
      <w:r>
        <w:rPr>
          <w:rFonts w:hint="eastAsia" w:eastAsia="宋体"/>
          <w:highlight w:val="none"/>
          <w:lang w:val="en-US" w:eastAsia="zh-CN"/>
        </w:rPr>
        <w:t>to declare the relationship between input connectors and output connector for NCR-Fwd type 1-H</w:t>
      </w:r>
    </w:p>
    <w:p>
      <w:pPr>
        <w:pStyle w:val="153"/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2020" w:leftChars="800" w:hanging="42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t>Option 2: inject the signals on all input connectors and conduct the measurement at all output connectors.</w:t>
      </w:r>
    </w:p>
    <w:p>
      <w:pPr>
        <w:pStyle w:val="153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Proposal 2: The mapping between input and output connector of type 1-H NCR-Fwd is manufacturer declaration basis. [CATT,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"https://www.3gpp.org/ftp/TSG_RAN/WG4_Radio/TSGR4_109/Docs/R4-2318309.zip"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R4-2318309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lang w:val="en-US" w:eastAsia="zh-CN"/>
        </w:rPr>
        <w:t>]</w:t>
      </w:r>
    </w:p>
    <w:p>
      <w:pPr>
        <w:pStyle w:val="153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ascii="Times New Roman" w:hAnsi="Times New Roman" w:eastAsia="宋体" w:cs="Times New Roman"/>
          <w:lang w:val="en-GB" w:eastAsia="en-GB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lang w:val="en-US" w:eastAsia="zh-CN"/>
        </w:rPr>
        <w:instrText xml:space="preserve"> TOC \n \h \z \t "RAN4 proposal,5,RAN4 observation,4" </w:instrTex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lang w:val="en-US" w:eastAsia="zh-CN"/>
        </w:rPr>
        <w:instrText xml:space="preserve"> HYPERLINK \l "_Toc149060207" </w:instrTex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eastAsia" w:ascii="Times New Roman" w:hAnsi="Times New Roman" w:eastAsia="宋体" w:cs="Times New Roman"/>
          <w:lang w:val="en-US" w:eastAsia="zh-CN"/>
        </w:rPr>
        <w:t>Proposal 3: It is proposed to take one TAB connector pair under the test and declare TAB connectors in case they are identical.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[Nokia,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"https://www.3gpp.org/ftp/TSG_RAN/WG4_Radio/TSGR4_109/Docs/R4-2320260.zip"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R4-2320260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lang w:val="en-US" w:eastAsia="zh-CN"/>
        </w:rPr>
        <w:t>]</w:t>
      </w:r>
    </w:p>
    <w:p>
      <w:pPr>
        <w:pStyle w:val="153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Proposal 4: Define the core requirements as applying between corresponding output and input TAB connector groups. [Ericsson,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"https://www.3gpp.org/ftp/TSG_RAN/WG4_Radio/TSGR4_109/Docs/R4-2319645.zip"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R4-2319645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lang w:val="en-US" w:eastAsia="zh-CN"/>
        </w:rPr>
        <w:t>]</w:t>
      </w:r>
    </w:p>
    <w:p>
      <w:pPr>
        <w:pStyle w:val="153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ascii="Times New Roman" w:hAnsi="Times New Roman" w:eastAsia="宋体" w:cs="Times New Roman"/>
          <w:lang w:val="en-GB" w:eastAsia="en-GB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Proposal 5: During the performance phase, determine how to define the corresponding groups of TAB connectors. Consider whether 1-H conformance (and possibly core) is feasible in this release if a solution cannot be found. [Ericsson,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"https://www.3gpp.org/ftp/TSG_RAN/WG4_Radio/TSGR4_109/Docs/R4-2319645.zip"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R4-2319645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lang w:val="en-US" w:eastAsia="zh-CN"/>
        </w:rPr>
        <w:t>]</w:t>
      </w:r>
    </w:p>
    <w:p>
      <w:pPr>
        <w:pStyle w:val="153"/>
        <w:numPr>
          <w:numId w:val="0"/>
        </w:numPr>
        <w:overflowPunct/>
        <w:autoSpaceDE/>
        <w:autoSpaceDN/>
        <w:adjustRightInd/>
        <w:spacing w:after="12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fldChar w:fldCharType="end"/>
      </w: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53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Companies</w:t>
      </w:r>
      <w:r>
        <w:rPr>
          <w:rFonts w:eastAsia="宋体"/>
          <w:color w:val="0070C0"/>
          <w:szCs w:val="24"/>
          <w:lang w:val="en-US" w:eastAsia="zh-CN"/>
        </w:rPr>
        <w:t>’</w:t>
      </w:r>
      <w:r>
        <w:rPr>
          <w:rFonts w:hint="eastAsia" w:eastAsia="宋体"/>
          <w:color w:val="0070C0"/>
          <w:szCs w:val="24"/>
          <w:lang w:val="en-US" w:eastAsia="zh-CN"/>
        </w:rPr>
        <w:t xml:space="preserve"> views are encouraged in 1</w:t>
      </w:r>
      <w:r>
        <w:rPr>
          <w:rFonts w:hint="eastAsia" w:eastAsia="宋体"/>
          <w:color w:val="0070C0"/>
          <w:szCs w:val="24"/>
          <w:vertAlign w:val="superscript"/>
          <w:lang w:val="en-US" w:eastAsia="zh-CN"/>
        </w:rPr>
        <w:t>st</w:t>
      </w:r>
      <w:r>
        <w:rPr>
          <w:rFonts w:hint="eastAsia" w:eastAsia="宋体"/>
          <w:color w:val="0070C0"/>
          <w:szCs w:val="24"/>
          <w:lang w:val="en-US" w:eastAsia="zh-CN"/>
        </w:rPr>
        <w:t xml:space="preserve"> round. </w:t>
      </w:r>
    </w:p>
    <w:p>
      <w:pPr>
        <w:pStyle w:val="153"/>
        <w:numPr>
          <w:ilvl w:val="0"/>
          <w:numId w:val="0"/>
        </w:numPr>
        <w:overflowPunct/>
        <w:autoSpaceDE/>
        <w:autoSpaceDN/>
        <w:adjustRightInd/>
        <w:spacing w:after="120"/>
        <w:textAlignment w:val="auto"/>
        <w:rPr>
          <w:rFonts w:hint="default" w:eastAsia="宋体" w:cs="Times New Roman"/>
          <w:color w:val="0070C0"/>
          <w:szCs w:val="24"/>
          <w:lang w:val="en-US" w:eastAsia="zh-CN"/>
        </w:rPr>
      </w:pPr>
    </w:p>
    <w:p>
      <w:pPr>
        <w:pStyle w:val="3"/>
        <w:bidi w:val="0"/>
        <w:ind w:left="576" w:leftChars="0" w:hanging="576" w:firstLineChars="0"/>
        <w:rPr>
          <w:rFonts w:hint="default" w:cs="Times New Roman"/>
          <w:lang w:val="sv-SE" w:eastAsia="zh-CN"/>
        </w:rPr>
      </w:pPr>
      <w:r>
        <w:rPr>
          <w:rFonts w:hint="default" w:cs="Times New Roman"/>
          <w:lang w:val="en-US" w:eastAsia="zh-CN"/>
        </w:rPr>
        <w:t xml:space="preserve">Companies views’ collection for 1st round </w:t>
      </w:r>
    </w:p>
    <w:p>
      <w:pPr>
        <w:pStyle w:val="4"/>
        <w:bidi w:val="0"/>
        <w:ind w:left="720" w:leftChars="0" w:hanging="720" w:firstLineChars="0"/>
        <w:rPr>
          <w:rFonts w:hint="default"/>
          <w:lang w:val="sv-SE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sv-SE" w:eastAsia="zh-CN"/>
        </w:rPr>
        <w:t xml:space="preserve">Open issues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Sub-topic 2-1</w:t>
      </w:r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8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color w:val="0070C0"/>
                <w:lang w:val="en-US" w:eastAsia="zh-CN"/>
              </w:rPr>
              <w:t>Company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A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B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153"/>
        <w:numPr>
          <w:ilvl w:val="0"/>
          <w:numId w:val="0"/>
        </w:numPr>
        <w:overflowPunct/>
        <w:autoSpaceDE/>
        <w:autoSpaceDN/>
        <w:adjustRightInd/>
        <w:spacing w:after="120"/>
        <w:textAlignment w:val="auto"/>
        <w:rPr>
          <w:rFonts w:hint="eastAsia" w:eastAsia="宋体"/>
          <w:color w:val="0070C0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Sub-topic 2-2</w:t>
      </w:r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8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color w:val="0070C0"/>
                <w:lang w:val="en-US" w:eastAsia="zh-CN"/>
              </w:rPr>
              <w:t>Company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A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B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153"/>
        <w:numPr>
          <w:ilvl w:val="0"/>
          <w:numId w:val="0"/>
        </w:numPr>
        <w:overflowPunct/>
        <w:autoSpaceDE/>
        <w:autoSpaceDN/>
        <w:adjustRightInd/>
        <w:spacing w:after="120"/>
        <w:textAlignment w:val="auto"/>
        <w:rPr>
          <w:rFonts w:hint="eastAsia" w:eastAsia="宋体"/>
          <w:color w:val="0070C0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Sub-topic 2-3</w:t>
      </w:r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8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color w:val="0070C0"/>
                <w:lang w:val="en-US" w:eastAsia="zh-CN"/>
              </w:rPr>
              <w:t>Company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A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B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153"/>
        <w:numPr>
          <w:ilvl w:val="0"/>
          <w:numId w:val="0"/>
        </w:numPr>
        <w:overflowPunct/>
        <w:autoSpaceDE/>
        <w:autoSpaceDN/>
        <w:adjustRightInd/>
        <w:spacing w:after="120"/>
        <w:textAlignment w:val="auto"/>
        <w:rPr>
          <w:rFonts w:hint="eastAsia" w:eastAsia="宋体"/>
          <w:color w:val="0070C0"/>
          <w:szCs w:val="24"/>
          <w:highlight w:val="yellow"/>
          <w:lang w:val="en-US" w:eastAsia="zh-CN"/>
        </w:rPr>
      </w:pPr>
    </w:p>
    <w:p>
      <w:pPr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Sub-topic 2-4  [please provide the comments in the excel sheet directly]</w:t>
      </w:r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8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color w:val="0070C0"/>
                <w:lang w:val="en-US" w:eastAsia="zh-CN"/>
              </w:rPr>
              <w:t>Company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A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B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153"/>
        <w:numPr>
          <w:ilvl w:val="0"/>
          <w:numId w:val="0"/>
        </w:numPr>
        <w:overflowPunct/>
        <w:autoSpaceDE/>
        <w:autoSpaceDN/>
        <w:adjustRightInd/>
        <w:spacing w:after="120"/>
        <w:textAlignment w:val="auto"/>
        <w:rPr>
          <w:rFonts w:hint="eastAsia" w:eastAsia="宋体"/>
          <w:color w:val="0070C0"/>
          <w:szCs w:val="24"/>
          <w:lang w:val="en-US" w:eastAsia="zh-CN"/>
        </w:rPr>
      </w:pPr>
    </w:p>
    <w:p>
      <w:pPr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Sub-topic 2-5  [please provide the comments in the excel sheet directly]</w:t>
      </w:r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8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color w:val="0070C0"/>
                <w:lang w:val="en-US" w:eastAsia="zh-CN"/>
              </w:rPr>
              <w:t>Company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A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B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153"/>
        <w:numPr>
          <w:ilvl w:val="0"/>
          <w:numId w:val="0"/>
        </w:numPr>
        <w:overflowPunct/>
        <w:autoSpaceDE/>
        <w:autoSpaceDN/>
        <w:adjustRightInd/>
        <w:spacing w:after="120"/>
        <w:ind w:left="1080" w:leftChars="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sectPr>
          <w:footnotePr>
            <w:numRestart w:val="eachSect"/>
          </w:footnotePr>
          <w:pgSz w:w="11907" w:h="31680"/>
          <w:pgMar w:top="1133" w:right="1134" w:bottom="1416" w:left="1134" w:header="850" w:footer="340" w:gutter="0"/>
          <w:cols w:space="0" w:num="1"/>
          <w:formProt w:val="0"/>
          <w:rtlGutter w:val="0"/>
          <w:docGrid w:linePitch="272" w:charSpace="0"/>
        </w:sectPr>
      </w:pPr>
    </w:p>
    <w:p>
      <w:pPr>
        <w:pStyle w:val="153"/>
        <w:numPr>
          <w:ilvl w:val="0"/>
          <w:numId w:val="0"/>
        </w:numPr>
        <w:overflowPunct/>
        <w:autoSpaceDE/>
        <w:autoSpaceDN/>
        <w:adjustRightInd/>
        <w:spacing w:after="120"/>
        <w:ind w:left="1080" w:leftChars="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</w:p>
    <w:p>
      <w:pPr>
        <w:pStyle w:val="2"/>
        <w:rPr>
          <w:lang w:val="en-US" w:eastAsia="zh-CN"/>
        </w:rPr>
      </w:pPr>
      <w:r>
        <w:rPr>
          <w:lang w:val="en-GB" w:eastAsia="ja-JP"/>
        </w:rPr>
        <w:t>Topic #</w:t>
      </w:r>
      <w:r>
        <w:rPr>
          <w:rFonts w:hint="eastAsia"/>
          <w:lang w:val="en-US" w:eastAsia="zh-CN"/>
        </w:rPr>
        <w:t>3</w:t>
      </w:r>
      <w:r>
        <w:rPr>
          <w:lang w:val="en-GB" w:eastAsia="ja-JP"/>
        </w:rPr>
        <w:t xml:space="preserve">: </w:t>
      </w:r>
      <w:r>
        <w:rPr>
          <w:rFonts w:hint="eastAsia"/>
          <w:lang w:val="en-US" w:eastAsia="zh-CN"/>
        </w:rPr>
        <w:t>RF requirements for NCR-MT</w:t>
      </w:r>
    </w:p>
    <w:p>
      <w:pPr>
        <w:pStyle w:val="3"/>
        <w:rPr>
          <w:lang w:val="en-GB"/>
        </w:rPr>
      </w:pPr>
      <w:r>
        <w:rPr>
          <w:lang w:val="en-GB"/>
        </w:rPr>
        <w:t>Companies’ contributions summary</w:t>
      </w:r>
    </w:p>
    <w:p>
      <w:r>
        <w:t>(Cat A CRs are not listed)</w:t>
      </w:r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469"/>
        <w:gridCol w:w="7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46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743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Yu Mincho" w:cs="Times New Roman"/>
                <w:highlight w:val="yellow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highlight w:val="yellow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highlight w:val="yellow"/>
                <w:u w:val="single"/>
                <w:lang w:val="en-US" w:eastAsia="zh-CN" w:bidi="ar"/>
              </w:rPr>
              <w:instrText xml:space="preserve"> HYPERLINK "https://www.3gpp.org/ftp/TSG_RAN/WG4_Radio/TSGR4_109/Docs/R4-2318310.zip"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highlight w:val="yellow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8"/>
                <w:rFonts w:hint="default" w:ascii="Arial" w:hAnsi="Arial" w:eastAsia="宋体" w:cs="Arial"/>
                <w:b/>
                <w:i w:val="0"/>
                <w:sz w:val="16"/>
                <w:szCs w:val="16"/>
                <w:highlight w:val="yellow"/>
                <w:u w:val="single"/>
              </w:rPr>
              <w:t>R4-2318310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highlight w:val="yellow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Yu Mincho" w:cs="Times New Roman"/>
                <w:highlight w:val="yellow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CATT</w:t>
            </w:r>
          </w:p>
        </w:tc>
        <w:tc>
          <w:tcPr>
            <w:tcW w:w="74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Yu Mincho" w:cs="Times New Roman"/>
                <w:highlight w:val="yellow"/>
                <w:lang w:val="en-US" w:eastAsia="zh-TW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Discussion on RF requirement for NCR-MT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Yu Mincho" w:cs="Times New Roman"/>
                <w:highlight w:val="green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"https://www.3gpp.org/ftp/TSG_RAN/WG4_Radio/TSGR4_109/Docs/R4-2318916.zip"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8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R4-2318916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Yu Mincho" w:cs="Times New Roman"/>
                <w:highlight w:val="green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CMCC</w:t>
            </w:r>
          </w:p>
        </w:tc>
        <w:tc>
          <w:tcPr>
            <w:tcW w:w="74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Yu Mincho" w:cs="Times New Roman"/>
                <w:highlight w:val="green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Draft CR for TS 38.106 to introduce conducted transmitter requirement for NCR-MT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Yu Mincho" w:cs="Times New Roman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"https://www.3gpp.org/ftp/TSG_RAN/WG4_Radio/TSGR4_109/Docs/R4-2320257.zip"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8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R4-2320257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Yu Mincho" w:cs="Times New Roman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Nokia, Nokia Shanghai Bell, Dell Technologies</w:t>
            </w:r>
          </w:p>
        </w:tc>
        <w:tc>
          <w:tcPr>
            <w:tcW w:w="74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Yu Mincho" w:cs="Times New Roman"/>
                <w:lang w:val="en-US" w:eastAsia="zh-TW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 to TS 38.106 with Clause 9: conducted receiver requirement for NCR-MT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Yu Mincho" w:cs="Times New Roman"/>
                <w:highlight w:val="yellow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highlight w:val="yellow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highlight w:val="yellow"/>
                <w:u w:val="single"/>
                <w:lang w:val="en-US" w:eastAsia="zh-CN" w:bidi="ar"/>
              </w:rPr>
              <w:instrText xml:space="preserve"> HYPERLINK "https://www.3gpp.org/ftp/TSG_RAN/WG4_Radio/TSGR4_109/Docs/R4-2320344.zip"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highlight w:val="yellow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8"/>
                <w:rFonts w:hint="default" w:ascii="Arial" w:hAnsi="Arial" w:eastAsia="宋体" w:cs="Arial"/>
                <w:b/>
                <w:i w:val="0"/>
                <w:sz w:val="16"/>
                <w:szCs w:val="16"/>
                <w:highlight w:val="yellow"/>
                <w:u w:val="single"/>
              </w:rPr>
              <w:t>R4-2320344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highlight w:val="yellow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Yu Mincho" w:cs="Times New Roman"/>
                <w:highlight w:val="yellow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ZTE Corporation</w:t>
            </w:r>
          </w:p>
        </w:tc>
        <w:tc>
          <w:tcPr>
            <w:tcW w:w="74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Yu Mincho" w:cs="Times New Roman"/>
                <w:highlight w:val="yellow"/>
                <w:lang w:val="en-US" w:eastAsia="zh-TW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Discussion on RF requirements for NCR-MT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Yu Mincho" w:cs="Times New Roman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"https://www.3gpp.org/ftp/TSG_RAN/WG4_Radio/TSGR4_109/Docs/R4-2320348.zip"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8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R4-2320348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Yu Mincho" w:cs="Times New Roman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ZTE Corporation</w:t>
            </w:r>
          </w:p>
        </w:tc>
        <w:tc>
          <w:tcPr>
            <w:tcW w:w="74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Yu Mincho" w:cs="Times New Roman"/>
                <w:lang w:val="en-US" w:eastAsia="zh-TW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Draft CR of introduction of NCR into TS 38.106:  Clause 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9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Yu Mincho" w:cs="Times New Roman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"https://www.3gpp.org/ftp/TSG_RAN/WG4_Radio/TSGR4_109/Docs/R4-2320850.zip"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8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R4-2320850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Yu Mincho" w:cs="Times New Roman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74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Yu Mincho" w:cs="Times New Roman"/>
                <w:lang w:val="en-US" w:eastAsia="zh-TW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Draft CR to TS 38.106: OTA TX requirements for NCR-MT</w:t>
            </w:r>
          </w:p>
        </w:tc>
      </w:tr>
    </w:tbl>
    <w:p>
      <w:pPr>
        <w:pStyle w:val="3"/>
      </w:pPr>
      <w:r>
        <w:rPr>
          <w:rFonts w:hint="eastAsia"/>
          <w:i/>
          <w:iCs/>
        </w:rPr>
        <w:t>Open issues</w:t>
      </w:r>
      <w:r>
        <w:rPr>
          <w:i/>
          <w:iCs/>
        </w:rPr>
        <w:t xml:space="preserve"> summary</w:t>
      </w:r>
    </w:p>
    <w:p>
      <w:pPr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>
      <w:pPr>
        <w:pStyle w:val="153"/>
        <w:numPr>
          <w:ilvl w:val="0"/>
          <w:numId w:val="0"/>
        </w:numPr>
        <w:overflowPunct/>
        <w:autoSpaceDE/>
        <w:autoSpaceDN/>
        <w:adjustRightInd/>
        <w:spacing w:after="120"/>
        <w:ind w:left="1080" w:leftChars="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</w:p>
    <w:p>
      <w:pPr>
        <w:pStyle w:val="4"/>
        <w:rPr>
          <w:rFonts w:hint="default"/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>
        <w:rPr>
          <w:rFonts w:hint="eastAsia"/>
          <w:sz w:val="24"/>
          <w:szCs w:val="16"/>
          <w:lang w:val="en-US" w:eastAsia="zh-CN"/>
        </w:rPr>
        <w:t>3</w:t>
      </w:r>
      <w:r>
        <w:rPr>
          <w:sz w:val="24"/>
          <w:szCs w:val="16"/>
          <w:lang w:val="en-US"/>
        </w:rPr>
        <w:t>-</w:t>
      </w:r>
      <w:r>
        <w:rPr>
          <w:rFonts w:hint="eastAsia"/>
          <w:sz w:val="24"/>
          <w:szCs w:val="16"/>
          <w:lang w:val="en-US" w:eastAsia="zh-CN"/>
        </w:rPr>
        <w:t>1</w:t>
      </w:r>
      <w:r>
        <w:rPr>
          <w:rFonts w:hint="eastAsia"/>
          <w:sz w:val="24"/>
          <w:szCs w:val="16"/>
          <w:lang w:val="en-US"/>
        </w:rPr>
        <w:t xml:space="preserve"> </w:t>
      </w:r>
      <w:r>
        <w:rPr>
          <w:rFonts w:hint="eastAsia"/>
          <w:sz w:val="24"/>
          <w:szCs w:val="16"/>
          <w:lang w:val="en-US" w:eastAsia="zh-CN"/>
        </w:rPr>
        <w:t xml:space="preserve"> RF requirements for NCR-MT</w:t>
      </w:r>
    </w:p>
    <w:p>
      <w:pPr>
        <w:spacing w:after="0" w:line="240" w:lineRule="auto"/>
        <w:jc w:val="left"/>
        <w:rPr>
          <w:rFonts w:hint="default" w:ascii="Times New Roman" w:hAnsi="Times New Roman" w:eastAsia="宋体" w:cs="Times New Roman"/>
          <w:b/>
          <w:color w:val="0070C0"/>
          <w:u w:val="single"/>
          <w:lang w:val="en-US" w:eastAsia="zh-CN" w:bidi="ar-SA"/>
        </w:rPr>
      </w:pPr>
      <w:r>
        <w:rPr>
          <w:rFonts w:ascii="Times New Roman" w:hAnsi="Times New Roman" w:eastAsia="宋体" w:cs="Times New Roman"/>
          <w:b/>
          <w:color w:val="0070C0"/>
          <w:u w:val="single"/>
          <w:lang w:val="en-GB" w:eastAsia="ko-KR" w:bidi="ar-SA"/>
        </w:rPr>
        <w:t xml:space="preserve">Issue </w:t>
      </w:r>
      <w:r>
        <w:rPr>
          <w:rFonts w:hint="eastAsia" w:ascii="Times New Roman" w:hAnsi="Times New Roman" w:eastAsia="宋体" w:cs="Times New Roman"/>
          <w:b/>
          <w:color w:val="0070C0"/>
          <w:u w:val="single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b/>
          <w:color w:val="0070C0"/>
          <w:u w:val="single"/>
          <w:lang w:val="en-GB" w:eastAsia="ko-KR" w:bidi="ar-SA"/>
        </w:rPr>
        <w:t>-</w:t>
      </w:r>
      <w:r>
        <w:rPr>
          <w:rFonts w:hint="eastAsia" w:ascii="Times New Roman" w:hAnsi="Times New Roman" w:eastAsia="宋体" w:cs="Times New Roman"/>
          <w:b/>
          <w:color w:val="0070C0"/>
          <w:u w:val="single"/>
          <w:lang w:val="en-US" w:eastAsia="zh-CN" w:bidi="ar-SA"/>
        </w:rPr>
        <w:t xml:space="preserve">1   </w:t>
      </w:r>
      <w:r>
        <w:rPr>
          <w:rFonts w:hint="eastAsia" w:ascii="Times New Roman" w:hAnsi="Times New Roman" w:eastAsia="宋体" w:cs="Times New Roman"/>
          <w:b/>
          <w:color w:val="0070C0"/>
          <w:u w:val="single"/>
          <w:lang w:val="en-GB" w:eastAsia="ko-KR" w:bidi="ar-SA"/>
        </w:rPr>
        <w:t xml:space="preserve"> </w:t>
      </w:r>
      <w:r>
        <w:rPr>
          <w:rFonts w:hint="eastAsia" w:cs="Times New Roman"/>
          <w:b/>
          <w:color w:val="0070C0"/>
          <w:u w:val="single"/>
          <w:lang w:val="en-US" w:eastAsia="zh-CN" w:bidi="ar-SA"/>
        </w:rPr>
        <w:t>Simultaneous reception requirement for NCR-Fwd and NCR-MT</w:t>
      </w:r>
    </w:p>
    <w:p>
      <w:pPr>
        <w:pStyle w:val="153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53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Proposal 1:For the simultaneous reception of NCR-MT and NCR-Fwd in NCR input intermodulation requirement, 6dB REFSENS degradation could be allowed once the intermodulation signal fall into NCR-MT bandwidth;  [ZTE,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instrText xml:space="preserve"> HYPERLINK "https://www.3gpp.org/ftp/TSG_RAN/WG4_Radio/TSGR4_109/Docs/R4-2320344.zip" </w:instrTex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t>R4-2320344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]</w:t>
      </w:r>
    </w:p>
    <w:p>
      <w:pPr>
        <w:pStyle w:val="153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Proposal 2: The receiver requirements for NCR-MT and NCR-Fwd should be defined separately. [CATT,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instrText xml:space="preserve"> HYPERLINK "https://www.3gpp.org/ftp/TSG_RAN/WG4_Radio/TSGR4_109/Docs/R4-2318310.zip" </w:instrTex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t>R4-2318310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]</w:t>
      </w:r>
    </w:p>
    <w:p>
      <w:pPr>
        <w:pStyle w:val="153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Proposal 3: For the joint requirement of input intermodulation, RAN4 should discuss how to align the requirements of different NCR parts, and whether the requirement should be defined for NCR-Fwd or NCR-MT or both. [CATT,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instrText xml:space="preserve"> HYPERLINK "https://www.3gpp.org/ftp/TSG_RAN/WG4_Radio/TSGR4_109/Docs/R4-2318310.zip" </w:instrTex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t>R4-2318310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]</w:t>
      </w:r>
    </w:p>
    <w:p>
      <w:pPr>
        <w:pStyle w:val="153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Proposal 4: RAN4 should discuss the test configuration and measurement setup for joint input intermodulation testing. [CATT,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instrText xml:space="preserve"> HYPERLINK "https://www.3gpp.org/ftp/TSG_RAN/WG4_Radio/TSGR4_109/Docs/R4-2318310.zip" </w:instrTex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t>R4-2318310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]</w:t>
      </w:r>
    </w:p>
    <w:p>
      <w:pPr>
        <w:pStyle w:val="153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53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Companies</w:t>
      </w:r>
      <w:r>
        <w:rPr>
          <w:rFonts w:eastAsia="宋体"/>
          <w:color w:val="0070C0"/>
          <w:szCs w:val="24"/>
          <w:lang w:val="en-US" w:eastAsia="zh-CN"/>
        </w:rPr>
        <w:t>’</w:t>
      </w:r>
      <w:r>
        <w:rPr>
          <w:rFonts w:hint="eastAsia" w:eastAsia="宋体"/>
          <w:color w:val="0070C0"/>
          <w:szCs w:val="24"/>
          <w:lang w:val="en-US" w:eastAsia="zh-CN"/>
        </w:rPr>
        <w:t xml:space="preserve"> views are encouraged in 1</w:t>
      </w:r>
      <w:r>
        <w:rPr>
          <w:rFonts w:hint="eastAsia" w:eastAsia="宋体"/>
          <w:color w:val="0070C0"/>
          <w:szCs w:val="24"/>
          <w:vertAlign w:val="superscript"/>
          <w:lang w:val="en-US" w:eastAsia="zh-CN"/>
        </w:rPr>
        <w:t>st</w:t>
      </w:r>
      <w:r>
        <w:rPr>
          <w:rFonts w:hint="eastAsia" w:eastAsia="宋体"/>
          <w:color w:val="0070C0"/>
          <w:szCs w:val="24"/>
          <w:lang w:val="en-US" w:eastAsia="zh-CN"/>
        </w:rPr>
        <w:t xml:space="preserve"> round. </w:t>
      </w:r>
    </w:p>
    <w:p>
      <w:pPr>
        <w:pStyle w:val="153"/>
        <w:numPr>
          <w:ilvl w:val="0"/>
          <w:numId w:val="0"/>
        </w:numPr>
        <w:overflowPunct/>
        <w:autoSpaceDE/>
        <w:autoSpaceDN/>
        <w:adjustRightInd/>
        <w:spacing w:after="120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</w:p>
    <w:p>
      <w:pPr>
        <w:spacing w:after="0" w:line="240" w:lineRule="auto"/>
        <w:jc w:val="left"/>
        <w:rPr>
          <w:rFonts w:hint="default" w:ascii="Times New Roman" w:hAnsi="Times New Roman" w:eastAsia="宋体" w:cs="Times New Roman"/>
          <w:b/>
          <w:color w:val="0070C0"/>
          <w:u w:val="single"/>
          <w:lang w:val="en-US" w:eastAsia="zh-CN" w:bidi="ar-SA"/>
        </w:rPr>
      </w:pPr>
      <w:r>
        <w:rPr>
          <w:rFonts w:ascii="Times New Roman" w:hAnsi="Times New Roman" w:eastAsia="宋体" w:cs="Times New Roman"/>
          <w:b/>
          <w:color w:val="0070C0"/>
          <w:u w:val="single"/>
          <w:lang w:val="en-GB" w:eastAsia="ko-KR" w:bidi="ar-SA"/>
        </w:rPr>
        <w:t xml:space="preserve">Issue </w:t>
      </w:r>
      <w:r>
        <w:rPr>
          <w:rFonts w:hint="eastAsia" w:ascii="Times New Roman" w:hAnsi="Times New Roman" w:eastAsia="宋体" w:cs="Times New Roman"/>
          <w:b/>
          <w:color w:val="0070C0"/>
          <w:u w:val="single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b/>
          <w:color w:val="0070C0"/>
          <w:u w:val="single"/>
          <w:lang w:val="en-GB" w:eastAsia="ko-KR" w:bidi="ar-SA"/>
        </w:rPr>
        <w:t>-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b/>
          <w:color w:val="0070C0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宋体" w:cs="Times New Roman"/>
          <w:b/>
          <w:color w:val="0070C0"/>
          <w:u w:val="single"/>
          <w:lang w:val="en-GB" w:eastAsia="ko-KR" w:bidi="ar-SA"/>
        </w:rPr>
        <w:t xml:space="preserve"> 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 w:bidi="ar-SA"/>
        </w:rPr>
        <w:t xml:space="preserve">OTA receiver requirements </w:t>
      </w:r>
      <w:r>
        <w:rPr>
          <w:rFonts w:hint="eastAsia" w:cs="Times New Roman"/>
          <w:b/>
          <w:color w:val="0070C0"/>
          <w:u w:val="single"/>
          <w:lang w:val="en-US" w:eastAsia="zh-CN" w:bidi="ar-SA"/>
        </w:rPr>
        <w:t>for FR1 LA NCR-MT</w:t>
      </w:r>
    </w:p>
    <w:p>
      <w:pPr>
        <w:pStyle w:val="153"/>
        <w:numPr>
          <w:ilvl w:val="0"/>
          <w:numId w:val="0"/>
        </w:numPr>
        <w:overflowPunct/>
        <w:autoSpaceDE/>
        <w:autoSpaceDN/>
        <w:adjustRightInd/>
        <w:spacing w:after="12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</w:p>
    <w:p>
      <w:pPr>
        <w:pStyle w:val="153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53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Proposal 1: for FR1 LA NCR-MT receiver radiated requirement, to consider the following ways to define the requirement on top of conducted receiver requirement.  [ZTE,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instrText xml:space="preserve"> HYPERLINK "https://www.3gpp.org/ftp/TSG_RAN/WG4_Radio/TSGR4_109/Docs/R4-2320344.zip" </w:instrTex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t>R4-2320344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]</w:t>
      </w:r>
    </w:p>
    <w:tbl>
      <w:tblPr>
        <w:tblStyle w:val="5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7"/>
        <w:gridCol w:w="3232"/>
        <w:gridCol w:w="3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pct"/>
          </w:tcPr>
          <w:p>
            <w:pPr>
              <w:pStyle w:val="66"/>
              <w:ind w:left="0" w:leftChars="0" w:firstLine="0" w:firstLineChars="0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RF requirement</w:t>
            </w:r>
          </w:p>
        </w:tc>
        <w:tc>
          <w:tcPr>
            <w:tcW w:w="1640" w:type="pct"/>
          </w:tcPr>
          <w:p>
            <w:pPr>
              <w:pStyle w:val="66"/>
              <w:ind w:left="0" w:leftChars="0" w:firstLine="0" w:firstLineChars="0"/>
              <w:jc w:val="left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Corresponding conducted Rx requirement for FR1 LA NCR-MT</w:t>
            </w:r>
          </w:p>
        </w:tc>
        <w:tc>
          <w:tcPr>
            <w:tcW w:w="1614" w:type="pct"/>
          </w:tcPr>
          <w:p>
            <w:pPr>
              <w:pStyle w:val="66"/>
              <w:ind w:left="0" w:leftChars="0" w:firstLine="0" w:firstLineChars="0"/>
              <w:rPr>
                <w:b/>
                <w:bCs/>
                <w:vertAlign w:val="baseline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Radiated Rx requirement for FR1 LA NCR-MT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pct"/>
          </w:tcPr>
          <w:p>
            <w:pPr>
              <w:pStyle w:val="3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 w:bidi="ar-SA"/>
              </w:rPr>
              <w:t>OTA reference sensitivity</w:t>
            </w:r>
          </w:p>
          <w:p>
            <w:pPr>
              <w:pStyle w:val="66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640" w:type="pct"/>
          </w:tcPr>
          <w:p>
            <w:pPr>
              <w:pStyle w:val="66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TS 38.101-1, subclause 7.3</w:t>
            </w:r>
          </w:p>
        </w:tc>
        <w:tc>
          <w:tcPr>
            <w:tcW w:w="1614" w:type="pct"/>
          </w:tcPr>
          <w:p>
            <w:pPr>
              <w:pStyle w:val="66"/>
              <w:rPr>
                <w:vertAlign w:val="baseline"/>
              </w:rPr>
            </w:pP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vertAlign w:val="subscript"/>
              </w:rPr>
              <w:t>OTAREFSENS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pct"/>
          </w:tcPr>
          <w:p>
            <w:pPr>
              <w:pStyle w:val="3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 w:bidi="ar-SA"/>
              </w:rPr>
              <w:t>OTA maximum input level</w:t>
            </w:r>
          </w:p>
          <w:p>
            <w:pPr>
              <w:pStyle w:val="66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640" w:type="pct"/>
          </w:tcPr>
          <w:p>
            <w:pPr>
              <w:pStyle w:val="66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TS 38.101-2 , subclause </w:t>
            </w: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1614" w:type="pct"/>
          </w:tcPr>
          <w:p>
            <w:pPr>
              <w:pStyle w:val="66"/>
              <w:rPr>
                <w:vertAlign w:val="baseline"/>
              </w:rPr>
            </w:pP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vertAlign w:val="subscript"/>
              </w:rPr>
              <w:t>OTAREFSENS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pct"/>
          </w:tcPr>
          <w:p>
            <w:pPr>
              <w:pStyle w:val="66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 w:bidi="ar-SA"/>
              </w:rPr>
              <w:t>OTA adjacent channel selectivity</w:t>
            </w:r>
          </w:p>
        </w:tc>
        <w:tc>
          <w:tcPr>
            <w:tcW w:w="1640" w:type="pct"/>
          </w:tcPr>
          <w:p>
            <w:pPr>
              <w:pStyle w:val="66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TS 38.101-1, subclause 7.5</w:t>
            </w:r>
          </w:p>
        </w:tc>
        <w:tc>
          <w:tcPr>
            <w:tcW w:w="1614" w:type="pct"/>
          </w:tcPr>
          <w:p>
            <w:pPr>
              <w:pStyle w:val="66"/>
              <w:rPr>
                <w:vertAlign w:val="baseline"/>
              </w:rPr>
            </w:pPr>
            <w:r>
              <w:rPr>
                <w:rFonts w:eastAsia="等线" w:cs="Arial"/>
              </w:rPr>
              <w:t>Δ</w:t>
            </w:r>
            <w:r>
              <w:rPr>
                <w:rFonts w:eastAsia="等线" w:cs="Arial"/>
                <w:vertAlign w:val="subscript"/>
              </w:rPr>
              <w:t>minSENS</w:t>
            </w:r>
            <w:r>
              <w:rPr>
                <w:rFonts w:hint="eastAsia" w:eastAsia="等线" w:cs="Arial"/>
                <w:vertAlign w:val="subscript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pct"/>
          </w:tcPr>
          <w:p>
            <w:pPr>
              <w:pStyle w:val="3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 w:bidi="ar-SA"/>
              </w:rPr>
              <w:t>OTA blocking characteristics</w:t>
            </w:r>
          </w:p>
          <w:p>
            <w:pPr>
              <w:pStyle w:val="66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640" w:type="pct"/>
          </w:tcPr>
          <w:p>
            <w:pPr>
              <w:pStyle w:val="66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TS 38.101-1, subclause 7.6</w:t>
            </w:r>
          </w:p>
        </w:tc>
        <w:tc>
          <w:tcPr>
            <w:tcW w:w="1614" w:type="pct"/>
          </w:tcPr>
          <w:p>
            <w:pPr>
              <w:pStyle w:val="66"/>
              <w:ind w:left="0" w:leftChars="0" w:firstLine="0" w:firstLineChars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For IBB and NBB requirement.:</w:t>
            </w:r>
          </w:p>
          <w:p>
            <w:pPr>
              <w:pStyle w:val="66"/>
              <w:numPr>
                <w:ilvl w:val="0"/>
                <w:numId w:val="9"/>
              </w:numPr>
              <w:ind w:left="420" w:leftChars="0" w:hanging="420" w:firstLineChars="0"/>
              <w:rPr>
                <w:rFonts w:hint="eastAsia" w:ascii="Times New Roman" w:hAnsi="Times New Roman" w:cs="Times New Roman"/>
                <w:vertAlign w:val="subscript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vertAlign w:val="subscript"/>
              </w:rPr>
              <w:t>OTAREFSENS</w:t>
            </w:r>
            <w:r>
              <w:rPr>
                <w:rFonts w:hint="eastAsia" w:ascii="Times New Roman" w:hAnsi="Times New Roman" w:cs="Times New Roman"/>
                <w:vertAlign w:val="subscript"/>
                <w:lang w:val="en-US" w:eastAsia="zh-CN"/>
              </w:rPr>
              <w:t xml:space="preserve"> </w:t>
            </w:r>
          </w:p>
          <w:p>
            <w:pPr>
              <w:pStyle w:val="66"/>
              <w:numPr>
                <w:ilvl w:val="0"/>
                <w:numId w:val="9"/>
              </w:numPr>
              <w:ind w:left="420" w:leftChars="0" w:hanging="420" w:firstLineChars="0"/>
              <w:rPr>
                <w:rFonts w:hint="eastAsia" w:eastAsia="等线" w:cs="Arial"/>
                <w:vertAlign w:val="subscript"/>
                <w:lang w:val="en-US" w:eastAsia="zh-CN"/>
              </w:rPr>
            </w:pPr>
            <w:r>
              <w:rPr>
                <w:rFonts w:eastAsia="等线" w:cs="Arial"/>
              </w:rPr>
              <w:t>Δ</w:t>
            </w:r>
            <w:r>
              <w:rPr>
                <w:rFonts w:eastAsia="等线" w:cs="Arial"/>
                <w:vertAlign w:val="subscript"/>
              </w:rPr>
              <w:t>minSENS</w:t>
            </w:r>
            <w:r>
              <w:rPr>
                <w:rFonts w:hint="eastAsia" w:eastAsia="等线" w:cs="Arial"/>
                <w:vertAlign w:val="subscript"/>
                <w:lang w:val="en-US" w:eastAsia="zh-CN"/>
              </w:rPr>
              <w:t xml:space="preserve"> </w:t>
            </w:r>
          </w:p>
          <w:p>
            <w:pPr>
              <w:pStyle w:val="66"/>
              <w:ind w:left="0" w:leftChars="0" w:firstLine="0" w:firstLineChars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For OOBB requirement:</w:t>
            </w:r>
          </w:p>
          <w:p>
            <w:pPr>
              <w:pStyle w:val="66"/>
              <w:rPr>
                <w:rFonts w:hint="default" w:ascii="Times New Roman" w:hAnsi="Times New Roman" w:cs="Times New Roman"/>
                <w:vertAlign w:val="subscript"/>
                <w:lang w:val="en-US" w:eastAsia="zh-CN"/>
              </w:rPr>
            </w:pPr>
            <w:r>
              <w:rPr>
                <w:rFonts w:eastAsia="等线" w:cs="Arial"/>
              </w:rPr>
              <w:t>Δ</w:t>
            </w:r>
            <w:r>
              <w:rPr>
                <w:rFonts w:eastAsia="等线" w:cs="Arial"/>
                <w:vertAlign w:val="subscript"/>
              </w:rPr>
              <w:t>minSENS</w:t>
            </w:r>
            <w:r>
              <w:rPr>
                <w:rFonts w:hint="eastAsia" w:eastAsia="等线" w:cs="Arial"/>
                <w:vertAlign w:val="subscript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pct"/>
          </w:tcPr>
          <w:p>
            <w:pPr>
              <w:pStyle w:val="66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 w:bidi="ar-SA"/>
              </w:rPr>
              <w:t>OTA spurious response</w:t>
            </w:r>
          </w:p>
        </w:tc>
        <w:tc>
          <w:tcPr>
            <w:tcW w:w="1640" w:type="pct"/>
          </w:tcPr>
          <w:p>
            <w:pPr>
              <w:pStyle w:val="66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TS 38.101-1, subclause 7.7</w:t>
            </w:r>
          </w:p>
        </w:tc>
        <w:tc>
          <w:tcPr>
            <w:tcW w:w="1614" w:type="pct"/>
          </w:tcPr>
          <w:p>
            <w:pPr>
              <w:pStyle w:val="66"/>
              <w:numPr>
                <w:ilvl w:val="0"/>
                <w:numId w:val="9"/>
              </w:numPr>
              <w:ind w:left="420" w:leftChars="0" w:hanging="420" w:firstLineChars="0"/>
              <w:rPr>
                <w:rFonts w:hint="default" w:ascii="Times New Roman" w:hAnsi="Times New Roman" w:cs="Times New Roman"/>
                <w:vertAlign w:val="subscript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vertAlign w:val="subscript"/>
              </w:rPr>
              <w:t>OTAREFSENS</w:t>
            </w:r>
            <w:r>
              <w:rPr>
                <w:rFonts w:hint="default" w:ascii="Times New Roman" w:hAnsi="Times New Roman" w:cs="Times New Roman"/>
                <w:vertAlign w:val="subscript"/>
                <w:lang w:val="en-US" w:eastAsia="zh-CN"/>
              </w:rPr>
              <w:t xml:space="preserve"> </w:t>
            </w:r>
          </w:p>
          <w:p>
            <w:pPr>
              <w:pStyle w:val="66"/>
              <w:rPr>
                <w:vertAlign w:val="baseline"/>
              </w:rPr>
            </w:pPr>
            <w:r>
              <w:rPr>
                <w:rFonts w:cs="Arial"/>
              </w:rPr>
              <w:t>Δ</w:t>
            </w:r>
            <w:r>
              <w:rPr>
                <w:rFonts w:cs="Arial"/>
                <w:vertAlign w:val="subscript"/>
              </w:rPr>
              <w:t>minSENS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pct"/>
          </w:tcPr>
          <w:p>
            <w:pPr>
              <w:pStyle w:val="3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 w:bidi="ar-SA"/>
              </w:rPr>
              <w:t>OTA intermodulation characteristics</w:t>
            </w:r>
          </w:p>
          <w:p>
            <w:pPr>
              <w:pStyle w:val="66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640" w:type="pct"/>
          </w:tcPr>
          <w:p>
            <w:pPr>
              <w:pStyle w:val="66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TS 38.101-1, subclause 7.8</w:t>
            </w:r>
          </w:p>
        </w:tc>
        <w:tc>
          <w:tcPr>
            <w:tcW w:w="1614" w:type="pct"/>
          </w:tcPr>
          <w:p>
            <w:pPr>
              <w:pStyle w:val="66"/>
              <w:numPr>
                <w:ilvl w:val="0"/>
                <w:numId w:val="9"/>
              </w:numPr>
              <w:ind w:left="420" w:leftChars="0" w:hanging="420" w:firstLineChars="0"/>
              <w:rPr>
                <w:rFonts w:hint="default" w:ascii="Times New Roman" w:hAnsi="Times New Roman" w:cs="Times New Roman"/>
                <w:vertAlign w:val="subscript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vertAlign w:val="subscript"/>
              </w:rPr>
              <w:t>OTAREFSENS</w:t>
            </w:r>
            <w:r>
              <w:rPr>
                <w:rFonts w:hint="default" w:ascii="Times New Roman" w:hAnsi="Times New Roman" w:cs="Times New Roman"/>
                <w:vertAlign w:val="subscript"/>
                <w:lang w:val="en-US" w:eastAsia="zh-CN"/>
              </w:rPr>
              <w:t xml:space="preserve"> </w:t>
            </w:r>
          </w:p>
          <w:p>
            <w:pPr>
              <w:pStyle w:val="66"/>
              <w:numPr>
                <w:ilvl w:val="0"/>
                <w:numId w:val="9"/>
              </w:numPr>
              <w:ind w:left="420" w:leftChars="0" w:hanging="420" w:firstLineChars="0"/>
              <w:rPr>
                <w:vertAlign w:val="baseline"/>
              </w:rPr>
            </w:pPr>
            <w:r>
              <w:rPr>
                <w:rFonts w:cs="Arial"/>
              </w:rPr>
              <w:t>Δ</w:t>
            </w:r>
            <w:r>
              <w:rPr>
                <w:rFonts w:cs="Arial"/>
                <w:vertAlign w:val="subscript"/>
              </w:rPr>
              <w:t>minSENS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pct"/>
          </w:tcPr>
          <w:p>
            <w:pPr>
              <w:pStyle w:val="66"/>
              <w:ind w:left="0" w:leftChars="0" w:firstLine="0" w:firstLineChars="0"/>
              <w:rPr>
                <w:vertAlign w:val="baseline"/>
              </w:rPr>
            </w:pPr>
            <w:r>
              <w:rPr>
                <w:rFonts w:hint="eastAsia" w:eastAsia="宋体"/>
                <w:lang w:val="en-US" w:eastAsia="zh-CN"/>
              </w:rPr>
              <w:t>OTA s</w:t>
            </w:r>
            <w:r>
              <w:t>purious emissions</w:t>
            </w:r>
          </w:p>
        </w:tc>
        <w:tc>
          <w:tcPr>
            <w:tcW w:w="1640" w:type="pct"/>
          </w:tcPr>
          <w:p>
            <w:pPr>
              <w:pStyle w:val="66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TS 38.101-1, subclause 7.9</w:t>
            </w:r>
          </w:p>
        </w:tc>
        <w:tc>
          <w:tcPr>
            <w:tcW w:w="1614" w:type="pct"/>
          </w:tcPr>
          <w:p>
            <w:pPr>
              <w:pStyle w:val="66"/>
              <w:keepNext w:val="0"/>
              <w:keepLines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60" w:lineRule="auto"/>
              <w:ind w:left="0" w:firstLine="0"/>
              <w:jc w:val="left"/>
              <w:textAlignment w:val="baseline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Scaled with 6ddB relaxation on</w:t>
            </w:r>
          </w:p>
          <w:p>
            <w:pPr>
              <w:pStyle w:val="66"/>
              <w:keepNext w:val="0"/>
              <w:keepLines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60" w:lineRule="auto"/>
              <w:ind w:left="0" w:firstLine="0"/>
              <w:jc w:val="left"/>
              <w:textAlignment w:val="baseline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top of basic receiver spurious</w:t>
            </w:r>
          </w:p>
          <w:p>
            <w:pPr>
              <w:pStyle w:val="66"/>
              <w:keepNext w:val="0"/>
              <w:keepLines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60" w:lineRule="auto"/>
              <w:ind w:left="0" w:firstLine="0"/>
              <w:jc w:val="left"/>
              <w:textAlignment w:val="baseline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emission requirement.</w:t>
            </w:r>
          </w:p>
        </w:tc>
      </w:tr>
    </w:tbl>
    <w:p>
      <w:pPr>
        <w:pStyle w:val="153"/>
        <w:numPr>
          <w:ilvl w:val="0"/>
          <w:numId w:val="0"/>
        </w:numPr>
        <w:overflowPunct/>
        <w:autoSpaceDE/>
        <w:autoSpaceDN/>
        <w:adjustRightInd/>
        <w:spacing w:after="12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</w:p>
    <w:p>
      <w:pPr>
        <w:pStyle w:val="153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53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Companies</w:t>
      </w:r>
      <w:r>
        <w:rPr>
          <w:rFonts w:eastAsia="宋体"/>
          <w:color w:val="0070C0"/>
          <w:szCs w:val="24"/>
          <w:lang w:val="en-US" w:eastAsia="zh-CN"/>
        </w:rPr>
        <w:t>’</w:t>
      </w:r>
      <w:r>
        <w:rPr>
          <w:rFonts w:hint="eastAsia" w:eastAsia="宋体"/>
          <w:color w:val="0070C0"/>
          <w:szCs w:val="24"/>
          <w:lang w:val="en-US" w:eastAsia="zh-CN"/>
        </w:rPr>
        <w:t xml:space="preserve"> views are encouraged in 1</w:t>
      </w:r>
      <w:r>
        <w:rPr>
          <w:rFonts w:hint="eastAsia" w:eastAsia="宋体"/>
          <w:color w:val="0070C0"/>
          <w:szCs w:val="24"/>
          <w:vertAlign w:val="superscript"/>
          <w:lang w:val="en-US" w:eastAsia="zh-CN"/>
        </w:rPr>
        <w:t>st</w:t>
      </w:r>
      <w:r>
        <w:rPr>
          <w:rFonts w:hint="eastAsia" w:eastAsia="宋体"/>
          <w:color w:val="0070C0"/>
          <w:szCs w:val="24"/>
          <w:lang w:val="en-US" w:eastAsia="zh-CN"/>
        </w:rPr>
        <w:t xml:space="preserve"> round. </w:t>
      </w:r>
    </w:p>
    <w:p>
      <w:pPr>
        <w:pStyle w:val="153"/>
        <w:numPr>
          <w:ilvl w:val="0"/>
          <w:numId w:val="0"/>
        </w:numPr>
        <w:overflowPunct/>
        <w:autoSpaceDE/>
        <w:autoSpaceDN/>
        <w:adjustRightInd/>
        <w:spacing w:after="120"/>
        <w:ind w:left="1080" w:leftChars="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</w:p>
    <w:p>
      <w:pPr>
        <w:pStyle w:val="153"/>
        <w:numPr>
          <w:ilvl w:val="0"/>
          <w:numId w:val="0"/>
        </w:numPr>
        <w:overflowPunct/>
        <w:autoSpaceDE/>
        <w:autoSpaceDN/>
        <w:adjustRightInd/>
        <w:spacing w:after="12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</w:p>
    <w:p>
      <w:pPr>
        <w:pStyle w:val="3"/>
        <w:bidi w:val="0"/>
        <w:ind w:left="576" w:leftChars="0" w:hanging="576" w:firstLineChars="0"/>
        <w:rPr>
          <w:rFonts w:hint="default" w:cs="Times New Roman"/>
          <w:lang w:val="sv-SE" w:eastAsia="zh-CN"/>
        </w:rPr>
      </w:pPr>
      <w:r>
        <w:rPr>
          <w:rFonts w:hint="default" w:cs="Times New Roman"/>
          <w:lang w:val="en-US" w:eastAsia="zh-CN"/>
        </w:rPr>
        <w:t xml:space="preserve">Companies views’ collection for 1st round </w:t>
      </w:r>
    </w:p>
    <w:p>
      <w:pPr>
        <w:pStyle w:val="4"/>
        <w:bidi w:val="0"/>
        <w:ind w:left="720" w:leftChars="0" w:hanging="720" w:firstLineChars="0"/>
        <w:rPr>
          <w:rFonts w:hint="default"/>
          <w:lang w:val="sv-SE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sv-SE" w:eastAsia="zh-CN"/>
        </w:rPr>
        <w:t xml:space="preserve">Open issues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Sub-topic 3-1</w:t>
      </w:r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8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color w:val="0070C0"/>
                <w:lang w:val="en-US" w:eastAsia="zh-CN"/>
              </w:rPr>
              <w:t>Company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A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B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153"/>
        <w:numPr>
          <w:ilvl w:val="0"/>
          <w:numId w:val="0"/>
        </w:numPr>
        <w:overflowPunct/>
        <w:autoSpaceDE/>
        <w:autoSpaceDN/>
        <w:adjustRightInd/>
        <w:spacing w:after="120"/>
        <w:textAlignment w:val="auto"/>
        <w:rPr>
          <w:rFonts w:hint="eastAsia" w:eastAsia="宋体"/>
          <w:color w:val="0070C0"/>
          <w:szCs w:val="24"/>
          <w:lang w:val="en-US" w:eastAsia="zh-CN"/>
        </w:rPr>
      </w:pPr>
    </w:p>
    <w:p>
      <w:pPr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Sub-topic 3-2 [please provide the comments in the excel sheet directly]</w:t>
      </w:r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8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color w:val="0070C0"/>
                <w:lang w:val="en-US" w:eastAsia="zh-CN"/>
              </w:rPr>
              <w:t>Company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A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B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153"/>
        <w:numPr>
          <w:ilvl w:val="0"/>
          <w:numId w:val="0"/>
        </w:numPr>
        <w:overflowPunct/>
        <w:autoSpaceDE/>
        <w:autoSpaceDN/>
        <w:adjustRightInd/>
        <w:spacing w:after="120"/>
        <w:ind w:left="1080" w:left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</w:p>
    <w:p>
      <w:pPr>
        <w:pStyle w:val="153"/>
        <w:numPr>
          <w:ilvl w:val="0"/>
          <w:numId w:val="0"/>
        </w:numPr>
        <w:overflowPunct/>
        <w:autoSpaceDE/>
        <w:autoSpaceDN/>
        <w:adjustRightInd/>
        <w:spacing w:after="120"/>
        <w:ind w:left="1080" w:left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</w:p>
    <w:p>
      <w:pPr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Sub-topic 3-3  [please provide the comments in the excel sheet directly]</w:t>
      </w:r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8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color w:val="0070C0"/>
                <w:lang w:val="en-US" w:eastAsia="zh-CN"/>
              </w:rPr>
              <w:t>Company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A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B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153"/>
        <w:numPr>
          <w:ilvl w:val="0"/>
          <w:numId w:val="0"/>
        </w:numPr>
        <w:overflowPunct/>
        <w:autoSpaceDE/>
        <w:autoSpaceDN/>
        <w:adjustRightInd/>
        <w:spacing w:after="120"/>
        <w:textAlignment w:val="auto"/>
        <w:rPr>
          <w:rFonts w:hint="eastAsia" w:eastAsia="宋体"/>
          <w:color w:val="0070C0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Sub-topic 3-4</w:t>
      </w:r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8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color w:val="0070C0"/>
                <w:lang w:val="en-US" w:eastAsia="zh-CN"/>
              </w:rPr>
              <w:t>Company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A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B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153"/>
        <w:numPr>
          <w:ilvl w:val="0"/>
          <w:numId w:val="0"/>
        </w:numPr>
        <w:overflowPunct/>
        <w:autoSpaceDE/>
        <w:autoSpaceDN/>
        <w:adjustRightInd/>
        <w:spacing w:after="120"/>
        <w:ind w:left="1080" w:leftChars="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</w:p>
    <w:p>
      <w:pPr>
        <w:pStyle w:val="2"/>
        <w:rPr>
          <w:lang w:val="en-US" w:eastAsia="zh-CN"/>
        </w:rPr>
      </w:pPr>
      <w:r>
        <w:rPr>
          <w:lang w:val="en-GB" w:eastAsia="ja-JP"/>
        </w:rPr>
        <w:t>Topic #</w:t>
      </w:r>
      <w:r>
        <w:rPr>
          <w:rFonts w:hint="eastAsia"/>
          <w:lang w:val="en-US" w:eastAsia="zh-CN"/>
        </w:rPr>
        <w:t>4</w:t>
      </w:r>
      <w:r>
        <w:rPr>
          <w:lang w:val="en-GB" w:eastAsia="ja-JP"/>
        </w:rPr>
        <w:t xml:space="preserve">: </w:t>
      </w:r>
      <w:r>
        <w:rPr>
          <w:rFonts w:hint="eastAsia"/>
          <w:lang w:val="en-US" w:eastAsia="zh-CN"/>
        </w:rPr>
        <w:t xml:space="preserve"> NCR EMC requirements</w:t>
      </w:r>
    </w:p>
    <w:p>
      <w:pPr>
        <w:pStyle w:val="3"/>
        <w:bidi w:val="0"/>
        <w:ind w:left="576" w:leftChars="0" w:hanging="576" w:firstLineChars="0"/>
        <w:rPr>
          <w:lang w:val="en-GB"/>
        </w:rPr>
      </w:pPr>
      <w:r>
        <w:rPr>
          <w:lang w:val="en-GB"/>
        </w:rPr>
        <w:t>Companies’ contributions summary</w:t>
      </w:r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301"/>
        <w:gridCol w:w="6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30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  <w:lang w:val="en-US" w:eastAsia="zh-CN"/>
              </w:rPr>
            </w:pPr>
            <w:r>
              <w:rPr>
                <w:rFonts w:hint="eastAsia" w:eastAsia="Yu Mincho"/>
                <w:b/>
                <w:bCs/>
                <w:lang w:val="en-US" w:eastAsia="zh-CN"/>
              </w:rPr>
              <w:t>Company</w:t>
            </w:r>
          </w:p>
        </w:tc>
        <w:tc>
          <w:tcPr>
            <w:tcW w:w="656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"https://www.3gpp.org/ftp/TSG_RAN/WG4_Radio/TSGR4_109/Docs/R4-2320843.zip" </w:instrTex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8"/>
                <w:rFonts w:hint="default" w:ascii="Arial" w:hAnsi="Arial" w:eastAsia="宋体" w:cs="Arial"/>
                <w:b/>
                <w:bCs/>
                <w:i w:val="0"/>
                <w:iCs w:val="0"/>
                <w:sz w:val="16"/>
                <w:szCs w:val="16"/>
                <w:u w:val="single"/>
              </w:rPr>
              <w:t>R4-2320843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FF"/>
                <w:sz w:val="16"/>
                <w:szCs w:val="16"/>
                <w:u w:val="single"/>
                <w:lang w:val="en-US" w:eastAsia="zh-CN" w:bidi="ar-SA"/>
              </w:rPr>
            </w:pPr>
          </w:p>
        </w:tc>
        <w:tc>
          <w:tcPr>
            <w:tcW w:w="13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default" w:eastAsia="Yu Mincho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6563" w:type="dxa"/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="180" w:afterLines="-2147483648" w:line="259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General approach to the NCR EMC test configurations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eastAsia="等线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等线" w:cs="Times New Roman"/>
                <w:b/>
                <w:sz w:val="20"/>
                <w:szCs w:val="20"/>
              </w:rPr>
              <w:t>Proposal 1</w:t>
            </w:r>
            <w:r>
              <w:rPr>
                <w:rFonts w:ascii="Times New Roman" w:hAnsi="Times New Roman" w:eastAsia="等线" w:cs="Times New Roman"/>
                <w:sz w:val="20"/>
                <w:szCs w:val="20"/>
              </w:rPr>
              <w:t xml:space="preserve">: For the purpose of the EMC Emissions test configurations, do not copy-paste TC tables content from RF test specification. Instead, use detailed references to related NCR RF test specifications, pointing to specific </w:t>
            </w:r>
            <w:r>
              <w:rPr>
                <w:rFonts w:ascii="Times New Roman" w:hAnsi="Times New Roman" w:eastAsia="等线" w:cs="Times New Roman"/>
                <w:sz w:val="20"/>
                <w:szCs w:val="20"/>
                <w:lang w:val="en-US"/>
              </w:rPr>
              <w:t>Tx spurious emissions requirements.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sz w:val="20"/>
                <w:szCs w:val="20"/>
              </w:rPr>
              <w:t>Proposal 2</w:t>
            </w:r>
            <w:r>
              <w:rPr>
                <w:rFonts w:ascii="Times New Roman" w:hAnsi="Times New Roman" w:eastAsia="等线" w:cs="Times New Roman"/>
                <w:sz w:val="20"/>
                <w:szCs w:val="20"/>
              </w:rPr>
              <w:t xml:space="preserve">: For the purpose of the EMC Immunity test configurations, do not copy-paste TC tables content from RF test specification. Instead, use detailed references to related NCR RF test specifications, pointing to specific </w:t>
            </w:r>
            <w:r>
              <w:rPr>
                <w:rFonts w:ascii="Times New Roman" w:hAnsi="Times New Roman" w:eastAsia="等线" w:cs="Times New Roman"/>
                <w:sz w:val="20"/>
                <w:szCs w:val="20"/>
                <w:lang w:val="en-US"/>
              </w:rPr>
              <w:t>Blocking requirements.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="180" w:afterLines="-2147483648" w:line="259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"https://www.3gpp.org/ftp/TSG_RAN/WG4_Radio/TSGR4_109/Docs/R4-2320845.zip" </w:instrTex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8"/>
                <w:rFonts w:hint="default" w:ascii="Arial" w:hAnsi="Arial" w:eastAsia="宋体" w:cs="Arial"/>
                <w:b/>
                <w:bCs/>
                <w:i w:val="0"/>
                <w:iCs w:val="0"/>
                <w:sz w:val="16"/>
                <w:szCs w:val="16"/>
                <w:u w:val="single"/>
              </w:rPr>
              <w:t>R4-2320845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FF"/>
                <w:sz w:val="16"/>
                <w:szCs w:val="16"/>
                <w:u w:val="single"/>
                <w:lang w:val="en-US" w:eastAsia="zh-CN" w:bidi="ar-SA"/>
              </w:rPr>
            </w:pPr>
          </w:p>
        </w:tc>
        <w:tc>
          <w:tcPr>
            <w:tcW w:w="13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6563" w:type="dxa"/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="180" w:afterLines="-2147483648" w:line="259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Further discussion on NCR EMC open issues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  <w:t>Proposal 1</w:t>
            </w: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: For NCR EMC Emissions requirements, its applicability shall be considered to the NCR node as a whole (i.e. NCR-Fwd and NCR-MT), irrespective of its implementation.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Related Draft CR depicting the proposal approach was submitted in [2].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  <w:t>Proposal 2</w:t>
            </w: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: Further discuss whether multiple enclosures case is necessary for NCR node</w:t>
            </w: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/>
              </w:rPr>
              <w:t>.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等线" w:cs="Times New Roman"/>
                <w:b/>
                <w:sz w:val="20"/>
                <w:szCs w:val="20"/>
                <w:lang w:val="en-US"/>
              </w:rPr>
              <w:t>Proposal 3</w:t>
            </w:r>
            <w:r>
              <w:rPr>
                <w:rFonts w:ascii="Times New Roman" w:hAnsi="Times New Roman" w:eastAsia="等线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hint="eastAsia" w:ascii="Times New Roman" w:hAnsi="Times New Roman" w:eastAsia="等线" w:cs="Times New Roman"/>
                <w:sz w:val="20"/>
                <w:szCs w:val="20"/>
                <w:lang w:val="en-US" w:eastAsia="zh-CN"/>
              </w:rPr>
              <w:t>Radiated i</w:t>
            </w:r>
            <w:r>
              <w:rPr>
                <w:rFonts w:hint="eastAsia" w:ascii="Times New Roman" w:hAnsi="Times New Roman" w:eastAsia="等线" w:cs="Times New Roman"/>
                <w:sz w:val="20"/>
                <w:szCs w:val="20"/>
                <w:lang w:val="en-US"/>
              </w:rPr>
              <w:t>mmunity r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  <w:lang w:val="en-US"/>
              </w:rPr>
              <w:t xml:space="preserve">equirements </w:t>
            </w: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  <w:t>shall apply to the NCR as a single node, covering both NCR-Fwd and NCR</w:t>
            </w: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  <w:noBreakHyphen/>
            </w: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  <w:t>MT.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  <w:t>Proposal 4</w:t>
            </w: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: the throughput performance criteria shall be only applicable to the NCR-Fwd, and not to the MT signalling link.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  <w:t>Proposal 5</w:t>
            </w: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 xml:space="preserve">: whether there is need to defined new performance metric for MT signalling link (e.g. BER, etc.) requires further study during the Perf part. 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="180" w:afterLines="-2147483648" w:line="259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Yu Mincho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b/>
                <w:i w:val="0"/>
                <w:color w:val="0000FF"/>
                <w:sz w:val="16"/>
                <w:szCs w:val="16"/>
                <w:u w:val="singl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"https://www.3gpp.org/ftp/TSG_RAN/WG4_Radio/TSGR4_109/Docs/R4-2319026.zip"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8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R4-2319026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3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ZTE, Nokia, Nokia Shanghai Bell, Ericsson</w:t>
            </w:r>
          </w:p>
        </w:tc>
        <w:tc>
          <w:tcPr>
            <w:tcW w:w="6563" w:type="dxa"/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="180" w:afterLines="-2147483648" w:line="259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Yu Mincho" w:cs="Times New Roman"/>
                <w:lang w:val="en-US" w:eastAsia="zh-CN"/>
              </w:rPr>
            </w:pPr>
            <w:r>
              <w:rPr>
                <w:rFonts w:hint="eastAsia" w:ascii="Times New Roman" w:hAnsi="Times New Roman" w:eastAsia="Yu Mincho" w:cs="Times New Roman"/>
                <w:lang w:val="en-US" w:eastAsia="zh-CN"/>
              </w:rPr>
              <w:t>CR to TS 38.114 network controlled repeater EMC core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"https://www.3gpp.org/ftp/TSG_RAN/WG4_Radio/TSGR4_109/Docs/R4-2320846.zip" </w:instrTex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8"/>
                <w:rFonts w:hint="default" w:ascii="Arial" w:hAnsi="Arial" w:eastAsia="宋体" w:cs="Arial"/>
                <w:b/>
                <w:bCs/>
                <w:i w:val="0"/>
                <w:iCs w:val="0"/>
                <w:sz w:val="16"/>
                <w:szCs w:val="16"/>
                <w:u w:val="single"/>
              </w:rPr>
              <w:t>R4-2320846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3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6563" w:type="dxa"/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="180" w:afterLines="-2147483648" w:line="259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Yu Mincho" w:cs="Times New Roman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Draft CR to TS 38.114: NCR Emissions requirements, Rel-18</w:t>
            </w:r>
            <w:bookmarkStart w:id="3" w:name="_GoBack"/>
            <w:bookmarkEnd w:id="3"/>
          </w:p>
        </w:tc>
      </w:tr>
    </w:tbl>
    <w:p>
      <w:pPr>
        <w:rPr>
          <w:color w:val="0070C0"/>
          <w:lang w:eastAsia="zh-CN"/>
        </w:rPr>
      </w:pPr>
    </w:p>
    <w:p>
      <w:pPr>
        <w:pStyle w:val="3"/>
        <w:bidi w:val="0"/>
        <w:ind w:left="576" w:leftChars="0" w:hanging="576" w:firstLineChars="0"/>
      </w:pPr>
      <w:r>
        <w:rPr>
          <w:rFonts w:hint="eastAsia"/>
        </w:rPr>
        <w:t>Open issues</w:t>
      </w:r>
      <w:r>
        <w:t xml:space="preserve"> summary</w:t>
      </w:r>
    </w:p>
    <w:p>
      <w:pPr>
        <w:rPr>
          <w:rFonts w:hint="eastAsia"/>
          <w:i/>
          <w:color w:val="0070C0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>
      <w:pPr>
        <w:pStyle w:val="4"/>
        <w:bidi w:val="0"/>
        <w:ind w:left="720" w:leftChars="0" w:hanging="720" w:firstLineChars="0"/>
        <w:rPr>
          <w:lang w:val="en-US"/>
        </w:rPr>
      </w:pPr>
      <w:r>
        <w:rPr>
          <w:lang w:val="en-US"/>
        </w:rPr>
        <w:t xml:space="preserve">Sub-topic </w:t>
      </w:r>
      <w:r>
        <w:rPr>
          <w:rFonts w:hint="eastAsia"/>
          <w:lang w:val="en-US" w:eastAsia="zh-CN"/>
        </w:rPr>
        <w:t>4</w:t>
      </w:r>
      <w:r>
        <w:rPr>
          <w:lang w:val="en-US"/>
        </w:rPr>
        <w:t>-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 w:eastAsia="zh-CN"/>
        </w:rPr>
        <w:t>EMC scope extension for NCR.</w:t>
      </w:r>
    </w:p>
    <w:p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e-meeting:</w:t>
      </w:r>
    </w:p>
    <w:p>
      <w:pPr>
        <w:rPr>
          <w:rFonts w:hint="default"/>
          <w:b/>
          <w:bCs/>
          <w:iCs/>
          <w:color w:val="0070C0"/>
          <w:lang w:val="en-US" w:eastAsia="zh-CN"/>
        </w:rPr>
      </w:pPr>
      <w:r>
        <w:rPr>
          <w:rFonts w:hint="eastAsia"/>
          <w:b/>
          <w:bCs/>
          <w:iCs/>
          <w:color w:val="0070C0"/>
          <w:lang w:val="en-US" w:eastAsia="zh-CN"/>
        </w:rPr>
        <w:t>Issue 4-1: Test configuration for both emission and immunity test.</w:t>
      </w:r>
    </w:p>
    <w:p>
      <w:pPr>
        <w:pStyle w:val="153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eastAsia="宋体" w:cs="Times New Roman"/>
          <w:color w:val="0070C0"/>
          <w:lang w:val="en-US" w:eastAsia="zh-CN"/>
        </w:rPr>
      </w:pPr>
      <w:r>
        <w:rPr>
          <w:rFonts w:hint="eastAsia" w:eastAsia="宋体" w:cs="Times New Roman"/>
          <w:color w:val="0070C0"/>
          <w:lang w:val="en-US" w:eastAsia="zh-CN"/>
        </w:rPr>
        <w:t>Proposal 1: For the purpose of the EMC Emissions test configurations, do not copy-paste TC tables content from RF test specification. Instead, use detailed references to related NCR RF test specifications, pointing to specific Tx spurious emissions requirements.</w:t>
      </w:r>
    </w:p>
    <w:p>
      <w:pPr>
        <w:pStyle w:val="153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eastAsia="宋体" w:cs="Times New Roman"/>
          <w:color w:val="0070C0"/>
          <w:lang w:val="en-US" w:eastAsia="zh-CN"/>
        </w:rPr>
      </w:pPr>
      <w:r>
        <w:rPr>
          <w:rFonts w:hint="eastAsia" w:eastAsia="宋体" w:cs="Times New Roman"/>
          <w:color w:val="0070C0"/>
          <w:lang w:val="en-US" w:eastAsia="zh-CN"/>
        </w:rPr>
        <w:t>Proposal 2: For the purpose of the EMC Immunity test configurations, do not copy-paste TC tables content from RF test specification. Instead, use detailed references to related NCR RF test specifications, pointing to specific Blocking requirements.</w:t>
      </w:r>
    </w:p>
    <w:p>
      <w:pPr>
        <w:pStyle w:val="153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default"/>
          <w:color w:val="0070C0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Recommend WF</w:t>
      </w:r>
    </w:p>
    <w:p>
      <w:pPr>
        <w:pStyle w:val="153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default" w:ascii="Times New Roman" w:hAnsi="Times New Roman" w:eastAsia="宋体" w:cs="Times New Roman"/>
          <w:color w:val="0070C0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 w:bidi="ar-SA"/>
        </w:rPr>
        <w:t>Companies’ views are encouraged during the meeting.</w:t>
      </w:r>
    </w:p>
    <w:p>
      <w:pPr>
        <w:rPr>
          <w:color w:val="0070C0"/>
          <w:lang w:eastAsia="zh-CN"/>
        </w:rPr>
      </w:pPr>
    </w:p>
    <w:p>
      <w:pPr>
        <w:rPr>
          <w:rFonts w:hint="default"/>
          <w:b/>
          <w:bCs/>
          <w:iCs/>
          <w:color w:val="0070C0"/>
          <w:lang w:val="en-US" w:eastAsia="zh-CN"/>
        </w:rPr>
      </w:pPr>
      <w:r>
        <w:rPr>
          <w:rFonts w:hint="eastAsia" w:ascii="Times New Roman" w:eastAsia="宋体"/>
          <w:b/>
          <w:bCs/>
          <w:iCs/>
          <w:color w:val="0070C0"/>
          <w:lang w:val="en-US" w:eastAsia="zh-CN"/>
        </w:rPr>
        <w:t xml:space="preserve">Issue </w:t>
      </w:r>
      <w:r>
        <w:rPr>
          <w:rFonts w:hint="eastAsia"/>
          <w:b/>
          <w:bCs/>
          <w:iCs/>
          <w:color w:val="0070C0"/>
          <w:lang w:val="en-US" w:eastAsia="zh-CN"/>
        </w:rPr>
        <w:t>4</w:t>
      </w:r>
      <w:r>
        <w:rPr>
          <w:rFonts w:hint="eastAsia" w:ascii="Times New Roman" w:eastAsia="宋体"/>
          <w:b/>
          <w:bCs/>
          <w:iCs/>
          <w:color w:val="0070C0"/>
          <w:lang w:val="en-US" w:eastAsia="zh-CN"/>
        </w:rPr>
        <w:t>-</w:t>
      </w:r>
      <w:r>
        <w:rPr>
          <w:rFonts w:hint="eastAsia"/>
          <w:b/>
          <w:bCs/>
          <w:iCs/>
          <w:color w:val="0070C0"/>
          <w:lang w:val="en-US" w:eastAsia="zh-CN"/>
        </w:rPr>
        <w:t>2</w:t>
      </w:r>
      <w:r>
        <w:rPr>
          <w:rFonts w:hint="eastAsia" w:ascii="Times New Roman" w:eastAsia="宋体"/>
          <w:b/>
          <w:bCs/>
          <w:iCs/>
          <w:color w:val="0070C0"/>
          <w:lang w:val="en-US" w:eastAsia="zh-CN"/>
        </w:rPr>
        <w:t xml:space="preserve">: </w:t>
      </w:r>
      <w:r>
        <w:rPr>
          <w:rFonts w:hint="eastAsia"/>
          <w:b/>
          <w:bCs/>
          <w:iCs/>
          <w:color w:val="0070C0"/>
          <w:lang w:val="en-US" w:eastAsia="zh-CN"/>
        </w:rPr>
        <w:t>Applicability overview for both emission and immunity test</w:t>
      </w:r>
      <w:r>
        <w:rPr>
          <w:rFonts w:hint="eastAsia" w:ascii="Times New Roman" w:eastAsia="宋体"/>
          <w:b/>
          <w:bCs/>
          <w:iCs/>
          <w:color w:val="0070C0"/>
          <w:lang w:val="en-US" w:eastAsia="zh-CN"/>
        </w:rPr>
        <w:t>.</w:t>
      </w:r>
    </w:p>
    <w:p>
      <w:pPr>
        <w:pStyle w:val="153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eastAsia="宋体" w:cs="Times New Roman"/>
          <w:color w:val="0070C0"/>
          <w:lang w:val="en-US" w:eastAsia="zh-CN"/>
        </w:rPr>
      </w:pPr>
      <w:r>
        <w:rPr>
          <w:rFonts w:hint="eastAsia" w:eastAsia="宋体" w:cs="Times New Roman"/>
          <w:color w:val="0070C0"/>
          <w:lang w:val="en-US" w:eastAsia="zh-CN"/>
        </w:rPr>
        <w:t>Proposal 1: For NCR EMC Emissions requirements, its applicability shall be considered to the NCR node as a whole (i.e. NCR-Fwd and NCR-MT), irrespective of its implementation.</w:t>
      </w:r>
    </w:p>
    <w:p>
      <w:pPr>
        <w:pStyle w:val="153"/>
        <w:numPr>
          <w:ilvl w:val="0"/>
          <w:numId w:val="0"/>
        </w:numPr>
        <w:overflowPunct/>
        <w:autoSpaceDE/>
        <w:autoSpaceDN/>
        <w:adjustRightInd/>
        <w:spacing w:after="120"/>
        <w:ind w:left="1080" w:leftChars="0" w:firstLine="282" w:firstLineChars="0"/>
        <w:textAlignment w:val="auto"/>
        <w:rPr>
          <w:rFonts w:hint="eastAsia" w:eastAsia="宋体" w:cs="Times New Roman"/>
          <w:color w:val="0070C0"/>
          <w:lang w:val="en-US" w:eastAsia="zh-CN"/>
        </w:rPr>
      </w:pPr>
      <w:r>
        <w:rPr>
          <w:rFonts w:hint="eastAsia" w:eastAsia="宋体" w:cs="Times New Roman"/>
          <w:color w:val="0070C0"/>
          <w:lang w:val="en-US" w:eastAsia="zh-CN"/>
        </w:rPr>
        <w:t>Related Draft CR depicting the proposal approach was submitted in R4-2320846.</w:t>
      </w:r>
    </w:p>
    <w:p>
      <w:pPr>
        <w:pStyle w:val="153"/>
        <w:numPr>
          <w:ilvl w:val="0"/>
          <w:numId w:val="0"/>
        </w:numPr>
        <w:overflowPunct/>
        <w:autoSpaceDE/>
        <w:autoSpaceDN/>
        <w:adjustRightInd/>
        <w:spacing w:after="120"/>
        <w:textAlignment w:val="auto"/>
        <w:rPr>
          <w:rFonts w:hint="eastAsia" w:eastAsia="宋体" w:cs="Times New Roman"/>
          <w:color w:val="0070C0"/>
          <w:lang w:val="en-US" w:eastAsia="zh-CN"/>
        </w:rPr>
      </w:pPr>
    </w:p>
    <w:p>
      <w:pPr>
        <w:pStyle w:val="153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eastAsia="宋体" w:cs="Times New Roman"/>
          <w:color w:val="0070C0"/>
          <w:lang w:val="en-US" w:eastAsia="zh-CN"/>
        </w:rPr>
      </w:pPr>
      <w:r>
        <w:rPr>
          <w:rFonts w:hint="eastAsia" w:eastAsia="宋体" w:cs="Times New Roman"/>
          <w:color w:val="0070C0"/>
          <w:lang w:val="en-US" w:eastAsia="zh-CN"/>
        </w:rPr>
        <w:t>Proposal 2: Further discuss whether multiple enclosures case is necessary for NCR node.</w:t>
      </w:r>
    </w:p>
    <w:p>
      <w:pPr>
        <w:pStyle w:val="153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default"/>
          <w:color w:val="0070C0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Recommend WF</w:t>
      </w:r>
    </w:p>
    <w:p>
      <w:pPr>
        <w:pStyle w:val="153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default" w:ascii="Times New Roman" w:hAnsi="Times New Roman" w:eastAsia="宋体" w:cs="Times New Roman"/>
          <w:color w:val="0070C0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 w:bidi="ar-SA"/>
        </w:rPr>
        <w:t>Companies’ views are encouraged during the meeting.</w:t>
      </w:r>
    </w:p>
    <w:p>
      <w:pPr>
        <w:rPr>
          <w:color w:val="0070C0"/>
          <w:lang w:eastAsia="zh-CN"/>
        </w:rPr>
      </w:pPr>
    </w:p>
    <w:p>
      <w:pPr>
        <w:rPr>
          <w:rFonts w:hint="default"/>
          <w:b/>
          <w:bCs/>
          <w:iCs/>
          <w:color w:val="0070C0"/>
          <w:lang w:val="en-US" w:eastAsia="zh-CN"/>
        </w:rPr>
      </w:pPr>
      <w:r>
        <w:rPr>
          <w:rFonts w:hint="eastAsia" w:ascii="Times New Roman" w:eastAsia="宋体"/>
          <w:b/>
          <w:bCs/>
          <w:iCs/>
          <w:color w:val="0070C0"/>
          <w:lang w:val="en-US" w:eastAsia="zh-CN"/>
        </w:rPr>
        <w:t xml:space="preserve">Issue </w:t>
      </w:r>
      <w:r>
        <w:rPr>
          <w:rFonts w:hint="eastAsia"/>
          <w:b/>
          <w:bCs/>
          <w:iCs/>
          <w:color w:val="0070C0"/>
          <w:lang w:val="en-US" w:eastAsia="zh-CN"/>
        </w:rPr>
        <w:t>4</w:t>
      </w:r>
      <w:r>
        <w:rPr>
          <w:rFonts w:hint="eastAsia" w:ascii="Times New Roman" w:eastAsia="宋体"/>
          <w:b/>
          <w:bCs/>
          <w:iCs/>
          <w:color w:val="0070C0"/>
          <w:lang w:val="en-US" w:eastAsia="zh-CN"/>
        </w:rPr>
        <w:t>-</w:t>
      </w:r>
      <w:r>
        <w:rPr>
          <w:rFonts w:hint="eastAsia"/>
          <w:b/>
          <w:bCs/>
          <w:iCs/>
          <w:color w:val="0070C0"/>
          <w:lang w:val="en-US" w:eastAsia="zh-CN"/>
        </w:rPr>
        <w:t>3</w:t>
      </w:r>
      <w:r>
        <w:rPr>
          <w:rFonts w:hint="eastAsia" w:ascii="Times New Roman" w:eastAsia="宋体"/>
          <w:b/>
          <w:bCs/>
          <w:iCs/>
          <w:color w:val="0070C0"/>
          <w:lang w:val="en-US" w:eastAsia="zh-CN"/>
        </w:rPr>
        <w:t xml:space="preserve">: </w:t>
      </w:r>
      <w:r>
        <w:rPr>
          <w:rFonts w:hint="eastAsia"/>
          <w:b/>
          <w:bCs/>
          <w:iCs/>
          <w:color w:val="0070C0"/>
          <w:lang w:val="en-US" w:eastAsia="zh-CN"/>
        </w:rPr>
        <w:t>Radiated immunity requirements applicability</w:t>
      </w:r>
      <w:r>
        <w:rPr>
          <w:rFonts w:hint="eastAsia" w:ascii="Times New Roman" w:eastAsia="宋体"/>
          <w:b/>
          <w:bCs/>
          <w:iCs/>
          <w:color w:val="0070C0"/>
          <w:lang w:val="en-US" w:eastAsia="zh-CN"/>
        </w:rPr>
        <w:t>.</w:t>
      </w:r>
    </w:p>
    <w:p>
      <w:pPr>
        <w:pStyle w:val="153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eastAsia="宋体" w:cs="Times New Roman"/>
          <w:color w:val="0070C0"/>
          <w:lang w:val="en-US" w:eastAsia="zh-CN"/>
        </w:rPr>
      </w:pPr>
      <w:r>
        <w:rPr>
          <w:rFonts w:hint="eastAsia" w:eastAsia="宋体" w:cs="Times New Roman"/>
          <w:color w:val="0070C0"/>
          <w:lang w:val="en-US" w:eastAsia="zh-CN"/>
        </w:rPr>
        <w:t>Proposal 1: Radiated immunity requirements shall apply to the NCR as a single node, covering both NCR-Fwd and NCR</w:t>
      </w:r>
      <w:r>
        <w:rPr>
          <w:rFonts w:hint="eastAsia" w:eastAsia="宋体" w:cs="Times New Roman"/>
          <w:color w:val="0070C0"/>
          <w:lang w:val="en-US" w:eastAsia="zh-CN"/>
        </w:rPr>
        <w:noBreakHyphen/>
      </w:r>
      <w:r>
        <w:rPr>
          <w:rFonts w:hint="eastAsia" w:eastAsia="宋体" w:cs="Times New Roman"/>
          <w:color w:val="0070C0"/>
          <w:lang w:val="en-US" w:eastAsia="zh-CN"/>
        </w:rPr>
        <w:t>MT.</w:t>
      </w:r>
    </w:p>
    <w:p>
      <w:pPr>
        <w:pStyle w:val="153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eastAsia="宋体" w:cs="Times New Roman"/>
          <w:color w:val="0070C0"/>
          <w:lang w:val="en-US" w:eastAsia="zh-CN"/>
        </w:rPr>
      </w:pPr>
      <w:r>
        <w:rPr>
          <w:rFonts w:hint="eastAsia" w:eastAsia="宋体" w:cs="Times New Roman"/>
          <w:color w:val="0070C0"/>
          <w:lang w:val="en-US" w:eastAsia="zh-CN"/>
        </w:rPr>
        <w:t>Proposal 2: the throughput performance criteria shall be only applicable to the NCR-Fwd, and not to the MT signalling link.</w:t>
      </w:r>
    </w:p>
    <w:p>
      <w:pPr>
        <w:pStyle w:val="153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eastAsia="宋体" w:cs="Times New Roman"/>
          <w:color w:val="0070C0"/>
          <w:lang w:val="en-US" w:eastAsia="zh-CN"/>
        </w:rPr>
      </w:pPr>
      <w:r>
        <w:rPr>
          <w:rFonts w:hint="eastAsia" w:eastAsia="宋体" w:cs="Times New Roman"/>
          <w:color w:val="0070C0"/>
          <w:lang w:val="en-US" w:eastAsia="zh-CN"/>
        </w:rPr>
        <w:t xml:space="preserve">Proposal 3: whether there is need to defined new performance metric for MT signalling link (e.g. BER, etc.) requires further study during the Perf part. </w:t>
      </w:r>
    </w:p>
    <w:p>
      <w:pPr>
        <w:pStyle w:val="153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default"/>
          <w:color w:val="0070C0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Recommend WF</w:t>
      </w:r>
    </w:p>
    <w:p>
      <w:pPr>
        <w:pStyle w:val="153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default" w:ascii="Times New Roman" w:hAnsi="Times New Roman" w:eastAsia="宋体" w:cs="Times New Roman"/>
          <w:color w:val="0070C0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 w:bidi="ar-SA"/>
        </w:rPr>
        <w:t>Companies’ views are encouraged during the meeting.</w:t>
      </w:r>
    </w:p>
    <w:p>
      <w:pPr>
        <w:rPr>
          <w:rFonts w:hint="eastAsia"/>
          <w:i/>
          <w:color w:val="0070C0"/>
          <w:lang w:eastAsia="zh-CN"/>
        </w:rPr>
      </w:pPr>
    </w:p>
    <w:p>
      <w:pPr>
        <w:pStyle w:val="3"/>
        <w:bidi w:val="0"/>
        <w:ind w:left="576" w:leftChars="0" w:hanging="576" w:firstLineChars="0"/>
        <w:rPr>
          <w:rFonts w:hint="default" w:cs="Times New Roman"/>
          <w:lang w:val="sv-SE" w:eastAsia="zh-CN"/>
        </w:rPr>
      </w:pPr>
      <w:r>
        <w:rPr>
          <w:rFonts w:hint="default" w:cs="Times New Roman"/>
          <w:lang w:val="en-US" w:eastAsia="zh-CN"/>
        </w:rPr>
        <w:t xml:space="preserve">Companies views’ collection for 1st round </w:t>
      </w:r>
    </w:p>
    <w:p>
      <w:pPr>
        <w:pStyle w:val="4"/>
        <w:bidi w:val="0"/>
        <w:ind w:left="720" w:leftChars="0" w:hanging="720" w:firstLineChars="0"/>
        <w:rPr>
          <w:rFonts w:hint="default"/>
          <w:lang w:val="sv-SE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sv-SE" w:eastAsia="zh-CN"/>
        </w:rPr>
        <w:t xml:space="preserve">Open issues </w:t>
      </w:r>
    </w:p>
    <w:p>
      <w:pPr>
        <w:rPr>
          <w:rFonts w:hint="default" w:ascii="Times New Roman" w:hAnsi="Times New Roman" w:cs="Times New Roman"/>
          <w:b/>
          <w:bCs/>
          <w:iCs/>
          <w:color w:val="0070C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Cs/>
          <w:color w:val="0070C0"/>
          <w:lang w:val="en-US" w:eastAsia="ko-KR"/>
        </w:rPr>
        <w:t xml:space="preserve">Issue </w:t>
      </w:r>
      <w:r>
        <w:rPr>
          <w:rFonts w:hint="eastAsia" w:ascii="Times New Roman" w:hAnsi="Times New Roman" w:cs="Times New Roman"/>
          <w:b/>
          <w:bCs/>
          <w:iCs/>
          <w:color w:val="0070C0"/>
          <w:lang w:val="en-US" w:eastAsia="zh-CN"/>
        </w:rPr>
        <w:t>4-1</w:t>
      </w:r>
      <w:r>
        <w:rPr>
          <w:rFonts w:hint="eastAsia" w:ascii="Times New Roman" w:hAnsi="Times New Roman" w:cs="Times New Roman"/>
          <w:b/>
          <w:bCs/>
          <w:iCs/>
          <w:color w:val="0070C0"/>
          <w:lang w:val="en-US" w:eastAsia="ko-KR"/>
        </w:rPr>
        <w:t xml:space="preserve">: </w:t>
      </w:r>
      <w:r>
        <w:rPr>
          <w:rFonts w:hint="eastAsia" w:ascii="Times New Roman" w:hAnsi="Times New Roman" w:cs="Times New Roman"/>
          <w:b/>
          <w:bCs/>
          <w:iCs/>
          <w:color w:val="0070C0"/>
          <w:lang w:val="en-US" w:eastAsia="zh-CN"/>
        </w:rPr>
        <w:t xml:space="preserve"> </w:t>
      </w:r>
      <w:r>
        <w:rPr>
          <w:rFonts w:hint="eastAsia" w:cs="Times New Roman"/>
          <w:b/>
          <w:bCs/>
          <w:iCs/>
          <w:color w:val="0070C0"/>
          <w:lang w:val="en-US" w:eastAsia="zh-CN"/>
        </w:rPr>
        <w:t>Core part for NR EMC</w:t>
      </w:r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8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color w:val="0070C0"/>
                <w:lang w:val="en-US" w:eastAsia="zh-CN"/>
              </w:rPr>
              <w:t>Company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A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B</w:t>
            </w:r>
          </w:p>
        </w:tc>
        <w:tc>
          <w:tcPr>
            <w:tcW w:w="80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cs="Times New Roman"/>
          <w:b/>
          <w:bCs/>
          <w:iCs/>
          <w:color w:val="0070C0"/>
          <w:lang w:val="en-US" w:eastAsia="ko-KR"/>
        </w:rPr>
      </w:pPr>
    </w:p>
    <w:p>
      <w:pPr>
        <w:rPr>
          <w:rFonts w:hint="default"/>
          <w:lang w:val="en-US" w:eastAsia="zh-CN"/>
        </w:rPr>
      </w:pPr>
    </w:p>
    <w:p>
      <w:pPr>
        <w:pStyle w:val="153"/>
        <w:numPr>
          <w:ilvl w:val="0"/>
          <w:numId w:val="0"/>
        </w:numPr>
        <w:overflowPunct/>
        <w:autoSpaceDE/>
        <w:autoSpaceDN/>
        <w:adjustRightInd/>
        <w:spacing w:after="120"/>
        <w:textAlignment w:val="auto"/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</w:pPr>
    </w:p>
    <w:p>
      <w:pPr>
        <w:pStyle w:val="153"/>
        <w:numPr>
          <w:ilvl w:val="0"/>
          <w:numId w:val="0"/>
        </w:numPr>
        <w:overflowPunct/>
        <w:autoSpaceDE/>
        <w:autoSpaceDN/>
        <w:adjustRightInd/>
        <w:spacing w:after="120"/>
        <w:textAlignment w:val="auto"/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</w:pPr>
    </w:p>
    <w:p>
      <w:pPr>
        <w:pStyle w:val="3"/>
        <w:bidi w:val="0"/>
        <w:ind w:left="576" w:leftChars="0" w:hanging="576" w:firstLineChars="0"/>
        <w:rPr>
          <w:rFonts w:ascii="Arial" w:hAnsi="Arial" w:eastAsia="宋体" w:cs="Times New Roman"/>
          <w:sz w:val="24"/>
          <w:szCs w:val="16"/>
          <w:lang w:val="sv-SE" w:eastAsia="zh-CN" w:bidi="ar-SA"/>
        </w:rPr>
      </w:pPr>
      <w:r>
        <w:rPr>
          <w:rFonts w:hint="default" w:cs="Times New Roman"/>
          <w:lang w:val="sv-SE" w:eastAsia="zh-CN"/>
        </w:rPr>
        <w:t>Summary</w:t>
      </w:r>
      <w:r>
        <w:rPr>
          <w:rFonts w:hint="eastAsia" w:cs="Times New Roman"/>
          <w:lang w:val="sv-SE" w:eastAsia="zh-CN"/>
        </w:rPr>
        <w:t xml:space="preserve"> for 1st round </w:t>
      </w:r>
    </w:p>
    <w:p>
      <w:pPr>
        <w:pStyle w:val="4"/>
        <w:bidi w:val="0"/>
        <w:ind w:left="720" w:leftChars="0" w:hanging="720" w:firstLineChars="0"/>
        <w:rPr>
          <w:lang w:val="sv-SE" w:eastAsia="zh-CN"/>
        </w:rPr>
      </w:pPr>
      <w:r>
        <w:rPr>
          <w:lang w:val="sv-SE" w:eastAsia="zh-CN"/>
        </w:rPr>
        <w:t xml:space="preserve">Open issues </w:t>
      </w:r>
    </w:p>
    <w:p>
      <w:pPr>
        <w:rPr>
          <w:rFonts w:ascii="Times New Roman" w:hAnsi="Times New Roman" w:eastAsia="宋体" w:cs="Times New Roman"/>
          <w:i/>
          <w:color w:val="0070C0"/>
          <w:lang w:val="en-US" w:eastAsia="zh-CN"/>
        </w:rPr>
      </w:pPr>
      <w:r>
        <w:rPr>
          <w:rFonts w:ascii="Times New Roman" w:hAnsi="Times New Roman" w:eastAsia="宋体" w:cs="Times New Roman"/>
          <w:i/>
          <w:color w:val="0070C0"/>
          <w:lang w:val="en-US" w:eastAsia="zh-CN"/>
        </w:rPr>
        <w:t>Moderator tries</w:t>
      </w:r>
      <w:r>
        <w:rPr>
          <w:rFonts w:hint="eastAsia" w:ascii="Times New Roman" w:hAnsi="Times New Roman" w:eastAsia="宋体" w:cs="Times New Roman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 w:ascii="Times New Roman" w:hAnsi="Times New Roman" w:eastAsia="宋体" w:cs="Times New Roman"/>
          <w:i/>
          <w:color w:val="0070C0"/>
          <w:vertAlign w:val="superscript"/>
          <w:lang w:val="en-US" w:eastAsia="zh-CN"/>
        </w:rPr>
        <w:t>st</w:t>
      </w:r>
      <w:r>
        <w:rPr>
          <w:rFonts w:hint="eastAsia" w:ascii="Times New Roman" w:hAnsi="Times New Roman" w:eastAsia="宋体" w:cs="Times New Roman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rFonts w:ascii="Times New Roman" w:hAnsi="Times New Roman" w:eastAsia="宋体" w:cs="Times New Roman"/>
          <w:i/>
          <w:color w:val="0070C0"/>
          <w:lang w:val="en-US" w:eastAsia="zh-CN"/>
        </w:rPr>
        <w:t>suggestion</w:t>
      </w:r>
      <w:r>
        <w:rPr>
          <w:rFonts w:hint="eastAsia" w:ascii="Times New Roman" w:hAnsi="Times New Roman" w:eastAsia="宋体" w:cs="Times New Roman"/>
          <w:i/>
          <w:color w:val="0070C0"/>
          <w:lang w:val="en-US" w:eastAsia="zh-CN"/>
        </w:rPr>
        <w:t xml:space="preserve"> for 2</w:t>
      </w:r>
      <w:r>
        <w:rPr>
          <w:rFonts w:hint="eastAsia" w:ascii="Times New Roman" w:hAnsi="Times New Roman" w:eastAsia="宋体" w:cs="Times New Roman"/>
          <w:i/>
          <w:color w:val="0070C0"/>
          <w:vertAlign w:val="superscript"/>
          <w:lang w:val="en-US" w:eastAsia="zh-CN"/>
        </w:rPr>
        <w:t>nd</w:t>
      </w:r>
      <w:r>
        <w:rPr>
          <w:rFonts w:hint="eastAsia" w:ascii="Times New Roman" w:hAnsi="Times New Roman" w:eastAsia="宋体" w:cs="Times New Roman"/>
          <w:i/>
          <w:color w:val="0070C0"/>
          <w:lang w:val="en-US" w:eastAsia="zh-CN"/>
        </w:rPr>
        <w:t xml:space="preserve"> round i.e. WF assignment.</w:t>
      </w:r>
    </w:p>
    <w:tbl>
      <w:tblPr>
        <w:tblStyle w:val="51"/>
        <w:tblW w:w="0" w:type="auto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7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761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9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 w:eastAsiaTheme="minorEastAsia"/>
                <w:b/>
                <w:bCs/>
                <w:color w:val="0070C0"/>
                <w:lang w:val="en-US" w:eastAsia="zh-CN"/>
              </w:rPr>
            </w:pPr>
            <w:bookmarkStart w:id="2" w:name="OLE_LINK70" w:colFirst="0" w:colLast="1"/>
          </w:p>
        </w:tc>
        <w:tc>
          <w:tcPr>
            <w:tcW w:w="761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 w:eastAsiaTheme="minorEastAsia"/>
                <w:i/>
                <w:color w:val="0070C0"/>
                <w:lang w:val="en-US" w:eastAsia="zh-CN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 w:eastAsiaTheme="minorEastAsia"/>
                <w:b/>
                <w:bCs/>
                <w:color w:val="0070C0"/>
                <w:lang w:val="en-US" w:eastAsia="ko-KR" w:bidi="ar-SA"/>
              </w:rPr>
            </w:pPr>
          </w:p>
        </w:tc>
        <w:tc>
          <w:tcPr>
            <w:tcW w:w="7612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 w:eastAsiaTheme="minorEastAsia"/>
                <w:i/>
                <w:color w:val="0070C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 w:eastAsiaTheme="minorEastAsia"/>
                <w:b/>
                <w:bCs/>
                <w:color w:val="0070C0"/>
                <w:lang w:val="en-US" w:eastAsia="ko-KR" w:bidi="ar-SA"/>
              </w:rPr>
            </w:pPr>
          </w:p>
        </w:tc>
        <w:tc>
          <w:tcPr>
            <w:tcW w:w="7612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 w:eastAsiaTheme="minorEastAsia"/>
                <w:i/>
                <w:color w:val="0070C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 w:eastAsiaTheme="minorEastAsia"/>
                <w:b/>
                <w:bCs/>
                <w:color w:val="0070C0"/>
                <w:lang w:val="en-US" w:eastAsia="ko-KR" w:bidi="ar-SA"/>
              </w:rPr>
            </w:pPr>
          </w:p>
        </w:tc>
        <w:tc>
          <w:tcPr>
            <w:tcW w:w="7612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 w:eastAsiaTheme="minorEastAsia"/>
                <w:b/>
                <w:bCs/>
                <w:color w:val="0070C0"/>
                <w:lang w:val="en-US" w:eastAsia="ko-KR" w:bidi="ar-SA"/>
              </w:rPr>
            </w:pPr>
          </w:p>
        </w:tc>
        <w:tc>
          <w:tcPr>
            <w:tcW w:w="7612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 w:eastAsiaTheme="minorEastAsia"/>
                <w:i/>
                <w:color w:val="0070C0"/>
                <w:lang w:val="en-US" w:eastAsia="zh-CN"/>
              </w:rPr>
            </w:pPr>
          </w:p>
        </w:tc>
      </w:tr>
    </w:tbl>
    <w:p>
      <w:pPr>
        <w:pStyle w:val="153"/>
        <w:numPr>
          <w:ilvl w:val="0"/>
          <w:numId w:val="0"/>
        </w:numPr>
        <w:overflowPunct/>
        <w:autoSpaceDE/>
        <w:autoSpaceDN/>
        <w:adjustRightInd/>
        <w:spacing w:after="120"/>
        <w:ind w:left="1080" w:leftChars="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</w:p>
    <w:p>
      <w:pPr>
        <w:pStyle w:val="2"/>
        <w:rPr>
          <w:lang w:val="en-US" w:eastAsia="ja-JP"/>
        </w:rPr>
      </w:pPr>
      <w:r>
        <w:rPr>
          <w:lang w:val="en-US" w:eastAsia="ja-JP"/>
        </w:rPr>
        <w:t>Recommendations for Tdocs</w:t>
      </w:r>
    </w:p>
    <w:p>
      <w:pPr>
        <w:pStyle w:val="3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New tdocs</w:t>
      </w:r>
    </w:p>
    <w:tbl>
      <w:tblPr>
        <w:tblStyle w:val="51"/>
        <w:tblW w:w="5814" w:type="pct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4882"/>
        <w:gridCol w:w="1850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Ne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w Tdoc number</w:t>
            </w:r>
          </w:p>
        </w:tc>
        <w:tc>
          <w:tcPr>
            <w:tcW w:w="2130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80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36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80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136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80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136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To: RAN_X; Cc: RAN_Y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80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36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80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36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80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36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>
      <w:pPr>
        <w:rPr>
          <w:lang w:val="en-US" w:eastAsia="ja-JP"/>
        </w:rPr>
      </w:pPr>
    </w:p>
    <w:p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Existing tdocs</w:t>
      </w:r>
    </w:p>
    <w:tbl>
      <w:tblPr>
        <w:tblStyle w:val="51"/>
        <w:tblW w:w="11199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76"/>
        <w:gridCol w:w="2714"/>
        <w:gridCol w:w="1178"/>
        <w:gridCol w:w="262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12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evised to</w:t>
            </w:r>
          </w:p>
        </w:tc>
        <w:tc>
          <w:tcPr>
            <w:tcW w:w="271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62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84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2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62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84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2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0" w:author="ZTE,Fei Xue" w:date="2022-10-13T19:51:00Z"/>
        </w:trPr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" w:author="ZTE,Fei Xue" w:date="2022-10-13T19:51:00Z"/>
                <w:rFonts w:eastAsia="Yu Mincho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2" w:author="ZTE,Fei Xue" w:date="2022-10-13T19:51:00Z"/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3" w:author="ZTE,Fei Xue" w:date="2022-10-13T19:51:00Z"/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4" w:author="ZTE,Fei Xue" w:date="2022-10-13T19:51:00Z"/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5" w:author="ZTE,Fei Xue" w:date="2022-10-13T19:51:00Z"/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6" w:author="ZTE,Fei Xue" w:date="2022-10-13T19:51:00Z"/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" w:author="ZTE,Fei Xue" w:date="2022-10-13T19:51:00Z"/>
        </w:trPr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8" w:author="ZTE,Fei Xue" w:date="2022-10-13T19:51:00Z"/>
                <w:rFonts w:eastAsia="Yu Mincho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9" w:author="ZTE,Fei Xue" w:date="2022-10-13T19:51:00Z"/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0" w:author="ZTE,Fei Xue" w:date="2022-10-13T19:51:00Z"/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1" w:author="ZTE,Fei Xue" w:date="2022-10-13T19:51:00Z"/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2" w:author="ZTE,Fei Xue" w:date="2022-10-13T19:51:00Z"/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3" w:author="ZTE,Fei Xue" w:date="2022-10-13T19:51:00Z"/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" w:author="ZTE,Fei Xue" w:date="2022-10-13T19:51:00Z"/>
        </w:trPr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5" w:author="ZTE,Fei Xue" w:date="2022-10-13T19:51:00Z"/>
                <w:rFonts w:eastAsia="Yu Mincho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6" w:author="ZTE,Fei Xue" w:date="2022-10-13T19:51:00Z"/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7" w:author="ZTE,Fei Xue" w:date="2022-10-13T19:51:00Z"/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8" w:author="ZTE,Fei Xue" w:date="2022-10-13T19:51:00Z"/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9" w:author="ZTE,Fei Xue" w:date="2022-10-13T19:51:00Z"/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20" w:author="ZTE,Fei Xue" w:date="2022-10-13T19:51:00Z"/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1" w:author="ZTE,Fei Xue" w:date="2022-10-13T19:52:00Z"/>
        </w:trPr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22" w:author="ZTE,Fei Xue" w:date="2022-10-13T19:52:00Z"/>
                <w:rFonts w:eastAsia="Yu Mincho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23" w:author="ZTE,Fei Xue" w:date="2022-10-13T19:52:00Z"/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24" w:author="ZTE,Fei Xue" w:date="2022-10-13T19:52:00Z"/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25" w:author="ZTE,Fei Xue" w:date="2022-10-13T19:52:00Z"/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26" w:author="ZTE,Fei Xue" w:date="2022-10-13T19:52:00Z"/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27" w:author="ZTE,Fei Xue" w:date="2022-10-13T19:52:00Z"/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8" w:author="ZTE,Fei Xue" w:date="2022-10-13T19:52:00Z"/>
        </w:trPr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29" w:author="ZTE,Fei Xue" w:date="2022-10-13T19:52:00Z"/>
                <w:rFonts w:eastAsia="Yu Mincho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30" w:author="ZTE,Fei Xue" w:date="2022-10-13T19:52:00Z"/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31" w:author="ZTE,Fei Xue" w:date="2022-10-13T19:52:00Z"/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32" w:author="ZTE,Fei Xue" w:date="2022-10-13T19:52:00Z"/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33" w:author="ZTE,Fei Xue" w:date="2022-10-13T19:52:00Z"/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34" w:author="ZTE,Fei Xue" w:date="2022-10-13T19:52:00Z"/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5" w:author="ZTE,Fei Xue" w:date="2022-10-13T19:52:00Z"/>
        </w:trPr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36" w:author="ZTE,Fei Xue" w:date="2022-10-13T19:52:00Z"/>
                <w:rFonts w:eastAsia="Yu Mincho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37" w:author="ZTE,Fei Xue" w:date="2022-10-13T19:52:00Z"/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38" w:author="ZTE,Fei Xue" w:date="2022-10-13T19:52:00Z"/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39" w:author="ZTE,Fei Xue" w:date="2022-10-13T19:52:00Z"/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40" w:author="ZTE,Fei Xue" w:date="2022-10-13T19:52:00Z"/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41" w:author="ZTE,Fei Xue" w:date="2022-10-13T19:52:00Z"/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>
      <w:pPr>
        <w:rPr>
          <w:lang w:eastAsia="ja-JP"/>
        </w:rPr>
      </w:pPr>
    </w:p>
    <w:p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>
      <w:pPr>
        <w:pStyle w:val="153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Please include the summary of recommendations for all tdocs across all sub-topics incl. existing and new tdocs.</w:t>
      </w:r>
    </w:p>
    <w:p>
      <w:pPr>
        <w:pStyle w:val="153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>
      <w:pPr>
        <w:pStyle w:val="153"/>
        <w:numPr>
          <w:ilvl w:val="1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>
      <w:pPr>
        <w:pStyle w:val="153"/>
        <w:numPr>
          <w:ilvl w:val="1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>
      <w:pPr>
        <w:pStyle w:val="153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For new LS documents, please include information on To/Cc WGs in the comments column</w:t>
      </w:r>
    </w:p>
    <w:p>
      <w:pPr>
        <w:pStyle w:val="153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>
      <w:pPr>
        <w:rPr>
          <w:rFonts w:eastAsiaTheme="minorEastAsia"/>
          <w:color w:val="0070C0"/>
          <w:lang w:val="en-US" w:eastAsia="zh-CN"/>
        </w:rPr>
      </w:pPr>
    </w:p>
    <w:p>
      <w:pPr>
        <w:pStyle w:val="3"/>
      </w:pPr>
      <w:r>
        <w:t xml:space="preserve">2nd </w:t>
      </w:r>
      <w:r>
        <w:rPr>
          <w:rFonts w:hint="eastAsia"/>
        </w:rPr>
        <w:t xml:space="preserve">round </w:t>
      </w:r>
    </w:p>
    <w:p>
      <w:pPr>
        <w:rPr>
          <w:lang w:val="en-US" w:eastAsia="ja-JP"/>
        </w:rPr>
      </w:pPr>
    </w:p>
    <w:tbl>
      <w:tblPr>
        <w:tblStyle w:val="51"/>
        <w:tblW w:w="11199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2289"/>
        <w:gridCol w:w="1178"/>
        <w:gridCol w:w="2138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170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evised to</w:t>
            </w:r>
          </w:p>
        </w:tc>
        <w:tc>
          <w:tcPr>
            <w:tcW w:w="228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13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33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13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233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13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233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13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233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70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33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>
      <w:pPr>
        <w:rPr>
          <w:rFonts w:eastAsiaTheme="minorEastAsia"/>
          <w:color w:val="0070C0"/>
          <w:lang w:val="en-US" w:eastAsia="zh-CN"/>
        </w:rPr>
      </w:pPr>
    </w:p>
    <w:p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>
      <w:pPr>
        <w:pStyle w:val="153"/>
        <w:numPr>
          <w:ilvl w:val="0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Please include the summary of recommendations for all tdocs across all sub-topics.</w:t>
      </w:r>
    </w:p>
    <w:p>
      <w:pPr>
        <w:pStyle w:val="153"/>
        <w:numPr>
          <w:ilvl w:val="0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>
      <w:pPr>
        <w:pStyle w:val="153"/>
        <w:numPr>
          <w:ilvl w:val="1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>
      <w:pPr>
        <w:pStyle w:val="153"/>
        <w:numPr>
          <w:ilvl w:val="1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>
      <w:pPr>
        <w:pStyle w:val="153"/>
        <w:numPr>
          <w:ilvl w:val="0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>
      <w:pPr>
        <w:pStyle w:val="2"/>
        <w:numPr>
          <w:ilvl w:val="0"/>
          <w:numId w:val="0"/>
        </w:numPr>
        <w:rPr>
          <w:lang w:val="en-US" w:eastAsia="ja-JP"/>
        </w:rPr>
      </w:pPr>
      <w:r>
        <w:rPr>
          <w:rFonts w:hint="eastAsia"/>
          <w:lang w:val="en-US" w:eastAsia="ja-JP"/>
        </w:rPr>
        <w:t>Annex</w:t>
      </w:r>
      <w:r>
        <w:rPr>
          <w:lang w:val="en-US" w:eastAsia="ja-JP"/>
        </w:rPr>
        <w:t xml:space="preserve"> </w:t>
      </w:r>
    </w:p>
    <w:p>
      <w:pPr>
        <w:jc w:val="center"/>
        <w:rPr>
          <w:lang w:val="en-US" w:eastAsia="ja-JP"/>
        </w:rPr>
      </w:pPr>
      <w:r>
        <w:rPr>
          <w:lang w:val="en-US" w:eastAsia="ja-JP"/>
        </w:rPr>
        <w:t>Contact information</w:t>
      </w:r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0"/>
        <w:gridCol w:w="3210"/>
        <w:gridCol w:w="3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Name</w:t>
            </w:r>
          </w:p>
        </w:tc>
        <w:tc>
          <w:tcPr>
            <w:tcW w:w="321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Email 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rFonts w:eastAsia="Yu Mincho"/>
          <w:lang w:val="en-US" w:eastAsia="ja-JP"/>
        </w:rPr>
      </w:pPr>
    </w:p>
    <w:p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Note:</w:t>
      </w:r>
    </w:p>
    <w:p>
      <w:pPr>
        <w:pStyle w:val="153"/>
        <w:numPr>
          <w:ilvl w:val="0"/>
          <w:numId w:val="1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add your contact information in above table once you make comments on this email thread. </w:t>
      </w:r>
    </w:p>
    <w:p>
      <w:pPr>
        <w:pStyle w:val="153"/>
        <w:numPr>
          <w:ilvl w:val="0"/>
          <w:numId w:val="1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If multiple delegates from the same company make comments on single email thread, please add you name as suffix after company name when make comments i.e. Company A (XX, XX)</w:t>
      </w:r>
    </w:p>
    <w:p>
      <w:pPr>
        <w:rPr>
          <w:rFonts w:ascii="Arial" w:hAnsi="Arial"/>
          <w:lang w:eastAsia="zh-CN"/>
        </w:rPr>
      </w:pPr>
    </w:p>
    <w:sectPr>
      <w:footnotePr>
        <w:numRestart w:val="eachSect"/>
      </w:footnotePr>
      <w:pgSz w:w="11907" w:h="31680"/>
      <w:pgMar w:top="1133" w:right="1134" w:bottom="1416" w:left="1134" w:header="850" w:footer="340" w:gutter="0"/>
      <w:cols w:space="0" w:num="1"/>
      <w:formProt w:val="0"/>
      <w:rtlGutter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ＭＳ 明朝">
    <w:altName w:val="Yu Gothic UI"/>
    <w:panose1 w:val="02020609040205080304"/>
    <w:charset w:val="80"/>
    <w:family w:val="roman"/>
    <w:pitch w:val="default"/>
    <w:sig w:usb0="00000000" w:usb1="00000000" w:usb2="08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CC2ED1"/>
    <w:multiLevelType w:val="singleLevel"/>
    <w:tmpl w:val="83CC2ED1"/>
    <w:lvl w:ilvl="0" w:tentative="0">
      <w:start w:val="1"/>
      <w:numFmt w:val="bullet"/>
      <w:lvlText w:val="‒"/>
      <w:lvlJc w:val="left"/>
      <w:pPr>
        <w:ind w:left="420" w:leftChars="0" w:hanging="420" w:firstLineChars="0"/>
      </w:pPr>
      <w:rPr>
        <w:rFonts w:hint="default" w:ascii="Arial" w:hAnsi="Arial" w:cs="Arial"/>
      </w:rPr>
    </w:lvl>
  </w:abstractNum>
  <w:abstractNum w:abstractNumId="1">
    <w:nsid w:val="092E4D29"/>
    <w:multiLevelType w:val="multilevel"/>
    <w:tmpl w:val="092E4D29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52A7A"/>
    <w:multiLevelType w:val="multilevel"/>
    <w:tmpl w:val="1AC52A7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924D0"/>
    <w:multiLevelType w:val="multilevel"/>
    <w:tmpl w:val="1E8924D0"/>
    <w:lvl w:ilvl="0" w:tentative="0">
      <w:start w:val="1"/>
      <w:numFmt w:val="decimal"/>
      <w:pStyle w:val="160"/>
      <w:lvlText w:val="Proposal-%1:"/>
      <w:lvlJc w:val="left"/>
      <w:pPr>
        <w:ind w:left="360" w:hanging="360"/>
      </w:pPr>
      <w:rPr>
        <w:rFonts w:hint="default"/>
        <w:b/>
        <w:i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D43DCF"/>
    <w:multiLevelType w:val="multilevel"/>
    <w:tmpl w:val="32D43DC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A7D8B"/>
    <w:multiLevelType w:val="multilevel"/>
    <w:tmpl w:val="338A7D8B"/>
    <w:lvl w:ilvl="0" w:tentative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AD37A3D"/>
    <w:multiLevelType w:val="multilevel"/>
    <w:tmpl w:val="3AD37A3D"/>
    <w:lvl w:ilvl="0" w:tentative="0">
      <w:start w:val="0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>
    <w:nsid w:val="452A3F20"/>
    <w:multiLevelType w:val="singleLevel"/>
    <w:tmpl w:val="452A3F20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4D6E3167"/>
    <w:multiLevelType w:val="multilevel"/>
    <w:tmpl w:val="4D6E3167"/>
    <w:lvl w:ilvl="0" w:tentative="0">
      <w:start w:val="1"/>
      <w:numFmt w:val="decimal"/>
      <w:pStyle w:val="165"/>
      <w:suff w:val="space"/>
      <w:lvlText w:val="Proposal %1:"/>
      <w:lvlJc w:val="left"/>
      <w:pPr>
        <w:ind w:left="360" w:hanging="360"/>
      </w:pPr>
      <w:rPr>
        <w:rFonts w:hint="default" w:ascii="Times New Roman" w:hAnsi="Times New Roman"/>
        <w:b/>
        <w:i w:val="0"/>
        <w:color w:val="auto"/>
        <w:sz w:val="2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01505E"/>
    <w:multiLevelType w:val="multilevel"/>
    <w:tmpl w:val="5101505E"/>
    <w:lvl w:ilvl="0" w:tentative="0">
      <w:start w:val="1"/>
      <w:numFmt w:val="decimal"/>
      <w:pStyle w:val="159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-90" w:hanging="360"/>
      </w:pPr>
    </w:lvl>
    <w:lvl w:ilvl="2" w:tentative="0">
      <w:start w:val="1"/>
      <w:numFmt w:val="lowerRoman"/>
      <w:lvlText w:val="%3."/>
      <w:lvlJc w:val="right"/>
      <w:pPr>
        <w:ind w:left="630" w:hanging="180"/>
      </w:pPr>
    </w:lvl>
    <w:lvl w:ilvl="3" w:tentative="0">
      <w:start w:val="1"/>
      <w:numFmt w:val="decimal"/>
      <w:lvlText w:val="%4."/>
      <w:lvlJc w:val="left"/>
      <w:pPr>
        <w:ind w:left="1350" w:hanging="360"/>
      </w:pPr>
    </w:lvl>
    <w:lvl w:ilvl="4" w:tentative="0">
      <w:start w:val="1"/>
      <w:numFmt w:val="lowerLetter"/>
      <w:lvlText w:val="%5."/>
      <w:lvlJc w:val="left"/>
      <w:pPr>
        <w:ind w:left="2070" w:hanging="360"/>
      </w:pPr>
    </w:lvl>
    <w:lvl w:ilvl="5" w:tentative="0">
      <w:start w:val="1"/>
      <w:numFmt w:val="lowerRoman"/>
      <w:lvlText w:val="%6."/>
      <w:lvlJc w:val="right"/>
      <w:pPr>
        <w:ind w:left="2790" w:hanging="180"/>
      </w:pPr>
    </w:lvl>
    <w:lvl w:ilvl="6" w:tentative="0">
      <w:start w:val="1"/>
      <w:numFmt w:val="decimal"/>
      <w:lvlText w:val="%7."/>
      <w:lvlJc w:val="left"/>
      <w:pPr>
        <w:ind w:left="3510" w:hanging="360"/>
      </w:pPr>
    </w:lvl>
    <w:lvl w:ilvl="7" w:tentative="0">
      <w:start w:val="1"/>
      <w:numFmt w:val="lowerLetter"/>
      <w:lvlText w:val="%8."/>
      <w:lvlJc w:val="left"/>
      <w:pPr>
        <w:ind w:left="4230" w:hanging="360"/>
      </w:pPr>
    </w:lvl>
    <w:lvl w:ilvl="8" w:tentative="0">
      <w:start w:val="1"/>
      <w:numFmt w:val="lowerRoman"/>
      <w:lvlText w:val="%9."/>
      <w:lvlJc w:val="right"/>
      <w:pPr>
        <w:ind w:left="4950" w:hanging="180"/>
      </w:pPr>
    </w:lvl>
  </w:abstractNum>
  <w:abstractNum w:abstractNumId="10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11">
    <w:nsid w:val="665C217B"/>
    <w:multiLevelType w:val="multilevel"/>
    <w:tmpl w:val="665C217B"/>
    <w:lvl w:ilvl="0" w:tentative="0">
      <w:start w:val="1"/>
      <w:numFmt w:val="decimal"/>
      <w:pStyle w:val="162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1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,Fei Xue">
    <w15:presenceInfo w15:providerId="None" w15:userId="ZTE,Fei 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4165"/>
    <w:rsid w:val="00020C56"/>
    <w:rsid w:val="00022018"/>
    <w:rsid w:val="00026ACC"/>
    <w:rsid w:val="0003171D"/>
    <w:rsid w:val="00031C1D"/>
    <w:rsid w:val="00035C50"/>
    <w:rsid w:val="000457A1"/>
    <w:rsid w:val="00050001"/>
    <w:rsid w:val="00052041"/>
    <w:rsid w:val="0005326A"/>
    <w:rsid w:val="0006266D"/>
    <w:rsid w:val="00065506"/>
    <w:rsid w:val="0007382E"/>
    <w:rsid w:val="0007651C"/>
    <w:rsid w:val="000766E1"/>
    <w:rsid w:val="00077FF6"/>
    <w:rsid w:val="00080D82"/>
    <w:rsid w:val="00081692"/>
    <w:rsid w:val="00082C46"/>
    <w:rsid w:val="00085A0E"/>
    <w:rsid w:val="00087548"/>
    <w:rsid w:val="00090A7E"/>
    <w:rsid w:val="00093E7E"/>
    <w:rsid w:val="000A1830"/>
    <w:rsid w:val="000A4121"/>
    <w:rsid w:val="000A4AA3"/>
    <w:rsid w:val="000A550E"/>
    <w:rsid w:val="000A55E5"/>
    <w:rsid w:val="000B0960"/>
    <w:rsid w:val="000B1A55"/>
    <w:rsid w:val="000B20BB"/>
    <w:rsid w:val="000B2EF6"/>
    <w:rsid w:val="000B2FA6"/>
    <w:rsid w:val="000B4AA0"/>
    <w:rsid w:val="000B5179"/>
    <w:rsid w:val="000C2553"/>
    <w:rsid w:val="000C38C3"/>
    <w:rsid w:val="000C4E47"/>
    <w:rsid w:val="000C7DB0"/>
    <w:rsid w:val="000D09FD"/>
    <w:rsid w:val="000D44FB"/>
    <w:rsid w:val="000D574B"/>
    <w:rsid w:val="000D6CFC"/>
    <w:rsid w:val="000E537B"/>
    <w:rsid w:val="000E57D0"/>
    <w:rsid w:val="000E7858"/>
    <w:rsid w:val="000F39CA"/>
    <w:rsid w:val="00100F5B"/>
    <w:rsid w:val="00107927"/>
    <w:rsid w:val="00110E26"/>
    <w:rsid w:val="00111321"/>
    <w:rsid w:val="00117BD6"/>
    <w:rsid w:val="001206C2"/>
    <w:rsid w:val="00121978"/>
    <w:rsid w:val="00123422"/>
    <w:rsid w:val="00124B6A"/>
    <w:rsid w:val="0013154A"/>
    <w:rsid w:val="00133C11"/>
    <w:rsid w:val="00136D4C"/>
    <w:rsid w:val="00142538"/>
    <w:rsid w:val="00142BB9"/>
    <w:rsid w:val="00142DEA"/>
    <w:rsid w:val="00144F96"/>
    <w:rsid w:val="00145600"/>
    <w:rsid w:val="00151EAC"/>
    <w:rsid w:val="00153528"/>
    <w:rsid w:val="00154E68"/>
    <w:rsid w:val="00162548"/>
    <w:rsid w:val="00163D06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B7991"/>
    <w:rsid w:val="001C1409"/>
    <w:rsid w:val="001C2AE6"/>
    <w:rsid w:val="001C4A89"/>
    <w:rsid w:val="001C6177"/>
    <w:rsid w:val="001D0363"/>
    <w:rsid w:val="001D12B4"/>
    <w:rsid w:val="001D5B80"/>
    <w:rsid w:val="001D7D94"/>
    <w:rsid w:val="001E0A28"/>
    <w:rsid w:val="001E12AE"/>
    <w:rsid w:val="001E4218"/>
    <w:rsid w:val="001F0B20"/>
    <w:rsid w:val="00200A62"/>
    <w:rsid w:val="00203740"/>
    <w:rsid w:val="0021068C"/>
    <w:rsid w:val="002138EA"/>
    <w:rsid w:val="00213F84"/>
    <w:rsid w:val="00214FBD"/>
    <w:rsid w:val="00222897"/>
    <w:rsid w:val="00222B0C"/>
    <w:rsid w:val="00235394"/>
    <w:rsid w:val="00235577"/>
    <w:rsid w:val="002371B2"/>
    <w:rsid w:val="002435CA"/>
    <w:rsid w:val="0024469F"/>
    <w:rsid w:val="00250B5B"/>
    <w:rsid w:val="002517E6"/>
    <w:rsid w:val="00252DB8"/>
    <w:rsid w:val="002537BC"/>
    <w:rsid w:val="00255C58"/>
    <w:rsid w:val="00257EF7"/>
    <w:rsid w:val="00260EC7"/>
    <w:rsid w:val="00261539"/>
    <w:rsid w:val="0026179F"/>
    <w:rsid w:val="002666AE"/>
    <w:rsid w:val="00271ED5"/>
    <w:rsid w:val="00271F1F"/>
    <w:rsid w:val="00274E1A"/>
    <w:rsid w:val="002775B1"/>
    <w:rsid w:val="002775B9"/>
    <w:rsid w:val="002811C4"/>
    <w:rsid w:val="00282213"/>
    <w:rsid w:val="00284016"/>
    <w:rsid w:val="002858BF"/>
    <w:rsid w:val="00285A13"/>
    <w:rsid w:val="002939AF"/>
    <w:rsid w:val="00294491"/>
    <w:rsid w:val="00294BDE"/>
    <w:rsid w:val="002A0CED"/>
    <w:rsid w:val="002A4CD0"/>
    <w:rsid w:val="002A6E4C"/>
    <w:rsid w:val="002A7C28"/>
    <w:rsid w:val="002A7DA6"/>
    <w:rsid w:val="002B516C"/>
    <w:rsid w:val="002B5E1D"/>
    <w:rsid w:val="002B60C1"/>
    <w:rsid w:val="002C4B52"/>
    <w:rsid w:val="002D03E5"/>
    <w:rsid w:val="002D36EB"/>
    <w:rsid w:val="002D6BDF"/>
    <w:rsid w:val="002E2CE9"/>
    <w:rsid w:val="002E324F"/>
    <w:rsid w:val="002E3BF7"/>
    <w:rsid w:val="002E403E"/>
    <w:rsid w:val="002E4C74"/>
    <w:rsid w:val="002F158C"/>
    <w:rsid w:val="002F1B5D"/>
    <w:rsid w:val="002F30C9"/>
    <w:rsid w:val="002F4093"/>
    <w:rsid w:val="002F4762"/>
    <w:rsid w:val="002F5636"/>
    <w:rsid w:val="003022A5"/>
    <w:rsid w:val="00305724"/>
    <w:rsid w:val="00307E51"/>
    <w:rsid w:val="00311363"/>
    <w:rsid w:val="00315867"/>
    <w:rsid w:val="00321150"/>
    <w:rsid w:val="003260D7"/>
    <w:rsid w:val="00336697"/>
    <w:rsid w:val="003418CB"/>
    <w:rsid w:val="00355873"/>
    <w:rsid w:val="0035660F"/>
    <w:rsid w:val="003628B9"/>
    <w:rsid w:val="00362D8F"/>
    <w:rsid w:val="00367724"/>
    <w:rsid w:val="003710BA"/>
    <w:rsid w:val="003770F6"/>
    <w:rsid w:val="00383E37"/>
    <w:rsid w:val="00393042"/>
    <w:rsid w:val="00394AD5"/>
    <w:rsid w:val="0039642D"/>
    <w:rsid w:val="003A2E40"/>
    <w:rsid w:val="003B0158"/>
    <w:rsid w:val="003B40B6"/>
    <w:rsid w:val="003B56DB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088C"/>
    <w:rsid w:val="003E40EE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44AD"/>
    <w:rsid w:val="00416084"/>
    <w:rsid w:val="00424F8C"/>
    <w:rsid w:val="00426361"/>
    <w:rsid w:val="004271BA"/>
    <w:rsid w:val="00430497"/>
    <w:rsid w:val="00430EA5"/>
    <w:rsid w:val="00434DC1"/>
    <w:rsid w:val="004350F4"/>
    <w:rsid w:val="0043737D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65DB4"/>
    <w:rsid w:val="004667E9"/>
    <w:rsid w:val="00471125"/>
    <w:rsid w:val="0047437A"/>
    <w:rsid w:val="004769EB"/>
    <w:rsid w:val="00480E42"/>
    <w:rsid w:val="00484C5D"/>
    <w:rsid w:val="0048543E"/>
    <w:rsid w:val="004868C1"/>
    <w:rsid w:val="0048750F"/>
    <w:rsid w:val="00494DC2"/>
    <w:rsid w:val="004A495F"/>
    <w:rsid w:val="004A7544"/>
    <w:rsid w:val="004B24D1"/>
    <w:rsid w:val="004B6B0F"/>
    <w:rsid w:val="004C54E5"/>
    <w:rsid w:val="004C7DC8"/>
    <w:rsid w:val="004D21B0"/>
    <w:rsid w:val="004D737D"/>
    <w:rsid w:val="004E2659"/>
    <w:rsid w:val="004E39EE"/>
    <w:rsid w:val="004E475C"/>
    <w:rsid w:val="004E56E0"/>
    <w:rsid w:val="004E7329"/>
    <w:rsid w:val="004F2CB0"/>
    <w:rsid w:val="004F2E97"/>
    <w:rsid w:val="004F733B"/>
    <w:rsid w:val="005017F7"/>
    <w:rsid w:val="00501FA7"/>
    <w:rsid w:val="005034DC"/>
    <w:rsid w:val="005057A0"/>
    <w:rsid w:val="00505BFA"/>
    <w:rsid w:val="00505C18"/>
    <w:rsid w:val="005071B4"/>
    <w:rsid w:val="00507687"/>
    <w:rsid w:val="005117A9"/>
    <w:rsid w:val="00511F57"/>
    <w:rsid w:val="00515CBE"/>
    <w:rsid w:val="00515E2B"/>
    <w:rsid w:val="005219D1"/>
    <w:rsid w:val="00522A7E"/>
    <w:rsid w:val="00522F20"/>
    <w:rsid w:val="005308DB"/>
    <w:rsid w:val="00530A2E"/>
    <w:rsid w:val="00530FBE"/>
    <w:rsid w:val="00533159"/>
    <w:rsid w:val="005339DB"/>
    <w:rsid w:val="00534C89"/>
    <w:rsid w:val="00541573"/>
    <w:rsid w:val="0054348A"/>
    <w:rsid w:val="005568CA"/>
    <w:rsid w:val="005578E6"/>
    <w:rsid w:val="00571777"/>
    <w:rsid w:val="00580FF5"/>
    <w:rsid w:val="0058519C"/>
    <w:rsid w:val="0059149A"/>
    <w:rsid w:val="005956EE"/>
    <w:rsid w:val="005A083E"/>
    <w:rsid w:val="005B4802"/>
    <w:rsid w:val="005C087C"/>
    <w:rsid w:val="005C1EA6"/>
    <w:rsid w:val="005D0B99"/>
    <w:rsid w:val="005D1182"/>
    <w:rsid w:val="005D308E"/>
    <w:rsid w:val="005D3A48"/>
    <w:rsid w:val="005D7AF8"/>
    <w:rsid w:val="005E17BF"/>
    <w:rsid w:val="005E366A"/>
    <w:rsid w:val="005F2145"/>
    <w:rsid w:val="006000A2"/>
    <w:rsid w:val="006016E1"/>
    <w:rsid w:val="00602D27"/>
    <w:rsid w:val="006144A1"/>
    <w:rsid w:val="00615EBB"/>
    <w:rsid w:val="00616096"/>
    <w:rsid w:val="006160A2"/>
    <w:rsid w:val="0062670F"/>
    <w:rsid w:val="006302AA"/>
    <w:rsid w:val="00632898"/>
    <w:rsid w:val="006363BD"/>
    <w:rsid w:val="006412DC"/>
    <w:rsid w:val="00642BC6"/>
    <w:rsid w:val="00644790"/>
    <w:rsid w:val="006501AF"/>
    <w:rsid w:val="00650DDE"/>
    <w:rsid w:val="006549AF"/>
    <w:rsid w:val="0065505B"/>
    <w:rsid w:val="006571C7"/>
    <w:rsid w:val="006670AC"/>
    <w:rsid w:val="00672307"/>
    <w:rsid w:val="00675574"/>
    <w:rsid w:val="006808C6"/>
    <w:rsid w:val="006816EF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032"/>
    <w:rsid w:val="006D3671"/>
    <w:rsid w:val="006D4176"/>
    <w:rsid w:val="006D44DF"/>
    <w:rsid w:val="006E0A73"/>
    <w:rsid w:val="006E0FEE"/>
    <w:rsid w:val="006E6C11"/>
    <w:rsid w:val="006F7C0C"/>
    <w:rsid w:val="00700755"/>
    <w:rsid w:val="00705557"/>
    <w:rsid w:val="0070646B"/>
    <w:rsid w:val="007130A2"/>
    <w:rsid w:val="00715463"/>
    <w:rsid w:val="00716981"/>
    <w:rsid w:val="00730655"/>
    <w:rsid w:val="00731D77"/>
    <w:rsid w:val="00732360"/>
    <w:rsid w:val="00732738"/>
    <w:rsid w:val="0073390A"/>
    <w:rsid w:val="00734E64"/>
    <w:rsid w:val="00736B37"/>
    <w:rsid w:val="00740A35"/>
    <w:rsid w:val="007516B9"/>
    <w:rsid w:val="007520B4"/>
    <w:rsid w:val="0075583F"/>
    <w:rsid w:val="0075717A"/>
    <w:rsid w:val="00762129"/>
    <w:rsid w:val="007655D5"/>
    <w:rsid w:val="007763C1"/>
    <w:rsid w:val="00777E82"/>
    <w:rsid w:val="00781359"/>
    <w:rsid w:val="00786921"/>
    <w:rsid w:val="007A1EAA"/>
    <w:rsid w:val="007A5DB2"/>
    <w:rsid w:val="007A79FD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7F47A5"/>
    <w:rsid w:val="008004B4"/>
    <w:rsid w:val="00805BE8"/>
    <w:rsid w:val="00810783"/>
    <w:rsid w:val="008126D4"/>
    <w:rsid w:val="00816078"/>
    <w:rsid w:val="008177E3"/>
    <w:rsid w:val="00822007"/>
    <w:rsid w:val="00823AA9"/>
    <w:rsid w:val="008255B9"/>
    <w:rsid w:val="00825CD8"/>
    <w:rsid w:val="00827324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3FB"/>
    <w:rsid w:val="00874C16"/>
    <w:rsid w:val="00886D1F"/>
    <w:rsid w:val="00891EE1"/>
    <w:rsid w:val="00893987"/>
    <w:rsid w:val="008963EF"/>
    <w:rsid w:val="0089688E"/>
    <w:rsid w:val="008A1FBE"/>
    <w:rsid w:val="008B3194"/>
    <w:rsid w:val="008B5AE7"/>
    <w:rsid w:val="008C60E9"/>
    <w:rsid w:val="008D1B7C"/>
    <w:rsid w:val="008D6657"/>
    <w:rsid w:val="008E1F60"/>
    <w:rsid w:val="008E307E"/>
    <w:rsid w:val="008E4FF6"/>
    <w:rsid w:val="008E6724"/>
    <w:rsid w:val="008F4DD1"/>
    <w:rsid w:val="008F6056"/>
    <w:rsid w:val="00901D1E"/>
    <w:rsid w:val="00902C07"/>
    <w:rsid w:val="00905804"/>
    <w:rsid w:val="009101E2"/>
    <w:rsid w:val="00915D73"/>
    <w:rsid w:val="00916077"/>
    <w:rsid w:val="009170A2"/>
    <w:rsid w:val="009208A6"/>
    <w:rsid w:val="00924514"/>
    <w:rsid w:val="0092548D"/>
    <w:rsid w:val="00927316"/>
    <w:rsid w:val="00930396"/>
    <w:rsid w:val="0093133D"/>
    <w:rsid w:val="0093276D"/>
    <w:rsid w:val="00932B29"/>
    <w:rsid w:val="00933D12"/>
    <w:rsid w:val="00937065"/>
    <w:rsid w:val="00940285"/>
    <w:rsid w:val="009415B0"/>
    <w:rsid w:val="00947E7E"/>
    <w:rsid w:val="0095139A"/>
    <w:rsid w:val="009535ED"/>
    <w:rsid w:val="00953E16"/>
    <w:rsid w:val="009542AC"/>
    <w:rsid w:val="00961BB2"/>
    <w:rsid w:val="00961E81"/>
    <w:rsid w:val="00962108"/>
    <w:rsid w:val="009638D6"/>
    <w:rsid w:val="0097408E"/>
    <w:rsid w:val="00974BB2"/>
    <w:rsid w:val="00974FA7"/>
    <w:rsid w:val="009756E5"/>
    <w:rsid w:val="00977A8C"/>
    <w:rsid w:val="00981C42"/>
    <w:rsid w:val="00983910"/>
    <w:rsid w:val="009913C6"/>
    <w:rsid w:val="00991BEB"/>
    <w:rsid w:val="0099292D"/>
    <w:rsid w:val="009932AC"/>
    <w:rsid w:val="00994351"/>
    <w:rsid w:val="009945AB"/>
    <w:rsid w:val="00996A8F"/>
    <w:rsid w:val="00997C8E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50C7"/>
    <w:rsid w:val="009D793C"/>
    <w:rsid w:val="009E16A9"/>
    <w:rsid w:val="009E375F"/>
    <w:rsid w:val="009E39D4"/>
    <w:rsid w:val="009E433B"/>
    <w:rsid w:val="009E5401"/>
    <w:rsid w:val="00A0488C"/>
    <w:rsid w:val="00A06A6D"/>
    <w:rsid w:val="00A0758F"/>
    <w:rsid w:val="00A1570A"/>
    <w:rsid w:val="00A206CD"/>
    <w:rsid w:val="00A211B4"/>
    <w:rsid w:val="00A23F40"/>
    <w:rsid w:val="00A33DDF"/>
    <w:rsid w:val="00A34547"/>
    <w:rsid w:val="00A370D7"/>
    <w:rsid w:val="00A376B7"/>
    <w:rsid w:val="00A41BF5"/>
    <w:rsid w:val="00A44778"/>
    <w:rsid w:val="00A45D9C"/>
    <w:rsid w:val="00A469E7"/>
    <w:rsid w:val="00A51C7B"/>
    <w:rsid w:val="00A51CC6"/>
    <w:rsid w:val="00A52D8E"/>
    <w:rsid w:val="00A604A4"/>
    <w:rsid w:val="00A61B7D"/>
    <w:rsid w:val="00A6605B"/>
    <w:rsid w:val="00A66ADC"/>
    <w:rsid w:val="00A7147D"/>
    <w:rsid w:val="00A81B15"/>
    <w:rsid w:val="00A837FF"/>
    <w:rsid w:val="00A84DC8"/>
    <w:rsid w:val="00A85DBC"/>
    <w:rsid w:val="00A87FEB"/>
    <w:rsid w:val="00A93F9F"/>
    <w:rsid w:val="00A9420E"/>
    <w:rsid w:val="00A951E9"/>
    <w:rsid w:val="00A97648"/>
    <w:rsid w:val="00A97ABB"/>
    <w:rsid w:val="00AA1CFD"/>
    <w:rsid w:val="00AA2239"/>
    <w:rsid w:val="00AA33D2"/>
    <w:rsid w:val="00AA547B"/>
    <w:rsid w:val="00AB0C57"/>
    <w:rsid w:val="00AB1195"/>
    <w:rsid w:val="00AB4182"/>
    <w:rsid w:val="00AC27DB"/>
    <w:rsid w:val="00AC6D6B"/>
    <w:rsid w:val="00AD7736"/>
    <w:rsid w:val="00AE10CE"/>
    <w:rsid w:val="00AE70D4"/>
    <w:rsid w:val="00AE7868"/>
    <w:rsid w:val="00AF0407"/>
    <w:rsid w:val="00AF1A89"/>
    <w:rsid w:val="00AF4D8B"/>
    <w:rsid w:val="00B0554D"/>
    <w:rsid w:val="00B067CA"/>
    <w:rsid w:val="00B12B26"/>
    <w:rsid w:val="00B163F8"/>
    <w:rsid w:val="00B24009"/>
    <w:rsid w:val="00B2472D"/>
    <w:rsid w:val="00B24CA0"/>
    <w:rsid w:val="00B2549F"/>
    <w:rsid w:val="00B4108D"/>
    <w:rsid w:val="00B5169A"/>
    <w:rsid w:val="00B57265"/>
    <w:rsid w:val="00B62D3F"/>
    <w:rsid w:val="00B632DA"/>
    <w:rsid w:val="00B633AE"/>
    <w:rsid w:val="00B665D2"/>
    <w:rsid w:val="00B6737C"/>
    <w:rsid w:val="00B673D0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1A4A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5EE1"/>
    <w:rsid w:val="00BC60BF"/>
    <w:rsid w:val="00BD28BF"/>
    <w:rsid w:val="00BD6404"/>
    <w:rsid w:val="00BE33AE"/>
    <w:rsid w:val="00BF046F"/>
    <w:rsid w:val="00BF1BDB"/>
    <w:rsid w:val="00C01D50"/>
    <w:rsid w:val="00C056DC"/>
    <w:rsid w:val="00C067E0"/>
    <w:rsid w:val="00C06D43"/>
    <w:rsid w:val="00C11537"/>
    <w:rsid w:val="00C12980"/>
    <w:rsid w:val="00C1329B"/>
    <w:rsid w:val="00C1572F"/>
    <w:rsid w:val="00C161A0"/>
    <w:rsid w:val="00C201B1"/>
    <w:rsid w:val="00C24C05"/>
    <w:rsid w:val="00C24D2F"/>
    <w:rsid w:val="00C26222"/>
    <w:rsid w:val="00C30C81"/>
    <w:rsid w:val="00C31283"/>
    <w:rsid w:val="00C33C48"/>
    <w:rsid w:val="00C340E5"/>
    <w:rsid w:val="00C35AA7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6AC9"/>
    <w:rsid w:val="00C724D3"/>
    <w:rsid w:val="00C77DD9"/>
    <w:rsid w:val="00C83BE6"/>
    <w:rsid w:val="00C85354"/>
    <w:rsid w:val="00C86ABA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03C7"/>
    <w:rsid w:val="00CD307E"/>
    <w:rsid w:val="00CD629F"/>
    <w:rsid w:val="00CD6A1B"/>
    <w:rsid w:val="00CE0A7F"/>
    <w:rsid w:val="00CE1718"/>
    <w:rsid w:val="00CE2521"/>
    <w:rsid w:val="00CE56E3"/>
    <w:rsid w:val="00CF0D3F"/>
    <w:rsid w:val="00CF4156"/>
    <w:rsid w:val="00D0036C"/>
    <w:rsid w:val="00D03D00"/>
    <w:rsid w:val="00D05C30"/>
    <w:rsid w:val="00D06209"/>
    <w:rsid w:val="00D10052"/>
    <w:rsid w:val="00D11359"/>
    <w:rsid w:val="00D22543"/>
    <w:rsid w:val="00D3188C"/>
    <w:rsid w:val="00D35F9B"/>
    <w:rsid w:val="00D36B69"/>
    <w:rsid w:val="00D408DD"/>
    <w:rsid w:val="00D415D4"/>
    <w:rsid w:val="00D45D72"/>
    <w:rsid w:val="00D513C2"/>
    <w:rsid w:val="00D520E4"/>
    <w:rsid w:val="00D53A38"/>
    <w:rsid w:val="00D53E9B"/>
    <w:rsid w:val="00D55C23"/>
    <w:rsid w:val="00D57165"/>
    <w:rsid w:val="00D575DD"/>
    <w:rsid w:val="00D57DFA"/>
    <w:rsid w:val="00D67FCF"/>
    <w:rsid w:val="00D709CE"/>
    <w:rsid w:val="00D71F73"/>
    <w:rsid w:val="00D80786"/>
    <w:rsid w:val="00D81CAB"/>
    <w:rsid w:val="00D844F6"/>
    <w:rsid w:val="00D8576F"/>
    <w:rsid w:val="00D85E3F"/>
    <w:rsid w:val="00D8677F"/>
    <w:rsid w:val="00D9097D"/>
    <w:rsid w:val="00D95004"/>
    <w:rsid w:val="00D97F0C"/>
    <w:rsid w:val="00DA3A86"/>
    <w:rsid w:val="00DB7E54"/>
    <w:rsid w:val="00DC2500"/>
    <w:rsid w:val="00DC4F72"/>
    <w:rsid w:val="00DC5575"/>
    <w:rsid w:val="00DC77DC"/>
    <w:rsid w:val="00DD0453"/>
    <w:rsid w:val="00DD0C2C"/>
    <w:rsid w:val="00DD19DE"/>
    <w:rsid w:val="00DD28BC"/>
    <w:rsid w:val="00DE12D9"/>
    <w:rsid w:val="00DE31F0"/>
    <w:rsid w:val="00DE3D1C"/>
    <w:rsid w:val="00DE703B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3634B"/>
    <w:rsid w:val="00E40E90"/>
    <w:rsid w:val="00E41E62"/>
    <w:rsid w:val="00E45C7E"/>
    <w:rsid w:val="00E4641A"/>
    <w:rsid w:val="00E52D29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75F27"/>
    <w:rsid w:val="00E80B52"/>
    <w:rsid w:val="00E824C3"/>
    <w:rsid w:val="00E840B3"/>
    <w:rsid w:val="00E84D10"/>
    <w:rsid w:val="00E85F85"/>
    <w:rsid w:val="00E8629F"/>
    <w:rsid w:val="00E91008"/>
    <w:rsid w:val="00E911A6"/>
    <w:rsid w:val="00E9374E"/>
    <w:rsid w:val="00E94F54"/>
    <w:rsid w:val="00E97AD5"/>
    <w:rsid w:val="00EA1111"/>
    <w:rsid w:val="00EA3B4F"/>
    <w:rsid w:val="00EA3C24"/>
    <w:rsid w:val="00EA73DF"/>
    <w:rsid w:val="00EB3F29"/>
    <w:rsid w:val="00EB4ECD"/>
    <w:rsid w:val="00EB61AE"/>
    <w:rsid w:val="00EC322D"/>
    <w:rsid w:val="00ED383A"/>
    <w:rsid w:val="00EE1080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24C96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4F83"/>
    <w:rsid w:val="00F96A3D"/>
    <w:rsid w:val="00FA4718"/>
    <w:rsid w:val="00FA5848"/>
    <w:rsid w:val="00FA6899"/>
    <w:rsid w:val="00FA7F3D"/>
    <w:rsid w:val="00FB059A"/>
    <w:rsid w:val="00FB38D8"/>
    <w:rsid w:val="00FB6CE9"/>
    <w:rsid w:val="00FC051F"/>
    <w:rsid w:val="00FC06FF"/>
    <w:rsid w:val="00FC3527"/>
    <w:rsid w:val="00FC6371"/>
    <w:rsid w:val="00FC69B4"/>
    <w:rsid w:val="00FD0694"/>
    <w:rsid w:val="00FD25BE"/>
    <w:rsid w:val="00FD2E70"/>
    <w:rsid w:val="00FD4C3D"/>
    <w:rsid w:val="00FD7AA7"/>
    <w:rsid w:val="00FF1894"/>
    <w:rsid w:val="00FF1FCB"/>
    <w:rsid w:val="00FF52D4"/>
    <w:rsid w:val="00FF6AA4"/>
    <w:rsid w:val="00FF6B09"/>
    <w:rsid w:val="010F53DC"/>
    <w:rsid w:val="011C04EE"/>
    <w:rsid w:val="01344B84"/>
    <w:rsid w:val="013F5558"/>
    <w:rsid w:val="015D1FF1"/>
    <w:rsid w:val="015E0BF4"/>
    <w:rsid w:val="0174612C"/>
    <w:rsid w:val="01807C38"/>
    <w:rsid w:val="01A00636"/>
    <w:rsid w:val="01A32D14"/>
    <w:rsid w:val="01AF0556"/>
    <w:rsid w:val="01B60BD2"/>
    <w:rsid w:val="01BE1824"/>
    <w:rsid w:val="01D45087"/>
    <w:rsid w:val="01E257B2"/>
    <w:rsid w:val="01EB1BD1"/>
    <w:rsid w:val="01EC1A5C"/>
    <w:rsid w:val="01FB1B26"/>
    <w:rsid w:val="02023C97"/>
    <w:rsid w:val="021C07DD"/>
    <w:rsid w:val="02213841"/>
    <w:rsid w:val="022A5EA4"/>
    <w:rsid w:val="02452248"/>
    <w:rsid w:val="0247794E"/>
    <w:rsid w:val="024E223A"/>
    <w:rsid w:val="02622A71"/>
    <w:rsid w:val="02635ACD"/>
    <w:rsid w:val="02651D53"/>
    <w:rsid w:val="02982EE2"/>
    <w:rsid w:val="029C37ED"/>
    <w:rsid w:val="02A478D2"/>
    <w:rsid w:val="02B15F2C"/>
    <w:rsid w:val="02CA1693"/>
    <w:rsid w:val="02DB4E27"/>
    <w:rsid w:val="02EE7204"/>
    <w:rsid w:val="02F55824"/>
    <w:rsid w:val="02FB30BA"/>
    <w:rsid w:val="03017011"/>
    <w:rsid w:val="0303493F"/>
    <w:rsid w:val="030419BC"/>
    <w:rsid w:val="03074613"/>
    <w:rsid w:val="030D04E8"/>
    <w:rsid w:val="031F786A"/>
    <w:rsid w:val="0321507D"/>
    <w:rsid w:val="032D1D2C"/>
    <w:rsid w:val="03365ADE"/>
    <w:rsid w:val="034E5B92"/>
    <w:rsid w:val="03545EE0"/>
    <w:rsid w:val="035A02C6"/>
    <w:rsid w:val="035E00A3"/>
    <w:rsid w:val="037E0E35"/>
    <w:rsid w:val="03863C79"/>
    <w:rsid w:val="03897C78"/>
    <w:rsid w:val="038E285A"/>
    <w:rsid w:val="03A954C3"/>
    <w:rsid w:val="03AE74BB"/>
    <w:rsid w:val="03C11BCC"/>
    <w:rsid w:val="03C51EF4"/>
    <w:rsid w:val="03D35EAA"/>
    <w:rsid w:val="03D7582C"/>
    <w:rsid w:val="03DE4876"/>
    <w:rsid w:val="03E11FD9"/>
    <w:rsid w:val="03F615B3"/>
    <w:rsid w:val="04114BD8"/>
    <w:rsid w:val="041319CA"/>
    <w:rsid w:val="041E3A97"/>
    <w:rsid w:val="04285DAC"/>
    <w:rsid w:val="043339CC"/>
    <w:rsid w:val="044B6239"/>
    <w:rsid w:val="04513A3B"/>
    <w:rsid w:val="045F432D"/>
    <w:rsid w:val="04612AA6"/>
    <w:rsid w:val="04613777"/>
    <w:rsid w:val="0467011E"/>
    <w:rsid w:val="04677542"/>
    <w:rsid w:val="047331F1"/>
    <w:rsid w:val="04751370"/>
    <w:rsid w:val="04897A49"/>
    <w:rsid w:val="04964860"/>
    <w:rsid w:val="04990C8C"/>
    <w:rsid w:val="049C2D0A"/>
    <w:rsid w:val="049F6F2A"/>
    <w:rsid w:val="04A35F35"/>
    <w:rsid w:val="04A9467C"/>
    <w:rsid w:val="04BF46C9"/>
    <w:rsid w:val="04C27219"/>
    <w:rsid w:val="04C57FF5"/>
    <w:rsid w:val="04CA1287"/>
    <w:rsid w:val="04D37F1D"/>
    <w:rsid w:val="04E17186"/>
    <w:rsid w:val="04FC5BF0"/>
    <w:rsid w:val="05017A3F"/>
    <w:rsid w:val="05064C2E"/>
    <w:rsid w:val="05094BB6"/>
    <w:rsid w:val="050C6D26"/>
    <w:rsid w:val="051A4006"/>
    <w:rsid w:val="052211E7"/>
    <w:rsid w:val="05234E9C"/>
    <w:rsid w:val="05373852"/>
    <w:rsid w:val="05395871"/>
    <w:rsid w:val="0540152A"/>
    <w:rsid w:val="05511ACB"/>
    <w:rsid w:val="05552770"/>
    <w:rsid w:val="05584DA7"/>
    <w:rsid w:val="055D0730"/>
    <w:rsid w:val="056478EA"/>
    <w:rsid w:val="05685F81"/>
    <w:rsid w:val="056A0505"/>
    <w:rsid w:val="056B0C86"/>
    <w:rsid w:val="056F1CF8"/>
    <w:rsid w:val="05797514"/>
    <w:rsid w:val="057B5A9B"/>
    <w:rsid w:val="0586781D"/>
    <w:rsid w:val="0599238D"/>
    <w:rsid w:val="05B10CB7"/>
    <w:rsid w:val="05B64C37"/>
    <w:rsid w:val="05BD2B82"/>
    <w:rsid w:val="05CE613B"/>
    <w:rsid w:val="05E24717"/>
    <w:rsid w:val="05EC0E55"/>
    <w:rsid w:val="05EE366E"/>
    <w:rsid w:val="05F3628D"/>
    <w:rsid w:val="060A08A5"/>
    <w:rsid w:val="060C0F2B"/>
    <w:rsid w:val="060D5256"/>
    <w:rsid w:val="06183BA2"/>
    <w:rsid w:val="061B5567"/>
    <w:rsid w:val="06225043"/>
    <w:rsid w:val="062D044D"/>
    <w:rsid w:val="064F43C6"/>
    <w:rsid w:val="06606819"/>
    <w:rsid w:val="0671780E"/>
    <w:rsid w:val="06751C6C"/>
    <w:rsid w:val="06915D4A"/>
    <w:rsid w:val="0694369A"/>
    <w:rsid w:val="0697247D"/>
    <w:rsid w:val="069F3D9D"/>
    <w:rsid w:val="069F6A05"/>
    <w:rsid w:val="06A61F8F"/>
    <w:rsid w:val="06AD5CFA"/>
    <w:rsid w:val="06B90D72"/>
    <w:rsid w:val="06C45F5C"/>
    <w:rsid w:val="06CD6F90"/>
    <w:rsid w:val="06D10FB6"/>
    <w:rsid w:val="06E03EA0"/>
    <w:rsid w:val="06EC5EED"/>
    <w:rsid w:val="06F16226"/>
    <w:rsid w:val="06F77E6F"/>
    <w:rsid w:val="07152AB0"/>
    <w:rsid w:val="07394BD5"/>
    <w:rsid w:val="073D3786"/>
    <w:rsid w:val="073E221F"/>
    <w:rsid w:val="073E2E79"/>
    <w:rsid w:val="074412CA"/>
    <w:rsid w:val="07443BE1"/>
    <w:rsid w:val="075165EB"/>
    <w:rsid w:val="075B6655"/>
    <w:rsid w:val="075D7E64"/>
    <w:rsid w:val="07616F1D"/>
    <w:rsid w:val="07712D28"/>
    <w:rsid w:val="078D149D"/>
    <w:rsid w:val="078E26F6"/>
    <w:rsid w:val="07950352"/>
    <w:rsid w:val="0796390D"/>
    <w:rsid w:val="07A01F9A"/>
    <w:rsid w:val="07A55FDB"/>
    <w:rsid w:val="07AB26FA"/>
    <w:rsid w:val="07AC1115"/>
    <w:rsid w:val="07B52614"/>
    <w:rsid w:val="07BB38D1"/>
    <w:rsid w:val="07C165FB"/>
    <w:rsid w:val="07C52330"/>
    <w:rsid w:val="07CA52C7"/>
    <w:rsid w:val="07D10B5D"/>
    <w:rsid w:val="07D504E2"/>
    <w:rsid w:val="07E41E98"/>
    <w:rsid w:val="07F439DF"/>
    <w:rsid w:val="08066B25"/>
    <w:rsid w:val="080909F6"/>
    <w:rsid w:val="081727E2"/>
    <w:rsid w:val="081E4456"/>
    <w:rsid w:val="084D0404"/>
    <w:rsid w:val="0856671B"/>
    <w:rsid w:val="085E3A54"/>
    <w:rsid w:val="086854C3"/>
    <w:rsid w:val="086A5547"/>
    <w:rsid w:val="086E4A49"/>
    <w:rsid w:val="087F7723"/>
    <w:rsid w:val="0883770B"/>
    <w:rsid w:val="089D455B"/>
    <w:rsid w:val="08AB1F12"/>
    <w:rsid w:val="08B36FC2"/>
    <w:rsid w:val="08B432CD"/>
    <w:rsid w:val="08DF7253"/>
    <w:rsid w:val="08EB37BF"/>
    <w:rsid w:val="08EF18B8"/>
    <w:rsid w:val="08F86608"/>
    <w:rsid w:val="08FB10C9"/>
    <w:rsid w:val="090131F0"/>
    <w:rsid w:val="090F3F44"/>
    <w:rsid w:val="091D6851"/>
    <w:rsid w:val="09295FF5"/>
    <w:rsid w:val="092B5017"/>
    <w:rsid w:val="093F007E"/>
    <w:rsid w:val="094C44B2"/>
    <w:rsid w:val="094D3017"/>
    <w:rsid w:val="095010A8"/>
    <w:rsid w:val="09711CFD"/>
    <w:rsid w:val="09762BB2"/>
    <w:rsid w:val="097632CC"/>
    <w:rsid w:val="09830FDC"/>
    <w:rsid w:val="09A77B33"/>
    <w:rsid w:val="09A800BE"/>
    <w:rsid w:val="09B0213D"/>
    <w:rsid w:val="09B74458"/>
    <w:rsid w:val="09B95DC7"/>
    <w:rsid w:val="09BA7F33"/>
    <w:rsid w:val="09CA2176"/>
    <w:rsid w:val="09CE7283"/>
    <w:rsid w:val="09D35AAA"/>
    <w:rsid w:val="09D92422"/>
    <w:rsid w:val="09F3262B"/>
    <w:rsid w:val="09F911CF"/>
    <w:rsid w:val="09FF345C"/>
    <w:rsid w:val="0A007CF3"/>
    <w:rsid w:val="0A010CD0"/>
    <w:rsid w:val="0A0E5680"/>
    <w:rsid w:val="0A2223C8"/>
    <w:rsid w:val="0A246ABD"/>
    <w:rsid w:val="0A2C735D"/>
    <w:rsid w:val="0A375AB5"/>
    <w:rsid w:val="0A467BF7"/>
    <w:rsid w:val="0A4B4C12"/>
    <w:rsid w:val="0A592383"/>
    <w:rsid w:val="0A6C5F44"/>
    <w:rsid w:val="0A6D5145"/>
    <w:rsid w:val="0A733D32"/>
    <w:rsid w:val="0A776A71"/>
    <w:rsid w:val="0A7932CF"/>
    <w:rsid w:val="0A845C1A"/>
    <w:rsid w:val="0A8E5E9C"/>
    <w:rsid w:val="0A986973"/>
    <w:rsid w:val="0A9B2BB6"/>
    <w:rsid w:val="0A9C3DFF"/>
    <w:rsid w:val="0AA25104"/>
    <w:rsid w:val="0AA75873"/>
    <w:rsid w:val="0AA96CD4"/>
    <w:rsid w:val="0AB16F74"/>
    <w:rsid w:val="0AB241FA"/>
    <w:rsid w:val="0ACD4531"/>
    <w:rsid w:val="0AF7736F"/>
    <w:rsid w:val="0AFB0F42"/>
    <w:rsid w:val="0AFB4960"/>
    <w:rsid w:val="0AFD614B"/>
    <w:rsid w:val="0B015F14"/>
    <w:rsid w:val="0B0741E9"/>
    <w:rsid w:val="0B094BFB"/>
    <w:rsid w:val="0B2133DD"/>
    <w:rsid w:val="0B401E47"/>
    <w:rsid w:val="0B4137A3"/>
    <w:rsid w:val="0B455371"/>
    <w:rsid w:val="0B494662"/>
    <w:rsid w:val="0B4D0A61"/>
    <w:rsid w:val="0B7652D0"/>
    <w:rsid w:val="0B783D2E"/>
    <w:rsid w:val="0B867A63"/>
    <w:rsid w:val="0BA021AC"/>
    <w:rsid w:val="0BA325BF"/>
    <w:rsid w:val="0BE91006"/>
    <w:rsid w:val="0BEA04E1"/>
    <w:rsid w:val="0BEA0B7F"/>
    <w:rsid w:val="0BEB02A8"/>
    <w:rsid w:val="0BF7690A"/>
    <w:rsid w:val="0C0724F8"/>
    <w:rsid w:val="0C123944"/>
    <w:rsid w:val="0C1529F9"/>
    <w:rsid w:val="0C206204"/>
    <w:rsid w:val="0C22728B"/>
    <w:rsid w:val="0C2B576E"/>
    <w:rsid w:val="0C2E2631"/>
    <w:rsid w:val="0C2F1E33"/>
    <w:rsid w:val="0C4F6325"/>
    <w:rsid w:val="0C591723"/>
    <w:rsid w:val="0C614F0D"/>
    <w:rsid w:val="0C697DE1"/>
    <w:rsid w:val="0C6C722F"/>
    <w:rsid w:val="0C716397"/>
    <w:rsid w:val="0C7430DF"/>
    <w:rsid w:val="0C827948"/>
    <w:rsid w:val="0C867ADF"/>
    <w:rsid w:val="0C8E3E9C"/>
    <w:rsid w:val="0CC17544"/>
    <w:rsid w:val="0CD0154A"/>
    <w:rsid w:val="0CD2442A"/>
    <w:rsid w:val="0CD71211"/>
    <w:rsid w:val="0CDF3DEF"/>
    <w:rsid w:val="0CDF49CB"/>
    <w:rsid w:val="0CEC75D1"/>
    <w:rsid w:val="0CF36278"/>
    <w:rsid w:val="0CF61F0D"/>
    <w:rsid w:val="0CF717D2"/>
    <w:rsid w:val="0D011999"/>
    <w:rsid w:val="0D014D21"/>
    <w:rsid w:val="0D0921B4"/>
    <w:rsid w:val="0D190B3F"/>
    <w:rsid w:val="0D1E5E51"/>
    <w:rsid w:val="0D30582F"/>
    <w:rsid w:val="0D3E40F3"/>
    <w:rsid w:val="0D612CC7"/>
    <w:rsid w:val="0D682A06"/>
    <w:rsid w:val="0D6A0CD9"/>
    <w:rsid w:val="0D736BAA"/>
    <w:rsid w:val="0D787EDE"/>
    <w:rsid w:val="0D7D21A6"/>
    <w:rsid w:val="0D821ABD"/>
    <w:rsid w:val="0D8354BF"/>
    <w:rsid w:val="0D8A5CAF"/>
    <w:rsid w:val="0D8F4DE8"/>
    <w:rsid w:val="0DA426B5"/>
    <w:rsid w:val="0DA51265"/>
    <w:rsid w:val="0DAA66CB"/>
    <w:rsid w:val="0DAE5D20"/>
    <w:rsid w:val="0DBB6A7B"/>
    <w:rsid w:val="0DDA7A19"/>
    <w:rsid w:val="0DDC3523"/>
    <w:rsid w:val="0DDD5E8F"/>
    <w:rsid w:val="0DE61020"/>
    <w:rsid w:val="0DF96369"/>
    <w:rsid w:val="0DFF057C"/>
    <w:rsid w:val="0E064E78"/>
    <w:rsid w:val="0E232F0C"/>
    <w:rsid w:val="0E2D0279"/>
    <w:rsid w:val="0E35502B"/>
    <w:rsid w:val="0E483D75"/>
    <w:rsid w:val="0E5E2BC1"/>
    <w:rsid w:val="0E5F18C1"/>
    <w:rsid w:val="0E633ED4"/>
    <w:rsid w:val="0E6713B7"/>
    <w:rsid w:val="0E833572"/>
    <w:rsid w:val="0E947585"/>
    <w:rsid w:val="0E9A6EC1"/>
    <w:rsid w:val="0E9B1753"/>
    <w:rsid w:val="0EAA3BB6"/>
    <w:rsid w:val="0EB803BB"/>
    <w:rsid w:val="0EB96EA7"/>
    <w:rsid w:val="0EBF605F"/>
    <w:rsid w:val="0EE67583"/>
    <w:rsid w:val="0EF36302"/>
    <w:rsid w:val="0EF97F92"/>
    <w:rsid w:val="0F0200F4"/>
    <w:rsid w:val="0F075D2C"/>
    <w:rsid w:val="0F084C2C"/>
    <w:rsid w:val="0F153FA8"/>
    <w:rsid w:val="0F173A4C"/>
    <w:rsid w:val="0F1D1324"/>
    <w:rsid w:val="0F2A4E6D"/>
    <w:rsid w:val="0F2C1D3E"/>
    <w:rsid w:val="0F364514"/>
    <w:rsid w:val="0F3E5E27"/>
    <w:rsid w:val="0F4C3CA3"/>
    <w:rsid w:val="0F766C43"/>
    <w:rsid w:val="0F7D23EA"/>
    <w:rsid w:val="0FA10003"/>
    <w:rsid w:val="0FBA09A3"/>
    <w:rsid w:val="0FD001C1"/>
    <w:rsid w:val="0FD45860"/>
    <w:rsid w:val="0FD540C0"/>
    <w:rsid w:val="0FD90B3A"/>
    <w:rsid w:val="0FDF64C8"/>
    <w:rsid w:val="0FE40E67"/>
    <w:rsid w:val="0FE6522C"/>
    <w:rsid w:val="10026A88"/>
    <w:rsid w:val="10044253"/>
    <w:rsid w:val="100B716A"/>
    <w:rsid w:val="10126EB4"/>
    <w:rsid w:val="1014136C"/>
    <w:rsid w:val="102440BF"/>
    <w:rsid w:val="105862FE"/>
    <w:rsid w:val="1062689E"/>
    <w:rsid w:val="106A05C2"/>
    <w:rsid w:val="10823C95"/>
    <w:rsid w:val="109515D8"/>
    <w:rsid w:val="109C6D65"/>
    <w:rsid w:val="109C7489"/>
    <w:rsid w:val="10AC69B5"/>
    <w:rsid w:val="10B60588"/>
    <w:rsid w:val="10C317CD"/>
    <w:rsid w:val="10D0361D"/>
    <w:rsid w:val="10D76A71"/>
    <w:rsid w:val="10DF65A5"/>
    <w:rsid w:val="10E369BC"/>
    <w:rsid w:val="10E40476"/>
    <w:rsid w:val="10FC3EAC"/>
    <w:rsid w:val="10FE6A1D"/>
    <w:rsid w:val="11065033"/>
    <w:rsid w:val="111158DB"/>
    <w:rsid w:val="11196FC8"/>
    <w:rsid w:val="112B6B0F"/>
    <w:rsid w:val="112D6B08"/>
    <w:rsid w:val="1141138F"/>
    <w:rsid w:val="1141199F"/>
    <w:rsid w:val="114A0D3B"/>
    <w:rsid w:val="114A3530"/>
    <w:rsid w:val="116A0FB4"/>
    <w:rsid w:val="11782D78"/>
    <w:rsid w:val="117D43C4"/>
    <w:rsid w:val="11881841"/>
    <w:rsid w:val="118F2F82"/>
    <w:rsid w:val="11937AD8"/>
    <w:rsid w:val="11943141"/>
    <w:rsid w:val="11A16A0A"/>
    <w:rsid w:val="11C91E99"/>
    <w:rsid w:val="11CE4BB1"/>
    <w:rsid w:val="11E14C01"/>
    <w:rsid w:val="11F90A4E"/>
    <w:rsid w:val="11FB0C35"/>
    <w:rsid w:val="12005263"/>
    <w:rsid w:val="120160B3"/>
    <w:rsid w:val="1205252F"/>
    <w:rsid w:val="12126F1E"/>
    <w:rsid w:val="12127786"/>
    <w:rsid w:val="121341DE"/>
    <w:rsid w:val="121A61B5"/>
    <w:rsid w:val="121E13C9"/>
    <w:rsid w:val="1227430C"/>
    <w:rsid w:val="123040E5"/>
    <w:rsid w:val="12371174"/>
    <w:rsid w:val="123F6C01"/>
    <w:rsid w:val="124129C6"/>
    <w:rsid w:val="12436149"/>
    <w:rsid w:val="12462A15"/>
    <w:rsid w:val="124971F3"/>
    <w:rsid w:val="124B147E"/>
    <w:rsid w:val="124C5CD0"/>
    <w:rsid w:val="125236AF"/>
    <w:rsid w:val="12572EC4"/>
    <w:rsid w:val="1261484E"/>
    <w:rsid w:val="126257CB"/>
    <w:rsid w:val="12644252"/>
    <w:rsid w:val="12676E4E"/>
    <w:rsid w:val="1272410F"/>
    <w:rsid w:val="127C7F55"/>
    <w:rsid w:val="12A00403"/>
    <w:rsid w:val="12AF44F0"/>
    <w:rsid w:val="12B556D3"/>
    <w:rsid w:val="12D04976"/>
    <w:rsid w:val="12D76FAA"/>
    <w:rsid w:val="12DE49CA"/>
    <w:rsid w:val="12EF3B69"/>
    <w:rsid w:val="12F16423"/>
    <w:rsid w:val="13110001"/>
    <w:rsid w:val="131D0046"/>
    <w:rsid w:val="133810C2"/>
    <w:rsid w:val="1338244B"/>
    <w:rsid w:val="133A1474"/>
    <w:rsid w:val="1350507F"/>
    <w:rsid w:val="135A766A"/>
    <w:rsid w:val="136032E5"/>
    <w:rsid w:val="13610540"/>
    <w:rsid w:val="1394000F"/>
    <w:rsid w:val="13A74481"/>
    <w:rsid w:val="13A86051"/>
    <w:rsid w:val="13AC4203"/>
    <w:rsid w:val="13C21CBC"/>
    <w:rsid w:val="13C53522"/>
    <w:rsid w:val="13CF15D1"/>
    <w:rsid w:val="13E879B8"/>
    <w:rsid w:val="13F47B64"/>
    <w:rsid w:val="13F6164C"/>
    <w:rsid w:val="13FA06CF"/>
    <w:rsid w:val="13FD5EC1"/>
    <w:rsid w:val="13FE1BED"/>
    <w:rsid w:val="14023471"/>
    <w:rsid w:val="14183787"/>
    <w:rsid w:val="141C480D"/>
    <w:rsid w:val="14206AA3"/>
    <w:rsid w:val="142920FA"/>
    <w:rsid w:val="142B751A"/>
    <w:rsid w:val="142F3324"/>
    <w:rsid w:val="143E349B"/>
    <w:rsid w:val="144C013C"/>
    <w:rsid w:val="146672D6"/>
    <w:rsid w:val="146E7E61"/>
    <w:rsid w:val="146F7397"/>
    <w:rsid w:val="147F51B6"/>
    <w:rsid w:val="14822FEF"/>
    <w:rsid w:val="14823C15"/>
    <w:rsid w:val="14843B91"/>
    <w:rsid w:val="148C08D5"/>
    <w:rsid w:val="14944620"/>
    <w:rsid w:val="149C618A"/>
    <w:rsid w:val="14A45F1F"/>
    <w:rsid w:val="14B94FD5"/>
    <w:rsid w:val="14C172E7"/>
    <w:rsid w:val="14D21A16"/>
    <w:rsid w:val="14EA0AD0"/>
    <w:rsid w:val="14ED4438"/>
    <w:rsid w:val="150E1E1D"/>
    <w:rsid w:val="151B6874"/>
    <w:rsid w:val="1523112B"/>
    <w:rsid w:val="1525323C"/>
    <w:rsid w:val="15360394"/>
    <w:rsid w:val="15376EFE"/>
    <w:rsid w:val="154602AD"/>
    <w:rsid w:val="154F24E9"/>
    <w:rsid w:val="155E5A27"/>
    <w:rsid w:val="156F6959"/>
    <w:rsid w:val="157E04C2"/>
    <w:rsid w:val="15852095"/>
    <w:rsid w:val="159B2681"/>
    <w:rsid w:val="15A141E4"/>
    <w:rsid w:val="15A40060"/>
    <w:rsid w:val="15AB010B"/>
    <w:rsid w:val="15AB7FDB"/>
    <w:rsid w:val="15BB3A87"/>
    <w:rsid w:val="15C33AC5"/>
    <w:rsid w:val="15C954FA"/>
    <w:rsid w:val="15D7628F"/>
    <w:rsid w:val="15F50458"/>
    <w:rsid w:val="16084187"/>
    <w:rsid w:val="161D373E"/>
    <w:rsid w:val="16360FA5"/>
    <w:rsid w:val="163E35F4"/>
    <w:rsid w:val="164646F2"/>
    <w:rsid w:val="165348E5"/>
    <w:rsid w:val="165860B3"/>
    <w:rsid w:val="1671121A"/>
    <w:rsid w:val="16726799"/>
    <w:rsid w:val="1682100F"/>
    <w:rsid w:val="16BC3C80"/>
    <w:rsid w:val="16C61831"/>
    <w:rsid w:val="16CC02F1"/>
    <w:rsid w:val="16D117D4"/>
    <w:rsid w:val="16D30C55"/>
    <w:rsid w:val="16DD32B6"/>
    <w:rsid w:val="16E11FC4"/>
    <w:rsid w:val="16E3299C"/>
    <w:rsid w:val="16F1546C"/>
    <w:rsid w:val="16F60CED"/>
    <w:rsid w:val="16F90C11"/>
    <w:rsid w:val="16F91FB0"/>
    <w:rsid w:val="1712122E"/>
    <w:rsid w:val="17167BB9"/>
    <w:rsid w:val="172274F7"/>
    <w:rsid w:val="172A62A5"/>
    <w:rsid w:val="17371AD3"/>
    <w:rsid w:val="17444E44"/>
    <w:rsid w:val="174F6A77"/>
    <w:rsid w:val="17511755"/>
    <w:rsid w:val="175D1952"/>
    <w:rsid w:val="177609D5"/>
    <w:rsid w:val="17852AAD"/>
    <w:rsid w:val="179145C8"/>
    <w:rsid w:val="17C02C47"/>
    <w:rsid w:val="17C802CE"/>
    <w:rsid w:val="17D628B2"/>
    <w:rsid w:val="17F505D6"/>
    <w:rsid w:val="17F802D1"/>
    <w:rsid w:val="180559E7"/>
    <w:rsid w:val="180B13DA"/>
    <w:rsid w:val="18166D97"/>
    <w:rsid w:val="181D3921"/>
    <w:rsid w:val="181D5BAA"/>
    <w:rsid w:val="1823247D"/>
    <w:rsid w:val="182F7A54"/>
    <w:rsid w:val="183B0C5B"/>
    <w:rsid w:val="183D3AEF"/>
    <w:rsid w:val="18571241"/>
    <w:rsid w:val="18593B84"/>
    <w:rsid w:val="186676B0"/>
    <w:rsid w:val="18982AE1"/>
    <w:rsid w:val="18A00E13"/>
    <w:rsid w:val="18A740FD"/>
    <w:rsid w:val="18A819BC"/>
    <w:rsid w:val="18B30C33"/>
    <w:rsid w:val="18B74CD0"/>
    <w:rsid w:val="18C84046"/>
    <w:rsid w:val="18CC47F8"/>
    <w:rsid w:val="18D354E5"/>
    <w:rsid w:val="18D64AC7"/>
    <w:rsid w:val="18D73CA7"/>
    <w:rsid w:val="18D9264D"/>
    <w:rsid w:val="18DB5608"/>
    <w:rsid w:val="18E9095A"/>
    <w:rsid w:val="18F05098"/>
    <w:rsid w:val="18F917C6"/>
    <w:rsid w:val="190629EB"/>
    <w:rsid w:val="192414D9"/>
    <w:rsid w:val="192838D1"/>
    <w:rsid w:val="19335D7E"/>
    <w:rsid w:val="1941331F"/>
    <w:rsid w:val="19717D17"/>
    <w:rsid w:val="197665F8"/>
    <w:rsid w:val="197862DF"/>
    <w:rsid w:val="198C25A0"/>
    <w:rsid w:val="19942FC5"/>
    <w:rsid w:val="19966FF4"/>
    <w:rsid w:val="19A033BA"/>
    <w:rsid w:val="19AC0725"/>
    <w:rsid w:val="19AD08AD"/>
    <w:rsid w:val="19AE46CE"/>
    <w:rsid w:val="19BD5C74"/>
    <w:rsid w:val="19D83786"/>
    <w:rsid w:val="19DB0737"/>
    <w:rsid w:val="19E737EE"/>
    <w:rsid w:val="1A0D5B47"/>
    <w:rsid w:val="1A176151"/>
    <w:rsid w:val="1A17658A"/>
    <w:rsid w:val="1A206C6F"/>
    <w:rsid w:val="1A2D7506"/>
    <w:rsid w:val="1A311731"/>
    <w:rsid w:val="1A351388"/>
    <w:rsid w:val="1A4C0CBF"/>
    <w:rsid w:val="1A502339"/>
    <w:rsid w:val="1A522EEA"/>
    <w:rsid w:val="1A597D93"/>
    <w:rsid w:val="1A60643F"/>
    <w:rsid w:val="1A683AA0"/>
    <w:rsid w:val="1A69572F"/>
    <w:rsid w:val="1A7304DD"/>
    <w:rsid w:val="1A890D19"/>
    <w:rsid w:val="1A8E5A30"/>
    <w:rsid w:val="1A982157"/>
    <w:rsid w:val="1A9F6160"/>
    <w:rsid w:val="1ACB215F"/>
    <w:rsid w:val="1ADC2145"/>
    <w:rsid w:val="1ADC2ABB"/>
    <w:rsid w:val="1ADC4793"/>
    <w:rsid w:val="1AE07A43"/>
    <w:rsid w:val="1AE30AE4"/>
    <w:rsid w:val="1AE367A2"/>
    <w:rsid w:val="1AE65BEE"/>
    <w:rsid w:val="1AEA6B6C"/>
    <w:rsid w:val="1AED1FF4"/>
    <w:rsid w:val="1B1945E5"/>
    <w:rsid w:val="1B1956B7"/>
    <w:rsid w:val="1B1E5C65"/>
    <w:rsid w:val="1B22075B"/>
    <w:rsid w:val="1B253912"/>
    <w:rsid w:val="1B2717F3"/>
    <w:rsid w:val="1B28583A"/>
    <w:rsid w:val="1B2E039B"/>
    <w:rsid w:val="1B3403A5"/>
    <w:rsid w:val="1B495E04"/>
    <w:rsid w:val="1B4D467A"/>
    <w:rsid w:val="1B545954"/>
    <w:rsid w:val="1B545B86"/>
    <w:rsid w:val="1B626672"/>
    <w:rsid w:val="1B680EC0"/>
    <w:rsid w:val="1B737A3D"/>
    <w:rsid w:val="1B744BBE"/>
    <w:rsid w:val="1B816265"/>
    <w:rsid w:val="1B881396"/>
    <w:rsid w:val="1B986A4F"/>
    <w:rsid w:val="1B9A60EE"/>
    <w:rsid w:val="1BB047FD"/>
    <w:rsid w:val="1BB82E13"/>
    <w:rsid w:val="1BBA665A"/>
    <w:rsid w:val="1BBB5687"/>
    <w:rsid w:val="1BDD7C27"/>
    <w:rsid w:val="1BDE5E23"/>
    <w:rsid w:val="1BDE750B"/>
    <w:rsid w:val="1BF95FA7"/>
    <w:rsid w:val="1BFC6FAA"/>
    <w:rsid w:val="1C0A4CC0"/>
    <w:rsid w:val="1C1F4C14"/>
    <w:rsid w:val="1C244DFC"/>
    <w:rsid w:val="1C3526F1"/>
    <w:rsid w:val="1C364EE4"/>
    <w:rsid w:val="1C3F3942"/>
    <w:rsid w:val="1C465E81"/>
    <w:rsid w:val="1C5B740F"/>
    <w:rsid w:val="1C600A7D"/>
    <w:rsid w:val="1C6804F8"/>
    <w:rsid w:val="1C6D7A44"/>
    <w:rsid w:val="1C767CDB"/>
    <w:rsid w:val="1C7C4846"/>
    <w:rsid w:val="1C8866F1"/>
    <w:rsid w:val="1C9A552D"/>
    <w:rsid w:val="1CB001D7"/>
    <w:rsid w:val="1CBC5028"/>
    <w:rsid w:val="1CBE328F"/>
    <w:rsid w:val="1CC46930"/>
    <w:rsid w:val="1CD31332"/>
    <w:rsid w:val="1CD94379"/>
    <w:rsid w:val="1CDD5ED1"/>
    <w:rsid w:val="1CE0010D"/>
    <w:rsid w:val="1CEA193A"/>
    <w:rsid w:val="1CED1DDC"/>
    <w:rsid w:val="1CFE7614"/>
    <w:rsid w:val="1D0B6068"/>
    <w:rsid w:val="1D101519"/>
    <w:rsid w:val="1D174413"/>
    <w:rsid w:val="1D1A6A84"/>
    <w:rsid w:val="1D467BB4"/>
    <w:rsid w:val="1D56169D"/>
    <w:rsid w:val="1D6255D5"/>
    <w:rsid w:val="1D654E2C"/>
    <w:rsid w:val="1D7F5096"/>
    <w:rsid w:val="1D805BEB"/>
    <w:rsid w:val="1D9D7F5F"/>
    <w:rsid w:val="1DA04A50"/>
    <w:rsid w:val="1DA64661"/>
    <w:rsid w:val="1DBB7BEB"/>
    <w:rsid w:val="1DC352C6"/>
    <w:rsid w:val="1DC7263A"/>
    <w:rsid w:val="1DD84354"/>
    <w:rsid w:val="1DE124F2"/>
    <w:rsid w:val="1DEB4DFE"/>
    <w:rsid w:val="1DEB7A35"/>
    <w:rsid w:val="1E0D0407"/>
    <w:rsid w:val="1E21251C"/>
    <w:rsid w:val="1E3121E4"/>
    <w:rsid w:val="1E39079B"/>
    <w:rsid w:val="1E41105D"/>
    <w:rsid w:val="1E417CF6"/>
    <w:rsid w:val="1E4B535C"/>
    <w:rsid w:val="1E7E6045"/>
    <w:rsid w:val="1E8262CE"/>
    <w:rsid w:val="1E85487F"/>
    <w:rsid w:val="1E8F0D1E"/>
    <w:rsid w:val="1E90025A"/>
    <w:rsid w:val="1E9346F1"/>
    <w:rsid w:val="1EA06C41"/>
    <w:rsid w:val="1EA562C8"/>
    <w:rsid w:val="1EA572C6"/>
    <w:rsid w:val="1EA636CE"/>
    <w:rsid w:val="1EA93EE5"/>
    <w:rsid w:val="1EAB3776"/>
    <w:rsid w:val="1EC40952"/>
    <w:rsid w:val="1EC5486F"/>
    <w:rsid w:val="1ECB3046"/>
    <w:rsid w:val="1ED16C74"/>
    <w:rsid w:val="1ED253D5"/>
    <w:rsid w:val="1EF81848"/>
    <w:rsid w:val="1F040942"/>
    <w:rsid w:val="1F052FFE"/>
    <w:rsid w:val="1F0C2AC3"/>
    <w:rsid w:val="1F1C4E2B"/>
    <w:rsid w:val="1F1E23FF"/>
    <w:rsid w:val="1F1F0450"/>
    <w:rsid w:val="1F265DBE"/>
    <w:rsid w:val="1F387316"/>
    <w:rsid w:val="1F397FE1"/>
    <w:rsid w:val="1F460392"/>
    <w:rsid w:val="1F462DCB"/>
    <w:rsid w:val="1F5916C0"/>
    <w:rsid w:val="1F5E6F80"/>
    <w:rsid w:val="1F604C74"/>
    <w:rsid w:val="1F613A9C"/>
    <w:rsid w:val="1F641FA9"/>
    <w:rsid w:val="1F6811DE"/>
    <w:rsid w:val="1F6B62CC"/>
    <w:rsid w:val="1F70119D"/>
    <w:rsid w:val="1F7A2315"/>
    <w:rsid w:val="1F9B1CEA"/>
    <w:rsid w:val="1FA22239"/>
    <w:rsid w:val="1FA7609E"/>
    <w:rsid w:val="1FAA7296"/>
    <w:rsid w:val="1FB95406"/>
    <w:rsid w:val="1FC91EF0"/>
    <w:rsid w:val="1FD15654"/>
    <w:rsid w:val="1FDA3135"/>
    <w:rsid w:val="1FDB1D2C"/>
    <w:rsid w:val="1FDB5E09"/>
    <w:rsid w:val="1FE9297E"/>
    <w:rsid w:val="1FF77151"/>
    <w:rsid w:val="1FFB204C"/>
    <w:rsid w:val="200D5086"/>
    <w:rsid w:val="200E2EC0"/>
    <w:rsid w:val="20144626"/>
    <w:rsid w:val="20162B3F"/>
    <w:rsid w:val="20180D4A"/>
    <w:rsid w:val="201C69D6"/>
    <w:rsid w:val="201F2C35"/>
    <w:rsid w:val="202C7F76"/>
    <w:rsid w:val="204344D4"/>
    <w:rsid w:val="2049126F"/>
    <w:rsid w:val="20505D9E"/>
    <w:rsid w:val="205510C8"/>
    <w:rsid w:val="20572ADE"/>
    <w:rsid w:val="205C2E03"/>
    <w:rsid w:val="206801E4"/>
    <w:rsid w:val="206E6C6D"/>
    <w:rsid w:val="207E7B1B"/>
    <w:rsid w:val="20812719"/>
    <w:rsid w:val="20860E5A"/>
    <w:rsid w:val="20902A75"/>
    <w:rsid w:val="20987829"/>
    <w:rsid w:val="20A166A6"/>
    <w:rsid w:val="20B45BF1"/>
    <w:rsid w:val="20FE6EDC"/>
    <w:rsid w:val="21015EA5"/>
    <w:rsid w:val="21141D95"/>
    <w:rsid w:val="211C204B"/>
    <w:rsid w:val="212C5A1A"/>
    <w:rsid w:val="212D411F"/>
    <w:rsid w:val="212E19CC"/>
    <w:rsid w:val="214F3F3F"/>
    <w:rsid w:val="21530534"/>
    <w:rsid w:val="215517D8"/>
    <w:rsid w:val="21561523"/>
    <w:rsid w:val="217714A4"/>
    <w:rsid w:val="21883E7B"/>
    <w:rsid w:val="218E7473"/>
    <w:rsid w:val="21B053CC"/>
    <w:rsid w:val="21B971F7"/>
    <w:rsid w:val="21BD5B2F"/>
    <w:rsid w:val="21BD6816"/>
    <w:rsid w:val="21C171F7"/>
    <w:rsid w:val="21C82A9F"/>
    <w:rsid w:val="21D2145F"/>
    <w:rsid w:val="21E2496C"/>
    <w:rsid w:val="21E85E34"/>
    <w:rsid w:val="21EA19E2"/>
    <w:rsid w:val="21EA2614"/>
    <w:rsid w:val="2211031C"/>
    <w:rsid w:val="2216083C"/>
    <w:rsid w:val="221D7757"/>
    <w:rsid w:val="22305BD9"/>
    <w:rsid w:val="223550C8"/>
    <w:rsid w:val="22381EE5"/>
    <w:rsid w:val="223F6851"/>
    <w:rsid w:val="22454E77"/>
    <w:rsid w:val="22564AEA"/>
    <w:rsid w:val="2258722D"/>
    <w:rsid w:val="225C3B19"/>
    <w:rsid w:val="226540D2"/>
    <w:rsid w:val="226835D6"/>
    <w:rsid w:val="22865F3D"/>
    <w:rsid w:val="229404E6"/>
    <w:rsid w:val="22963528"/>
    <w:rsid w:val="22AB2473"/>
    <w:rsid w:val="22D35369"/>
    <w:rsid w:val="22DB52E3"/>
    <w:rsid w:val="22E17A3B"/>
    <w:rsid w:val="22E25E2F"/>
    <w:rsid w:val="22EB61C1"/>
    <w:rsid w:val="22EF2DEB"/>
    <w:rsid w:val="22FC5C0A"/>
    <w:rsid w:val="23037470"/>
    <w:rsid w:val="23041A17"/>
    <w:rsid w:val="230A4AAD"/>
    <w:rsid w:val="23122F6C"/>
    <w:rsid w:val="231257E2"/>
    <w:rsid w:val="231E559D"/>
    <w:rsid w:val="232C1197"/>
    <w:rsid w:val="232F37A7"/>
    <w:rsid w:val="233014F3"/>
    <w:rsid w:val="23335BFE"/>
    <w:rsid w:val="23361528"/>
    <w:rsid w:val="23454C87"/>
    <w:rsid w:val="235C3088"/>
    <w:rsid w:val="236A4391"/>
    <w:rsid w:val="236B7E71"/>
    <w:rsid w:val="23874790"/>
    <w:rsid w:val="23A613FC"/>
    <w:rsid w:val="23BA1FA2"/>
    <w:rsid w:val="23C52CD7"/>
    <w:rsid w:val="23D67F6B"/>
    <w:rsid w:val="23D72427"/>
    <w:rsid w:val="23DA7D54"/>
    <w:rsid w:val="23DD7EB3"/>
    <w:rsid w:val="23DE03EF"/>
    <w:rsid w:val="23DE4A37"/>
    <w:rsid w:val="23F53D30"/>
    <w:rsid w:val="23F572D9"/>
    <w:rsid w:val="23F72FD8"/>
    <w:rsid w:val="2402218C"/>
    <w:rsid w:val="24031CC4"/>
    <w:rsid w:val="241D15EF"/>
    <w:rsid w:val="24272D43"/>
    <w:rsid w:val="243170FB"/>
    <w:rsid w:val="2432419D"/>
    <w:rsid w:val="24377CF2"/>
    <w:rsid w:val="24487FE5"/>
    <w:rsid w:val="244914EE"/>
    <w:rsid w:val="244933EE"/>
    <w:rsid w:val="2458109A"/>
    <w:rsid w:val="24647216"/>
    <w:rsid w:val="24767477"/>
    <w:rsid w:val="247A59C0"/>
    <w:rsid w:val="247F5D82"/>
    <w:rsid w:val="24A55859"/>
    <w:rsid w:val="24BD2161"/>
    <w:rsid w:val="24C41F1A"/>
    <w:rsid w:val="24D93389"/>
    <w:rsid w:val="24E26904"/>
    <w:rsid w:val="24F33940"/>
    <w:rsid w:val="24F36FD7"/>
    <w:rsid w:val="24F6759B"/>
    <w:rsid w:val="24F877C0"/>
    <w:rsid w:val="250E204B"/>
    <w:rsid w:val="251A14FD"/>
    <w:rsid w:val="251C0207"/>
    <w:rsid w:val="25310CBB"/>
    <w:rsid w:val="25342335"/>
    <w:rsid w:val="253844A0"/>
    <w:rsid w:val="254611E6"/>
    <w:rsid w:val="254936E5"/>
    <w:rsid w:val="254950C7"/>
    <w:rsid w:val="254A2769"/>
    <w:rsid w:val="255B2633"/>
    <w:rsid w:val="257C1C99"/>
    <w:rsid w:val="25807704"/>
    <w:rsid w:val="258A7DA5"/>
    <w:rsid w:val="259D606C"/>
    <w:rsid w:val="25A737AD"/>
    <w:rsid w:val="25A9113F"/>
    <w:rsid w:val="25B1645B"/>
    <w:rsid w:val="25BC0CC4"/>
    <w:rsid w:val="25C4446B"/>
    <w:rsid w:val="25CB0212"/>
    <w:rsid w:val="25D765C4"/>
    <w:rsid w:val="25E3696F"/>
    <w:rsid w:val="25E76AB1"/>
    <w:rsid w:val="25E92CA6"/>
    <w:rsid w:val="25EB7C51"/>
    <w:rsid w:val="25EE435A"/>
    <w:rsid w:val="26071E01"/>
    <w:rsid w:val="26136EE1"/>
    <w:rsid w:val="261A104A"/>
    <w:rsid w:val="261C35DF"/>
    <w:rsid w:val="26200ED5"/>
    <w:rsid w:val="2621151E"/>
    <w:rsid w:val="26267AD4"/>
    <w:rsid w:val="26302E0E"/>
    <w:rsid w:val="26416250"/>
    <w:rsid w:val="265A0E4D"/>
    <w:rsid w:val="266814B9"/>
    <w:rsid w:val="266A153D"/>
    <w:rsid w:val="266B66C3"/>
    <w:rsid w:val="266E3449"/>
    <w:rsid w:val="267B1B9E"/>
    <w:rsid w:val="268763F9"/>
    <w:rsid w:val="268D77F1"/>
    <w:rsid w:val="269E106C"/>
    <w:rsid w:val="26B96D42"/>
    <w:rsid w:val="26BF693B"/>
    <w:rsid w:val="26C51F65"/>
    <w:rsid w:val="26E37ABD"/>
    <w:rsid w:val="26EB31D6"/>
    <w:rsid w:val="26EE2965"/>
    <w:rsid w:val="26F33D94"/>
    <w:rsid w:val="26FD0D5F"/>
    <w:rsid w:val="270938A0"/>
    <w:rsid w:val="270C6124"/>
    <w:rsid w:val="272D41F8"/>
    <w:rsid w:val="274D7309"/>
    <w:rsid w:val="27616955"/>
    <w:rsid w:val="27645742"/>
    <w:rsid w:val="277343F0"/>
    <w:rsid w:val="27743F36"/>
    <w:rsid w:val="27851FD7"/>
    <w:rsid w:val="278C2504"/>
    <w:rsid w:val="278C6F6D"/>
    <w:rsid w:val="27937853"/>
    <w:rsid w:val="27981B9B"/>
    <w:rsid w:val="27990386"/>
    <w:rsid w:val="27AC72BA"/>
    <w:rsid w:val="27AD4386"/>
    <w:rsid w:val="27AE303F"/>
    <w:rsid w:val="27C01F11"/>
    <w:rsid w:val="27C26FBC"/>
    <w:rsid w:val="27C96D4D"/>
    <w:rsid w:val="27CC6310"/>
    <w:rsid w:val="27D2049B"/>
    <w:rsid w:val="27D20C5B"/>
    <w:rsid w:val="27D24307"/>
    <w:rsid w:val="27E55552"/>
    <w:rsid w:val="27E748A9"/>
    <w:rsid w:val="27F103C9"/>
    <w:rsid w:val="27F30863"/>
    <w:rsid w:val="27F45418"/>
    <w:rsid w:val="27F82CDE"/>
    <w:rsid w:val="27FC583E"/>
    <w:rsid w:val="27FF408C"/>
    <w:rsid w:val="27FF751C"/>
    <w:rsid w:val="28052FFB"/>
    <w:rsid w:val="28091DBF"/>
    <w:rsid w:val="28174874"/>
    <w:rsid w:val="281C1C75"/>
    <w:rsid w:val="283B0393"/>
    <w:rsid w:val="28425919"/>
    <w:rsid w:val="28444D5C"/>
    <w:rsid w:val="286011B0"/>
    <w:rsid w:val="286179C7"/>
    <w:rsid w:val="2869035F"/>
    <w:rsid w:val="287A3709"/>
    <w:rsid w:val="28800F6A"/>
    <w:rsid w:val="288A4EC7"/>
    <w:rsid w:val="288E6119"/>
    <w:rsid w:val="28932030"/>
    <w:rsid w:val="28992050"/>
    <w:rsid w:val="289E355F"/>
    <w:rsid w:val="28BE0329"/>
    <w:rsid w:val="28C37A5D"/>
    <w:rsid w:val="28C533D8"/>
    <w:rsid w:val="28CE1DD0"/>
    <w:rsid w:val="28D66DF0"/>
    <w:rsid w:val="28DB1873"/>
    <w:rsid w:val="28EB4613"/>
    <w:rsid w:val="28F41B33"/>
    <w:rsid w:val="28FF0EBB"/>
    <w:rsid w:val="290255C6"/>
    <w:rsid w:val="290C5550"/>
    <w:rsid w:val="2916202E"/>
    <w:rsid w:val="29212C1E"/>
    <w:rsid w:val="292E5BB7"/>
    <w:rsid w:val="29427EE6"/>
    <w:rsid w:val="29497EDE"/>
    <w:rsid w:val="295044F8"/>
    <w:rsid w:val="29524A1D"/>
    <w:rsid w:val="296310B1"/>
    <w:rsid w:val="29631C30"/>
    <w:rsid w:val="29671DAE"/>
    <w:rsid w:val="297843B3"/>
    <w:rsid w:val="297B2E37"/>
    <w:rsid w:val="297D2043"/>
    <w:rsid w:val="29807A36"/>
    <w:rsid w:val="2981216E"/>
    <w:rsid w:val="298C3AD5"/>
    <w:rsid w:val="29A0062D"/>
    <w:rsid w:val="29A3370C"/>
    <w:rsid w:val="29AF5C5B"/>
    <w:rsid w:val="29B00336"/>
    <w:rsid w:val="29DB75CB"/>
    <w:rsid w:val="29E53FA5"/>
    <w:rsid w:val="29F20803"/>
    <w:rsid w:val="29F95326"/>
    <w:rsid w:val="29FA1B96"/>
    <w:rsid w:val="29FC24B1"/>
    <w:rsid w:val="2A085111"/>
    <w:rsid w:val="2A0B4888"/>
    <w:rsid w:val="2A0E0DFB"/>
    <w:rsid w:val="2A1A52CF"/>
    <w:rsid w:val="2A1C53D2"/>
    <w:rsid w:val="2A324EB2"/>
    <w:rsid w:val="2A436F67"/>
    <w:rsid w:val="2A484913"/>
    <w:rsid w:val="2A4A528A"/>
    <w:rsid w:val="2A501C87"/>
    <w:rsid w:val="2A527C99"/>
    <w:rsid w:val="2A5A0619"/>
    <w:rsid w:val="2A5A2A9F"/>
    <w:rsid w:val="2A616F90"/>
    <w:rsid w:val="2A624E40"/>
    <w:rsid w:val="2A69195A"/>
    <w:rsid w:val="2A807BDF"/>
    <w:rsid w:val="2A8B7B93"/>
    <w:rsid w:val="2A967A69"/>
    <w:rsid w:val="2A992110"/>
    <w:rsid w:val="2AA27CAE"/>
    <w:rsid w:val="2AA72E09"/>
    <w:rsid w:val="2AAE6676"/>
    <w:rsid w:val="2AC82338"/>
    <w:rsid w:val="2ACB7F90"/>
    <w:rsid w:val="2ACC0FC8"/>
    <w:rsid w:val="2ACF349F"/>
    <w:rsid w:val="2ACF5DD6"/>
    <w:rsid w:val="2AD40904"/>
    <w:rsid w:val="2AD90D0A"/>
    <w:rsid w:val="2AE00ED9"/>
    <w:rsid w:val="2AE90E60"/>
    <w:rsid w:val="2AF03A55"/>
    <w:rsid w:val="2AF20BEA"/>
    <w:rsid w:val="2B0319CC"/>
    <w:rsid w:val="2B07161E"/>
    <w:rsid w:val="2B092FB4"/>
    <w:rsid w:val="2B0E4875"/>
    <w:rsid w:val="2B1A5DAB"/>
    <w:rsid w:val="2B294FA3"/>
    <w:rsid w:val="2B2B08EC"/>
    <w:rsid w:val="2B365F98"/>
    <w:rsid w:val="2B38760C"/>
    <w:rsid w:val="2B3B349E"/>
    <w:rsid w:val="2B414535"/>
    <w:rsid w:val="2B446D7C"/>
    <w:rsid w:val="2B4F3A06"/>
    <w:rsid w:val="2B530B12"/>
    <w:rsid w:val="2B533D40"/>
    <w:rsid w:val="2B56027D"/>
    <w:rsid w:val="2B575D65"/>
    <w:rsid w:val="2B5E6212"/>
    <w:rsid w:val="2B6839D9"/>
    <w:rsid w:val="2B7279D7"/>
    <w:rsid w:val="2B756C7A"/>
    <w:rsid w:val="2B7D4240"/>
    <w:rsid w:val="2B7E4567"/>
    <w:rsid w:val="2B811ED6"/>
    <w:rsid w:val="2B8A0449"/>
    <w:rsid w:val="2B9F1387"/>
    <w:rsid w:val="2BA73331"/>
    <w:rsid w:val="2BB103C6"/>
    <w:rsid w:val="2BB22F82"/>
    <w:rsid w:val="2BBF6A87"/>
    <w:rsid w:val="2BD50B23"/>
    <w:rsid w:val="2BDA0636"/>
    <w:rsid w:val="2BDA2547"/>
    <w:rsid w:val="2BEA3EE7"/>
    <w:rsid w:val="2BEC605C"/>
    <w:rsid w:val="2C036A7D"/>
    <w:rsid w:val="2C060520"/>
    <w:rsid w:val="2C0857A1"/>
    <w:rsid w:val="2C101824"/>
    <w:rsid w:val="2C1F2EA1"/>
    <w:rsid w:val="2C235354"/>
    <w:rsid w:val="2C262235"/>
    <w:rsid w:val="2C3332D5"/>
    <w:rsid w:val="2C340F14"/>
    <w:rsid w:val="2C3C0F10"/>
    <w:rsid w:val="2C577730"/>
    <w:rsid w:val="2C675BE6"/>
    <w:rsid w:val="2C724727"/>
    <w:rsid w:val="2C766D73"/>
    <w:rsid w:val="2C790617"/>
    <w:rsid w:val="2C842C46"/>
    <w:rsid w:val="2C881161"/>
    <w:rsid w:val="2C951A85"/>
    <w:rsid w:val="2C993B96"/>
    <w:rsid w:val="2CAD0D66"/>
    <w:rsid w:val="2CB04410"/>
    <w:rsid w:val="2CBA397E"/>
    <w:rsid w:val="2CC02447"/>
    <w:rsid w:val="2CC25955"/>
    <w:rsid w:val="2CCB7FAE"/>
    <w:rsid w:val="2CCE5C28"/>
    <w:rsid w:val="2CD17108"/>
    <w:rsid w:val="2CD30795"/>
    <w:rsid w:val="2CD86464"/>
    <w:rsid w:val="2CE46405"/>
    <w:rsid w:val="2CEB31DD"/>
    <w:rsid w:val="2CFB7EF1"/>
    <w:rsid w:val="2D105E81"/>
    <w:rsid w:val="2D112BA0"/>
    <w:rsid w:val="2D1B5FB1"/>
    <w:rsid w:val="2D20249C"/>
    <w:rsid w:val="2D226EB2"/>
    <w:rsid w:val="2D2C195A"/>
    <w:rsid w:val="2D2E3CF2"/>
    <w:rsid w:val="2D3337BA"/>
    <w:rsid w:val="2D3443E9"/>
    <w:rsid w:val="2D3734BE"/>
    <w:rsid w:val="2D523983"/>
    <w:rsid w:val="2D555901"/>
    <w:rsid w:val="2D574670"/>
    <w:rsid w:val="2D5D35BF"/>
    <w:rsid w:val="2D7430A6"/>
    <w:rsid w:val="2D747C6E"/>
    <w:rsid w:val="2D826BC3"/>
    <w:rsid w:val="2D8426A5"/>
    <w:rsid w:val="2D8439A0"/>
    <w:rsid w:val="2D957FCD"/>
    <w:rsid w:val="2D9B5EBD"/>
    <w:rsid w:val="2DAA2309"/>
    <w:rsid w:val="2DAA3772"/>
    <w:rsid w:val="2DAE72D8"/>
    <w:rsid w:val="2DB45FEF"/>
    <w:rsid w:val="2DD34145"/>
    <w:rsid w:val="2DDD6B4B"/>
    <w:rsid w:val="2E067BFE"/>
    <w:rsid w:val="2E1508DC"/>
    <w:rsid w:val="2E1B1B85"/>
    <w:rsid w:val="2E266D06"/>
    <w:rsid w:val="2E2F5B9C"/>
    <w:rsid w:val="2E3D5799"/>
    <w:rsid w:val="2E412037"/>
    <w:rsid w:val="2E4410C6"/>
    <w:rsid w:val="2E6064DB"/>
    <w:rsid w:val="2E612C1F"/>
    <w:rsid w:val="2E6136F3"/>
    <w:rsid w:val="2E664E21"/>
    <w:rsid w:val="2E673216"/>
    <w:rsid w:val="2E726876"/>
    <w:rsid w:val="2E8F0970"/>
    <w:rsid w:val="2E9D37A0"/>
    <w:rsid w:val="2EA22CC8"/>
    <w:rsid w:val="2EAC593F"/>
    <w:rsid w:val="2EB61B00"/>
    <w:rsid w:val="2EBA6860"/>
    <w:rsid w:val="2EC3499B"/>
    <w:rsid w:val="2ECA7B23"/>
    <w:rsid w:val="2ECD2340"/>
    <w:rsid w:val="2ED501ED"/>
    <w:rsid w:val="2ED62160"/>
    <w:rsid w:val="2EF472F5"/>
    <w:rsid w:val="2EF50A91"/>
    <w:rsid w:val="2F0164FB"/>
    <w:rsid w:val="2F146DB9"/>
    <w:rsid w:val="2F1853B7"/>
    <w:rsid w:val="2F1B734C"/>
    <w:rsid w:val="2F22117D"/>
    <w:rsid w:val="2F2C5246"/>
    <w:rsid w:val="2F2F34C1"/>
    <w:rsid w:val="2F445435"/>
    <w:rsid w:val="2F4502AD"/>
    <w:rsid w:val="2F69447D"/>
    <w:rsid w:val="2F6F4087"/>
    <w:rsid w:val="2F717A4C"/>
    <w:rsid w:val="2F741A48"/>
    <w:rsid w:val="2F75553A"/>
    <w:rsid w:val="2F7847D1"/>
    <w:rsid w:val="2F8308CD"/>
    <w:rsid w:val="2F930C2D"/>
    <w:rsid w:val="2F972595"/>
    <w:rsid w:val="2F986F47"/>
    <w:rsid w:val="2F9D2C97"/>
    <w:rsid w:val="2F9F71B3"/>
    <w:rsid w:val="2FCA61BE"/>
    <w:rsid w:val="2FEA5AD0"/>
    <w:rsid w:val="30005A73"/>
    <w:rsid w:val="30204F11"/>
    <w:rsid w:val="302315F4"/>
    <w:rsid w:val="3025759F"/>
    <w:rsid w:val="30273066"/>
    <w:rsid w:val="302D0F35"/>
    <w:rsid w:val="304E183B"/>
    <w:rsid w:val="30572A01"/>
    <w:rsid w:val="305C4683"/>
    <w:rsid w:val="305C5D4E"/>
    <w:rsid w:val="3069318A"/>
    <w:rsid w:val="306C076A"/>
    <w:rsid w:val="306F458A"/>
    <w:rsid w:val="30886987"/>
    <w:rsid w:val="30A17C22"/>
    <w:rsid w:val="30A4750A"/>
    <w:rsid w:val="30B97BF0"/>
    <w:rsid w:val="30C01BC6"/>
    <w:rsid w:val="30C45286"/>
    <w:rsid w:val="30CD65B1"/>
    <w:rsid w:val="30D45324"/>
    <w:rsid w:val="30D47321"/>
    <w:rsid w:val="30E4571C"/>
    <w:rsid w:val="30E7382B"/>
    <w:rsid w:val="31086B0C"/>
    <w:rsid w:val="311D77E9"/>
    <w:rsid w:val="312774B7"/>
    <w:rsid w:val="312A346D"/>
    <w:rsid w:val="31351FC3"/>
    <w:rsid w:val="3136666C"/>
    <w:rsid w:val="3153693B"/>
    <w:rsid w:val="316B708F"/>
    <w:rsid w:val="3172638F"/>
    <w:rsid w:val="3174530B"/>
    <w:rsid w:val="31784FC6"/>
    <w:rsid w:val="31810BCA"/>
    <w:rsid w:val="319018F8"/>
    <w:rsid w:val="319C5F19"/>
    <w:rsid w:val="31A35AF3"/>
    <w:rsid w:val="31AF3E23"/>
    <w:rsid w:val="31BA59FB"/>
    <w:rsid w:val="31C20889"/>
    <w:rsid w:val="31CD18B5"/>
    <w:rsid w:val="31D65A75"/>
    <w:rsid w:val="31E5083D"/>
    <w:rsid w:val="31E9529C"/>
    <w:rsid w:val="31EE67B0"/>
    <w:rsid w:val="31F03C68"/>
    <w:rsid w:val="31F120ED"/>
    <w:rsid w:val="31FB4DC6"/>
    <w:rsid w:val="321A246D"/>
    <w:rsid w:val="3221605A"/>
    <w:rsid w:val="32221919"/>
    <w:rsid w:val="322E7E39"/>
    <w:rsid w:val="323704CF"/>
    <w:rsid w:val="323E54EC"/>
    <w:rsid w:val="32422668"/>
    <w:rsid w:val="32535D5E"/>
    <w:rsid w:val="32625D98"/>
    <w:rsid w:val="32627846"/>
    <w:rsid w:val="32645232"/>
    <w:rsid w:val="32723843"/>
    <w:rsid w:val="327C0444"/>
    <w:rsid w:val="32821511"/>
    <w:rsid w:val="328863FE"/>
    <w:rsid w:val="328A20A7"/>
    <w:rsid w:val="329C4CC3"/>
    <w:rsid w:val="329E51C8"/>
    <w:rsid w:val="32B746A8"/>
    <w:rsid w:val="32CE7FC6"/>
    <w:rsid w:val="32DD0DEB"/>
    <w:rsid w:val="32DE1DAF"/>
    <w:rsid w:val="32DE70D3"/>
    <w:rsid w:val="32E9395D"/>
    <w:rsid w:val="32EB53F1"/>
    <w:rsid w:val="32ED13FD"/>
    <w:rsid w:val="32ED3F51"/>
    <w:rsid w:val="32F86B9F"/>
    <w:rsid w:val="330C32A4"/>
    <w:rsid w:val="331C4913"/>
    <w:rsid w:val="331E6ED6"/>
    <w:rsid w:val="332A4C16"/>
    <w:rsid w:val="33320181"/>
    <w:rsid w:val="33363B89"/>
    <w:rsid w:val="333A460E"/>
    <w:rsid w:val="3342684B"/>
    <w:rsid w:val="33471183"/>
    <w:rsid w:val="33525731"/>
    <w:rsid w:val="33581DDE"/>
    <w:rsid w:val="335B7620"/>
    <w:rsid w:val="33781764"/>
    <w:rsid w:val="33850AA8"/>
    <w:rsid w:val="33891315"/>
    <w:rsid w:val="33A367A5"/>
    <w:rsid w:val="33A4483A"/>
    <w:rsid w:val="33B221DC"/>
    <w:rsid w:val="33B421D2"/>
    <w:rsid w:val="33B5196B"/>
    <w:rsid w:val="33B93BC7"/>
    <w:rsid w:val="33CF0AF3"/>
    <w:rsid w:val="33DA2CF8"/>
    <w:rsid w:val="33E07260"/>
    <w:rsid w:val="33EF5DBD"/>
    <w:rsid w:val="33F21C0D"/>
    <w:rsid w:val="33FA730D"/>
    <w:rsid w:val="340D227A"/>
    <w:rsid w:val="34174F27"/>
    <w:rsid w:val="34237A4F"/>
    <w:rsid w:val="3427370D"/>
    <w:rsid w:val="342763C9"/>
    <w:rsid w:val="342C3EF1"/>
    <w:rsid w:val="34355AD8"/>
    <w:rsid w:val="343721F7"/>
    <w:rsid w:val="34441B08"/>
    <w:rsid w:val="344A2D2E"/>
    <w:rsid w:val="344D48D2"/>
    <w:rsid w:val="34546A42"/>
    <w:rsid w:val="34620CF9"/>
    <w:rsid w:val="34633191"/>
    <w:rsid w:val="346C7FAA"/>
    <w:rsid w:val="34754AFB"/>
    <w:rsid w:val="347C389D"/>
    <w:rsid w:val="34C732E4"/>
    <w:rsid w:val="35000963"/>
    <w:rsid w:val="35013FCB"/>
    <w:rsid w:val="350F6DAC"/>
    <w:rsid w:val="35131F78"/>
    <w:rsid w:val="352739FA"/>
    <w:rsid w:val="3528306E"/>
    <w:rsid w:val="35472A9F"/>
    <w:rsid w:val="35474642"/>
    <w:rsid w:val="354C6407"/>
    <w:rsid w:val="35507B96"/>
    <w:rsid w:val="35511C35"/>
    <w:rsid w:val="3553214E"/>
    <w:rsid w:val="355925C5"/>
    <w:rsid w:val="356022E3"/>
    <w:rsid w:val="356174EF"/>
    <w:rsid w:val="35824178"/>
    <w:rsid w:val="35884AAF"/>
    <w:rsid w:val="358B64A7"/>
    <w:rsid w:val="35950D89"/>
    <w:rsid w:val="359538BE"/>
    <w:rsid w:val="35A425A9"/>
    <w:rsid w:val="35AB2E68"/>
    <w:rsid w:val="35AF3377"/>
    <w:rsid w:val="35BA10E8"/>
    <w:rsid w:val="35CA020B"/>
    <w:rsid w:val="35D049D9"/>
    <w:rsid w:val="35D6602F"/>
    <w:rsid w:val="35EF126F"/>
    <w:rsid w:val="35F052B2"/>
    <w:rsid w:val="36087CC3"/>
    <w:rsid w:val="36186DB7"/>
    <w:rsid w:val="36267EDD"/>
    <w:rsid w:val="36300047"/>
    <w:rsid w:val="36381095"/>
    <w:rsid w:val="36430958"/>
    <w:rsid w:val="36577E1C"/>
    <w:rsid w:val="366613D2"/>
    <w:rsid w:val="367A68AD"/>
    <w:rsid w:val="367F21B7"/>
    <w:rsid w:val="36915534"/>
    <w:rsid w:val="36AB5815"/>
    <w:rsid w:val="36B1183B"/>
    <w:rsid w:val="36B71523"/>
    <w:rsid w:val="36C62D2C"/>
    <w:rsid w:val="36C6664A"/>
    <w:rsid w:val="36CA0CDA"/>
    <w:rsid w:val="36CE5ADD"/>
    <w:rsid w:val="36D2259D"/>
    <w:rsid w:val="36E26072"/>
    <w:rsid w:val="36F5204B"/>
    <w:rsid w:val="36FB51D8"/>
    <w:rsid w:val="370309E0"/>
    <w:rsid w:val="37083FAE"/>
    <w:rsid w:val="370A3FFB"/>
    <w:rsid w:val="370A667F"/>
    <w:rsid w:val="37110D20"/>
    <w:rsid w:val="372350FC"/>
    <w:rsid w:val="372C306F"/>
    <w:rsid w:val="372D490D"/>
    <w:rsid w:val="373128FC"/>
    <w:rsid w:val="373B646A"/>
    <w:rsid w:val="374E3FAF"/>
    <w:rsid w:val="37594BB1"/>
    <w:rsid w:val="37607550"/>
    <w:rsid w:val="376B7CE9"/>
    <w:rsid w:val="37724B98"/>
    <w:rsid w:val="37751916"/>
    <w:rsid w:val="377D376C"/>
    <w:rsid w:val="37803580"/>
    <w:rsid w:val="3780644C"/>
    <w:rsid w:val="37814A17"/>
    <w:rsid w:val="37821064"/>
    <w:rsid w:val="37835D02"/>
    <w:rsid w:val="37836FB2"/>
    <w:rsid w:val="37865F93"/>
    <w:rsid w:val="379D43EC"/>
    <w:rsid w:val="37B625A5"/>
    <w:rsid w:val="37CE63DB"/>
    <w:rsid w:val="37D308DA"/>
    <w:rsid w:val="37E03E4B"/>
    <w:rsid w:val="37EE344D"/>
    <w:rsid w:val="380609AE"/>
    <w:rsid w:val="38171990"/>
    <w:rsid w:val="381E087C"/>
    <w:rsid w:val="3831100F"/>
    <w:rsid w:val="38401210"/>
    <w:rsid w:val="38561ADA"/>
    <w:rsid w:val="386118D8"/>
    <w:rsid w:val="38726E7E"/>
    <w:rsid w:val="387F7E61"/>
    <w:rsid w:val="388825E8"/>
    <w:rsid w:val="389403DC"/>
    <w:rsid w:val="38980761"/>
    <w:rsid w:val="389922BD"/>
    <w:rsid w:val="38993707"/>
    <w:rsid w:val="38AA75AC"/>
    <w:rsid w:val="38AF665E"/>
    <w:rsid w:val="38B00AF1"/>
    <w:rsid w:val="38B558E9"/>
    <w:rsid w:val="38C809F6"/>
    <w:rsid w:val="38CF22D5"/>
    <w:rsid w:val="38D9349E"/>
    <w:rsid w:val="38DD4EC6"/>
    <w:rsid w:val="38DF30EC"/>
    <w:rsid w:val="38F04A83"/>
    <w:rsid w:val="390940D4"/>
    <w:rsid w:val="390C5768"/>
    <w:rsid w:val="391B2699"/>
    <w:rsid w:val="39350F43"/>
    <w:rsid w:val="39392056"/>
    <w:rsid w:val="394A3879"/>
    <w:rsid w:val="395D2586"/>
    <w:rsid w:val="3962328B"/>
    <w:rsid w:val="39734B5B"/>
    <w:rsid w:val="397367CF"/>
    <w:rsid w:val="39775DD5"/>
    <w:rsid w:val="3984398C"/>
    <w:rsid w:val="39871252"/>
    <w:rsid w:val="399043F5"/>
    <w:rsid w:val="39945FEA"/>
    <w:rsid w:val="39976667"/>
    <w:rsid w:val="39AD0894"/>
    <w:rsid w:val="39B12261"/>
    <w:rsid w:val="39B54D5B"/>
    <w:rsid w:val="39DE3B31"/>
    <w:rsid w:val="39F525DE"/>
    <w:rsid w:val="39FD548A"/>
    <w:rsid w:val="3A01336B"/>
    <w:rsid w:val="3A095F2A"/>
    <w:rsid w:val="3A25554B"/>
    <w:rsid w:val="3A327354"/>
    <w:rsid w:val="3A330ABC"/>
    <w:rsid w:val="3A4A16DF"/>
    <w:rsid w:val="3A555D54"/>
    <w:rsid w:val="3A556F67"/>
    <w:rsid w:val="3A5917CF"/>
    <w:rsid w:val="3A6965AD"/>
    <w:rsid w:val="3A9063F2"/>
    <w:rsid w:val="3A975284"/>
    <w:rsid w:val="3A9A79B8"/>
    <w:rsid w:val="3AAB560A"/>
    <w:rsid w:val="3AAB7AB3"/>
    <w:rsid w:val="3AB270B6"/>
    <w:rsid w:val="3AB7315D"/>
    <w:rsid w:val="3ABC5457"/>
    <w:rsid w:val="3ACA2B9F"/>
    <w:rsid w:val="3ACF6300"/>
    <w:rsid w:val="3ADC212E"/>
    <w:rsid w:val="3AF34C47"/>
    <w:rsid w:val="3AF91847"/>
    <w:rsid w:val="3B004FB6"/>
    <w:rsid w:val="3B040919"/>
    <w:rsid w:val="3B062D34"/>
    <w:rsid w:val="3B0F6B9B"/>
    <w:rsid w:val="3B1366EA"/>
    <w:rsid w:val="3B1917CF"/>
    <w:rsid w:val="3B1C5162"/>
    <w:rsid w:val="3B2733F8"/>
    <w:rsid w:val="3B2C20A4"/>
    <w:rsid w:val="3B3258F6"/>
    <w:rsid w:val="3B351999"/>
    <w:rsid w:val="3B3555F3"/>
    <w:rsid w:val="3B355959"/>
    <w:rsid w:val="3B3B6515"/>
    <w:rsid w:val="3B3E49B0"/>
    <w:rsid w:val="3B4B3C26"/>
    <w:rsid w:val="3B514831"/>
    <w:rsid w:val="3B6C61ED"/>
    <w:rsid w:val="3B7E5E93"/>
    <w:rsid w:val="3B815A72"/>
    <w:rsid w:val="3B84261F"/>
    <w:rsid w:val="3B863EFF"/>
    <w:rsid w:val="3B8B60CE"/>
    <w:rsid w:val="3B992083"/>
    <w:rsid w:val="3BA771D0"/>
    <w:rsid w:val="3BAA132E"/>
    <w:rsid w:val="3BBA0A51"/>
    <w:rsid w:val="3BBE76CD"/>
    <w:rsid w:val="3BCB6EC2"/>
    <w:rsid w:val="3BD80481"/>
    <w:rsid w:val="3BD96B42"/>
    <w:rsid w:val="3BFB7712"/>
    <w:rsid w:val="3C093787"/>
    <w:rsid w:val="3C0D3B5F"/>
    <w:rsid w:val="3C0E1653"/>
    <w:rsid w:val="3C1542BD"/>
    <w:rsid w:val="3C224095"/>
    <w:rsid w:val="3C2672B0"/>
    <w:rsid w:val="3C286D0A"/>
    <w:rsid w:val="3C366A23"/>
    <w:rsid w:val="3C374347"/>
    <w:rsid w:val="3C3E54AB"/>
    <w:rsid w:val="3C4029B4"/>
    <w:rsid w:val="3C471CF5"/>
    <w:rsid w:val="3C4E1EFA"/>
    <w:rsid w:val="3C527510"/>
    <w:rsid w:val="3C5A1AE8"/>
    <w:rsid w:val="3C64019C"/>
    <w:rsid w:val="3C8978C9"/>
    <w:rsid w:val="3C9367EB"/>
    <w:rsid w:val="3CA15068"/>
    <w:rsid w:val="3CAF2C8B"/>
    <w:rsid w:val="3CB83769"/>
    <w:rsid w:val="3CBD614C"/>
    <w:rsid w:val="3CBF5AB2"/>
    <w:rsid w:val="3CC5782F"/>
    <w:rsid w:val="3CE72E75"/>
    <w:rsid w:val="3CE94B0B"/>
    <w:rsid w:val="3CEE7B2E"/>
    <w:rsid w:val="3CF03182"/>
    <w:rsid w:val="3CFF0B42"/>
    <w:rsid w:val="3D0A0442"/>
    <w:rsid w:val="3D0B3142"/>
    <w:rsid w:val="3D1C0E1D"/>
    <w:rsid w:val="3D31376B"/>
    <w:rsid w:val="3D353ABE"/>
    <w:rsid w:val="3D381B05"/>
    <w:rsid w:val="3D3C2C50"/>
    <w:rsid w:val="3D3F1799"/>
    <w:rsid w:val="3D427F40"/>
    <w:rsid w:val="3D496006"/>
    <w:rsid w:val="3D5223ED"/>
    <w:rsid w:val="3D5963C0"/>
    <w:rsid w:val="3D837154"/>
    <w:rsid w:val="3D8A491E"/>
    <w:rsid w:val="3D8B494D"/>
    <w:rsid w:val="3DA67B0E"/>
    <w:rsid w:val="3DBB36DE"/>
    <w:rsid w:val="3DBF20C9"/>
    <w:rsid w:val="3DC96465"/>
    <w:rsid w:val="3DCE5703"/>
    <w:rsid w:val="3DD54ADA"/>
    <w:rsid w:val="3DDD6354"/>
    <w:rsid w:val="3DE53202"/>
    <w:rsid w:val="3DF068B1"/>
    <w:rsid w:val="3E062717"/>
    <w:rsid w:val="3E19649F"/>
    <w:rsid w:val="3E2E2F4C"/>
    <w:rsid w:val="3E3A6113"/>
    <w:rsid w:val="3E4D35F1"/>
    <w:rsid w:val="3E4F3C84"/>
    <w:rsid w:val="3E5A75F5"/>
    <w:rsid w:val="3E6B43A0"/>
    <w:rsid w:val="3E6C6050"/>
    <w:rsid w:val="3E712BE1"/>
    <w:rsid w:val="3E7F1837"/>
    <w:rsid w:val="3E8C1B10"/>
    <w:rsid w:val="3E9A3B97"/>
    <w:rsid w:val="3EAB17D7"/>
    <w:rsid w:val="3EAB676A"/>
    <w:rsid w:val="3EAD05FC"/>
    <w:rsid w:val="3EC905BA"/>
    <w:rsid w:val="3ECB5EDF"/>
    <w:rsid w:val="3ECC7401"/>
    <w:rsid w:val="3EDA6143"/>
    <w:rsid w:val="3EEF48DF"/>
    <w:rsid w:val="3EF6742A"/>
    <w:rsid w:val="3EFB4902"/>
    <w:rsid w:val="3F014565"/>
    <w:rsid w:val="3F062260"/>
    <w:rsid w:val="3F0F11FA"/>
    <w:rsid w:val="3F1F5E8F"/>
    <w:rsid w:val="3F303687"/>
    <w:rsid w:val="3F3D363C"/>
    <w:rsid w:val="3F4121D1"/>
    <w:rsid w:val="3F435614"/>
    <w:rsid w:val="3F4801CA"/>
    <w:rsid w:val="3F4A72C4"/>
    <w:rsid w:val="3F541DED"/>
    <w:rsid w:val="3F5E56E2"/>
    <w:rsid w:val="3F6D7749"/>
    <w:rsid w:val="3F740C3E"/>
    <w:rsid w:val="3F7E3D57"/>
    <w:rsid w:val="3F7E72D2"/>
    <w:rsid w:val="3F7F1A3A"/>
    <w:rsid w:val="3F8747CE"/>
    <w:rsid w:val="3F900304"/>
    <w:rsid w:val="3F933D10"/>
    <w:rsid w:val="3F940153"/>
    <w:rsid w:val="3F945F5C"/>
    <w:rsid w:val="3F967A88"/>
    <w:rsid w:val="3F9F06AD"/>
    <w:rsid w:val="3FA430FD"/>
    <w:rsid w:val="3FA85ADC"/>
    <w:rsid w:val="3FAD2017"/>
    <w:rsid w:val="3FBC21FA"/>
    <w:rsid w:val="3FCE0F17"/>
    <w:rsid w:val="3FD510FA"/>
    <w:rsid w:val="3FD52EFF"/>
    <w:rsid w:val="3FE121C6"/>
    <w:rsid w:val="3FEA564A"/>
    <w:rsid w:val="3FFF2682"/>
    <w:rsid w:val="4007424C"/>
    <w:rsid w:val="400B069F"/>
    <w:rsid w:val="401503E6"/>
    <w:rsid w:val="402A1697"/>
    <w:rsid w:val="40332055"/>
    <w:rsid w:val="403C7982"/>
    <w:rsid w:val="405A2AD5"/>
    <w:rsid w:val="408D1558"/>
    <w:rsid w:val="408E3AEE"/>
    <w:rsid w:val="408F60E6"/>
    <w:rsid w:val="40AE6124"/>
    <w:rsid w:val="40B179D0"/>
    <w:rsid w:val="40C361D0"/>
    <w:rsid w:val="40CC23F1"/>
    <w:rsid w:val="40CF38E6"/>
    <w:rsid w:val="40D3493C"/>
    <w:rsid w:val="40DB1E9E"/>
    <w:rsid w:val="40E3646F"/>
    <w:rsid w:val="40EF2508"/>
    <w:rsid w:val="40F145E9"/>
    <w:rsid w:val="410536D0"/>
    <w:rsid w:val="41066F9E"/>
    <w:rsid w:val="41141867"/>
    <w:rsid w:val="4123084E"/>
    <w:rsid w:val="412B70CA"/>
    <w:rsid w:val="413763CA"/>
    <w:rsid w:val="41393602"/>
    <w:rsid w:val="41464F7F"/>
    <w:rsid w:val="4162439F"/>
    <w:rsid w:val="4168609B"/>
    <w:rsid w:val="416D3C56"/>
    <w:rsid w:val="416F1803"/>
    <w:rsid w:val="41773412"/>
    <w:rsid w:val="417C3219"/>
    <w:rsid w:val="417E0F37"/>
    <w:rsid w:val="41925E45"/>
    <w:rsid w:val="419D6DF2"/>
    <w:rsid w:val="41A05FAD"/>
    <w:rsid w:val="41A7423F"/>
    <w:rsid w:val="41B52797"/>
    <w:rsid w:val="41BA113E"/>
    <w:rsid w:val="41BB59A6"/>
    <w:rsid w:val="41C303E1"/>
    <w:rsid w:val="41C41F8C"/>
    <w:rsid w:val="41C55726"/>
    <w:rsid w:val="41DD618C"/>
    <w:rsid w:val="41DF59EE"/>
    <w:rsid w:val="41E52F59"/>
    <w:rsid w:val="41ED54CC"/>
    <w:rsid w:val="42114984"/>
    <w:rsid w:val="42226A30"/>
    <w:rsid w:val="423745B5"/>
    <w:rsid w:val="42380E0E"/>
    <w:rsid w:val="42397F50"/>
    <w:rsid w:val="423D2AC8"/>
    <w:rsid w:val="424B68FB"/>
    <w:rsid w:val="425031B3"/>
    <w:rsid w:val="42612E0D"/>
    <w:rsid w:val="426E7C3D"/>
    <w:rsid w:val="42777474"/>
    <w:rsid w:val="42830B10"/>
    <w:rsid w:val="428C6CF1"/>
    <w:rsid w:val="428E3F9F"/>
    <w:rsid w:val="428E78D6"/>
    <w:rsid w:val="42911FBA"/>
    <w:rsid w:val="42A00040"/>
    <w:rsid w:val="42A037AB"/>
    <w:rsid w:val="42A72D64"/>
    <w:rsid w:val="42AB2FD5"/>
    <w:rsid w:val="42C50E9A"/>
    <w:rsid w:val="42C846A0"/>
    <w:rsid w:val="42CE0AB0"/>
    <w:rsid w:val="42FB683A"/>
    <w:rsid w:val="430E340F"/>
    <w:rsid w:val="43215CE1"/>
    <w:rsid w:val="43280725"/>
    <w:rsid w:val="433D0460"/>
    <w:rsid w:val="43414176"/>
    <w:rsid w:val="4348575F"/>
    <w:rsid w:val="435A3FB6"/>
    <w:rsid w:val="43655E24"/>
    <w:rsid w:val="437739F2"/>
    <w:rsid w:val="437847E4"/>
    <w:rsid w:val="4382584D"/>
    <w:rsid w:val="438D7E92"/>
    <w:rsid w:val="43AB2ACD"/>
    <w:rsid w:val="43AC1D88"/>
    <w:rsid w:val="43AD4926"/>
    <w:rsid w:val="43B37015"/>
    <w:rsid w:val="43BC3DCF"/>
    <w:rsid w:val="43C415DC"/>
    <w:rsid w:val="43C72E97"/>
    <w:rsid w:val="43CD1967"/>
    <w:rsid w:val="43D403ED"/>
    <w:rsid w:val="43E2458C"/>
    <w:rsid w:val="43EA3D1A"/>
    <w:rsid w:val="43F653CC"/>
    <w:rsid w:val="43F76F18"/>
    <w:rsid w:val="44014A03"/>
    <w:rsid w:val="4402779C"/>
    <w:rsid w:val="44091596"/>
    <w:rsid w:val="441131D7"/>
    <w:rsid w:val="4424451B"/>
    <w:rsid w:val="443B4514"/>
    <w:rsid w:val="444A79C0"/>
    <w:rsid w:val="44520968"/>
    <w:rsid w:val="44550D55"/>
    <w:rsid w:val="4468117E"/>
    <w:rsid w:val="4470622D"/>
    <w:rsid w:val="448C1B7F"/>
    <w:rsid w:val="44914292"/>
    <w:rsid w:val="449763D3"/>
    <w:rsid w:val="449A43A0"/>
    <w:rsid w:val="449E1AE2"/>
    <w:rsid w:val="44A92EF2"/>
    <w:rsid w:val="44B27964"/>
    <w:rsid w:val="44B41532"/>
    <w:rsid w:val="44B80989"/>
    <w:rsid w:val="44DF7F1B"/>
    <w:rsid w:val="44E14143"/>
    <w:rsid w:val="44E674D4"/>
    <w:rsid w:val="44F07900"/>
    <w:rsid w:val="44F85060"/>
    <w:rsid w:val="44FB176D"/>
    <w:rsid w:val="45057B70"/>
    <w:rsid w:val="4511646D"/>
    <w:rsid w:val="45195FD2"/>
    <w:rsid w:val="452A6745"/>
    <w:rsid w:val="45415438"/>
    <w:rsid w:val="454F7151"/>
    <w:rsid w:val="455B01CD"/>
    <w:rsid w:val="4562533B"/>
    <w:rsid w:val="457B2F5F"/>
    <w:rsid w:val="45A20271"/>
    <w:rsid w:val="45A37012"/>
    <w:rsid w:val="45AA4F97"/>
    <w:rsid w:val="45B45039"/>
    <w:rsid w:val="45BB5C20"/>
    <w:rsid w:val="45CA1AF6"/>
    <w:rsid w:val="45DF647C"/>
    <w:rsid w:val="45EB7137"/>
    <w:rsid w:val="45EE5EB9"/>
    <w:rsid w:val="45F10104"/>
    <w:rsid w:val="45F33264"/>
    <w:rsid w:val="45F87DF6"/>
    <w:rsid w:val="4611780C"/>
    <w:rsid w:val="46121BD2"/>
    <w:rsid w:val="46161AE4"/>
    <w:rsid w:val="461C5874"/>
    <w:rsid w:val="46207B3E"/>
    <w:rsid w:val="46213976"/>
    <w:rsid w:val="462F02F4"/>
    <w:rsid w:val="462F07E8"/>
    <w:rsid w:val="46516ADD"/>
    <w:rsid w:val="46534806"/>
    <w:rsid w:val="46581B83"/>
    <w:rsid w:val="46604CB1"/>
    <w:rsid w:val="46634AFD"/>
    <w:rsid w:val="46645302"/>
    <w:rsid w:val="4669608A"/>
    <w:rsid w:val="466B1FFF"/>
    <w:rsid w:val="466B3A16"/>
    <w:rsid w:val="46716E3E"/>
    <w:rsid w:val="467F015B"/>
    <w:rsid w:val="468660DC"/>
    <w:rsid w:val="46A16BFD"/>
    <w:rsid w:val="46AA037A"/>
    <w:rsid w:val="46B53296"/>
    <w:rsid w:val="46B650DE"/>
    <w:rsid w:val="46C23C5B"/>
    <w:rsid w:val="46E04485"/>
    <w:rsid w:val="46EC2A2E"/>
    <w:rsid w:val="46EC5B69"/>
    <w:rsid w:val="46EC63AC"/>
    <w:rsid w:val="46FF5528"/>
    <w:rsid w:val="47013505"/>
    <w:rsid w:val="472A43DA"/>
    <w:rsid w:val="472F65FC"/>
    <w:rsid w:val="474347C2"/>
    <w:rsid w:val="47451A63"/>
    <w:rsid w:val="47540A83"/>
    <w:rsid w:val="475B085B"/>
    <w:rsid w:val="47610EA2"/>
    <w:rsid w:val="4761680C"/>
    <w:rsid w:val="47721CBF"/>
    <w:rsid w:val="47774939"/>
    <w:rsid w:val="477E4113"/>
    <w:rsid w:val="47871CFE"/>
    <w:rsid w:val="479C0FD7"/>
    <w:rsid w:val="479D4BB4"/>
    <w:rsid w:val="47A24C26"/>
    <w:rsid w:val="47AA214B"/>
    <w:rsid w:val="47AB52FC"/>
    <w:rsid w:val="47AF04C4"/>
    <w:rsid w:val="47BF5012"/>
    <w:rsid w:val="47C820E2"/>
    <w:rsid w:val="47DB366C"/>
    <w:rsid w:val="47E66EF3"/>
    <w:rsid w:val="47F679C7"/>
    <w:rsid w:val="483A0322"/>
    <w:rsid w:val="483A72AF"/>
    <w:rsid w:val="48570C31"/>
    <w:rsid w:val="48620ED3"/>
    <w:rsid w:val="48733B10"/>
    <w:rsid w:val="48834A26"/>
    <w:rsid w:val="4884492C"/>
    <w:rsid w:val="488775DB"/>
    <w:rsid w:val="488824D1"/>
    <w:rsid w:val="488F0841"/>
    <w:rsid w:val="48912FDC"/>
    <w:rsid w:val="489131C8"/>
    <w:rsid w:val="4897058D"/>
    <w:rsid w:val="489863DC"/>
    <w:rsid w:val="489E6C65"/>
    <w:rsid w:val="48A01E79"/>
    <w:rsid w:val="48AB13E6"/>
    <w:rsid w:val="48AB7F2C"/>
    <w:rsid w:val="48C2567C"/>
    <w:rsid w:val="48C95415"/>
    <w:rsid w:val="48CD4A4E"/>
    <w:rsid w:val="48D90B6B"/>
    <w:rsid w:val="48E134ED"/>
    <w:rsid w:val="48E578C0"/>
    <w:rsid w:val="48F150D3"/>
    <w:rsid w:val="48FF797C"/>
    <w:rsid w:val="49011A98"/>
    <w:rsid w:val="49041DC9"/>
    <w:rsid w:val="49045C0E"/>
    <w:rsid w:val="490C0D40"/>
    <w:rsid w:val="49154A7B"/>
    <w:rsid w:val="491F0703"/>
    <w:rsid w:val="49281B7D"/>
    <w:rsid w:val="492F6090"/>
    <w:rsid w:val="4933129E"/>
    <w:rsid w:val="493C620A"/>
    <w:rsid w:val="49521F1E"/>
    <w:rsid w:val="49523DE8"/>
    <w:rsid w:val="496135EA"/>
    <w:rsid w:val="49614963"/>
    <w:rsid w:val="496A5B11"/>
    <w:rsid w:val="496B7B03"/>
    <w:rsid w:val="499252F8"/>
    <w:rsid w:val="49A52B66"/>
    <w:rsid w:val="49CD6C69"/>
    <w:rsid w:val="49D5695C"/>
    <w:rsid w:val="49DB5B8F"/>
    <w:rsid w:val="49E1584F"/>
    <w:rsid w:val="49EC4BEE"/>
    <w:rsid w:val="49F81D90"/>
    <w:rsid w:val="49F90442"/>
    <w:rsid w:val="4A0C01F2"/>
    <w:rsid w:val="4A1162A2"/>
    <w:rsid w:val="4A1A5F0E"/>
    <w:rsid w:val="4A1F76CF"/>
    <w:rsid w:val="4A234FF5"/>
    <w:rsid w:val="4A443366"/>
    <w:rsid w:val="4A5A2A2E"/>
    <w:rsid w:val="4A5B653A"/>
    <w:rsid w:val="4A7335B3"/>
    <w:rsid w:val="4A876655"/>
    <w:rsid w:val="4A92308B"/>
    <w:rsid w:val="4AA6377F"/>
    <w:rsid w:val="4AAA3CC7"/>
    <w:rsid w:val="4AC2326C"/>
    <w:rsid w:val="4AC2483A"/>
    <w:rsid w:val="4AC60537"/>
    <w:rsid w:val="4AF16AEC"/>
    <w:rsid w:val="4AF46082"/>
    <w:rsid w:val="4B007E32"/>
    <w:rsid w:val="4B130375"/>
    <w:rsid w:val="4B175E08"/>
    <w:rsid w:val="4B1D252E"/>
    <w:rsid w:val="4B2D4530"/>
    <w:rsid w:val="4B343B5E"/>
    <w:rsid w:val="4B45248E"/>
    <w:rsid w:val="4B511ADD"/>
    <w:rsid w:val="4B57027A"/>
    <w:rsid w:val="4B600562"/>
    <w:rsid w:val="4B621120"/>
    <w:rsid w:val="4B670F7F"/>
    <w:rsid w:val="4B6B3597"/>
    <w:rsid w:val="4B767AA2"/>
    <w:rsid w:val="4B931244"/>
    <w:rsid w:val="4BA450C6"/>
    <w:rsid w:val="4BAE5492"/>
    <w:rsid w:val="4BB129FC"/>
    <w:rsid w:val="4BB52C9D"/>
    <w:rsid w:val="4BD75099"/>
    <w:rsid w:val="4BDA13CE"/>
    <w:rsid w:val="4BE13BE2"/>
    <w:rsid w:val="4BE64FC7"/>
    <w:rsid w:val="4BEB7EBF"/>
    <w:rsid w:val="4BEC1615"/>
    <w:rsid w:val="4BEC2D14"/>
    <w:rsid w:val="4BF05817"/>
    <w:rsid w:val="4C0479FD"/>
    <w:rsid w:val="4C0E0DC5"/>
    <w:rsid w:val="4C136F2C"/>
    <w:rsid w:val="4C1B0C37"/>
    <w:rsid w:val="4C2708AC"/>
    <w:rsid w:val="4C302955"/>
    <w:rsid w:val="4C4801A1"/>
    <w:rsid w:val="4C532E81"/>
    <w:rsid w:val="4C56607D"/>
    <w:rsid w:val="4C571630"/>
    <w:rsid w:val="4C575E70"/>
    <w:rsid w:val="4C6539A5"/>
    <w:rsid w:val="4C656051"/>
    <w:rsid w:val="4C856ECC"/>
    <w:rsid w:val="4C987DFB"/>
    <w:rsid w:val="4CBC4460"/>
    <w:rsid w:val="4CBC58DF"/>
    <w:rsid w:val="4CBE4A3F"/>
    <w:rsid w:val="4CC53E7C"/>
    <w:rsid w:val="4CC9236F"/>
    <w:rsid w:val="4CF75D67"/>
    <w:rsid w:val="4CFD2B90"/>
    <w:rsid w:val="4D2206F9"/>
    <w:rsid w:val="4D22184F"/>
    <w:rsid w:val="4D240D3F"/>
    <w:rsid w:val="4D273680"/>
    <w:rsid w:val="4D2C012D"/>
    <w:rsid w:val="4D3B7A3F"/>
    <w:rsid w:val="4D3F0B92"/>
    <w:rsid w:val="4D484BED"/>
    <w:rsid w:val="4D4F321F"/>
    <w:rsid w:val="4D5069F2"/>
    <w:rsid w:val="4D553AAA"/>
    <w:rsid w:val="4D572CA1"/>
    <w:rsid w:val="4D672FD9"/>
    <w:rsid w:val="4D69203D"/>
    <w:rsid w:val="4D6F121C"/>
    <w:rsid w:val="4D7A00EB"/>
    <w:rsid w:val="4D80096B"/>
    <w:rsid w:val="4D91134E"/>
    <w:rsid w:val="4D943D6E"/>
    <w:rsid w:val="4D9D6E87"/>
    <w:rsid w:val="4DA216FF"/>
    <w:rsid w:val="4DA73FF8"/>
    <w:rsid w:val="4DBA1536"/>
    <w:rsid w:val="4DBA4A12"/>
    <w:rsid w:val="4DBB6F9E"/>
    <w:rsid w:val="4DBC735B"/>
    <w:rsid w:val="4DC1252F"/>
    <w:rsid w:val="4DC46510"/>
    <w:rsid w:val="4DCB1D77"/>
    <w:rsid w:val="4DDD2238"/>
    <w:rsid w:val="4DEB7160"/>
    <w:rsid w:val="4DF9320F"/>
    <w:rsid w:val="4E0126FB"/>
    <w:rsid w:val="4E0C4A99"/>
    <w:rsid w:val="4E1138C6"/>
    <w:rsid w:val="4E1C7C69"/>
    <w:rsid w:val="4E397383"/>
    <w:rsid w:val="4E3C05B3"/>
    <w:rsid w:val="4E3D1295"/>
    <w:rsid w:val="4E561B7F"/>
    <w:rsid w:val="4E57004C"/>
    <w:rsid w:val="4E5C7D5B"/>
    <w:rsid w:val="4E717351"/>
    <w:rsid w:val="4E745F5F"/>
    <w:rsid w:val="4E783E4E"/>
    <w:rsid w:val="4E8D08AD"/>
    <w:rsid w:val="4E9847A6"/>
    <w:rsid w:val="4EA10E67"/>
    <w:rsid w:val="4EA35A00"/>
    <w:rsid w:val="4EA564C6"/>
    <w:rsid w:val="4EA65D76"/>
    <w:rsid w:val="4EAB44DB"/>
    <w:rsid w:val="4EAC550E"/>
    <w:rsid w:val="4EB74B79"/>
    <w:rsid w:val="4EB8285B"/>
    <w:rsid w:val="4ED0547F"/>
    <w:rsid w:val="4ED10E30"/>
    <w:rsid w:val="4ED267F7"/>
    <w:rsid w:val="4EEB38E5"/>
    <w:rsid w:val="4EEB62DF"/>
    <w:rsid w:val="4EF1577F"/>
    <w:rsid w:val="4EFF47E9"/>
    <w:rsid w:val="4F181DC7"/>
    <w:rsid w:val="4F183208"/>
    <w:rsid w:val="4F1945AE"/>
    <w:rsid w:val="4F1F78A0"/>
    <w:rsid w:val="4F201D19"/>
    <w:rsid w:val="4F352659"/>
    <w:rsid w:val="4F3953BF"/>
    <w:rsid w:val="4F4926FF"/>
    <w:rsid w:val="4F4C0B84"/>
    <w:rsid w:val="4F50391A"/>
    <w:rsid w:val="4F541144"/>
    <w:rsid w:val="4F563FB5"/>
    <w:rsid w:val="4F5A36E9"/>
    <w:rsid w:val="4F5E748F"/>
    <w:rsid w:val="4F6F2363"/>
    <w:rsid w:val="4F807870"/>
    <w:rsid w:val="4F816857"/>
    <w:rsid w:val="4F873AD7"/>
    <w:rsid w:val="4F8A2A09"/>
    <w:rsid w:val="4F8E1E39"/>
    <w:rsid w:val="4F916D9A"/>
    <w:rsid w:val="4F951099"/>
    <w:rsid w:val="4F967B7B"/>
    <w:rsid w:val="4FC8420D"/>
    <w:rsid w:val="4FC85200"/>
    <w:rsid w:val="4FCC1B26"/>
    <w:rsid w:val="4FD775BA"/>
    <w:rsid w:val="4FD83E97"/>
    <w:rsid w:val="4FE47954"/>
    <w:rsid w:val="4FE77333"/>
    <w:rsid w:val="4FE821BC"/>
    <w:rsid w:val="4FF325D9"/>
    <w:rsid w:val="4FF338E9"/>
    <w:rsid w:val="4FF47170"/>
    <w:rsid w:val="4FFA75CC"/>
    <w:rsid w:val="501129D5"/>
    <w:rsid w:val="501E33E1"/>
    <w:rsid w:val="50241EF1"/>
    <w:rsid w:val="50256422"/>
    <w:rsid w:val="5027099A"/>
    <w:rsid w:val="502773E0"/>
    <w:rsid w:val="5029387F"/>
    <w:rsid w:val="502C1E2C"/>
    <w:rsid w:val="502C644F"/>
    <w:rsid w:val="5055273F"/>
    <w:rsid w:val="50561D66"/>
    <w:rsid w:val="505A7B55"/>
    <w:rsid w:val="50623227"/>
    <w:rsid w:val="50637459"/>
    <w:rsid w:val="507A1BD8"/>
    <w:rsid w:val="50843C04"/>
    <w:rsid w:val="50877BB8"/>
    <w:rsid w:val="50942D1A"/>
    <w:rsid w:val="509C4CCB"/>
    <w:rsid w:val="509E04E1"/>
    <w:rsid w:val="50A032D4"/>
    <w:rsid w:val="50A13C1F"/>
    <w:rsid w:val="50A2438E"/>
    <w:rsid w:val="50AB6C3E"/>
    <w:rsid w:val="50B07D84"/>
    <w:rsid w:val="50B875E3"/>
    <w:rsid w:val="50BB058C"/>
    <w:rsid w:val="50BF79DB"/>
    <w:rsid w:val="50C00D8F"/>
    <w:rsid w:val="50C427F1"/>
    <w:rsid w:val="50CB392F"/>
    <w:rsid w:val="50CB53FA"/>
    <w:rsid w:val="50CC520A"/>
    <w:rsid w:val="50D458EF"/>
    <w:rsid w:val="50E41C24"/>
    <w:rsid w:val="50ED5D9A"/>
    <w:rsid w:val="50F40E66"/>
    <w:rsid w:val="51016F73"/>
    <w:rsid w:val="51035519"/>
    <w:rsid w:val="511135B1"/>
    <w:rsid w:val="5122535C"/>
    <w:rsid w:val="51263FA6"/>
    <w:rsid w:val="513C20E3"/>
    <w:rsid w:val="51576E21"/>
    <w:rsid w:val="515771EC"/>
    <w:rsid w:val="5159760A"/>
    <w:rsid w:val="516042AD"/>
    <w:rsid w:val="517515BF"/>
    <w:rsid w:val="517E06DD"/>
    <w:rsid w:val="518702A8"/>
    <w:rsid w:val="518D70B5"/>
    <w:rsid w:val="51A11C68"/>
    <w:rsid w:val="51A4718F"/>
    <w:rsid w:val="51B03A87"/>
    <w:rsid w:val="51B25313"/>
    <w:rsid w:val="51B5479C"/>
    <w:rsid w:val="51CD7D04"/>
    <w:rsid w:val="51D55294"/>
    <w:rsid w:val="51DB61AA"/>
    <w:rsid w:val="51E47651"/>
    <w:rsid w:val="51FD6E97"/>
    <w:rsid w:val="52021450"/>
    <w:rsid w:val="520275EC"/>
    <w:rsid w:val="520F4938"/>
    <w:rsid w:val="5218461C"/>
    <w:rsid w:val="5226401C"/>
    <w:rsid w:val="522C6099"/>
    <w:rsid w:val="52373264"/>
    <w:rsid w:val="523C35EE"/>
    <w:rsid w:val="523D6DC9"/>
    <w:rsid w:val="5244171B"/>
    <w:rsid w:val="52444C26"/>
    <w:rsid w:val="527E4EA9"/>
    <w:rsid w:val="528D2E74"/>
    <w:rsid w:val="528D7AB1"/>
    <w:rsid w:val="52B363FF"/>
    <w:rsid w:val="52BA63DE"/>
    <w:rsid w:val="52BD2D74"/>
    <w:rsid w:val="52D13CB2"/>
    <w:rsid w:val="52D40794"/>
    <w:rsid w:val="52DE49DF"/>
    <w:rsid w:val="52E0342F"/>
    <w:rsid w:val="52E6401A"/>
    <w:rsid w:val="52ED240A"/>
    <w:rsid w:val="530B55C3"/>
    <w:rsid w:val="531128D0"/>
    <w:rsid w:val="53206A5C"/>
    <w:rsid w:val="532514D9"/>
    <w:rsid w:val="532D0492"/>
    <w:rsid w:val="532E7B62"/>
    <w:rsid w:val="536E7730"/>
    <w:rsid w:val="53A0761E"/>
    <w:rsid w:val="53A33E2B"/>
    <w:rsid w:val="53AF2FF5"/>
    <w:rsid w:val="53B84674"/>
    <w:rsid w:val="53BB3648"/>
    <w:rsid w:val="53BC4AB6"/>
    <w:rsid w:val="53C66927"/>
    <w:rsid w:val="53D00795"/>
    <w:rsid w:val="53D0101A"/>
    <w:rsid w:val="53D01122"/>
    <w:rsid w:val="53D172D1"/>
    <w:rsid w:val="53E65468"/>
    <w:rsid w:val="53F17E20"/>
    <w:rsid w:val="53F7762C"/>
    <w:rsid w:val="53FE4C66"/>
    <w:rsid w:val="54000268"/>
    <w:rsid w:val="540A18B2"/>
    <w:rsid w:val="541F3930"/>
    <w:rsid w:val="54220AF7"/>
    <w:rsid w:val="54233125"/>
    <w:rsid w:val="542C1921"/>
    <w:rsid w:val="544123FD"/>
    <w:rsid w:val="54497240"/>
    <w:rsid w:val="5457212E"/>
    <w:rsid w:val="545C5993"/>
    <w:rsid w:val="545D1263"/>
    <w:rsid w:val="547A13BE"/>
    <w:rsid w:val="547B57F4"/>
    <w:rsid w:val="547D4140"/>
    <w:rsid w:val="5482109C"/>
    <w:rsid w:val="548866EA"/>
    <w:rsid w:val="54B07815"/>
    <w:rsid w:val="54B166D5"/>
    <w:rsid w:val="54B86202"/>
    <w:rsid w:val="54BA6430"/>
    <w:rsid w:val="54BE0076"/>
    <w:rsid w:val="54DD3141"/>
    <w:rsid w:val="54E00240"/>
    <w:rsid w:val="550005F7"/>
    <w:rsid w:val="550B3006"/>
    <w:rsid w:val="55227657"/>
    <w:rsid w:val="55232C0E"/>
    <w:rsid w:val="552A35F4"/>
    <w:rsid w:val="55340D5F"/>
    <w:rsid w:val="553508BC"/>
    <w:rsid w:val="55365DCE"/>
    <w:rsid w:val="554158B2"/>
    <w:rsid w:val="555F21BC"/>
    <w:rsid w:val="55642754"/>
    <w:rsid w:val="556A2803"/>
    <w:rsid w:val="55891F9D"/>
    <w:rsid w:val="558C1E5E"/>
    <w:rsid w:val="55932F67"/>
    <w:rsid w:val="55973994"/>
    <w:rsid w:val="5599195A"/>
    <w:rsid w:val="55AD5B86"/>
    <w:rsid w:val="55B54771"/>
    <w:rsid w:val="55B845B6"/>
    <w:rsid w:val="55C27A2E"/>
    <w:rsid w:val="55C72BD9"/>
    <w:rsid w:val="55E2406C"/>
    <w:rsid w:val="55E347A9"/>
    <w:rsid w:val="55F35B6E"/>
    <w:rsid w:val="55F91564"/>
    <w:rsid w:val="55F9597C"/>
    <w:rsid w:val="55FF3394"/>
    <w:rsid w:val="56031E80"/>
    <w:rsid w:val="56296242"/>
    <w:rsid w:val="563A6E3A"/>
    <w:rsid w:val="564140FA"/>
    <w:rsid w:val="565954CE"/>
    <w:rsid w:val="566B230B"/>
    <w:rsid w:val="566E1AC6"/>
    <w:rsid w:val="56710295"/>
    <w:rsid w:val="56782EFB"/>
    <w:rsid w:val="56804157"/>
    <w:rsid w:val="568B46AA"/>
    <w:rsid w:val="56910073"/>
    <w:rsid w:val="56AC785F"/>
    <w:rsid w:val="56CE738A"/>
    <w:rsid w:val="56D94F26"/>
    <w:rsid w:val="56EF178B"/>
    <w:rsid w:val="57161D5D"/>
    <w:rsid w:val="5719781B"/>
    <w:rsid w:val="571A5512"/>
    <w:rsid w:val="571D1BBE"/>
    <w:rsid w:val="572F3687"/>
    <w:rsid w:val="57305AE0"/>
    <w:rsid w:val="573A37E9"/>
    <w:rsid w:val="573E156C"/>
    <w:rsid w:val="574B03DB"/>
    <w:rsid w:val="57511BED"/>
    <w:rsid w:val="576C34F8"/>
    <w:rsid w:val="57712389"/>
    <w:rsid w:val="577440D7"/>
    <w:rsid w:val="579348C5"/>
    <w:rsid w:val="57994CA7"/>
    <w:rsid w:val="57B65513"/>
    <w:rsid w:val="57EF1538"/>
    <w:rsid w:val="57F05AD6"/>
    <w:rsid w:val="57F94038"/>
    <w:rsid w:val="57FB7EE1"/>
    <w:rsid w:val="57FF29DC"/>
    <w:rsid w:val="580058C8"/>
    <w:rsid w:val="58036FBA"/>
    <w:rsid w:val="580F274B"/>
    <w:rsid w:val="581636BF"/>
    <w:rsid w:val="584566FB"/>
    <w:rsid w:val="58494709"/>
    <w:rsid w:val="58507599"/>
    <w:rsid w:val="585B45BE"/>
    <w:rsid w:val="587B29EC"/>
    <w:rsid w:val="588534CE"/>
    <w:rsid w:val="588F3387"/>
    <w:rsid w:val="589347F9"/>
    <w:rsid w:val="58960DCC"/>
    <w:rsid w:val="58985E3C"/>
    <w:rsid w:val="58A01B4D"/>
    <w:rsid w:val="58A42223"/>
    <w:rsid w:val="58A53A9D"/>
    <w:rsid w:val="58C4490E"/>
    <w:rsid w:val="58D349F0"/>
    <w:rsid w:val="58D51D19"/>
    <w:rsid w:val="58E36165"/>
    <w:rsid w:val="58E716DF"/>
    <w:rsid w:val="58F27690"/>
    <w:rsid w:val="590B04B8"/>
    <w:rsid w:val="591703D4"/>
    <w:rsid w:val="592237B8"/>
    <w:rsid w:val="592E15D3"/>
    <w:rsid w:val="593A3C3C"/>
    <w:rsid w:val="593C5436"/>
    <w:rsid w:val="59442BC3"/>
    <w:rsid w:val="59445D9D"/>
    <w:rsid w:val="595068E2"/>
    <w:rsid w:val="59601BCC"/>
    <w:rsid w:val="59702ADA"/>
    <w:rsid w:val="597F2067"/>
    <w:rsid w:val="59902CA9"/>
    <w:rsid w:val="599F7F2F"/>
    <w:rsid w:val="59A85174"/>
    <w:rsid w:val="59B50AB7"/>
    <w:rsid w:val="59BA2FAA"/>
    <w:rsid w:val="59D0211B"/>
    <w:rsid w:val="59D20106"/>
    <w:rsid w:val="59E23DD0"/>
    <w:rsid w:val="59E7082C"/>
    <w:rsid w:val="59EE3161"/>
    <w:rsid w:val="59F52CE6"/>
    <w:rsid w:val="5A0B3794"/>
    <w:rsid w:val="5A0C2E83"/>
    <w:rsid w:val="5A0D2D41"/>
    <w:rsid w:val="5A154425"/>
    <w:rsid w:val="5A244926"/>
    <w:rsid w:val="5A262002"/>
    <w:rsid w:val="5A2B1528"/>
    <w:rsid w:val="5A3F4398"/>
    <w:rsid w:val="5A4408DE"/>
    <w:rsid w:val="5A534BCA"/>
    <w:rsid w:val="5A6B3343"/>
    <w:rsid w:val="5A6E1901"/>
    <w:rsid w:val="5A7528E9"/>
    <w:rsid w:val="5A796224"/>
    <w:rsid w:val="5A7C5FA0"/>
    <w:rsid w:val="5A7E279C"/>
    <w:rsid w:val="5A834F41"/>
    <w:rsid w:val="5A8F4674"/>
    <w:rsid w:val="5A9313E0"/>
    <w:rsid w:val="5AA154E1"/>
    <w:rsid w:val="5AB17FC4"/>
    <w:rsid w:val="5AC25C66"/>
    <w:rsid w:val="5AC56FA1"/>
    <w:rsid w:val="5ADB16F0"/>
    <w:rsid w:val="5AE95675"/>
    <w:rsid w:val="5AEB68AA"/>
    <w:rsid w:val="5AEC6D12"/>
    <w:rsid w:val="5B026AD6"/>
    <w:rsid w:val="5B12343A"/>
    <w:rsid w:val="5B1B7E43"/>
    <w:rsid w:val="5B215E35"/>
    <w:rsid w:val="5B2D7EC8"/>
    <w:rsid w:val="5B314E6E"/>
    <w:rsid w:val="5B343E7A"/>
    <w:rsid w:val="5B4660E2"/>
    <w:rsid w:val="5B4D7F61"/>
    <w:rsid w:val="5B507D5F"/>
    <w:rsid w:val="5B54757C"/>
    <w:rsid w:val="5B562150"/>
    <w:rsid w:val="5B5F45A3"/>
    <w:rsid w:val="5B6A06EB"/>
    <w:rsid w:val="5B70311A"/>
    <w:rsid w:val="5B7C1D8F"/>
    <w:rsid w:val="5B896F3E"/>
    <w:rsid w:val="5B977C52"/>
    <w:rsid w:val="5B9A5F1F"/>
    <w:rsid w:val="5BC1139D"/>
    <w:rsid w:val="5BC85274"/>
    <w:rsid w:val="5BE33F50"/>
    <w:rsid w:val="5BEC7FF7"/>
    <w:rsid w:val="5BF0541B"/>
    <w:rsid w:val="5BF86B7A"/>
    <w:rsid w:val="5BFF2F1D"/>
    <w:rsid w:val="5C05715B"/>
    <w:rsid w:val="5C2E602F"/>
    <w:rsid w:val="5C322C7D"/>
    <w:rsid w:val="5C373E87"/>
    <w:rsid w:val="5C4577DD"/>
    <w:rsid w:val="5C691487"/>
    <w:rsid w:val="5C7367EA"/>
    <w:rsid w:val="5C765202"/>
    <w:rsid w:val="5C765BF2"/>
    <w:rsid w:val="5C85762C"/>
    <w:rsid w:val="5C88257A"/>
    <w:rsid w:val="5C8A740D"/>
    <w:rsid w:val="5C8E5DAE"/>
    <w:rsid w:val="5C8E69DB"/>
    <w:rsid w:val="5C921F1F"/>
    <w:rsid w:val="5C926F1F"/>
    <w:rsid w:val="5C955892"/>
    <w:rsid w:val="5C9724E3"/>
    <w:rsid w:val="5C983EC2"/>
    <w:rsid w:val="5C9B03DE"/>
    <w:rsid w:val="5CAD0058"/>
    <w:rsid w:val="5CAE220A"/>
    <w:rsid w:val="5CB82FD3"/>
    <w:rsid w:val="5CBC3330"/>
    <w:rsid w:val="5CC26729"/>
    <w:rsid w:val="5CC406BE"/>
    <w:rsid w:val="5CC621DE"/>
    <w:rsid w:val="5CCF669A"/>
    <w:rsid w:val="5CE55CAF"/>
    <w:rsid w:val="5CF96DE3"/>
    <w:rsid w:val="5D04440D"/>
    <w:rsid w:val="5D073F6B"/>
    <w:rsid w:val="5D08084B"/>
    <w:rsid w:val="5D192FCD"/>
    <w:rsid w:val="5D232FCD"/>
    <w:rsid w:val="5D316BFC"/>
    <w:rsid w:val="5D6B28C1"/>
    <w:rsid w:val="5D6D56EA"/>
    <w:rsid w:val="5D814A10"/>
    <w:rsid w:val="5DA43E13"/>
    <w:rsid w:val="5DB535AC"/>
    <w:rsid w:val="5DB71A9F"/>
    <w:rsid w:val="5DC81E53"/>
    <w:rsid w:val="5DDD6D95"/>
    <w:rsid w:val="5DF60778"/>
    <w:rsid w:val="5DF60856"/>
    <w:rsid w:val="5DFB1FB4"/>
    <w:rsid w:val="5DFE06F2"/>
    <w:rsid w:val="5E0B5462"/>
    <w:rsid w:val="5E0E6E4A"/>
    <w:rsid w:val="5E1802D1"/>
    <w:rsid w:val="5E1D29A6"/>
    <w:rsid w:val="5E213EBB"/>
    <w:rsid w:val="5E2319EE"/>
    <w:rsid w:val="5E3E6389"/>
    <w:rsid w:val="5E443EAE"/>
    <w:rsid w:val="5E474C3D"/>
    <w:rsid w:val="5E6375B8"/>
    <w:rsid w:val="5E664791"/>
    <w:rsid w:val="5E855932"/>
    <w:rsid w:val="5EA246B3"/>
    <w:rsid w:val="5EA97ABB"/>
    <w:rsid w:val="5EAA0FA7"/>
    <w:rsid w:val="5EAB7CF9"/>
    <w:rsid w:val="5EB67C78"/>
    <w:rsid w:val="5EBF4F4D"/>
    <w:rsid w:val="5EDB0462"/>
    <w:rsid w:val="5EE272A2"/>
    <w:rsid w:val="5EE94142"/>
    <w:rsid w:val="5EFB1BD9"/>
    <w:rsid w:val="5EFB207D"/>
    <w:rsid w:val="5F1E093D"/>
    <w:rsid w:val="5F2810C8"/>
    <w:rsid w:val="5F2E5E5B"/>
    <w:rsid w:val="5F4800AC"/>
    <w:rsid w:val="5F481B61"/>
    <w:rsid w:val="5F5067E2"/>
    <w:rsid w:val="5F522C8E"/>
    <w:rsid w:val="5F635938"/>
    <w:rsid w:val="5F685410"/>
    <w:rsid w:val="5F790959"/>
    <w:rsid w:val="5F810B92"/>
    <w:rsid w:val="5F9027E1"/>
    <w:rsid w:val="5FA15B6B"/>
    <w:rsid w:val="5FBF476A"/>
    <w:rsid w:val="5FC1082B"/>
    <w:rsid w:val="5FC5684F"/>
    <w:rsid w:val="5FD774F4"/>
    <w:rsid w:val="5FDB45D0"/>
    <w:rsid w:val="5FE2619B"/>
    <w:rsid w:val="5FE619E3"/>
    <w:rsid w:val="5FE96F4D"/>
    <w:rsid w:val="5FEF103B"/>
    <w:rsid w:val="5FF324E6"/>
    <w:rsid w:val="5FF821F2"/>
    <w:rsid w:val="60005141"/>
    <w:rsid w:val="6005413E"/>
    <w:rsid w:val="600C3E51"/>
    <w:rsid w:val="600F6B8D"/>
    <w:rsid w:val="60176400"/>
    <w:rsid w:val="6020765A"/>
    <w:rsid w:val="602579BA"/>
    <w:rsid w:val="603668CB"/>
    <w:rsid w:val="604B1035"/>
    <w:rsid w:val="6051176A"/>
    <w:rsid w:val="6053557A"/>
    <w:rsid w:val="605B6441"/>
    <w:rsid w:val="605F4A28"/>
    <w:rsid w:val="6061578E"/>
    <w:rsid w:val="60637D05"/>
    <w:rsid w:val="606E06D9"/>
    <w:rsid w:val="606E1BC0"/>
    <w:rsid w:val="606F3863"/>
    <w:rsid w:val="60726C17"/>
    <w:rsid w:val="608562F3"/>
    <w:rsid w:val="60887ABD"/>
    <w:rsid w:val="608F6656"/>
    <w:rsid w:val="60906209"/>
    <w:rsid w:val="60911D11"/>
    <w:rsid w:val="6095001A"/>
    <w:rsid w:val="60A773BA"/>
    <w:rsid w:val="60AB3DBA"/>
    <w:rsid w:val="60B306B2"/>
    <w:rsid w:val="60D955E2"/>
    <w:rsid w:val="60DA779B"/>
    <w:rsid w:val="60F03A53"/>
    <w:rsid w:val="60F764C0"/>
    <w:rsid w:val="60F91F22"/>
    <w:rsid w:val="60FA6F8E"/>
    <w:rsid w:val="611628C6"/>
    <w:rsid w:val="612A5EA0"/>
    <w:rsid w:val="612C17B7"/>
    <w:rsid w:val="61303D56"/>
    <w:rsid w:val="61662498"/>
    <w:rsid w:val="616F4896"/>
    <w:rsid w:val="61A14C25"/>
    <w:rsid w:val="61AB163E"/>
    <w:rsid w:val="61BC2610"/>
    <w:rsid w:val="61C33212"/>
    <w:rsid w:val="61C744AA"/>
    <w:rsid w:val="61E85558"/>
    <w:rsid w:val="61E95E8B"/>
    <w:rsid w:val="62067BE2"/>
    <w:rsid w:val="62120444"/>
    <w:rsid w:val="621E121F"/>
    <w:rsid w:val="62222039"/>
    <w:rsid w:val="62243AF5"/>
    <w:rsid w:val="6228095E"/>
    <w:rsid w:val="622B0766"/>
    <w:rsid w:val="623A60CE"/>
    <w:rsid w:val="624877BB"/>
    <w:rsid w:val="626178CD"/>
    <w:rsid w:val="6267249C"/>
    <w:rsid w:val="626A6FD0"/>
    <w:rsid w:val="626E2EEC"/>
    <w:rsid w:val="628E482E"/>
    <w:rsid w:val="62902C4C"/>
    <w:rsid w:val="62A759B6"/>
    <w:rsid w:val="62AE4F07"/>
    <w:rsid w:val="62BE1FDB"/>
    <w:rsid w:val="62BE228A"/>
    <w:rsid w:val="62D40036"/>
    <w:rsid w:val="62D40EF0"/>
    <w:rsid w:val="62D662D8"/>
    <w:rsid w:val="62E45B6A"/>
    <w:rsid w:val="62EB6A2C"/>
    <w:rsid w:val="62EF786F"/>
    <w:rsid w:val="63041084"/>
    <w:rsid w:val="630E47AD"/>
    <w:rsid w:val="63203678"/>
    <w:rsid w:val="63237A4F"/>
    <w:rsid w:val="632768FC"/>
    <w:rsid w:val="63374B59"/>
    <w:rsid w:val="63414923"/>
    <w:rsid w:val="6355774A"/>
    <w:rsid w:val="6362774D"/>
    <w:rsid w:val="63701A1E"/>
    <w:rsid w:val="637F72D2"/>
    <w:rsid w:val="63870A18"/>
    <w:rsid w:val="638A16D2"/>
    <w:rsid w:val="639606E0"/>
    <w:rsid w:val="63963CAF"/>
    <w:rsid w:val="63A034CB"/>
    <w:rsid w:val="63A05C65"/>
    <w:rsid w:val="63A12BF8"/>
    <w:rsid w:val="63A12F18"/>
    <w:rsid w:val="63A142EF"/>
    <w:rsid w:val="63AE1EFD"/>
    <w:rsid w:val="63BA3825"/>
    <w:rsid w:val="63C00783"/>
    <w:rsid w:val="63CB3CF8"/>
    <w:rsid w:val="63DC538D"/>
    <w:rsid w:val="63DF451C"/>
    <w:rsid w:val="63E00EAC"/>
    <w:rsid w:val="64080A08"/>
    <w:rsid w:val="64255FC2"/>
    <w:rsid w:val="64274F42"/>
    <w:rsid w:val="642B592A"/>
    <w:rsid w:val="642D32C6"/>
    <w:rsid w:val="64375967"/>
    <w:rsid w:val="64381F18"/>
    <w:rsid w:val="643B69B2"/>
    <w:rsid w:val="643C4A5A"/>
    <w:rsid w:val="644D02C4"/>
    <w:rsid w:val="645B5DB6"/>
    <w:rsid w:val="645B5E70"/>
    <w:rsid w:val="6468347A"/>
    <w:rsid w:val="64731ABC"/>
    <w:rsid w:val="64744CE9"/>
    <w:rsid w:val="647A47A2"/>
    <w:rsid w:val="647D1646"/>
    <w:rsid w:val="64905C38"/>
    <w:rsid w:val="649F23A5"/>
    <w:rsid w:val="64AA04D4"/>
    <w:rsid w:val="64BA4641"/>
    <w:rsid w:val="64BF5773"/>
    <w:rsid w:val="64C04055"/>
    <w:rsid w:val="64C63C48"/>
    <w:rsid w:val="64C67674"/>
    <w:rsid w:val="64C927D2"/>
    <w:rsid w:val="64D708F4"/>
    <w:rsid w:val="64D72588"/>
    <w:rsid w:val="64E7267F"/>
    <w:rsid w:val="64EA529E"/>
    <w:rsid w:val="64F8498D"/>
    <w:rsid w:val="64FA7D2C"/>
    <w:rsid w:val="650831DE"/>
    <w:rsid w:val="650A1574"/>
    <w:rsid w:val="650D1264"/>
    <w:rsid w:val="651E1FA7"/>
    <w:rsid w:val="6543495A"/>
    <w:rsid w:val="654E517C"/>
    <w:rsid w:val="655E168B"/>
    <w:rsid w:val="65660343"/>
    <w:rsid w:val="656E6906"/>
    <w:rsid w:val="6577019C"/>
    <w:rsid w:val="657B3961"/>
    <w:rsid w:val="657C6C8E"/>
    <w:rsid w:val="657C7213"/>
    <w:rsid w:val="658713CB"/>
    <w:rsid w:val="65A1368B"/>
    <w:rsid w:val="65A812D1"/>
    <w:rsid w:val="65B33AC1"/>
    <w:rsid w:val="65B4226E"/>
    <w:rsid w:val="65E33257"/>
    <w:rsid w:val="65F5325C"/>
    <w:rsid w:val="66103918"/>
    <w:rsid w:val="6619527F"/>
    <w:rsid w:val="661B5D5D"/>
    <w:rsid w:val="662162FC"/>
    <w:rsid w:val="66344479"/>
    <w:rsid w:val="663D5153"/>
    <w:rsid w:val="66473CDB"/>
    <w:rsid w:val="66480448"/>
    <w:rsid w:val="664C4230"/>
    <w:rsid w:val="665C1046"/>
    <w:rsid w:val="66A24F9B"/>
    <w:rsid w:val="66AE2BA9"/>
    <w:rsid w:val="66B17B76"/>
    <w:rsid w:val="66B40BC1"/>
    <w:rsid w:val="66B843B9"/>
    <w:rsid w:val="66C22CA6"/>
    <w:rsid w:val="66C34F64"/>
    <w:rsid w:val="66CF0CCD"/>
    <w:rsid w:val="66F25F70"/>
    <w:rsid w:val="66F9283C"/>
    <w:rsid w:val="66FA4E0D"/>
    <w:rsid w:val="66FC215D"/>
    <w:rsid w:val="670568BB"/>
    <w:rsid w:val="670E0F25"/>
    <w:rsid w:val="671158AE"/>
    <w:rsid w:val="671607AE"/>
    <w:rsid w:val="67215D71"/>
    <w:rsid w:val="672518AE"/>
    <w:rsid w:val="672664B0"/>
    <w:rsid w:val="6727175D"/>
    <w:rsid w:val="67290726"/>
    <w:rsid w:val="672B7224"/>
    <w:rsid w:val="674162AE"/>
    <w:rsid w:val="67632328"/>
    <w:rsid w:val="67690441"/>
    <w:rsid w:val="676A6FF3"/>
    <w:rsid w:val="67720216"/>
    <w:rsid w:val="67722345"/>
    <w:rsid w:val="678E23BC"/>
    <w:rsid w:val="679806C9"/>
    <w:rsid w:val="67A003F0"/>
    <w:rsid w:val="67AD5E0F"/>
    <w:rsid w:val="67B34DB1"/>
    <w:rsid w:val="67B72489"/>
    <w:rsid w:val="67C305F2"/>
    <w:rsid w:val="67D84AC2"/>
    <w:rsid w:val="67E20649"/>
    <w:rsid w:val="67FD18D7"/>
    <w:rsid w:val="68013C5F"/>
    <w:rsid w:val="6842140D"/>
    <w:rsid w:val="68525B9A"/>
    <w:rsid w:val="68551D73"/>
    <w:rsid w:val="68575A4E"/>
    <w:rsid w:val="685E700A"/>
    <w:rsid w:val="68646A6F"/>
    <w:rsid w:val="686572E8"/>
    <w:rsid w:val="68671711"/>
    <w:rsid w:val="686721D7"/>
    <w:rsid w:val="68696E6D"/>
    <w:rsid w:val="68746B57"/>
    <w:rsid w:val="688179C2"/>
    <w:rsid w:val="68834C4E"/>
    <w:rsid w:val="68844FD6"/>
    <w:rsid w:val="688B3E54"/>
    <w:rsid w:val="68901836"/>
    <w:rsid w:val="689D306C"/>
    <w:rsid w:val="68AD3FAA"/>
    <w:rsid w:val="68B064A8"/>
    <w:rsid w:val="68B12E7E"/>
    <w:rsid w:val="68BE6F29"/>
    <w:rsid w:val="68C62668"/>
    <w:rsid w:val="68CB58C0"/>
    <w:rsid w:val="68CF22E2"/>
    <w:rsid w:val="68DA5077"/>
    <w:rsid w:val="68E637EF"/>
    <w:rsid w:val="690404D9"/>
    <w:rsid w:val="69043E15"/>
    <w:rsid w:val="69093995"/>
    <w:rsid w:val="69230EAA"/>
    <w:rsid w:val="693E429D"/>
    <w:rsid w:val="69443F28"/>
    <w:rsid w:val="69460E30"/>
    <w:rsid w:val="694E4369"/>
    <w:rsid w:val="695077C0"/>
    <w:rsid w:val="6952547D"/>
    <w:rsid w:val="695C5159"/>
    <w:rsid w:val="69607E52"/>
    <w:rsid w:val="6963787C"/>
    <w:rsid w:val="696D634A"/>
    <w:rsid w:val="69776377"/>
    <w:rsid w:val="698165EB"/>
    <w:rsid w:val="69887A89"/>
    <w:rsid w:val="699575C4"/>
    <w:rsid w:val="699C6F37"/>
    <w:rsid w:val="69AF26C3"/>
    <w:rsid w:val="69B24DE4"/>
    <w:rsid w:val="69BA7DE6"/>
    <w:rsid w:val="69C570B9"/>
    <w:rsid w:val="69CD302E"/>
    <w:rsid w:val="69F12044"/>
    <w:rsid w:val="69F168D6"/>
    <w:rsid w:val="69F431B7"/>
    <w:rsid w:val="69FD2B16"/>
    <w:rsid w:val="69FD3BA0"/>
    <w:rsid w:val="69FF2052"/>
    <w:rsid w:val="6A0C1BCD"/>
    <w:rsid w:val="6A164DD3"/>
    <w:rsid w:val="6A196818"/>
    <w:rsid w:val="6A1A4822"/>
    <w:rsid w:val="6A20172D"/>
    <w:rsid w:val="6A261D3A"/>
    <w:rsid w:val="6A28671D"/>
    <w:rsid w:val="6A2C0900"/>
    <w:rsid w:val="6A373B50"/>
    <w:rsid w:val="6A4078DD"/>
    <w:rsid w:val="6A437688"/>
    <w:rsid w:val="6A4D7E98"/>
    <w:rsid w:val="6A712D3B"/>
    <w:rsid w:val="6A7332BC"/>
    <w:rsid w:val="6A8A205F"/>
    <w:rsid w:val="6A8A7E98"/>
    <w:rsid w:val="6A8C5EAD"/>
    <w:rsid w:val="6A9B43FF"/>
    <w:rsid w:val="6AA001CD"/>
    <w:rsid w:val="6AB16CFD"/>
    <w:rsid w:val="6AB66076"/>
    <w:rsid w:val="6AC015E0"/>
    <w:rsid w:val="6AC21DAD"/>
    <w:rsid w:val="6AD170D1"/>
    <w:rsid w:val="6AD91B25"/>
    <w:rsid w:val="6AE26132"/>
    <w:rsid w:val="6AE353EF"/>
    <w:rsid w:val="6AE75903"/>
    <w:rsid w:val="6AF37294"/>
    <w:rsid w:val="6AF60E5E"/>
    <w:rsid w:val="6AF6799C"/>
    <w:rsid w:val="6AF75ADF"/>
    <w:rsid w:val="6B226A91"/>
    <w:rsid w:val="6B3D5B78"/>
    <w:rsid w:val="6B4E41F3"/>
    <w:rsid w:val="6B53721B"/>
    <w:rsid w:val="6B762F9F"/>
    <w:rsid w:val="6B7650A8"/>
    <w:rsid w:val="6B7B4BEE"/>
    <w:rsid w:val="6B8C5DCF"/>
    <w:rsid w:val="6B9D0074"/>
    <w:rsid w:val="6BAB446C"/>
    <w:rsid w:val="6BAC365E"/>
    <w:rsid w:val="6BAE1646"/>
    <w:rsid w:val="6BB303D9"/>
    <w:rsid w:val="6BB6392D"/>
    <w:rsid w:val="6BB73D93"/>
    <w:rsid w:val="6BC31B80"/>
    <w:rsid w:val="6BC84863"/>
    <w:rsid w:val="6BCA608D"/>
    <w:rsid w:val="6BD24768"/>
    <w:rsid w:val="6BD7416C"/>
    <w:rsid w:val="6BDF3346"/>
    <w:rsid w:val="6BE06D04"/>
    <w:rsid w:val="6BE65900"/>
    <w:rsid w:val="6BE832C0"/>
    <w:rsid w:val="6BED5BBD"/>
    <w:rsid w:val="6BF43205"/>
    <w:rsid w:val="6C074ABD"/>
    <w:rsid w:val="6C1B69FD"/>
    <w:rsid w:val="6C28234C"/>
    <w:rsid w:val="6C296E2F"/>
    <w:rsid w:val="6C492A93"/>
    <w:rsid w:val="6C6B6666"/>
    <w:rsid w:val="6C6F5C32"/>
    <w:rsid w:val="6C6F6882"/>
    <w:rsid w:val="6C874CB9"/>
    <w:rsid w:val="6C8D702D"/>
    <w:rsid w:val="6C9209AA"/>
    <w:rsid w:val="6CA001EE"/>
    <w:rsid w:val="6CB35F64"/>
    <w:rsid w:val="6CC01C47"/>
    <w:rsid w:val="6CC332EE"/>
    <w:rsid w:val="6CD522A6"/>
    <w:rsid w:val="6CDA6156"/>
    <w:rsid w:val="6CED1C69"/>
    <w:rsid w:val="6CFB3367"/>
    <w:rsid w:val="6CFD5224"/>
    <w:rsid w:val="6CFE2777"/>
    <w:rsid w:val="6D0843F5"/>
    <w:rsid w:val="6D111959"/>
    <w:rsid w:val="6D131244"/>
    <w:rsid w:val="6D163E31"/>
    <w:rsid w:val="6D18210F"/>
    <w:rsid w:val="6D1B4030"/>
    <w:rsid w:val="6D201E36"/>
    <w:rsid w:val="6D321F82"/>
    <w:rsid w:val="6D336D5F"/>
    <w:rsid w:val="6D3D704A"/>
    <w:rsid w:val="6D4048A5"/>
    <w:rsid w:val="6D466657"/>
    <w:rsid w:val="6D5D1212"/>
    <w:rsid w:val="6D670623"/>
    <w:rsid w:val="6D691579"/>
    <w:rsid w:val="6D7011AF"/>
    <w:rsid w:val="6D7820FA"/>
    <w:rsid w:val="6D7852E1"/>
    <w:rsid w:val="6D7E51D1"/>
    <w:rsid w:val="6D81192F"/>
    <w:rsid w:val="6D85009B"/>
    <w:rsid w:val="6D88360E"/>
    <w:rsid w:val="6D8C0EFC"/>
    <w:rsid w:val="6D8F383B"/>
    <w:rsid w:val="6DB765BB"/>
    <w:rsid w:val="6DC3382A"/>
    <w:rsid w:val="6DCA1095"/>
    <w:rsid w:val="6DFA7360"/>
    <w:rsid w:val="6DFF7395"/>
    <w:rsid w:val="6E1075CD"/>
    <w:rsid w:val="6E3B397E"/>
    <w:rsid w:val="6E5B7A8C"/>
    <w:rsid w:val="6E621B56"/>
    <w:rsid w:val="6E641C0F"/>
    <w:rsid w:val="6E6738E4"/>
    <w:rsid w:val="6E717271"/>
    <w:rsid w:val="6E7A54D4"/>
    <w:rsid w:val="6E7A7446"/>
    <w:rsid w:val="6E8D25F8"/>
    <w:rsid w:val="6EA41A66"/>
    <w:rsid w:val="6EAF2A35"/>
    <w:rsid w:val="6EB131B9"/>
    <w:rsid w:val="6EB26AA6"/>
    <w:rsid w:val="6EB5655C"/>
    <w:rsid w:val="6EB64282"/>
    <w:rsid w:val="6EC16E8E"/>
    <w:rsid w:val="6EE8292E"/>
    <w:rsid w:val="6EF17BB7"/>
    <w:rsid w:val="6EF31D55"/>
    <w:rsid w:val="6EF81F33"/>
    <w:rsid w:val="6EFF7905"/>
    <w:rsid w:val="6F030E6B"/>
    <w:rsid w:val="6F0421C0"/>
    <w:rsid w:val="6F0443E2"/>
    <w:rsid w:val="6F281D68"/>
    <w:rsid w:val="6F341860"/>
    <w:rsid w:val="6F3736FC"/>
    <w:rsid w:val="6F5021D9"/>
    <w:rsid w:val="6F6806C4"/>
    <w:rsid w:val="6F7B2A88"/>
    <w:rsid w:val="6F8E0B29"/>
    <w:rsid w:val="6F9F07C9"/>
    <w:rsid w:val="6FA63A8F"/>
    <w:rsid w:val="6FAD4D3B"/>
    <w:rsid w:val="6FAD7832"/>
    <w:rsid w:val="6FB2375A"/>
    <w:rsid w:val="6FB52646"/>
    <w:rsid w:val="6FB92CCF"/>
    <w:rsid w:val="6FBD6A5E"/>
    <w:rsid w:val="6FC24E59"/>
    <w:rsid w:val="6FC86388"/>
    <w:rsid w:val="6FC9007D"/>
    <w:rsid w:val="6FD4510A"/>
    <w:rsid w:val="6FE1596B"/>
    <w:rsid w:val="6FEA5DE7"/>
    <w:rsid w:val="6FF335BB"/>
    <w:rsid w:val="6FF717AD"/>
    <w:rsid w:val="700C2C35"/>
    <w:rsid w:val="7010082D"/>
    <w:rsid w:val="70136E95"/>
    <w:rsid w:val="702A187E"/>
    <w:rsid w:val="70426E16"/>
    <w:rsid w:val="70485AB1"/>
    <w:rsid w:val="70494B6E"/>
    <w:rsid w:val="706C2D6E"/>
    <w:rsid w:val="707226DE"/>
    <w:rsid w:val="707249A3"/>
    <w:rsid w:val="70792345"/>
    <w:rsid w:val="708719CA"/>
    <w:rsid w:val="70AF5733"/>
    <w:rsid w:val="70B1579A"/>
    <w:rsid w:val="70B535EE"/>
    <w:rsid w:val="70CB429A"/>
    <w:rsid w:val="70CD33D1"/>
    <w:rsid w:val="70D148EA"/>
    <w:rsid w:val="70ED2B9A"/>
    <w:rsid w:val="70F348F5"/>
    <w:rsid w:val="70F779C3"/>
    <w:rsid w:val="71141564"/>
    <w:rsid w:val="71230BF9"/>
    <w:rsid w:val="712C034F"/>
    <w:rsid w:val="71326885"/>
    <w:rsid w:val="714A2BD8"/>
    <w:rsid w:val="71520798"/>
    <w:rsid w:val="715C4078"/>
    <w:rsid w:val="716165B7"/>
    <w:rsid w:val="71684020"/>
    <w:rsid w:val="717521F9"/>
    <w:rsid w:val="717566FC"/>
    <w:rsid w:val="718339B2"/>
    <w:rsid w:val="71846513"/>
    <w:rsid w:val="71854000"/>
    <w:rsid w:val="71890B9D"/>
    <w:rsid w:val="71915223"/>
    <w:rsid w:val="719923F3"/>
    <w:rsid w:val="71A952F0"/>
    <w:rsid w:val="71B456A4"/>
    <w:rsid w:val="71B92961"/>
    <w:rsid w:val="71BF7CE0"/>
    <w:rsid w:val="71F36453"/>
    <w:rsid w:val="71F42C74"/>
    <w:rsid w:val="71F77870"/>
    <w:rsid w:val="71FB6615"/>
    <w:rsid w:val="720722EE"/>
    <w:rsid w:val="720E35A4"/>
    <w:rsid w:val="720F1FB8"/>
    <w:rsid w:val="721505D9"/>
    <w:rsid w:val="722141F8"/>
    <w:rsid w:val="722B1B37"/>
    <w:rsid w:val="7235087B"/>
    <w:rsid w:val="724512DC"/>
    <w:rsid w:val="72467D93"/>
    <w:rsid w:val="7252298E"/>
    <w:rsid w:val="72551530"/>
    <w:rsid w:val="72563F45"/>
    <w:rsid w:val="7259341A"/>
    <w:rsid w:val="72654555"/>
    <w:rsid w:val="72873AAF"/>
    <w:rsid w:val="72942218"/>
    <w:rsid w:val="729458C2"/>
    <w:rsid w:val="72A057BD"/>
    <w:rsid w:val="72A56F06"/>
    <w:rsid w:val="72AF5658"/>
    <w:rsid w:val="72B239BE"/>
    <w:rsid w:val="72B7448E"/>
    <w:rsid w:val="72B81F97"/>
    <w:rsid w:val="72C133A2"/>
    <w:rsid w:val="72C3459E"/>
    <w:rsid w:val="72DF19BE"/>
    <w:rsid w:val="72ED7D9E"/>
    <w:rsid w:val="72F14F85"/>
    <w:rsid w:val="72F46FA0"/>
    <w:rsid w:val="72FE7CAF"/>
    <w:rsid w:val="730768A9"/>
    <w:rsid w:val="73096F42"/>
    <w:rsid w:val="73107E45"/>
    <w:rsid w:val="73161DE1"/>
    <w:rsid w:val="7331286D"/>
    <w:rsid w:val="73364420"/>
    <w:rsid w:val="73395288"/>
    <w:rsid w:val="73401AA2"/>
    <w:rsid w:val="735204C1"/>
    <w:rsid w:val="735216B8"/>
    <w:rsid w:val="73532B7A"/>
    <w:rsid w:val="735359C4"/>
    <w:rsid w:val="7362184F"/>
    <w:rsid w:val="736263FE"/>
    <w:rsid w:val="736A0D8F"/>
    <w:rsid w:val="738928CA"/>
    <w:rsid w:val="739C19BB"/>
    <w:rsid w:val="739D5702"/>
    <w:rsid w:val="739F677F"/>
    <w:rsid w:val="73B96EEC"/>
    <w:rsid w:val="73BA59D6"/>
    <w:rsid w:val="73D35310"/>
    <w:rsid w:val="73D418A1"/>
    <w:rsid w:val="73F64DE3"/>
    <w:rsid w:val="7415175E"/>
    <w:rsid w:val="741737F6"/>
    <w:rsid w:val="741A338D"/>
    <w:rsid w:val="74327F0E"/>
    <w:rsid w:val="74436E8A"/>
    <w:rsid w:val="74520C61"/>
    <w:rsid w:val="74563CA5"/>
    <w:rsid w:val="7461411B"/>
    <w:rsid w:val="74662A68"/>
    <w:rsid w:val="74672E8E"/>
    <w:rsid w:val="7485056A"/>
    <w:rsid w:val="7499331B"/>
    <w:rsid w:val="74A07042"/>
    <w:rsid w:val="74A554D9"/>
    <w:rsid w:val="74A9218D"/>
    <w:rsid w:val="74AB57B5"/>
    <w:rsid w:val="74C35938"/>
    <w:rsid w:val="74D150BC"/>
    <w:rsid w:val="74D54494"/>
    <w:rsid w:val="74D74AC9"/>
    <w:rsid w:val="74DE79BB"/>
    <w:rsid w:val="74E23B8B"/>
    <w:rsid w:val="74E622E5"/>
    <w:rsid w:val="74EC5302"/>
    <w:rsid w:val="74EE1BC1"/>
    <w:rsid w:val="74F31315"/>
    <w:rsid w:val="75011332"/>
    <w:rsid w:val="7509090C"/>
    <w:rsid w:val="750B35DF"/>
    <w:rsid w:val="7514557E"/>
    <w:rsid w:val="751F7CE6"/>
    <w:rsid w:val="7523336E"/>
    <w:rsid w:val="752435E5"/>
    <w:rsid w:val="753376C2"/>
    <w:rsid w:val="753D3A0D"/>
    <w:rsid w:val="754423C5"/>
    <w:rsid w:val="755F118C"/>
    <w:rsid w:val="75750FA1"/>
    <w:rsid w:val="75781F0D"/>
    <w:rsid w:val="75791AD0"/>
    <w:rsid w:val="757D4C02"/>
    <w:rsid w:val="758E03B1"/>
    <w:rsid w:val="759A269D"/>
    <w:rsid w:val="75AE1FDF"/>
    <w:rsid w:val="75C04716"/>
    <w:rsid w:val="75CC4AC3"/>
    <w:rsid w:val="75D92945"/>
    <w:rsid w:val="75E81387"/>
    <w:rsid w:val="75E86635"/>
    <w:rsid w:val="760055CF"/>
    <w:rsid w:val="760D4BE6"/>
    <w:rsid w:val="76172F65"/>
    <w:rsid w:val="7619775B"/>
    <w:rsid w:val="761B3455"/>
    <w:rsid w:val="7626617A"/>
    <w:rsid w:val="762E1FF7"/>
    <w:rsid w:val="763314E7"/>
    <w:rsid w:val="763441E3"/>
    <w:rsid w:val="76387A6B"/>
    <w:rsid w:val="76392392"/>
    <w:rsid w:val="763C4503"/>
    <w:rsid w:val="764837B1"/>
    <w:rsid w:val="764E6CD3"/>
    <w:rsid w:val="76546713"/>
    <w:rsid w:val="766B1869"/>
    <w:rsid w:val="76794B88"/>
    <w:rsid w:val="76846FB5"/>
    <w:rsid w:val="76924664"/>
    <w:rsid w:val="76926956"/>
    <w:rsid w:val="769754D1"/>
    <w:rsid w:val="76A5254F"/>
    <w:rsid w:val="76AA6585"/>
    <w:rsid w:val="76B23324"/>
    <w:rsid w:val="76C709E4"/>
    <w:rsid w:val="76CE5891"/>
    <w:rsid w:val="76DC7D39"/>
    <w:rsid w:val="76DE093F"/>
    <w:rsid w:val="76E6101A"/>
    <w:rsid w:val="76E72EDA"/>
    <w:rsid w:val="76ED3864"/>
    <w:rsid w:val="76F701C2"/>
    <w:rsid w:val="770D134F"/>
    <w:rsid w:val="77194FE5"/>
    <w:rsid w:val="77207B65"/>
    <w:rsid w:val="77321ADF"/>
    <w:rsid w:val="773F337C"/>
    <w:rsid w:val="774C3E8B"/>
    <w:rsid w:val="774C5FBC"/>
    <w:rsid w:val="77523834"/>
    <w:rsid w:val="7755361E"/>
    <w:rsid w:val="77606550"/>
    <w:rsid w:val="7763338C"/>
    <w:rsid w:val="777130D2"/>
    <w:rsid w:val="7779035F"/>
    <w:rsid w:val="777C3B66"/>
    <w:rsid w:val="77857B1D"/>
    <w:rsid w:val="77895BC4"/>
    <w:rsid w:val="779240DD"/>
    <w:rsid w:val="77A326E0"/>
    <w:rsid w:val="77B57628"/>
    <w:rsid w:val="77BA5F54"/>
    <w:rsid w:val="77BB55EE"/>
    <w:rsid w:val="77BE7E1E"/>
    <w:rsid w:val="77C3366B"/>
    <w:rsid w:val="77D35912"/>
    <w:rsid w:val="77D368EE"/>
    <w:rsid w:val="77D55967"/>
    <w:rsid w:val="77DD16E2"/>
    <w:rsid w:val="77E91C52"/>
    <w:rsid w:val="77EE5687"/>
    <w:rsid w:val="77F306EA"/>
    <w:rsid w:val="77F817BC"/>
    <w:rsid w:val="78006841"/>
    <w:rsid w:val="78050F64"/>
    <w:rsid w:val="780974E8"/>
    <w:rsid w:val="78135433"/>
    <w:rsid w:val="78250948"/>
    <w:rsid w:val="782E24C5"/>
    <w:rsid w:val="782F4340"/>
    <w:rsid w:val="78353669"/>
    <w:rsid w:val="783D7DF0"/>
    <w:rsid w:val="783F4EB9"/>
    <w:rsid w:val="784F4252"/>
    <w:rsid w:val="785247D2"/>
    <w:rsid w:val="78595563"/>
    <w:rsid w:val="7863498C"/>
    <w:rsid w:val="786E5CE2"/>
    <w:rsid w:val="786F6A2A"/>
    <w:rsid w:val="7875256D"/>
    <w:rsid w:val="787D2C33"/>
    <w:rsid w:val="788D6426"/>
    <w:rsid w:val="788F5F93"/>
    <w:rsid w:val="789C1443"/>
    <w:rsid w:val="78A70B7F"/>
    <w:rsid w:val="78AA778F"/>
    <w:rsid w:val="78AB5352"/>
    <w:rsid w:val="78B45488"/>
    <w:rsid w:val="78B864DE"/>
    <w:rsid w:val="78CA6354"/>
    <w:rsid w:val="78E070CE"/>
    <w:rsid w:val="78FF5978"/>
    <w:rsid w:val="79050801"/>
    <w:rsid w:val="79124740"/>
    <w:rsid w:val="791474C4"/>
    <w:rsid w:val="79151196"/>
    <w:rsid w:val="792C07D6"/>
    <w:rsid w:val="7933190B"/>
    <w:rsid w:val="79357B10"/>
    <w:rsid w:val="79373269"/>
    <w:rsid w:val="793B26B8"/>
    <w:rsid w:val="79492EAC"/>
    <w:rsid w:val="7949730D"/>
    <w:rsid w:val="795231FA"/>
    <w:rsid w:val="79596593"/>
    <w:rsid w:val="795E0FAE"/>
    <w:rsid w:val="795E746D"/>
    <w:rsid w:val="79724EB0"/>
    <w:rsid w:val="79782950"/>
    <w:rsid w:val="79977E34"/>
    <w:rsid w:val="799A2548"/>
    <w:rsid w:val="79A57B0E"/>
    <w:rsid w:val="79B23A4E"/>
    <w:rsid w:val="79B87F88"/>
    <w:rsid w:val="79D17C92"/>
    <w:rsid w:val="79D408A5"/>
    <w:rsid w:val="79D63517"/>
    <w:rsid w:val="79E37C2E"/>
    <w:rsid w:val="79E742EC"/>
    <w:rsid w:val="79E830EB"/>
    <w:rsid w:val="79F23A9A"/>
    <w:rsid w:val="7A034366"/>
    <w:rsid w:val="7A082975"/>
    <w:rsid w:val="7A0C4CE4"/>
    <w:rsid w:val="7A1C4F51"/>
    <w:rsid w:val="7A3B51E0"/>
    <w:rsid w:val="7A4628A5"/>
    <w:rsid w:val="7A4F7A10"/>
    <w:rsid w:val="7A5E2580"/>
    <w:rsid w:val="7A5F1E6C"/>
    <w:rsid w:val="7A747472"/>
    <w:rsid w:val="7A78188A"/>
    <w:rsid w:val="7A7A2E63"/>
    <w:rsid w:val="7A986E86"/>
    <w:rsid w:val="7AB251C2"/>
    <w:rsid w:val="7AB47F7D"/>
    <w:rsid w:val="7AC27BEF"/>
    <w:rsid w:val="7ACA6CA4"/>
    <w:rsid w:val="7AE36997"/>
    <w:rsid w:val="7AE42555"/>
    <w:rsid w:val="7AE90CFB"/>
    <w:rsid w:val="7B036AB2"/>
    <w:rsid w:val="7B0772D5"/>
    <w:rsid w:val="7B0E5917"/>
    <w:rsid w:val="7B150C56"/>
    <w:rsid w:val="7B177E14"/>
    <w:rsid w:val="7B253C04"/>
    <w:rsid w:val="7B3879B7"/>
    <w:rsid w:val="7B3940F7"/>
    <w:rsid w:val="7B436557"/>
    <w:rsid w:val="7B547F35"/>
    <w:rsid w:val="7B5C38B7"/>
    <w:rsid w:val="7B672A17"/>
    <w:rsid w:val="7B793A2C"/>
    <w:rsid w:val="7B7A58FB"/>
    <w:rsid w:val="7B865617"/>
    <w:rsid w:val="7B94008F"/>
    <w:rsid w:val="7BA342D3"/>
    <w:rsid w:val="7BAE751D"/>
    <w:rsid w:val="7BB12608"/>
    <w:rsid w:val="7BC348C0"/>
    <w:rsid w:val="7BCA22E4"/>
    <w:rsid w:val="7BCB6839"/>
    <w:rsid w:val="7BD15720"/>
    <w:rsid w:val="7BD20387"/>
    <w:rsid w:val="7BDC62A9"/>
    <w:rsid w:val="7BEA61F0"/>
    <w:rsid w:val="7C021434"/>
    <w:rsid w:val="7C111B0A"/>
    <w:rsid w:val="7C2617ED"/>
    <w:rsid w:val="7C263C20"/>
    <w:rsid w:val="7C2959DA"/>
    <w:rsid w:val="7C397CD0"/>
    <w:rsid w:val="7C5209C9"/>
    <w:rsid w:val="7C580464"/>
    <w:rsid w:val="7C590030"/>
    <w:rsid w:val="7C5E3C06"/>
    <w:rsid w:val="7C611D42"/>
    <w:rsid w:val="7C725766"/>
    <w:rsid w:val="7C7979C5"/>
    <w:rsid w:val="7C82523C"/>
    <w:rsid w:val="7C837ED3"/>
    <w:rsid w:val="7C860830"/>
    <w:rsid w:val="7C885795"/>
    <w:rsid w:val="7C9C6FAF"/>
    <w:rsid w:val="7CA13E2A"/>
    <w:rsid w:val="7CAA7287"/>
    <w:rsid w:val="7CAC1F68"/>
    <w:rsid w:val="7CB358A0"/>
    <w:rsid w:val="7CC07BBF"/>
    <w:rsid w:val="7CD57447"/>
    <w:rsid w:val="7CF412D8"/>
    <w:rsid w:val="7CF84D64"/>
    <w:rsid w:val="7CF861AC"/>
    <w:rsid w:val="7CFE7798"/>
    <w:rsid w:val="7D0963A9"/>
    <w:rsid w:val="7D131AE4"/>
    <w:rsid w:val="7D304E17"/>
    <w:rsid w:val="7D486115"/>
    <w:rsid w:val="7D4C6526"/>
    <w:rsid w:val="7D4D4033"/>
    <w:rsid w:val="7D503A08"/>
    <w:rsid w:val="7D55236C"/>
    <w:rsid w:val="7D553D10"/>
    <w:rsid w:val="7D5B38C0"/>
    <w:rsid w:val="7D675A5F"/>
    <w:rsid w:val="7D81433D"/>
    <w:rsid w:val="7D8868BE"/>
    <w:rsid w:val="7DA50FEC"/>
    <w:rsid w:val="7DA90473"/>
    <w:rsid w:val="7DAA27F1"/>
    <w:rsid w:val="7DAB7EB3"/>
    <w:rsid w:val="7DB7550F"/>
    <w:rsid w:val="7DBB4CD4"/>
    <w:rsid w:val="7DBE3CBF"/>
    <w:rsid w:val="7DC667E5"/>
    <w:rsid w:val="7DEE6351"/>
    <w:rsid w:val="7DEE6FA2"/>
    <w:rsid w:val="7DFD3417"/>
    <w:rsid w:val="7E025FDA"/>
    <w:rsid w:val="7E032AD7"/>
    <w:rsid w:val="7E0D53EE"/>
    <w:rsid w:val="7E0D5E53"/>
    <w:rsid w:val="7E1B3725"/>
    <w:rsid w:val="7E272C94"/>
    <w:rsid w:val="7E3F6DA9"/>
    <w:rsid w:val="7E597BFF"/>
    <w:rsid w:val="7E597D7E"/>
    <w:rsid w:val="7E6B3754"/>
    <w:rsid w:val="7E6C089B"/>
    <w:rsid w:val="7E795178"/>
    <w:rsid w:val="7E826D29"/>
    <w:rsid w:val="7E895454"/>
    <w:rsid w:val="7E8E3B48"/>
    <w:rsid w:val="7EA07EEE"/>
    <w:rsid w:val="7EAA736C"/>
    <w:rsid w:val="7EAD4E54"/>
    <w:rsid w:val="7ECD030F"/>
    <w:rsid w:val="7ED1674F"/>
    <w:rsid w:val="7EE76D9F"/>
    <w:rsid w:val="7EF008FE"/>
    <w:rsid w:val="7EFA49F0"/>
    <w:rsid w:val="7F2B119C"/>
    <w:rsid w:val="7F342A19"/>
    <w:rsid w:val="7F384705"/>
    <w:rsid w:val="7F4559A8"/>
    <w:rsid w:val="7F4C7FA8"/>
    <w:rsid w:val="7F541865"/>
    <w:rsid w:val="7F7D56F8"/>
    <w:rsid w:val="7F7E2B0B"/>
    <w:rsid w:val="7F80655D"/>
    <w:rsid w:val="7F8755E8"/>
    <w:rsid w:val="7F875D1F"/>
    <w:rsid w:val="7F892562"/>
    <w:rsid w:val="7FA119CE"/>
    <w:rsid w:val="7FA12062"/>
    <w:rsid w:val="7FAF1E3A"/>
    <w:rsid w:val="7FB90950"/>
    <w:rsid w:val="7FCD32DE"/>
    <w:rsid w:val="7FDB0E9F"/>
    <w:rsid w:val="7FE75A6C"/>
    <w:rsid w:val="7FF31FC6"/>
    <w:rsid w:val="7FF5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99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link w:val="110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 w:line="259" w:lineRule="auto"/>
      <w:outlineLvl w:val="0"/>
    </w:pPr>
    <w:rPr>
      <w:rFonts w:ascii="Arial" w:hAnsi="Arial" w:eastAsia="宋体" w:cs="Times New Roman"/>
      <w:sz w:val="36"/>
      <w:lang w:val="sv-SE" w:eastAsia="en-US" w:bidi="ar-SA"/>
    </w:rPr>
  </w:style>
  <w:style w:type="paragraph" w:styleId="3">
    <w:name w:val="heading 2"/>
    <w:basedOn w:val="2"/>
    <w:next w:val="1"/>
    <w:link w:val="108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28"/>
      <w:szCs w:val="18"/>
      <w:lang w:eastAsia="zh-CN"/>
    </w:rPr>
  </w:style>
  <w:style w:type="paragraph" w:styleId="4">
    <w:name w:val="heading 3"/>
    <w:basedOn w:val="3"/>
    <w:next w:val="1"/>
    <w:link w:val="126"/>
    <w:qFormat/>
    <w:uiPriority w:val="0"/>
    <w:pPr>
      <w:numPr>
        <w:ilvl w:val="2"/>
      </w:numPr>
      <w:spacing w:before="120"/>
      <w:outlineLvl w:val="2"/>
    </w:pPr>
  </w:style>
  <w:style w:type="paragraph" w:styleId="5">
    <w:name w:val="heading 4"/>
    <w:basedOn w:val="4"/>
    <w:next w:val="1"/>
    <w:link w:val="139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40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41"/>
    <w:qFormat/>
    <w:uiPriority w:val="0"/>
    <w:pPr>
      <w:numPr>
        <w:ilvl w:val="5"/>
        <w:numId w:val="1"/>
      </w:numPr>
      <w:outlineLvl w:val="5"/>
    </w:pPr>
  </w:style>
  <w:style w:type="paragraph" w:styleId="9">
    <w:name w:val="heading 7"/>
    <w:basedOn w:val="8"/>
    <w:next w:val="1"/>
    <w:link w:val="142"/>
    <w:qFormat/>
    <w:uiPriority w:val="0"/>
    <w:pPr>
      <w:numPr>
        <w:ilvl w:val="6"/>
        <w:numId w:val="1"/>
      </w:numPr>
      <w:outlineLvl w:val="6"/>
    </w:pPr>
  </w:style>
  <w:style w:type="paragraph" w:styleId="10">
    <w:name w:val="heading 8"/>
    <w:basedOn w:val="2"/>
    <w:next w:val="1"/>
    <w:link w:val="122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43"/>
    <w:qFormat/>
    <w:uiPriority w:val="0"/>
    <w:pPr>
      <w:numPr>
        <w:ilvl w:val="8"/>
      </w:numPr>
      <w:outlineLvl w:val="8"/>
    </w:pPr>
  </w:style>
  <w:style w:type="character" w:default="1" w:styleId="52">
    <w:name w:val="Default Paragraph Font"/>
    <w:semiHidden/>
    <w:unhideWhenUsed/>
    <w:qFormat/>
    <w:uiPriority w:val="1"/>
  </w:style>
  <w:style w:type="table" w:default="1" w:styleId="5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52"/>
    <w:qFormat/>
    <w:uiPriority w:val="0"/>
    <w:pPr>
      <w:numPr>
        <w:numId w:val="0"/>
      </w:num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99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List Number 2"/>
    <w:basedOn w:val="19"/>
    <w:qFormat/>
    <w:uiPriority w:val="0"/>
    <w:pPr>
      <w:ind w:left="851"/>
    </w:pPr>
  </w:style>
  <w:style w:type="paragraph" w:styleId="19">
    <w:name w:val="List Number"/>
    <w:basedOn w:val="14"/>
    <w:qFormat/>
    <w:uiPriority w:val="0"/>
  </w:style>
  <w:style w:type="paragraph" w:styleId="20">
    <w:name w:val="List Bullet 4"/>
    <w:basedOn w:val="21"/>
    <w:qFormat/>
    <w:uiPriority w:val="0"/>
    <w:pPr>
      <w:ind w:left="1418"/>
    </w:pPr>
  </w:style>
  <w:style w:type="paragraph" w:styleId="21">
    <w:name w:val="List Bullet 3"/>
    <w:basedOn w:val="22"/>
    <w:qFormat/>
    <w:uiPriority w:val="0"/>
    <w:pPr>
      <w:ind w:left="1135"/>
    </w:pPr>
  </w:style>
  <w:style w:type="paragraph" w:styleId="22">
    <w:name w:val="List Bullet 2"/>
    <w:basedOn w:val="23"/>
    <w:qFormat/>
    <w:uiPriority w:val="0"/>
    <w:pPr>
      <w:ind w:left="851"/>
    </w:pPr>
  </w:style>
  <w:style w:type="paragraph" w:styleId="23">
    <w:name w:val="List Bullet"/>
    <w:basedOn w:val="14"/>
    <w:qFormat/>
    <w:uiPriority w:val="0"/>
  </w:style>
  <w:style w:type="paragraph" w:styleId="24">
    <w:name w:val="caption"/>
    <w:basedOn w:val="1"/>
    <w:next w:val="1"/>
    <w:link w:val="125"/>
    <w:qFormat/>
    <w:uiPriority w:val="0"/>
    <w:pPr>
      <w:spacing w:before="120" w:after="120"/>
    </w:pPr>
    <w:rPr>
      <w:b/>
    </w:rPr>
  </w:style>
  <w:style w:type="paragraph" w:styleId="25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26">
    <w:name w:val="annotation text"/>
    <w:basedOn w:val="1"/>
    <w:link w:val="112"/>
    <w:qFormat/>
    <w:uiPriority w:val="99"/>
  </w:style>
  <w:style w:type="paragraph" w:styleId="27">
    <w:name w:val="Body Text"/>
    <w:basedOn w:val="1"/>
    <w:link w:val="127"/>
    <w:qFormat/>
    <w:uiPriority w:val="0"/>
  </w:style>
  <w:style w:type="paragraph" w:styleId="28">
    <w:name w:val="toc 3"/>
    <w:basedOn w:val="29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9">
    <w:name w:val="toc 2"/>
    <w:basedOn w:val="30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30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31">
    <w:name w:val="Plain Text"/>
    <w:basedOn w:val="1"/>
    <w:link w:val="131"/>
    <w:qFormat/>
    <w:uiPriority w:val="99"/>
    <w:rPr>
      <w:rFonts w:ascii="Courier New" w:hAnsi="Courier New"/>
      <w:lang w:val="nb-NO"/>
    </w:rPr>
  </w:style>
  <w:style w:type="paragraph" w:styleId="32">
    <w:name w:val="List Bullet 5"/>
    <w:basedOn w:val="20"/>
    <w:qFormat/>
    <w:uiPriority w:val="0"/>
    <w:pPr>
      <w:ind w:left="1702"/>
    </w:pPr>
  </w:style>
  <w:style w:type="paragraph" w:styleId="33">
    <w:name w:val="toc 8"/>
    <w:basedOn w:val="30"/>
    <w:next w:val="1"/>
    <w:qFormat/>
    <w:uiPriority w:val="0"/>
    <w:pPr>
      <w:spacing w:before="180"/>
      <w:ind w:left="2693" w:hanging="2693"/>
    </w:pPr>
    <w:rPr>
      <w:b/>
    </w:rPr>
  </w:style>
  <w:style w:type="paragraph" w:styleId="34">
    <w:name w:val="Body Text Indent 2"/>
    <w:basedOn w:val="1"/>
    <w:link w:val="145"/>
    <w:qFormat/>
    <w:uiPriority w:val="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hAnsi="Arial" w:eastAsia="Yu Mincho"/>
      <w:sz w:val="22"/>
    </w:rPr>
  </w:style>
  <w:style w:type="paragraph" w:styleId="35">
    <w:name w:val="endnote text"/>
    <w:basedOn w:val="1"/>
    <w:link w:val="147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36">
    <w:name w:val="Balloon Text"/>
    <w:basedOn w:val="1"/>
    <w:link w:val="115"/>
    <w:qFormat/>
    <w:uiPriority w:val="0"/>
    <w:pPr>
      <w:spacing w:after="0"/>
    </w:pPr>
    <w:rPr>
      <w:sz w:val="18"/>
      <w:szCs w:val="18"/>
    </w:rPr>
  </w:style>
  <w:style w:type="paragraph" w:styleId="37">
    <w:name w:val="footer"/>
    <w:basedOn w:val="38"/>
    <w:link w:val="137"/>
    <w:qFormat/>
    <w:uiPriority w:val="0"/>
    <w:pPr>
      <w:jc w:val="center"/>
    </w:pPr>
    <w:rPr>
      <w:i/>
    </w:rPr>
  </w:style>
  <w:style w:type="paragraph" w:styleId="38">
    <w:name w:val="header"/>
    <w:basedOn w:val="1"/>
    <w:link w:val="111"/>
    <w:qFormat/>
    <w:uiPriority w:val="0"/>
    <w:pPr>
      <w:widowControl w:val="0"/>
      <w:spacing w:after="160"/>
    </w:pPr>
    <w:rPr>
      <w:rFonts w:ascii="Arial" w:hAnsi="Arial"/>
      <w:b/>
      <w:sz w:val="18"/>
      <w:lang w:eastAsia="sv-SE"/>
    </w:rPr>
  </w:style>
  <w:style w:type="paragraph" w:styleId="39">
    <w:name w:val="toc 4"/>
    <w:basedOn w:val="1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40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1">
    <w:name w:val="footnote text"/>
    <w:basedOn w:val="1"/>
    <w:link w:val="148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qFormat/>
    <w:uiPriority w:val="0"/>
    <w:pPr>
      <w:ind w:left="1418"/>
    </w:pPr>
  </w:style>
  <w:style w:type="paragraph" w:styleId="44">
    <w:name w:val="table of figures"/>
    <w:basedOn w:val="27"/>
    <w:next w:val="1"/>
    <w:qFormat/>
    <w:uiPriority w:val="99"/>
    <w:pPr>
      <w:ind w:left="1701" w:hanging="1701"/>
    </w:pPr>
    <w:rPr>
      <w:b/>
    </w:rPr>
  </w:style>
  <w:style w:type="paragraph" w:styleId="45">
    <w:name w:val="toc 9"/>
    <w:basedOn w:val="33"/>
    <w:next w:val="1"/>
    <w:qFormat/>
    <w:uiPriority w:val="0"/>
    <w:pPr>
      <w:ind w:left="1418" w:hanging="1418"/>
    </w:pPr>
  </w:style>
  <w:style w:type="paragraph" w:styleId="46">
    <w:name w:val="Normal (Web)"/>
    <w:basedOn w:val="1"/>
    <w:qFormat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4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8">
    <w:name w:val="index 2"/>
    <w:basedOn w:val="47"/>
    <w:next w:val="1"/>
    <w:semiHidden/>
    <w:qFormat/>
    <w:uiPriority w:val="0"/>
    <w:pPr>
      <w:ind w:left="284"/>
    </w:pPr>
  </w:style>
  <w:style w:type="paragraph" w:styleId="49">
    <w:name w:val="annotation subject"/>
    <w:basedOn w:val="26"/>
    <w:next w:val="26"/>
    <w:link w:val="133"/>
    <w:qFormat/>
    <w:uiPriority w:val="0"/>
    <w:rPr>
      <w:b/>
      <w:bCs/>
    </w:rPr>
  </w:style>
  <w:style w:type="table" w:styleId="51">
    <w:name w:val="Table Grid"/>
    <w:basedOn w:val="5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3">
    <w:name w:val="Strong"/>
    <w:basedOn w:val="52"/>
    <w:qFormat/>
    <w:uiPriority w:val="0"/>
    <w:rPr>
      <w:b/>
    </w:rPr>
  </w:style>
  <w:style w:type="character" w:styleId="54">
    <w:name w:val="endnote reference"/>
    <w:qFormat/>
    <w:uiPriority w:val="0"/>
    <w:rPr>
      <w:vertAlign w:val="superscript"/>
    </w:rPr>
  </w:style>
  <w:style w:type="character" w:styleId="55">
    <w:name w:val="page number"/>
    <w:basedOn w:val="52"/>
    <w:qFormat/>
    <w:uiPriority w:val="0"/>
  </w:style>
  <w:style w:type="character" w:styleId="56">
    <w:name w:val="FollowedHyperlink"/>
    <w:qFormat/>
    <w:uiPriority w:val="0"/>
    <w:rPr>
      <w:color w:val="800080"/>
      <w:u w:val="single"/>
    </w:rPr>
  </w:style>
  <w:style w:type="character" w:styleId="57">
    <w:name w:val="Emphasis"/>
    <w:qFormat/>
    <w:uiPriority w:val="0"/>
    <w:rPr>
      <w:i/>
      <w:iCs/>
    </w:rPr>
  </w:style>
  <w:style w:type="character" w:styleId="58">
    <w:name w:val="Hyperlink"/>
    <w:basedOn w:val="52"/>
    <w:qFormat/>
    <w:uiPriority w:val="0"/>
    <w:rPr>
      <w:color w:val="0000FF"/>
      <w:u w:val="single"/>
    </w:rPr>
  </w:style>
  <w:style w:type="character" w:styleId="59">
    <w:name w:val="annotation reference"/>
    <w:semiHidden/>
    <w:qFormat/>
    <w:uiPriority w:val="0"/>
    <w:rPr>
      <w:sz w:val="16"/>
    </w:rPr>
  </w:style>
  <w:style w:type="character" w:styleId="60">
    <w:name w:val="footnote reference"/>
    <w:semiHidden/>
    <w:qFormat/>
    <w:uiPriority w:val="0"/>
    <w:rPr>
      <w:b/>
      <w:position w:val="6"/>
      <w:sz w:val="16"/>
    </w:rPr>
  </w:style>
  <w:style w:type="paragraph" w:customStyle="1" w:styleId="61">
    <w:name w:val="EQ"/>
    <w:basedOn w:val="1"/>
    <w:next w:val="1"/>
    <w:link w:val="154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62">
    <w:name w:val="ZGSM"/>
    <w:qFormat/>
    <w:uiPriority w:val="0"/>
  </w:style>
  <w:style w:type="paragraph" w:customStyle="1" w:styleId="63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4">
    <w:name w:val="TT"/>
    <w:basedOn w:val="2"/>
    <w:next w:val="1"/>
    <w:qFormat/>
    <w:uiPriority w:val="0"/>
    <w:pPr>
      <w:outlineLvl w:val="9"/>
    </w:pPr>
  </w:style>
  <w:style w:type="paragraph" w:customStyle="1" w:styleId="65">
    <w:name w:val="NF"/>
    <w:basedOn w:val="6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6">
    <w:name w:val="NO"/>
    <w:basedOn w:val="1"/>
    <w:link w:val="107"/>
    <w:qFormat/>
    <w:uiPriority w:val="0"/>
    <w:pPr>
      <w:keepLines/>
      <w:ind w:left="1135" w:hanging="851"/>
    </w:pPr>
    <w:rPr>
      <w:lang w:val="zh-CN"/>
    </w:rPr>
  </w:style>
  <w:style w:type="paragraph" w:customStyle="1" w:styleId="67">
    <w:name w:val="PL"/>
    <w:link w:val="155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8">
    <w:name w:val="TAR"/>
    <w:basedOn w:val="69"/>
    <w:qFormat/>
    <w:uiPriority w:val="0"/>
    <w:pPr>
      <w:jc w:val="right"/>
    </w:pPr>
  </w:style>
  <w:style w:type="paragraph" w:customStyle="1" w:styleId="69">
    <w:name w:val="TAL"/>
    <w:basedOn w:val="1"/>
    <w:link w:val="104"/>
    <w:qFormat/>
    <w:uiPriority w:val="0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70">
    <w:name w:val="TAH"/>
    <w:basedOn w:val="71"/>
    <w:link w:val="106"/>
    <w:qFormat/>
    <w:uiPriority w:val="0"/>
    <w:rPr>
      <w:b/>
    </w:rPr>
  </w:style>
  <w:style w:type="paragraph" w:customStyle="1" w:styleId="71">
    <w:name w:val="TAC"/>
    <w:basedOn w:val="69"/>
    <w:link w:val="116"/>
    <w:qFormat/>
    <w:uiPriority w:val="0"/>
    <w:pPr>
      <w:jc w:val="center"/>
    </w:pPr>
  </w:style>
  <w:style w:type="paragraph" w:customStyle="1" w:styleId="72">
    <w:name w:val="LD"/>
    <w:qFormat/>
    <w:uiPriority w:val="0"/>
    <w:pPr>
      <w:keepNext/>
      <w:keepLines/>
      <w:spacing w:after="160"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73">
    <w:name w:val="EX"/>
    <w:basedOn w:val="1"/>
    <w:qFormat/>
    <w:uiPriority w:val="0"/>
    <w:pPr>
      <w:keepLines/>
      <w:ind w:left="1702" w:hanging="1418"/>
    </w:pPr>
  </w:style>
  <w:style w:type="paragraph" w:customStyle="1" w:styleId="74">
    <w:name w:val="FP"/>
    <w:basedOn w:val="1"/>
    <w:qFormat/>
    <w:uiPriority w:val="0"/>
    <w:pPr>
      <w:spacing w:after="0"/>
    </w:pPr>
  </w:style>
  <w:style w:type="paragraph" w:customStyle="1" w:styleId="75">
    <w:name w:val="NW"/>
    <w:basedOn w:val="66"/>
    <w:qFormat/>
    <w:uiPriority w:val="0"/>
    <w:pPr>
      <w:spacing w:after="0"/>
    </w:pPr>
  </w:style>
  <w:style w:type="paragraph" w:customStyle="1" w:styleId="76">
    <w:name w:val="EW"/>
    <w:basedOn w:val="73"/>
    <w:qFormat/>
    <w:uiPriority w:val="0"/>
    <w:pPr>
      <w:spacing w:after="0"/>
    </w:pPr>
  </w:style>
  <w:style w:type="paragraph" w:customStyle="1" w:styleId="77">
    <w:name w:val="B1"/>
    <w:basedOn w:val="14"/>
    <w:link w:val="124"/>
    <w:qFormat/>
    <w:uiPriority w:val="0"/>
  </w:style>
  <w:style w:type="paragraph" w:customStyle="1" w:styleId="78">
    <w:name w:val="Editor's Note"/>
    <w:basedOn w:val="66"/>
    <w:qFormat/>
    <w:uiPriority w:val="0"/>
    <w:rPr>
      <w:color w:val="FF0000"/>
    </w:rPr>
  </w:style>
  <w:style w:type="paragraph" w:customStyle="1" w:styleId="79">
    <w:name w:val="TH"/>
    <w:basedOn w:val="80"/>
    <w:next w:val="80"/>
    <w:link w:val="105"/>
    <w:qFormat/>
    <w:uiPriority w:val="0"/>
    <w:rPr>
      <w:rFonts w:ascii="Arial" w:hAnsi="Arial"/>
      <w:lang w:val="zh-CN"/>
    </w:rPr>
  </w:style>
  <w:style w:type="paragraph" w:customStyle="1" w:styleId="80">
    <w:name w:val="FL"/>
    <w:basedOn w:val="1"/>
    <w:qFormat/>
    <w:uiPriority w:val="0"/>
    <w:pPr>
      <w:keepNext/>
      <w:keepLines/>
      <w:spacing w:before="60"/>
      <w:jc w:val="center"/>
    </w:pPr>
    <w:rPr>
      <w:b/>
    </w:rPr>
  </w:style>
  <w:style w:type="paragraph" w:customStyle="1" w:styleId="81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82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83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5">
    <w:name w:val="TAN"/>
    <w:basedOn w:val="69"/>
    <w:link w:val="118"/>
    <w:qFormat/>
    <w:uiPriority w:val="0"/>
    <w:pPr>
      <w:ind w:left="851" w:hanging="851"/>
    </w:pPr>
  </w:style>
  <w:style w:type="paragraph" w:customStyle="1" w:styleId="86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eastAsia="宋体" w:cs="Times New Roman"/>
      <w:lang w:val="en-GB" w:eastAsia="en-US" w:bidi="ar-SA"/>
    </w:rPr>
  </w:style>
  <w:style w:type="paragraph" w:customStyle="1" w:styleId="87">
    <w:name w:val="TF"/>
    <w:basedOn w:val="79"/>
    <w:qFormat/>
    <w:uiPriority w:val="0"/>
    <w:pPr>
      <w:keepNext w:val="0"/>
      <w:spacing w:before="0" w:after="240"/>
    </w:pPr>
  </w:style>
  <w:style w:type="paragraph" w:customStyle="1" w:styleId="88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9">
    <w:name w:val="B2"/>
    <w:basedOn w:val="13"/>
    <w:qFormat/>
    <w:uiPriority w:val="0"/>
  </w:style>
  <w:style w:type="paragraph" w:customStyle="1" w:styleId="90">
    <w:name w:val="B3"/>
    <w:basedOn w:val="12"/>
    <w:qFormat/>
    <w:uiPriority w:val="0"/>
  </w:style>
  <w:style w:type="paragraph" w:customStyle="1" w:styleId="91">
    <w:name w:val="B4"/>
    <w:basedOn w:val="43"/>
    <w:qFormat/>
    <w:uiPriority w:val="0"/>
  </w:style>
  <w:style w:type="paragraph" w:customStyle="1" w:styleId="92">
    <w:name w:val="B5"/>
    <w:basedOn w:val="42"/>
    <w:qFormat/>
    <w:uiPriority w:val="0"/>
  </w:style>
  <w:style w:type="paragraph" w:customStyle="1" w:styleId="93">
    <w:name w:val="ZTD"/>
    <w:basedOn w:val="82"/>
    <w:qFormat/>
    <w:uiPriority w:val="0"/>
    <w:pPr>
      <w:framePr w:hRule="auto" w:y="852"/>
    </w:pPr>
    <w:rPr>
      <w:i w:val="0"/>
      <w:sz w:val="40"/>
    </w:rPr>
  </w:style>
  <w:style w:type="paragraph" w:customStyle="1" w:styleId="94">
    <w:name w:val="ZV"/>
    <w:basedOn w:val="84"/>
    <w:qFormat/>
    <w:uiPriority w:val="0"/>
    <w:pPr>
      <w:framePr w:y="16161"/>
    </w:pPr>
  </w:style>
  <w:style w:type="paragraph" w:customStyle="1" w:styleId="95">
    <w:name w:val="INDENT1"/>
    <w:basedOn w:val="1"/>
    <w:qFormat/>
    <w:uiPriority w:val="0"/>
    <w:pPr>
      <w:ind w:left="851"/>
    </w:pPr>
  </w:style>
  <w:style w:type="paragraph" w:customStyle="1" w:styleId="96">
    <w:name w:val="INDENT2"/>
    <w:basedOn w:val="1"/>
    <w:qFormat/>
    <w:uiPriority w:val="0"/>
    <w:pPr>
      <w:ind w:left="1135" w:hanging="284"/>
    </w:pPr>
  </w:style>
  <w:style w:type="paragraph" w:customStyle="1" w:styleId="97">
    <w:name w:val="INDENT3"/>
    <w:basedOn w:val="1"/>
    <w:qFormat/>
    <w:uiPriority w:val="0"/>
    <w:pPr>
      <w:ind w:left="1701" w:hanging="567"/>
    </w:pPr>
  </w:style>
  <w:style w:type="paragraph" w:customStyle="1" w:styleId="98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99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100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101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102">
    <w:name w:val="TAJ"/>
    <w:basedOn w:val="79"/>
    <w:qFormat/>
    <w:uiPriority w:val="0"/>
  </w:style>
  <w:style w:type="paragraph" w:customStyle="1" w:styleId="103">
    <w:name w:val="Guidance"/>
    <w:basedOn w:val="1"/>
    <w:link w:val="109"/>
    <w:qFormat/>
    <w:uiPriority w:val="0"/>
    <w:rPr>
      <w:i/>
      <w:color w:val="0000FF"/>
      <w:lang w:val="zh-CN"/>
    </w:rPr>
  </w:style>
  <w:style w:type="character" w:customStyle="1" w:styleId="104">
    <w:name w:val="TAL Char"/>
    <w:link w:val="69"/>
    <w:qFormat/>
    <w:uiPriority w:val="0"/>
    <w:rPr>
      <w:rFonts w:ascii="Arial" w:hAnsi="Arial"/>
      <w:sz w:val="18"/>
      <w:lang w:eastAsia="en-US"/>
    </w:rPr>
  </w:style>
  <w:style w:type="character" w:customStyle="1" w:styleId="105">
    <w:name w:val="TH Char"/>
    <w:link w:val="79"/>
    <w:qFormat/>
    <w:uiPriority w:val="0"/>
    <w:rPr>
      <w:rFonts w:ascii="Arial" w:hAnsi="Arial"/>
      <w:b/>
      <w:lang w:eastAsia="en-US"/>
    </w:rPr>
  </w:style>
  <w:style w:type="character" w:customStyle="1" w:styleId="106">
    <w:name w:val="TAH Car"/>
    <w:link w:val="70"/>
    <w:qFormat/>
    <w:uiPriority w:val="0"/>
    <w:rPr>
      <w:rFonts w:ascii="Arial" w:hAnsi="Arial"/>
      <w:b/>
      <w:sz w:val="18"/>
      <w:lang w:eastAsia="en-US"/>
    </w:rPr>
  </w:style>
  <w:style w:type="character" w:customStyle="1" w:styleId="107">
    <w:name w:val="NO Char"/>
    <w:link w:val="66"/>
    <w:qFormat/>
    <w:uiPriority w:val="0"/>
    <w:rPr>
      <w:lang w:eastAsia="en-US"/>
    </w:rPr>
  </w:style>
  <w:style w:type="character" w:customStyle="1" w:styleId="108">
    <w:name w:val="Heading 2 Char"/>
    <w:link w:val="3"/>
    <w:qFormat/>
    <w:uiPriority w:val="0"/>
    <w:rPr>
      <w:rFonts w:ascii="Arial" w:hAnsi="Arial"/>
      <w:sz w:val="28"/>
      <w:szCs w:val="18"/>
      <w:lang w:eastAsia="zh-CN"/>
    </w:rPr>
  </w:style>
  <w:style w:type="character" w:customStyle="1" w:styleId="109">
    <w:name w:val="Guidance Char"/>
    <w:link w:val="103"/>
    <w:qFormat/>
    <w:uiPriority w:val="0"/>
    <w:rPr>
      <w:i/>
      <w:color w:val="0000FF"/>
      <w:lang w:eastAsia="en-US"/>
    </w:rPr>
  </w:style>
  <w:style w:type="character" w:customStyle="1" w:styleId="110">
    <w:name w:val="Heading 1 Char"/>
    <w:link w:val="2"/>
    <w:qFormat/>
    <w:uiPriority w:val="0"/>
    <w:rPr>
      <w:rFonts w:ascii="Arial" w:hAnsi="Arial"/>
      <w:sz w:val="36"/>
      <w:lang w:eastAsia="en-US" w:bidi="ar-SA"/>
    </w:rPr>
  </w:style>
  <w:style w:type="character" w:customStyle="1" w:styleId="111">
    <w:name w:val="Header Char"/>
    <w:link w:val="38"/>
    <w:qFormat/>
    <w:uiPriority w:val="0"/>
    <w:rPr>
      <w:rFonts w:ascii="Arial" w:hAnsi="Arial"/>
      <w:b/>
      <w:sz w:val="18"/>
      <w:lang w:val="en-GB" w:bidi="ar-SA"/>
    </w:rPr>
  </w:style>
  <w:style w:type="character" w:customStyle="1" w:styleId="112">
    <w:name w:val="Comment Text Char"/>
    <w:link w:val="26"/>
    <w:qFormat/>
    <w:uiPriority w:val="99"/>
    <w:rPr>
      <w:lang w:val="en-GB" w:eastAsia="en-US"/>
    </w:rPr>
  </w:style>
  <w:style w:type="character" w:customStyle="1" w:styleId="113">
    <w:name w:val="批注主题 Char"/>
    <w:basedOn w:val="112"/>
    <w:qFormat/>
    <w:uiPriority w:val="0"/>
    <w:rPr>
      <w:lang w:val="en-GB" w:eastAsia="en-US"/>
    </w:rPr>
  </w:style>
  <w:style w:type="paragraph" w:customStyle="1" w:styleId="114">
    <w:name w:val="Revision1"/>
    <w:hidden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character" w:customStyle="1" w:styleId="115">
    <w:name w:val="Balloon Text Char"/>
    <w:link w:val="36"/>
    <w:qFormat/>
    <w:uiPriority w:val="0"/>
    <w:rPr>
      <w:sz w:val="18"/>
      <w:szCs w:val="18"/>
      <w:lang w:val="en-GB" w:eastAsia="en-US"/>
    </w:rPr>
  </w:style>
  <w:style w:type="character" w:customStyle="1" w:styleId="116">
    <w:name w:val="TAC Char"/>
    <w:link w:val="71"/>
    <w:qFormat/>
    <w:uiPriority w:val="0"/>
    <w:rPr>
      <w:rFonts w:ascii="Arial" w:hAnsi="Arial"/>
      <w:sz w:val="18"/>
      <w:lang w:val="zh-CN"/>
    </w:rPr>
  </w:style>
  <w:style w:type="paragraph" w:customStyle="1" w:styleId="117">
    <w:name w:val="中等深浅网格 21"/>
    <w:qFormat/>
    <w:uiPriority w:val="1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character" w:customStyle="1" w:styleId="118">
    <w:name w:val="TAN Char"/>
    <w:link w:val="85"/>
    <w:qFormat/>
    <w:uiPriority w:val="0"/>
    <w:rPr>
      <w:rFonts w:ascii="Arial" w:hAnsi="Arial"/>
      <w:sz w:val="18"/>
      <w:lang w:val="zh-CN"/>
    </w:rPr>
  </w:style>
  <w:style w:type="paragraph" w:customStyle="1" w:styleId="119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120">
    <w:name w:val="TAL Car"/>
    <w:qFormat/>
    <w:locked/>
    <w:uiPriority w:val="0"/>
    <w:rPr>
      <w:rFonts w:ascii="Arial" w:hAnsi="Arial" w:cs="Arial"/>
      <w:sz w:val="18"/>
      <w:szCs w:val="18"/>
      <w:lang w:val="en-GB"/>
    </w:rPr>
  </w:style>
  <w:style w:type="paragraph" w:customStyle="1" w:styleId="121">
    <w:name w:val="CR Cover Page"/>
    <w:link w:val="123"/>
    <w:qFormat/>
    <w:uiPriority w:val="0"/>
    <w:pPr>
      <w:spacing w:after="120" w:line="259" w:lineRule="auto"/>
    </w:pPr>
    <w:rPr>
      <w:rFonts w:ascii="Arial" w:hAnsi="Arial" w:eastAsia="宋体" w:cs="Times New Roman"/>
      <w:lang w:val="en-GB" w:eastAsia="en-US" w:bidi="ar-SA"/>
    </w:rPr>
  </w:style>
  <w:style w:type="character" w:customStyle="1" w:styleId="122">
    <w:name w:val="Heading 8 Char"/>
    <w:link w:val="10"/>
    <w:qFormat/>
    <w:uiPriority w:val="0"/>
    <w:rPr>
      <w:rFonts w:ascii="Arial" w:hAnsi="Arial"/>
      <w:sz w:val="36"/>
      <w:lang w:val="sv-SE"/>
    </w:rPr>
  </w:style>
  <w:style w:type="character" w:customStyle="1" w:styleId="123">
    <w:name w:val="CR Cover Page Char"/>
    <w:link w:val="121"/>
    <w:qFormat/>
    <w:uiPriority w:val="0"/>
    <w:rPr>
      <w:rFonts w:ascii="Arial" w:hAnsi="Arial"/>
      <w:lang w:val="en-GB"/>
    </w:rPr>
  </w:style>
  <w:style w:type="character" w:customStyle="1" w:styleId="124">
    <w:name w:val="B1 Char"/>
    <w:link w:val="77"/>
    <w:qFormat/>
    <w:uiPriority w:val="0"/>
    <w:rPr>
      <w:lang w:val="en-GB"/>
    </w:rPr>
  </w:style>
  <w:style w:type="character" w:customStyle="1" w:styleId="125">
    <w:name w:val="Caption Char"/>
    <w:link w:val="24"/>
    <w:qFormat/>
    <w:uiPriority w:val="0"/>
    <w:rPr>
      <w:b/>
      <w:lang w:val="en-GB"/>
    </w:rPr>
  </w:style>
  <w:style w:type="character" w:customStyle="1" w:styleId="126">
    <w:name w:val="Heading 3 Ch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127">
    <w:name w:val="Body Text Char"/>
    <w:link w:val="27"/>
    <w:qFormat/>
    <w:uiPriority w:val="0"/>
    <w:rPr>
      <w:lang w:val="en-GB"/>
    </w:rPr>
  </w:style>
  <w:style w:type="paragraph" w:customStyle="1" w:styleId="128">
    <w:name w:val="3GPP Normal Text"/>
    <w:basedOn w:val="27"/>
    <w:link w:val="129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129">
    <w:name w:val="3GPP Normal Text Char"/>
    <w:link w:val="128"/>
    <w:qFormat/>
    <w:uiPriority w:val="0"/>
    <w:rPr>
      <w:rFonts w:eastAsia="MS Mincho"/>
      <w:sz w:val="22"/>
      <w:szCs w:val="24"/>
      <w:lang w:val="zh-CN" w:eastAsia="zh-CN"/>
    </w:rPr>
  </w:style>
  <w:style w:type="character" w:customStyle="1" w:styleId="130">
    <w:name w:val="Caption Char1"/>
    <w:qFormat/>
    <w:uiPriority w:val="0"/>
    <w:rPr>
      <w:rFonts w:eastAsia="Times New Roman"/>
      <w:b/>
      <w:lang w:val="en-GB" w:eastAsia="en-US"/>
    </w:rPr>
  </w:style>
  <w:style w:type="character" w:customStyle="1" w:styleId="131">
    <w:name w:val="Plain Text Char"/>
    <w:link w:val="31"/>
    <w:qFormat/>
    <w:uiPriority w:val="99"/>
    <w:rPr>
      <w:rFonts w:ascii="Courier New" w:hAnsi="Courier New"/>
      <w:lang w:val="nb-NO" w:eastAsia="en-US"/>
    </w:rPr>
  </w:style>
  <w:style w:type="paragraph" w:styleId="132">
    <w:name w:val="No Spacing"/>
    <w:qFormat/>
    <w:uiPriority w:val="1"/>
    <w:pPr>
      <w:overflowPunct w:val="0"/>
      <w:autoSpaceDE w:val="0"/>
      <w:autoSpaceDN w:val="0"/>
      <w:adjustRightInd w:val="0"/>
      <w:spacing w:after="160" w:line="259" w:lineRule="auto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3">
    <w:name w:val="Comment Subject Char"/>
    <w:link w:val="49"/>
    <w:qFormat/>
    <w:uiPriority w:val="99"/>
    <w:rPr>
      <w:b/>
      <w:bCs/>
      <w:lang w:val="en-GB" w:eastAsia="en-US"/>
    </w:rPr>
  </w:style>
  <w:style w:type="character" w:customStyle="1" w:styleId="134">
    <w:name w:val="Subtle Reference1"/>
    <w:qFormat/>
    <w:uiPriority w:val="31"/>
    <w:rPr>
      <w:smallCaps/>
      <w:color w:val="C0504D"/>
      <w:u w:val="single"/>
    </w:rPr>
  </w:style>
  <w:style w:type="paragraph" w:customStyle="1" w:styleId="135">
    <w:name w:val="样式 页眉"/>
    <w:basedOn w:val="38"/>
    <w:link w:val="136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136">
    <w:name w:val="样式 页眉 Char"/>
    <w:link w:val="135"/>
    <w:qFormat/>
    <w:uiPriority w:val="0"/>
    <w:rPr>
      <w:rFonts w:ascii="Arial" w:hAnsi="Arial" w:eastAsia="Arial"/>
      <w:b/>
      <w:bCs/>
      <w:sz w:val="22"/>
      <w:lang w:val="en-GB" w:eastAsia="en-US"/>
    </w:rPr>
  </w:style>
  <w:style w:type="character" w:customStyle="1" w:styleId="137">
    <w:name w:val="Footer Char"/>
    <w:link w:val="37"/>
    <w:qFormat/>
    <w:uiPriority w:val="99"/>
    <w:rPr>
      <w:rFonts w:ascii="Arial" w:hAnsi="Arial"/>
      <w:b/>
      <w:i/>
      <w:sz w:val="18"/>
      <w:lang w:val="en-GB"/>
    </w:rPr>
  </w:style>
  <w:style w:type="paragraph" w:customStyle="1" w:styleId="138">
    <w:name w:val="Medium Grid 21"/>
    <w:qFormat/>
    <w:uiPriority w:val="1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9">
    <w:name w:val="Heading 4 Char"/>
    <w:basedOn w:val="52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40">
    <w:name w:val="Heading 5 Char"/>
    <w:basedOn w:val="52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141">
    <w:name w:val="Heading 6 Char"/>
    <w:basedOn w:val="52"/>
    <w:link w:val="7"/>
    <w:qFormat/>
    <w:uiPriority w:val="0"/>
    <w:rPr>
      <w:rFonts w:ascii="Arial" w:hAnsi="Arial"/>
      <w:lang w:eastAsia="en-US"/>
    </w:rPr>
  </w:style>
  <w:style w:type="character" w:customStyle="1" w:styleId="142">
    <w:name w:val="Heading 7 Char"/>
    <w:basedOn w:val="52"/>
    <w:link w:val="9"/>
    <w:qFormat/>
    <w:uiPriority w:val="0"/>
    <w:rPr>
      <w:rFonts w:ascii="Arial" w:hAnsi="Arial"/>
      <w:lang w:eastAsia="en-US"/>
    </w:rPr>
  </w:style>
  <w:style w:type="character" w:customStyle="1" w:styleId="143">
    <w:name w:val="Heading 9 Char"/>
    <w:basedOn w:val="52"/>
    <w:link w:val="11"/>
    <w:qFormat/>
    <w:uiPriority w:val="0"/>
    <w:rPr>
      <w:rFonts w:ascii="Arial" w:hAnsi="Arial"/>
      <w:sz w:val="36"/>
      <w:lang w:eastAsia="en-US"/>
    </w:rPr>
  </w:style>
  <w:style w:type="paragraph" w:customStyle="1" w:styleId="144">
    <w:name w:val="Heading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hAnsi="Arial" w:eastAsia="Yu Mincho"/>
      <w:b/>
      <w:sz w:val="22"/>
    </w:rPr>
  </w:style>
  <w:style w:type="character" w:customStyle="1" w:styleId="145">
    <w:name w:val="Body Text Indent 2 Char"/>
    <w:basedOn w:val="52"/>
    <w:link w:val="34"/>
    <w:qFormat/>
    <w:uiPriority w:val="0"/>
    <w:rPr>
      <w:rFonts w:ascii="Arial" w:hAnsi="Arial" w:eastAsia="Yu Mincho"/>
      <w:sz w:val="22"/>
      <w:lang w:val="en-GB" w:eastAsia="en-US"/>
    </w:rPr>
  </w:style>
  <w:style w:type="paragraph" w:customStyle="1" w:styleId="146">
    <w:name w:val="H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Yu Mincho"/>
      <w:b/>
    </w:rPr>
  </w:style>
  <w:style w:type="character" w:customStyle="1" w:styleId="147">
    <w:name w:val="Endnote Text Char"/>
    <w:basedOn w:val="52"/>
    <w:link w:val="35"/>
    <w:qFormat/>
    <w:uiPriority w:val="0"/>
    <w:rPr>
      <w:rFonts w:eastAsia="Yu Mincho"/>
      <w:lang w:val="en-GB" w:eastAsia="en-US"/>
    </w:rPr>
  </w:style>
  <w:style w:type="character" w:customStyle="1" w:styleId="148">
    <w:name w:val="Footnote Text Char"/>
    <w:basedOn w:val="52"/>
    <w:link w:val="41"/>
    <w:semiHidden/>
    <w:qFormat/>
    <w:uiPriority w:val="0"/>
    <w:rPr>
      <w:sz w:val="16"/>
      <w:lang w:val="en-GB" w:eastAsia="en-US"/>
    </w:rPr>
  </w:style>
  <w:style w:type="paragraph" w:customStyle="1" w:styleId="149">
    <w:name w:val="tah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150">
    <w:name w:val="tal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151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52">
    <w:name w:val="H6 Char"/>
    <w:link w:val="8"/>
    <w:qFormat/>
    <w:uiPriority w:val="0"/>
    <w:rPr>
      <w:rFonts w:ascii="Arial" w:hAnsi="Arial"/>
      <w:lang w:eastAsia="en-US"/>
    </w:rPr>
  </w:style>
  <w:style w:type="paragraph" w:styleId="153">
    <w:name w:val="List Paragraph"/>
    <w:basedOn w:val="1"/>
    <w:link w:val="156"/>
    <w:qFormat/>
    <w:uiPriority w:val="34"/>
    <w:pPr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eastAsia="MS Mincho"/>
    </w:rPr>
  </w:style>
  <w:style w:type="character" w:customStyle="1" w:styleId="154">
    <w:name w:val="EQ Char"/>
    <w:link w:val="61"/>
    <w:qFormat/>
    <w:locked/>
    <w:uiPriority w:val="0"/>
    <w:rPr>
      <w:lang w:val="en-GB" w:eastAsia="en-US"/>
    </w:rPr>
  </w:style>
  <w:style w:type="character" w:customStyle="1" w:styleId="155">
    <w:name w:val="PL Char"/>
    <w:link w:val="67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56">
    <w:name w:val="List Paragraph Char"/>
    <w:link w:val="153"/>
    <w:qFormat/>
    <w:locked/>
    <w:uiPriority w:val="34"/>
    <w:rPr>
      <w:rFonts w:eastAsia="MS Mincho"/>
      <w:lang w:val="en-GB" w:eastAsia="en-US"/>
    </w:rPr>
  </w:style>
  <w:style w:type="character" w:customStyle="1" w:styleId="157">
    <w:name w:val="文稿抬头"/>
    <w:qFormat/>
    <w:uiPriority w:val="0"/>
    <w:rPr>
      <w:rFonts w:eastAsia="MS Mincho"/>
      <w:b/>
      <w:bCs/>
      <w:sz w:val="24"/>
    </w:rPr>
  </w:style>
  <w:style w:type="paragraph" w:customStyle="1" w:styleId="158">
    <w:name w:val="_Style 0"/>
    <w:qFormat/>
    <w:uiPriority w:val="1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9">
    <w:name w:val="Observation"/>
    <w:basedOn w:val="160"/>
    <w:qFormat/>
    <w:uiPriority w:val="0"/>
    <w:pPr>
      <w:numPr>
        <w:ilvl w:val="0"/>
        <w:numId w:val="2"/>
      </w:numPr>
      <w:tabs>
        <w:tab w:val="left" w:pos="1701"/>
      </w:tabs>
      <w:spacing w:after="120"/>
      <w:jc w:val="both"/>
    </w:pPr>
    <w:rPr>
      <w:rFonts w:eastAsia="Times New Roman"/>
      <w:bCs/>
      <w:lang w:eastAsia="ja-JP"/>
    </w:rPr>
  </w:style>
  <w:style w:type="paragraph" w:customStyle="1" w:styleId="160">
    <w:name w:val="Proposal"/>
    <w:basedOn w:val="27"/>
    <w:qFormat/>
    <w:uiPriority w:val="0"/>
    <w:pPr>
      <w:numPr>
        <w:ilvl w:val="0"/>
        <w:numId w:val="3"/>
      </w:numPr>
    </w:pPr>
    <w:rPr>
      <w:b/>
    </w:rPr>
  </w:style>
  <w:style w:type="character" w:customStyle="1" w:styleId="161">
    <w:name w:val="normaltextrun"/>
    <w:basedOn w:val="52"/>
    <w:qFormat/>
    <w:uiPriority w:val="0"/>
  </w:style>
  <w:style w:type="paragraph" w:customStyle="1" w:styleId="162">
    <w:name w:val="RAN4 H1"/>
    <w:basedOn w:val="1"/>
    <w:next w:val="1"/>
    <w:qFormat/>
    <w:uiPriority w:val="0"/>
    <w:pPr>
      <w:keepNext/>
      <w:keepLines/>
      <w:numPr>
        <w:ilvl w:val="0"/>
        <w:numId w:val="4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hAnsi="Arial" w:eastAsia="宋体" w:cs="Times New Roman"/>
      <w:sz w:val="36"/>
      <w:szCs w:val="20"/>
      <w:lang w:val="en-GB"/>
    </w:rPr>
  </w:style>
  <w:style w:type="table" w:customStyle="1" w:styleId="163">
    <w:name w:val="TableGrid1"/>
    <w:basedOn w:val="50"/>
    <w:qFormat/>
    <w:uiPriority w:val="39"/>
    <w:rPr>
      <w:rFonts w:ascii="Times New Roman" w:hAnsi="Times New Roman" w:eastAsia="Times New Roman" w:cs="Times New Roman"/>
      <w:kern w:val="0"/>
      <w:sz w:val="20"/>
      <w:szCs w:val="20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4">
    <w:name w:val="3GPP_Header"/>
    <w:basedOn w:val="27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165">
    <w:name w:val="RAN4 proposal"/>
    <w:basedOn w:val="24"/>
    <w:next w:val="1"/>
    <w:qFormat/>
    <w:uiPriority w:val="0"/>
    <w:pPr>
      <w:numPr>
        <w:ilvl w:val="0"/>
        <w:numId w:val="5"/>
      </w:numPr>
      <w:ind w:left="0" w:firstLine="0"/>
      <w:jc w:val="left"/>
    </w:pPr>
    <w:rPr>
      <w:rFonts w:ascii="Times New Roman" w:hAnsi="Times New Roman"/>
      <w:sz w:val="20"/>
    </w:rPr>
  </w:style>
  <w:style w:type="paragraph" w:customStyle="1" w:styleId="166">
    <w:name w:val="x_x_msonormal"/>
    <w:basedOn w:val="1"/>
    <w:qFormat/>
    <w:uiPriority w:val="0"/>
    <w:pPr>
      <w:spacing w:after="0"/>
    </w:pPr>
    <w:rPr>
      <w:rFonts w:ascii="Calibri" w:hAnsi="Calibri" w:cs="Calibri" w:eastAsiaTheme="minorEastAsia"/>
      <w:sz w:val="22"/>
      <w:szCs w:val="22"/>
      <w:lang w:val="en-US" w:eastAsia="zh-CN"/>
    </w:rPr>
  </w:style>
  <w:style w:type="table" w:customStyle="1" w:styleId="167">
    <w:name w:val="Table Grid9"/>
    <w:basedOn w:val="50"/>
    <w:qFormat/>
    <w:uiPriority w:val="39"/>
    <w:rPr>
      <w:rFonts w:ascii="Times New Roman" w:hAnsi="Times New Roman" w:eastAsia="Yu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8">
    <w:name w:val="Doc-text2"/>
    <w:basedOn w:val="1"/>
    <w:qFormat/>
    <w:uiPriority w:val="0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A93856-99C5-49E6-95B2-99A17C0BC6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EchoStar</Company>
  <Pages>35</Pages>
  <Words>8820</Words>
  <Characters>52921</Characters>
  <Lines>441</Lines>
  <Paragraphs>123</Paragraphs>
  <TotalTime>0</TotalTime>
  <ScaleCrop>false</ScaleCrop>
  <LinksUpToDate>false</LinksUpToDate>
  <CharactersWithSpaces>61618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2022-10-13T06:46:00Z</dcterms:created>
  <dc:creator>양윤오/책임연구원/미래기술센터 C&amp;M표준(연)5G무선통신표준Task(yoonoh.yang@lge.com)</dc:creator>
  <cp:lastModifiedBy>ZTE,Fei Xue1</cp:lastModifiedBy>
  <cp:lastPrinted>2019-04-25T01:09:00Z</cp:lastPrinted>
  <dcterms:modified xsi:type="dcterms:W3CDTF">2023-11-08T02:18:26Z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056fd449-de72-4993-8fcb-6f51b0b5ee85</vt:lpwstr>
  </property>
  <property fmtid="{D5CDD505-2E9C-101B-9397-08002B2CF9AE}" pid="3" name="CTP_TimeStamp">
    <vt:lpwstr>2020-02-14 10:50:25Z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KSOProductBuildVer">
    <vt:lpwstr>2052-11.8.2.8875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1665526394</vt:lpwstr>
  </property>
</Properties>
</file>