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6488596D" w:rsidR="001E0A28" w:rsidRPr="001E0A28" w:rsidRDefault="00007290"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Pr>
          <w:rFonts w:ascii="Arial" w:eastAsiaTheme="minorEastAsia" w:hAnsi="Arial" w:cs="Arial"/>
          <w:b/>
          <w:sz w:val="24"/>
          <w:szCs w:val="24"/>
          <w:lang w:eastAsia="zh-CN"/>
        </w:rPr>
        <w:t>9</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4065FC">
        <w:rPr>
          <w:rFonts w:ascii="Arial" w:eastAsiaTheme="minorEastAsia" w:hAnsi="Arial" w:cs="Arial"/>
          <w:b/>
          <w:sz w:val="24"/>
          <w:szCs w:val="24"/>
          <w:lang w:eastAsia="zh-CN"/>
        </w:rPr>
        <w:t xml:space="preserve">       </w:t>
      </w:r>
      <w:r w:rsidR="000D0FFC">
        <w:rPr>
          <w:rFonts w:ascii="Arial" w:eastAsiaTheme="minorEastAsia" w:hAnsi="Arial" w:cs="Arial"/>
          <w:b/>
          <w:sz w:val="24"/>
          <w:szCs w:val="24"/>
          <w:lang w:eastAsia="zh-CN"/>
        </w:rPr>
        <w:t xml:space="preserve">   </w:t>
      </w:r>
      <w:bookmarkStart w:id="0" w:name="_GoBack"/>
      <w:bookmarkEnd w:id="0"/>
      <w:r w:rsidR="000D0FFC">
        <w:rPr>
          <w:rFonts w:ascii="Arial" w:eastAsiaTheme="minorEastAsia" w:hAnsi="Arial" w:cs="Arial"/>
          <w:b/>
          <w:sz w:val="24"/>
          <w:szCs w:val="24"/>
          <w:lang w:eastAsia="zh-CN"/>
        </w:rPr>
        <w:t>R4-231</w:t>
      </w:r>
      <w:r w:rsidR="000D0FFC" w:rsidRPr="000D0FFC">
        <w:rPr>
          <w:rFonts w:ascii="Arial" w:eastAsiaTheme="minorEastAsia" w:hAnsi="Arial" w:cs="Arial"/>
          <w:b/>
          <w:sz w:val="24"/>
          <w:szCs w:val="24"/>
          <w:lang w:eastAsia="zh-CN"/>
        </w:rPr>
        <w:t>8200</w:t>
      </w:r>
    </w:p>
    <w:p w14:paraId="2735E67F" w14:textId="20DE1745" w:rsidR="003A2B9E" w:rsidRPr="003A2B9E" w:rsidRDefault="00007290"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 USA, 13th – 17th of November</w:t>
      </w:r>
      <w:r w:rsidR="00EB3860" w:rsidRPr="00EB3860">
        <w:rPr>
          <w:rFonts w:ascii="Arial" w:eastAsiaTheme="minorEastAsia" w:hAnsi="Arial" w:cs="Arial"/>
          <w:b/>
          <w:bCs/>
          <w:sz w:val="24"/>
          <w:szCs w:val="24"/>
          <w:lang w:val="en-US" w:eastAsia="zh-CN"/>
        </w:rPr>
        <w:t xml:space="preserve">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9F476A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07290">
        <w:rPr>
          <w:rFonts w:ascii="Arial" w:eastAsiaTheme="minorEastAsia" w:hAnsi="Arial" w:cs="Arial"/>
          <w:color w:val="000000"/>
          <w:sz w:val="22"/>
          <w:lang w:eastAsia="zh-CN"/>
        </w:rPr>
        <w:t>8</w:t>
      </w:r>
      <w:r w:rsidR="00CD2468">
        <w:rPr>
          <w:rFonts w:ascii="Arial" w:eastAsiaTheme="minorEastAsia" w:hAnsi="Arial" w:cs="Arial" w:hint="eastAsia"/>
          <w:color w:val="000000"/>
          <w:sz w:val="22"/>
          <w:lang w:eastAsia="zh-CN"/>
        </w:rPr>
        <w:t>.</w:t>
      </w:r>
      <w:r w:rsidR="009E138D">
        <w:rPr>
          <w:rFonts w:ascii="Arial" w:eastAsiaTheme="minorEastAsia" w:hAnsi="Arial" w:cs="Arial"/>
          <w:color w:val="000000"/>
          <w:sz w:val="22"/>
          <w:lang w:eastAsia="zh-CN"/>
        </w:rPr>
        <w:t>26</w:t>
      </w:r>
      <w:r w:rsidR="00CD2468">
        <w:rPr>
          <w:rFonts w:ascii="Arial" w:eastAsiaTheme="minorEastAsia" w:hAnsi="Arial" w:cs="Arial" w:hint="eastAsia"/>
          <w:color w:val="000000"/>
          <w:sz w:val="22"/>
          <w:lang w:eastAsia="zh-CN"/>
        </w:rPr>
        <w:t>.</w:t>
      </w:r>
      <w:r w:rsidR="00CC54FB">
        <w:rPr>
          <w:rFonts w:ascii="Arial" w:eastAsiaTheme="minorEastAsia" w:hAnsi="Arial" w:cs="Arial"/>
          <w:color w:val="000000"/>
          <w:sz w:val="22"/>
          <w:lang w:eastAsia="zh-CN"/>
        </w:rPr>
        <w:t>9</w:t>
      </w:r>
    </w:p>
    <w:p w14:paraId="50D5329D" w14:textId="5178DB6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D2468">
        <w:rPr>
          <w:rFonts w:ascii="Arial" w:hAnsi="Arial" w:cs="Arial"/>
          <w:color w:val="000000"/>
          <w:sz w:val="22"/>
          <w:lang w:eastAsia="zh-CN"/>
        </w:rPr>
        <w:t>THALES</w:t>
      </w:r>
    </w:p>
    <w:p w14:paraId="1E0389E7" w14:textId="6DCAB6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007290">
        <w:rPr>
          <w:rFonts w:ascii="Arial" w:eastAsiaTheme="minorEastAsia" w:hAnsi="Arial" w:cs="Arial"/>
          <w:color w:val="000000"/>
          <w:sz w:val="22"/>
          <w:lang w:eastAsia="zh-CN"/>
        </w:rPr>
        <w:t>[109][308</w:t>
      </w:r>
      <w:r w:rsidR="004065FC" w:rsidRPr="004065FC">
        <w:rPr>
          <w:rFonts w:ascii="Arial" w:eastAsiaTheme="minorEastAsia" w:hAnsi="Arial" w:cs="Arial"/>
          <w:color w:val="000000"/>
          <w:sz w:val="22"/>
          <w:lang w:eastAsia="zh-CN"/>
        </w:rPr>
        <w:t>] NR_NTN_enh_Part1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Titre1"/>
        <w:rPr>
          <w:rFonts w:eastAsiaTheme="minorEastAsia"/>
          <w:lang w:eastAsia="zh-CN"/>
        </w:rPr>
      </w:pPr>
      <w:r w:rsidRPr="005D7AF8">
        <w:rPr>
          <w:rFonts w:hint="eastAsia"/>
          <w:lang w:eastAsia="ja-JP"/>
        </w:rPr>
        <w:t>Introduction</w:t>
      </w:r>
    </w:p>
    <w:p w14:paraId="34512175" w14:textId="1D8D5FAE" w:rsidR="00CD2468" w:rsidRDefault="00CD2468" w:rsidP="00CD2468">
      <w:pPr>
        <w:jc w:val="both"/>
        <w:rPr>
          <w:iCs/>
          <w:sz w:val="22"/>
          <w:szCs w:val="22"/>
          <w:lang w:val="en-US" w:eastAsia="zh-CN"/>
        </w:rPr>
      </w:pPr>
      <w:r>
        <w:rPr>
          <w:iCs/>
          <w:sz w:val="22"/>
          <w:szCs w:val="22"/>
          <w:lang w:val="en-US" w:eastAsia="zh-CN"/>
        </w:rPr>
        <w:t>This discussion summary document captures general issues related to NTN system parameters, regulatory information for Rel-18 NR_NTN_enh WI. It contains a summary of the contributions under sections and subsections o</w:t>
      </w:r>
      <w:r w:rsidR="00113EC4">
        <w:rPr>
          <w:iCs/>
          <w:sz w:val="22"/>
          <w:szCs w:val="22"/>
          <w:lang w:val="en-US" w:eastAsia="zh-CN"/>
        </w:rPr>
        <w:t>f Agenda Items 8</w:t>
      </w:r>
      <w:r w:rsidR="009E138D">
        <w:rPr>
          <w:iCs/>
          <w:sz w:val="22"/>
          <w:szCs w:val="22"/>
          <w:lang w:val="en-US" w:eastAsia="zh-CN"/>
        </w:rPr>
        <w:t>.26</w:t>
      </w:r>
      <w:r w:rsidR="00C701FA">
        <w:rPr>
          <w:iCs/>
          <w:sz w:val="22"/>
          <w:szCs w:val="22"/>
          <w:lang w:val="en-US" w:eastAsia="zh-CN"/>
        </w:rPr>
        <w:t>.1</w:t>
      </w:r>
      <w:r w:rsidR="00D033BE">
        <w:rPr>
          <w:iCs/>
          <w:sz w:val="22"/>
          <w:szCs w:val="22"/>
          <w:lang w:val="en-US" w:eastAsia="zh-CN"/>
        </w:rPr>
        <w:t xml:space="preserve"> (i.e. 8.26.1.1, 8.26.1.2, 8.26.1.3)</w:t>
      </w:r>
      <w:r w:rsidR="00113EC4">
        <w:rPr>
          <w:iCs/>
          <w:sz w:val="22"/>
          <w:szCs w:val="22"/>
          <w:lang w:val="en-US" w:eastAsia="zh-CN"/>
        </w:rPr>
        <w:t xml:space="preserve"> at TSG-RAN WG4#109</w:t>
      </w:r>
      <w:r>
        <w:rPr>
          <w:iCs/>
          <w:sz w:val="22"/>
          <w:szCs w:val="22"/>
          <w:lang w:val="en-US" w:eastAsia="zh-CN"/>
        </w:rPr>
        <w:t xml:space="preserve">, together with identified topics/proposals/options for discussion during the meeting. </w:t>
      </w:r>
    </w:p>
    <w:p w14:paraId="0BE2B122" w14:textId="7CC73AAB" w:rsidR="00CD2468" w:rsidRDefault="00CD2468" w:rsidP="00CD2468">
      <w:pPr>
        <w:jc w:val="both"/>
        <w:rPr>
          <w:iCs/>
          <w:sz w:val="22"/>
          <w:szCs w:val="22"/>
          <w:lang w:val="en-US" w:eastAsia="zh-CN"/>
        </w:rPr>
      </w:pPr>
      <w:r>
        <w:rPr>
          <w:iCs/>
          <w:sz w:val="22"/>
          <w:szCs w:val="22"/>
          <w:lang w:val="en-US" w:eastAsia="zh-CN"/>
        </w:rPr>
        <w:t>Please also</w:t>
      </w:r>
      <w:r w:rsidR="00CC54FB">
        <w:rPr>
          <w:iCs/>
          <w:sz w:val="22"/>
          <w:szCs w:val="22"/>
          <w:lang w:val="en-US" w:eastAsia="zh-CN"/>
        </w:rPr>
        <w:t xml:space="preserve"> note the draft TSG-RAN WG4</w:t>
      </w:r>
      <w:r w:rsidR="00113EC4">
        <w:rPr>
          <w:iCs/>
          <w:sz w:val="22"/>
          <w:szCs w:val="22"/>
          <w:lang w:val="en-US" w:eastAsia="zh-CN"/>
        </w:rPr>
        <w:t>#109</w:t>
      </w:r>
      <w:r>
        <w:rPr>
          <w:iCs/>
          <w:sz w:val="22"/>
          <w:szCs w:val="22"/>
          <w:lang w:val="en-US" w:eastAsia="zh-CN"/>
        </w:rPr>
        <w:t xml:space="preserve"> meeting agenda with respect to NTN topic. </w:t>
      </w:r>
      <w:r w:rsidRPr="000F5E9B">
        <w:rPr>
          <w:iCs/>
          <w:sz w:val="22"/>
          <w:szCs w:val="22"/>
          <w:lang w:val="en-US" w:eastAsia="zh-CN"/>
        </w:rPr>
        <w:t xml:space="preserve">The Agenda Items (AIs) considered in this Topic </w:t>
      </w:r>
      <w:r w:rsidRPr="000F5E9B">
        <w:rPr>
          <w:rFonts w:hint="eastAsia"/>
          <w:iCs/>
          <w:sz w:val="22"/>
          <w:szCs w:val="22"/>
          <w:lang w:val="en-US" w:eastAsia="zh-CN"/>
        </w:rPr>
        <w:t xml:space="preserve">summary for </w:t>
      </w:r>
      <w:r w:rsidR="00113EC4">
        <w:rPr>
          <w:iCs/>
          <w:sz w:val="22"/>
          <w:szCs w:val="22"/>
          <w:lang w:val="en-US" w:eastAsia="zh-CN"/>
        </w:rPr>
        <w:t>[109][308</w:t>
      </w:r>
      <w:r w:rsidRPr="00CD2468">
        <w:rPr>
          <w:iCs/>
          <w:sz w:val="22"/>
          <w:szCs w:val="22"/>
          <w:lang w:val="en-US" w:eastAsia="zh-CN"/>
        </w:rPr>
        <w:t>] NR_NTN_enh_Part1</w:t>
      </w:r>
      <w:r>
        <w:rPr>
          <w:iCs/>
          <w:sz w:val="22"/>
          <w:szCs w:val="22"/>
          <w:lang w:val="en-US" w:eastAsia="zh-CN"/>
        </w:rPr>
        <w:t xml:space="preserve"> </w:t>
      </w:r>
      <w:r w:rsidRPr="000F5E9B">
        <w:rPr>
          <w:iCs/>
          <w:sz w:val="22"/>
          <w:szCs w:val="22"/>
          <w:lang w:val="en-US" w:eastAsia="zh-CN"/>
        </w:rPr>
        <w:t>are:</w:t>
      </w:r>
    </w:p>
    <w:p w14:paraId="5CF02547" w14:textId="20EAB7D9" w:rsidR="00C96C5B" w:rsidRPr="00C96C5B" w:rsidRDefault="00C96C5B" w:rsidP="00CC54FB">
      <w:pPr>
        <w:tabs>
          <w:tab w:val="left" w:pos="540"/>
          <w:tab w:val="left" w:pos="2520"/>
          <w:tab w:val="left" w:pos="2835"/>
          <w:tab w:val="right" w:pos="10206"/>
        </w:tabs>
        <w:spacing w:before="60" w:after="60"/>
        <w:rPr>
          <w:iCs/>
          <w:sz w:val="22"/>
          <w:szCs w:val="22"/>
          <w:lang w:val="en-US" w:eastAsia="zh-CN"/>
        </w:rPr>
      </w:pPr>
      <w:r w:rsidRPr="00C96C5B">
        <w:rPr>
          <w:iCs/>
          <w:sz w:val="22"/>
          <w:szCs w:val="22"/>
          <w:lang w:val="en-US" w:eastAsia="zh-CN"/>
        </w:rPr>
        <w:t>------------------------</w:t>
      </w:r>
      <w:r w:rsidR="00CC54FB">
        <w:rPr>
          <w:iCs/>
          <w:sz w:val="22"/>
          <w:szCs w:val="22"/>
          <w:lang w:val="en-US" w:eastAsia="zh-CN"/>
        </w:rPr>
        <w:t>-------------- Items led by other WGs --</w:t>
      </w:r>
      <w:r w:rsidRPr="00C96C5B">
        <w:rPr>
          <w:iCs/>
          <w:sz w:val="22"/>
          <w:szCs w:val="22"/>
          <w:lang w:val="en-US" w:eastAsia="zh-CN"/>
        </w:rPr>
        <w:t>-----</w:t>
      </w:r>
      <w:r w:rsidR="00CC54FB">
        <w:rPr>
          <w:iCs/>
          <w:sz w:val="22"/>
          <w:szCs w:val="22"/>
          <w:lang w:val="en-US" w:eastAsia="zh-CN"/>
        </w:rPr>
        <w:t>-</w:t>
      </w:r>
      <w:r w:rsidRPr="00C96C5B">
        <w:rPr>
          <w:iCs/>
          <w:sz w:val="22"/>
          <w:szCs w:val="22"/>
          <w:lang w:val="en-US" w:eastAsia="zh-CN"/>
        </w:rPr>
        <w:t>------------------------------------</w:t>
      </w:r>
      <w:r>
        <w:rPr>
          <w:iCs/>
          <w:sz w:val="22"/>
          <w:szCs w:val="22"/>
          <w:lang w:val="en-US" w:eastAsia="zh-CN"/>
        </w:rPr>
        <w:t>------------------</w:t>
      </w:r>
    </w:p>
    <w:p w14:paraId="27546679"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w:t>
      </w:r>
      <w:r w:rsidRPr="00113EC4">
        <w:rPr>
          <w:iCs/>
          <w:szCs w:val="22"/>
          <w:highlight w:val="yellow"/>
          <w:lang w:val="en-US" w:eastAsia="zh-CN"/>
        </w:rPr>
        <w:tab/>
        <w:t>NR NTN enhancement</w:t>
      </w:r>
      <w:r w:rsidRPr="00113EC4">
        <w:rPr>
          <w:iCs/>
          <w:szCs w:val="22"/>
          <w:highlight w:val="yellow"/>
          <w:lang w:val="en-US" w:eastAsia="zh-CN"/>
        </w:rPr>
        <w:tab/>
        <w:t>[NR_NTN_enh]</w:t>
      </w:r>
    </w:p>
    <w:p w14:paraId="6BEC061F"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w:t>
      </w:r>
      <w:r w:rsidRPr="00113EC4">
        <w:rPr>
          <w:iCs/>
          <w:szCs w:val="22"/>
          <w:highlight w:val="yellow"/>
          <w:lang w:val="en-US" w:eastAsia="zh-CN"/>
        </w:rPr>
        <w:tab/>
        <w:t>General aspects</w:t>
      </w:r>
      <w:r w:rsidRPr="00113EC4">
        <w:rPr>
          <w:iCs/>
          <w:szCs w:val="22"/>
          <w:highlight w:val="yellow"/>
          <w:lang w:val="en-US" w:eastAsia="zh-CN"/>
        </w:rPr>
        <w:tab/>
        <w:t xml:space="preserve"> [NR_NTN_enh-Core]</w:t>
      </w:r>
    </w:p>
    <w:p w14:paraId="58B3CF1E"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8.26.1.1</w:t>
      </w:r>
      <w:r w:rsidRPr="00113EC4">
        <w:rPr>
          <w:iCs/>
          <w:szCs w:val="22"/>
          <w:highlight w:val="yellow"/>
          <w:lang w:val="en-US" w:eastAsia="zh-CN"/>
        </w:rPr>
        <w:tab/>
        <w:t>System parameters</w:t>
      </w:r>
      <w:r w:rsidRPr="00113EC4">
        <w:rPr>
          <w:iCs/>
          <w:szCs w:val="22"/>
          <w:highlight w:val="yellow"/>
          <w:lang w:val="en-US" w:eastAsia="zh-CN"/>
        </w:rPr>
        <w:tab/>
        <w:t>[NR_NTN_enh-Core]</w:t>
      </w:r>
    </w:p>
    <w:p w14:paraId="051D957B"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 Include band definition</w:t>
      </w:r>
    </w:p>
    <w:p w14:paraId="5AFC5285" w14:textId="77777777" w:rsidR="00007290" w:rsidRPr="00113EC4" w:rsidRDefault="00007290" w:rsidP="00007290">
      <w:pPr>
        <w:ind w:firstLine="284"/>
        <w:jc w:val="both"/>
        <w:rPr>
          <w:iCs/>
          <w:szCs w:val="22"/>
          <w:highlight w:val="yellow"/>
          <w:lang w:val="en-US" w:eastAsia="zh-CN"/>
        </w:rPr>
      </w:pPr>
      <w:r w:rsidRPr="00113EC4">
        <w:rPr>
          <w:iCs/>
          <w:szCs w:val="22"/>
          <w:highlight w:val="yellow"/>
          <w:lang w:val="en-US" w:eastAsia="zh-CN"/>
        </w:rPr>
        <w:t>8.26.1.2</w:t>
      </w:r>
      <w:r w:rsidRPr="00113EC4">
        <w:rPr>
          <w:iCs/>
          <w:szCs w:val="22"/>
          <w:highlight w:val="yellow"/>
          <w:lang w:val="en-US" w:eastAsia="zh-CN"/>
        </w:rPr>
        <w:tab/>
        <w:t xml:space="preserve">Regulatory information </w:t>
      </w:r>
      <w:r w:rsidRPr="00113EC4">
        <w:rPr>
          <w:iCs/>
          <w:szCs w:val="22"/>
          <w:highlight w:val="yellow"/>
          <w:lang w:val="en-US" w:eastAsia="zh-CN"/>
        </w:rPr>
        <w:tab/>
        <w:t>[NR_NTN_enh-Core]</w:t>
      </w:r>
    </w:p>
    <w:p w14:paraId="1CF6930F" w14:textId="77777777" w:rsidR="00007290" w:rsidRPr="00007290" w:rsidRDefault="00007290" w:rsidP="00007290">
      <w:pPr>
        <w:ind w:firstLine="284"/>
        <w:jc w:val="both"/>
        <w:rPr>
          <w:iCs/>
          <w:szCs w:val="22"/>
          <w:lang w:val="en-US" w:eastAsia="zh-CN"/>
        </w:rPr>
      </w:pPr>
      <w:r w:rsidRPr="00113EC4">
        <w:rPr>
          <w:iCs/>
          <w:szCs w:val="22"/>
          <w:highlight w:val="yellow"/>
          <w:lang w:val="en-US" w:eastAsia="zh-CN"/>
        </w:rPr>
        <w:t>8.26.1.3</w:t>
      </w:r>
      <w:r w:rsidRPr="00113EC4">
        <w:rPr>
          <w:iCs/>
          <w:szCs w:val="22"/>
          <w:highlight w:val="yellow"/>
          <w:lang w:val="en-US" w:eastAsia="zh-CN"/>
        </w:rPr>
        <w:tab/>
        <w:t>Others</w:t>
      </w:r>
      <w:r w:rsidRPr="00113EC4">
        <w:rPr>
          <w:iCs/>
          <w:szCs w:val="22"/>
          <w:highlight w:val="yellow"/>
          <w:lang w:val="en-US" w:eastAsia="zh-CN"/>
        </w:rPr>
        <w:tab/>
        <w:t>[NR_NTN_enh-Core]</w:t>
      </w:r>
    </w:p>
    <w:p w14:paraId="3A7458A7" w14:textId="77777777" w:rsidR="00007290" w:rsidRPr="00007290" w:rsidRDefault="00007290" w:rsidP="00007290">
      <w:pPr>
        <w:ind w:firstLine="284"/>
        <w:jc w:val="both"/>
        <w:rPr>
          <w:iCs/>
          <w:szCs w:val="22"/>
          <w:lang w:val="en-US" w:eastAsia="zh-CN"/>
        </w:rPr>
      </w:pPr>
      <w:r w:rsidRPr="00007290">
        <w:rPr>
          <w:iCs/>
          <w:szCs w:val="22"/>
          <w:lang w:val="en-US" w:eastAsia="zh-CN"/>
        </w:rPr>
        <w:t>8.26.2</w:t>
      </w:r>
      <w:r w:rsidRPr="00007290">
        <w:rPr>
          <w:iCs/>
          <w:szCs w:val="22"/>
          <w:lang w:val="en-US" w:eastAsia="zh-CN"/>
        </w:rPr>
        <w:tab/>
        <w:t>Co-existence study for above 10GHz bands</w:t>
      </w:r>
      <w:r w:rsidRPr="00007290">
        <w:rPr>
          <w:iCs/>
          <w:szCs w:val="22"/>
          <w:lang w:val="en-US" w:eastAsia="zh-CN"/>
        </w:rPr>
        <w:tab/>
        <w:t xml:space="preserve"> [NR_NTN_enh-Core]</w:t>
      </w:r>
    </w:p>
    <w:p w14:paraId="1C79CCF8" w14:textId="77777777" w:rsidR="00007290" w:rsidRPr="00007290" w:rsidRDefault="00007290" w:rsidP="00007290">
      <w:pPr>
        <w:ind w:firstLine="284"/>
        <w:jc w:val="both"/>
        <w:rPr>
          <w:iCs/>
          <w:szCs w:val="22"/>
          <w:lang w:val="en-US" w:eastAsia="zh-CN"/>
        </w:rPr>
      </w:pPr>
      <w:r w:rsidRPr="00007290">
        <w:rPr>
          <w:iCs/>
          <w:szCs w:val="22"/>
          <w:lang w:val="en-US" w:eastAsia="zh-CN"/>
        </w:rPr>
        <w:t>8.26.3</w:t>
      </w:r>
      <w:r w:rsidRPr="00007290">
        <w:rPr>
          <w:iCs/>
          <w:szCs w:val="22"/>
          <w:lang w:val="en-US" w:eastAsia="zh-CN"/>
        </w:rPr>
        <w:tab/>
        <w:t xml:space="preserve">SAN RF requirements </w:t>
      </w:r>
      <w:r w:rsidRPr="00007290">
        <w:rPr>
          <w:iCs/>
          <w:szCs w:val="22"/>
          <w:lang w:val="en-US" w:eastAsia="zh-CN"/>
        </w:rPr>
        <w:tab/>
        <w:t>[NR_NTN_enh-Core]</w:t>
      </w:r>
    </w:p>
    <w:p w14:paraId="07B918D1" w14:textId="77777777" w:rsidR="00007290" w:rsidRPr="00007290" w:rsidRDefault="00007290" w:rsidP="00007290">
      <w:pPr>
        <w:ind w:firstLine="284"/>
        <w:jc w:val="both"/>
        <w:rPr>
          <w:iCs/>
          <w:szCs w:val="22"/>
          <w:lang w:val="en-US" w:eastAsia="zh-CN"/>
        </w:rPr>
      </w:pPr>
      <w:r w:rsidRPr="00007290">
        <w:rPr>
          <w:iCs/>
          <w:szCs w:val="22"/>
          <w:lang w:val="en-US" w:eastAsia="zh-CN"/>
        </w:rPr>
        <w:t>8.26.4</w:t>
      </w:r>
      <w:r w:rsidRPr="00007290">
        <w:rPr>
          <w:iCs/>
          <w:szCs w:val="22"/>
          <w:lang w:val="en-US" w:eastAsia="zh-CN"/>
        </w:rPr>
        <w:tab/>
        <w:t>SAN RF conformance testing requirements</w:t>
      </w:r>
      <w:r w:rsidRPr="00007290">
        <w:rPr>
          <w:iCs/>
          <w:szCs w:val="22"/>
          <w:lang w:val="en-US" w:eastAsia="zh-CN"/>
        </w:rPr>
        <w:tab/>
        <w:t>[NR_NTN_enh-Perf]</w:t>
      </w:r>
    </w:p>
    <w:p w14:paraId="62F9D1C8" w14:textId="77777777" w:rsidR="00007290" w:rsidRPr="00007290" w:rsidRDefault="00007290" w:rsidP="00007290">
      <w:pPr>
        <w:ind w:firstLine="284"/>
        <w:jc w:val="both"/>
        <w:rPr>
          <w:iCs/>
          <w:szCs w:val="22"/>
          <w:lang w:val="en-US" w:eastAsia="zh-CN"/>
        </w:rPr>
      </w:pPr>
      <w:r w:rsidRPr="00007290">
        <w:rPr>
          <w:iCs/>
          <w:szCs w:val="22"/>
          <w:lang w:val="en-US" w:eastAsia="zh-CN"/>
        </w:rPr>
        <w:t>8.26.5</w:t>
      </w:r>
      <w:r w:rsidRPr="00007290">
        <w:rPr>
          <w:iCs/>
          <w:szCs w:val="22"/>
          <w:lang w:val="en-US" w:eastAsia="zh-CN"/>
        </w:rPr>
        <w:tab/>
        <w:t xml:space="preserve">UE RF requirements </w:t>
      </w:r>
      <w:r w:rsidRPr="00007290">
        <w:rPr>
          <w:iCs/>
          <w:szCs w:val="22"/>
          <w:lang w:val="en-US" w:eastAsia="zh-CN"/>
        </w:rPr>
        <w:tab/>
        <w:t>[NR_NTN_enh-Core]</w:t>
      </w:r>
    </w:p>
    <w:p w14:paraId="24F1C6EA" w14:textId="77777777" w:rsidR="00007290" w:rsidRPr="00007290" w:rsidRDefault="00007290" w:rsidP="00007290">
      <w:pPr>
        <w:ind w:firstLine="284"/>
        <w:jc w:val="both"/>
        <w:rPr>
          <w:iCs/>
          <w:szCs w:val="22"/>
          <w:lang w:val="en-US" w:eastAsia="zh-CN"/>
        </w:rPr>
      </w:pPr>
      <w:r w:rsidRPr="00007290">
        <w:rPr>
          <w:iCs/>
          <w:szCs w:val="22"/>
          <w:lang w:val="en-US" w:eastAsia="zh-CN"/>
        </w:rPr>
        <w:t>8.26.5.1</w:t>
      </w:r>
      <w:r w:rsidRPr="00007290">
        <w:rPr>
          <w:iCs/>
          <w:szCs w:val="22"/>
          <w:lang w:val="en-US" w:eastAsia="zh-CN"/>
        </w:rPr>
        <w:tab/>
        <w:t>RF requirements</w:t>
      </w:r>
      <w:r w:rsidRPr="00007290">
        <w:rPr>
          <w:iCs/>
          <w:szCs w:val="22"/>
          <w:lang w:val="en-US" w:eastAsia="zh-CN"/>
        </w:rPr>
        <w:tab/>
        <w:t>[NR_NTN_enh-Core]</w:t>
      </w:r>
    </w:p>
    <w:p w14:paraId="6A68D001" w14:textId="77777777" w:rsidR="00007290" w:rsidRPr="00007290" w:rsidRDefault="00007290" w:rsidP="00007290">
      <w:pPr>
        <w:ind w:firstLine="284"/>
        <w:jc w:val="both"/>
        <w:rPr>
          <w:iCs/>
          <w:szCs w:val="22"/>
          <w:lang w:val="en-US" w:eastAsia="zh-CN"/>
        </w:rPr>
      </w:pPr>
      <w:r w:rsidRPr="00007290">
        <w:rPr>
          <w:iCs/>
          <w:szCs w:val="22"/>
          <w:lang w:val="en-US" w:eastAsia="zh-CN"/>
        </w:rPr>
        <w:t>8.26.5.2</w:t>
      </w:r>
      <w:r w:rsidRPr="00007290">
        <w:rPr>
          <w:iCs/>
          <w:szCs w:val="22"/>
          <w:lang w:val="en-US" w:eastAsia="zh-CN"/>
        </w:rPr>
        <w:tab/>
        <w:t>Release independent requirements</w:t>
      </w:r>
      <w:r w:rsidRPr="00007290">
        <w:rPr>
          <w:iCs/>
          <w:szCs w:val="22"/>
          <w:lang w:val="en-US" w:eastAsia="zh-CN"/>
        </w:rPr>
        <w:tab/>
        <w:t>[NR_NTN_enh-Core]</w:t>
      </w:r>
    </w:p>
    <w:p w14:paraId="52009DC3" w14:textId="77777777" w:rsidR="00007290" w:rsidRPr="00007290" w:rsidRDefault="00007290" w:rsidP="00007290">
      <w:pPr>
        <w:ind w:firstLine="284"/>
        <w:jc w:val="both"/>
        <w:rPr>
          <w:iCs/>
          <w:szCs w:val="22"/>
          <w:lang w:val="en-US" w:eastAsia="zh-CN"/>
        </w:rPr>
      </w:pPr>
      <w:r w:rsidRPr="00007290">
        <w:rPr>
          <w:iCs/>
          <w:szCs w:val="22"/>
          <w:lang w:val="en-US" w:eastAsia="zh-CN"/>
        </w:rPr>
        <w:t>8.26.6</w:t>
      </w:r>
      <w:r w:rsidRPr="00007290">
        <w:rPr>
          <w:iCs/>
          <w:szCs w:val="22"/>
          <w:lang w:val="en-US" w:eastAsia="zh-CN"/>
        </w:rPr>
        <w:tab/>
        <w:t>RRM core requirements</w:t>
      </w:r>
      <w:r w:rsidRPr="00007290">
        <w:rPr>
          <w:iCs/>
          <w:szCs w:val="22"/>
          <w:lang w:val="en-US" w:eastAsia="zh-CN"/>
        </w:rPr>
        <w:tab/>
        <w:t>[NR_NTN_enh-Core]</w:t>
      </w:r>
    </w:p>
    <w:p w14:paraId="7CB13527" w14:textId="77777777" w:rsidR="00007290" w:rsidRPr="00007290" w:rsidRDefault="00007290" w:rsidP="00007290">
      <w:pPr>
        <w:ind w:firstLine="284"/>
        <w:jc w:val="both"/>
        <w:rPr>
          <w:iCs/>
          <w:szCs w:val="22"/>
          <w:lang w:val="en-US" w:eastAsia="zh-CN"/>
        </w:rPr>
      </w:pPr>
      <w:r w:rsidRPr="00007290">
        <w:rPr>
          <w:iCs/>
          <w:szCs w:val="22"/>
          <w:lang w:val="en-US" w:eastAsia="zh-CN"/>
        </w:rPr>
        <w:t>8.26.6.1</w:t>
      </w:r>
      <w:r w:rsidRPr="00007290">
        <w:rPr>
          <w:iCs/>
          <w:szCs w:val="22"/>
          <w:lang w:val="en-US" w:eastAsia="zh-CN"/>
        </w:rPr>
        <w:tab/>
        <w:t>NR-NTN RRM requirements in above 10 GHz bands</w:t>
      </w:r>
      <w:r w:rsidRPr="00007290">
        <w:rPr>
          <w:iCs/>
          <w:szCs w:val="22"/>
          <w:lang w:val="en-US" w:eastAsia="zh-CN"/>
        </w:rPr>
        <w:tab/>
        <w:t>[NR_NTN_enh-Core]</w:t>
      </w:r>
    </w:p>
    <w:p w14:paraId="355107EA" w14:textId="77777777" w:rsidR="00007290" w:rsidRPr="00007290" w:rsidRDefault="00007290" w:rsidP="00007290">
      <w:pPr>
        <w:ind w:firstLine="284"/>
        <w:jc w:val="both"/>
        <w:rPr>
          <w:iCs/>
          <w:szCs w:val="22"/>
          <w:lang w:val="en-US" w:eastAsia="zh-CN"/>
        </w:rPr>
      </w:pPr>
      <w:r w:rsidRPr="00007290">
        <w:rPr>
          <w:iCs/>
          <w:szCs w:val="22"/>
          <w:lang w:val="en-US" w:eastAsia="zh-CN"/>
        </w:rPr>
        <w:t>* submit some general discussions if needed under this agenda. Submit the proposals for Type 1 and Type 2 UEs in the same contribution.</w:t>
      </w:r>
    </w:p>
    <w:p w14:paraId="00A96178" w14:textId="77777777" w:rsidR="00007290" w:rsidRPr="00007290" w:rsidRDefault="00007290" w:rsidP="00007290">
      <w:pPr>
        <w:ind w:firstLine="284"/>
        <w:jc w:val="both"/>
        <w:rPr>
          <w:iCs/>
          <w:szCs w:val="22"/>
          <w:lang w:val="en-US" w:eastAsia="zh-CN"/>
        </w:rPr>
      </w:pPr>
      <w:r w:rsidRPr="00007290">
        <w:rPr>
          <w:iCs/>
          <w:szCs w:val="22"/>
          <w:lang w:val="en-US" w:eastAsia="zh-CN"/>
        </w:rPr>
        <w:t>8.26.6.2</w:t>
      </w:r>
      <w:r w:rsidRPr="00007290">
        <w:rPr>
          <w:iCs/>
          <w:szCs w:val="22"/>
          <w:lang w:val="en-US" w:eastAsia="zh-CN"/>
        </w:rPr>
        <w:tab/>
        <w:t>Network verified UE location</w:t>
      </w:r>
      <w:r w:rsidRPr="00007290">
        <w:rPr>
          <w:iCs/>
          <w:szCs w:val="22"/>
          <w:lang w:val="en-US" w:eastAsia="zh-CN"/>
        </w:rPr>
        <w:tab/>
        <w:t>[NR_NTN_enh-Core]</w:t>
      </w:r>
    </w:p>
    <w:p w14:paraId="7D0CFAAD" w14:textId="77777777" w:rsidR="00007290" w:rsidRPr="00007290" w:rsidRDefault="00007290" w:rsidP="00007290">
      <w:pPr>
        <w:ind w:firstLine="284"/>
        <w:jc w:val="both"/>
        <w:rPr>
          <w:iCs/>
          <w:szCs w:val="22"/>
          <w:lang w:val="en-US" w:eastAsia="zh-CN"/>
        </w:rPr>
      </w:pPr>
      <w:r w:rsidRPr="00007290">
        <w:rPr>
          <w:iCs/>
          <w:szCs w:val="22"/>
          <w:lang w:val="en-US" w:eastAsia="zh-CN"/>
        </w:rPr>
        <w:t>8.26.6.3</w:t>
      </w:r>
      <w:r w:rsidRPr="00007290">
        <w:rPr>
          <w:iCs/>
          <w:szCs w:val="22"/>
          <w:lang w:val="en-US" w:eastAsia="zh-CN"/>
        </w:rPr>
        <w:tab/>
        <w:t>NTN-TN and NTN-NTN mobility and service continuity enhancements</w:t>
      </w:r>
      <w:r w:rsidRPr="00007290">
        <w:rPr>
          <w:iCs/>
          <w:szCs w:val="22"/>
          <w:lang w:val="en-US" w:eastAsia="zh-CN"/>
        </w:rPr>
        <w:tab/>
        <w:t>[NR_NTN_enh-Core]</w:t>
      </w:r>
    </w:p>
    <w:p w14:paraId="75F9C6FE" w14:textId="77777777" w:rsidR="00007290" w:rsidRPr="00007290" w:rsidRDefault="00007290" w:rsidP="00007290">
      <w:pPr>
        <w:ind w:firstLine="284"/>
        <w:jc w:val="both"/>
        <w:rPr>
          <w:iCs/>
          <w:szCs w:val="22"/>
          <w:lang w:val="en-US" w:eastAsia="zh-CN"/>
        </w:rPr>
      </w:pPr>
      <w:r w:rsidRPr="00007290">
        <w:rPr>
          <w:iCs/>
          <w:szCs w:val="22"/>
          <w:lang w:val="en-US" w:eastAsia="zh-CN"/>
        </w:rPr>
        <w:t>8.26.7</w:t>
      </w:r>
      <w:r w:rsidRPr="00007290">
        <w:rPr>
          <w:iCs/>
          <w:szCs w:val="22"/>
          <w:lang w:val="en-US" w:eastAsia="zh-CN"/>
        </w:rPr>
        <w:tab/>
        <w:t>RRM performance requirements</w:t>
      </w:r>
      <w:r w:rsidRPr="00007290">
        <w:rPr>
          <w:iCs/>
          <w:szCs w:val="22"/>
          <w:lang w:val="en-US" w:eastAsia="zh-CN"/>
        </w:rPr>
        <w:tab/>
        <w:t>[NR_NTN_enh-Perf]</w:t>
      </w:r>
    </w:p>
    <w:p w14:paraId="0A53E54E" w14:textId="77777777" w:rsidR="00007290" w:rsidRPr="00007290" w:rsidRDefault="00007290" w:rsidP="00007290">
      <w:pPr>
        <w:ind w:firstLine="284"/>
        <w:jc w:val="both"/>
        <w:rPr>
          <w:iCs/>
          <w:szCs w:val="22"/>
          <w:lang w:val="en-US" w:eastAsia="zh-CN"/>
        </w:rPr>
      </w:pPr>
      <w:r w:rsidRPr="00007290">
        <w:rPr>
          <w:iCs/>
          <w:szCs w:val="22"/>
          <w:lang w:val="en-US" w:eastAsia="zh-CN"/>
        </w:rPr>
        <w:t>8.26.8</w:t>
      </w:r>
      <w:r w:rsidRPr="00007290">
        <w:rPr>
          <w:iCs/>
          <w:szCs w:val="22"/>
          <w:lang w:val="en-US" w:eastAsia="zh-CN"/>
        </w:rPr>
        <w:tab/>
        <w:t>Demodulation performance requirements</w:t>
      </w:r>
      <w:r w:rsidRPr="00007290">
        <w:rPr>
          <w:iCs/>
          <w:szCs w:val="22"/>
          <w:lang w:val="en-US" w:eastAsia="zh-CN"/>
        </w:rPr>
        <w:tab/>
        <w:t>[NR_NTN_enh-Perf]</w:t>
      </w:r>
    </w:p>
    <w:p w14:paraId="4F908B85" w14:textId="77777777" w:rsidR="00007290" w:rsidRPr="00007290" w:rsidRDefault="00007290" w:rsidP="00007290">
      <w:pPr>
        <w:ind w:firstLine="284"/>
        <w:jc w:val="both"/>
        <w:rPr>
          <w:iCs/>
          <w:szCs w:val="22"/>
          <w:lang w:val="en-US" w:eastAsia="zh-CN"/>
        </w:rPr>
      </w:pPr>
      <w:r w:rsidRPr="00007290">
        <w:rPr>
          <w:iCs/>
          <w:szCs w:val="22"/>
          <w:lang w:val="en-US" w:eastAsia="zh-CN"/>
        </w:rPr>
        <w:t>8.26.8.1</w:t>
      </w:r>
      <w:r w:rsidRPr="00007290">
        <w:rPr>
          <w:iCs/>
          <w:szCs w:val="22"/>
          <w:lang w:val="en-US" w:eastAsia="zh-CN"/>
        </w:rPr>
        <w:tab/>
        <w:t>SAN demodulation performance requirements</w:t>
      </w:r>
      <w:r w:rsidRPr="00007290">
        <w:rPr>
          <w:iCs/>
          <w:szCs w:val="22"/>
          <w:lang w:val="en-US" w:eastAsia="zh-CN"/>
        </w:rPr>
        <w:tab/>
        <w:t>[NR_NTN_enh-Perf]</w:t>
      </w:r>
    </w:p>
    <w:p w14:paraId="77455145" w14:textId="77777777" w:rsidR="00007290" w:rsidRPr="00007290" w:rsidRDefault="00007290" w:rsidP="00007290">
      <w:pPr>
        <w:ind w:firstLine="284"/>
        <w:jc w:val="both"/>
        <w:rPr>
          <w:iCs/>
          <w:szCs w:val="22"/>
          <w:lang w:val="en-US" w:eastAsia="zh-CN"/>
        </w:rPr>
      </w:pPr>
      <w:r w:rsidRPr="00007290">
        <w:rPr>
          <w:iCs/>
          <w:szCs w:val="22"/>
          <w:lang w:val="en-US" w:eastAsia="zh-CN"/>
        </w:rPr>
        <w:lastRenderedPageBreak/>
        <w:t>8.26.8.2</w:t>
      </w:r>
      <w:r w:rsidRPr="00007290">
        <w:rPr>
          <w:iCs/>
          <w:szCs w:val="22"/>
          <w:lang w:val="en-US" w:eastAsia="zh-CN"/>
        </w:rPr>
        <w:tab/>
        <w:t>UE demodulation performance and CSI requirements</w:t>
      </w:r>
      <w:r w:rsidRPr="00007290">
        <w:rPr>
          <w:iCs/>
          <w:szCs w:val="22"/>
          <w:lang w:val="en-US" w:eastAsia="zh-CN"/>
        </w:rPr>
        <w:tab/>
        <w:t>[NR_NTN_enh-Perf]</w:t>
      </w:r>
    </w:p>
    <w:p w14:paraId="2D09A540" w14:textId="394BA9BF" w:rsidR="00007290" w:rsidRPr="00180452" w:rsidRDefault="00007290" w:rsidP="00007290">
      <w:pPr>
        <w:ind w:firstLine="284"/>
        <w:jc w:val="both"/>
        <w:rPr>
          <w:iCs/>
          <w:szCs w:val="22"/>
          <w:lang w:val="en-US" w:eastAsia="zh-CN"/>
        </w:rPr>
      </w:pPr>
      <w:r w:rsidRPr="00113EC4">
        <w:rPr>
          <w:iCs/>
          <w:szCs w:val="22"/>
          <w:highlight w:val="yellow"/>
          <w:lang w:val="en-US" w:eastAsia="zh-CN"/>
        </w:rPr>
        <w:t>8.26.9</w:t>
      </w:r>
      <w:r w:rsidRPr="00113EC4">
        <w:rPr>
          <w:iCs/>
          <w:szCs w:val="22"/>
          <w:highlight w:val="yellow"/>
          <w:lang w:val="en-US" w:eastAsia="zh-CN"/>
        </w:rPr>
        <w:tab/>
        <w:t>Moderator summary and conclusions</w:t>
      </w:r>
      <w:r w:rsidRPr="00007290">
        <w:rPr>
          <w:iCs/>
          <w:szCs w:val="22"/>
          <w:lang w:val="en-US" w:eastAsia="zh-CN"/>
        </w:rPr>
        <w:tab/>
      </w:r>
    </w:p>
    <w:p w14:paraId="1E82D70E" w14:textId="77777777" w:rsidR="00113EC4" w:rsidRDefault="00113EC4" w:rsidP="00C701FA">
      <w:pPr>
        <w:rPr>
          <w:lang w:eastAsia="zh-CN"/>
        </w:rPr>
      </w:pPr>
    </w:p>
    <w:p w14:paraId="24F54DDC" w14:textId="6DD68662" w:rsidR="00F22D8A" w:rsidRPr="00D033BE" w:rsidRDefault="00CD2468" w:rsidP="00D033BE">
      <w:pPr>
        <w:rPr>
          <w:lang w:eastAsia="zh-CN"/>
        </w:rPr>
      </w:pPr>
      <w:r>
        <w:rPr>
          <w:lang w:eastAsia="zh-CN"/>
        </w:rPr>
        <w:t xml:space="preserve">With </w:t>
      </w:r>
      <w:r w:rsidRPr="000F5E9B">
        <w:rPr>
          <w:lang w:eastAsia="zh-CN"/>
        </w:rPr>
        <w:t>the following pre-meeting deadlines:</w:t>
      </w:r>
    </w:p>
    <w:p w14:paraId="72732FC0" w14:textId="77777777" w:rsidR="006C1B52" w:rsidRPr="00D033BE" w:rsidRDefault="006C1B52" w:rsidP="00D033BE">
      <w:pPr>
        <w:numPr>
          <w:ilvl w:val="0"/>
          <w:numId w:val="34"/>
        </w:numPr>
        <w:kinsoku w:val="0"/>
        <w:overflowPunct w:val="0"/>
        <w:spacing w:after="120"/>
        <w:contextualSpacing/>
        <w:textAlignment w:val="baseline"/>
        <w:rPr>
          <w:rFonts w:eastAsia="Times New Roman"/>
          <w:lang w:val="en-US" w:eastAsia="fr-FR"/>
        </w:rPr>
      </w:pPr>
      <w:r w:rsidRPr="00D033BE">
        <w:rPr>
          <w:rFonts w:eastAsia="Times New Roman" w:hint="eastAsia"/>
          <w:color w:val="C00000"/>
          <w:lang w:val="en-US" w:eastAsia="fr-FR"/>
        </w:rPr>
        <w:t xml:space="preserve">Before November 5 (Monday): </w:t>
      </w:r>
      <w:r w:rsidRPr="00D033BE">
        <w:rPr>
          <w:rFonts w:eastAsia="Times New Roman" w:hint="eastAsia"/>
          <w:lang w:val="en-US" w:eastAsia="fr-FR"/>
        </w:rPr>
        <w:t>Session chairs will provide the list of topics with moderator assignments.</w:t>
      </w:r>
    </w:p>
    <w:p w14:paraId="47FBD3C8"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8 (Wednesday), 17:00 UTC: </w:t>
      </w:r>
      <w:r w:rsidRPr="00D033BE">
        <w:rPr>
          <w:rFonts w:eastAsia="Times New Roman" w:hint="eastAsia"/>
          <w:lang w:val="en-US" w:eastAsia="fr-FR"/>
        </w:rPr>
        <w:t>Moderators provide the initial summary for a topic</w:t>
      </w:r>
    </w:p>
    <w:p w14:paraId="22F88363"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9 (Thursday), 17:00 UTC: </w:t>
      </w:r>
      <w:r w:rsidRPr="00D033BE">
        <w:rPr>
          <w:rFonts w:eastAsia="Times New Roman" w:hint="eastAsia"/>
          <w:lang w:val="en-US" w:eastAsia="fr-FR"/>
        </w:rPr>
        <w:t>Deadline for companies review of initial summary</w:t>
      </w:r>
    </w:p>
    <w:p w14:paraId="32D53DBD" w14:textId="77777777" w:rsidR="006C1B52" w:rsidRPr="00D033BE" w:rsidRDefault="006C1B52" w:rsidP="00D033BE">
      <w:pPr>
        <w:numPr>
          <w:ilvl w:val="0"/>
          <w:numId w:val="34"/>
        </w:numPr>
        <w:kinsoku w:val="0"/>
        <w:overflowPunct w:val="0"/>
        <w:spacing w:after="120"/>
        <w:contextualSpacing/>
        <w:textAlignment w:val="baseline"/>
        <w:rPr>
          <w:rFonts w:eastAsia="Times New Roman"/>
          <w:color w:val="C00000"/>
          <w:lang w:val="en-US" w:eastAsia="fr-FR"/>
        </w:rPr>
      </w:pPr>
      <w:r w:rsidRPr="00D033BE">
        <w:rPr>
          <w:rFonts w:eastAsia="Times New Roman" w:hint="eastAsia"/>
          <w:color w:val="C00000"/>
          <w:lang w:val="en-US" w:eastAsia="fr-FR"/>
        </w:rPr>
        <w:t xml:space="preserve">November 10 (Friday), 17:00 UTC: </w:t>
      </w:r>
      <w:r w:rsidRPr="00D033BE">
        <w:rPr>
          <w:rFonts w:eastAsia="Times New Roman" w:hint="eastAsia"/>
          <w:lang w:val="en-US" w:eastAsia="fr-FR"/>
        </w:rPr>
        <w:t>Moderators submit the formal tdoc of summary for a topic</w:t>
      </w:r>
    </w:p>
    <w:p w14:paraId="39AE4E28" w14:textId="77777777" w:rsidR="006C1B52" w:rsidRPr="00D033BE" w:rsidRDefault="006C1B52" w:rsidP="00D033BE">
      <w:pPr>
        <w:numPr>
          <w:ilvl w:val="0"/>
          <w:numId w:val="34"/>
        </w:numPr>
        <w:kinsoku w:val="0"/>
        <w:overflowPunct w:val="0"/>
        <w:spacing w:after="120"/>
        <w:contextualSpacing/>
        <w:textAlignment w:val="baseline"/>
        <w:rPr>
          <w:rFonts w:eastAsia="Times New Roman"/>
          <w:lang w:val="en-US" w:eastAsia="fr-FR"/>
        </w:rPr>
      </w:pPr>
      <w:r w:rsidRPr="00D033BE">
        <w:rPr>
          <w:rFonts w:eastAsia="Times New Roman" w:hint="eastAsia"/>
          <w:color w:val="C00000"/>
          <w:lang w:val="en-US" w:eastAsia="fr-FR"/>
        </w:rPr>
        <w:t xml:space="preserve">November 12 (Sunday): </w:t>
      </w:r>
      <w:r w:rsidRPr="00D033BE">
        <w:rPr>
          <w:rFonts w:eastAsia="Times New Roman" w:hint="eastAsia"/>
          <w:lang w:val="en-US" w:eastAsia="fr-FR"/>
        </w:rPr>
        <w:t>Session chairs share the initial meeting notes taking moderators summary in consideration</w:t>
      </w:r>
    </w:p>
    <w:p w14:paraId="02295A8D" w14:textId="07837FBC" w:rsidR="00D033BE" w:rsidRDefault="00D033BE" w:rsidP="00D033BE">
      <w:pPr>
        <w:kinsoku w:val="0"/>
        <w:overflowPunct w:val="0"/>
        <w:spacing w:after="120"/>
        <w:contextualSpacing/>
        <w:textAlignment w:val="baseline"/>
        <w:rPr>
          <w:rFonts w:eastAsia="Times New Roman"/>
          <w:color w:val="C00000"/>
          <w:lang w:val="en-US" w:eastAsia="fr-FR"/>
        </w:rPr>
      </w:pPr>
    </w:p>
    <w:p w14:paraId="5AC7FEBA" w14:textId="77777777" w:rsidR="00D033BE" w:rsidRPr="00EB3860" w:rsidRDefault="00D033BE" w:rsidP="00F22D8A">
      <w:pPr>
        <w:kinsoku w:val="0"/>
        <w:overflowPunct w:val="0"/>
        <w:spacing w:after="120"/>
        <w:ind w:left="720"/>
        <w:contextualSpacing/>
        <w:textAlignment w:val="baseline"/>
        <w:rPr>
          <w:rFonts w:eastAsia="Times New Roman"/>
          <w:color w:val="C00000"/>
          <w:lang w:val="en-US" w:eastAsia="fr-FR"/>
        </w:rPr>
      </w:pPr>
    </w:p>
    <w:p w14:paraId="41ED7EB0" w14:textId="214408EF" w:rsidR="00D033BE" w:rsidRPr="00D033BE" w:rsidRDefault="00CD2468" w:rsidP="00D033BE">
      <w:pPr>
        <w:rPr>
          <w:lang w:val="en-US" w:eastAsia="zh-CN"/>
        </w:rPr>
      </w:pPr>
      <w:r>
        <w:rPr>
          <w:lang w:eastAsia="zh-CN"/>
        </w:rPr>
        <w:t xml:space="preserve">And </w:t>
      </w:r>
      <w:r w:rsidRPr="0012369C">
        <w:rPr>
          <w:lang w:eastAsia="zh-CN"/>
        </w:rPr>
        <w:t>th</w:t>
      </w:r>
      <w:r>
        <w:rPr>
          <w:lang w:eastAsia="zh-CN"/>
        </w:rPr>
        <w:t>e following pre-meeting and meeting schedule:</w:t>
      </w:r>
      <w:r w:rsidRPr="00AA72D7">
        <w:rPr>
          <w:noProof/>
          <w:lang w:val="en-US" w:eastAsia="fr-FR"/>
        </w:rPr>
        <w:t xml:space="preserve"> </w:t>
      </w:r>
    </w:p>
    <w:p w14:paraId="676C7ACE" w14:textId="73DC4D37" w:rsidR="00D033BE" w:rsidRDefault="00D033BE" w:rsidP="00CD2468">
      <w:pPr>
        <w:kinsoku w:val="0"/>
        <w:overflowPunct w:val="0"/>
        <w:spacing w:after="120"/>
        <w:contextualSpacing/>
        <w:textAlignment w:val="baseline"/>
        <w:rPr>
          <w:lang w:eastAsia="zh-CN"/>
        </w:rPr>
      </w:pPr>
      <w:r>
        <w:rPr>
          <w:noProof/>
          <w:lang w:val="fr-FR" w:eastAsia="fr-FR"/>
        </w:rPr>
        <w:drawing>
          <wp:inline distT="0" distB="0" distL="0" distR="0" wp14:anchorId="4CB5258C" wp14:editId="3E3777CF">
            <wp:extent cx="6122035" cy="181407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8859" cy="1819063"/>
                    </a:xfrm>
                    <a:prstGeom prst="rect">
                      <a:avLst/>
                    </a:prstGeom>
                    <a:noFill/>
                  </pic:spPr>
                </pic:pic>
              </a:graphicData>
            </a:graphic>
          </wp:inline>
        </w:drawing>
      </w:r>
    </w:p>
    <w:p w14:paraId="2DF1B48B" w14:textId="77777777" w:rsidR="00D033BE" w:rsidRDefault="00D033BE" w:rsidP="00CD2468">
      <w:pPr>
        <w:kinsoku w:val="0"/>
        <w:overflowPunct w:val="0"/>
        <w:spacing w:after="120"/>
        <w:contextualSpacing/>
        <w:textAlignment w:val="baseline"/>
        <w:rPr>
          <w:lang w:eastAsia="zh-CN"/>
        </w:rPr>
      </w:pPr>
    </w:p>
    <w:p w14:paraId="77343155" w14:textId="77777777" w:rsidR="00B61269" w:rsidRDefault="00B61269" w:rsidP="00CD2468">
      <w:pPr>
        <w:kinsoku w:val="0"/>
        <w:overflowPunct w:val="0"/>
        <w:spacing w:after="120"/>
        <w:contextualSpacing/>
        <w:textAlignment w:val="baseline"/>
        <w:rPr>
          <w:lang w:eastAsia="zh-CN"/>
        </w:rPr>
      </w:pPr>
    </w:p>
    <w:p w14:paraId="0DDC8C13" w14:textId="77777777" w:rsidR="00B61269" w:rsidRDefault="00B61269" w:rsidP="00CD2468">
      <w:pPr>
        <w:kinsoku w:val="0"/>
        <w:overflowPunct w:val="0"/>
        <w:spacing w:after="120"/>
        <w:contextualSpacing/>
        <w:textAlignment w:val="baseline"/>
        <w:rPr>
          <w:lang w:eastAsia="zh-CN"/>
        </w:rPr>
      </w:pPr>
    </w:p>
    <w:p w14:paraId="197BD9F8" w14:textId="0F28088C" w:rsidR="00CD2468" w:rsidRDefault="00CD2468" w:rsidP="00CD2468">
      <w:pPr>
        <w:kinsoku w:val="0"/>
        <w:overflowPunct w:val="0"/>
        <w:spacing w:after="120"/>
        <w:contextualSpacing/>
        <w:textAlignment w:val="baseline"/>
        <w:rPr>
          <w:lang w:eastAsia="zh-CN"/>
        </w:rPr>
      </w:pPr>
      <w:r>
        <w:rPr>
          <w:lang w:eastAsia="zh-CN"/>
        </w:rPr>
        <w:t xml:space="preserve">The following documents are considered for discussion in </w:t>
      </w:r>
      <w:r w:rsidR="00113EC4">
        <w:rPr>
          <w:lang w:eastAsia="zh-CN"/>
        </w:rPr>
        <w:t>[109][308</w:t>
      </w:r>
      <w:r w:rsidR="00C701FA" w:rsidRPr="00C701FA">
        <w:rPr>
          <w:lang w:eastAsia="zh-CN"/>
        </w:rPr>
        <w:t>] NR_NTN_enh_Part1</w:t>
      </w:r>
      <w:r w:rsidRPr="00216C80">
        <w:rPr>
          <w:lang w:eastAsia="zh-CN"/>
        </w:rPr>
        <w:t>:</w:t>
      </w:r>
    </w:p>
    <w:p w14:paraId="72896ECE" w14:textId="77777777" w:rsidR="00180452" w:rsidRDefault="00180452" w:rsidP="00CD2468">
      <w:pPr>
        <w:kinsoku w:val="0"/>
        <w:overflowPunct w:val="0"/>
        <w:spacing w:after="120"/>
        <w:contextualSpacing/>
        <w:textAlignment w:val="baseline"/>
        <w:rPr>
          <w:rFonts w:eastAsia="Microsoft YaHei"/>
          <w:color w:val="FF0000"/>
          <w:lang w:val="en-US" w:eastAsia="fr-FR"/>
        </w:rPr>
      </w:pPr>
    </w:p>
    <w:p w14:paraId="3F65BF15" w14:textId="77777777" w:rsidR="00CD2468" w:rsidRDefault="00CD2468" w:rsidP="00CD2468">
      <w:pPr>
        <w:kinsoku w:val="0"/>
        <w:overflowPunct w:val="0"/>
        <w:spacing w:after="120"/>
        <w:contextualSpacing/>
        <w:textAlignment w:val="baseline"/>
        <w:rPr>
          <w:rFonts w:eastAsia="Times New Roman"/>
          <w:color w:val="C00000"/>
          <w:lang w:val="en-US" w:eastAsia="fr-FR"/>
        </w:rPr>
      </w:pPr>
    </w:p>
    <w:tbl>
      <w:tblPr>
        <w:tblW w:w="5000" w:type="pct"/>
        <w:tblCellMar>
          <w:top w:w="15" w:type="dxa"/>
          <w:left w:w="15" w:type="dxa"/>
          <w:bottom w:w="15" w:type="dxa"/>
          <w:right w:w="15" w:type="dxa"/>
        </w:tblCellMar>
        <w:tblLook w:val="04A0" w:firstRow="1" w:lastRow="0" w:firstColumn="1" w:lastColumn="0" w:noHBand="0" w:noVBand="1"/>
      </w:tblPr>
      <w:tblGrid>
        <w:gridCol w:w="1272"/>
        <w:gridCol w:w="1235"/>
        <w:gridCol w:w="2633"/>
        <w:gridCol w:w="2001"/>
        <w:gridCol w:w="1344"/>
        <w:gridCol w:w="1146"/>
      </w:tblGrid>
      <w:tr w:rsidR="00CD2468" w:rsidRPr="00086E9D" w14:paraId="119F8F6A"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D60671D"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641" w:type="pct"/>
            <w:tcBorders>
              <w:top w:val="single" w:sz="4" w:space="0" w:color="000000"/>
              <w:left w:val="single" w:sz="4" w:space="0" w:color="000000"/>
              <w:bottom w:val="single" w:sz="4" w:space="0" w:color="000000"/>
              <w:right w:val="single" w:sz="4" w:space="0" w:color="000000"/>
            </w:tcBorders>
            <w:vAlign w:val="center"/>
          </w:tcPr>
          <w:p w14:paraId="36609F40" w14:textId="77777777" w:rsidR="00CD2468" w:rsidRPr="00086E9D" w:rsidRDefault="00CD2468" w:rsidP="00DA6405">
            <w:pPr>
              <w:jc w:val="center"/>
              <w:rPr>
                <w:rFonts w:cstheme="majorBidi"/>
                <w:b/>
                <w:bCs/>
                <w:i/>
                <w:lang w:val="en-US" w:eastAsia="zh-CN"/>
              </w:rPr>
            </w:pPr>
            <w:r w:rsidRPr="00086E9D">
              <w:rPr>
                <w:rFonts w:cstheme="majorBidi"/>
                <w:b/>
                <w:bCs/>
                <w:i/>
                <w:lang w:val="en-US" w:eastAsia="zh-CN"/>
              </w:rPr>
              <w:t>TDoc Type</w:t>
            </w:r>
          </w:p>
        </w:tc>
        <w:tc>
          <w:tcPr>
            <w:tcW w:w="1367" w:type="pct"/>
            <w:tcBorders>
              <w:top w:val="single" w:sz="4" w:space="0" w:color="000000"/>
              <w:left w:val="single" w:sz="4" w:space="0" w:color="000000"/>
              <w:bottom w:val="single" w:sz="4" w:space="0" w:color="000000"/>
              <w:right w:val="single" w:sz="4" w:space="0" w:color="000000"/>
            </w:tcBorders>
            <w:vAlign w:val="center"/>
          </w:tcPr>
          <w:p w14:paraId="33CA1A51"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Title</w:t>
            </w:r>
          </w:p>
        </w:tc>
        <w:tc>
          <w:tcPr>
            <w:tcW w:w="1039" w:type="pct"/>
            <w:tcBorders>
              <w:top w:val="single" w:sz="4" w:space="0" w:color="000000"/>
              <w:left w:val="single" w:sz="4" w:space="0" w:color="000000"/>
              <w:bottom w:val="single" w:sz="4" w:space="0" w:color="000000"/>
              <w:right w:val="single" w:sz="4" w:space="0" w:color="000000"/>
            </w:tcBorders>
            <w:vAlign w:val="center"/>
          </w:tcPr>
          <w:p w14:paraId="6B605483" w14:textId="280C168C"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698" w:type="pct"/>
            <w:tcBorders>
              <w:top w:val="single" w:sz="4" w:space="0" w:color="000000"/>
              <w:left w:val="single" w:sz="4" w:space="0" w:color="000000"/>
              <w:bottom w:val="single" w:sz="4" w:space="0" w:color="000000"/>
              <w:right w:val="single" w:sz="4" w:space="0" w:color="000000"/>
            </w:tcBorders>
            <w:vAlign w:val="center"/>
          </w:tcPr>
          <w:p w14:paraId="6997238B" w14:textId="77777777" w:rsidR="00CD2468" w:rsidRPr="00086E9D" w:rsidRDefault="00CD2468" w:rsidP="00DA6405">
            <w:pPr>
              <w:jc w:val="center"/>
              <w:rPr>
                <w:rFonts w:asciiTheme="majorBidi" w:hAnsiTheme="majorBidi" w:cstheme="majorBidi"/>
                <w:i/>
                <w:color w:val="0070C0"/>
                <w:lang w:val="en-US" w:eastAsia="zh-CN"/>
              </w:rPr>
            </w:pPr>
            <w:r w:rsidRPr="00086E9D">
              <w:rPr>
                <w:rFonts w:cstheme="majorBidi"/>
                <w:b/>
                <w:bCs/>
                <w:i/>
                <w:lang w:val="en-US" w:eastAsia="zh-CN"/>
              </w:rPr>
              <w:t>General Purpose</w:t>
            </w:r>
          </w:p>
        </w:tc>
        <w:tc>
          <w:tcPr>
            <w:tcW w:w="595" w:type="pct"/>
            <w:tcBorders>
              <w:top w:val="single" w:sz="4" w:space="0" w:color="000000"/>
              <w:left w:val="single" w:sz="4" w:space="0" w:color="000000"/>
              <w:bottom w:val="single" w:sz="4" w:space="0" w:color="000000"/>
              <w:right w:val="single" w:sz="4" w:space="0" w:color="000000"/>
            </w:tcBorders>
            <w:vAlign w:val="center"/>
          </w:tcPr>
          <w:p w14:paraId="663B725F" w14:textId="77777777" w:rsidR="00CD2468" w:rsidRPr="00086E9D" w:rsidRDefault="00CD2468" w:rsidP="00DA6405">
            <w:pPr>
              <w:jc w:val="center"/>
              <w:rPr>
                <w:rFonts w:asciiTheme="majorBidi" w:hAnsiTheme="majorBidi" w:cstheme="majorBidi"/>
                <w:b/>
                <w:bCs/>
                <w:i/>
                <w:lang w:val="en-US" w:eastAsia="zh-CN"/>
              </w:rPr>
            </w:pPr>
            <w:r w:rsidRPr="00086E9D">
              <w:rPr>
                <w:rFonts w:cstheme="majorBidi"/>
                <w:b/>
                <w:bCs/>
                <w:i/>
                <w:lang w:val="en-US" w:eastAsia="zh-CN"/>
              </w:rPr>
              <w:t>Agenda Item</w:t>
            </w:r>
          </w:p>
        </w:tc>
      </w:tr>
      <w:tr w:rsidR="00B61269" w:rsidRPr="00086E9D" w14:paraId="0AF04056"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14D9460" w14:textId="4F8CC1E2" w:rsidR="00B61269" w:rsidRPr="00086E9D" w:rsidRDefault="00614FD7" w:rsidP="00B61269">
            <w:pPr>
              <w:jc w:val="center"/>
              <w:rPr>
                <w:rFonts w:cstheme="majorBidi"/>
                <w:b/>
                <w:bCs/>
                <w:i/>
                <w:lang w:val="en-US" w:eastAsia="zh-CN"/>
              </w:rPr>
            </w:pPr>
            <w:hyperlink r:id="rId10" w:tgtFrame="_blank" w:history="1">
              <w:r w:rsidR="00B61269">
                <w:rPr>
                  <w:rStyle w:val="Lienhypertexte"/>
                  <w:rFonts w:ascii="Arial" w:hAnsi="Arial" w:cs="Arial"/>
                  <w:color w:val="000000"/>
                  <w:sz w:val="18"/>
                  <w:szCs w:val="18"/>
                </w:rPr>
                <w:t>R4-2319569</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41E991" w14:textId="4C730F45" w:rsidR="00B61269" w:rsidRPr="00086E9D" w:rsidRDefault="00B61269" w:rsidP="00B61269">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63AA061D" w14:textId="0DDDC4AE" w:rsidR="00B61269" w:rsidRPr="00AA72D7" w:rsidRDefault="00B61269" w:rsidP="00B61269">
            <w:pPr>
              <w:jc w:val="center"/>
              <w:rPr>
                <w:rFonts w:cstheme="majorBidi"/>
                <w:b/>
                <w:bCs/>
                <w:i/>
                <w:lang w:val="en-US" w:eastAsia="zh-CN"/>
              </w:rPr>
            </w:pPr>
            <w:r>
              <w:rPr>
                <w:rFonts w:ascii="Arial" w:hAnsi="Arial" w:cs="Arial"/>
                <w:color w:val="312E25"/>
                <w:sz w:val="18"/>
                <w:szCs w:val="18"/>
              </w:rPr>
              <w:t>NTN enhancement: system parameters update</w:t>
            </w:r>
          </w:p>
        </w:tc>
        <w:tc>
          <w:tcPr>
            <w:tcW w:w="1039" w:type="pct"/>
            <w:tcBorders>
              <w:top w:val="single" w:sz="4" w:space="0" w:color="000000"/>
              <w:left w:val="single" w:sz="4" w:space="0" w:color="000000"/>
              <w:bottom w:val="single" w:sz="4" w:space="0" w:color="000000"/>
              <w:right w:val="single" w:sz="4" w:space="0" w:color="000000"/>
            </w:tcBorders>
            <w:vAlign w:val="center"/>
          </w:tcPr>
          <w:p w14:paraId="0CB96759" w14:textId="13207BDA" w:rsidR="00B61269" w:rsidRPr="00086E9D" w:rsidRDefault="00B61269" w:rsidP="00B61269">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3FBE6885" w14:textId="2206C5B2"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06BC9016" w14:textId="59DFA449"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8.26.1.1</w:t>
            </w:r>
          </w:p>
        </w:tc>
      </w:tr>
      <w:tr w:rsidR="00B61269" w:rsidRPr="00086E9D" w14:paraId="6B732E40"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7626FC2D" w14:textId="7E046D33" w:rsidR="00B61269" w:rsidRPr="00086E9D" w:rsidRDefault="00614FD7" w:rsidP="00B61269">
            <w:pPr>
              <w:jc w:val="center"/>
              <w:rPr>
                <w:rFonts w:cstheme="majorBidi"/>
                <w:b/>
                <w:bCs/>
                <w:i/>
                <w:lang w:val="en-US" w:eastAsia="zh-CN"/>
              </w:rPr>
            </w:pPr>
            <w:hyperlink r:id="rId11" w:tgtFrame="_blank" w:history="1">
              <w:r w:rsidR="00B61269">
                <w:rPr>
                  <w:rStyle w:val="Lienhypertexte"/>
                  <w:rFonts w:ascii="Arial" w:hAnsi="Arial" w:cs="Arial"/>
                  <w:color w:val="000000"/>
                  <w:sz w:val="18"/>
                  <w:szCs w:val="18"/>
                </w:rPr>
                <w:t>R4-2320152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0A53FFC" w14:textId="0BAAF868" w:rsidR="00B61269" w:rsidRPr="00086E9D" w:rsidRDefault="00B61269" w:rsidP="00B61269">
            <w:pPr>
              <w:jc w:val="center"/>
              <w:rPr>
                <w:rFonts w:cstheme="majorBidi"/>
                <w:b/>
                <w:bCs/>
                <w:i/>
                <w:lang w:val="en-US" w:eastAsia="zh-CN"/>
              </w:rPr>
            </w:pPr>
            <w:r>
              <w:rPr>
                <w:rFonts w:ascii="Arial" w:hAnsi="Arial" w:cs="Arial"/>
                <w:color w:val="312E25"/>
                <w:sz w:val="18"/>
                <w:szCs w:val="18"/>
              </w:rPr>
              <w:t>draftCR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6E948747" w14:textId="1339FF20" w:rsidR="00B61269" w:rsidRPr="00086E9D" w:rsidRDefault="00B61269" w:rsidP="00B61269">
            <w:pPr>
              <w:jc w:val="center"/>
              <w:rPr>
                <w:rFonts w:cstheme="majorBidi"/>
                <w:b/>
                <w:bCs/>
                <w:i/>
                <w:lang w:val="en-US" w:eastAsia="zh-CN"/>
              </w:rPr>
            </w:pPr>
            <w:r>
              <w:rPr>
                <w:rFonts w:ascii="Arial" w:hAnsi="Arial" w:cs="Arial"/>
                <w:color w:val="312E25"/>
                <w:sz w:val="18"/>
                <w:szCs w:val="18"/>
              </w:rPr>
              <w:t>Draft CR on TS 38.108: Corrections on channel raster and synchronization raster</w:t>
            </w:r>
          </w:p>
        </w:tc>
        <w:tc>
          <w:tcPr>
            <w:tcW w:w="1039" w:type="pct"/>
            <w:tcBorders>
              <w:top w:val="single" w:sz="4" w:space="0" w:color="000000"/>
              <w:left w:val="single" w:sz="4" w:space="0" w:color="000000"/>
              <w:bottom w:val="single" w:sz="4" w:space="0" w:color="000000"/>
              <w:right w:val="single" w:sz="4" w:space="0" w:color="000000"/>
            </w:tcBorders>
            <w:vAlign w:val="center"/>
          </w:tcPr>
          <w:p w14:paraId="53169BBD" w14:textId="32BC0082" w:rsidR="00B61269" w:rsidRPr="00086E9D" w:rsidRDefault="00B61269" w:rsidP="00B61269">
            <w:pPr>
              <w:jc w:val="center"/>
              <w:rPr>
                <w:rFonts w:cstheme="majorBidi"/>
                <w:b/>
                <w:bCs/>
                <w:i/>
                <w:lang w:val="en-US" w:eastAsia="zh-CN"/>
              </w:rPr>
            </w:pPr>
            <w:r>
              <w:rPr>
                <w:rFonts w:ascii="Arial" w:hAnsi="Arial" w:cs="Arial"/>
                <w:color w:val="312E25"/>
                <w:sz w:val="18"/>
                <w:szCs w:val="18"/>
              </w:rPr>
              <w:t>NEC</w:t>
            </w:r>
          </w:p>
        </w:tc>
        <w:tc>
          <w:tcPr>
            <w:tcW w:w="698" w:type="pct"/>
            <w:tcBorders>
              <w:top w:val="single" w:sz="4" w:space="0" w:color="000000"/>
              <w:left w:val="single" w:sz="4" w:space="0" w:color="000000"/>
              <w:bottom w:val="single" w:sz="4" w:space="0" w:color="000000"/>
              <w:right w:val="single" w:sz="4" w:space="0" w:color="000000"/>
            </w:tcBorders>
            <w:vAlign w:val="center"/>
          </w:tcPr>
          <w:p w14:paraId="25617FB2" w14:textId="061EF8B0" w:rsidR="00B61269" w:rsidRPr="00086E9D" w:rsidRDefault="00B61269" w:rsidP="00B61269">
            <w:pPr>
              <w:jc w:val="center"/>
              <w:rPr>
                <w:rFonts w:cstheme="majorBidi"/>
                <w:b/>
                <w:bCs/>
                <w:i/>
                <w:lang w:val="en-US" w:eastAsia="zh-CN"/>
              </w:rPr>
            </w:pPr>
            <w:r>
              <w:rPr>
                <w:rFonts w:ascii="Arial" w:hAnsi="Arial" w:cs="Arial"/>
                <w:color w:val="312E25"/>
                <w:sz w:val="18"/>
                <w:szCs w:val="18"/>
              </w:rPr>
              <w:t>Endorsement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86CA7EE" w14:textId="06663E91"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8.26.1.1</w:t>
            </w:r>
          </w:p>
        </w:tc>
      </w:tr>
      <w:tr w:rsidR="00B61269" w:rsidRPr="00086E9D" w14:paraId="7EB5A611"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CC23075" w14:textId="62B7EDFA" w:rsidR="00B61269" w:rsidRPr="00086E9D" w:rsidRDefault="00614FD7" w:rsidP="00B61269">
            <w:pPr>
              <w:jc w:val="center"/>
              <w:rPr>
                <w:rFonts w:cstheme="majorBidi"/>
                <w:b/>
                <w:bCs/>
                <w:i/>
                <w:lang w:val="en-US" w:eastAsia="zh-CN"/>
              </w:rPr>
            </w:pPr>
            <w:hyperlink r:id="rId12" w:tgtFrame="_blank" w:history="1">
              <w:r w:rsidR="00B61269">
                <w:rPr>
                  <w:rStyle w:val="Lienhypertexte"/>
                  <w:rFonts w:ascii="Arial" w:hAnsi="Arial" w:cs="Arial"/>
                  <w:color w:val="000000"/>
                  <w:sz w:val="18"/>
                  <w:szCs w:val="18"/>
                </w:rPr>
                <w:t>R4-2319571</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0C9BEDE" w14:textId="16E56515" w:rsidR="00B61269" w:rsidRPr="00086E9D" w:rsidRDefault="00B61269" w:rsidP="00B61269">
            <w:pPr>
              <w:jc w:val="center"/>
              <w:rPr>
                <w:rFonts w:cstheme="majorBidi"/>
                <w:b/>
                <w:bCs/>
                <w:i/>
                <w:lang w:val="en-US" w:eastAsia="zh-CN"/>
              </w:rPr>
            </w:pPr>
            <w:r>
              <w:rPr>
                <w:rFonts w:ascii="Arial" w:hAnsi="Arial" w:cs="Arial"/>
                <w:color w:val="312E25"/>
                <w:sz w:val="18"/>
                <w:szCs w:val="18"/>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56ABED44" w14:textId="7C3CEDE4" w:rsidR="00B61269" w:rsidRPr="00086E9D" w:rsidRDefault="00B61269" w:rsidP="00B61269">
            <w:pPr>
              <w:jc w:val="center"/>
              <w:rPr>
                <w:rFonts w:cstheme="majorBidi"/>
                <w:b/>
                <w:bCs/>
                <w:i/>
                <w:lang w:val="en-US" w:eastAsia="zh-CN"/>
              </w:rPr>
            </w:pPr>
            <w:r>
              <w:rPr>
                <w:rFonts w:ascii="Arial" w:hAnsi="Arial" w:cs="Arial"/>
                <w:color w:val="312E25"/>
                <w:sz w:val="18"/>
                <w:szCs w:val="18"/>
              </w:rPr>
              <w:t>NTN enhancement: CR to TR 38.863 NTN Ka-band Regulatory aspects</w:t>
            </w:r>
          </w:p>
        </w:tc>
        <w:tc>
          <w:tcPr>
            <w:tcW w:w="1039" w:type="pct"/>
            <w:tcBorders>
              <w:top w:val="single" w:sz="4" w:space="0" w:color="000000"/>
              <w:left w:val="single" w:sz="4" w:space="0" w:color="000000"/>
              <w:bottom w:val="single" w:sz="4" w:space="0" w:color="000000"/>
              <w:right w:val="single" w:sz="4" w:space="0" w:color="000000"/>
            </w:tcBorders>
            <w:vAlign w:val="center"/>
          </w:tcPr>
          <w:p w14:paraId="1CBA2066" w14:textId="51D56185" w:rsidR="00B61269" w:rsidRPr="00086E9D" w:rsidRDefault="00B61269" w:rsidP="00B61269">
            <w:pPr>
              <w:jc w:val="center"/>
              <w:rPr>
                <w:rFonts w:cstheme="majorBidi"/>
                <w:b/>
                <w:bCs/>
                <w:i/>
                <w:lang w:val="en-US" w:eastAsia="zh-CN"/>
              </w:rPr>
            </w:pPr>
            <w:r>
              <w:rPr>
                <w:rFonts w:ascii="Arial" w:hAnsi="Arial" w:cs="Arial"/>
                <w:color w:val="312E25"/>
                <w:sz w:val="18"/>
                <w:szCs w:val="18"/>
              </w:rPr>
              <w:t>Ericsson</w:t>
            </w:r>
          </w:p>
        </w:tc>
        <w:tc>
          <w:tcPr>
            <w:tcW w:w="698" w:type="pct"/>
            <w:tcBorders>
              <w:top w:val="single" w:sz="4" w:space="0" w:color="000000"/>
              <w:left w:val="single" w:sz="4" w:space="0" w:color="000000"/>
              <w:bottom w:val="single" w:sz="4" w:space="0" w:color="000000"/>
              <w:right w:val="single" w:sz="4" w:space="0" w:color="000000"/>
            </w:tcBorders>
            <w:vAlign w:val="center"/>
          </w:tcPr>
          <w:p w14:paraId="2B79AE11" w14:textId="79CB44B1" w:rsidR="00B61269" w:rsidRPr="00086E9D" w:rsidRDefault="00B61269" w:rsidP="00B61269">
            <w:pPr>
              <w:jc w:val="center"/>
              <w:rPr>
                <w:rFonts w:cstheme="majorBidi"/>
                <w:b/>
                <w:bCs/>
                <w:i/>
                <w:lang w:val="en-US" w:eastAsia="zh-CN"/>
              </w:rPr>
            </w:pPr>
            <w:r>
              <w:rPr>
                <w:rFonts w:ascii="Arial" w:hAnsi="Arial" w:cs="Arial"/>
                <w:color w:val="312E25"/>
                <w:sz w:val="18"/>
                <w:szCs w:val="18"/>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761780D0" w14:textId="58BB7968"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8.26.1.2</w:t>
            </w:r>
          </w:p>
        </w:tc>
      </w:tr>
      <w:tr w:rsidR="00B61269" w:rsidRPr="00086E9D" w14:paraId="7DF2D747"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19B0D9C8" w14:textId="7C7B3992" w:rsidR="00B61269" w:rsidRPr="00086E9D" w:rsidRDefault="00614FD7" w:rsidP="00B61269">
            <w:pPr>
              <w:jc w:val="center"/>
              <w:rPr>
                <w:rFonts w:cstheme="majorBidi"/>
                <w:b/>
                <w:bCs/>
                <w:i/>
                <w:lang w:val="en-US" w:eastAsia="zh-CN"/>
              </w:rPr>
            </w:pPr>
            <w:hyperlink r:id="rId13" w:tgtFrame="_blank" w:history="1">
              <w:r w:rsidR="00B61269">
                <w:rPr>
                  <w:rStyle w:val="Lienhypertexte"/>
                  <w:rFonts w:ascii="Arial" w:hAnsi="Arial" w:cs="Arial"/>
                  <w:color w:val="000000"/>
                  <w:sz w:val="18"/>
                  <w:szCs w:val="18"/>
                </w:rPr>
                <w:t>R4-2319182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309F8E05" w14:textId="5EFA286C" w:rsidR="00B61269" w:rsidRPr="00086E9D" w:rsidRDefault="00B61269" w:rsidP="00B61269">
            <w:pPr>
              <w:jc w:val="center"/>
              <w:rPr>
                <w:rFonts w:cstheme="majorBidi"/>
                <w:b/>
                <w:bCs/>
                <w:i/>
                <w:lang w:val="en-US" w:eastAsia="zh-CN"/>
              </w:rPr>
            </w:pPr>
            <w:r>
              <w:rPr>
                <w:rFonts w:ascii="Arial" w:hAnsi="Arial" w:cs="Arial"/>
                <w:color w:val="312E25"/>
                <w:sz w:val="18"/>
                <w:szCs w:val="18"/>
              </w:rPr>
              <w:t>other</w:t>
            </w:r>
          </w:p>
        </w:tc>
        <w:tc>
          <w:tcPr>
            <w:tcW w:w="1367" w:type="pct"/>
            <w:tcBorders>
              <w:top w:val="single" w:sz="4" w:space="0" w:color="000000"/>
              <w:left w:val="single" w:sz="4" w:space="0" w:color="000000"/>
              <w:bottom w:val="single" w:sz="4" w:space="0" w:color="000000"/>
              <w:right w:val="single" w:sz="4" w:space="0" w:color="000000"/>
            </w:tcBorders>
            <w:vAlign w:val="center"/>
          </w:tcPr>
          <w:p w14:paraId="741830C7" w14:textId="5ED1ECD7" w:rsidR="00B61269" w:rsidRPr="00086E9D" w:rsidRDefault="00B61269" w:rsidP="00B61269">
            <w:pPr>
              <w:jc w:val="center"/>
              <w:rPr>
                <w:rFonts w:cstheme="majorBidi"/>
                <w:b/>
                <w:bCs/>
                <w:i/>
                <w:lang w:val="en-US" w:eastAsia="zh-CN"/>
              </w:rPr>
            </w:pPr>
            <w:r>
              <w:rPr>
                <w:rFonts w:ascii="Arial" w:hAnsi="Arial" w:cs="Arial"/>
                <w:color w:val="312E25"/>
                <w:sz w:val="18"/>
                <w:szCs w:val="18"/>
              </w:rPr>
              <w:t>Discussion on regulatory information on NTN UE</w:t>
            </w:r>
          </w:p>
        </w:tc>
        <w:tc>
          <w:tcPr>
            <w:tcW w:w="1039" w:type="pct"/>
            <w:tcBorders>
              <w:top w:val="single" w:sz="4" w:space="0" w:color="000000"/>
              <w:left w:val="single" w:sz="4" w:space="0" w:color="000000"/>
              <w:bottom w:val="single" w:sz="4" w:space="0" w:color="000000"/>
              <w:right w:val="single" w:sz="4" w:space="0" w:color="000000"/>
            </w:tcBorders>
            <w:vAlign w:val="center"/>
          </w:tcPr>
          <w:p w14:paraId="5F142FC3" w14:textId="2D8EE9CD" w:rsidR="00B61269" w:rsidRPr="00086E9D" w:rsidRDefault="00B61269" w:rsidP="00B61269">
            <w:pPr>
              <w:jc w:val="center"/>
              <w:rPr>
                <w:rFonts w:cstheme="majorBidi"/>
                <w:b/>
                <w:bCs/>
                <w:i/>
                <w:lang w:val="en-US" w:eastAsia="zh-CN"/>
              </w:rPr>
            </w:pPr>
            <w:r>
              <w:rPr>
                <w:rFonts w:ascii="Arial" w:hAnsi="Arial" w:cs="Arial"/>
                <w:color w:val="312E25"/>
                <w:sz w:val="18"/>
                <w:szCs w:val="18"/>
              </w:rPr>
              <w:t>Samsung</w:t>
            </w:r>
          </w:p>
        </w:tc>
        <w:tc>
          <w:tcPr>
            <w:tcW w:w="698" w:type="pct"/>
            <w:tcBorders>
              <w:top w:val="single" w:sz="4" w:space="0" w:color="000000"/>
              <w:left w:val="single" w:sz="4" w:space="0" w:color="000000"/>
              <w:bottom w:val="single" w:sz="4" w:space="0" w:color="000000"/>
              <w:right w:val="single" w:sz="4" w:space="0" w:color="000000"/>
            </w:tcBorders>
            <w:vAlign w:val="center"/>
          </w:tcPr>
          <w:p w14:paraId="24793438" w14:textId="43F2BB32"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58D4FCCB" w14:textId="0790F867"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8.26.1.2</w:t>
            </w:r>
          </w:p>
        </w:tc>
      </w:tr>
      <w:tr w:rsidR="00B61269" w:rsidRPr="00086E9D" w14:paraId="47FC84AE"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6839AF55" w14:textId="0FE6E8D5" w:rsidR="00B61269" w:rsidRPr="00086E9D" w:rsidRDefault="00614FD7" w:rsidP="00B61269">
            <w:pPr>
              <w:jc w:val="center"/>
              <w:rPr>
                <w:rFonts w:cstheme="majorBidi"/>
                <w:b/>
                <w:bCs/>
                <w:i/>
                <w:lang w:val="en-US" w:eastAsia="zh-CN"/>
              </w:rPr>
            </w:pPr>
            <w:hyperlink r:id="rId14" w:tgtFrame="_blank" w:history="1">
              <w:r w:rsidR="00B61269">
                <w:rPr>
                  <w:rStyle w:val="Lienhypertexte"/>
                  <w:rFonts w:ascii="Arial" w:hAnsi="Arial" w:cs="Arial"/>
                  <w:color w:val="000000"/>
                  <w:sz w:val="18"/>
                  <w:szCs w:val="18"/>
                </w:rPr>
                <w:t>R4-2320952</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0808497E" w14:textId="28C70195" w:rsidR="00B61269" w:rsidRPr="00086E9D" w:rsidRDefault="00B61269" w:rsidP="00B61269">
            <w:pPr>
              <w:jc w:val="center"/>
              <w:rPr>
                <w:rFonts w:cstheme="majorBidi"/>
                <w:b/>
                <w:bCs/>
                <w:i/>
                <w:lang w:val="en-US" w:eastAsia="zh-CN"/>
              </w:rPr>
            </w:pPr>
            <w:r>
              <w:rPr>
                <w:rFonts w:ascii="Arial" w:hAnsi="Arial" w:cs="Arial"/>
                <w:color w:val="312E25"/>
                <w:sz w:val="18"/>
                <w:szCs w:val="18"/>
              </w:rPr>
              <w:t>pCR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0F812AF" w14:textId="5E95BE69" w:rsidR="00B61269" w:rsidRPr="00086E9D" w:rsidRDefault="00B61269" w:rsidP="00B61269">
            <w:pPr>
              <w:jc w:val="center"/>
              <w:rPr>
                <w:rFonts w:cstheme="majorBidi"/>
                <w:b/>
                <w:bCs/>
                <w:i/>
                <w:lang w:val="en-US" w:eastAsia="zh-CN"/>
              </w:rPr>
            </w:pPr>
            <w:r>
              <w:rPr>
                <w:rFonts w:ascii="Arial" w:hAnsi="Arial" w:cs="Arial"/>
                <w:color w:val="312E25"/>
                <w:sz w:val="18"/>
                <w:szCs w:val="18"/>
              </w:rPr>
              <w:t>Draft TP for TR 37.911 - Study on self-evaluation towards the IMT-2020 submission of the 3GPP Satellite Radio Interface Technology</w:t>
            </w:r>
          </w:p>
        </w:tc>
        <w:tc>
          <w:tcPr>
            <w:tcW w:w="1039" w:type="pct"/>
            <w:tcBorders>
              <w:top w:val="single" w:sz="4" w:space="0" w:color="000000"/>
              <w:left w:val="single" w:sz="4" w:space="0" w:color="000000"/>
              <w:bottom w:val="single" w:sz="4" w:space="0" w:color="000000"/>
              <w:right w:val="single" w:sz="4" w:space="0" w:color="000000"/>
            </w:tcBorders>
            <w:vAlign w:val="center"/>
          </w:tcPr>
          <w:p w14:paraId="07F187FD" w14:textId="4893014D" w:rsidR="00B61269" w:rsidRPr="00086E9D" w:rsidRDefault="00B61269" w:rsidP="00B61269">
            <w:pPr>
              <w:jc w:val="center"/>
              <w:rPr>
                <w:rFonts w:cstheme="majorBidi"/>
                <w:b/>
                <w:bCs/>
                <w:i/>
                <w:lang w:val="en-US" w:eastAsia="zh-CN"/>
              </w:rPr>
            </w:pPr>
            <w:r>
              <w:rPr>
                <w:rFonts w:ascii="Arial" w:hAnsi="Arial" w:cs="Arial"/>
                <w:color w:val="312E25"/>
                <w:sz w:val="18"/>
                <w:szCs w:val="18"/>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57FAA22A" w14:textId="0AF94DF5" w:rsidR="00B61269" w:rsidRPr="00086E9D" w:rsidRDefault="00B61269" w:rsidP="00B61269">
            <w:pPr>
              <w:jc w:val="center"/>
              <w:rPr>
                <w:rFonts w:cstheme="majorBidi"/>
                <w:b/>
                <w:bCs/>
                <w:i/>
                <w:lang w:val="en-US" w:eastAsia="zh-CN"/>
              </w:rPr>
            </w:pPr>
            <w:r>
              <w:rPr>
                <w:rFonts w:ascii="Arial" w:hAnsi="Arial" w:cs="Arial"/>
                <w:color w:val="312E25"/>
                <w:sz w:val="18"/>
                <w:szCs w:val="18"/>
              </w:rPr>
              <w:t>Approval</w:t>
            </w:r>
          </w:p>
        </w:tc>
        <w:tc>
          <w:tcPr>
            <w:tcW w:w="595" w:type="pct"/>
            <w:tcBorders>
              <w:top w:val="single" w:sz="4" w:space="0" w:color="000000"/>
              <w:left w:val="single" w:sz="4" w:space="0" w:color="000000"/>
              <w:bottom w:val="single" w:sz="4" w:space="0" w:color="000000"/>
              <w:right w:val="single" w:sz="4" w:space="0" w:color="000000"/>
            </w:tcBorders>
            <w:vAlign w:val="center"/>
          </w:tcPr>
          <w:p w14:paraId="452C1A5F" w14:textId="221BEC54" w:rsidR="00B61269" w:rsidRPr="00086E9D" w:rsidRDefault="00B61269" w:rsidP="00B61269">
            <w:pPr>
              <w:jc w:val="center"/>
              <w:rPr>
                <w:rFonts w:cstheme="majorBidi"/>
                <w:b/>
                <w:bCs/>
                <w:i/>
                <w:lang w:val="en-US" w:eastAsia="zh-CN"/>
              </w:rPr>
            </w:pPr>
            <w:r>
              <w:rPr>
                <w:rStyle w:val="agendaitem"/>
                <w:rFonts w:ascii="Arial" w:hAnsi="Arial" w:cs="Arial"/>
                <w:color w:val="312E25"/>
                <w:sz w:val="18"/>
                <w:szCs w:val="18"/>
              </w:rPr>
              <w:t>8.26.1.3</w:t>
            </w:r>
          </w:p>
        </w:tc>
      </w:tr>
      <w:tr w:rsidR="00B61269" w:rsidRPr="00086E9D" w14:paraId="6A830F1C" w14:textId="77777777" w:rsidTr="00DA6405">
        <w:trPr>
          <w:trHeight w:val="399"/>
        </w:trPr>
        <w:tc>
          <w:tcPr>
            <w:tcW w:w="660" w:type="pct"/>
            <w:tcBorders>
              <w:top w:val="single" w:sz="4" w:space="0" w:color="000000"/>
              <w:left w:val="single" w:sz="4" w:space="0" w:color="000000"/>
              <w:bottom w:val="single" w:sz="4" w:space="0" w:color="000000"/>
              <w:right w:val="single" w:sz="4" w:space="0" w:color="000000"/>
            </w:tcBorders>
            <w:vAlign w:val="center"/>
          </w:tcPr>
          <w:p w14:paraId="3B9B99B7" w14:textId="4AA5C036" w:rsidR="00B61269" w:rsidRDefault="00614FD7" w:rsidP="00B61269">
            <w:pPr>
              <w:jc w:val="center"/>
            </w:pPr>
            <w:hyperlink r:id="rId15" w:tgtFrame="_blank" w:history="1">
              <w:r w:rsidR="00B61269">
                <w:rPr>
                  <w:rStyle w:val="Lienhypertexte"/>
                  <w:rFonts w:ascii="Arial" w:hAnsi="Arial" w:cs="Arial"/>
                  <w:color w:val="000000"/>
                  <w:sz w:val="18"/>
                  <w:szCs w:val="18"/>
                </w:rPr>
                <w:t>R4-2320949</w:t>
              </w:r>
            </w:hyperlink>
          </w:p>
        </w:tc>
        <w:tc>
          <w:tcPr>
            <w:tcW w:w="641" w:type="pct"/>
            <w:tcBorders>
              <w:top w:val="single" w:sz="4" w:space="0" w:color="000000"/>
              <w:left w:val="single" w:sz="4" w:space="0" w:color="000000"/>
              <w:bottom w:val="single" w:sz="4" w:space="0" w:color="000000"/>
              <w:right w:val="single" w:sz="4" w:space="0" w:color="000000"/>
            </w:tcBorders>
            <w:vAlign w:val="center"/>
          </w:tcPr>
          <w:p w14:paraId="5B64DD91" w14:textId="53CBBE45" w:rsidR="00B61269" w:rsidRDefault="00B61269" w:rsidP="00B61269">
            <w:pPr>
              <w:jc w:val="center"/>
              <w:rPr>
                <w:rFonts w:ascii="Arial" w:hAnsi="Arial" w:cs="Arial"/>
                <w:color w:val="312E25"/>
                <w:sz w:val="18"/>
                <w:szCs w:val="18"/>
              </w:rPr>
            </w:pPr>
            <w:r>
              <w:rPr>
                <w:rFonts w:ascii="Arial" w:hAnsi="Arial" w:cs="Arial"/>
                <w:color w:val="312E25"/>
                <w:sz w:val="18"/>
                <w:szCs w:val="18"/>
              </w:rPr>
              <w:t>CR</w:t>
            </w:r>
          </w:p>
        </w:tc>
        <w:tc>
          <w:tcPr>
            <w:tcW w:w="1367" w:type="pct"/>
            <w:tcBorders>
              <w:top w:val="single" w:sz="4" w:space="0" w:color="000000"/>
              <w:left w:val="single" w:sz="4" w:space="0" w:color="000000"/>
              <w:bottom w:val="single" w:sz="4" w:space="0" w:color="000000"/>
              <w:right w:val="single" w:sz="4" w:space="0" w:color="000000"/>
            </w:tcBorders>
            <w:vAlign w:val="center"/>
          </w:tcPr>
          <w:p w14:paraId="4794E695" w14:textId="4A4F3110" w:rsidR="00B61269" w:rsidRDefault="00B61269" w:rsidP="00B61269">
            <w:pPr>
              <w:jc w:val="center"/>
              <w:rPr>
                <w:rFonts w:ascii="Arial" w:hAnsi="Arial" w:cs="Arial"/>
                <w:color w:val="312E25"/>
                <w:sz w:val="18"/>
                <w:szCs w:val="18"/>
              </w:rPr>
            </w:pPr>
            <w:r>
              <w:rPr>
                <w:rFonts w:ascii="Arial" w:hAnsi="Arial" w:cs="Arial"/>
                <w:color w:val="312E25"/>
                <w:sz w:val="18"/>
                <w:szCs w:val="18"/>
              </w:rPr>
              <w:t>Draft CR proposal to add Doppler and Delay variation examples as a function of time for NGSO and GSO in a new Annex</w:t>
            </w:r>
          </w:p>
        </w:tc>
        <w:tc>
          <w:tcPr>
            <w:tcW w:w="1039" w:type="pct"/>
            <w:tcBorders>
              <w:top w:val="single" w:sz="4" w:space="0" w:color="000000"/>
              <w:left w:val="single" w:sz="4" w:space="0" w:color="000000"/>
              <w:bottom w:val="single" w:sz="4" w:space="0" w:color="000000"/>
              <w:right w:val="single" w:sz="4" w:space="0" w:color="000000"/>
            </w:tcBorders>
            <w:vAlign w:val="center"/>
          </w:tcPr>
          <w:p w14:paraId="365EB2FA" w14:textId="5B19FE0A" w:rsidR="00B61269" w:rsidRDefault="00B61269" w:rsidP="00B61269">
            <w:pPr>
              <w:jc w:val="center"/>
              <w:rPr>
                <w:rFonts w:ascii="Arial" w:hAnsi="Arial" w:cs="Arial"/>
                <w:color w:val="312E25"/>
                <w:sz w:val="18"/>
                <w:szCs w:val="18"/>
              </w:rPr>
            </w:pPr>
            <w:r>
              <w:rPr>
                <w:rFonts w:ascii="Arial" w:hAnsi="Arial" w:cs="Arial"/>
                <w:color w:val="312E25"/>
                <w:sz w:val="18"/>
                <w:szCs w:val="18"/>
              </w:rPr>
              <w:t>THALES</w:t>
            </w:r>
          </w:p>
        </w:tc>
        <w:tc>
          <w:tcPr>
            <w:tcW w:w="698" w:type="pct"/>
            <w:tcBorders>
              <w:top w:val="single" w:sz="4" w:space="0" w:color="000000"/>
              <w:left w:val="single" w:sz="4" w:space="0" w:color="000000"/>
              <w:bottom w:val="single" w:sz="4" w:space="0" w:color="000000"/>
              <w:right w:val="single" w:sz="4" w:space="0" w:color="000000"/>
            </w:tcBorders>
            <w:vAlign w:val="center"/>
          </w:tcPr>
          <w:p w14:paraId="6A04FA48" w14:textId="193075D7" w:rsidR="00B61269" w:rsidRDefault="00B61269" w:rsidP="00B61269">
            <w:pPr>
              <w:jc w:val="center"/>
              <w:rPr>
                <w:rFonts w:ascii="Arial" w:hAnsi="Arial" w:cs="Arial"/>
                <w:color w:val="312E25"/>
                <w:sz w:val="18"/>
                <w:szCs w:val="18"/>
              </w:rPr>
            </w:pPr>
            <w:r>
              <w:rPr>
                <w:rFonts w:ascii="Arial" w:hAnsi="Arial" w:cs="Arial"/>
                <w:color w:val="312E25"/>
                <w:sz w:val="18"/>
                <w:szCs w:val="18"/>
              </w:rPr>
              <w:t>Agreement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5C0297B6" w14:textId="24462876" w:rsidR="00B61269" w:rsidRDefault="00B61269" w:rsidP="00B61269">
            <w:pPr>
              <w:jc w:val="center"/>
              <w:rPr>
                <w:rStyle w:val="agendaitem"/>
                <w:rFonts w:ascii="Arial" w:hAnsi="Arial" w:cs="Arial"/>
                <w:color w:val="312E25"/>
                <w:sz w:val="18"/>
                <w:szCs w:val="18"/>
              </w:rPr>
            </w:pPr>
            <w:r>
              <w:rPr>
                <w:rStyle w:val="agendaitem"/>
                <w:rFonts w:ascii="Arial" w:hAnsi="Arial" w:cs="Arial"/>
                <w:color w:val="312E25"/>
                <w:sz w:val="18"/>
                <w:szCs w:val="18"/>
              </w:rPr>
              <w:t>8.26.1.3</w:t>
            </w:r>
          </w:p>
        </w:tc>
      </w:tr>
    </w:tbl>
    <w:p w14:paraId="3EF15F7B" w14:textId="535F65C4" w:rsidR="006C54BF" w:rsidRDefault="006C54BF" w:rsidP="006C54BF">
      <w:pPr>
        <w:rPr>
          <w:color w:val="0070C0"/>
          <w:lang w:eastAsia="zh-CN"/>
        </w:rPr>
      </w:pPr>
      <w:r>
        <w:rPr>
          <w:color w:val="0070C0"/>
          <w:lang w:eastAsia="zh-CN"/>
        </w:rPr>
        <w:lastRenderedPageBreak/>
        <w:t>The current list of topics/sub-topics/issues prior to the meeting is:</w:t>
      </w:r>
    </w:p>
    <w:p w14:paraId="4CE8B6FE" w14:textId="465CE8F1" w:rsidR="006C54BF" w:rsidRPr="00216C80" w:rsidRDefault="006C54BF" w:rsidP="006C54BF">
      <w:pPr>
        <w:pStyle w:val="Paragraphedeliste"/>
        <w:numPr>
          <w:ilvl w:val="0"/>
          <w:numId w:val="28"/>
        </w:numPr>
        <w:ind w:firstLineChars="0"/>
        <w:rPr>
          <w:b/>
          <w:color w:val="000000" w:themeColor="text1"/>
          <w:lang w:eastAsia="zh-CN"/>
        </w:rPr>
      </w:pPr>
      <w:r w:rsidRPr="00216C80">
        <w:rPr>
          <w:b/>
          <w:color w:val="000000" w:themeColor="text1"/>
          <w:lang w:eastAsia="zh-CN"/>
        </w:rPr>
        <w:t xml:space="preserve">Topic #1: </w:t>
      </w:r>
      <w:r w:rsidRPr="00216C80">
        <w:rPr>
          <w:color w:val="000000" w:themeColor="text1"/>
          <w:lang w:eastAsia="zh-CN"/>
        </w:rPr>
        <w:t>System parameters</w:t>
      </w:r>
      <w:r w:rsidR="008238E1">
        <w:rPr>
          <w:color w:val="000000" w:themeColor="text1"/>
          <w:lang w:eastAsia="zh-CN"/>
        </w:rPr>
        <w:t xml:space="preserve"> &amp; regulatory information</w:t>
      </w:r>
    </w:p>
    <w:p w14:paraId="16C108CA" w14:textId="77777777" w:rsidR="006C54BF" w:rsidRPr="0005600F" w:rsidRDefault="006C54BF" w:rsidP="006C54BF">
      <w:pPr>
        <w:pStyle w:val="Paragraphedeliste"/>
        <w:ind w:left="948" w:firstLineChars="0" w:firstLine="188"/>
        <w:jc w:val="both"/>
        <w:rPr>
          <w:color w:val="0070C0"/>
          <w:lang w:eastAsia="zh-CN"/>
        </w:rPr>
      </w:pPr>
      <w:r>
        <w:rPr>
          <w:color w:val="0070C0"/>
          <w:lang w:eastAsia="zh-CN"/>
        </w:rPr>
        <w:t>* Include band definition</w:t>
      </w:r>
    </w:p>
    <w:p w14:paraId="06CA59A3" w14:textId="46A9CC6A" w:rsidR="00B46A13" w:rsidRPr="00DA6405" w:rsidRDefault="00B46A13" w:rsidP="00B46A13">
      <w:pPr>
        <w:pStyle w:val="Paragraphedeliste"/>
        <w:numPr>
          <w:ilvl w:val="1"/>
          <w:numId w:val="28"/>
        </w:numPr>
        <w:ind w:firstLineChars="0"/>
        <w:rPr>
          <w:color w:val="000000" w:themeColor="text1"/>
          <w:lang w:eastAsia="zh-CN"/>
        </w:rPr>
      </w:pPr>
      <w:r>
        <w:rPr>
          <w:color w:val="000000" w:themeColor="text1"/>
          <w:lang w:eastAsia="zh-CN"/>
        </w:rPr>
        <w:t>Sub-topic 1-1</w:t>
      </w:r>
      <w:r w:rsidRPr="00B1084D">
        <w:rPr>
          <w:color w:val="000000" w:themeColor="text1"/>
          <w:lang w:eastAsia="zh-CN"/>
        </w:rPr>
        <w:t xml:space="preserve">: </w:t>
      </w:r>
      <w:r>
        <w:rPr>
          <w:lang w:val="en-US"/>
        </w:rPr>
        <w:t>System parameters</w:t>
      </w:r>
    </w:p>
    <w:p w14:paraId="1BDD825B" w14:textId="6D49D3CE" w:rsid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1-1-1</w:t>
      </w:r>
      <w:r w:rsidRPr="00B1084D">
        <w:rPr>
          <w:color w:val="000000" w:themeColor="text1"/>
          <w:lang w:eastAsia="zh-CN"/>
        </w:rPr>
        <w:t xml:space="preserve">: </w:t>
      </w:r>
      <w:r>
        <w:rPr>
          <w:color w:val="000000" w:themeColor="text1"/>
          <w:lang w:eastAsia="zh-CN"/>
        </w:rPr>
        <w:t>NR-ARFCN Extension for NTN in above 10 GHz</w:t>
      </w:r>
    </w:p>
    <w:p w14:paraId="4483071A" w14:textId="1996EB62" w:rsidR="00B46A13" w:rsidRP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1-1-2</w:t>
      </w:r>
      <w:r w:rsidRPr="00B1084D">
        <w:rPr>
          <w:color w:val="000000" w:themeColor="text1"/>
          <w:lang w:eastAsia="zh-CN"/>
        </w:rPr>
        <w:t xml:space="preserve">: </w:t>
      </w:r>
      <w:r>
        <w:rPr>
          <w:color w:val="000000" w:themeColor="text1"/>
          <w:lang w:eastAsia="zh-CN"/>
        </w:rPr>
        <w:t>GSCN Extension for NTN in above 10 GHz</w:t>
      </w:r>
    </w:p>
    <w:p w14:paraId="3E41CC4D" w14:textId="1990EB8F" w:rsidR="00DA6405" w:rsidRPr="00DA6405" w:rsidRDefault="00B46A13" w:rsidP="00DA6405">
      <w:pPr>
        <w:pStyle w:val="Paragraphedeliste"/>
        <w:numPr>
          <w:ilvl w:val="1"/>
          <w:numId w:val="28"/>
        </w:numPr>
        <w:ind w:firstLineChars="0"/>
        <w:rPr>
          <w:color w:val="000000" w:themeColor="text1"/>
          <w:lang w:eastAsia="zh-CN"/>
        </w:rPr>
      </w:pPr>
      <w:r>
        <w:rPr>
          <w:color w:val="000000" w:themeColor="text1"/>
          <w:lang w:eastAsia="zh-CN"/>
        </w:rPr>
        <w:t>Sub-topic 1-2</w:t>
      </w:r>
      <w:r w:rsidR="00DA6405" w:rsidRPr="00B1084D">
        <w:rPr>
          <w:color w:val="000000" w:themeColor="text1"/>
          <w:lang w:eastAsia="zh-CN"/>
        </w:rPr>
        <w:t xml:space="preserve">: </w:t>
      </w:r>
      <w:r w:rsidR="008238E1">
        <w:rPr>
          <w:lang w:val="en-US"/>
        </w:rPr>
        <w:t>R</w:t>
      </w:r>
      <w:r w:rsidR="00CD053D">
        <w:rPr>
          <w:lang w:val="en-US"/>
        </w:rPr>
        <w:t>egulatory information</w:t>
      </w:r>
      <w:r w:rsidR="008238E1">
        <w:rPr>
          <w:lang w:val="en-US"/>
        </w:rPr>
        <w:t xml:space="preserve"> for NTN UE</w:t>
      </w:r>
    </w:p>
    <w:p w14:paraId="62102477" w14:textId="29DF7C31" w:rsidR="006C54BF" w:rsidRDefault="00B46A13" w:rsidP="00304AD7">
      <w:pPr>
        <w:pStyle w:val="Paragraphedeliste"/>
        <w:numPr>
          <w:ilvl w:val="2"/>
          <w:numId w:val="28"/>
        </w:numPr>
        <w:ind w:firstLineChars="0"/>
        <w:rPr>
          <w:color w:val="000000" w:themeColor="text1"/>
          <w:lang w:eastAsia="zh-CN"/>
        </w:rPr>
      </w:pPr>
      <w:r>
        <w:rPr>
          <w:color w:val="000000" w:themeColor="text1"/>
          <w:lang w:eastAsia="zh-CN"/>
        </w:rPr>
        <w:t>Issue 1-2</w:t>
      </w:r>
      <w:r w:rsidR="00B21791">
        <w:rPr>
          <w:color w:val="000000" w:themeColor="text1"/>
          <w:lang w:eastAsia="zh-CN"/>
        </w:rPr>
        <w:t>-1</w:t>
      </w:r>
      <w:r w:rsidR="006C54BF" w:rsidRPr="00B1084D">
        <w:rPr>
          <w:color w:val="000000" w:themeColor="text1"/>
          <w:lang w:eastAsia="zh-CN"/>
        </w:rPr>
        <w:t xml:space="preserve">: </w:t>
      </w:r>
      <w:r>
        <w:rPr>
          <w:color w:val="000000" w:themeColor="text1"/>
          <w:lang w:eastAsia="zh-CN"/>
        </w:rPr>
        <w:t>Emission limitations</w:t>
      </w:r>
    </w:p>
    <w:p w14:paraId="075F660D" w14:textId="51FD0D2B" w:rsidR="00B21791" w:rsidRDefault="00B46A13" w:rsidP="00CD053D">
      <w:pPr>
        <w:pStyle w:val="Paragraphedeliste"/>
        <w:numPr>
          <w:ilvl w:val="2"/>
          <w:numId w:val="28"/>
        </w:numPr>
        <w:ind w:firstLineChars="0"/>
        <w:rPr>
          <w:color w:val="000000" w:themeColor="text1"/>
          <w:lang w:eastAsia="zh-CN"/>
        </w:rPr>
      </w:pPr>
      <w:r>
        <w:rPr>
          <w:color w:val="000000" w:themeColor="text1"/>
          <w:lang w:eastAsia="zh-CN"/>
        </w:rPr>
        <w:t>Issue 1-2</w:t>
      </w:r>
      <w:r w:rsidR="00B21791">
        <w:rPr>
          <w:color w:val="000000" w:themeColor="text1"/>
          <w:lang w:eastAsia="zh-CN"/>
        </w:rPr>
        <w:t>-2</w:t>
      </w:r>
      <w:r w:rsidR="00B21791" w:rsidRPr="00B1084D">
        <w:rPr>
          <w:color w:val="000000" w:themeColor="text1"/>
          <w:lang w:eastAsia="zh-CN"/>
        </w:rPr>
        <w:t xml:space="preserve">: </w:t>
      </w:r>
      <w:r>
        <w:rPr>
          <w:color w:val="000000" w:themeColor="text1"/>
          <w:lang w:eastAsia="zh-CN"/>
        </w:rPr>
        <w:t>Power limits for earth stations</w:t>
      </w:r>
    </w:p>
    <w:p w14:paraId="0556ED60" w14:textId="3140EF4C" w:rsidR="00304AD7" w:rsidRDefault="00B46A13" w:rsidP="00CD053D">
      <w:pPr>
        <w:pStyle w:val="Paragraphedeliste"/>
        <w:numPr>
          <w:ilvl w:val="2"/>
          <w:numId w:val="28"/>
        </w:numPr>
        <w:ind w:firstLineChars="0"/>
        <w:rPr>
          <w:color w:val="000000" w:themeColor="text1"/>
          <w:lang w:eastAsia="zh-CN"/>
        </w:rPr>
      </w:pPr>
      <w:r>
        <w:rPr>
          <w:color w:val="000000" w:themeColor="text1"/>
          <w:lang w:eastAsia="zh-CN"/>
        </w:rPr>
        <w:t>Issue 1-2</w:t>
      </w:r>
      <w:r w:rsidR="00304AD7">
        <w:rPr>
          <w:color w:val="000000" w:themeColor="text1"/>
          <w:lang w:eastAsia="zh-CN"/>
        </w:rPr>
        <w:t>-3</w:t>
      </w:r>
      <w:r w:rsidR="00304AD7" w:rsidRPr="00B1084D">
        <w:rPr>
          <w:color w:val="000000" w:themeColor="text1"/>
          <w:lang w:eastAsia="zh-CN"/>
        </w:rPr>
        <w:t xml:space="preserve">: </w:t>
      </w:r>
      <w:r>
        <w:rPr>
          <w:color w:val="000000" w:themeColor="text1"/>
          <w:lang w:eastAsia="zh-CN"/>
        </w:rPr>
        <w:t>Minimum antenna elevation angle</w:t>
      </w:r>
    </w:p>
    <w:p w14:paraId="35890246" w14:textId="42D623BB" w:rsidR="00B46A13" w:rsidRDefault="00B46A13" w:rsidP="00B46A13">
      <w:pPr>
        <w:pStyle w:val="Paragraphedeliste"/>
        <w:numPr>
          <w:ilvl w:val="2"/>
          <w:numId w:val="28"/>
        </w:numPr>
        <w:ind w:firstLineChars="0"/>
        <w:rPr>
          <w:color w:val="000000" w:themeColor="text1"/>
          <w:lang w:eastAsia="zh-CN"/>
        </w:rPr>
      </w:pPr>
      <w:r>
        <w:rPr>
          <w:color w:val="000000" w:themeColor="text1"/>
          <w:lang w:eastAsia="zh-CN"/>
        </w:rPr>
        <w:t>Issue 1-2-4</w:t>
      </w:r>
      <w:r w:rsidRPr="00B1084D">
        <w:rPr>
          <w:color w:val="000000" w:themeColor="text1"/>
          <w:lang w:eastAsia="zh-CN"/>
        </w:rPr>
        <w:t xml:space="preserve">: </w:t>
      </w:r>
      <w:r w:rsidRPr="00B46A13">
        <w:rPr>
          <w:color w:val="000000" w:themeColor="text1"/>
          <w:lang w:eastAsia="zh-CN"/>
        </w:rPr>
        <w:t>Earth station antenna performance standards</w:t>
      </w:r>
    </w:p>
    <w:p w14:paraId="0B62AD8C" w14:textId="73CC1B1D" w:rsid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1-2-5</w:t>
      </w:r>
      <w:r w:rsidRPr="00B1084D">
        <w:rPr>
          <w:color w:val="000000" w:themeColor="text1"/>
          <w:lang w:eastAsia="zh-CN"/>
        </w:rPr>
        <w:t xml:space="preserve">: </w:t>
      </w:r>
      <w:r w:rsidRPr="007B25B0">
        <w:rPr>
          <w:color w:val="000000" w:themeColor="text1"/>
          <w:lang w:eastAsia="zh-CN"/>
        </w:rPr>
        <w:t>Narrowband analog transmissions and digital transmissions in the GSO FSS</w:t>
      </w:r>
    </w:p>
    <w:p w14:paraId="345D9447" w14:textId="66A8B48A" w:rsid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1-2-6</w:t>
      </w:r>
      <w:r w:rsidRPr="00B1084D">
        <w:rPr>
          <w:color w:val="000000" w:themeColor="text1"/>
          <w:lang w:eastAsia="zh-CN"/>
        </w:rPr>
        <w:t xml:space="preserve">: </w:t>
      </w:r>
      <w:r w:rsidRPr="007B25B0">
        <w:rPr>
          <w:color w:val="000000" w:themeColor="text1"/>
          <w:lang w:eastAsia="zh-CN"/>
        </w:rPr>
        <w:t>Off-axis EIRP density envelopes for FSS earth stations transmit</w:t>
      </w:r>
      <w:r>
        <w:rPr>
          <w:color w:val="000000" w:themeColor="text1"/>
          <w:lang w:eastAsia="zh-CN"/>
        </w:rPr>
        <w:t>ting in certain frequency bands</w:t>
      </w:r>
    </w:p>
    <w:p w14:paraId="232906C9" w14:textId="160DF273" w:rsidR="00B46A13" w:rsidRPr="007B25B0" w:rsidRDefault="007B25B0" w:rsidP="007B25B0">
      <w:pPr>
        <w:pStyle w:val="Paragraphedeliste"/>
        <w:numPr>
          <w:ilvl w:val="2"/>
          <w:numId w:val="28"/>
        </w:numPr>
        <w:ind w:firstLineChars="0"/>
        <w:rPr>
          <w:color w:val="000000" w:themeColor="text1"/>
          <w:lang w:eastAsia="zh-CN"/>
        </w:rPr>
      </w:pPr>
      <w:r>
        <w:rPr>
          <w:color w:val="000000" w:themeColor="text1"/>
          <w:lang w:eastAsia="zh-CN"/>
        </w:rPr>
        <w:t>Issue 1-2-7</w:t>
      </w:r>
      <w:r w:rsidRPr="00B1084D">
        <w:rPr>
          <w:color w:val="000000" w:themeColor="text1"/>
          <w:lang w:eastAsia="zh-CN"/>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13DB7965" w14:textId="3E76CE11" w:rsidR="00304AD7" w:rsidRPr="00B1084D" w:rsidRDefault="00304AD7" w:rsidP="00CD053D">
      <w:pPr>
        <w:pStyle w:val="Paragraphedeliste"/>
        <w:numPr>
          <w:ilvl w:val="1"/>
          <w:numId w:val="28"/>
        </w:numPr>
        <w:ind w:firstLineChars="0"/>
        <w:rPr>
          <w:color w:val="000000" w:themeColor="text1"/>
          <w:lang w:eastAsia="zh-CN"/>
        </w:rPr>
      </w:pPr>
      <w:r>
        <w:rPr>
          <w:color w:val="000000" w:themeColor="text1"/>
          <w:lang w:eastAsia="zh-CN"/>
        </w:rPr>
        <w:t>Sub-topic 1</w:t>
      </w:r>
      <w:r w:rsidR="00CD053D">
        <w:rPr>
          <w:color w:val="000000" w:themeColor="text1"/>
          <w:lang w:eastAsia="zh-CN"/>
        </w:rPr>
        <w:t>-3</w:t>
      </w:r>
      <w:r>
        <w:rPr>
          <w:color w:val="000000" w:themeColor="text1"/>
          <w:lang w:eastAsia="zh-CN"/>
        </w:rPr>
        <w:t xml:space="preserve">: </w:t>
      </w:r>
      <w:r w:rsidR="00CD053D" w:rsidRPr="00CD053D">
        <w:rPr>
          <w:color w:val="000000" w:themeColor="text1"/>
          <w:lang w:eastAsia="zh-CN"/>
        </w:rPr>
        <w:t xml:space="preserve">Draft CRs </w:t>
      </w:r>
      <w:r w:rsidR="00E303B5">
        <w:rPr>
          <w:color w:val="000000" w:themeColor="text1"/>
          <w:lang w:eastAsia="zh-CN"/>
        </w:rPr>
        <w:t>&amp; pCRs/TPs.</w:t>
      </w:r>
    </w:p>
    <w:p w14:paraId="65CCC0FA" w14:textId="495753D1" w:rsidR="00304AD7" w:rsidRPr="0037425E" w:rsidRDefault="00CD053D" w:rsidP="00CD053D">
      <w:pPr>
        <w:pStyle w:val="Paragraphedeliste"/>
        <w:numPr>
          <w:ilvl w:val="2"/>
          <w:numId w:val="28"/>
        </w:numPr>
        <w:ind w:firstLineChars="0"/>
        <w:rPr>
          <w:color w:val="000000" w:themeColor="text1"/>
          <w:lang w:eastAsia="zh-CN"/>
        </w:rPr>
      </w:pPr>
      <w:r w:rsidRPr="0037425E">
        <w:rPr>
          <w:color w:val="000000" w:themeColor="text1"/>
          <w:lang w:eastAsia="zh-CN"/>
        </w:rPr>
        <w:t>Issue 1-3</w:t>
      </w:r>
      <w:r w:rsidR="00304AD7" w:rsidRPr="0037425E">
        <w:rPr>
          <w:color w:val="000000" w:themeColor="text1"/>
          <w:lang w:eastAsia="zh-CN"/>
        </w:rPr>
        <w:t xml:space="preserve">-1: </w:t>
      </w:r>
      <w:r w:rsidRPr="0037425E">
        <w:rPr>
          <w:color w:val="000000" w:themeColor="text1"/>
          <w:lang w:eastAsia="zh-CN"/>
        </w:rPr>
        <w:t>Update TR 38.863 - regulatory section with information for Ka-band</w:t>
      </w:r>
      <w:r w:rsidR="0037425E" w:rsidRPr="0037425E">
        <w:rPr>
          <w:color w:val="000000" w:themeColor="text1"/>
          <w:lang w:eastAsia="zh-CN"/>
        </w:rPr>
        <w:t xml:space="preserve"> (</w:t>
      </w:r>
      <w:hyperlink r:id="rId16" w:tgtFrame="_blank" w:history="1">
        <w:r w:rsidR="0037425E" w:rsidRPr="0037425E">
          <w:rPr>
            <w:rStyle w:val="Lienhypertexte"/>
            <w:rFonts w:ascii="Arial" w:hAnsi="Arial" w:cs="Arial"/>
            <w:color w:val="000000"/>
            <w:sz w:val="18"/>
            <w:szCs w:val="18"/>
          </w:rPr>
          <w:t>R4-2319571</w:t>
        </w:r>
      </w:hyperlink>
      <w:r w:rsidR="0037425E" w:rsidRPr="0037425E">
        <w:rPr>
          <w:rFonts w:ascii="Arial" w:hAnsi="Arial" w:cs="Arial"/>
          <w:color w:val="312E25"/>
          <w:sz w:val="18"/>
          <w:szCs w:val="18"/>
        </w:rPr>
        <w:t>, Ericsson</w:t>
      </w:r>
      <w:r w:rsidR="0037425E" w:rsidRPr="0037425E">
        <w:rPr>
          <w:color w:val="000000" w:themeColor="text1"/>
          <w:lang w:eastAsia="zh-CN"/>
        </w:rPr>
        <w:t>)</w:t>
      </w:r>
      <w:r w:rsidR="00E303B5">
        <w:rPr>
          <w:color w:val="000000" w:themeColor="text1"/>
          <w:lang w:eastAsia="zh-CN"/>
        </w:rPr>
        <w:t>.</w:t>
      </w:r>
    </w:p>
    <w:p w14:paraId="22FBA5D4" w14:textId="52A166FF" w:rsidR="00CD053D" w:rsidRPr="00E303B5" w:rsidRDefault="00CD053D" w:rsidP="00CD053D">
      <w:pPr>
        <w:pStyle w:val="Paragraphedeliste"/>
        <w:numPr>
          <w:ilvl w:val="2"/>
          <w:numId w:val="28"/>
        </w:numPr>
        <w:ind w:firstLineChars="0"/>
        <w:rPr>
          <w:color w:val="000000" w:themeColor="text1"/>
          <w:lang w:eastAsia="zh-CN"/>
        </w:rPr>
      </w:pPr>
      <w:r w:rsidRPr="0037425E">
        <w:rPr>
          <w:color w:val="000000" w:themeColor="text1"/>
          <w:lang w:eastAsia="zh-CN"/>
        </w:rPr>
        <w:t xml:space="preserve">Issue 1-3-2: </w:t>
      </w:r>
      <w:r w:rsidR="0037425E" w:rsidRPr="0037425E">
        <w:rPr>
          <w:color w:val="000000" w:themeColor="text1"/>
          <w:lang w:eastAsia="zh-CN"/>
        </w:rPr>
        <w:t>Update TS 38.108</w:t>
      </w:r>
      <w:r w:rsidR="005F12DB" w:rsidRPr="0037425E">
        <w:rPr>
          <w:color w:val="000000" w:themeColor="text1"/>
          <w:lang w:eastAsia="zh-CN"/>
        </w:rPr>
        <w:t xml:space="preserve"> </w:t>
      </w:r>
      <w:r w:rsidR="0037425E" w:rsidRPr="0037425E">
        <w:rPr>
          <w:color w:val="000000" w:themeColor="text1"/>
          <w:lang w:eastAsia="zh-CN"/>
        </w:rPr>
        <w:t xml:space="preserve">- </w:t>
      </w:r>
      <w:r w:rsidR="0037425E" w:rsidRPr="0037425E">
        <w:rPr>
          <w:noProof/>
          <w:lang w:eastAsia="ja-JP"/>
        </w:rPr>
        <w:t>Define the NR-ARFCN and  GSCN parameters for the frequency range between 24.25 GHz and 30 GHz for FR2-NTN (</w:t>
      </w:r>
      <w:hyperlink r:id="rId17" w:tgtFrame="_blank" w:history="1">
        <w:r w:rsidR="0037425E" w:rsidRPr="0037425E">
          <w:rPr>
            <w:rStyle w:val="Lienhypertexte"/>
            <w:rFonts w:ascii="Arial" w:hAnsi="Arial" w:cs="Arial"/>
            <w:color w:val="000000"/>
            <w:sz w:val="18"/>
            <w:szCs w:val="18"/>
          </w:rPr>
          <w:t>R4-2320152</w:t>
        </w:r>
      </w:hyperlink>
      <w:r w:rsidR="0037425E" w:rsidRPr="0037425E">
        <w:rPr>
          <w:rFonts w:ascii="Arial" w:hAnsi="Arial" w:cs="Arial"/>
          <w:color w:val="312E25"/>
          <w:sz w:val="18"/>
          <w:szCs w:val="18"/>
        </w:rPr>
        <w:t>, NEC)</w:t>
      </w:r>
      <w:r w:rsidR="0037425E" w:rsidRPr="0037425E">
        <w:rPr>
          <w:noProof/>
          <w:lang w:eastAsia="ja-JP"/>
        </w:rPr>
        <w:t>.</w:t>
      </w:r>
    </w:p>
    <w:p w14:paraId="14F931A9" w14:textId="33F00C81" w:rsidR="00E303B5" w:rsidRDefault="00E303B5" w:rsidP="00E303B5">
      <w:pPr>
        <w:pStyle w:val="Paragraphedeliste"/>
        <w:numPr>
          <w:ilvl w:val="2"/>
          <w:numId w:val="28"/>
        </w:numPr>
        <w:ind w:firstLineChars="0"/>
        <w:rPr>
          <w:color w:val="000000" w:themeColor="text1"/>
          <w:lang w:eastAsia="zh-CN"/>
        </w:rPr>
      </w:pPr>
      <w:r>
        <w:rPr>
          <w:color w:val="000000" w:themeColor="text1"/>
          <w:lang w:eastAsia="zh-CN"/>
        </w:rPr>
        <w:t>Issue 1-3-3</w:t>
      </w:r>
      <w:r w:rsidRPr="0037425E">
        <w:rPr>
          <w:color w:val="000000" w:themeColor="text1"/>
          <w:lang w:eastAsia="zh-CN"/>
        </w:rPr>
        <w:t xml:space="preserve">: </w:t>
      </w:r>
      <w:r>
        <w:rPr>
          <w:color w:val="000000" w:themeColor="text1"/>
          <w:lang w:eastAsia="zh-CN"/>
        </w:rPr>
        <w:t xml:space="preserve">Update TR 37.911 - </w:t>
      </w:r>
      <w:r w:rsidRPr="00E303B5">
        <w:rPr>
          <w:color w:val="000000" w:themeColor="text1"/>
          <w:lang w:eastAsia="zh-CN"/>
        </w:rPr>
        <w:t>Draft TP for TR 37.911 - Study on self-evaluation towards the IMT-2020 submission of the 3GPP Satellite Radio Interface Technology</w:t>
      </w:r>
      <w:r>
        <w:rPr>
          <w:color w:val="000000" w:themeColor="text1"/>
          <w:lang w:eastAsia="zh-CN"/>
        </w:rPr>
        <w:t xml:space="preserve"> (</w:t>
      </w:r>
      <w:hyperlink r:id="rId18" w:tgtFrame="_blank" w:history="1">
        <w:r>
          <w:rPr>
            <w:rStyle w:val="Lienhypertexte"/>
            <w:rFonts w:ascii="Arial" w:hAnsi="Arial" w:cs="Arial"/>
            <w:color w:val="000000"/>
            <w:sz w:val="18"/>
            <w:szCs w:val="18"/>
          </w:rPr>
          <w:t>R4-2320952</w:t>
        </w:r>
      </w:hyperlink>
      <w:r>
        <w:rPr>
          <w:rFonts w:ascii="Arial" w:hAnsi="Arial" w:cs="Arial"/>
          <w:color w:val="312E25"/>
          <w:sz w:val="18"/>
          <w:szCs w:val="18"/>
        </w:rPr>
        <w:t>, THALES</w:t>
      </w:r>
      <w:r>
        <w:rPr>
          <w:color w:val="000000" w:themeColor="text1"/>
          <w:lang w:eastAsia="zh-CN"/>
        </w:rPr>
        <w:t>).</w:t>
      </w:r>
    </w:p>
    <w:p w14:paraId="157D1895" w14:textId="0DCFFA74" w:rsidR="00E303B5" w:rsidRPr="008238E1" w:rsidRDefault="00E303B5" w:rsidP="008238E1">
      <w:pPr>
        <w:pStyle w:val="Paragraphedeliste"/>
        <w:numPr>
          <w:ilvl w:val="2"/>
          <w:numId w:val="28"/>
        </w:numPr>
        <w:ind w:firstLineChars="0"/>
        <w:rPr>
          <w:color w:val="000000" w:themeColor="text1"/>
          <w:lang w:eastAsia="zh-CN"/>
        </w:rPr>
      </w:pPr>
      <w:r>
        <w:rPr>
          <w:color w:val="000000" w:themeColor="text1"/>
          <w:lang w:eastAsia="zh-CN"/>
        </w:rPr>
        <w:t>Issue 1-3-4</w:t>
      </w:r>
      <w:r w:rsidRPr="0037425E">
        <w:rPr>
          <w:color w:val="000000" w:themeColor="text1"/>
          <w:lang w:eastAsia="zh-CN"/>
        </w:rPr>
        <w:t xml:space="preserve">: </w:t>
      </w:r>
      <w:r>
        <w:rPr>
          <w:color w:val="000000" w:themeColor="text1"/>
          <w:lang w:eastAsia="zh-CN"/>
        </w:rPr>
        <w:t xml:space="preserve">Update TR 38.863 -  </w:t>
      </w:r>
      <w:r>
        <w:rPr>
          <w:noProof/>
        </w:rPr>
        <w:t>Plots for NGSO (LEO at 600 km, LEO at 1200 km) with orbit inclination of 88 degrees and GSO with orbit inclination of 7 degrees is given as part of a new Annex (</w:t>
      </w:r>
      <w:hyperlink r:id="rId19" w:tgtFrame="_blank" w:history="1">
        <w:r>
          <w:rPr>
            <w:rStyle w:val="Lienhypertexte"/>
            <w:rFonts w:ascii="Arial" w:hAnsi="Arial" w:cs="Arial"/>
            <w:color w:val="000000"/>
            <w:sz w:val="18"/>
            <w:szCs w:val="18"/>
          </w:rPr>
          <w:t>R4-2320949</w:t>
        </w:r>
      </w:hyperlink>
      <w:r>
        <w:rPr>
          <w:rFonts w:ascii="Arial" w:hAnsi="Arial" w:cs="Arial"/>
          <w:color w:val="312E25"/>
          <w:sz w:val="18"/>
          <w:szCs w:val="18"/>
        </w:rPr>
        <w:t>, THALES).</w:t>
      </w:r>
    </w:p>
    <w:p w14:paraId="7EC7FD58" w14:textId="1591D312" w:rsidR="008238E1" w:rsidRDefault="008238E1" w:rsidP="008238E1">
      <w:pPr>
        <w:pStyle w:val="Paragraphedeliste"/>
        <w:ind w:left="2160" w:firstLineChars="0" w:firstLine="0"/>
        <w:rPr>
          <w:color w:val="000000" w:themeColor="text1"/>
          <w:lang w:eastAsia="zh-CN"/>
        </w:rPr>
      </w:pPr>
    </w:p>
    <w:p w14:paraId="165B102A" w14:textId="3E87DEB2" w:rsidR="008238E1" w:rsidRDefault="008238E1" w:rsidP="008238E1">
      <w:pPr>
        <w:pStyle w:val="Paragraphedeliste"/>
        <w:ind w:left="2160" w:firstLineChars="0" w:firstLine="0"/>
        <w:rPr>
          <w:color w:val="000000" w:themeColor="text1"/>
          <w:lang w:eastAsia="zh-CN"/>
        </w:rPr>
      </w:pPr>
    </w:p>
    <w:p w14:paraId="7D77186B" w14:textId="5CF0C531" w:rsidR="008238E1" w:rsidRDefault="008238E1" w:rsidP="008238E1">
      <w:pPr>
        <w:pStyle w:val="Paragraphedeliste"/>
        <w:ind w:left="2160" w:firstLineChars="0" w:firstLine="0"/>
        <w:rPr>
          <w:color w:val="000000" w:themeColor="text1"/>
          <w:lang w:eastAsia="zh-CN"/>
        </w:rPr>
      </w:pPr>
    </w:p>
    <w:p w14:paraId="1BC9E09D" w14:textId="2ABAAB85" w:rsidR="008238E1" w:rsidRDefault="008238E1" w:rsidP="008238E1">
      <w:pPr>
        <w:pStyle w:val="Paragraphedeliste"/>
        <w:ind w:left="2160" w:firstLineChars="0" w:firstLine="0"/>
        <w:rPr>
          <w:color w:val="000000" w:themeColor="text1"/>
          <w:lang w:eastAsia="zh-CN"/>
        </w:rPr>
      </w:pPr>
    </w:p>
    <w:p w14:paraId="5652E7E7" w14:textId="459779E9" w:rsidR="008238E1" w:rsidRDefault="008238E1" w:rsidP="008238E1">
      <w:pPr>
        <w:pStyle w:val="Paragraphedeliste"/>
        <w:ind w:left="2160" w:firstLineChars="0" w:firstLine="0"/>
        <w:rPr>
          <w:color w:val="000000" w:themeColor="text1"/>
          <w:lang w:eastAsia="zh-CN"/>
        </w:rPr>
      </w:pPr>
    </w:p>
    <w:p w14:paraId="5F2CB62F" w14:textId="51562169" w:rsidR="008238E1" w:rsidRDefault="008238E1" w:rsidP="008238E1">
      <w:pPr>
        <w:pStyle w:val="Paragraphedeliste"/>
        <w:ind w:left="2160" w:firstLineChars="0" w:firstLine="0"/>
        <w:rPr>
          <w:color w:val="000000" w:themeColor="text1"/>
          <w:lang w:eastAsia="zh-CN"/>
        </w:rPr>
      </w:pPr>
    </w:p>
    <w:p w14:paraId="704C880B" w14:textId="430BF21A" w:rsidR="008238E1" w:rsidRDefault="008238E1" w:rsidP="008238E1">
      <w:pPr>
        <w:pStyle w:val="Paragraphedeliste"/>
        <w:ind w:left="2160" w:firstLineChars="0" w:firstLine="0"/>
        <w:rPr>
          <w:color w:val="000000" w:themeColor="text1"/>
          <w:lang w:eastAsia="zh-CN"/>
        </w:rPr>
      </w:pPr>
    </w:p>
    <w:p w14:paraId="3C539CB2" w14:textId="6EAF3CEA" w:rsidR="008238E1" w:rsidRDefault="008238E1" w:rsidP="008238E1">
      <w:pPr>
        <w:pStyle w:val="Paragraphedeliste"/>
        <w:ind w:left="2160" w:firstLineChars="0" w:firstLine="0"/>
        <w:rPr>
          <w:color w:val="000000" w:themeColor="text1"/>
          <w:lang w:eastAsia="zh-CN"/>
        </w:rPr>
      </w:pPr>
    </w:p>
    <w:p w14:paraId="53C0DE8F" w14:textId="2926F00A" w:rsidR="008238E1" w:rsidRDefault="008238E1" w:rsidP="008238E1">
      <w:pPr>
        <w:pStyle w:val="Paragraphedeliste"/>
        <w:ind w:left="2160" w:firstLineChars="0" w:firstLine="0"/>
        <w:rPr>
          <w:color w:val="000000" w:themeColor="text1"/>
          <w:lang w:eastAsia="zh-CN"/>
        </w:rPr>
      </w:pPr>
    </w:p>
    <w:p w14:paraId="55D36C2D" w14:textId="77777777" w:rsidR="008238E1" w:rsidRPr="008238E1" w:rsidRDefault="008238E1" w:rsidP="008238E1">
      <w:pPr>
        <w:pStyle w:val="Paragraphedeliste"/>
        <w:ind w:left="2160" w:firstLineChars="0" w:firstLine="0"/>
        <w:rPr>
          <w:color w:val="000000" w:themeColor="text1"/>
          <w:lang w:eastAsia="zh-CN"/>
        </w:rPr>
      </w:pPr>
    </w:p>
    <w:p w14:paraId="609286E5" w14:textId="4F62FA73" w:rsidR="00E80B52" w:rsidRPr="00805BE8" w:rsidRDefault="00142BB9" w:rsidP="00DA6405">
      <w:pPr>
        <w:pStyle w:val="Titre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DA6405">
        <w:rPr>
          <w:lang w:eastAsia="ja-JP"/>
        </w:rPr>
        <w:t xml:space="preserve">: </w:t>
      </w:r>
      <w:r w:rsidR="00DA6405" w:rsidRPr="00DA6405">
        <w:rPr>
          <w:lang w:eastAsia="ja-JP"/>
        </w:rPr>
        <w:t>System parameters</w:t>
      </w:r>
      <w:r w:rsidR="008238E1">
        <w:rPr>
          <w:lang w:eastAsia="ja-JP"/>
        </w:rPr>
        <w:t xml:space="preserve"> &amp; regulatory information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3907B01B" w:rsidR="00484C5D" w:rsidRDefault="00484C5D" w:rsidP="00B831AE">
      <w:pPr>
        <w:pStyle w:val="Titre2"/>
      </w:pPr>
      <w:r w:rsidRPr="00B831AE">
        <w:rPr>
          <w:rFonts w:hint="eastAsia"/>
        </w:rPr>
        <w:t>Companies</w:t>
      </w:r>
      <w:r w:rsidRPr="00B831AE">
        <w:t>’</w:t>
      </w:r>
      <w:r w:rsidRPr="00CB0305">
        <w:t xml:space="preserve"> contributions summary</w:t>
      </w:r>
    </w:p>
    <w:tbl>
      <w:tblPr>
        <w:tblW w:w="5000" w:type="pct"/>
        <w:tblCellMar>
          <w:top w:w="15" w:type="dxa"/>
          <w:left w:w="15" w:type="dxa"/>
          <w:bottom w:w="15" w:type="dxa"/>
          <w:right w:w="15" w:type="dxa"/>
        </w:tblCellMar>
        <w:tblLook w:val="04A0" w:firstRow="1" w:lastRow="0" w:firstColumn="1" w:lastColumn="0" w:noHBand="0" w:noVBand="1"/>
      </w:tblPr>
      <w:tblGrid>
        <w:gridCol w:w="1254"/>
        <w:gridCol w:w="1437"/>
        <w:gridCol w:w="6940"/>
      </w:tblGrid>
      <w:tr w:rsidR="009203BD" w:rsidRPr="00086E9D" w14:paraId="32C67885"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4329D43" w14:textId="18A04604" w:rsidR="009203BD" w:rsidRPr="00086E9D" w:rsidRDefault="009203BD" w:rsidP="009203BD">
            <w:pPr>
              <w:jc w:val="center"/>
              <w:rPr>
                <w:rFonts w:asciiTheme="majorBidi" w:hAnsiTheme="majorBidi" w:cstheme="majorBidi"/>
                <w:i/>
                <w:color w:val="0070C0"/>
                <w:lang w:val="en-US" w:eastAsia="zh-CN"/>
              </w:rPr>
            </w:pPr>
            <w:r w:rsidRPr="00805BE8">
              <w:rPr>
                <w:b/>
                <w:bCs/>
              </w:rPr>
              <w:t>T-doc number</w:t>
            </w:r>
          </w:p>
        </w:tc>
        <w:tc>
          <w:tcPr>
            <w:tcW w:w="746" w:type="pct"/>
            <w:tcBorders>
              <w:top w:val="single" w:sz="4" w:space="0" w:color="000000"/>
              <w:left w:val="single" w:sz="4" w:space="0" w:color="000000"/>
              <w:bottom w:val="single" w:sz="4" w:space="0" w:color="000000"/>
              <w:right w:val="single" w:sz="4" w:space="0" w:color="000000"/>
            </w:tcBorders>
            <w:vAlign w:val="center"/>
          </w:tcPr>
          <w:p w14:paraId="44C7E756" w14:textId="4EAC2D49" w:rsidR="009203BD" w:rsidRPr="00086E9D" w:rsidRDefault="009203BD" w:rsidP="009203BD">
            <w:pPr>
              <w:jc w:val="center"/>
              <w:rPr>
                <w:rFonts w:asciiTheme="majorBidi" w:hAnsiTheme="majorBidi" w:cstheme="majorBidi"/>
                <w:i/>
                <w:color w:val="0070C0"/>
                <w:lang w:val="en-US" w:eastAsia="zh-CN"/>
              </w:rPr>
            </w:pPr>
            <w:r w:rsidRPr="00805BE8">
              <w:rPr>
                <w:b/>
                <w:bCs/>
              </w:rPr>
              <w:t>Company</w:t>
            </w:r>
          </w:p>
        </w:tc>
        <w:tc>
          <w:tcPr>
            <w:tcW w:w="3604" w:type="pct"/>
            <w:tcBorders>
              <w:top w:val="single" w:sz="4" w:space="0" w:color="000000"/>
              <w:left w:val="single" w:sz="4" w:space="0" w:color="000000"/>
              <w:bottom w:val="single" w:sz="4" w:space="0" w:color="000000"/>
              <w:right w:val="single" w:sz="4" w:space="0" w:color="000000"/>
            </w:tcBorders>
            <w:vAlign w:val="center"/>
          </w:tcPr>
          <w:p w14:paraId="44029978" w14:textId="6E6E65C0" w:rsidR="009203BD" w:rsidRPr="00086E9D" w:rsidRDefault="009203BD" w:rsidP="009203BD">
            <w:pPr>
              <w:jc w:val="center"/>
              <w:rPr>
                <w:rFonts w:asciiTheme="majorBidi" w:hAnsiTheme="majorBidi" w:cstheme="majorBidi"/>
                <w:i/>
                <w:color w:val="0070C0"/>
                <w:lang w:val="en-US" w:eastAsia="zh-CN"/>
              </w:rPr>
            </w:pPr>
            <w:r w:rsidRPr="00805BE8">
              <w:rPr>
                <w:b/>
                <w:bCs/>
              </w:rPr>
              <w:t>Proposals</w:t>
            </w:r>
            <w:r>
              <w:rPr>
                <w:b/>
                <w:bCs/>
              </w:rPr>
              <w:t xml:space="preserve"> / Observations</w:t>
            </w:r>
          </w:p>
        </w:tc>
      </w:tr>
      <w:tr w:rsidR="009203BD" w:rsidRPr="00086E9D" w14:paraId="04278E3F"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30A5DB0" w14:textId="77777777" w:rsidR="009203BD" w:rsidRPr="00086E9D" w:rsidRDefault="00614FD7" w:rsidP="006C1B52">
            <w:pPr>
              <w:jc w:val="center"/>
              <w:rPr>
                <w:rFonts w:cstheme="majorBidi"/>
                <w:b/>
                <w:bCs/>
                <w:i/>
                <w:lang w:val="en-US" w:eastAsia="zh-CN"/>
              </w:rPr>
            </w:pPr>
            <w:hyperlink r:id="rId20" w:tgtFrame="_blank" w:history="1">
              <w:r w:rsidR="009203BD">
                <w:rPr>
                  <w:rStyle w:val="Lienhypertexte"/>
                  <w:rFonts w:ascii="Arial" w:hAnsi="Arial" w:cs="Arial"/>
                  <w:color w:val="000000"/>
                  <w:sz w:val="18"/>
                  <w:szCs w:val="18"/>
                </w:rPr>
                <w:t>R4-2319569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3FB8D479"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30BBEDE4" w14:textId="77777777" w:rsidR="009203BD" w:rsidRPr="00861FC3" w:rsidRDefault="009203BD" w:rsidP="006C1B52">
            <w:pPr>
              <w:rPr>
                <w:b/>
                <w:bCs/>
                <w:lang w:val="sv-SE"/>
              </w:rPr>
            </w:pPr>
            <w:r w:rsidRPr="00861FC3">
              <w:rPr>
                <w:b/>
                <w:bCs/>
                <w:lang w:val="sv-SE"/>
              </w:rPr>
              <w:t xml:space="preserve">Proposal: </w:t>
            </w:r>
            <w:r>
              <w:rPr>
                <w:b/>
                <w:bCs/>
                <w:lang w:val="sv-SE"/>
              </w:rPr>
              <w:t xml:space="preserve">Extend the NR-ARFCN parameters table with the following range: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84"/>
              <w:gridCol w:w="1327"/>
              <w:gridCol w:w="1042"/>
              <w:gridCol w:w="1505"/>
            </w:tblGrid>
            <w:tr w:rsidR="009203BD" w:rsidRPr="00F95B02" w14:paraId="0D439A88" w14:textId="77777777" w:rsidTr="006C1B52">
              <w:trPr>
                <w:cantSplit/>
                <w:jc w:val="center"/>
              </w:trPr>
              <w:tc>
                <w:tcPr>
                  <w:tcW w:w="2292" w:type="dxa"/>
                  <w:shd w:val="clear" w:color="auto" w:fill="auto"/>
                  <w:vAlign w:val="center"/>
                </w:tcPr>
                <w:p w14:paraId="34A21CB2" w14:textId="77777777" w:rsidR="009203BD" w:rsidRPr="00F95B02" w:rsidRDefault="009203BD"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A339C79" w14:textId="77777777" w:rsidR="009203BD" w:rsidRPr="00F95B02" w:rsidRDefault="009203BD"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3906B68F" w14:textId="77777777" w:rsidR="009203BD" w:rsidRPr="00F95B02" w:rsidRDefault="009203BD"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5196554E" w14:textId="77777777" w:rsidR="009203BD" w:rsidRPr="00F95B02" w:rsidRDefault="009203BD" w:rsidP="006C1B52">
                  <w:pPr>
                    <w:pStyle w:val="TAH"/>
                  </w:pPr>
                  <w:r w:rsidRPr="00F95B02">
                    <w:t>N</w:t>
                  </w:r>
                  <w:r w:rsidRPr="00F95B02">
                    <w:rPr>
                      <w:vertAlign w:val="subscript"/>
                    </w:rPr>
                    <w:t>REF-Offs</w:t>
                  </w:r>
                </w:p>
              </w:tc>
              <w:tc>
                <w:tcPr>
                  <w:tcW w:w="1935" w:type="dxa"/>
                  <w:shd w:val="clear" w:color="auto" w:fill="auto"/>
                  <w:vAlign w:val="center"/>
                </w:tcPr>
                <w:p w14:paraId="0F536482" w14:textId="77777777" w:rsidR="009203BD" w:rsidRPr="00F95B02" w:rsidRDefault="009203BD" w:rsidP="006C1B52">
                  <w:pPr>
                    <w:pStyle w:val="TAH"/>
                  </w:pPr>
                  <w:r w:rsidRPr="00F95B02">
                    <w:t>Range of N</w:t>
                  </w:r>
                  <w:r w:rsidRPr="00F95B02">
                    <w:rPr>
                      <w:vertAlign w:val="subscript"/>
                    </w:rPr>
                    <w:t>REF</w:t>
                  </w:r>
                </w:p>
              </w:tc>
            </w:tr>
            <w:tr w:rsidR="009203BD" w:rsidRPr="00F95B02" w14:paraId="10340D26" w14:textId="77777777" w:rsidTr="006C1B52">
              <w:trPr>
                <w:cantSplit/>
                <w:jc w:val="center"/>
              </w:trPr>
              <w:tc>
                <w:tcPr>
                  <w:tcW w:w="2292" w:type="dxa"/>
                  <w:shd w:val="clear" w:color="auto" w:fill="auto"/>
                </w:tcPr>
                <w:p w14:paraId="758C1BEF" w14:textId="77777777" w:rsidR="009203BD" w:rsidRPr="00F95B02" w:rsidRDefault="009203BD" w:rsidP="006C1B52">
                  <w:pPr>
                    <w:pStyle w:val="TAC"/>
                  </w:pPr>
                  <w:r w:rsidRPr="00C04A08">
                    <w:rPr>
                      <w:lang w:val="en-US"/>
                    </w:rPr>
                    <w:t>24250 – 100000</w:t>
                  </w:r>
                </w:p>
              </w:tc>
              <w:tc>
                <w:tcPr>
                  <w:tcW w:w="1444" w:type="dxa"/>
                  <w:shd w:val="clear" w:color="auto" w:fill="auto"/>
                </w:tcPr>
                <w:p w14:paraId="1B18996F" w14:textId="77777777" w:rsidR="009203BD" w:rsidRPr="00F95B02" w:rsidRDefault="009203BD" w:rsidP="006C1B52">
                  <w:pPr>
                    <w:pStyle w:val="TAC"/>
                  </w:pPr>
                  <w:r w:rsidRPr="00C04A08">
                    <w:rPr>
                      <w:lang w:val="en-US"/>
                    </w:rPr>
                    <w:t>60</w:t>
                  </w:r>
                </w:p>
              </w:tc>
              <w:tc>
                <w:tcPr>
                  <w:tcW w:w="1590" w:type="dxa"/>
                  <w:shd w:val="clear" w:color="auto" w:fill="auto"/>
                </w:tcPr>
                <w:p w14:paraId="19C309AC" w14:textId="77777777" w:rsidR="009203BD" w:rsidRPr="00F95B02" w:rsidRDefault="009203BD" w:rsidP="006C1B52">
                  <w:pPr>
                    <w:pStyle w:val="TAC"/>
                  </w:pPr>
                  <w:r w:rsidRPr="00C04A08">
                    <w:rPr>
                      <w:lang w:val="en-US"/>
                    </w:rPr>
                    <w:t>24250.08</w:t>
                  </w:r>
                </w:p>
              </w:tc>
              <w:tc>
                <w:tcPr>
                  <w:tcW w:w="1134" w:type="dxa"/>
                  <w:shd w:val="clear" w:color="auto" w:fill="auto"/>
                </w:tcPr>
                <w:p w14:paraId="6A56D6DC" w14:textId="77777777" w:rsidR="009203BD" w:rsidRPr="00F95B02" w:rsidRDefault="009203BD" w:rsidP="006C1B52">
                  <w:pPr>
                    <w:pStyle w:val="TAC"/>
                  </w:pPr>
                  <w:r w:rsidRPr="00C04A08">
                    <w:rPr>
                      <w:lang w:val="en-US"/>
                    </w:rPr>
                    <w:t>2016667</w:t>
                  </w:r>
                </w:p>
              </w:tc>
              <w:tc>
                <w:tcPr>
                  <w:tcW w:w="1935" w:type="dxa"/>
                  <w:shd w:val="clear" w:color="auto" w:fill="auto"/>
                </w:tcPr>
                <w:p w14:paraId="207DABC9" w14:textId="77777777" w:rsidR="009203BD" w:rsidRPr="00F95B02" w:rsidRDefault="009203BD" w:rsidP="006C1B52">
                  <w:pPr>
                    <w:pStyle w:val="TAC"/>
                  </w:pPr>
                  <w:r w:rsidRPr="00C04A08">
                    <w:rPr>
                      <w:lang w:val="en-US"/>
                    </w:rPr>
                    <w:t>2016667 – 3279165</w:t>
                  </w:r>
                </w:p>
              </w:tc>
            </w:tr>
          </w:tbl>
          <w:p w14:paraId="37E91717" w14:textId="77777777" w:rsidR="009203BD" w:rsidRPr="00B4413A" w:rsidRDefault="009203BD" w:rsidP="006C1B52">
            <w:pPr>
              <w:rPr>
                <w:rFonts w:cstheme="majorBidi"/>
                <w:bCs/>
                <w:lang w:eastAsia="zh-CN"/>
              </w:rPr>
            </w:pPr>
          </w:p>
        </w:tc>
      </w:tr>
      <w:tr w:rsidR="009203BD" w:rsidRPr="00086E9D" w14:paraId="7DD16E72"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7C88C5E6" w14:textId="77777777" w:rsidR="009203BD" w:rsidRPr="00086E9D" w:rsidRDefault="00614FD7" w:rsidP="006C1B52">
            <w:pPr>
              <w:jc w:val="center"/>
              <w:rPr>
                <w:rFonts w:cstheme="majorBidi"/>
                <w:b/>
                <w:bCs/>
                <w:i/>
                <w:lang w:val="en-US" w:eastAsia="zh-CN"/>
              </w:rPr>
            </w:pPr>
            <w:hyperlink r:id="rId21" w:tgtFrame="_blank" w:history="1">
              <w:r w:rsidR="009203BD">
                <w:rPr>
                  <w:rStyle w:val="Lienhypertexte"/>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261CFF8B"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41843C0E" w14:textId="77777777" w:rsidR="009203BD" w:rsidRDefault="009203BD" w:rsidP="006C1B52">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0900C6A5" w14:textId="77777777" w:rsidR="009203BD" w:rsidRPr="00495415" w:rsidRDefault="009203BD" w:rsidP="006C1B52">
            <w:pPr>
              <w:rPr>
                <w:b/>
                <w:lang w:eastAsia="zh-CN"/>
              </w:rPr>
            </w:pPr>
            <w:r>
              <w:rPr>
                <w:noProof/>
                <w:lang w:eastAsia="ja-JP"/>
              </w:rPr>
              <w:t>The CR proposes to define the NR-ARFCN and GSCN parameters for the frequency range between 24.25 GHz and 30 GHz for FR2-NTN.</w:t>
            </w:r>
          </w:p>
        </w:tc>
      </w:tr>
      <w:tr w:rsidR="009203BD" w:rsidRPr="00086E9D" w14:paraId="527DADC7"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668708B1" w14:textId="77777777" w:rsidR="009203BD" w:rsidRPr="00086E9D" w:rsidRDefault="00614FD7" w:rsidP="006C1B52">
            <w:pPr>
              <w:jc w:val="center"/>
              <w:rPr>
                <w:rFonts w:cstheme="majorBidi"/>
                <w:b/>
                <w:bCs/>
                <w:i/>
                <w:lang w:val="en-US" w:eastAsia="zh-CN"/>
              </w:rPr>
            </w:pPr>
            <w:hyperlink r:id="rId22" w:tgtFrame="_blank" w:history="1">
              <w:r w:rsidR="009203BD">
                <w:rPr>
                  <w:rStyle w:val="Lienhypertexte"/>
                  <w:rFonts w:ascii="Arial" w:hAnsi="Arial" w:cs="Arial"/>
                  <w:color w:val="000000"/>
                  <w:sz w:val="18"/>
                  <w:szCs w:val="18"/>
                </w:rPr>
                <w:t>R4-2319571</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6565631D"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7D983030" w14:textId="77777777" w:rsidR="009203BD" w:rsidRPr="009203BD" w:rsidRDefault="009203BD" w:rsidP="006C1B52">
            <w:pPr>
              <w:pStyle w:val="CRCoverPage"/>
              <w:spacing w:after="0"/>
              <w:rPr>
                <w:noProof/>
              </w:rPr>
            </w:pPr>
            <w:r>
              <w:rPr>
                <w:noProof/>
              </w:rPr>
              <w:t>This CR proposes updates of TR 38.863 mentioning the regulatory information of NTN Ka-band.</w:t>
            </w:r>
          </w:p>
        </w:tc>
      </w:tr>
      <w:tr w:rsidR="009203BD" w:rsidRPr="00086E9D" w14:paraId="454F8145"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A808D60" w14:textId="77777777" w:rsidR="009203BD" w:rsidRPr="00086E9D" w:rsidRDefault="00614FD7" w:rsidP="006C1B52">
            <w:pPr>
              <w:jc w:val="center"/>
              <w:rPr>
                <w:rFonts w:cstheme="majorBidi"/>
                <w:b/>
                <w:bCs/>
                <w:i/>
                <w:lang w:val="en-US" w:eastAsia="zh-CN"/>
              </w:rPr>
            </w:pPr>
            <w:hyperlink r:id="rId23" w:tgtFrame="_blank" w:history="1">
              <w:r w:rsidR="009203BD">
                <w:rPr>
                  <w:rStyle w:val="Lienhypertexte"/>
                  <w:rFonts w:ascii="Arial" w:hAnsi="Arial" w:cs="Arial"/>
                  <w:color w:val="000000"/>
                  <w:sz w:val="18"/>
                  <w:szCs w:val="18"/>
                </w:rPr>
                <w:t>R4-2319182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70BC6CCB"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Samsung</w:t>
            </w:r>
          </w:p>
        </w:tc>
        <w:tc>
          <w:tcPr>
            <w:tcW w:w="3604" w:type="pct"/>
            <w:tcBorders>
              <w:top w:val="single" w:sz="4" w:space="0" w:color="000000"/>
              <w:left w:val="single" w:sz="4" w:space="0" w:color="000000"/>
              <w:bottom w:val="single" w:sz="4" w:space="0" w:color="000000"/>
              <w:right w:val="single" w:sz="4" w:space="0" w:color="000000"/>
            </w:tcBorders>
            <w:vAlign w:val="center"/>
          </w:tcPr>
          <w:p w14:paraId="07A6AE8C" w14:textId="77777777" w:rsidR="009203BD" w:rsidRDefault="009203BD" w:rsidP="006C1B52">
            <w:pPr>
              <w:rPr>
                <w:b/>
                <w:lang w:eastAsia="zh-CN"/>
              </w:rPr>
            </w:pPr>
            <w:r w:rsidRPr="001915AA">
              <w:rPr>
                <w:b/>
                <w:lang w:eastAsia="zh-CN"/>
              </w:rPr>
              <w:t xml:space="preserve">Proposal 1: Adopt </w:t>
            </w:r>
            <w:r>
              <w:rPr>
                <w:b/>
                <w:lang w:eastAsia="zh-CN"/>
              </w:rPr>
              <w:t xml:space="preserve">FCC </w:t>
            </w:r>
            <w:r w:rsidRPr="001915AA">
              <w:rPr>
                <w:b/>
                <w:lang w:eastAsia="zh-CN"/>
              </w:rPr>
              <w:t>25.202(f) for band n511 and n51</w:t>
            </w:r>
            <w:r>
              <w:rPr>
                <w:b/>
                <w:lang w:eastAsia="zh-CN"/>
              </w:rPr>
              <w:t>0</w:t>
            </w:r>
            <w:r w:rsidRPr="001915AA">
              <w:rPr>
                <w:b/>
                <w:lang w:eastAsia="zh-CN"/>
              </w:rPr>
              <w:t xml:space="preserve"> for OOBE requirements</w:t>
            </w:r>
            <w:r>
              <w:rPr>
                <w:b/>
                <w:lang w:eastAsia="zh-CN"/>
              </w:rPr>
              <w:t xml:space="preserve"> for NTN UE</w:t>
            </w:r>
            <w:r w:rsidRPr="001915AA">
              <w:rPr>
                <w:b/>
                <w:lang w:eastAsia="zh-CN"/>
              </w:rPr>
              <w:t xml:space="preserve"> in TS 38.101-5.</w:t>
            </w:r>
          </w:p>
          <w:p w14:paraId="2082DBA5" w14:textId="77777777" w:rsidR="009203BD" w:rsidRPr="001915AA" w:rsidRDefault="009203BD" w:rsidP="006C1B52">
            <w:pPr>
              <w:rPr>
                <w:b/>
                <w:lang w:eastAsia="zh-CN"/>
              </w:rPr>
            </w:pPr>
            <w:r w:rsidRPr="001915AA">
              <w:rPr>
                <w:b/>
                <w:lang w:eastAsia="zh-CN"/>
              </w:rPr>
              <w:t xml:space="preserve">Proposal </w:t>
            </w:r>
            <w:r>
              <w:rPr>
                <w:b/>
                <w:lang w:eastAsia="zh-CN"/>
              </w:rPr>
              <w:t>2</w:t>
            </w:r>
            <w:r w:rsidRPr="001915AA">
              <w:rPr>
                <w:b/>
                <w:lang w:eastAsia="zh-CN"/>
              </w:rPr>
              <w:t xml:space="preserve">: Adopt </w:t>
            </w:r>
            <w:r>
              <w:rPr>
                <w:b/>
                <w:lang w:eastAsia="zh-CN"/>
              </w:rPr>
              <w:t xml:space="preserve">FCC </w:t>
            </w:r>
            <w:r w:rsidRPr="001915AA">
              <w:rPr>
                <w:b/>
                <w:lang w:eastAsia="zh-CN"/>
              </w:rPr>
              <w:t>25.202(f)</w:t>
            </w:r>
            <w:r>
              <w:rPr>
                <w:b/>
                <w:lang w:eastAsia="zh-CN"/>
              </w:rPr>
              <w:t>(4)</w:t>
            </w:r>
            <w:r w:rsidRPr="001915AA">
              <w:rPr>
                <w:b/>
                <w:lang w:eastAsia="zh-CN"/>
              </w:rPr>
              <w:t xml:space="preserve"> for band n511 and n51</w:t>
            </w:r>
            <w:r>
              <w:rPr>
                <w:b/>
                <w:lang w:eastAsia="zh-CN"/>
              </w:rPr>
              <w:t>0</w:t>
            </w:r>
            <w:r w:rsidRPr="001915AA">
              <w:rPr>
                <w:b/>
                <w:lang w:eastAsia="zh-CN"/>
              </w:rPr>
              <w:t xml:space="preserve"> for </w:t>
            </w:r>
            <w:r>
              <w:rPr>
                <w:b/>
                <w:lang w:eastAsia="zh-CN"/>
              </w:rPr>
              <w:t>spurious emission</w:t>
            </w:r>
            <w:r w:rsidRPr="001915AA">
              <w:rPr>
                <w:b/>
                <w:lang w:eastAsia="zh-CN"/>
              </w:rPr>
              <w:t xml:space="preserve"> requirements</w:t>
            </w:r>
            <w:r>
              <w:rPr>
                <w:b/>
                <w:lang w:eastAsia="zh-CN"/>
              </w:rPr>
              <w:t xml:space="preserve"> for NTN UE</w:t>
            </w:r>
            <w:r w:rsidRPr="001915AA">
              <w:rPr>
                <w:b/>
                <w:lang w:eastAsia="zh-CN"/>
              </w:rPr>
              <w:t xml:space="preserve"> in TS 38.101-5.</w:t>
            </w:r>
          </w:p>
          <w:p w14:paraId="573117EA" w14:textId="77777777" w:rsidR="009203BD" w:rsidRPr="00965830" w:rsidRDefault="009203BD" w:rsidP="006C1B52">
            <w:pPr>
              <w:rPr>
                <w:b/>
                <w:lang w:eastAsia="zh-CN"/>
              </w:rPr>
            </w:pPr>
            <w:r w:rsidRPr="00965830">
              <w:rPr>
                <w:b/>
                <w:lang w:eastAsia="zh-CN"/>
              </w:rPr>
              <w:t xml:space="preserve">Proposal </w:t>
            </w:r>
            <w:r>
              <w:rPr>
                <w:b/>
                <w:lang w:eastAsia="zh-CN"/>
              </w:rPr>
              <w:t>3</w:t>
            </w:r>
            <w:r w:rsidRPr="00965830">
              <w:rPr>
                <w:b/>
                <w:lang w:eastAsia="zh-CN"/>
              </w:rPr>
              <w:t xml:space="preserve">: Adopt FCC 25.204(b), (c), (d), (e)(1), (e)(3) and (e)(4) </w:t>
            </w:r>
            <w:r>
              <w:rPr>
                <w:b/>
                <w:lang w:eastAsia="zh-CN"/>
              </w:rPr>
              <w:t xml:space="preserve">for band n511 and n510 </w:t>
            </w:r>
            <w:r w:rsidRPr="00965830">
              <w:rPr>
                <w:b/>
                <w:lang w:eastAsia="zh-CN"/>
              </w:rPr>
              <w:t xml:space="preserve">to the </w:t>
            </w:r>
            <w:r>
              <w:rPr>
                <w:b/>
                <w:lang w:eastAsia="zh-CN"/>
              </w:rPr>
              <w:t>transmit</w:t>
            </w:r>
            <w:r w:rsidRPr="00965830">
              <w:rPr>
                <w:b/>
                <w:lang w:eastAsia="zh-CN"/>
              </w:rPr>
              <w:t xml:space="preserve"> power requirements for NTN UE in TS 38.101-5.</w:t>
            </w:r>
          </w:p>
          <w:p w14:paraId="116F5715" w14:textId="77777777" w:rsidR="009203BD" w:rsidRPr="00965830" w:rsidRDefault="009203BD" w:rsidP="006C1B52">
            <w:pPr>
              <w:rPr>
                <w:b/>
                <w:lang w:eastAsia="zh-CN"/>
              </w:rPr>
            </w:pPr>
            <w:r w:rsidRPr="00965830">
              <w:rPr>
                <w:b/>
                <w:lang w:eastAsia="zh-CN"/>
              </w:rPr>
              <w:t xml:space="preserve">Proposal </w:t>
            </w:r>
            <w:r>
              <w:rPr>
                <w:b/>
                <w:lang w:eastAsia="zh-CN"/>
              </w:rPr>
              <w:t>4</w:t>
            </w:r>
            <w:r w:rsidRPr="00965830">
              <w:rPr>
                <w:b/>
                <w:lang w:eastAsia="zh-CN"/>
              </w:rPr>
              <w:t xml:space="preserve">: Adopt FCC 25.205 </w:t>
            </w:r>
            <w:r>
              <w:rPr>
                <w:b/>
                <w:lang w:eastAsia="zh-CN"/>
              </w:rPr>
              <w:t xml:space="preserve">for band n511 and n510 </w:t>
            </w:r>
            <w:r w:rsidRPr="00965830">
              <w:rPr>
                <w:b/>
                <w:lang w:eastAsia="zh-CN"/>
              </w:rPr>
              <w:t>to the transmit power requirements for NTN UE in TS 38.101-5.</w:t>
            </w:r>
          </w:p>
          <w:p w14:paraId="776C89C2" w14:textId="77777777" w:rsidR="009203BD" w:rsidRPr="00D37457" w:rsidRDefault="009203BD" w:rsidP="006C1B52">
            <w:pPr>
              <w:rPr>
                <w:b/>
                <w:lang w:eastAsia="zh-CN"/>
              </w:rPr>
            </w:pPr>
            <w:r w:rsidRPr="00D37457">
              <w:rPr>
                <w:b/>
                <w:lang w:eastAsia="zh-CN"/>
              </w:rPr>
              <w:t>Proposal</w:t>
            </w:r>
            <w:r>
              <w:rPr>
                <w:b/>
                <w:lang w:eastAsia="zh-CN"/>
              </w:rPr>
              <w:t xml:space="preserve"> 5</w:t>
            </w:r>
            <w:r w:rsidRPr="00D37457">
              <w:rPr>
                <w:b/>
                <w:lang w:eastAsia="zh-CN"/>
              </w:rPr>
              <w:t>: Adopt FCC 25.20</w:t>
            </w:r>
            <w:r>
              <w:rPr>
                <w:b/>
                <w:lang w:eastAsia="zh-CN"/>
              </w:rPr>
              <w:t>9</w:t>
            </w:r>
            <w:r w:rsidRPr="00D37457">
              <w:rPr>
                <w:b/>
                <w:lang w:eastAsia="zh-CN"/>
              </w:rPr>
              <w:t xml:space="preserve">(a)(1), (a)(3), (a)(6), (b)(3), (e) and (f) for band n511 and n510 to the </w:t>
            </w:r>
            <w:r>
              <w:rPr>
                <w:b/>
                <w:lang w:eastAsia="zh-CN"/>
              </w:rPr>
              <w:t>off-axis eirp limit</w:t>
            </w:r>
            <w:r w:rsidRPr="00D37457">
              <w:rPr>
                <w:b/>
                <w:lang w:eastAsia="zh-CN"/>
              </w:rPr>
              <w:t xml:space="preserve"> requirements for NTN UE in TS 38.101-5.</w:t>
            </w:r>
          </w:p>
          <w:p w14:paraId="19EDBC1C" w14:textId="77777777" w:rsidR="009203BD" w:rsidRPr="002238AD" w:rsidRDefault="009203BD" w:rsidP="006C1B52">
            <w:pPr>
              <w:rPr>
                <w:b/>
                <w:lang w:eastAsia="zh-CN"/>
              </w:rPr>
            </w:pPr>
            <w:r w:rsidRPr="002238AD">
              <w:rPr>
                <w:rFonts w:hint="eastAsia"/>
                <w:b/>
                <w:lang w:eastAsia="zh-CN"/>
              </w:rPr>
              <w:t>P</w:t>
            </w:r>
            <w:r w:rsidRPr="002238AD">
              <w:rPr>
                <w:b/>
                <w:lang w:eastAsia="zh-CN"/>
              </w:rPr>
              <w:t xml:space="preserve">roposal </w:t>
            </w:r>
            <w:r>
              <w:rPr>
                <w:b/>
                <w:lang w:eastAsia="zh-CN"/>
              </w:rPr>
              <w:t>6</w:t>
            </w:r>
            <w:r w:rsidRPr="002238AD">
              <w:rPr>
                <w:b/>
                <w:lang w:eastAsia="zh-CN"/>
              </w:rPr>
              <w:t>: Adopt FCC 25.212(e) for band n511 and n510 to the transmit power requirements for NTN UE in TS 38.101-5.</w:t>
            </w:r>
          </w:p>
          <w:p w14:paraId="50562F8D" w14:textId="77777777" w:rsidR="009203BD" w:rsidRPr="00D620EA" w:rsidRDefault="009203BD" w:rsidP="006C1B52">
            <w:pPr>
              <w:rPr>
                <w:b/>
                <w:lang w:eastAsia="zh-CN"/>
              </w:rPr>
            </w:pPr>
            <w:r w:rsidRPr="00D620EA">
              <w:rPr>
                <w:b/>
                <w:lang w:eastAsia="zh-CN"/>
              </w:rPr>
              <w:t xml:space="preserve">Proposal </w:t>
            </w:r>
            <w:r>
              <w:rPr>
                <w:b/>
                <w:lang w:eastAsia="zh-CN"/>
              </w:rPr>
              <w:t>7</w:t>
            </w:r>
            <w:r w:rsidRPr="00D620EA">
              <w:rPr>
                <w:b/>
                <w:lang w:eastAsia="zh-CN"/>
              </w:rPr>
              <w:t>: Adopt FCC 25.218(i) for band n511 and n510 to the off-axis eirp limit requirements for NTN UE in TS 38.101-5.</w:t>
            </w:r>
          </w:p>
          <w:p w14:paraId="156B029A" w14:textId="77777777" w:rsidR="009203BD" w:rsidRPr="00604E0B" w:rsidRDefault="009203BD" w:rsidP="006C1B52">
            <w:pPr>
              <w:rPr>
                <w:b/>
                <w:lang w:eastAsia="zh-CN"/>
              </w:rPr>
            </w:pPr>
            <w:r w:rsidRPr="00D620EA">
              <w:rPr>
                <w:b/>
                <w:lang w:eastAsia="zh-CN"/>
              </w:rPr>
              <w:t xml:space="preserve">Proposal </w:t>
            </w:r>
            <w:r>
              <w:rPr>
                <w:b/>
                <w:lang w:eastAsia="zh-CN"/>
              </w:rPr>
              <w:t>8</w:t>
            </w:r>
            <w:r w:rsidRPr="00D620EA">
              <w:rPr>
                <w:b/>
                <w:lang w:eastAsia="zh-CN"/>
              </w:rPr>
              <w:t>: We propose the meeting to consider whether the FCC operational requirements, related to n510 and n511, need to be considered in the TS. It relates to the mechanism to apply stop-transmission command to an earth station that crea</w:t>
            </w:r>
            <w:r w:rsidRPr="00D620EA">
              <w:rPr>
                <w:rFonts w:hint="eastAsia"/>
                <w:b/>
                <w:lang w:eastAsia="zh-CN"/>
              </w:rPr>
              <w:t>ting</w:t>
            </w:r>
            <w:r w:rsidRPr="00D620EA">
              <w:rPr>
                <w:b/>
                <w:lang w:eastAsia="zh-CN"/>
              </w:rPr>
              <w:t xml:space="preserve"> unacceptable interferences and others.</w:t>
            </w:r>
          </w:p>
        </w:tc>
      </w:tr>
      <w:tr w:rsidR="009203BD" w:rsidRPr="00086E9D" w14:paraId="298DBD22"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61F1E2B" w14:textId="77777777" w:rsidR="009203BD" w:rsidRPr="00086E9D" w:rsidRDefault="00614FD7" w:rsidP="006C1B52">
            <w:pPr>
              <w:jc w:val="center"/>
              <w:rPr>
                <w:rFonts w:cstheme="majorBidi"/>
                <w:b/>
                <w:bCs/>
                <w:i/>
                <w:lang w:val="en-US" w:eastAsia="zh-CN"/>
              </w:rPr>
            </w:pPr>
            <w:hyperlink r:id="rId24" w:tgtFrame="_blank" w:history="1">
              <w:r w:rsidR="009203BD">
                <w:rPr>
                  <w:rStyle w:val="Lienhypertexte"/>
                  <w:rFonts w:ascii="Arial" w:hAnsi="Arial" w:cs="Arial"/>
                  <w:color w:val="000000"/>
                  <w:sz w:val="18"/>
                  <w:szCs w:val="18"/>
                </w:rPr>
                <w:t>R4-2320952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42D512E4" w14:textId="77777777" w:rsidR="009203BD" w:rsidRPr="00086E9D" w:rsidRDefault="009203BD" w:rsidP="006C1B52">
            <w:pPr>
              <w:jc w:val="center"/>
              <w:rPr>
                <w:rFonts w:cstheme="majorBidi"/>
                <w:b/>
                <w:bCs/>
                <w:i/>
                <w:lang w:val="en-US" w:eastAsia="zh-CN"/>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0342824F" w14:textId="53E61C8A" w:rsidR="009203BD" w:rsidRPr="00E303B5" w:rsidRDefault="009203BD" w:rsidP="006C1B52">
            <w:pPr>
              <w:rPr>
                <w:rFonts w:ascii="Arial" w:eastAsia="Batang" w:hAnsi="Arial" w:cs="Arial"/>
                <w:bCs/>
                <w:lang w:eastAsia="ko-KR"/>
              </w:rPr>
            </w:pPr>
            <w:r w:rsidRPr="00E303B5">
              <w:rPr>
                <w:rFonts w:ascii="Arial" w:eastAsia="Batang" w:hAnsi="Arial" w:cs="Arial"/>
                <w:lang w:eastAsia="zh-CN"/>
              </w:rPr>
              <w:t>Draft TP for TR 37.911 - Study on self-evaluation towards the IMT-2020 submission of the 3GPP Satellite Radio Interface Technology</w:t>
            </w:r>
            <w:r w:rsidR="00E303B5">
              <w:rPr>
                <w:rFonts w:ascii="Arial" w:eastAsia="Batang" w:hAnsi="Arial" w:cs="Arial"/>
                <w:lang w:eastAsia="zh-CN"/>
              </w:rPr>
              <w:t>.</w:t>
            </w:r>
          </w:p>
        </w:tc>
      </w:tr>
      <w:tr w:rsidR="009203BD" w:rsidRPr="00086E9D" w14:paraId="14393BB7" w14:textId="77777777" w:rsidTr="008238E1">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D9D902E" w14:textId="77777777" w:rsidR="009203BD" w:rsidRDefault="00614FD7" w:rsidP="006C1B52">
            <w:pPr>
              <w:jc w:val="center"/>
            </w:pPr>
            <w:hyperlink r:id="rId25" w:tgtFrame="_blank" w:history="1">
              <w:r w:rsidR="009203BD">
                <w:rPr>
                  <w:rStyle w:val="Lienhypertexte"/>
                  <w:rFonts w:ascii="Arial" w:hAnsi="Arial" w:cs="Arial"/>
                  <w:color w:val="000000"/>
                  <w:sz w:val="18"/>
                  <w:szCs w:val="18"/>
                </w:rPr>
                <w:t>R4-2320949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60B1027C" w14:textId="77777777" w:rsidR="009203BD" w:rsidRDefault="009203BD" w:rsidP="006C1B52">
            <w:pPr>
              <w:jc w:val="center"/>
              <w:rPr>
                <w:rFonts w:ascii="Arial" w:hAnsi="Arial" w:cs="Arial"/>
                <w:color w:val="312E25"/>
                <w:sz w:val="18"/>
                <w:szCs w:val="18"/>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01B93DB8" w14:textId="77777777" w:rsidR="009203BD" w:rsidRDefault="009203BD" w:rsidP="006C1B52">
            <w:pPr>
              <w:rPr>
                <w:noProof/>
              </w:rPr>
            </w:pPr>
            <w:r>
              <w:rPr>
                <w:noProof/>
              </w:rPr>
              <w:t>Doppler shift and Delay variation versus time is not explicitly defined in TS 38.863.</w:t>
            </w:r>
          </w:p>
          <w:p w14:paraId="3A817A2F" w14:textId="77777777" w:rsidR="009203BD" w:rsidRPr="00180452" w:rsidRDefault="009203BD" w:rsidP="006C1B52">
            <w:pPr>
              <w:rPr>
                <w:rFonts w:ascii="Arial" w:eastAsia="Batang" w:hAnsi="Arial" w:cs="Arial"/>
                <w:b/>
                <w:bCs/>
                <w:lang w:eastAsia="ko-KR"/>
              </w:rPr>
            </w:pPr>
            <w:r>
              <w:rPr>
                <w:noProof/>
              </w:rPr>
              <w:t>Plots for NGSO (LEO at 600 km, LEO at 1200 km) with orbit inclination of 88 degrees and GSO with orbit inclination of 7 degrees is given as part of a new Annex.</w:t>
            </w:r>
          </w:p>
        </w:tc>
      </w:tr>
    </w:tbl>
    <w:p w14:paraId="65D0A83D" w14:textId="77777777" w:rsidR="00022075" w:rsidRDefault="00022075" w:rsidP="005B4802"/>
    <w:p w14:paraId="67EA3547" w14:textId="407DC46C" w:rsidR="00484C5D" w:rsidRPr="004A7544" w:rsidRDefault="00837458" w:rsidP="00B831AE">
      <w:pPr>
        <w:pStyle w:val="Titre2"/>
      </w:pPr>
      <w:r w:rsidRPr="004A7544">
        <w:rPr>
          <w:rFonts w:hint="eastAsia"/>
        </w:rPr>
        <w:lastRenderedPageBreak/>
        <w:t>Open issues</w:t>
      </w:r>
      <w:r w:rsidR="00DC2500">
        <w:t xml:space="preserve"> summary</w:t>
      </w:r>
    </w:p>
    <w:p w14:paraId="3EEC9D90" w14:textId="4531280A" w:rsidR="008D6A04" w:rsidRPr="00805BE8"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6F9C9AC" w14:textId="3205DDA1" w:rsidR="00571777" w:rsidRPr="00805BE8" w:rsidRDefault="00571777" w:rsidP="00805BE8">
      <w:pPr>
        <w:pStyle w:val="Titre3"/>
        <w:rPr>
          <w:sz w:val="24"/>
          <w:szCs w:val="16"/>
        </w:rPr>
      </w:pPr>
      <w:r w:rsidRPr="00805BE8">
        <w:rPr>
          <w:sz w:val="24"/>
          <w:szCs w:val="16"/>
        </w:rPr>
        <w:t>Sub-</w:t>
      </w:r>
      <w:r w:rsidR="00142BB9">
        <w:rPr>
          <w:sz w:val="24"/>
          <w:szCs w:val="16"/>
        </w:rPr>
        <w:t>topic</w:t>
      </w:r>
      <w:r w:rsidR="009C7BD2">
        <w:rPr>
          <w:sz w:val="24"/>
          <w:szCs w:val="16"/>
        </w:rPr>
        <w:t xml:space="preserve"> 1-1</w:t>
      </w:r>
    </w:p>
    <w:p w14:paraId="711461D9" w14:textId="268DA85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1F33BB">
        <w:rPr>
          <w:lang w:val="en-US"/>
        </w:rPr>
        <w:t>NTN regulatory information</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489FBE78" w:rsidR="00571777" w:rsidRPr="00805BE8" w:rsidRDefault="009C7BD2" w:rsidP="00571777">
      <w:pPr>
        <w:rPr>
          <w:b/>
          <w:color w:val="0070C0"/>
          <w:u w:val="single"/>
          <w:lang w:eastAsia="ko-KR"/>
        </w:rPr>
      </w:pPr>
      <w:r>
        <w:rPr>
          <w:b/>
          <w:color w:val="0070C0"/>
          <w:u w:val="single"/>
          <w:lang w:eastAsia="ko-KR"/>
        </w:rPr>
        <w:t>Issue 1-1</w:t>
      </w:r>
      <w:r w:rsidR="000075E9">
        <w:rPr>
          <w:b/>
          <w:color w:val="0070C0"/>
          <w:u w:val="single"/>
          <w:lang w:eastAsia="ko-KR"/>
        </w:rPr>
        <w:t>-1</w:t>
      </w:r>
      <w:r w:rsidR="00571777" w:rsidRPr="00805BE8">
        <w:rPr>
          <w:b/>
          <w:color w:val="0070C0"/>
          <w:u w:val="single"/>
          <w:lang w:eastAsia="ko-KR"/>
        </w:rPr>
        <w:t>:</w:t>
      </w:r>
      <w:r w:rsidR="00571777" w:rsidRPr="00952392">
        <w:rPr>
          <w:b/>
          <w:color w:val="0070C0"/>
          <w:lang w:eastAsia="ko-KR"/>
        </w:rPr>
        <w:t xml:space="preserve"> </w:t>
      </w:r>
      <w:r w:rsidR="008565E3">
        <w:rPr>
          <w:color w:val="000000" w:themeColor="text1"/>
          <w:lang w:eastAsia="zh-CN"/>
        </w:rPr>
        <w:t>NR-ARFCN Extension for NTN in above 10 GHz</w:t>
      </w:r>
    </w:p>
    <w:p w14:paraId="010E9538"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956BB67" w14:textId="0637246A" w:rsidR="008565E3" w:rsidRPr="008565E3" w:rsidRDefault="00571777" w:rsidP="008565E3">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8565E3" w:rsidRPr="008565E3">
        <w:rPr>
          <w:b/>
          <w:bCs/>
          <w:lang w:val="sv-SE"/>
        </w:rPr>
        <w:t>Extend the NR-ARFCN parameters table with the following range</w:t>
      </w:r>
      <w:r w:rsidR="008238E1">
        <w:rPr>
          <w:b/>
          <w:bCs/>
          <w:lang w:val="sv-SE"/>
        </w:rPr>
        <w:t xml:space="preserve"> (P1/</w:t>
      </w:r>
      <w:hyperlink r:id="rId26" w:tgtFrame="_blank" w:history="1">
        <w:r w:rsidR="008238E1">
          <w:rPr>
            <w:rStyle w:val="Lienhypertexte"/>
            <w:rFonts w:ascii="Arial" w:hAnsi="Arial" w:cs="Arial"/>
            <w:color w:val="000000"/>
            <w:sz w:val="18"/>
            <w:szCs w:val="18"/>
          </w:rPr>
          <w:t>R4-2319569</w:t>
        </w:r>
      </w:hyperlink>
      <w:r w:rsidR="008238E1">
        <w:rPr>
          <w:rFonts w:ascii="Arial" w:hAnsi="Arial" w:cs="Arial"/>
          <w:color w:val="312E25"/>
          <w:sz w:val="18"/>
          <w:szCs w:val="18"/>
        </w:rPr>
        <w:t>)</w:t>
      </w:r>
      <w:r w:rsidR="008565E3" w:rsidRPr="008565E3">
        <w:rPr>
          <w:b/>
          <w:bCs/>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8565E3" w:rsidRPr="00F95B02" w14:paraId="4DE071F3" w14:textId="77777777" w:rsidTr="006C1B52">
        <w:trPr>
          <w:cantSplit/>
          <w:jc w:val="center"/>
        </w:trPr>
        <w:tc>
          <w:tcPr>
            <w:tcW w:w="2292" w:type="dxa"/>
            <w:shd w:val="clear" w:color="auto" w:fill="auto"/>
            <w:vAlign w:val="center"/>
          </w:tcPr>
          <w:p w14:paraId="2F60138B" w14:textId="77777777" w:rsidR="008565E3" w:rsidRPr="00F95B02" w:rsidRDefault="008565E3"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13DA8D05" w14:textId="77777777" w:rsidR="008565E3" w:rsidRPr="00F95B02" w:rsidRDefault="008565E3"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4260C445" w14:textId="77777777" w:rsidR="008565E3" w:rsidRPr="00F95B02" w:rsidRDefault="008565E3"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15566189" w14:textId="77777777" w:rsidR="008565E3" w:rsidRPr="00F95B02" w:rsidRDefault="008565E3" w:rsidP="006C1B52">
            <w:pPr>
              <w:pStyle w:val="TAH"/>
            </w:pPr>
            <w:r w:rsidRPr="00F95B02">
              <w:t>N</w:t>
            </w:r>
            <w:r w:rsidRPr="00F95B02">
              <w:rPr>
                <w:vertAlign w:val="subscript"/>
              </w:rPr>
              <w:t>REF-Offs</w:t>
            </w:r>
          </w:p>
        </w:tc>
        <w:tc>
          <w:tcPr>
            <w:tcW w:w="1935" w:type="dxa"/>
            <w:shd w:val="clear" w:color="auto" w:fill="auto"/>
            <w:vAlign w:val="center"/>
          </w:tcPr>
          <w:p w14:paraId="2DE88FC6" w14:textId="77777777" w:rsidR="008565E3" w:rsidRPr="00F95B02" w:rsidRDefault="008565E3" w:rsidP="006C1B52">
            <w:pPr>
              <w:pStyle w:val="TAH"/>
            </w:pPr>
            <w:r w:rsidRPr="00F95B02">
              <w:t>Range of N</w:t>
            </w:r>
            <w:r w:rsidRPr="00F95B02">
              <w:rPr>
                <w:vertAlign w:val="subscript"/>
              </w:rPr>
              <w:t>REF</w:t>
            </w:r>
          </w:p>
        </w:tc>
      </w:tr>
      <w:tr w:rsidR="008565E3" w:rsidRPr="00F95B02" w14:paraId="111DFF52" w14:textId="77777777" w:rsidTr="006C1B52">
        <w:trPr>
          <w:cantSplit/>
          <w:jc w:val="center"/>
        </w:trPr>
        <w:tc>
          <w:tcPr>
            <w:tcW w:w="2292" w:type="dxa"/>
            <w:shd w:val="clear" w:color="auto" w:fill="auto"/>
          </w:tcPr>
          <w:p w14:paraId="36805B02" w14:textId="77777777" w:rsidR="008565E3" w:rsidRPr="00F95B02" w:rsidRDefault="008565E3" w:rsidP="006C1B52">
            <w:pPr>
              <w:pStyle w:val="TAC"/>
            </w:pPr>
            <w:r w:rsidRPr="00C04A08">
              <w:rPr>
                <w:lang w:val="en-US"/>
              </w:rPr>
              <w:t>24250 – 100000</w:t>
            </w:r>
          </w:p>
        </w:tc>
        <w:tc>
          <w:tcPr>
            <w:tcW w:w="1444" w:type="dxa"/>
            <w:shd w:val="clear" w:color="auto" w:fill="auto"/>
          </w:tcPr>
          <w:p w14:paraId="75302C7F" w14:textId="77777777" w:rsidR="008565E3" w:rsidRPr="00F95B02" w:rsidRDefault="008565E3" w:rsidP="006C1B52">
            <w:pPr>
              <w:pStyle w:val="TAC"/>
            </w:pPr>
            <w:r w:rsidRPr="00C04A08">
              <w:rPr>
                <w:lang w:val="en-US"/>
              </w:rPr>
              <w:t>60</w:t>
            </w:r>
          </w:p>
        </w:tc>
        <w:tc>
          <w:tcPr>
            <w:tcW w:w="1590" w:type="dxa"/>
            <w:shd w:val="clear" w:color="auto" w:fill="auto"/>
          </w:tcPr>
          <w:p w14:paraId="5427FCFF" w14:textId="77777777" w:rsidR="008565E3" w:rsidRPr="00F95B02" w:rsidRDefault="008565E3" w:rsidP="006C1B52">
            <w:pPr>
              <w:pStyle w:val="TAC"/>
            </w:pPr>
            <w:r w:rsidRPr="00C04A08">
              <w:rPr>
                <w:lang w:val="en-US"/>
              </w:rPr>
              <w:t>24250.08</w:t>
            </w:r>
          </w:p>
        </w:tc>
        <w:tc>
          <w:tcPr>
            <w:tcW w:w="1134" w:type="dxa"/>
            <w:shd w:val="clear" w:color="auto" w:fill="auto"/>
          </w:tcPr>
          <w:p w14:paraId="1D219C07" w14:textId="77777777" w:rsidR="008565E3" w:rsidRPr="00F95B02" w:rsidRDefault="008565E3" w:rsidP="006C1B52">
            <w:pPr>
              <w:pStyle w:val="TAC"/>
            </w:pPr>
            <w:r w:rsidRPr="00C04A08">
              <w:rPr>
                <w:lang w:val="en-US"/>
              </w:rPr>
              <w:t>2016667</w:t>
            </w:r>
          </w:p>
        </w:tc>
        <w:tc>
          <w:tcPr>
            <w:tcW w:w="1935" w:type="dxa"/>
            <w:shd w:val="clear" w:color="auto" w:fill="auto"/>
          </w:tcPr>
          <w:p w14:paraId="2D6B86C5" w14:textId="77777777" w:rsidR="008565E3" w:rsidRPr="00F95B02" w:rsidRDefault="008565E3" w:rsidP="006C1B52">
            <w:pPr>
              <w:pStyle w:val="TAC"/>
            </w:pPr>
            <w:r w:rsidRPr="00C04A08">
              <w:rPr>
                <w:lang w:val="en-US"/>
              </w:rPr>
              <w:t>2016667 – 3279165</w:t>
            </w:r>
          </w:p>
        </w:tc>
      </w:tr>
    </w:tbl>
    <w:p w14:paraId="3E929B25" w14:textId="35F27BAD" w:rsidR="008565E3" w:rsidRPr="008565E3" w:rsidRDefault="008565E3" w:rsidP="008565E3">
      <w:pPr>
        <w:spacing w:after="120"/>
        <w:rPr>
          <w:szCs w:val="24"/>
          <w:lang w:eastAsia="zh-CN"/>
        </w:rPr>
      </w:pPr>
    </w:p>
    <w:p w14:paraId="18AAFD69" w14:textId="59990E80" w:rsidR="008565E3" w:rsidRPr="008238E1" w:rsidRDefault="008565E3" w:rsidP="008565E3">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Pr>
          <w:rFonts w:eastAsia="SimSun"/>
          <w:color w:val="0070C0"/>
          <w:szCs w:val="24"/>
          <w:lang w:eastAsia="zh-CN"/>
        </w:rPr>
        <w:t>Option 2</w:t>
      </w:r>
      <w:r w:rsidRPr="00805BE8">
        <w:rPr>
          <w:rFonts w:eastAsia="SimSun"/>
          <w:color w:val="0070C0"/>
          <w:szCs w:val="24"/>
          <w:lang w:eastAsia="zh-CN"/>
        </w:rPr>
        <w:t xml:space="preserve">: </w:t>
      </w:r>
      <w:r w:rsidR="008238E1">
        <w:rPr>
          <w:rFonts w:eastAsia="SimSun"/>
          <w:color w:val="0070C0"/>
          <w:szCs w:val="24"/>
          <w:lang w:eastAsia="zh-CN"/>
        </w:rPr>
        <w:t>(</w:t>
      </w:r>
      <w:hyperlink r:id="rId27" w:tgtFrame="_blank" w:history="1">
        <w:r w:rsidR="008238E1">
          <w:rPr>
            <w:rStyle w:val="Lienhypertexte"/>
            <w:rFonts w:ascii="Arial" w:hAnsi="Arial" w:cs="Arial"/>
            <w:color w:val="000000"/>
            <w:sz w:val="18"/>
            <w:szCs w:val="18"/>
          </w:rPr>
          <w:t>R4-2320152</w:t>
        </w:r>
      </w:hyperlink>
      <w:r w:rsidR="008238E1">
        <w:rPr>
          <w:rFonts w:ascii="Arial" w:hAnsi="Arial" w:cs="Arial"/>
          <w:color w:val="312E25"/>
          <w:sz w:val="18"/>
          <w:szCs w:val="18"/>
        </w:rPr>
        <w:t>)</w:t>
      </w:r>
    </w:p>
    <w:p w14:paraId="36665AB1" w14:textId="77777777" w:rsidR="008238E1" w:rsidRPr="00F95B02" w:rsidRDefault="008238E1" w:rsidP="008238E1">
      <w:pPr>
        <w:pStyle w:val="TH"/>
        <w:ind w:left="936"/>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8238E1" w:rsidRPr="00F95B02" w14:paraId="68BFAB4B" w14:textId="77777777" w:rsidTr="006C1B52">
        <w:trPr>
          <w:cantSplit/>
          <w:jc w:val="center"/>
        </w:trPr>
        <w:tc>
          <w:tcPr>
            <w:tcW w:w="2292" w:type="dxa"/>
            <w:shd w:val="clear" w:color="auto" w:fill="auto"/>
            <w:vAlign w:val="center"/>
          </w:tcPr>
          <w:p w14:paraId="0FB1FE36" w14:textId="77777777" w:rsidR="008238E1" w:rsidRPr="00F95B02" w:rsidRDefault="008238E1" w:rsidP="006C1B52">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3A722327" w14:textId="77777777" w:rsidR="008238E1" w:rsidRPr="00F95B02" w:rsidRDefault="008238E1" w:rsidP="006C1B52">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47BB5839" w14:textId="77777777" w:rsidR="008238E1" w:rsidRPr="00F95B02" w:rsidRDefault="008238E1" w:rsidP="006C1B52">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7934605D" w14:textId="77777777" w:rsidR="008238E1" w:rsidRPr="00F95B02" w:rsidRDefault="008238E1" w:rsidP="006C1B52">
            <w:pPr>
              <w:pStyle w:val="TAH"/>
            </w:pPr>
            <w:r w:rsidRPr="00F95B02">
              <w:t>N</w:t>
            </w:r>
            <w:r w:rsidRPr="00F95B02">
              <w:rPr>
                <w:vertAlign w:val="subscript"/>
              </w:rPr>
              <w:t>REF-Offs</w:t>
            </w:r>
          </w:p>
        </w:tc>
        <w:tc>
          <w:tcPr>
            <w:tcW w:w="1935" w:type="dxa"/>
            <w:shd w:val="clear" w:color="auto" w:fill="auto"/>
            <w:vAlign w:val="center"/>
          </w:tcPr>
          <w:p w14:paraId="6961D1EF" w14:textId="77777777" w:rsidR="008238E1" w:rsidRPr="00F95B02" w:rsidRDefault="008238E1" w:rsidP="006C1B52">
            <w:pPr>
              <w:pStyle w:val="TAH"/>
            </w:pPr>
            <w:r w:rsidRPr="00F95B02">
              <w:t>Range of N</w:t>
            </w:r>
            <w:r w:rsidRPr="00F95B02">
              <w:rPr>
                <w:vertAlign w:val="subscript"/>
              </w:rPr>
              <w:t>REF</w:t>
            </w:r>
          </w:p>
        </w:tc>
      </w:tr>
      <w:tr w:rsidR="008238E1" w:rsidRPr="00F95B02" w14:paraId="4C51A051" w14:textId="77777777" w:rsidTr="006C1B52">
        <w:trPr>
          <w:cantSplit/>
          <w:jc w:val="center"/>
        </w:trPr>
        <w:tc>
          <w:tcPr>
            <w:tcW w:w="2292" w:type="dxa"/>
            <w:shd w:val="clear" w:color="auto" w:fill="auto"/>
            <w:vAlign w:val="center"/>
          </w:tcPr>
          <w:p w14:paraId="1C1B448C" w14:textId="77777777" w:rsidR="008238E1" w:rsidRPr="00F95B02" w:rsidRDefault="008238E1" w:rsidP="006C1B52">
            <w:pPr>
              <w:pStyle w:val="TAC"/>
            </w:pPr>
            <w:ins w:id="1" w:author="Dorin PANAITOPOL" w:date="2023-09-27T23:11:00Z">
              <w:r>
                <w:t xml:space="preserve">    </w:t>
              </w:r>
            </w:ins>
            <w:r w:rsidRPr="00F95B02">
              <w:t>0 – 3000</w:t>
            </w:r>
          </w:p>
        </w:tc>
        <w:tc>
          <w:tcPr>
            <w:tcW w:w="1444" w:type="dxa"/>
            <w:shd w:val="clear" w:color="auto" w:fill="auto"/>
            <w:vAlign w:val="center"/>
          </w:tcPr>
          <w:p w14:paraId="5D2182B4" w14:textId="77777777" w:rsidR="008238E1" w:rsidRPr="00F95B02" w:rsidRDefault="008238E1" w:rsidP="006C1B52">
            <w:pPr>
              <w:pStyle w:val="TAC"/>
            </w:pPr>
            <w:r w:rsidRPr="00F95B02">
              <w:t>5</w:t>
            </w:r>
          </w:p>
        </w:tc>
        <w:tc>
          <w:tcPr>
            <w:tcW w:w="1590" w:type="dxa"/>
            <w:shd w:val="clear" w:color="auto" w:fill="auto"/>
            <w:vAlign w:val="center"/>
          </w:tcPr>
          <w:p w14:paraId="69A0170B" w14:textId="77777777" w:rsidR="008238E1" w:rsidRPr="00F95B02" w:rsidRDefault="008238E1" w:rsidP="006C1B52">
            <w:pPr>
              <w:pStyle w:val="TAC"/>
            </w:pPr>
            <w:r w:rsidRPr="00F95B02">
              <w:t>0</w:t>
            </w:r>
          </w:p>
        </w:tc>
        <w:tc>
          <w:tcPr>
            <w:tcW w:w="1134" w:type="dxa"/>
            <w:shd w:val="clear" w:color="auto" w:fill="auto"/>
            <w:vAlign w:val="center"/>
          </w:tcPr>
          <w:p w14:paraId="3DA0F12A" w14:textId="77777777" w:rsidR="008238E1" w:rsidRPr="00F95B02" w:rsidRDefault="008238E1" w:rsidP="006C1B52">
            <w:pPr>
              <w:pStyle w:val="TAC"/>
            </w:pPr>
            <w:r w:rsidRPr="00F95B02">
              <w:t>0</w:t>
            </w:r>
          </w:p>
        </w:tc>
        <w:tc>
          <w:tcPr>
            <w:tcW w:w="1935" w:type="dxa"/>
            <w:shd w:val="clear" w:color="auto" w:fill="auto"/>
            <w:vAlign w:val="center"/>
          </w:tcPr>
          <w:p w14:paraId="6250AEE0" w14:textId="77777777" w:rsidR="008238E1" w:rsidRPr="00F95B02" w:rsidRDefault="008238E1" w:rsidP="006C1B52">
            <w:pPr>
              <w:pStyle w:val="TAC"/>
            </w:pPr>
            <w:ins w:id="2" w:author="Dorin PANAITOPOL" w:date="2023-09-27T23:11:00Z">
              <w:r>
                <w:t xml:space="preserve">        </w:t>
              </w:r>
            </w:ins>
            <w:r w:rsidRPr="00F95B02">
              <w:t>0 – 599999</w:t>
            </w:r>
          </w:p>
        </w:tc>
      </w:tr>
      <w:tr w:rsidR="008238E1" w:rsidRPr="00F95B02" w14:paraId="46AEC4F7" w14:textId="77777777" w:rsidTr="006C1B52">
        <w:trPr>
          <w:cantSplit/>
          <w:jc w:val="center"/>
          <w:ins w:id="3" w:author="Dorin PANAITOPOL" w:date="2023-09-27T20:32:00Z"/>
        </w:trPr>
        <w:tc>
          <w:tcPr>
            <w:tcW w:w="2292" w:type="dxa"/>
            <w:shd w:val="clear" w:color="auto" w:fill="auto"/>
            <w:vAlign w:val="center"/>
          </w:tcPr>
          <w:p w14:paraId="72800E34" w14:textId="77777777" w:rsidR="008238E1" w:rsidRPr="00F95B02" w:rsidRDefault="008238E1" w:rsidP="006C1B52">
            <w:pPr>
              <w:pStyle w:val="TAC"/>
              <w:rPr>
                <w:ins w:id="4" w:author="Dorin PANAITOPOL" w:date="2023-09-27T20:32:00Z"/>
              </w:rPr>
            </w:pPr>
            <w:ins w:id="5" w:author="Dorin PANAITOPOL" w:date="2023-09-27T20:33:00Z">
              <w:r w:rsidRPr="00F95B02">
                <w:t>3000 – 24250</w:t>
              </w:r>
            </w:ins>
          </w:p>
        </w:tc>
        <w:tc>
          <w:tcPr>
            <w:tcW w:w="1444" w:type="dxa"/>
            <w:shd w:val="clear" w:color="auto" w:fill="auto"/>
            <w:vAlign w:val="center"/>
          </w:tcPr>
          <w:p w14:paraId="35ADC55F" w14:textId="77777777" w:rsidR="008238E1" w:rsidRPr="00F95B02" w:rsidRDefault="008238E1" w:rsidP="006C1B52">
            <w:pPr>
              <w:pStyle w:val="TAC"/>
              <w:rPr>
                <w:ins w:id="6" w:author="Dorin PANAITOPOL" w:date="2023-09-27T20:32:00Z"/>
              </w:rPr>
            </w:pPr>
            <w:ins w:id="7" w:author="Dorin PANAITOPOL" w:date="2023-09-27T20:33:00Z">
              <w:r w:rsidRPr="00F95B02">
                <w:t>15</w:t>
              </w:r>
            </w:ins>
          </w:p>
        </w:tc>
        <w:tc>
          <w:tcPr>
            <w:tcW w:w="1590" w:type="dxa"/>
            <w:shd w:val="clear" w:color="auto" w:fill="auto"/>
            <w:vAlign w:val="center"/>
          </w:tcPr>
          <w:p w14:paraId="66799750" w14:textId="77777777" w:rsidR="008238E1" w:rsidRPr="00F95B02" w:rsidRDefault="008238E1" w:rsidP="006C1B52">
            <w:pPr>
              <w:pStyle w:val="TAC"/>
              <w:rPr>
                <w:ins w:id="8" w:author="Dorin PANAITOPOL" w:date="2023-09-27T20:32:00Z"/>
              </w:rPr>
            </w:pPr>
            <w:ins w:id="9" w:author="Dorin PANAITOPOL" w:date="2023-09-27T20:33:00Z">
              <w:r w:rsidRPr="00F95B02">
                <w:t>3000</w:t>
              </w:r>
            </w:ins>
          </w:p>
        </w:tc>
        <w:tc>
          <w:tcPr>
            <w:tcW w:w="1134" w:type="dxa"/>
            <w:shd w:val="clear" w:color="auto" w:fill="auto"/>
            <w:vAlign w:val="center"/>
          </w:tcPr>
          <w:p w14:paraId="61AED50B" w14:textId="77777777" w:rsidR="008238E1" w:rsidRPr="00F95B02" w:rsidRDefault="008238E1" w:rsidP="006C1B52">
            <w:pPr>
              <w:pStyle w:val="TAC"/>
              <w:rPr>
                <w:ins w:id="10" w:author="Dorin PANAITOPOL" w:date="2023-09-27T20:32:00Z"/>
              </w:rPr>
            </w:pPr>
            <w:ins w:id="11" w:author="Dorin PANAITOPOL" w:date="2023-09-27T20:33:00Z">
              <w:r w:rsidRPr="00F95B02">
                <w:t>600000</w:t>
              </w:r>
            </w:ins>
          </w:p>
        </w:tc>
        <w:tc>
          <w:tcPr>
            <w:tcW w:w="1935" w:type="dxa"/>
            <w:shd w:val="clear" w:color="auto" w:fill="auto"/>
            <w:vAlign w:val="center"/>
          </w:tcPr>
          <w:p w14:paraId="0B2FDFF1" w14:textId="77777777" w:rsidR="008238E1" w:rsidRPr="00F95B02" w:rsidRDefault="008238E1" w:rsidP="006C1B52">
            <w:pPr>
              <w:pStyle w:val="TAC"/>
              <w:rPr>
                <w:ins w:id="12" w:author="Dorin PANAITOPOL" w:date="2023-09-27T20:32:00Z"/>
              </w:rPr>
            </w:pPr>
            <w:ins w:id="13" w:author="Dorin PANAITOPOL" w:date="2023-09-27T20:33:00Z">
              <w:r w:rsidRPr="00F95B02">
                <w:t>600000 – 2016666</w:t>
              </w:r>
            </w:ins>
          </w:p>
        </w:tc>
      </w:tr>
      <w:tr w:rsidR="008238E1" w:rsidRPr="00F95B02" w14:paraId="37838DE2" w14:textId="77777777" w:rsidTr="006C1B52">
        <w:trPr>
          <w:cantSplit/>
          <w:jc w:val="center"/>
          <w:ins w:id="14" w:author="Tetsu Ikeda" w:date="2023-10-30T23:31:00Z"/>
        </w:trPr>
        <w:tc>
          <w:tcPr>
            <w:tcW w:w="2292" w:type="dxa"/>
            <w:shd w:val="clear" w:color="auto" w:fill="auto"/>
            <w:vAlign w:val="center"/>
          </w:tcPr>
          <w:p w14:paraId="39C71C36" w14:textId="77777777" w:rsidR="008238E1" w:rsidRPr="00F95B02" w:rsidRDefault="008238E1" w:rsidP="006C1B52">
            <w:pPr>
              <w:pStyle w:val="TAC"/>
              <w:rPr>
                <w:ins w:id="15" w:author="Tetsu Ikeda" w:date="2023-10-30T23:31:00Z"/>
              </w:rPr>
            </w:pPr>
            <w:ins w:id="16" w:author="Tetsu Ikeda" w:date="2023-10-30T23:32:00Z">
              <w:r>
                <w:t>24250</w:t>
              </w:r>
            </w:ins>
            <w:ins w:id="17" w:author="Tetsu Ikeda" w:date="2023-10-30T23:31:00Z">
              <w:r w:rsidRPr="00F95B02">
                <w:t xml:space="preserve"> – </w:t>
              </w:r>
            </w:ins>
            <w:ins w:id="18" w:author="Tetsu Ikeda" w:date="2023-10-30T23:32:00Z">
              <w:r>
                <w:t>30000</w:t>
              </w:r>
            </w:ins>
          </w:p>
        </w:tc>
        <w:tc>
          <w:tcPr>
            <w:tcW w:w="1444" w:type="dxa"/>
            <w:shd w:val="clear" w:color="auto" w:fill="auto"/>
            <w:vAlign w:val="center"/>
          </w:tcPr>
          <w:p w14:paraId="26920D59" w14:textId="77777777" w:rsidR="008238E1" w:rsidRPr="00F95B02" w:rsidRDefault="008238E1" w:rsidP="006C1B52">
            <w:pPr>
              <w:pStyle w:val="TAC"/>
              <w:rPr>
                <w:ins w:id="19" w:author="Tetsu Ikeda" w:date="2023-10-30T23:31:00Z"/>
                <w:lang w:eastAsia="ja-JP"/>
              </w:rPr>
            </w:pPr>
            <w:ins w:id="20" w:author="Tetsu Ikeda" w:date="2023-10-30T23:32:00Z">
              <w:r>
                <w:rPr>
                  <w:rFonts w:hint="eastAsia"/>
                  <w:lang w:eastAsia="ja-JP"/>
                </w:rPr>
                <w:t>6</w:t>
              </w:r>
              <w:r>
                <w:rPr>
                  <w:lang w:eastAsia="ja-JP"/>
                </w:rPr>
                <w:t>0</w:t>
              </w:r>
            </w:ins>
          </w:p>
        </w:tc>
        <w:tc>
          <w:tcPr>
            <w:tcW w:w="1590" w:type="dxa"/>
            <w:shd w:val="clear" w:color="auto" w:fill="auto"/>
            <w:vAlign w:val="center"/>
          </w:tcPr>
          <w:p w14:paraId="4C16DEFB" w14:textId="77777777" w:rsidR="008238E1" w:rsidRPr="00F95B02" w:rsidRDefault="008238E1" w:rsidP="006C1B52">
            <w:pPr>
              <w:pStyle w:val="TAC"/>
              <w:rPr>
                <w:ins w:id="21" w:author="Tetsu Ikeda" w:date="2023-10-30T23:31:00Z"/>
              </w:rPr>
            </w:pPr>
            <w:ins w:id="22" w:author="Tetsu Ikeda" w:date="2023-10-30T23:32:00Z">
              <w:r w:rsidRPr="00F95B02">
                <w:t>24250</w:t>
              </w:r>
              <w:r w:rsidRPr="00F95B02">
                <w:rPr>
                  <w:rFonts w:eastAsia="MS Mincho"/>
                </w:rPr>
                <w:t>.08</w:t>
              </w:r>
            </w:ins>
          </w:p>
        </w:tc>
        <w:tc>
          <w:tcPr>
            <w:tcW w:w="1134" w:type="dxa"/>
            <w:shd w:val="clear" w:color="auto" w:fill="auto"/>
            <w:vAlign w:val="center"/>
          </w:tcPr>
          <w:p w14:paraId="2475203F" w14:textId="77777777" w:rsidR="008238E1" w:rsidRPr="00F95B02" w:rsidRDefault="008238E1" w:rsidP="006C1B52">
            <w:pPr>
              <w:pStyle w:val="TAC"/>
              <w:rPr>
                <w:ins w:id="23" w:author="Tetsu Ikeda" w:date="2023-10-30T23:31:00Z"/>
              </w:rPr>
            </w:pPr>
            <w:ins w:id="24" w:author="Tetsu Ikeda" w:date="2023-10-30T23:32:00Z">
              <w:r w:rsidRPr="00F95B02">
                <w:t>2016667</w:t>
              </w:r>
            </w:ins>
          </w:p>
        </w:tc>
        <w:tc>
          <w:tcPr>
            <w:tcW w:w="1935" w:type="dxa"/>
            <w:shd w:val="clear" w:color="auto" w:fill="auto"/>
            <w:vAlign w:val="center"/>
          </w:tcPr>
          <w:p w14:paraId="3C62DB4B" w14:textId="77777777" w:rsidR="008238E1" w:rsidRPr="00F95B02" w:rsidRDefault="008238E1" w:rsidP="006C1B52">
            <w:pPr>
              <w:pStyle w:val="TAC"/>
              <w:rPr>
                <w:ins w:id="25" w:author="Tetsu Ikeda" w:date="2023-10-30T23:31:00Z"/>
              </w:rPr>
            </w:pPr>
            <w:ins w:id="26" w:author="Tetsu Ikeda" w:date="2023-10-30T23:32:00Z">
              <w:r w:rsidRPr="00F95B02">
                <w:t xml:space="preserve">2016667 – </w:t>
              </w:r>
            </w:ins>
            <w:ins w:id="27" w:author="Tetsu Ikeda" w:date="2023-10-30T23:33:00Z">
              <w:r>
                <w:t>2112499</w:t>
              </w:r>
            </w:ins>
          </w:p>
        </w:tc>
      </w:tr>
    </w:tbl>
    <w:p w14:paraId="42F0DB58" w14:textId="04AF4175" w:rsidR="008565E3" w:rsidRPr="008565E3" w:rsidRDefault="008565E3" w:rsidP="008238E1">
      <w:pPr>
        <w:spacing w:after="120"/>
        <w:rPr>
          <w:szCs w:val="24"/>
          <w:lang w:eastAsia="zh-CN"/>
        </w:rPr>
      </w:pPr>
    </w:p>
    <w:p w14:paraId="10D526C9" w14:textId="77777777" w:rsidR="00571777" w:rsidRPr="00805BE8" w:rsidRDefault="00571777" w:rsidP="00571777">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04A019C7" w:rsidR="00571777" w:rsidRPr="00805BE8" w:rsidRDefault="008565E3" w:rsidP="00571777">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if agreeable, since corresponds better to FR2-NTN range.</w:t>
      </w:r>
    </w:p>
    <w:p w14:paraId="6054AFBD" w14:textId="3186625A" w:rsidR="00022075" w:rsidRDefault="00022075" w:rsidP="000075E9">
      <w:pPr>
        <w:rPr>
          <w:b/>
          <w:color w:val="0070C0"/>
          <w:u w:val="single"/>
          <w:lang w:eastAsia="ko-KR"/>
        </w:rPr>
      </w:pPr>
    </w:p>
    <w:p w14:paraId="1DF196CB" w14:textId="3117DA68" w:rsidR="001F33BB" w:rsidRPr="00805BE8" w:rsidRDefault="001F33BB" w:rsidP="001F33BB">
      <w:pPr>
        <w:rPr>
          <w:b/>
          <w:color w:val="0070C0"/>
          <w:u w:val="single"/>
          <w:lang w:eastAsia="ko-KR"/>
        </w:rPr>
      </w:pPr>
      <w:r>
        <w:rPr>
          <w:b/>
          <w:color w:val="0070C0"/>
          <w:u w:val="single"/>
          <w:lang w:eastAsia="ko-KR"/>
        </w:rPr>
        <w:t>Issue 1-1-2</w:t>
      </w:r>
      <w:r w:rsidRPr="00805BE8">
        <w:rPr>
          <w:b/>
          <w:color w:val="0070C0"/>
          <w:u w:val="single"/>
          <w:lang w:eastAsia="ko-KR"/>
        </w:rPr>
        <w:t>:</w:t>
      </w:r>
      <w:r w:rsidRPr="00952392">
        <w:rPr>
          <w:b/>
          <w:color w:val="0070C0"/>
          <w:lang w:eastAsia="ko-KR"/>
        </w:rPr>
        <w:t xml:space="preserve"> </w:t>
      </w:r>
      <w:r w:rsidR="008238E1" w:rsidRPr="008238E1">
        <w:rPr>
          <w:color w:val="000000" w:themeColor="text1"/>
          <w:lang w:eastAsia="zh-CN"/>
        </w:rPr>
        <w:t>GSCN Extension for NTN in above 10 GHz</w:t>
      </w:r>
    </w:p>
    <w:p w14:paraId="5832A5C3" w14:textId="77777777" w:rsidR="001F33BB" w:rsidRPr="00805BE8" w:rsidRDefault="001F33BB" w:rsidP="001F33BB">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A0E16A3" w14:textId="154527D0" w:rsidR="001F33BB" w:rsidRPr="008238E1" w:rsidRDefault="001F33BB" w:rsidP="001F33BB">
      <w:pPr>
        <w:pStyle w:val="Paragraphedeliste"/>
        <w:numPr>
          <w:ilvl w:val="1"/>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238E1">
        <w:rPr>
          <w:rFonts w:eastAsia="SimSun"/>
          <w:color w:val="0070C0"/>
          <w:szCs w:val="24"/>
          <w:lang w:eastAsia="zh-CN"/>
        </w:rPr>
        <w:t>(</w:t>
      </w:r>
      <w:hyperlink r:id="rId28" w:tgtFrame="_blank" w:history="1">
        <w:r w:rsidR="008238E1">
          <w:rPr>
            <w:rStyle w:val="Lienhypertexte"/>
            <w:rFonts w:ascii="Arial" w:hAnsi="Arial" w:cs="Arial"/>
            <w:color w:val="000000"/>
            <w:sz w:val="18"/>
            <w:szCs w:val="18"/>
          </w:rPr>
          <w:t>R4-2320152</w:t>
        </w:r>
      </w:hyperlink>
      <w:r w:rsidR="008238E1">
        <w:rPr>
          <w:rFonts w:ascii="Arial" w:hAnsi="Arial" w:cs="Arial"/>
          <w:color w:val="312E25"/>
          <w:sz w:val="18"/>
          <w:szCs w:val="18"/>
        </w:rPr>
        <w:t>)</w:t>
      </w:r>
    </w:p>
    <w:p w14:paraId="0B77E7D9" w14:textId="77777777" w:rsidR="008238E1" w:rsidRPr="00F95B02" w:rsidRDefault="008238E1" w:rsidP="008238E1">
      <w:pPr>
        <w:pStyle w:val="TH"/>
        <w:ind w:left="936"/>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8238E1" w:rsidRPr="00F95B02" w14:paraId="07D1EEC5" w14:textId="77777777" w:rsidTr="006C1B52">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2061872" w14:textId="77777777" w:rsidR="008238E1" w:rsidRPr="00F95B02" w:rsidRDefault="008238E1" w:rsidP="006C1B52">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EE49220" w14:textId="77777777" w:rsidR="008238E1" w:rsidRPr="00F95B02" w:rsidRDefault="008238E1" w:rsidP="006C1B52">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71C69EC1" w14:textId="77777777" w:rsidR="008238E1" w:rsidRPr="00F95B02" w:rsidRDefault="008238E1" w:rsidP="006C1B52">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BC536BD" w14:textId="77777777" w:rsidR="008238E1" w:rsidRPr="00F95B02" w:rsidRDefault="008238E1" w:rsidP="006C1B52">
            <w:pPr>
              <w:pStyle w:val="TAH"/>
            </w:pPr>
            <w:r w:rsidRPr="00F95B02">
              <w:t>Range of GSCN</w:t>
            </w:r>
          </w:p>
        </w:tc>
      </w:tr>
      <w:tr w:rsidR="008238E1" w:rsidRPr="00F95B02" w14:paraId="0242A62D" w14:textId="77777777" w:rsidTr="006C1B52">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BC1A3A8" w14:textId="77777777" w:rsidR="008238E1" w:rsidRPr="00F95B02" w:rsidRDefault="008238E1" w:rsidP="006C1B52">
            <w:pPr>
              <w:pStyle w:val="TAC"/>
              <w:rPr>
                <w:lang w:eastAsia="ja-JP"/>
              </w:rPr>
            </w:pPr>
            <w:ins w:id="28" w:author="Dorin PANAITOPOL" w:date="2023-09-27T23:11:00Z">
              <w:r>
                <w:rPr>
                  <w:lang w:eastAsia="ja-JP"/>
                </w:rPr>
                <w:t xml:space="preserve">     </w:t>
              </w:r>
            </w:ins>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6EB01E53" w14:textId="77777777" w:rsidR="008238E1" w:rsidRPr="00F95B02" w:rsidRDefault="008238E1" w:rsidP="006C1B52">
            <w:pPr>
              <w:pStyle w:val="TAC"/>
              <w:rPr>
                <w:lang w:eastAsia="ja-JP"/>
              </w:rPr>
            </w:pPr>
            <w:r w:rsidRPr="00F95B02">
              <w:rPr>
                <w:lang w:eastAsia="ja-JP"/>
              </w:rPr>
              <w:t>N * 1200 kHz + M * 50 kHz,</w:t>
            </w:r>
          </w:p>
          <w:p w14:paraId="75883C20" w14:textId="77777777" w:rsidR="008238E1" w:rsidRPr="00F95B02" w:rsidRDefault="008238E1" w:rsidP="006C1B52">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0677A013" w14:textId="77777777" w:rsidR="008238E1" w:rsidRPr="00F95B02" w:rsidRDefault="008238E1" w:rsidP="006C1B52">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644A38A" w14:textId="77777777" w:rsidR="008238E1" w:rsidRPr="00F95B02" w:rsidRDefault="008238E1" w:rsidP="006C1B52">
            <w:pPr>
              <w:pStyle w:val="TAC"/>
              <w:rPr>
                <w:lang w:eastAsia="ja-JP"/>
              </w:rPr>
            </w:pPr>
            <w:ins w:id="29" w:author="Dorin PANAITOPOL" w:date="2023-09-27T23:12:00Z">
              <w:r>
                <w:rPr>
                  <w:lang w:eastAsia="ja-JP"/>
                </w:rPr>
                <w:t xml:space="preserve">    </w:t>
              </w:r>
            </w:ins>
            <w:r w:rsidRPr="00F95B02">
              <w:rPr>
                <w:lang w:eastAsia="ja-JP"/>
              </w:rPr>
              <w:t>2 – 7498</w:t>
            </w:r>
          </w:p>
        </w:tc>
      </w:tr>
      <w:tr w:rsidR="008238E1" w:rsidRPr="00F95B02" w14:paraId="21DC17EE" w14:textId="77777777" w:rsidTr="006C1B52">
        <w:trPr>
          <w:cantSplit/>
          <w:jc w:val="center"/>
          <w:ins w:id="30" w:author="Dorin PANAITOPOL" w:date="2023-09-27T20:55:00Z"/>
        </w:trPr>
        <w:tc>
          <w:tcPr>
            <w:tcW w:w="2141" w:type="dxa"/>
            <w:tcBorders>
              <w:top w:val="single" w:sz="4" w:space="0" w:color="auto"/>
              <w:left w:val="single" w:sz="4" w:space="0" w:color="auto"/>
              <w:bottom w:val="single" w:sz="4" w:space="0" w:color="auto"/>
              <w:right w:val="single" w:sz="4" w:space="0" w:color="auto"/>
            </w:tcBorders>
            <w:vAlign w:val="center"/>
          </w:tcPr>
          <w:p w14:paraId="51EDB2EF" w14:textId="77777777" w:rsidR="008238E1" w:rsidRPr="00F95B02" w:rsidRDefault="008238E1" w:rsidP="006C1B52">
            <w:pPr>
              <w:pStyle w:val="TAC"/>
              <w:rPr>
                <w:ins w:id="31" w:author="Dorin PANAITOPOL" w:date="2023-09-27T20:55:00Z"/>
                <w:lang w:eastAsia="ja-JP"/>
              </w:rPr>
            </w:pPr>
            <w:ins w:id="32" w:author="Dorin PANAITOPOL" w:date="2023-09-27T20:56:00Z">
              <w:r w:rsidRPr="00F95B02">
                <w:rPr>
                  <w:lang w:eastAsia="ja-JP"/>
                </w:rPr>
                <w:t>3000 – 24250</w:t>
              </w:r>
            </w:ins>
          </w:p>
        </w:tc>
        <w:tc>
          <w:tcPr>
            <w:tcW w:w="2806" w:type="dxa"/>
            <w:tcBorders>
              <w:top w:val="single" w:sz="4" w:space="0" w:color="auto"/>
              <w:left w:val="single" w:sz="4" w:space="0" w:color="auto"/>
              <w:bottom w:val="single" w:sz="4" w:space="0" w:color="auto"/>
              <w:right w:val="single" w:sz="4" w:space="0" w:color="auto"/>
            </w:tcBorders>
            <w:vAlign w:val="center"/>
          </w:tcPr>
          <w:p w14:paraId="26F66993" w14:textId="77777777" w:rsidR="008238E1" w:rsidRPr="00F95B02" w:rsidRDefault="008238E1" w:rsidP="006C1B52">
            <w:pPr>
              <w:pStyle w:val="TAC"/>
              <w:rPr>
                <w:ins w:id="33" w:author="Dorin PANAITOPOL" w:date="2023-09-27T20:55:00Z"/>
                <w:lang w:eastAsia="ja-JP"/>
              </w:rPr>
            </w:pPr>
            <w:ins w:id="34" w:author="Dorin PANAITOPOL" w:date="2023-09-27T20:56:00Z">
              <w:r w:rsidRPr="00F95B02">
                <w:rPr>
                  <w:lang w:eastAsia="ja-JP"/>
                </w:rPr>
                <w:t xml:space="preserve">3000 MHz + N * 1.44 MHz, </w:t>
              </w:r>
              <w:r w:rsidRPr="00F95B02">
                <w:rPr>
                  <w:lang w:eastAsia="ja-JP"/>
                </w:rPr>
                <w:br/>
                <w:t>N = 0:14756</w:t>
              </w:r>
            </w:ins>
          </w:p>
        </w:tc>
        <w:tc>
          <w:tcPr>
            <w:tcW w:w="1518" w:type="dxa"/>
            <w:tcBorders>
              <w:top w:val="single" w:sz="4" w:space="0" w:color="auto"/>
              <w:left w:val="single" w:sz="4" w:space="0" w:color="auto"/>
              <w:bottom w:val="single" w:sz="4" w:space="0" w:color="auto"/>
              <w:right w:val="single" w:sz="4" w:space="0" w:color="auto"/>
            </w:tcBorders>
            <w:vAlign w:val="center"/>
          </w:tcPr>
          <w:p w14:paraId="563CE25A" w14:textId="77777777" w:rsidR="008238E1" w:rsidRPr="00F95B02" w:rsidRDefault="008238E1" w:rsidP="006C1B52">
            <w:pPr>
              <w:pStyle w:val="TAC"/>
              <w:rPr>
                <w:ins w:id="35" w:author="Dorin PANAITOPOL" w:date="2023-09-27T20:55:00Z"/>
                <w:lang w:eastAsia="ja-JP"/>
              </w:rPr>
            </w:pPr>
            <w:ins w:id="36" w:author="Dorin PANAITOPOL" w:date="2023-09-27T20:56:00Z">
              <w:r w:rsidRPr="00F95B02">
                <w:rPr>
                  <w:lang w:eastAsia="ja-JP"/>
                </w:rPr>
                <w:t>7499 + N</w:t>
              </w:r>
            </w:ins>
          </w:p>
        </w:tc>
        <w:tc>
          <w:tcPr>
            <w:tcW w:w="1790" w:type="dxa"/>
            <w:tcBorders>
              <w:top w:val="single" w:sz="4" w:space="0" w:color="auto"/>
              <w:left w:val="single" w:sz="4" w:space="0" w:color="auto"/>
              <w:bottom w:val="single" w:sz="4" w:space="0" w:color="auto"/>
              <w:right w:val="single" w:sz="4" w:space="0" w:color="auto"/>
            </w:tcBorders>
            <w:vAlign w:val="center"/>
          </w:tcPr>
          <w:p w14:paraId="78C46824" w14:textId="77777777" w:rsidR="008238E1" w:rsidRPr="00F95B02" w:rsidRDefault="008238E1" w:rsidP="006C1B52">
            <w:pPr>
              <w:pStyle w:val="TAC"/>
              <w:rPr>
                <w:ins w:id="37" w:author="Dorin PANAITOPOL" w:date="2023-09-27T20:55:00Z"/>
                <w:lang w:eastAsia="ja-JP"/>
              </w:rPr>
            </w:pPr>
            <w:ins w:id="38" w:author="Dorin PANAITOPOL" w:date="2023-09-27T20:56:00Z">
              <w:r w:rsidRPr="00F95B02">
                <w:rPr>
                  <w:lang w:eastAsia="ja-JP"/>
                </w:rPr>
                <w:t>7499 – 22255</w:t>
              </w:r>
            </w:ins>
          </w:p>
        </w:tc>
      </w:tr>
      <w:tr w:rsidR="008238E1" w:rsidRPr="00F95B02" w14:paraId="69CBF310" w14:textId="77777777" w:rsidTr="006C1B52">
        <w:trPr>
          <w:cantSplit/>
          <w:jc w:val="center"/>
          <w:ins w:id="39" w:author="Tetsu Ikeda" w:date="2023-10-30T23:31:00Z"/>
        </w:trPr>
        <w:tc>
          <w:tcPr>
            <w:tcW w:w="2141" w:type="dxa"/>
            <w:tcBorders>
              <w:top w:val="single" w:sz="4" w:space="0" w:color="auto"/>
              <w:left w:val="single" w:sz="4" w:space="0" w:color="auto"/>
              <w:bottom w:val="single" w:sz="4" w:space="0" w:color="auto"/>
              <w:right w:val="single" w:sz="4" w:space="0" w:color="auto"/>
            </w:tcBorders>
            <w:vAlign w:val="center"/>
          </w:tcPr>
          <w:p w14:paraId="138EB9D7" w14:textId="77777777" w:rsidR="008238E1" w:rsidRPr="00F95B02" w:rsidRDefault="008238E1" w:rsidP="006C1B52">
            <w:pPr>
              <w:pStyle w:val="TAC"/>
              <w:rPr>
                <w:ins w:id="40" w:author="Tetsu Ikeda" w:date="2023-10-30T23:31:00Z"/>
                <w:lang w:eastAsia="ja-JP"/>
              </w:rPr>
            </w:pPr>
            <w:ins w:id="41" w:author="Tetsu Ikeda" w:date="2023-10-30T23:34:00Z">
              <w:r w:rsidRPr="00F95B02">
                <w:rPr>
                  <w:lang w:eastAsia="ja-JP"/>
                </w:rPr>
                <w:t xml:space="preserve">24250 – </w:t>
              </w:r>
            </w:ins>
            <w:ins w:id="42" w:author="Tetsu Ikeda" w:date="2023-10-30T23:44:00Z">
              <w:r>
                <w:rPr>
                  <w:lang w:eastAsia="ja-JP"/>
                </w:rPr>
                <w:t>3</w:t>
              </w:r>
            </w:ins>
            <w:ins w:id="43" w:author="Tetsu Ikeda" w:date="2023-10-30T23:34:00Z">
              <w:r w:rsidRPr="00F95B02">
                <w:rPr>
                  <w:lang w:eastAsia="ja-JP"/>
                </w:rPr>
                <w:t>0000</w:t>
              </w:r>
            </w:ins>
          </w:p>
        </w:tc>
        <w:tc>
          <w:tcPr>
            <w:tcW w:w="2806" w:type="dxa"/>
            <w:tcBorders>
              <w:top w:val="single" w:sz="4" w:space="0" w:color="auto"/>
              <w:left w:val="single" w:sz="4" w:space="0" w:color="auto"/>
              <w:bottom w:val="single" w:sz="4" w:space="0" w:color="auto"/>
              <w:right w:val="single" w:sz="4" w:space="0" w:color="auto"/>
            </w:tcBorders>
            <w:vAlign w:val="center"/>
          </w:tcPr>
          <w:p w14:paraId="657C1F4E" w14:textId="77777777" w:rsidR="008238E1" w:rsidRPr="00F95B02" w:rsidRDefault="008238E1" w:rsidP="006C1B52">
            <w:pPr>
              <w:pStyle w:val="TAC"/>
              <w:rPr>
                <w:ins w:id="44" w:author="Tetsu Ikeda" w:date="2023-10-30T23:31:00Z"/>
                <w:lang w:eastAsia="ja-JP"/>
              </w:rPr>
            </w:pPr>
            <w:ins w:id="45" w:author="Tetsu Ikeda" w:date="2023-10-30T23:34:00Z">
              <w:r w:rsidRPr="00F95B02">
                <w:rPr>
                  <w:lang w:eastAsia="ja-JP"/>
                </w:rPr>
                <w:t xml:space="preserve">24250.08 MHz + N * 17.28 MHz, </w:t>
              </w:r>
              <w:r w:rsidRPr="00F95B02">
                <w:rPr>
                  <w:lang w:eastAsia="ja-JP"/>
                </w:rPr>
                <w:br/>
                <w:t>N = 0:</w:t>
              </w:r>
            </w:ins>
            <w:ins w:id="46" w:author="Tetsu Ikeda" w:date="2023-10-30T23:45:00Z">
              <w:r>
                <w:rPr>
                  <w:lang w:eastAsia="ja-JP"/>
                </w:rPr>
                <w:t>332</w:t>
              </w:r>
            </w:ins>
          </w:p>
        </w:tc>
        <w:tc>
          <w:tcPr>
            <w:tcW w:w="1518" w:type="dxa"/>
            <w:tcBorders>
              <w:top w:val="single" w:sz="4" w:space="0" w:color="auto"/>
              <w:left w:val="single" w:sz="4" w:space="0" w:color="auto"/>
              <w:bottom w:val="single" w:sz="4" w:space="0" w:color="auto"/>
              <w:right w:val="single" w:sz="4" w:space="0" w:color="auto"/>
            </w:tcBorders>
            <w:vAlign w:val="center"/>
          </w:tcPr>
          <w:p w14:paraId="65C9E7FF" w14:textId="77777777" w:rsidR="008238E1" w:rsidRPr="00F95B02" w:rsidRDefault="008238E1" w:rsidP="006C1B52">
            <w:pPr>
              <w:pStyle w:val="TAC"/>
              <w:rPr>
                <w:ins w:id="47" w:author="Tetsu Ikeda" w:date="2023-10-30T23:31:00Z"/>
                <w:lang w:eastAsia="ja-JP"/>
              </w:rPr>
            </w:pPr>
            <w:ins w:id="48" w:author="Tetsu Ikeda" w:date="2023-10-30T23:34:00Z">
              <w:r w:rsidRPr="00F95B02">
                <w:rPr>
                  <w:lang w:eastAsia="ja-JP"/>
                </w:rPr>
                <w:t>22256 + N</w:t>
              </w:r>
            </w:ins>
          </w:p>
        </w:tc>
        <w:tc>
          <w:tcPr>
            <w:tcW w:w="1790" w:type="dxa"/>
            <w:tcBorders>
              <w:top w:val="single" w:sz="4" w:space="0" w:color="auto"/>
              <w:left w:val="single" w:sz="4" w:space="0" w:color="auto"/>
              <w:bottom w:val="single" w:sz="4" w:space="0" w:color="auto"/>
              <w:right w:val="single" w:sz="4" w:space="0" w:color="auto"/>
            </w:tcBorders>
            <w:vAlign w:val="center"/>
          </w:tcPr>
          <w:p w14:paraId="0DD61AB9" w14:textId="77777777" w:rsidR="008238E1" w:rsidRPr="00F95B02" w:rsidRDefault="008238E1" w:rsidP="006C1B52">
            <w:pPr>
              <w:pStyle w:val="TAC"/>
              <w:rPr>
                <w:ins w:id="49" w:author="Tetsu Ikeda" w:date="2023-10-30T23:31:00Z"/>
                <w:lang w:eastAsia="ja-JP"/>
              </w:rPr>
            </w:pPr>
            <w:ins w:id="50" w:author="Tetsu Ikeda" w:date="2023-10-30T23:34:00Z">
              <w:r w:rsidRPr="00F95B02">
                <w:rPr>
                  <w:lang w:eastAsia="ja-JP"/>
                </w:rPr>
                <w:t>22256 – 2</w:t>
              </w:r>
            </w:ins>
            <w:ins w:id="51" w:author="Tetsu Ikeda" w:date="2023-10-30T23:44:00Z">
              <w:r>
                <w:rPr>
                  <w:lang w:eastAsia="ja-JP"/>
                </w:rPr>
                <w:t>2588</w:t>
              </w:r>
            </w:ins>
          </w:p>
        </w:tc>
      </w:tr>
      <w:tr w:rsidR="008238E1" w:rsidRPr="00F95B02" w14:paraId="24AF198A" w14:textId="77777777" w:rsidTr="006C1B52">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50388E12" w14:textId="77777777" w:rsidR="008238E1" w:rsidRPr="00F95B02" w:rsidRDefault="008238E1" w:rsidP="006C1B52">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103603DB" w14:textId="2420B378" w:rsidR="008238E1" w:rsidRPr="008238E1" w:rsidRDefault="008238E1" w:rsidP="008238E1">
      <w:pPr>
        <w:spacing w:after="120"/>
        <w:rPr>
          <w:color w:val="0070C0"/>
          <w:szCs w:val="24"/>
          <w:lang w:eastAsia="zh-CN"/>
        </w:rPr>
      </w:pPr>
    </w:p>
    <w:p w14:paraId="320F8585" w14:textId="5C7C2B5D" w:rsidR="001F33BB" w:rsidRPr="00FB0E25" w:rsidRDefault="001F33BB" w:rsidP="00FB0E25">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427A67" w14:textId="4119ED06" w:rsidR="00FB0E25" w:rsidRPr="00FB0E25" w:rsidRDefault="00F0288B" w:rsidP="00FB0E25">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if agreeable. However, the proposal seems strange since the </w:t>
      </w:r>
      <w:r w:rsidR="00E407D2">
        <w:rPr>
          <w:rFonts w:eastAsia="SimSun"/>
          <w:color w:val="0070C0"/>
          <w:szCs w:val="24"/>
          <w:lang w:eastAsia="zh-CN"/>
        </w:rPr>
        <w:t xml:space="preserve">NTN </w:t>
      </w:r>
      <w:r>
        <w:rPr>
          <w:rFonts w:eastAsia="SimSun"/>
          <w:color w:val="0070C0"/>
          <w:szCs w:val="24"/>
          <w:lang w:eastAsia="zh-CN"/>
        </w:rPr>
        <w:t>DL Ka-band is between 17.2 and 20.3 GHz.</w:t>
      </w:r>
    </w:p>
    <w:p w14:paraId="6D2584A7" w14:textId="535EEA76" w:rsidR="00022075" w:rsidRDefault="00022075" w:rsidP="00022075">
      <w:pPr>
        <w:spacing w:after="0"/>
        <w:rPr>
          <w:color w:val="0070C0"/>
          <w:szCs w:val="24"/>
          <w:lang w:eastAsia="zh-CN"/>
        </w:rPr>
      </w:pPr>
    </w:p>
    <w:p w14:paraId="7B558B01" w14:textId="1BC292E9" w:rsidR="00022075" w:rsidRDefault="00022075" w:rsidP="00022075">
      <w:pPr>
        <w:spacing w:after="0"/>
        <w:rPr>
          <w:color w:val="0070C0"/>
          <w:szCs w:val="24"/>
          <w:lang w:eastAsia="zh-CN"/>
        </w:rPr>
      </w:pPr>
    </w:p>
    <w:p w14:paraId="2AB62009" w14:textId="12FB4D59" w:rsidR="00022075" w:rsidRPr="00022075" w:rsidRDefault="00022075" w:rsidP="00022075">
      <w:pPr>
        <w:spacing w:after="0"/>
        <w:rPr>
          <w:color w:val="0070C0"/>
          <w:szCs w:val="24"/>
          <w:lang w:eastAsia="zh-CN"/>
        </w:rPr>
      </w:pPr>
    </w:p>
    <w:p w14:paraId="7F97AE86" w14:textId="5458176C" w:rsidR="008238E1" w:rsidRPr="00805BE8" w:rsidRDefault="008238E1" w:rsidP="008238E1">
      <w:pPr>
        <w:pStyle w:val="Titre3"/>
        <w:rPr>
          <w:sz w:val="24"/>
          <w:szCs w:val="16"/>
        </w:rPr>
      </w:pPr>
      <w:r w:rsidRPr="00805BE8">
        <w:rPr>
          <w:sz w:val="24"/>
          <w:szCs w:val="16"/>
        </w:rPr>
        <w:lastRenderedPageBreak/>
        <w:t>Sub-</w:t>
      </w:r>
      <w:r>
        <w:rPr>
          <w:sz w:val="24"/>
          <w:szCs w:val="16"/>
        </w:rPr>
        <w:t>topic 1-2</w:t>
      </w:r>
    </w:p>
    <w:p w14:paraId="790F3586" w14:textId="092F9A64" w:rsidR="008238E1" w:rsidRPr="009415B0" w:rsidRDefault="008238E1" w:rsidP="008238E1">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DA1D2C">
        <w:rPr>
          <w:lang w:val="en-US"/>
        </w:rPr>
        <w:t>Regulatory information for NTN UE</w:t>
      </w:r>
    </w:p>
    <w:p w14:paraId="578556C8" w14:textId="77777777" w:rsidR="008238E1" w:rsidRPr="00035C50" w:rsidRDefault="008238E1" w:rsidP="008238E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15F0F4C" w14:textId="4C9C16CB" w:rsidR="008238E1" w:rsidRPr="00805BE8" w:rsidRDefault="00DA1D2C" w:rsidP="008238E1">
      <w:pPr>
        <w:rPr>
          <w:b/>
          <w:color w:val="0070C0"/>
          <w:u w:val="single"/>
          <w:lang w:eastAsia="ko-KR"/>
        </w:rPr>
      </w:pPr>
      <w:r>
        <w:rPr>
          <w:b/>
          <w:color w:val="0070C0"/>
          <w:u w:val="single"/>
          <w:lang w:eastAsia="ko-KR"/>
        </w:rPr>
        <w:t>Issue 1-2</w:t>
      </w:r>
      <w:r w:rsidR="008238E1">
        <w:rPr>
          <w:b/>
          <w:color w:val="0070C0"/>
          <w:u w:val="single"/>
          <w:lang w:eastAsia="ko-KR"/>
        </w:rPr>
        <w:t>-1</w:t>
      </w:r>
      <w:r w:rsidR="008238E1" w:rsidRPr="00805BE8">
        <w:rPr>
          <w:b/>
          <w:color w:val="0070C0"/>
          <w:u w:val="single"/>
          <w:lang w:eastAsia="ko-KR"/>
        </w:rPr>
        <w:t>:</w:t>
      </w:r>
      <w:r w:rsidR="008238E1" w:rsidRPr="00952392">
        <w:rPr>
          <w:b/>
          <w:color w:val="0070C0"/>
          <w:lang w:eastAsia="ko-KR"/>
        </w:rPr>
        <w:t xml:space="preserve"> </w:t>
      </w:r>
      <w:r>
        <w:rPr>
          <w:color w:val="000000" w:themeColor="text1"/>
          <w:lang w:eastAsia="zh-CN"/>
        </w:rPr>
        <w:t>Emission limitations</w:t>
      </w:r>
    </w:p>
    <w:p w14:paraId="26DAABE1" w14:textId="77777777" w:rsidR="008238E1" w:rsidRPr="00805BE8" w:rsidRDefault="008238E1" w:rsidP="008238E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95D07A0" w14:textId="77777777" w:rsidR="00DA1D2C" w:rsidRPr="00DA1D2C" w:rsidRDefault="008238E1"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DA1D2C">
        <w:rPr>
          <w:b/>
          <w:bCs/>
          <w:lang w:val="sv-SE"/>
        </w:rPr>
        <w:t>(P1 &amp; P2/</w:t>
      </w:r>
      <w:hyperlink r:id="rId29" w:tgtFrame="_blank" w:history="1">
        <w:r w:rsidR="00DA1D2C">
          <w:rPr>
            <w:rStyle w:val="Lienhypertexte"/>
            <w:rFonts w:ascii="Arial" w:hAnsi="Arial" w:cs="Arial"/>
            <w:color w:val="000000"/>
            <w:sz w:val="18"/>
            <w:szCs w:val="18"/>
          </w:rPr>
          <w:t>R4-2319182</w:t>
        </w:r>
      </w:hyperlink>
      <w:r w:rsidR="00DA1D2C">
        <w:rPr>
          <w:rFonts w:ascii="Arial" w:hAnsi="Arial" w:cs="Arial"/>
          <w:color w:val="312E25"/>
          <w:sz w:val="18"/>
          <w:szCs w:val="18"/>
        </w:rPr>
        <w:t>)</w:t>
      </w:r>
    </w:p>
    <w:p w14:paraId="55597EE6" w14:textId="77777777"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 xml:space="preserve">OOBE: </w:t>
      </w:r>
      <w:r w:rsidRPr="00DA1D2C">
        <w:rPr>
          <w:b/>
          <w:lang w:eastAsia="zh-CN"/>
        </w:rPr>
        <w:t>Adopt FCC 25.202(f)(1)~(3) for band n511 and n510 for OOBE requirements for NTN UE in TS 38.101-5.</w:t>
      </w:r>
    </w:p>
    <w:p w14:paraId="5018890F" w14:textId="7039DA4A" w:rsidR="008238E1"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Spurious:</w:t>
      </w:r>
      <w:r w:rsidRPr="00DA1D2C">
        <w:rPr>
          <w:b/>
          <w:lang w:eastAsia="zh-CN"/>
        </w:rPr>
        <w:t xml:space="preserve"> Adopt FCC 25.202(f)(4) for band n511 and n510 for spurious emission requirements for NTN UE in TS 38.101-5.</w:t>
      </w:r>
    </w:p>
    <w:p w14:paraId="584EEC09" w14:textId="77777777" w:rsidR="008238E1" w:rsidRPr="00805BE8" w:rsidRDefault="008238E1" w:rsidP="008238E1">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C206DC" w14:textId="70623155" w:rsidR="008238E1" w:rsidRPr="00805BE8" w:rsidRDefault="00DA1D2C" w:rsidP="008238E1">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8238E1">
        <w:rPr>
          <w:rFonts w:eastAsia="SimSun"/>
          <w:color w:val="0070C0"/>
          <w:szCs w:val="24"/>
          <w:lang w:eastAsia="zh-CN"/>
        </w:rPr>
        <w:t xml:space="preserve"> if agreeable.</w:t>
      </w:r>
    </w:p>
    <w:p w14:paraId="3D855666" w14:textId="385CBAFE" w:rsidR="00022075" w:rsidRDefault="00022075" w:rsidP="000075E9">
      <w:pPr>
        <w:rPr>
          <w:b/>
          <w:color w:val="0070C0"/>
          <w:u w:val="single"/>
          <w:lang w:eastAsia="ko-KR"/>
        </w:rPr>
      </w:pPr>
    </w:p>
    <w:p w14:paraId="047DF7F7" w14:textId="70DDB921" w:rsidR="00DA1D2C" w:rsidRPr="00805BE8" w:rsidRDefault="00DA1D2C" w:rsidP="00DA1D2C">
      <w:pPr>
        <w:rPr>
          <w:b/>
          <w:color w:val="0070C0"/>
          <w:u w:val="single"/>
          <w:lang w:eastAsia="ko-KR"/>
        </w:rPr>
      </w:pPr>
      <w:r>
        <w:rPr>
          <w:b/>
          <w:color w:val="0070C0"/>
          <w:u w:val="single"/>
          <w:lang w:eastAsia="ko-KR"/>
        </w:rPr>
        <w:t>Issue 1-2-2</w:t>
      </w:r>
      <w:r w:rsidRPr="00805BE8">
        <w:rPr>
          <w:b/>
          <w:color w:val="0070C0"/>
          <w:u w:val="single"/>
          <w:lang w:eastAsia="ko-KR"/>
        </w:rPr>
        <w:t>:</w:t>
      </w:r>
      <w:r w:rsidRPr="00952392">
        <w:rPr>
          <w:b/>
          <w:color w:val="0070C0"/>
          <w:lang w:eastAsia="ko-KR"/>
        </w:rPr>
        <w:t xml:space="preserve"> </w:t>
      </w:r>
      <w:r w:rsidRPr="00DA1D2C">
        <w:rPr>
          <w:color w:val="000000" w:themeColor="text1"/>
          <w:lang w:eastAsia="zh-CN"/>
        </w:rPr>
        <w:t>Power limits for earth stations</w:t>
      </w:r>
    </w:p>
    <w:p w14:paraId="6F9E732D"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CB58B3F" w14:textId="56D412A1"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(P3/</w:t>
      </w:r>
      <w:hyperlink r:id="rId30"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1E3438A8" w14:textId="3B9F7075"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25.204(b), (c), (d), (e)(1), (e)(3) and (e)(4) for band n511 and n510 to the transmit power requirements for NTN UE in TS 38.101-5.</w:t>
      </w:r>
    </w:p>
    <w:p w14:paraId="1233E2F0"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95C629"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546E520E" w14:textId="3DCCB317" w:rsidR="00DA1D2C" w:rsidRPr="00DA1D2C" w:rsidRDefault="00DA1D2C" w:rsidP="00DA1D2C">
      <w:pPr>
        <w:spacing w:after="120"/>
        <w:rPr>
          <w:color w:val="0070C0"/>
          <w:szCs w:val="24"/>
          <w:lang w:eastAsia="zh-CN"/>
        </w:rPr>
      </w:pPr>
    </w:p>
    <w:p w14:paraId="4E1A5E42" w14:textId="06FA4573" w:rsidR="00DA1D2C" w:rsidRPr="00805BE8" w:rsidRDefault="00DA1D2C" w:rsidP="00DA1D2C">
      <w:pPr>
        <w:rPr>
          <w:b/>
          <w:color w:val="0070C0"/>
          <w:u w:val="single"/>
          <w:lang w:eastAsia="ko-KR"/>
        </w:rPr>
      </w:pPr>
      <w:r>
        <w:rPr>
          <w:b/>
          <w:color w:val="0070C0"/>
          <w:u w:val="single"/>
          <w:lang w:eastAsia="ko-KR"/>
        </w:rPr>
        <w:t>Issue 1-2-3</w:t>
      </w:r>
      <w:r w:rsidRPr="00805BE8">
        <w:rPr>
          <w:b/>
          <w:color w:val="0070C0"/>
          <w:u w:val="single"/>
          <w:lang w:eastAsia="ko-KR"/>
        </w:rPr>
        <w:t>:</w:t>
      </w:r>
      <w:r w:rsidRPr="00952392">
        <w:rPr>
          <w:b/>
          <w:color w:val="0070C0"/>
          <w:lang w:eastAsia="ko-KR"/>
        </w:rPr>
        <w:t xml:space="preserve"> </w:t>
      </w:r>
      <w:r w:rsidRPr="00DA1D2C">
        <w:rPr>
          <w:color w:val="000000" w:themeColor="text1"/>
          <w:lang w:eastAsia="zh-CN"/>
        </w:rPr>
        <w:t>Minimum antenna elevation angle</w:t>
      </w:r>
    </w:p>
    <w:p w14:paraId="649EE024"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E09C0EF" w14:textId="204C90BF"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(P4/</w:t>
      </w:r>
      <w:hyperlink r:id="rId31"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2AFF005A" w14:textId="6D7CBE89"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25.205 for band n511 and n510 to the transmit power requirements for NTN UE in TS 38.101-5.</w:t>
      </w:r>
    </w:p>
    <w:p w14:paraId="698C2A3E"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13D8B14"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587E688E" w14:textId="54BD46EF" w:rsidR="00DA1D2C" w:rsidRDefault="00DA1D2C" w:rsidP="000075E9">
      <w:pPr>
        <w:rPr>
          <w:b/>
          <w:color w:val="0070C0"/>
          <w:u w:val="single"/>
          <w:lang w:eastAsia="ko-KR"/>
        </w:rPr>
      </w:pPr>
    </w:p>
    <w:p w14:paraId="36652BE5" w14:textId="2503403B" w:rsidR="00DA1D2C" w:rsidRPr="00805BE8" w:rsidRDefault="00DA1D2C" w:rsidP="00DA1D2C">
      <w:pPr>
        <w:rPr>
          <w:b/>
          <w:color w:val="0070C0"/>
          <w:u w:val="single"/>
          <w:lang w:eastAsia="ko-KR"/>
        </w:rPr>
      </w:pPr>
      <w:r>
        <w:rPr>
          <w:b/>
          <w:color w:val="0070C0"/>
          <w:u w:val="single"/>
          <w:lang w:eastAsia="ko-KR"/>
        </w:rPr>
        <w:t>Issue 1-2-4</w:t>
      </w:r>
      <w:r w:rsidRPr="00805BE8">
        <w:rPr>
          <w:b/>
          <w:color w:val="0070C0"/>
          <w:u w:val="single"/>
          <w:lang w:eastAsia="ko-KR"/>
        </w:rPr>
        <w:t>:</w:t>
      </w:r>
      <w:r w:rsidRPr="00952392">
        <w:rPr>
          <w:b/>
          <w:color w:val="0070C0"/>
          <w:lang w:eastAsia="ko-KR"/>
        </w:rPr>
        <w:t xml:space="preserve"> </w:t>
      </w:r>
      <w:r w:rsidR="006C1B52" w:rsidRPr="006C1B52">
        <w:rPr>
          <w:color w:val="000000" w:themeColor="text1"/>
          <w:lang w:eastAsia="zh-CN"/>
        </w:rPr>
        <w:t>Earth station antenna performance standards</w:t>
      </w:r>
    </w:p>
    <w:p w14:paraId="6251B473"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848BD2" w14:textId="31004B46" w:rsidR="00DA1D2C" w:rsidRPr="00DA1D2C" w:rsidRDefault="00DA1D2C" w:rsidP="00DA1D2C">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(P5/</w:t>
      </w:r>
      <w:hyperlink r:id="rId32"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1FB4D984" w14:textId="197D9F46" w:rsidR="00DA1D2C" w:rsidRPr="00DA1D2C" w:rsidRDefault="00DA1D2C" w:rsidP="00DA1D2C">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DA1D2C">
        <w:rPr>
          <w:b/>
          <w:lang w:eastAsia="zh-CN"/>
        </w:rPr>
        <w:t>Adopt FCC 25.209(a)(1), (a)(3), (a)(6), (b)(3), (e) and (f) for band n511 and n510 to the off-axis eirp limit requirements for NTN UE in TS 38.101-5.</w:t>
      </w:r>
    </w:p>
    <w:p w14:paraId="565A336F" w14:textId="77777777" w:rsidR="00DA1D2C" w:rsidRPr="00805BE8" w:rsidRDefault="00DA1D2C" w:rsidP="00DA1D2C">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D740CD4" w14:textId="77777777" w:rsidR="00DA1D2C" w:rsidRPr="00805BE8" w:rsidRDefault="00DA1D2C" w:rsidP="00DA1D2C">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7C57264C" w14:textId="6CCAF187" w:rsidR="00DA1D2C" w:rsidRDefault="00DA1D2C" w:rsidP="000075E9">
      <w:pPr>
        <w:rPr>
          <w:b/>
          <w:color w:val="0070C0"/>
          <w:u w:val="single"/>
          <w:lang w:eastAsia="ko-KR"/>
        </w:rPr>
      </w:pPr>
    </w:p>
    <w:p w14:paraId="70FB83FB" w14:textId="5ECEF160" w:rsidR="006C1B52" w:rsidRPr="00805BE8" w:rsidRDefault="006C1B52" w:rsidP="006C1B52">
      <w:pPr>
        <w:rPr>
          <w:b/>
          <w:color w:val="0070C0"/>
          <w:u w:val="single"/>
          <w:lang w:eastAsia="ko-KR"/>
        </w:rPr>
      </w:pPr>
      <w:r>
        <w:rPr>
          <w:b/>
          <w:color w:val="0070C0"/>
          <w:u w:val="single"/>
          <w:lang w:eastAsia="ko-KR"/>
        </w:rPr>
        <w:t>Issue 1-2-5</w:t>
      </w:r>
      <w:r w:rsidRPr="00805BE8">
        <w:rPr>
          <w:b/>
          <w:color w:val="0070C0"/>
          <w:u w:val="single"/>
          <w:lang w:eastAsia="ko-KR"/>
        </w:rPr>
        <w:t>:</w:t>
      </w:r>
      <w:r w:rsidRPr="00952392">
        <w:rPr>
          <w:b/>
          <w:color w:val="0070C0"/>
          <w:lang w:eastAsia="ko-KR"/>
        </w:rPr>
        <w:t xml:space="preserve"> </w:t>
      </w:r>
      <w:r w:rsidRPr="006C1B52">
        <w:rPr>
          <w:color w:val="000000" w:themeColor="text1"/>
          <w:lang w:eastAsia="zh-CN"/>
        </w:rPr>
        <w:t>Narrowband analog transmissions and digital transmissions in the GSO FSS</w:t>
      </w:r>
    </w:p>
    <w:p w14:paraId="7C0316A3"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885F22" w14:textId="7D6A1FC1"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(P6/</w:t>
      </w:r>
      <w:hyperlink r:id="rId33"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31907953" w14:textId="308244BF" w:rsidR="006C1B52" w:rsidRPr="006C1B52" w:rsidRDefault="006C1B52" w:rsidP="006C1B52">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6C1B52">
        <w:rPr>
          <w:b/>
          <w:lang w:eastAsia="zh-CN"/>
        </w:rPr>
        <w:lastRenderedPageBreak/>
        <w:t>Adopt FCC 25.212(e) for band n511 and n510 to the transmit power requirements for NTN UE in TS 38.101-5.</w:t>
      </w:r>
    </w:p>
    <w:p w14:paraId="53FAECB0"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56F553"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40A0B98F" w14:textId="0758737F" w:rsidR="006C1B52" w:rsidRDefault="006C1B52" w:rsidP="000075E9">
      <w:pPr>
        <w:rPr>
          <w:b/>
          <w:color w:val="0070C0"/>
          <w:u w:val="single"/>
          <w:lang w:eastAsia="ko-KR"/>
        </w:rPr>
      </w:pPr>
    </w:p>
    <w:p w14:paraId="0A142F38" w14:textId="0E796F51" w:rsidR="006C1B52" w:rsidRPr="00805BE8" w:rsidRDefault="006C1B52" w:rsidP="006C1B52">
      <w:pPr>
        <w:rPr>
          <w:b/>
          <w:color w:val="0070C0"/>
          <w:u w:val="single"/>
          <w:lang w:eastAsia="ko-KR"/>
        </w:rPr>
      </w:pPr>
      <w:r>
        <w:rPr>
          <w:b/>
          <w:color w:val="0070C0"/>
          <w:u w:val="single"/>
          <w:lang w:eastAsia="ko-KR"/>
        </w:rPr>
        <w:t>Issue 1-2-6</w:t>
      </w:r>
      <w:r w:rsidRPr="00805BE8">
        <w:rPr>
          <w:b/>
          <w:color w:val="0070C0"/>
          <w:u w:val="single"/>
          <w:lang w:eastAsia="ko-KR"/>
        </w:rPr>
        <w:t>:</w:t>
      </w:r>
      <w:r w:rsidRPr="00952392">
        <w:rPr>
          <w:b/>
          <w:color w:val="0070C0"/>
          <w:lang w:eastAsia="ko-KR"/>
        </w:rPr>
        <w:t xml:space="preserve"> </w:t>
      </w:r>
      <w:r w:rsidRPr="006C1B52">
        <w:rPr>
          <w:color w:val="000000" w:themeColor="text1"/>
          <w:lang w:eastAsia="zh-CN"/>
        </w:rPr>
        <w:t>Off-axis EIRP density envelopes for FSS earth stations transmitting in certain frequency bands</w:t>
      </w:r>
    </w:p>
    <w:p w14:paraId="43642E31"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4CE623" w14:textId="292A4E7D"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(P7/</w:t>
      </w:r>
      <w:hyperlink r:id="rId34"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2225D2D7" w14:textId="30B02509" w:rsidR="006C1B52" w:rsidRPr="006C1B52" w:rsidRDefault="006C1B52" w:rsidP="006C1B52">
      <w:pPr>
        <w:pStyle w:val="Paragraphedeliste"/>
        <w:numPr>
          <w:ilvl w:val="2"/>
          <w:numId w:val="4"/>
        </w:numPr>
        <w:overflowPunct/>
        <w:autoSpaceDE/>
        <w:autoSpaceDN/>
        <w:adjustRightInd/>
        <w:spacing w:after="120"/>
        <w:ind w:firstLineChars="0"/>
        <w:textAlignment w:val="auto"/>
        <w:rPr>
          <w:rFonts w:eastAsia="SimSun"/>
          <w:szCs w:val="24"/>
          <w:lang w:eastAsia="zh-CN"/>
        </w:rPr>
      </w:pPr>
      <w:r w:rsidRPr="006C1B52">
        <w:rPr>
          <w:b/>
          <w:lang w:eastAsia="zh-CN"/>
        </w:rPr>
        <w:t>Adopt FCC 25.218(i) for band n511 and n510 to the off-axis eirp limit requirements for NTN UE in TS 38.101-5.</w:t>
      </w:r>
    </w:p>
    <w:p w14:paraId="20163AFA"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FE15D7E"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675384A2" w14:textId="4A326791" w:rsidR="006C1B52" w:rsidRDefault="006C1B52" w:rsidP="000075E9">
      <w:pPr>
        <w:rPr>
          <w:b/>
          <w:color w:val="0070C0"/>
          <w:u w:val="single"/>
          <w:lang w:eastAsia="ko-KR"/>
        </w:rPr>
      </w:pPr>
    </w:p>
    <w:p w14:paraId="6A46111D" w14:textId="7BB392C6" w:rsidR="006C1B52" w:rsidRPr="00805BE8" w:rsidRDefault="006C1B52" w:rsidP="006C1B52">
      <w:pPr>
        <w:rPr>
          <w:b/>
          <w:color w:val="0070C0"/>
          <w:u w:val="single"/>
          <w:lang w:eastAsia="ko-KR"/>
        </w:rPr>
      </w:pPr>
      <w:r>
        <w:rPr>
          <w:b/>
          <w:color w:val="0070C0"/>
          <w:u w:val="single"/>
          <w:lang w:eastAsia="ko-KR"/>
        </w:rPr>
        <w:t>Issue 1-2-7</w:t>
      </w:r>
      <w:r w:rsidRPr="00805BE8">
        <w:rPr>
          <w:b/>
          <w:color w:val="0070C0"/>
          <w:u w:val="single"/>
          <w:lang w:eastAsia="ko-KR"/>
        </w:rPr>
        <w:t>:</w:t>
      </w:r>
      <w:r w:rsidRPr="00952392">
        <w:rPr>
          <w:b/>
          <w:color w:val="0070C0"/>
          <w:lang w:eastAsia="ko-KR"/>
        </w:rPr>
        <w:t xml:space="preserve"> </w:t>
      </w:r>
      <w:r w:rsidRPr="007B25B0">
        <w:rPr>
          <w:color w:val="000000" w:themeColor="text1"/>
          <w:lang w:eastAsia="zh-CN"/>
        </w:rPr>
        <w:t>Operating and coordination requirements for e</w:t>
      </w:r>
      <w:r>
        <w:rPr>
          <w:color w:val="000000" w:themeColor="text1"/>
          <w:lang w:eastAsia="zh-CN"/>
        </w:rPr>
        <w:t>arth stations in motion (ESIMs)</w:t>
      </w:r>
    </w:p>
    <w:p w14:paraId="1D0B6FC9"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CC3B39" w14:textId="5BC2AD8E" w:rsidR="006C1B52" w:rsidRPr="00DA1D2C" w:rsidRDefault="006C1B52" w:rsidP="006C1B52">
      <w:pPr>
        <w:pStyle w:val="Paragraphedeliste"/>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Pr>
          <w:b/>
          <w:bCs/>
          <w:lang w:val="sv-SE"/>
        </w:rPr>
        <w:t>(P8/</w:t>
      </w:r>
      <w:hyperlink r:id="rId35" w:tgtFrame="_blank" w:history="1">
        <w:r>
          <w:rPr>
            <w:rStyle w:val="Lienhypertexte"/>
            <w:rFonts w:ascii="Arial" w:hAnsi="Arial" w:cs="Arial"/>
            <w:color w:val="000000"/>
            <w:sz w:val="18"/>
            <w:szCs w:val="18"/>
          </w:rPr>
          <w:t>R4-2319182</w:t>
        </w:r>
      </w:hyperlink>
      <w:r>
        <w:rPr>
          <w:rFonts w:ascii="Arial" w:hAnsi="Arial" w:cs="Arial"/>
          <w:color w:val="312E25"/>
          <w:sz w:val="18"/>
          <w:szCs w:val="18"/>
        </w:rPr>
        <w:t>)</w:t>
      </w:r>
    </w:p>
    <w:p w14:paraId="7057E2B8" w14:textId="2E774A75" w:rsidR="006C1B52" w:rsidRPr="000707DA" w:rsidRDefault="000707DA" w:rsidP="000707DA">
      <w:pPr>
        <w:pStyle w:val="Paragraphedeliste"/>
        <w:numPr>
          <w:ilvl w:val="2"/>
          <w:numId w:val="4"/>
        </w:numPr>
        <w:overflowPunct/>
        <w:autoSpaceDE/>
        <w:autoSpaceDN/>
        <w:adjustRightInd/>
        <w:spacing w:after="120"/>
        <w:ind w:firstLineChars="0"/>
        <w:textAlignment w:val="auto"/>
        <w:rPr>
          <w:rFonts w:eastAsia="SimSun"/>
          <w:szCs w:val="24"/>
          <w:lang w:eastAsia="zh-CN"/>
        </w:rPr>
      </w:pPr>
      <w:r>
        <w:rPr>
          <w:b/>
          <w:lang w:eastAsia="zh-CN"/>
        </w:rPr>
        <w:t>P</w:t>
      </w:r>
      <w:r w:rsidRPr="000707DA">
        <w:rPr>
          <w:b/>
          <w:lang w:eastAsia="zh-CN"/>
        </w:rPr>
        <w:t>ropose the meeting to consider whether the FCC operational requirements, related to n510 and n511, need to be considered in the TS. It relates to the mechanism to apply stop-transmission command to an earth station that creating unacceptable interferences and others.</w:t>
      </w:r>
    </w:p>
    <w:p w14:paraId="3851B4E2" w14:textId="77777777" w:rsidR="006C1B52" w:rsidRPr="00805BE8" w:rsidRDefault="006C1B52" w:rsidP="006C1B52">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19509E2" w14:textId="77777777" w:rsidR="006C1B52" w:rsidRPr="00805BE8" w:rsidRDefault="006C1B52" w:rsidP="006C1B52">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if agreeable.</w:t>
      </w:r>
    </w:p>
    <w:p w14:paraId="0ABC0630" w14:textId="77777777" w:rsidR="006C1B52" w:rsidRDefault="006C1B52" w:rsidP="000075E9">
      <w:pPr>
        <w:rPr>
          <w:b/>
          <w:color w:val="0070C0"/>
          <w:u w:val="single"/>
          <w:lang w:eastAsia="ko-KR"/>
        </w:rPr>
      </w:pPr>
    </w:p>
    <w:p w14:paraId="3E1EA7DC" w14:textId="5EFAFB87" w:rsidR="00C636EA" w:rsidRPr="00805BE8" w:rsidRDefault="00C636EA" w:rsidP="00C636EA">
      <w:pPr>
        <w:pStyle w:val="Titre3"/>
        <w:rPr>
          <w:sz w:val="24"/>
          <w:szCs w:val="16"/>
        </w:rPr>
      </w:pPr>
      <w:r w:rsidRPr="00805BE8">
        <w:rPr>
          <w:sz w:val="24"/>
          <w:szCs w:val="16"/>
        </w:rPr>
        <w:t>Sub-</w:t>
      </w:r>
      <w:r w:rsidR="00952392">
        <w:rPr>
          <w:sz w:val="24"/>
          <w:szCs w:val="16"/>
        </w:rPr>
        <w:t>topic 1-3</w:t>
      </w:r>
    </w:p>
    <w:p w14:paraId="391A77D1" w14:textId="24D77C40" w:rsidR="00C636EA" w:rsidRPr="009415B0" w:rsidRDefault="00C636EA" w:rsidP="00B246CE">
      <w:pPr>
        <w:jc w:val="both"/>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0707DA" w:rsidRPr="00CD053D">
        <w:rPr>
          <w:color w:val="000000" w:themeColor="text1"/>
          <w:lang w:eastAsia="zh-CN"/>
        </w:rPr>
        <w:t xml:space="preserve">Draft CRs </w:t>
      </w:r>
      <w:r w:rsidR="000707DA">
        <w:rPr>
          <w:color w:val="000000" w:themeColor="text1"/>
          <w:lang w:eastAsia="zh-CN"/>
        </w:rPr>
        <w:t>&amp; pCRs/TPs.</w:t>
      </w:r>
    </w:p>
    <w:p w14:paraId="47735F0C" w14:textId="77777777" w:rsidR="00C636EA" w:rsidRPr="00035C50" w:rsidRDefault="00C636EA" w:rsidP="00C636E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0122C32" w14:textId="4B9C84A7" w:rsidR="00C636EA" w:rsidRPr="00805BE8" w:rsidRDefault="00952392" w:rsidP="00C636EA">
      <w:pPr>
        <w:rPr>
          <w:b/>
          <w:color w:val="0070C0"/>
          <w:u w:val="single"/>
          <w:lang w:eastAsia="ko-KR"/>
        </w:rPr>
      </w:pPr>
      <w:r>
        <w:rPr>
          <w:b/>
          <w:color w:val="0070C0"/>
          <w:u w:val="single"/>
          <w:lang w:eastAsia="ko-KR"/>
        </w:rPr>
        <w:t>Issue 1-3</w:t>
      </w:r>
      <w:r w:rsidR="00C636EA">
        <w:rPr>
          <w:b/>
          <w:color w:val="0070C0"/>
          <w:u w:val="single"/>
          <w:lang w:eastAsia="ko-KR"/>
        </w:rPr>
        <w:t>-1</w:t>
      </w:r>
      <w:r w:rsidR="00C636EA" w:rsidRPr="00CD053D">
        <w:rPr>
          <w:b/>
          <w:color w:val="0070C0"/>
          <w:lang w:eastAsia="ko-KR"/>
        </w:rPr>
        <w:t xml:space="preserve">: </w:t>
      </w:r>
      <w:r w:rsidR="000707DA" w:rsidRPr="000707DA">
        <w:rPr>
          <w:color w:val="000000" w:themeColor="text1"/>
          <w:lang w:eastAsia="zh-CN"/>
        </w:rPr>
        <w:t>Update TR 38.863 - regulatory section with information for Ka-band (R4-2319571, Ericsson).</w:t>
      </w:r>
    </w:p>
    <w:p w14:paraId="44365607" w14:textId="77777777" w:rsidR="00C636EA" w:rsidRPr="00805BE8" w:rsidRDefault="00C636EA" w:rsidP="00C636E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8F188A" w14:textId="70D88E32" w:rsidR="00C636EA" w:rsidRPr="00304AD7" w:rsidRDefault="00C636EA" w:rsidP="00C636E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noProof/>
        </w:rPr>
        <w:t xml:space="preserve">This </w:t>
      </w:r>
      <w:r w:rsidR="00ED234D">
        <w:rPr>
          <w:noProof/>
        </w:rPr>
        <w:t xml:space="preserve">draft </w:t>
      </w:r>
      <w:r>
        <w:rPr>
          <w:noProof/>
        </w:rPr>
        <w:t>CR proposes updates of TR 38.863 mentioning the regulatory information of NTN Ka-band.</w:t>
      </w:r>
    </w:p>
    <w:p w14:paraId="53AD69B5" w14:textId="77777777" w:rsidR="00C636EA" w:rsidRPr="00805BE8" w:rsidRDefault="00C636EA" w:rsidP="00C636E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BD1D18" w14:textId="431F252A" w:rsidR="00C636EA" w:rsidRPr="00805BE8" w:rsidRDefault="000707DA" w:rsidP="00C636E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Agreed</w:t>
      </w:r>
      <w:r w:rsidR="00022075">
        <w:rPr>
          <w:rFonts w:eastAsia="SimSun"/>
          <w:color w:val="0070C0"/>
          <w:szCs w:val="24"/>
          <w:lang w:eastAsia="zh-CN"/>
        </w:rPr>
        <w:t xml:space="preserve"> if no other objections</w:t>
      </w:r>
      <w:r w:rsidR="00B246CE">
        <w:rPr>
          <w:rFonts w:eastAsia="SimSun"/>
          <w:color w:val="0070C0"/>
          <w:szCs w:val="24"/>
          <w:lang w:eastAsia="zh-CN"/>
        </w:rPr>
        <w:t xml:space="preserve"> (</w:t>
      </w:r>
      <w:hyperlink r:id="rId36" w:tgtFrame="_blank" w:history="1">
        <w:r w:rsidRPr="0037425E">
          <w:rPr>
            <w:rStyle w:val="Lienhypertexte"/>
            <w:rFonts w:ascii="Arial" w:hAnsi="Arial" w:cs="Arial"/>
            <w:color w:val="000000"/>
            <w:sz w:val="18"/>
            <w:szCs w:val="18"/>
          </w:rPr>
          <w:t>R4-2319571</w:t>
        </w:r>
      </w:hyperlink>
      <w:r>
        <w:rPr>
          <w:rFonts w:ascii="Arial" w:hAnsi="Arial" w:cs="Arial"/>
          <w:color w:val="312E25"/>
          <w:sz w:val="18"/>
          <w:szCs w:val="18"/>
        </w:rPr>
        <w:t xml:space="preserve"> submitted from previous endorsed </w:t>
      </w:r>
      <w:hyperlink r:id="rId37" w:tgtFrame="_blank" w:history="1">
        <w:r w:rsidR="00B246CE">
          <w:rPr>
            <w:rStyle w:val="Lienhypertexte"/>
            <w:rFonts w:ascii="Arial" w:hAnsi="Arial" w:cs="Arial"/>
            <w:color w:val="000000"/>
            <w:sz w:val="18"/>
            <w:szCs w:val="18"/>
          </w:rPr>
          <w:t>R4-2315767</w:t>
        </w:r>
      </w:hyperlink>
      <w:r>
        <w:rPr>
          <w:rFonts w:ascii="Arial" w:hAnsi="Arial" w:cs="Arial"/>
          <w:color w:val="312E25"/>
          <w:sz w:val="18"/>
          <w:szCs w:val="18"/>
        </w:rPr>
        <w:t>,</w:t>
      </w:r>
      <w:r w:rsidR="00022075" w:rsidRPr="00022075">
        <w:rPr>
          <w:rFonts w:eastAsia="SimSun"/>
          <w:color w:val="0070C0"/>
          <w:szCs w:val="24"/>
          <w:lang w:eastAsia="zh-CN"/>
        </w:rPr>
        <w:t xml:space="preserve"> </w:t>
      </w:r>
      <w:r w:rsidR="00B246CE">
        <w:rPr>
          <w:rFonts w:eastAsia="SimSun"/>
          <w:color w:val="0070C0"/>
          <w:szCs w:val="24"/>
          <w:lang w:eastAsia="zh-CN"/>
        </w:rPr>
        <w:t xml:space="preserve">re-submitted from </w:t>
      </w:r>
      <w:hyperlink r:id="rId38" w:tgtFrame="_blank" w:history="1">
        <w:r w:rsidR="00B246CE">
          <w:rPr>
            <w:rStyle w:val="Lienhypertexte"/>
            <w:rFonts w:ascii="Arial" w:hAnsi="Arial" w:cs="Arial"/>
            <w:color w:val="000000"/>
            <w:sz w:val="18"/>
            <w:szCs w:val="18"/>
          </w:rPr>
          <w:t>R4-2313242</w:t>
        </w:r>
      </w:hyperlink>
      <w:r w:rsidR="00B246CE" w:rsidRPr="00B246CE">
        <w:rPr>
          <w:rFonts w:eastAsia="SimSun"/>
          <w:color w:val="0070C0"/>
          <w:szCs w:val="24"/>
          <w:lang w:eastAsia="zh-CN"/>
        </w:rPr>
        <w:t>)</w:t>
      </w:r>
    </w:p>
    <w:p w14:paraId="0854F3EE" w14:textId="3F505308" w:rsidR="00C636EA" w:rsidRDefault="00C636EA" w:rsidP="000075E9">
      <w:pPr>
        <w:rPr>
          <w:b/>
          <w:color w:val="0070C0"/>
          <w:u w:val="single"/>
          <w:lang w:eastAsia="ko-KR"/>
        </w:rPr>
      </w:pPr>
    </w:p>
    <w:p w14:paraId="30CCE5C4" w14:textId="771282FA" w:rsidR="000707DA" w:rsidRPr="00805BE8" w:rsidRDefault="000707DA" w:rsidP="000707DA">
      <w:pPr>
        <w:rPr>
          <w:b/>
          <w:color w:val="0070C0"/>
          <w:u w:val="single"/>
          <w:lang w:eastAsia="ko-KR"/>
        </w:rPr>
      </w:pPr>
      <w:r>
        <w:rPr>
          <w:b/>
          <w:color w:val="0070C0"/>
          <w:u w:val="single"/>
          <w:lang w:eastAsia="ko-KR"/>
        </w:rPr>
        <w:t>Issue 1-3-2</w:t>
      </w:r>
      <w:r w:rsidRPr="00CD053D">
        <w:rPr>
          <w:b/>
          <w:color w:val="0070C0"/>
          <w:lang w:eastAsia="ko-KR"/>
        </w:rPr>
        <w:t xml:space="preserve">: </w:t>
      </w:r>
      <w:r w:rsidRPr="000707DA">
        <w:rPr>
          <w:color w:val="000000" w:themeColor="text1"/>
          <w:lang w:eastAsia="zh-CN"/>
        </w:rPr>
        <w:t>Update TS 38.108 - Define</w:t>
      </w:r>
      <w:r w:rsidR="00474226">
        <w:rPr>
          <w:color w:val="000000" w:themeColor="text1"/>
          <w:lang w:eastAsia="zh-CN"/>
        </w:rPr>
        <w:t xml:space="preserve"> the NR-ARFCN and </w:t>
      </w:r>
      <w:r w:rsidRPr="000707DA">
        <w:rPr>
          <w:color w:val="000000" w:themeColor="text1"/>
          <w:lang w:eastAsia="zh-CN"/>
        </w:rPr>
        <w:t>GSCN parameters for the frequency range between 24.25 GHz and 30 GHz for FR2-NTN (R4-2320152, NEC).</w:t>
      </w:r>
    </w:p>
    <w:p w14:paraId="3F975643" w14:textId="77777777" w:rsidR="000707DA" w:rsidRPr="00805BE8" w:rsidRDefault="000707DA" w:rsidP="000707D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D51BD0" w14:textId="190C72B5" w:rsidR="000707DA" w:rsidRPr="00304AD7" w:rsidRDefault="000707DA"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74226" w:rsidRPr="000707DA">
        <w:rPr>
          <w:color w:val="000000" w:themeColor="text1"/>
          <w:lang w:eastAsia="zh-CN"/>
        </w:rPr>
        <w:t>Define</w:t>
      </w:r>
      <w:r w:rsidR="00474226">
        <w:rPr>
          <w:color w:val="000000" w:themeColor="text1"/>
          <w:lang w:eastAsia="zh-CN"/>
        </w:rPr>
        <w:t xml:space="preserve"> the NR-ARFCN and </w:t>
      </w:r>
      <w:r w:rsidR="00474226" w:rsidRPr="000707DA">
        <w:rPr>
          <w:color w:val="000000" w:themeColor="text1"/>
          <w:lang w:eastAsia="zh-CN"/>
        </w:rPr>
        <w:t>GSCN parameters for the frequency range between 24.25 GHz and 30 GHz for FR2-NTN</w:t>
      </w:r>
      <w:r w:rsidR="00474226">
        <w:rPr>
          <w:color w:val="000000" w:themeColor="text1"/>
          <w:lang w:eastAsia="zh-CN"/>
        </w:rPr>
        <w:t>.</w:t>
      </w:r>
    </w:p>
    <w:p w14:paraId="2998BB61" w14:textId="77777777" w:rsidR="000707DA" w:rsidRPr="00805BE8" w:rsidRDefault="000707DA" w:rsidP="000707DA">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593048" w14:textId="40AE57AF" w:rsidR="000707DA" w:rsidRDefault="000707DA"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To be Endorsed </w:t>
      </w:r>
      <w:r w:rsidR="00F0288B">
        <w:rPr>
          <w:rFonts w:eastAsia="SimSun"/>
          <w:color w:val="0070C0"/>
          <w:szCs w:val="24"/>
          <w:lang w:eastAsia="zh-CN"/>
        </w:rPr>
        <w:t xml:space="preserve">at least for NR-ARFCN </w:t>
      </w:r>
      <w:r>
        <w:rPr>
          <w:rFonts w:eastAsia="SimSun"/>
          <w:color w:val="0070C0"/>
          <w:szCs w:val="24"/>
          <w:lang w:eastAsia="zh-CN"/>
        </w:rPr>
        <w:t>if no other objections (</w:t>
      </w:r>
      <w:r w:rsidR="00474226">
        <w:rPr>
          <w:rFonts w:eastAsia="SimSun"/>
          <w:color w:val="0070C0"/>
          <w:szCs w:val="24"/>
          <w:lang w:eastAsia="zh-CN"/>
        </w:rPr>
        <w:t xml:space="preserve">in order </w:t>
      </w:r>
      <w:r>
        <w:rPr>
          <w:rFonts w:ascii="Arial" w:hAnsi="Arial" w:cs="Arial"/>
          <w:color w:val="312E25"/>
          <w:sz w:val="18"/>
          <w:szCs w:val="18"/>
        </w:rPr>
        <w:t xml:space="preserve">to be included in the Running CR </w:t>
      </w:r>
      <w:hyperlink r:id="rId39" w:tgtFrame="_blank" w:history="1">
        <w:r>
          <w:rPr>
            <w:rStyle w:val="Lienhypertexte"/>
            <w:rFonts w:ascii="Arial" w:hAnsi="Arial" w:cs="Arial"/>
            <w:color w:val="000000"/>
            <w:sz w:val="18"/>
            <w:szCs w:val="18"/>
            <w:shd w:val="clear" w:color="auto" w:fill="CEF5CB"/>
          </w:rPr>
          <w:t>R4-2319580</w:t>
        </w:r>
      </w:hyperlink>
      <w:r>
        <w:t xml:space="preserve"> “</w:t>
      </w:r>
      <w:r>
        <w:rPr>
          <w:rFonts w:ascii="Arial" w:hAnsi="Arial" w:cs="Arial"/>
          <w:color w:val="312E25"/>
          <w:sz w:val="18"/>
          <w:szCs w:val="18"/>
          <w:shd w:val="clear" w:color="auto" w:fill="CEF5CB"/>
        </w:rPr>
        <w:t>NTN enhancement: Running CR to TS 38.108 NTN Ka-band</w:t>
      </w:r>
      <w:r>
        <w:t xml:space="preserve">” </w:t>
      </w:r>
      <w:r>
        <w:rPr>
          <w:rFonts w:ascii="Arial" w:hAnsi="Arial" w:cs="Arial"/>
          <w:color w:val="312E25"/>
          <w:sz w:val="18"/>
          <w:szCs w:val="18"/>
        </w:rPr>
        <w:t>from Ericsson, Huawei, THALES on TS 38.108 for RAN4#109</w:t>
      </w:r>
      <w:r w:rsidRPr="00B246CE">
        <w:rPr>
          <w:rFonts w:eastAsia="SimSun"/>
          <w:color w:val="0070C0"/>
          <w:szCs w:val="24"/>
          <w:lang w:eastAsia="zh-CN"/>
        </w:rPr>
        <w:t>)</w:t>
      </w:r>
    </w:p>
    <w:p w14:paraId="3E222E95" w14:textId="1531BC4C" w:rsidR="00F0288B" w:rsidRPr="00805BE8" w:rsidRDefault="00F0288B" w:rsidP="000707DA">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However, with respect to GSCN it seems strange since the </w:t>
      </w:r>
      <w:r w:rsidR="00E407D2">
        <w:rPr>
          <w:rFonts w:eastAsia="SimSun"/>
          <w:color w:val="0070C0"/>
          <w:szCs w:val="24"/>
          <w:lang w:eastAsia="zh-CN"/>
        </w:rPr>
        <w:t xml:space="preserve">NTN </w:t>
      </w:r>
      <w:r>
        <w:rPr>
          <w:rFonts w:eastAsia="SimSun"/>
          <w:color w:val="0070C0"/>
          <w:szCs w:val="24"/>
          <w:lang w:eastAsia="zh-CN"/>
        </w:rPr>
        <w:t>DL Ka-band is between 17.2 and 20.3 GHz.</w:t>
      </w:r>
    </w:p>
    <w:p w14:paraId="129FF322" w14:textId="77777777" w:rsidR="00B26886" w:rsidRPr="00805BE8" w:rsidRDefault="00B26886" w:rsidP="00B246CE">
      <w:pPr>
        <w:rPr>
          <w:b/>
          <w:color w:val="0070C0"/>
          <w:u w:val="single"/>
          <w:lang w:eastAsia="ko-KR"/>
        </w:rPr>
      </w:pPr>
    </w:p>
    <w:p w14:paraId="44D69974" w14:textId="713ADD69" w:rsidR="00474226" w:rsidRPr="00805BE8" w:rsidRDefault="00474226" w:rsidP="00474226">
      <w:pPr>
        <w:rPr>
          <w:b/>
          <w:color w:val="0070C0"/>
          <w:u w:val="single"/>
          <w:lang w:eastAsia="ko-KR"/>
        </w:rPr>
      </w:pPr>
      <w:r>
        <w:rPr>
          <w:b/>
          <w:color w:val="0070C0"/>
          <w:u w:val="single"/>
          <w:lang w:eastAsia="ko-KR"/>
        </w:rPr>
        <w:t>Issue 1-3-3</w:t>
      </w:r>
      <w:r w:rsidRPr="00CD053D">
        <w:rPr>
          <w:b/>
          <w:color w:val="0070C0"/>
          <w:lang w:eastAsia="ko-KR"/>
        </w:rPr>
        <w:t xml:space="preserve">: </w:t>
      </w:r>
      <w:r w:rsidRPr="00474226">
        <w:rPr>
          <w:color w:val="000000" w:themeColor="text1"/>
          <w:lang w:eastAsia="zh-CN"/>
        </w:rPr>
        <w:t>Update TR 37.911 - Draft TP for TR 37.911 - Study on self-evaluation towards the IMT-2020 submission of the 3GPP Satellite Radio Interface Technology (R4-2320952, THALES).</w:t>
      </w:r>
    </w:p>
    <w:p w14:paraId="77C9DFE3"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9F051F" w14:textId="2AB10DDA" w:rsidR="00474226" w:rsidRPr="00304AD7"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color w:val="000000" w:themeColor="text1"/>
          <w:lang w:eastAsia="zh-CN"/>
        </w:rPr>
        <w:t>TP for introduction of Clauses 7.2 Bandwidth and 7.3 Spectrum.</w:t>
      </w:r>
    </w:p>
    <w:p w14:paraId="6D944143"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98A0B9" w14:textId="2233DB15" w:rsidR="00474226" w:rsidRPr="00805BE8"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Approved if no other objections.</w:t>
      </w:r>
    </w:p>
    <w:p w14:paraId="1A74E347" w14:textId="3557DF7E" w:rsidR="00B246CE" w:rsidRDefault="00B246CE" w:rsidP="000075E9">
      <w:pPr>
        <w:rPr>
          <w:b/>
          <w:color w:val="0070C0"/>
          <w:u w:val="single"/>
          <w:lang w:eastAsia="ko-KR"/>
        </w:rPr>
      </w:pPr>
    </w:p>
    <w:p w14:paraId="4B53DE22" w14:textId="3DB4488E" w:rsidR="00474226" w:rsidRPr="00805BE8" w:rsidRDefault="00474226" w:rsidP="00474226">
      <w:pPr>
        <w:rPr>
          <w:b/>
          <w:color w:val="0070C0"/>
          <w:u w:val="single"/>
          <w:lang w:eastAsia="ko-KR"/>
        </w:rPr>
      </w:pPr>
      <w:r>
        <w:rPr>
          <w:b/>
          <w:color w:val="0070C0"/>
          <w:u w:val="single"/>
          <w:lang w:eastAsia="ko-KR"/>
        </w:rPr>
        <w:t>Issue 1-3-4</w:t>
      </w:r>
      <w:r w:rsidRPr="00CD053D">
        <w:rPr>
          <w:b/>
          <w:color w:val="0070C0"/>
          <w:lang w:eastAsia="ko-KR"/>
        </w:rPr>
        <w:t xml:space="preserve">: </w:t>
      </w:r>
      <w:r w:rsidRPr="00474226">
        <w:rPr>
          <w:color w:val="000000" w:themeColor="text1"/>
          <w:lang w:eastAsia="zh-CN"/>
        </w:rPr>
        <w:t>Update T</w:t>
      </w:r>
      <w:r>
        <w:rPr>
          <w:color w:val="000000" w:themeColor="text1"/>
          <w:lang w:eastAsia="zh-CN"/>
        </w:rPr>
        <w:t xml:space="preserve">R 38.863 - </w:t>
      </w:r>
      <w:r w:rsidRPr="00474226">
        <w:rPr>
          <w:color w:val="000000" w:themeColor="text1"/>
          <w:lang w:eastAsia="zh-CN"/>
        </w:rPr>
        <w:t>Plots for NGSO (LEO at 600 km, LEO at 1200 km) with orbit inclination of 88 degrees and GSO with orbit inclination of 7 degrees is given as part of a new Annex (R4-2320949, THALES).</w:t>
      </w:r>
    </w:p>
    <w:p w14:paraId="6B7D9BB6"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CCB7B65" w14:textId="1A4156D8" w:rsidR="00474226" w:rsidRPr="00304AD7" w:rsidRDefault="00474226" w:rsidP="00474226">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color w:val="000000" w:themeColor="text1"/>
          <w:lang w:eastAsia="zh-CN"/>
        </w:rPr>
        <w:t>Add p</w:t>
      </w:r>
      <w:r w:rsidRPr="00474226">
        <w:rPr>
          <w:color w:val="000000" w:themeColor="text1"/>
          <w:lang w:eastAsia="zh-CN"/>
        </w:rPr>
        <w:t>lots</w:t>
      </w:r>
      <w:r>
        <w:rPr>
          <w:color w:val="000000" w:themeColor="text1"/>
          <w:lang w:eastAsia="zh-CN"/>
        </w:rPr>
        <w:t xml:space="preserve"> Doppler, Delay=Function(time) as examples</w:t>
      </w:r>
      <w:r w:rsidRPr="00474226">
        <w:rPr>
          <w:color w:val="000000" w:themeColor="text1"/>
          <w:lang w:eastAsia="zh-CN"/>
        </w:rPr>
        <w:t xml:space="preserve"> for NGSO (LEO at 600 km, LEO at 1200 km) with orbit inclination of 88 degrees and GSO with orbit inclination of 7 degrees is given as part of a new Annex</w:t>
      </w:r>
      <w:r w:rsidR="00C6178D">
        <w:rPr>
          <w:color w:val="000000" w:themeColor="text1"/>
          <w:lang w:eastAsia="zh-CN"/>
        </w:rPr>
        <w:t xml:space="preserve"> of TR 38.863</w:t>
      </w:r>
      <w:r>
        <w:rPr>
          <w:color w:val="000000" w:themeColor="text1"/>
          <w:lang w:eastAsia="zh-CN"/>
        </w:rPr>
        <w:t>.</w:t>
      </w:r>
    </w:p>
    <w:p w14:paraId="3549A949" w14:textId="77777777" w:rsidR="00474226" w:rsidRPr="00805BE8" w:rsidRDefault="00474226" w:rsidP="00474226">
      <w:pPr>
        <w:pStyle w:val="Paragraphedelist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4B2717" w14:textId="43276549" w:rsidR="00C6178D" w:rsidRPr="00805BE8" w:rsidRDefault="00C6178D" w:rsidP="00C6178D">
      <w:pPr>
        <w:pStyle w:val="Paragraphedelist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To be Approved if no other objections.</w:t>
      </w:r>
    </w:p>
    <w:p w14:paraId="0725AC69" w14:textId="77777777" w:rsidR="00474226" w:rsidRDefault="00474226" w:rsidP="000075E9">
      <w:pPr>
        <w:rPr>
          <w:b/>
          <w:color w:val="0070C0"/>
          <w:u w:val="single"/>
          <w:lang w:eastAsia="ko-KR"/>
        </w:rPr>
      </w:pPr>
    </w:p>
    <w:p w14:paraId="71C470E6" w14:textId="417D8431" w:rsidR="009B4875" w:rsidRDefault="009B4875" w:rsidP="00DD19DE">
      <w:pPr>
        <w:rPr>
          <w:color w:val="0070C0"/>
          <w:lang w:val="en-US" w:eastAsia="zh-CN"/>
        </w:rPr>
      </w:pPr>
    </w:p>
    <w:p w14:paraId="22BB4648" w14:textId="596589BE" w:rsidR="00022075" w:rsidRDefault="00022075" w:rsidP="00DD19DE">
      <w:pPr>
        <w:rPr>
          <w:color w:val="0070C0"/>
          <w:lang w:val="en-US" w:eastAsia="zh-CN"/>
        </w:rPr>
      </w:pPr>
    </w:p>
    <w:p w14:paraId="27623144" w14:textId="7D08BF1D" w:rsidR="00C6178D" w:rsidRDefault="00C6178D" w:rsidP="00DD19DE">
      <w:pPr>
        <w:rPr>
          <w:color w:val="0070C0"/>
          <w:lang w:val="en-US" w:eastAsia="zh-CN"/>
        </w:rPr>
      </w:pPr>
    </w:p>
    <w:p w14:paraId="5398AB54" w14:textId="22F18FA8" w:rsidR="00C6178D" w:rsidRDefault="00C6178D" w:rsidP="00DD19DE">
      <w:pPr>
        <w:rPr>
          <w:color w:val="0070C0"/>
          <w:lang w:val="en-US" w:eastAsia="zh-CN"/>
        </w:rPr>
      </w:pPr>
    </w:p>
    <w:p w14:paraId="2820E737" w14:textId="1152F1E4" w:rsidR="00C6178D" w:rsidRDefault="00C6178D" w:rsidP="00DD19DE">
      <w:pPr>
        <w:rPr>
          <w:color w:val="0070C0"/>
          <w:lang w:val="en-US" w:eastAsia="zh-CN"/>
        </w:rPr>
      </w:pPr>
    </w:p>
    <w:p w14:paraId="36166131" w14:textId="139B5278" w:rsidR="00C6178D" w:rsidRDefault="00C6178D" w:rsidP="00DD19DE">
      <w:pPr>
        <w:rPr>
          <w:color w:val="0070C0"/>
          <w:lang w:val="en-US" w:eastAsia="zh-CN"/>
        </w:rPr>
      </w:pPr>
    </w:p>
    <w:p w14:paraId="48B78BE0" w14:textId="447DF8C0" w:rsidR="00C6178D" w:rsidRDefault="00C6178D" w:rsidP="00DD19DE">
      <w:pPr>
        <w:rPr>
          <w:color w:val="0070C0"/>
          <w:lang w:val="en-US" w:eastAsia="zh-CN"/>
        </w:rPr>
      </w:pPr>
    </w:p>
    <w:p w14:paraId="2FBCB890" w14:textId="76014BD8" w:rsidR="00C6178D" w:rsidRDefault="00C6178D" w:rsidP="00DD19DE">
      <w:pPr>
        <w:rPr>
          <w:color w:val="0070C0"/>
          <w:lang w:val="en-US" w:eastAsia="zh-CN"/>
        </w:rPr>
      </w:pPr>
    </w:p>
    <w:p w14:paraId="2AC78E03" w14:textId="449FDC56" w:rsidR="00C6178D" w:rsidRDefault="00C6178D" w:rsidP="00DD19DE">
      <w:pPr>
        <w:rPr>
          <w:color w:val="0070C0"/>
          <w:lang w:val="en-US" w:eastAsia="zh-CN"/>
        </w:rPr>
      </w:pPr>
    </w:p>
    <w:p w14:paraId="43D4A183" w14:textId="4F45095D" w:rsidR="00C6178D" w:rsidRDefault="00C6178D" w:rsidP="00DD19DE">
      <w:pPr>
        <w:rPr>
          <w:color w:val="0070C0"/>
          <w:lang w:val="en-US" w:eastAsia="zh-CN"/>
        </w:rPr>
      </w:pPr>
    </w:p>
    <w:p w14:paraId="26850868" w14:textId="58A04C88" w:rsidR="00C6178D" w:rsidRDefault="00C6178D" w:rsidP="00DD19DE">
      <w:pPr>
        <w:rPr>
          <w:color w:val="0070C0"/>
          <w:lang w:val="en-US" w:eastAsia="zh-CN"/>
        </w:rPr>
      </w:pPr>
    </w:p>
    <w:p w14:paraId="18A4D394" w14:textId="065583E6" w:rsidR="00C6178D" w:rsidRDefault="00C6178D" w:rsidP="00DD19DE">
      <w:pPr>
        <w:rPr>
          <w:color w:val="0070C0"/>
          <w:lang w:val="en-US" w:eastAsia="zh-CN"/>
        </w:rPr>
      </w:pPr>
    </w:p>
    <w:p w14:paraId="19B1CBB3" w14:textId="54E04DE5" w:rsidR="00C6178D" w:rsidRDefault="00C6178D" w:rsidP="00DD19DE">
      <w:pPr>
        <w:rPr>
          <w:color w:val="0070C0"/>
          <w:lang w:val="en-US" w:eastAsia="zh-CN"/>
        </w:rPr>
      </w:pPr>
    </w:p>
    <w:p w14:paraId="3C19290D" w14:textId="2C48AFEA" w:rsidR="00C6178D" w:rsidRDefault="00C6178D" w:rsidP="00DD19DE">
      <w:pPr>
        <w:rPr>
          <w:color w:val="0070C0"/>
          <w:lang w:val="en-US" w:eastAsia="zh-CN"/>
        </w:rPr>
      </w:pPr>
    </w:p>
    <w:p w14:paraId="7B9175D4" w14:textId="16622D58" w:rsidR="00C6178D" w:rsidRDefault="00C6178D" w:rsidP="00DD19DE">
      <w:pPr>
        <w:rPr>
          <w:color w:val="0070C0"/>
          <w:lang w:val="en-US" w:eastAsia="zh-CN"/>
        </w:rPr>
      </w:pPr>
    </w:p>
    <w:p w14:paraId="4F724F07" w14:textId="6F4E9303" w:rsidR="00C6178D" w:rsidRDefault="00C6178D" w:rsidP="00DD19DE">
      <w:pPr>
        <w:rPr>
          <w:color w:val="0070C0"/>
          <w:lang w:val="en-US" w:eastAsia="zh-CN"/>
        </w:rPr>
      </w:pPr>
    </w:p>
    <w:p w14:paraId="346AC144" w14:textId="7E852C2F" w:rsidR="00C6178D" w:rsidRDefault="00C6178D" w:rsidP="00DD19DE">
      <w:pPr>
        <w:rPr>
          <w:color w:val="0070C0"/>
          <w:lang w:val="en-US" w:eastAsia="zh-CN"/>
        </w:rPr>
      </w:pPr>
    </w:p>
    <w:p w14:paraId="2A67E787" w14:textId="17485E2A" w:rsidR="00C6178D" w:rsidRDefault="00C6178D" w:rsidP="00DD19DE">
      <w:pPr>
        <w:rPr>
          <w:color w:val="0070C0"/>
          <w:lang w:val="en-US" w:eastAsia="zh-CN"/>
        </w:rPr>
      </w:pPr>
    </w:p>
    <w:p w14:paraId="3FEC433B" w14:textId="16E63128" w:rsidR="00C6178D" w:rsidRDefault="00C6178D" w:rsidP="00DD19DE">
      <w:pPr>
        <w:rPr>
          <w:color w:val="0070C0"/>
          <w:lang w:val="en-US" w:eastAsia="zh-CN"/>
        </w:rPr>
      </w:pPr>
    </w:p>
    <w:p w14:paraId="20487669" w14:textId="2C729B8B" w:rsidR="009B4875" w:rsidRPr="00045592" w:rsidRDefault="009B4875" w:rsidP="00B26886">
      <w:pPr>
        <w:pStyle w:val="Titre1"/>
        <w:rPr>
          <w:lang w:eastAsia="ja-JP"/>
        </w:rPr>
      </w:pPr>
      <w:r>
        <w:rPr>
          <w:lang w:eastAsia="ja-JP"/>
        </w:rPr>
        <w:t>AN</w:t>
      </w:r>
      <w:r w:rsidR="005527E0">
        <w:rPr>
          <w:lang w:eastAsia="ja-JP"/>
        </w:rPr>
        <w:t xml:space="preserve">NEX with all </w:t>
      </w:r>
      <w:r w:rsidR="003E44B1">
        <w:rPr>
          <w:lang w:eastAsia="ja-JP"/>
        </w:rPr>
        <w:t xml:space="preserve">Tdocs and proposals initially submitted to </w:t>
      </w:r>
      <w:r w:rsidR="00113EC4">
        <w:rPr>
          <w:lang w:eastAsia="ja-JP"/>
        </w:rPr>
        <w:t>[109][308</w:t>
      </w:r>
      <w:r>
        <w:rPr>
          <w:lang w:eastAsia="ja-JP"/>
        </w:rPr>
        <w:t>]</w:t>
      </w:r>
      <w:r w:rsidR="00B26886" w:rsidRPr="00B26886">
        <w:t xml:space="preserve"> </w:t>
      </w:r>
      <w:r w:rsidR="00B26886" w:rsidRPr="00B26886">
        <w:rPr>
          <w:lang w:eastAsia="ja-JP"/>
        </w:rPr>
        <w:t>NR_NTN_enh_Part1</w:t>
      </w:r>
    </w:p>
    <w:p w14:paraId="16F360E1" w14:textId="77777777" w:rsidR="009B4875" w:rsidRPr="00045592" w:rsidRDefault="009B4875" w:rsidP="009B4875">
      <w:pPr>
        <w:rPr>
          <w:i/>
          <w:color w:val="0070C0"/>
          <w:lang w:eastAsia="zh-CN"/>
        </w:rPr>
      </w:pPr>
    </w:p>
    <w:tbl>
      <w:tblPr>
        <w:tblW w:w="5000" w:type="pct"/>
        <w:tblCellMar>
          <w:top w:w="15" w:type="dxa"/>
          <w:left w:w="15" w:type="dxa"/>
          <w:bottom w:w="15" w:type="dxa"/>
          <w:right w:w="15" w:type="dxa"/>
        </w:tblCellMar>
        <w:tblLook w:val="04A0" w:firstRow="1" w:lastRow="0" w:firstColumn="1" w:lastColumn="0" w:noHBand="0" w:noVBand="1"/>
      </w:tblPr>
      <w:tblGrid>
        <w:gridCol w:w="1246"/>
        <w:gridCol w:w="1453"/>
        <w:gridCol w:w="6932"/>
      </w:tblGrid>
      <w:tr w:rsidR="009B4875" w:rsidRPr="00086E9D" w14:paraId="5409DC56"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11D85D33" w14:textId="77777777"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TDoc Number</w:t>
            </w:r>
          </w:p>
        </w:tc>
        <w:tc>
          <w:tcPr>
            <w:tcW w:w="746" w:type="pct"/>
            <w:tcBorders>
              <w:top w:val="single" w:sz="4" w:space="0" w:color="000000"/>
              <w:left w:val="single" w:sz="4" w:space="0" w:color="000000"/>
              <w:bottom w:val="single" w:sz="4" w:space="0" w:color="000000"/>
              <w:right w:val="single" w:sz="4" w:space="0" w:color="000000"/>
            </w:tcBorders>
            <w:vAlign w:val="center"/>
          </w:tcPr>
          <w:p w14:paraId="347C2F9D" w14:textId="14C9131E" w:rsidR="009B4875" w:rsidRPr="00086E9D" w:rsidRDefault="009B4875" w:rsidP="00DA6405">
            <w:pPr>
              <w:jc w:val="center"/>
              <w:rPr>
                <w:rFonts w:asciiTheme="majorBidi" w:hAnsiTheme="majorBidi" w:cstheme="majorBidi"/>
                <w:i/>
                <w:color w:val="0070C0"/>
                <w:lang w:val="en-US" w:eastAsia="zh-CN"/>
              </w:rPr>
            </w:pPr>
            <w:r w:rsidRPr="00086E9D">
              <w:rPr>
                <w:rFonts w:cstheme="majorBidi"/>
                <w:b/>
                <w:bCs/>
                <w:i/>
                <w:lang w:val="en-US" w:eastAsia="zh-CN"/>
              </w:rPr>
              <w:t>Company</w:t>
            </w:r>
            <w:r w:rsidR="007677E3">
              <w:rPr>
                <w:rFonts w:cstheme="majorBidi"/>
                <w:b/>
                <w:bCs/>
                <w:i/>
                <w:lang w:val="en-US" w:eastAsia="zh-CN"/>
              </w:rPr>
              <w:t>/Source</w:t>
            </w:r>
          </w:p>
        </w:tc>
        <w:tc>
          <w:tcPr>
            <w:tcW w:w="3604" w:type="pct"/>
            <w:tcBorders>
              <w:top w:val="single" w:sz="4" w:space="0" w:color="000000"/>
              <w:left w:val="single" w:sz="4" w:space="0" w:color="000000"/>
              <w:bottom w:val="single" w:sz="4" w:space="0" w:color="000000"/>
              <w:right w:val="single" w:sz="4" w:space="0" w:color="000000"/>
            </w:tcBorders>
            <w:vAlign w:val="center"/>
          </w:tcPr>
          <w:p w14:paraId="1B3B7BD2" w14:textId="77777777" w:rsidR="009B4875" w:rsidRPr="00086E9D" w:rsidRDefault="009B4875" w:rsidP="00DA6405">
            <w:pPr>
              <w:jc w:val="center"/>
              <w:rPr>
                <w:rFonts w:asciiTheme="majorBidi" w:hAnsiTheme="majorBidi" w:cstheme="majorBidi"/>
                <w:i/>
                <w:color w:val="0070C0"/>
                <w:lang w:val="en-US" w:eastAsia="zh-CN"/>
              </w:rPr>
            </w:pPr>
            <w:r>
              <w:rPr>
                <w:rFonts w:cstheme="majorBidi"/>
                <w:b/>
                <w:bCs/>
                <w:i/>
                <w:lang w:val="en-US" w:eastAsia="zh-CN"/>
              </w:rPr>
              <w:t>Proposals</w:t>
            </w:r>
          </w:p>
        </w:tc>
      </w:tr>
      <w:tr w:rsidR="00DC305B" w:rsidRPr="00086E9D" w14:paraId="6FC3C0A5"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6242DD96" w14:textId="0F8BBAFB" w:rsidR="00DC305B" w:rsidRPr="00086E9D" w:rsidRDefault="00614FD7" w:rsidP="00DC305B">
            <w:pPr>
              <w:jc w:val="center"/>
              <w:rPr>
                <w:rFonts w:cstheme="majorBidi"/>
                <w:b/>
                <w:bCs/>
                <w:i/>
                <w:lang w:val="en-US" w:eastAsia="zh-CN"/>
              </w:rPr>
            </w:pPr>
            <w:hyperlink r:id="rId40" w:tgtFrame="_blank" w:history="1">
              <w:r w:rsidR="00DC305B">
                <w:rPr>
                  <w:rStyle w:val="Lienhypertexte"/>
                  <w:rFonts w:ascii="Arial" w:hAnsi="Arial" w:cs="Arial"/>
                  <w:color w:val="000000"/>
                  <w:sz w:val="18"/>
                  <w:szCs w:val="18"/>
                </w:rPr>
                <w:t>R4-2319569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3A3BA37A" w14:textId="299765C6" w:rsidR="00DC305B" w:rsidRPr="00086E9D" w:rsidRDefault="00DC305B" w:rsidP="00DC305B">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7A830347" w14:textId="77777777" w:rsidR="00604E0B" w:rsidRPr="00861FC3" w:rsidRDefault="00604E0B" w:rsidP="00604E0B">
            <w:pPr>
              <w:rPr>
                <w:b/>
                <w:bCs/>
                <w:lang w:val="sv-SE"/>
              </w:rPr>
            </w:pPr>
            <w:r w:rsidRPr="00861FC3">
              <w:rPr>
                <w:b/>
                <w:bCs/>
                <w:lang w:val="sv-SE"/>
              </w:rPr>
              <w:t xml:space="preserve">Proposal: </w:t>
            </w:r>
            <w:r>
              <w:rPr>
                <w:b/>
                <w:bCs/>
                <w:lang w:val="sv-SE"/>
              </w:rPr>
              <w:t xml:space="preserve">Extend the NR-ARFCN parameters table with the following range: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83"/>
              <w:gridCol w:w="1325"/>
              <w:gridCol w:w="1042"/>
              <w:gridCol w:w="1503"/>
            </w:tblGrid>
            <w:tr w:rsidR="00604E0B" w:rsidRPr="00F95B02" w14:paraId="4216C2E9" w14:textId="77777777" w:rsidTr="006C1B52">
              <w:trPr>
                <w:cantSplit/>
                <w:jc w:val="center"/>
              </w:trPr>
              <w:tc>
                <w:tcPr>
                  <w:tcW w:w="2292" w:type="dxa"/>
                  <w:shd w:val="clear" w:color="auto" w:fill="auto"/>
                  <w:vAlign w:val="center"/>
                </w:tcPr>
                <w:p w14:paraId="0F21BAEC" w14:textId="77777777" w:rsidR="00604E0B" w:rsidRPr="00F95B02" w:rsidRDefault="00604E0B" w:rsidP="00604E0B">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1C0CBA97" w14:textId="77777777" w:rsidR="00604E0B" w:rsidRPr="00F95B02" w:rsidRDefault="00604E0B" w:rsidP="00604E0B">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F5EF7F1" w14:textId="77777777" w:rsidR="00604E0B" w:rsidRPr="00F95B02" w:rsidRDefault="00604E0B" w:rsidP="00604E0B">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695A9E28" w14:textId="77777777" w:rsidR="00604E0B" w:rsidRPr="00F95B02" w:rsidRDefault="00604E0B" w:rsidP="00604E0B">
                  <w:pPr>
                    <w:pStyle w:val="TAH"/>
                  </w:pPr>
                  <w:r w:rsidRPr="00F95B02">
                    <w:t>N</w:t>
                  </w:r>
                  <w:r w:rsidRPr="00F95B02">
                    <w:rPr>
                      <w:vertAlign w:val="subscript"/>
                    </w:rPr>
                    <w:t>REF-Offs</w:t>
                  </w:r>
                </w:p>
              </w:tc>
              <w:tc>
                <w:tcPr>
                  <w:tcW w:w="1935" w:type="dxa"/>
                  <w:shd w:val="clear" w:color="auto" w:fill="auto"/>
                  <w:vAlign w:val="center"/>
                </w:tcPr>
                <w:p w14:paraId="54725AEB" w14:textId="77777777" w:rsidR="00604E0B" w:rsidRPr="00F95B02" w:rsidRDefault="00604E0B" w:rsidP="00604E0B">
                  <w:pPr>
                    <w:pStyle w:val="TAH"/>
                  </w:pPr>
                  <w:r w:rsidRPr="00F95B02">
                    <w:t>Range of N</w:t>
                  </w:r>
                  <w:r w:rsidRPr="00F95B02">
                    <w:rPr>
                      <w:vertAlign w:val="subscript"/>
                    </w:rPr>
                    <w:t>REF</w:t>
                  </w:r>
                </w:p>
              </w:tc>
            </w:tr>
            <w:tr w:rsidR="00604E0B" w:rsidRPr="00F95B02" w14:paraId="2C21C067" w14:textId="77777777" w:rsidTr="006C1B52">
              <w:trPr>
                <w:cantSplit/>
                <w:jc w:val="center"/>
              </w:trPr>
              <w:tc>
                <w:tcPr>
                  <w:tcW w:w="2292" w:type="dxa"/>
                  <w:shd w:val="clear" w:color="auto" w:fill="auto"/>
                </w:tcPr>
                <w:p w14:paraId="7E4040CE" w14:textId="77777777" w:rsidR="00604E0B" w:rsidRPr="00F95B02" w:rsidRDefault="00604E0B" w:rsidP="00604E0B">
                  <w:pPr>
                    <w:pStyle w:val="TAC"/>
                  </w:pPr>
                  <w:r w:rsidRPr="00C04A08">
                    <w:rPr>
                      <w:lang w:val="en-US"/>
                    </w:rPr>
                    <w:t>24250 – 100000</w:t>
                  </w:r>
                </w:p>
              </w:tc>
              <w:tc>
                <w:tcPr>
                  <w:tcW w:w="1444" w:type="dxa"/>
                  <w:shd w:val="clear" w:color="auto" w:fill="auto"/>
                </w:tcPr>
                <w:p w14:paraId="020308B7" w14:textId="77777777" w:rsidR="00604E0B" w:rsidRPr="00F95B02" w:rsidRDefault="00604E0B" w:rsidP="00604E0B">
                  <w:pPr>
                    <w:pStyle w:val="TAC"/>
                  </w:pPr>
                  <w:r w:rsidRPr="00C04A08">
                    <w:rPr>
                      <w:lang w:val="en-US"/>
                    </w:rPr>
                    <w:t>60</w:t>
                  </w:r>
                </w:p>
              </w:tc>
              <w:tc>
                <w:tcPr>
                  <w:tcW w:w="1590" w:type="dxa"/>
                  <w:shd w:val="clear" w:color="auto" w:fill="auto"/>
                </w:tcPr>
                <w:p w14:paraId="4971FAEB" w14:textId="77777777" w:rsidR="00604E0B" w:rsidRPr="00F95B02" w:rsidRDefault="00604E0B" w:rsidP="00604E0B">
                  <w:pPr>
                    <w:pStyle w:val="TAC"/>
                  </w:pPr>
                  <w:r w:rsidRPr="00C04A08">
                    <w:rPr>
                      <w:lang w:val="en-US"/>
                    </w:rPr>
                    <w:t>24250.08</w:t>
                  </w:r>
                </w:p>
              </w:tc>
              <w:tc>
                <w:tcPr>
                  <w:tcW w:w="1134" w:type="dxa"/>
                  <w:shd w:val="clear" w:color="auto" w:fill="auto"/>
                </w:tcPr>
                <w:p w14:paraId="34B3EA2F" w14:textId="77777777" w:rsidR="00604E0B" w:rsidRPr="00F95B02" w:rsidRDefault="00604E0B" w:rsidP="00604E0B">
                  <w:pPr>
                    <w:pStyle w:val="TAC"/>
                  </w:pPr>
                  <w:r w:rsidRPr="00C04A08">
                    <w:rPr>
                      <w:lang w:val="en-US"/>
                    </w:rPr>
                    <w:t>2016667</w:t>
                  </w:r>
                </w:p>
              </w:tc>
              <w:tc>
                <w:tcPr>
                  <w:tcW w:w="1935" w:type="dxa"/>
                  <w:shd w:val="clear" w:color="auto" w:fill="auto"/>
                </w:tcPr>
                <w:p w14:paraId="752BCB43" w14:textId="77777777" w:rsidR="00604E0B" w:rsidRPr="00F95B02" w:rsidRDefault="00604E0B" w:rsidP="00604E0B">
                  <w:pPr>
                    <w:pStyle w:val="TAC"/>
                  </w:pPr>
                  <w:r w:rsidRPr="00C04A08">
                    <w:rPr>
                      <w:lang w:val="en-US"/>
                    </w:rPr>
                    <w:t>2016667 – 3279165</w:t>
                  </w:r>
                </w:p>
              </w:tc>
            </w:tr>
          </w:tbl>
          <w:p w14:paraId="1CFB4CF3" w14:textId="7650D338" w:rsidR="00DC305B" w:rsidRPr="00B4413A" w:rsidRDefault="00DC305B" w:rsidP="00DC305B">
            <w:pPr>
              <w:rPr>
                <w:rFonts w:cstheme="majorBidi"/>
                <w:bCs/>
                <w:lang w:eastAsia="zh-CN"/>
              </w:rPr>
            </w:pPr>
          </w:p>
        </w:tc>
      </w:tr>
      <w:tr w:rsidR="00DC305B" w:rsidRPr="00086E9D" w14:paraId="3F3FA3FA"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0DD5D5FF" w14:textId="182335C2" w:rsidR="00DC305B" w:rsidRPr="00086E9D" w:rsidRDefault="00614FD7" w:rsidP="00DC305B">
            <w:pPr>
              <w:jc w:val="center"/>
              <w:rPr>
                <w:rFonts w:cstheme="majorBidi"/>
                <w:b/>
                <w:bCs/>
                <w:i/>
                <w:lang w:val="en-US" w:eastAsia="zh-CN"/>
              </w:rPr>
            </w:pPr>
            <w:hyperlink r:id="rId41" w:tgtFrame="_blank" w:history="1">
              <w:r w:rsidR="00DC305B">
                <w:rPr>
                  <w:rStyle w:val="Lienhypertexte"/>
                  <w:rFonts w:ascii="Arial" w:hAnsi="Arial" w:cs="Arial"/>
                  <w:color w:val="000000"/>
                  <w:sz w:val="18"/>
                  <w:szCs w:val="18"/>
                </w:rPr>
                <w:t>R4-2320152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5F7F547A" w14:textId="0D40A97D" w:rsidR="00DC305B" w:rsidRPr="00086E9D" w:rsidRDefault="00DC305B" w:rsidP="00DC305B">
            <w:pPr>
              <w:jc w:val="center"/>
              <w:rPr>
                <w:rFonts w:cstheme="majorBidi"/>
                <w:b/>
                <w:bCs/>
                <w:i/>
                <w:lang w:val="en-US" w:eastAsia="zh-CN"/>
              </w:rPr>
            </w:pPr>
            <w:r>
              <w:rPr>
                <w:rFonts w:ascii="Arial" w:hAnsi="Arial" w:cs="Arial"/>
                <w:color w:val="312E25"/>
                <w:sz w:val="18"/>
                <w:szCs w:val="18"/>
              </w:rPr>
              <w:t>NEC</w:t>
            </w:r>
          </w:p>
        </w:tc>
        <w:tc>
          <w:tcPr>
            <w:tcW w:w="3604" w:type="pct"/>
            <w:tcBorders>
              <w:top w:val="single" w:sz="4" w:space="0" w:color="000000"/>
              <w:left w:val="single" w:sz="4" w:space="0" w:color="000000"/>
              <w:bottom w:val="single" w:sz="4" w:space="0" w:color="000000"/>
              <w:right w:val="single" w:sz="4" w:space="0" w:color="000000"/>
            </w:tcBorders>
            <w:vAlign w:val="center"/>
          </w:tcPr>
          <w:p w14:paraId="29D400E1" w14:textId="77777777" w:rsidR="00DC305B" w:rsidRDefault="005E661F" w:rsidP="00DC305B">
            <w:pPr>
              <w:rPr>
                <w:noProof/>
                <w:lang w:eastAsia="ja-JP"/>
              </w:rPr>
            </w:pPr>
            <w:r>
              <w:rPr>
                <w:rFonts w:hint="eastAsia"/>
                <w:noProof/>
                <w:lang w:eastAsia="ja-JP"/>
              </w:rPr>
              <w:t>F</w:t>
            </w:r>
            <w:r>
              <w:rPr>
                <w:noProof/>
                <w:lang w:eastAsia="ja-JP"/>
              </w:rPr>
              <w:t>requency range of FR2-NTN is defined as between 17,300 MHz and 30,000 MHz. However, NR-ARFCN and  GSCN parameters are defined only up to 24,250 MHz.</w:t>
            </w:r>
          </w:p>
          <w:p w14:paraId="32D8B90B" w14:textId="7C3FCC7F" w:rsidR="005E661F" w:rsidRPr="00495415" w:rsidRDefault="005E661F" w:rsidP="00DC305B">
            <w:pPr>
              <w:rPr>
                <w:b/>
                <w:lang w:eastAsia="zh-CN"/>
              </w:rPr>
            </w:pPr>
            <w:r>
              <w:rPr>
                <w:noProof/>
                <w:lang w:eastAsia="ja-JP"/>
              </w:rPr>
              <w:t>The CR proposes to define the NR-ARFCN and GSCN parameters for the frequency range between 24.25 GHz and 30 GHz for FR2-NTN.</w:t>
            </w:r>
          </w:p>
        </w:tc>
      </w:tr>
      <w:tr w:rsidR="00DC305B" w:rsidRPr="00086E9D" w14:paraId="6B311143"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77BC163" w14:textId="2ADCFF3E" w:rsidR="00DC305B" w:rsidRPr="00086E9D" w:rsidRDefault="00614FD7" w:rsidP="00DC305B">
            <w:pPr>
              <w:jc w:val="center"/>
              <w:rPr>
                <w:rFonts w:cstheme="majorBidi"/>
                <w:b/>
                <w:bCs/>
                <w:i/>
                <w:lang w:val="en-US" w:eastAsia="zh-CN"/>
              </w:rPr>
            </w:pPr>
            <w:hyperlink r:id="rId42" w:tgtFrame="_blank" w:history="1">
              <w:r w:rsidR="00DC305B">
                <w:rPr>
                  <w:rStyle w:val="Lienhypertexte"/>
                  <w:rFonts w:ascii="Arial" w:hAnsi="Arial" w:cs="Arial"/>
                  <w:color w:val="000000"/>
                  <w:sz w:val="18"/>
                  <w:szCs w:val="18"/>
                </w:rPr>
                <w:t>R4-2319571</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51B6B92C" w14:textId="5DB0A387" w:rsidR="00DC305B" w:rsidRPr="00086E9D" w:rsidRDefault="00DC305B" w:rsidP="00DC305B">
            <w:pPr>
              <w:jc w:val="center"/>
              <w:rPr>
                <w:rFonts w:cstheme="majorBidi"/>
                <w:b/>
                <w:bCs/>
                <w:i/>
                <w:lang w:val="en-US" w:eastAsia="zh-CN"/>
              </w:rPr>
            </w:pPr>
            <w:r>
              <w:rPr>
                <w:rFonts w:ascii="Arial" w:hAnsi="Arial" w:cs="Arial"/>
                <w:color w:val="312E25"/>
                <w:sz w:val="18"/>
                <w:szCs w:val="18"/>
              </w:rPr>
              <w:t>Ericsson</w:t>
            </w:r>
          </w:p>
        </w:tc>
        <w:tc>
          <w:tcPr>
            <w:tcW w:w="3604" w:type="pct"/>
            <w:tcBorders>
              <w:top w:val="single" w:sz="4" w:space="0" w:color="000000"/>
              <w:left w:val="single" w:sz="4" w:space="0" w:color="000000"/>
              <w:bottom w:val="single" w:sz="4" w:space="0" w:color="000000"/>
              <w:right w:val="single" w:sz="4" w:space="0" w:color="000000"/>
            </w:tcBorders>
            <w:vAlign w:val="center"/>
          </w:tcPr>
          <w:p w14:paraId="69EAAE64" w14:textId="4DE43AD0" w:rsidR="00DC305B" w:rsidRPr="009203BD" w:rsidRDefault="009203BD" w:rsidP="009203BD">
            <w:pPr>
              <w:pStyle w:val="CRCoverPage"/>
              <w:spacing w:after="0"/>
              <w:rPr>
                <w:noProof/>
              </w:rPr>
            </w:pPr>
            <w:r>
              <w:rPr>
                <w:noProof/>
              </w:rPr>
              <w:t>This CR proposes updates of TR 38.863 mentioning the regulatory information of NTN Ka-band.</w:t>
            </w:r>
          </w:p>
        </w:tc>
      </w:tr>
      <w:tr w:rsidR="00DC305B" w:rsidRPr="00086E9D" w14:paraId="47C686EC"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216A93D4" w14:textId="4B2B5921" w:rsidR="00DC305B" w:rsidRPr="00086E9D" w:rsidRDefault="00614FD7" w:rsidP="00DC305B">
            <w:pPr>
              <w:jc w:val="center"/>
              <w:rPr>
                <w:rFonts w:cstheme="majorBidi"/>
                <w:b/>
                <w:bCs/>
                <w:i/>
                <w:lang w:val="en-US" w:eastAsia="zh-CN"/>
              </w:rPr>
            </w:pPr>
            <w:hyperlink r:id="rId43" w:tgtFrame="_blank" w:history="1">
              <w:r w:rsidR="00DC305B">
                <w:rPr>
                  <w:rStyle w:val="Lienhypertexte"/>
                  <w:rFonts w:ascii="Arial" w:hAnsi="Arial" w:cs="Arial"/>
                  <w:color w:val="000000"/>
                  <w:sz w:val="18"/>
                  <w:szCs w:val="18"/>
                </w:rPr>
                <w:t>R4-2319182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10B5F29A" w14:textId="7853BF2E" w:rsidR="00DC305B" w:rsidRPr="00086E9D" w:rsidRDefault="00DC305B" w:rsidP="00DC305B">
            <w:pPr>
              <w:jc w:val="center"/>
              <w:rPr>
                <w:rFonts w:cstheme="majorBidi"/>
                <w:b/>
                <w:bCs/>
                <w:i/>
                <w:lang w:val="en-US" w:eastAsia="zh-CN"/>
              </w:rPr>
            </w:pPr>
            <w:r>
              <w:rPr>
                <w:rFonts w:ascii="Arial" w:hAnsi="Arial" w:cs="Arial"/>
                <w:color w:val="312E25"/>
                <w:sz w:val="18"/>
                <w:szCs w:val="18"/>
              </w:rPr>
              <w:t>Samsung</w:t>
            </w:r>
          </w:p>
        </w:tc>
        <w:tc>
          <w:tcPr>
            <w:tcW w:w="3604" w:type="pct"/>
            <w:tcBorders>
              <w:top w:val="single" w:sz="4" w:space="0" w:color="000000"/>
              <w:left w:val="single" w:sz="4" w:space="0" w:color="000000"/>
              <w:bottom w:val="single" w:sz="4" w:space="0" w:color="000000"/>
              <w:right w:val="single" w:sz="4" w:space="0" w:color="000000"/>
            </w:tcBorders>
            <w:vAlign w:val="center"/>
          </w:tcPr>
          <w:p w14:paraId="6FD8D785" w14:textId="77777777" w:rsidR="00604E0B" w:rsidRDefault="00604E0B" w:rsidP="00604E0B">
            <w:pPr>
              <w:rPr>
                <w:b/>
                <w:lang w:eastAsia="zh-CN"/>
              </w:rPr>
            </w:pPr>
            <w:r w:rsidRPr="001915AA">
              <w:rPr>
                <w:b/>
                <w:lang w:eastAsia="zh-CN"/>
              </w:rPr>
              <w:t xml:space="preserve">Proposal 1: Adopt </w:t>
            </w:r>
            <w:r>
              <w:rPr>
                <w:b/>
                <w:lang w:eastAsia="zh-CN"/>
              </w:rPr>
              <w:t xml:space="preserve">FCC </w:t>
            </w:r>
            <w:r w:rsidRPr="001915AA">
              <w:rPr>
                <w:b/>
                <w:lang w:eastAsia="zh-CN"/>
              </w:rPr>
              <w:t>25.202(f) for band n511 and n51</w:t>
            </w:r>
            <w:r>
              <w:rPr>
                <w:b/>
                <w:lang w:eastAsia="zh-CN"/>
              </w:rPr>
              <w:t>0</w:t>
            </w:r>
            <w:r w:rsidRPr="001915AA">
              <w:rPr>
                <w:b/>
                <w:lang w:eastAsia="zh-CN"/>
              </w:rPr>
              <w:t xml:space="preserve"> for OOBE requirements</w:t>
            </w:r>
            <w:r>
              <w:rPr>
                <w:b/>
                <w:lang w:eastAsia="zh-CN"/>
              </w:rPr>
              <w:t xml:space="preserve"> for NTN UE</w:t>
            </w:r>
            <w:r w:rsidRPr="001915AA">
              <w:rPr>
                <w:b/>
                <w:lang w:eastAsia="zh-CN"/>
              </w:rPr>
              <w:t xml:space="preserve"> in TS 38.101-5.</w:t>
            </w:r>
          </w:p>
          <w:p w14:paraId="6CD0EFBE" w14:textId="77777777" w:rsidR="00604E0B" w:rsidRPr="001915AA" w:rsidRDefault="00604E0B" w:rsidP="00604E0B">
            <w:pPr>
              <w:rPr>
                <w:b/>
                <w:lang w:eastAsia="zh-CN"/>
              </w:rPr>
            </w:pPr>
            <w:r w:rsidRPr="001915AA">
              <w:rPr>
                <w:b/>
                <w:lang w:eastAsia="zh-CN"/>
              </w:rPr>
              <w:t xml:space="preserve">Proposal </w:t>
            </w:r>
            <w:r>
              <w:rPr>
                <w:b/>
                <w:lang w:eastAsia="zh-CN"/>
              </w:rPr>
              <w:t>2</w:t>
            </w:r>
            <w:r w:rsidRPr="001915AA">
              <w:rPr>
                <w:b/>
                <w:lang w:eastAsia="zh-CN"/>
              </w:rPr>
              <w:t xml:space="preserve">: Adopt </w:t>
            </w:r>
            <w:r>
              <w:rPr>
                <w:b/>
                <w:lang w:eastAsia="zh-CN"/>
              </w:rPr>
              <w:t xml:space="preserve">FCC </w:t>
            </w:r>
            <w:r w:rsidRPr="001915AA">
              <w:rPr>
                <w:b/>
                <w:lang w:eastAsia="zh-CN"/>
              </w:rPr>
              <w:t>25.202(f)</w:t>
            </w:r>
            <w:r>
              <w:rPr>
                <w:b/>
                <w:lang w:eastAsia="zh-CN"/>
              </w:rPr>
              <w:t>(4)</w:t>
            </w:r>
            <w:r w:rsidRPr="001915AA">
              <w:rPr>
                <w:b/>
                <w:lang w:eastAsia="zh-CN"/>
              </w:rPr>
              <w:t xml:space="preserve"> for band n511 and n51</w:t>
            </w:r>
            <w:r>
              <w:rPr>
                <w:b/>
                <w:lang w:eastAsia="zh-CN"/>
              </w:rPr>
              <w:t>0</w:t>
            </w:r>
            <w:r w:rsidRPr="001915AA">
              <w:rPr>
                <w:b/>
                <w:lang w:eastAsia="zh-CN"/>
              </w:rPr>
              <w:t xml:space="preserve"> for </w:t>
            </w:r>
            <w:r>
              <w:rPr>
                <w:b/>
                <w:lang w:eastAsia="zh-CN"/>
              </w:rPr>
              <w:t>spurious emission</w:t>
            </w:r>
            <w:r w:rsidRPr="001915AA">
              <w:rPr>
                <w:b/>
                <w:lang w:eastAsia="zh-CN"/>
              </w:rPr>
              <w:t xml:space="preserve"> requirements</w:t>
            </w:r>
            <w:r>
              <w:rPr>
                <w:b/>
                <w:lang w:eastAsia="zh-CN"/>
              </w:rPr>
              <w:t xml:space="preserve"> for NTN UE</w:t>
            </w:r>
            <w:r w:rsidRPr="001915AA">
              <w:rPr>
                <w:b/>
                <w:lang w:eastAsia="zh-CN"/>
              </w:rPr>
              <w:t xml:space="preserve"> in TS 38.101-5.</w:t>
            </w:r>
          </w:p>
          <w:p w14:paraId="268A318E" w14:textId="77777777" w:rsidR="00604E0B" w:rsidRPr="00965830" w:rsidRDefault="00604E0B" w:rsidP="00604E0B">
            <w:pPr>
              <w:rPr>
                <w:b/>
                <w:lang w:eastAsia="zh-CN"/>
              </w:rPr>
            </w:pPr>
            <w:r w:rsidRPr="00965830">
              <w:rPr>
                <w:b/>
                <w:lang w:eastAsia="zh-CN"/>
              </w:rPr>
              <w:t xml:space="preserve">Proposal </w:t>
            </w:r>
            <w:r>
              <w:rPr>
                <w:b/>
                <w:lang w:eastAsia="zh-CN"/>
              </w:rPr>
              <w:t>3</w:t>
            </w:r>
            <w:r w:rsidRPr="00965830">
              <w:rPr>
                <w:b/>
                <w:lang w:eastAsia="zh-CN"/>
              </w:rPr>
              <w:t xml:space="preserve">: Adopt FCC 25.204(b), (c), (d), (e)(1), (e)(3) and (e)(4) </w:t>
            </w:r>
            <w:r>
              <w:rPr>
                <w:b/>
                <w:lang w:eastAsia="zh-CN"/>
              </w:rPr>
              <w:t xml:space="preserve">for band n511 and n510 </w:t>
            </w:r>
            <w:r w:rsidRPr="00965830">
              <w:rPr>
                <w:b/>
                <w:lang w:eastAsia="zh-CN"/>
              </w:rPr>
              <w:t xml:space="preserve">to the </w:t>
            </w:r>
            <w:r>
              <w:rPr>
                <w:b/>
                <w:lang w:eastAsia="zh-CN"/>
              </w:rPr>
              <w:t>transmit</w:t>
            </w:r>
            <w:r w:rsidRPr="00965830">
              <w:rPr>
                <w:b/>
                <w:lang w:eastAsia="zh-CN"/>
              </w:rPr>
              <w:t xml:space="preserve"> power requirements for NTN UE in TS 38.101-5.</w:t>
            </w:r>
          </w:p>
          <w:p w14:paraId="1E9BCCDC" w14:textId="77777777" w:rsidR="00604E0B" w:rsidRPr="00965830" w:rsidRDefault="00604E0B" w:rsidP="00604E0B">
            <w:pPr>
              <w:rPr>
                <w:b/>
                <w:lang w:eastAsia="zh-CN"/>
              </w:rPr>
            </w:pPr>
            <w:r w:rsidRPr="00965830">
              <w:rPr>
                <w:b/>
                <w:lang w:eastAsia="zh-CN"/>
              </w:rPr>
              <w:t xml:space="preserve">Proposal </w:t>
            </w:r>
            <w:r>
              <w:rPr>
                <w:b/>
                <w:lang w:eastAsia="zh-CN"/>
              </w:rPr>
              <w:t>4</w:t>
            </w:r>
            <w:r w:rsidRPr="00965830">
              <w:rPr>
                <w:b/>
                <w:lang w:eastAsia="zh-CN"/>
              </w:rPr>
              <w:t xml:space="preserve">: Adopt FCC 25.205 </w:t>
            </w:r>
            <w:r>
              <w:rPr>
                <w:b/>
                <w:lang w:eastAsia="zh-CN"/>
              </w:rPr>
              <w:t xml:space="preserve">for band n511 and n510 </w:t>
            </w:r>
            <w:r w:rsidRPr="00965830">
              <w:rPr>
                <w:b/>
                <w:lang w:eastAsia="zh-CN"/>
              </w:rPr>
              <w:t>to the transmit power requirements for NTN UE in TS 38.101-5.</w:t>
            </w:r>
          </w:p>
          <w:p w14:paraId="5A0ED735" w14:textId="77777777" w:rsidR="00604E0B" w:rsidRPr="00D37457" w:rsidRDefault="00604E0B" w:rsidP="00604E0B">
            <w:pPr>
              <w:rPr>
                <w:b/>
                <w:lang w:eastAsia="zh-CN"/>
              </w:rPr>
            </w:pPr>
            <w:r w:rsidRPr="00D37457">
              <w:rPr>
                <w:b/>
                <w:lang w:eastAsia="zh-CN"/>
              </w:rPr>
              <w:t>Proposal</w:t>
            </w:r>
            <w:r>
              <w:rPr>
                <w:b/>
                <w:lang w:eastAsia="zh-CN"/>
              </w:rPr>
              <w:t xml:space="preserve"> 5</w:t>
            </w:r>
            <w:r w:rsidRPr="00D37457">
              <w:rPr>
                <w:b/>
                <w:lang w:eastAsia="zh-CN"/>
              </w:rPr>
              <w:t>: Adopt FCC 25.20</w:t>
            </w:r>
            <w:r>
              <w:rPr>
                <w:b/>
                <w:lang w:eastAsia="zh-CN"/>
              </w:rPr>
              <w:t>9</w:t>
            </w:r>
            <w:r w:rsidRPr="00D37457">
              <w:rPr>
                <w:b/>
                <w:lang w:eastAsia="zh-CN"/>
              </w:rPr>
              <w:t xml:space="preserve">(a)(1), (a)(3), (a)(6), (b)(3), (e) and (f) for band n511 and n510 to the </w:t>
            </w:r>
            <w:r>
              <w:rPr>
                <w:b/>
                <w:lang w:eastAsia="zh-CN"/>
              </w:rPr>
              <w:t>off-axis eirp limit</w:t>
            </w:r>
            <w:r w:rsidRPr="00D37457">
              <w:rPr>
                <w:b/>
                <w:lang w:eastAsia="zh-CN"/>
              </w:rPr>
              <w:t xml:space="preserve"> requirements for NTN UE in TS 38.101-5.</w:t>
            </w:r>
          </w:p>
          <w:p w14:paraId="0662EA71" w14:textId="77777777" w:rsidR="00604E0B" w:rsidRPr="002238AD" w:rsidRDefault="00604E0B" w:rsidP="00604E0B">
            <w:pPr>
              <w:rPr>
                <w:b/>
                <w:lang w:eastAsia="zh-CN"/>
              </w:rPr>
            </w:pPr>
            <w:r w:rsidRPr="002238AD">
              <w:rPr>
                <w:rFonts w:hint="eastAsia"/>
                <w:b/>
                <w:lang w:eastAsia="zh-CN"/>
              </w:rPr>
              <w:t>P</w:t>
            </w:r>
            <w:r w:rsidRPr="002238AD">
              <w:rPr>
                <w:b/>
                <w:lang w:eastAsia="zh-CN"/>
              </w:rPr>
              <w:t xml:space="preserve">roposal </w:t>
            </w:r>
            <w:r>
              <w:rPr>
                <w:b/>
                <w:lang w:eastAsia="zh-CN"/>
              </w:rPr>
              <w:t>6</w:t>
            </w:r>
            <w:r w:rsidRPr="002238AD">
              <w:rPr>
                <w:b/>
                <w:lang w:eastAsia="zh-CN"/>
              </w:rPr>
              <w:t>: Adopt FCC 25.212(e) for band n511 and n510 to the transmit power requirements for NTN UE in TS 38.101-5.</w:t>
            </w:r>
          </w:p>
          <w:p w14:paraId="1BC8B0E4" w14:textId="77777777" w:rsidR="00604E0B" w:rsidRPr="00D620EA" w:rsidRDefault="00604E0B" w:rsidP="00604E0B">
            <w:pPr>
              <w:rPr>
                <w:b/>
                <w:lang w:eastAsia="zh-CN"/>
              </w:rPr>
            </w:pPr>
            <w:r w:rsidRPr="00D620EA">
              <w:rPr>
                <w:b/>
                <w:lang w:eastAsia="zh-CN"/>
              </w:rPr>
              <w:t xml:space="preserve">Proposal </w:t>
            </w:r>
            <w:r>
              <w:rPr>
                <w:b/>
                <w:lang w:eastAsia="zh-CN"/>
              </w:rPr>
              <w:t>7</w:t>
            </w:r>
            <w:r w:rsidRPr="00D620EA">
              <w:rPr>
                <w:b/>
                <w:lang w:eastAsia="zh-CN"/>
              </w:rPr>
              <w:t>: Adopt FCC 25.218(i) for band n511 and n510 to the off-axis eirp limit requirements for NTN UE in TS 38.101-5.</w:t>
            </w:r>
          </w:p>
          <w:p w14:paraId="2F28B578" w14:textId="31169BD8" w:rsidR="00DC305B" w:rsidRPr="00604E0B" w:rsidRDefault="00604E0B" w:rsidP="00604E0B">
            <w:pPr>
              <w:rPr>
                <w:b/>
                <w:lang w:eastAsia="zh-CN"/>
              </w:rPr>
            </w:pPr>
            <w:r w:rsidRPr="00D620EA">
              <w:rPr>
                <w:b/>
                <w:lang w:eastAsia="zh-CN"/>
              </w:rPr>
              <w:t xml:space="preserve">Proposal </w:t>
            </w:r>
            <w:r>
              <w:rPr>
                <w:b/>
                <w:lang w:eastAsia="zh-CN"/>
              </w:rPr>
              <w:t>8</w:t>
            </w:r>
            <w:r w:rsidRPr="00D620EA">
              <w:rPr>
                <w:b/>
                <w:lang w:eastAsia="zh-CN"/>
              </w:rPr>
              <w:t>: We propose the meeting to consider whether the FCC operational requirements, related to n510 and n511, need to be considered in the TS. It relates to the mechanism to apply stop-transmission command to an earth station that crea</w:t>
            </w:r>
            <w:r w:rsidRPr="00D620EA">
              <w:rPr>
                <w:rFonts w:hint="eastAsia"/>
                <w:b/>
                <w:lang w:eastAsia="zh-CN"/>
              </w:rPr>
              <w:t>ting</w:t>
            </w:r>
            <w:r w:rsidRPr="00D620EA">
              <w:rPr>
                <w:b/>
                <w:lang w:eastAsia="zh-CN"/>
              </w:rPr>
              <w:t xml:space="preserve"> unacceptable interferences and others.</w:t>
            </w:r>
          </w:p>
        </w:tc>
      </w:tr>
      <w:tr w:rsidR="00DC305B" w:rsidRPr="00086E9D" w14:paraId="5279F26E"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14DA2F0" w14:textId="047A148D" w:rsidR="00DC305B" w:rsidRPr="00086E9D" w:rsidRDefault="00614FD7" w:rsidP="00DC305B">
            <w:pPr>
              <w:jc w:val="center"/>
              <w:rPr>
                <w:rFonts w:cstheme="majorBidi"/>
                <w:b/>
                <w:bCs/>
                <w:i/>
                <w:lang w:val="en-US" w:eastAsia="zh-CN"/>
              </w:rPr>
            </w:pPr>
            <w:hyperlink r:id="rId44" w:tgtFrame="_blank" w:history="1">
              <w:r w:rsidR="00DC305B">
                <w:rPr>
                  <w:rStyle w:val="Lienhypertexte"/>
                  <w:rFonts w:ascii="Arial" w:hAnsi="Arial" w:cs="Arial"/>
                  <w:color w:val="000000"/>
                  <w:sz w:val="18"/>
                  <w:szCs w:val="18"/>
                </w:rPr>
                <w:t>R4-2320952</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0A70A423" w14:textId="30E691B5" w:rsidR="00DC305B" w:rsidRPr="00086E9D" w:rsidRDefault="00DC305B" w:rsidP="00DC305B">
            <w:pPr>
              <w:jc w:val="center"/>
              <w:rPr>
                <w:rFonts w:cstheme="majorBidi"/>
                <w:b/>
                <w:bCs/>
                <w:i/>
                <w:lang w:val="en-US" w:eastAsia="zh-CN"/>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1E55891D" w14:textId="5431FD76" w:rsidR="00DC305B" w:rsidRPr="00180452" w:rsidRDefault="009203BD" w:rsidP="00DC305B">
            <w:pPr>
              <w:rPr>
                <w:rFonts w:ascii="Arial" w:eastAsia="Batang" w:hAnsi="Arial" w:cs="Arial"/>
                <w:b/>
                <w:bCs/>
                <w:lang w:eastAsia="ko-KR"/>
              </w:rPr>
            </w:pPr>
            <w:r>
              <w:rPr>
                <w:rFonts w:ascii="Arial" w:eastAsia="Batang" w:hAnsi="Arial" w:cs="Arial"/>
                <w:b/>
                <w:lang w:eastAsia="zh-CN"/>
              </w:rPr>
              <w:t xml:space="preserve">Draft TP for TR 37.911 - </w:t>
            </w:r>
            <w:r w:rsidRPr="007F2516">
              <w:rPr>
                <w:rFonts w:ascii="Arial" w:eastAsia="Batang" w:hAnsi="Arial" w:cs="Arial"/>
                <w:b/>
                <w:lang w:eastAsia="zh-CN"/>
              </w:rPr>
              <w:t>Study on self-evaluation towards the IMT-2020 submission of the 3GPP Satellite Radio Interface Technology</w:t>
            </w:r>
          </w:p>
        </w:tc>
      </w:tr>
      <w:tr w:rsidR="00DC305B" w:rsidRPr="00086E9D" w14:paraId="2615E670" w14:textId="77777777" w:rsidTr="000707DA">
        <w:trPr>
          <w:trHeight w:val="399"/>
        </w:trPr>
        <w:tc>
          <w:tcPr>
            <w:tcW w:w="651" w:type="pct"/>
            <w:tcBorders>
              <w:top w:val="single" w:sz="4" w:space="0" w:color="000000"/>
              <w:left w:val="single" w:sz="4" w:space="0" w:color="000000"/>
              <w:bottom w:val="single" w:sz="4" w:space="0" w:color="000000"/>
              <w:right w:val="single" w:sz="4" w:space="0" w:color="000000"/>
            </w:tcBorders>
            <w:vAlign w:val="center"/>
          </w:tcPr>
          <w:p w14:paraId="3E9F85C8" w14:textId="5A730A76" w:rsidR="00DC305B" w:rsidRDefault="00614FD7" w:rsidP="00DC305B">
            <w:pPr>
              <w:jc w:val="center"/>
            </w:pPr>
            <w:hyperlink r:id="rId45" w:tgtFrame="_blank" w:history="1">
              <w:r w:rsidR="00DC305B">
                <w:rPr>
                  <w:rStyle w:val="Lienhypertexte"/>
                  <w:rFonts w:ascii="Arial" w:hAnsi="Arial" w:cs="Arial"/>
                  <w:color w:val="000000"/>
                  <w:sz w:val="18"/>
                  <w:szCs w:val="18"/>
                </w:rPr>
                <w:t>R4-2320949</w:t>
              </w:r>
            </w:hyperlink>
          </w:p>
        </w:tc>
        <w:tc>
          <w:tcPr>
            <w:tcW w:w="746" w:type="pct"/>
            <w:tcBorders>
              <w:top w:val="single" w:sz="4" w:space="0" w:color="000000"/>
              <w:left w:val="single" w:sz="4" w:space="0" w:color="000000"/>
              <w:bottom w:val="single" w:sz="4" w:space="0" w:color="000000"/>
              <w:right w:val="single" w:sz="4" w:space="0" w:color="000000"/>
            </w:tcBorders>
            <w:vAlign w:val="center"/>
          </w:tcPr>
          <w:p w14:paraId="08DC2659" w14:textId="1870A7DF" w:rsidR="00DC305B" w:rsidRDefault="00DC305B" w:rsidP="00DC305B">
            <w:pPr>
              <w:jc w:val="center"/>
              <w:rPr>
                <w:rFonts w:ascii="Arial" w:hAnsi="Arial" w:cs="Arial"/>
                <w:color w:val="312E25"/>
                <w:sz w:val="18"/>
                <w:szCs w:val="18"/>
              </w:rPr>
            </w:pPr>
            <w:r>
              <w:rPr>
                <w:rFonts w:ascii="Arial" w:hAnsi="Arial" w:cs="Arial"/>
                <w:color w:val="312E25"/>
                <w:sz w:val="18"/>
                <w:szCs w:val="18"/>
              </w:rPr>
              <w:t>THALES</w:t>
            </w:r>
          </w:p>
        </w:tc>
        <w:tc>
          <w:tcPr>
            <w:tcW w:w="3604" w:type="pct"/>
            <w:tcBorders>
              <w:top w:val="single" w:sz="4" w:space="0" w:color="000000"/>
              <w:left w:val="single" w:sz="4" w:space="0" w:color="000000"/>
              <w:bottom w:val="single" w:sz="4" w:space="0" w:color="000000"/>
              <w:right w:val="single" w:sz="4" w:space="0" w:color="000000"/>
            </w:tcBorders>
            <w:vAlign w:val="center"/>
          </w:tcPr>
          <w:p w14:paraId="578CAD61" w14:textId="77777777" w:rsidR="00DC305B" w:rsidRDefault="009203BD" w:rsidP="00DC305B">
            <w:pPr>
              <w:rPr>
                <w:noProof/>
              </w:rPr>
            </w:pPr>
            <w:r>
              <w:rPr>
                <w:noProof/>
              </w:rPr>
              <w:t>Doppler shift and Delay variation versus time is not explicitly defined in TS 38.863.</w:t>
            </w:r>
          </w:p>
          <w:p w14:paraId="00B7CBE6" w14:textId="2A59F204" w:rsidR="009203BD" w:rsidRPr="00180452" w:rsidRDefault="009203BD" w:rsidP="00DC305B">
            <w:pPr>
              <w:rPr>
                <w:rFonts w:ascii="Arial" w:eastAsia="Batang" w:hAnsi="Arial" w:cs="Arial"/>
                <w:b/>
                <w:bCs/>
                <w:lang w:eastAsia="ko-KR"/>
              </w:rPr>
            </w:pPr>
            <w:r>
              <w:rPr>
                <w:noProof/>
              </w:rPr>
              <w:t>Plots for NGSO (LEO at 600 km, LEO at 1200 km) with orbit inclination of 88 degrees and GSO with orbit inclination of 7 degrees is given as part of a new Annex.</w:t>
            </w:r>
          </w:p>
        </w:tc>
      </w:tr>
    </w:tbl>
    <w:p w14:paraId="6F6BA154" w14:textId="4BC7C1CB" w:rsidR="009B4875" w:rsidRDefault="009B4875" w:rsidP="00DD19DE">
      <w:pPr>
        <w:rPr>
          <w:color w:val="0070C0"/>
          <w:lang w:val="en-US" w:eastAsia="zh-CN"/>
        </w:rPr>
      </w:pPr>
    </w:p>
    <w:p w14:paraId="496274A5" w14:textId="0C5C18A8" w:rsidR="005F12DB" w:rsidRDefault="005F12DB" w:rsidP="00DD19DE">
      <w:pPr>
        <w:rPr>
          <w:color w:val="0070C0"/>
          <w:lang w:val="en-US" w:eastAsia="zh-CN"/>
        </w:rPr>
      </w:pPr>
    </w:p>
    <w:p w14:paraId="442A9CA1" w14:textId="22A84ED6" w:rsidR="005F12DB" w:rsidRDefault="005F12DB" w:rsidP="00DD19DE">
      <w:pPr>
        <w:rPr>
          <w:color w:val="0070C0"/>
          <w:lang w:val="en-US" w:eastAsia="zh-CN"/>
        </w:rPr>
      </w:pPr>
    </w:p>
    <w:p w14:paraId="091C65EF" w14:textId="2903BD72" w:rsidR="005F12DB" w:rsidRPr="00007290" w:rsidRDefault="005F12DB" w:rsidP="00DD19DE">
      <w:pPr>
        <w:rPr>
          <w:color w:val="0070C0"/>
          <w:lang w:eastAsia="zh-CN"/>
        </w:rPr>
      </w:pPr>
    </w:p>
    <w:sectPr w:rsidR="005F12DB" w:rsidRPr="0000729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7BAFB" w14:textId="77777777" w:rsidR="00614FD7" w:rsidRDefault="00614FD7">
      <w:r>
        <w:separator/>
      </w:r>
    </w:p>
  </w:endnote>
  <w:endnote w:type="continuationSeparator" w:id="0">
    <w:p w14:paraId="0E58A29E" w14:textId="77777777" w:rsidR="00614FD7" w:rsidRDefault="0061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8C2DA" w14:textId="77777777" w:rsidR="00614FD7" w:rsidRDefault="00614FD7">
      <w:r>
        <w:separator/>
      </w:r>
    </w:p>
  </w:footnote>
  <w:footnote w:type="continuationSeparator" w:id="0">
    <w:p w14:paraId="5F58FA7C" w14:textId="77777777" w:rsidR="00614FD7" w:rsidRDefault="0061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D66"/>
    <w:multiLevelType w:val="hybridMultilevel"/>
    <w:tmpl w:val="6CDCAB44"/>
    <w:lvl w:ilvl="0" w:tplc="D8F4C192">
      <w:start w:val="1"/>
      <w:numFmt w:val="bullet"/>
      <w:lvlText w:val="•"/>
      <w:lvlJc w:val="left"/>
      <w:pPr>
        <w:tabs>
          <w:tab w:val="num" w:pos="720"/>
        </w:tabs>
        <w:ind w:left="720" w:hanging="360"/>
      </w:pPr>
      <w:rPr>
        <w:rFonts w:ascii="Arial" w:hAnsi="Arial" w:hint="default"/>
      </w:rPr>
    </w:lvl>
    <w:lvl w:ilvl="1" w:tplc="9612D178">
      <w:start w:val="1"/>
      <w:numFmt w:val="bullet"/>
      <w:lvlText w:val="•"/>
      <w:lvlJc w:val="left"/>
      <w:pPr>
        <w:tabs>
          <w:tab w:val="num" w:pos="1440"/>
        </w:tabs>
        <w:ind w:left="1440" w:hanging="360"/>
      </w:pPr>
      <w:rPr>
        <w:rFonts w:ascii="Arial" w:hAnsi="Arial" w:hint="default"/>
      </w:rPr>
    </w:lvl>
    <w:lvl w:ilvl="2" w:tplc="608C370C" w:tentative="1">
      <w:start w:val="1"/>
      <w:numFmt w:val="bullet"/>
      <w:lvlText w:val="•"/>
      <w:lvlJc w:val="left"/>
      <w:pPr>
        <w:tabs>
          <w:tab w:val="num" w:pos="2160"/>
        </w:tabs>
        <w:ind w:left="2160" w:hanging="360"/>
      </w:pPr>
      <w:rPr>
        <w:rFonts w:ascii="Arial" w:hAnsi="Arial" w:hint="default"/>
      </w:rPr>
    </w:lvl>
    <w:lvl w:ilvl="3" w:tplc="5132648A" w:tentative="1">
      <w:start w:val="1"/>
      <w:numFmt w:val="bullet"/>
      <w:lvlText w:val="•"/>
      <w:lvlJc w:val="left"/>
      <w:pPr>
        <w:tabs>
          <w:tab w:val="num" w:pos="2880"/>
        </w:tabs>
        <w:ind w:left="2880" w:hanging="360"/>
      </w:pPr>
      <w:rPr>
        <w:rFonts w:ascii="Arial" w:hAnsi="Arial" w:hint="default"/>
      </w:rPr>
    </w:lvl>
    <w:lvl w:ilvl="4" w:tplc="A23AFF22" w:tentative="1">
      <w:start w:val="1"/>
      <w:numFmt w:val="bullet"/>
      <w:lvlText w:val="•"/>
      <w:lvlJc w:val="left"/>
      <w:pPr>
        <w:tabs>
          <w:tab w:val="num" w:pos="3600"/>
        </w:tabs>
        <w:ind w:left="3600" w:hanging="360"/>
      </w:pPr>
      <w:rPr>
        <w:rFonts w:ascii="Arial" w:hAnsi="Arial" w:hint="default"/>
      </w:rPr>
    </w:lvl>
    <w:lvl w:ilvl="5" w:tplc="827A207E" w:tentative="1">
      <w:start w:val="1"/>
      <w:numFmt w:val="bullet"/>
      <w:lvlText w:val="•"/>
      <w:lvlJc w:val="left"/>
      <w:pPr>
        <w:tabs>
          <w:tab w:val="num" w:pos="4320"/>
        </w:tabs>
        <w:ind w:left="4320" w:hanging="360"/>
      </w:pPr>
      <w:rPr>
        <w:rFonts w:ascii="Arial" w:hAnsi="Arial" w:hint="default"/>
      </w:rPr>
    </w:lvl>
    <w:lvl w:ilvl="6" w:tplc="E782ED76" w:tentative="1">
      <w:start w:val="1"/>
      <w:numFmt w:val="bullet"/>
      <w:lvlText w:val="•"/>
      <w:lvlJc w:val="left"/>
      <w:pPr>
        <w:tabs>
          <w:tab w:val="num" w:pos="5040"/>
        </w:tabs>
        <w:ind w:left="5040" w:hanging="360"/>
      </w:pPr>
      <w:rPr>
        <w:rFonts w:ascii="Arial" w:hAnsi="Arial" w:hint="default"/>
      </w:rPr>
    </w:lvl>
    <w:lvl w:ilvl="7" w:tplc="7284A3E2" w:tentative="1">
      <w:start w:val="1"/>
      <w:numFmt w:val="bullet"/>
      <w:lvlText w:val="•"/>
      <w:lvlJc w:val="left"/>
      <w:pPr>
        <w:tabs>
          <w:tab w:val="num" w:pos="5760"/>
        </w:tabs>
        <w:ind w:left="5760" w:hanging="360"/>
      </w:pPr>
      <w:rPr>
        <w:rFonts w:ascii="Arial" w:hAnsi="Arial" w:hint="default"/>
      </w:rPr>
    </w:lvl>
    <w:lvl w:ilvl="8" w:tplc="C76882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11902"/>
    <w:multiLevelType w:val="hybridMultilevel"/>
    <w:tmpl w:val="1B46B1C2"/>
    <w:lvl w:ilvl="0" w:tplc="14845484">
      <w:start w:val="1"/>
      <w:numFmt w:val="bullet"/>
      <w:lvlText w:val="•"/>
      <w:lvlJc w:val="left"/>
      <w:pPr>
        <w:tabs>
          <w:tab w:val="num" w:pos="720"/>
        </w:tabs>
        <w:ind w:left="720" w:hanging="360"/>
      </w:pPr>
      <w:rPr>
        <w:rFonts w:ascii="Arial" w:hAnsi="Arial" w:hint="default"/>
      </w:rPr>
    </w:lvl>
    <w:lvl w:ilvl="1" w:tplc="A68A89B2">
      <w:start w:val="1"/>
      <w:numFmt w:val="bullet"/>
      <w:lvlText w:val="•"/>
      <w:lvlJc w:val="left"/>
      <w:pPr>
        <w:tabs>
          <w:tab w:val="num" w:pos="1440"/>
        </w:tabs>
        <w:ind w:left="1440" w:hanging="360"/>
      </w:pPr>
      <w:rPr>
        <w:rFonts w:ascii="Arial" w:hAnsi="Arial" w:hint="default"/>
      </w:rPr>
    </w:lvl>
    <w:lvl w:ilvl="2" w:tplc="07720216" w:tentative="1">
      <w:start w:val="1"/>
      <w:numFmt w:val="bullet"/>
      <w:lvlText w:val="•"/>
      <w:lvlJc w:val="left"/>
      <w:pPr>
        <w:tabs>
          <w:tab w:val="num" w:pos="2160"/>
        </w:tabs>
        <w:ind w:left="2160" w:hanging="360"/>
      </w:pPr>
      <w:rPr>
        <w:rFonts w:ascii="Arial" w:hAnsi="Arial" w:hint="default"/>
      </w:rPr>
    </w:lvl>
    <w:lvl w:ilvl="3" w:tplc="45263E94" w:tentative="1">
      <w:start w:val="1"/>
      <w:numFmt w:val="bullet"/>
      <w:lvlText w:val="•"/>
      <w:lvlJc w:val="left"/>
      <w:pPr>
        <w:tabs>
          <w:tab w:val="num" w:pos="2880"/>
        </w:tabs>
        <w:ind w:left="2880" w:hanging="360"/>
      </w:pPr>
      <w:rPr>
        <w:rFonts w:ascii="Arial" w:hAnsi="Arial" w:hint="default"/>
      </w:rPr>
    </w:lvl>
    <w:lvl w:ilvl="4" w:tplc="3F8E8198" w:tentative="1">
      <w:start w:val="1"/>
      <w:numFmt w:val="bullet"/>
      <w:lvlText w:val="•"/>
      <w:lvlJc w:val="left"/>
      <w:pPr>
        <w:tabs>
          <w:tab w:val="num" w:pos="3600"/>
        </w:tabs>
        <w:ind w:left="3600" w:hanging="360"/>
      </w:pPr>
      <w:rPr>
        <w:rFonts w:ascii="Arial" w:hAnsi="Arial" w:hint="default"/>
      </w:rPr>
    </w:lvl>
    <w:lvl w:ilvl="5" w:tplc="11704BDE" w:tentative="1">
      <w:start w:val="1"/>
      <w:numFmt w:val="bullet"/>
      <w:lvlText w:val="•"/>
      <w:lvlJc w:val="left"/>
      <w:pPr>
        <w:tabs>
          <w:tab w:val="num" w:pos="4320"/>
        </w:tabs>
        <w:ind w:left="4320" w:hanging="360"/>
      </w:pPr>
      <w:rPr>
        <w:rFonts w:ascii="Arial" w:hAnsi="Arial" w:hint="default"/>
      </w:rPr>
    </w:lvl>
    <w:lvl w:ilvl="6" w:tplc="F7A4171C" w:tentative="1">
      <w:start w:val="1"/>
      <w:numFmt w:val="bullet"/>
      <w:lvlText w:val="•"/>
      <w:lvlJc w:val="left"/>
      <w:pPr>
        <w:tabs>
          <w:tab w:val="num" w:pos="5040"/>
        </w:tabs>
        <w:ind w:left="5040" w:hanging="360"/>
      </w:pPr>
      <w:rPr>
        <w:rFonts w:ascii="Arial" w:hAnsi="Arial" w:hint="default"/>
      </w:rPr>
    </w:lvl>
    <w:lvl w:ilvl="7" w:tplc="FB92B0DC" w:tentative="1">
      <w:start w:val="1"/>
      <w:numFmt w:val="bullet"/>
      <w:lvlText w:val="•"/>
      <w:lvlJc w:val="left"/>
      <w:pPr>
        <w:tabs>
          <w:tab w:val="num" w:pos="5760"/>
        </w:tabs>
        <w:ind w:left="5760" w:hanging="360"/>
      </w:pPr>
      <w:rPr>
        <w:rFonts w:ascii="Arial" w:hAnsi="Arial" w:hint="default"/>
      </w:rPr>
    </w:lvl>
    <w:lvl w:ilvl="8" w:tplc="794E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07F16"/>
    <w:multiLevelType w:val="multilevel"/>
    <w:tmpl w:val="11807F16"/>
    <w:lvl w:ilvl="0">
      <w:start w:val="1"/>
      <w:numFmt w:val="bullet"/>
      <w:lvlText w:val=""/>
      <w:lvlJc w:val="left"/>
      <w:pPr>
        <w:ind w:left="1755" w:hanging="420"/>
      </w:pPr>
      <w:rPr>
        <w:rFonts w:ascii="Symbol" w:eastAsia="MS Mincho" w:hAnsi="Symbol" w:cs="Times New Roman" w:hint="default"/>
      </w:rPr>
    </w:lvl>
    <w:lvl w:ilvl="1">
      <w:start w:val="1"/>
      <w:numFmt w:val="bullet"/>
      <w:lvlText w:val="o"/>
      <w:lvlJc w:val="left"/>
      <w:pPr>
        <w:ind w:left="2175" w:hanging="420"/>
      </w:pPr>
      <w:rPr>
        <w:rFonts w:ascii="Courier New" w:hAnsi="Courier New" w:cs="Courier New" w:hint="default"/>
      </w:rPr>
    </w:lvl>
    <w:lvl w:ilvl="2">
      <w:numFmt w:val="bullet"/>
      <w:lvlText w:val="-"/>
      <w:lvlJc w:val="left"/>
      <w:pPr>
        <w:ind w:left="2595" w:hanging="420"/>
      </w:pPr>
      <w:rPr>
        <w:rFonts w:ascii="Times" w:eastAsia="Batang" w:hAnsi="Times" w:cs="Time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A474F"/>
    <w:multiLevelType w:val="hybridMultilevel"/>
    <w:tmpl w:val="FAC60D82"/>
    <w:lvl w:ilvl="0" w:tplc="E0D4AFF0">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C90A70"/>
    <w:multiLevelType w:val="hybridMultilevel"/>
    <w:tmpl w:val="3B9081EE"/>
    <w:lvl w:ilvl="0" w:tplc="1BF4A33C">
      <w:start w:val="1"/>
      <w:numFmt w:val="bullet"/>
      <w:lvlText w:val="•"/>
      <w:lvlJc w:val="left"/>
      <w:pPr>
        <w:tabs>
          <w:tab w:val="num" w:pos="720"/>
        </w:tabs>
        <w:ind w:left="720" w:hanging="360"/>
      </w:pPr>
      <w:rPr>
        <w:rFonts w:ascii="Arial" w:hAnsi="Arial" w:hint="default"/>
      </w:rPr>
    </w:lvl>
    <w:lvl w:ilvl="1" w:tplc="D138056C">
      <w:start w:val="1"/>
      <w:numFmt w:val="bullet"/>
      <w:lvlText w:val="•"/>
      <w:lvlJc w:val="left"/>
      <w:pPr>
        <w:tabs>
          <w:tab w:val="num" w:pos="1440"/>
        </w:tabs>
        <w:ind w:left="1440" w:hanging="360"/>
      </w:pPr>
      <w:rPr>
        <w:rFonts w:ascii="Arial" w:hAnsi="Arial" w:hint="default"/>
      </w:rPr>
    </w:lvl>
    <w:lvl w:ilvl="2" w:tplc="699AA1AE" w:tentative="1">
      <w:start w:val="1"/>
      <w:numFmt w:val="bullet"/>
      <w:lvlText w:val="•"/>
      <w:lvlJc w:val="left"/>
      <w:pPr>
        <w:tabs>
          <w:tab w:val="num" w:pos="2160"/>
        </w:tabs>
        <w:ind w:left="2160" w:hanging="360"/>
      </w:pPr>
      <w:rPr>
        <w:rFonts w:ascii="Arial" w:hAnsi="Arial" w:hint="default"/>
      </w:rPr>
    </w:lvl>
    <w:lvl w:ilvl="3" w:tplc="38D0E5DE" w:tentative="1">
      <w:start w:val="1"/>
      <w:numFmt w:val="bullet"/>
      <w:lvlText w:val="•"/>
      <w:lvlJc w:val="left"/>
      <w:pPr>
        <w:tabs>
          <w:tab w:val="num" w:pos="2880"/>
        </w:tabs>
        <w:ind w:left="2880" w:hanging="360"/>
      </w:pPr>
      <w:rPr>
        <w:rFonts w:ascii="Arial" w:hAnsi="Arial" w:hint="default"/>
      </w:rPr>
    </w:lvl>
    <w:lvl w:ilvl="4" w:tplc="364E9C90" w:tentative="1">
      <w:start w:val="1"/>
      <w:numFmt w:val="bullet"/>
      <w:lvlText w:val="•"/>
      <w:lvlJc w:val="left"/>
      <w:pPr>
        <w:tabs>
          <w:tab w:val="num" w:pos="3600"/>
        </w:tabs>
        <w:ind w:left="3600" w:hanging="360"/>
      </w:pPr>
      <w:rPr>
        <w:rFonts w:ascii="Arial" w:hAnsi="Arial" w:hint="default"/>
      </w:rPr>
    </w:lvl>
    <w:lvl w:ilvl="5" w:tplc="A9B65AD6" w:tentative="1">
      <w:start w:val="1"/>
      <w:numFmt w:val="bullet"/>
      <w:lvlText w:val="•"/>
      <w:lvlJc w:val="left"/>
      <w:pPr>
        <w:tabs>
          <w:tab w:val="num" w:pos="4320"/>
        </w:tabs>
        <w:ind w:left="4320" w:hanging="360"/>
      </w:pPr>
      <w:rPr>
        <w:rFonts w:ascii="Arial" w:hAnsi="Arial" w:hint="default"/>
      </w:rPr>
    </w:lvl>
    <w:lvl w:ilvl="6" w:tplc="29285196" w:tentative="1">
      <w:start w:val="1"/>
      <w:numFmt w:val="bullet"/>
      <w:lvlText w:val="•"/>
      <w:lvlJc w:val="left"/>
      <w:pPr>
        <w:tabs>
          <w:tab w:val="num" w:pos="5040"/>
        </w:tabs>
        <w:ind w:left="5040" w:hanging="360"/>
      </w:pPr>
      <w:rPr>
        <w:rFonts w:ascii="Arial" w:hAnsi="Arial" w:hint="default"/>
      </w:rPr>
    </w:lvl>
    <w:lvl w:ilvl="7" w:tplc="7218696A" w:tentative="1">
      <w:start w:val="1"/>
      <w:numFmt w:val="bullet"/>
      <w:lvlText w:val="•"/>
      <w:lvlJc w:val="left"/>
      <w:pPr>
        <w:tabs>
          <w:tab w:val="num" w:pos="5760"/>
        </w:tabs>
        <w:ind w:left="5760" w:hanging="360"/>
      </w:pPr>
      <w:rPr>
        <w:rFonts w:ascii="Arial" w:hAnsi="Arial" w:hint="default"/>
      </w:rPr>
    </w:lvl>
    <w:lvl w:ilvl="8" w:tplc="9FC008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883CF6"/>
    <w:multiLevelType w:val="hybridMultilevel"/>
    <w:tmpl w:val="C4E29D28"/>
    <w:lvl w:ilvl="0" w:tplc="A3687DA6">
      <w:start w:val="1"/>
      <w:numFmt w:val="bullet"/>
      <w:lvlText w:val="•"/>
      <w:lvlJc w:val="left"/>
      <w:pPr>
        <w:tabs>
          <w:tab w:val="num" w:pos="720"/>
        </w:tabs>
        <w:ind w:left="720" w:hanging="360"/>
      </w:pPr>
      <w:rPr>
        <w:rFonts w:ascii="Arial" w:hAnsi="Arial" w:hint="default"/>
      </w:rPr>
    </w:lvl>
    <w:lvl w:ilvl="1" w:tplc="B3F6984A">
      <w:start w:val="1"/>
      <w:numFmt w:val="bullet"/>
      <w:lvlText w:val="•"/>
      <w:lvlJc w:val="left"/>
      <w:pPr>
        <w:tabs>
          <w:tab w:val="num" w:pos="1440"/>
        </w:tabs>
        <w:ind w:left="1440" w:hanging="360"/>
      </w:pPr>
      <w:rPr>
        <w:rFonts w:ascii="Arial" w:hAnsi="Arial" w:hint="default"/>
      </w:rPr>
    </w:lvl>
    <w:lvl w:ilvl="2" w:tplc="DC32263E" w:tentative="1">
      <w:start w:val="1"/>
      <w:numFmt w:val="bullet"/>
      <w:lvlText w:val="•"/>
      <w:lvlJc w:val="left"/>
      <w:pPr>
        <w:tabs>
          <w:tab w:val="num" w:pos="2160"/>
        </w:tabs>
        <w:ind w:left="2160" w:hanging="360"/>
      </w:pPr>
      <w:rPr>
        <w:rFonts w:ascii="Arial" w:hAnsi="Arial" w:hint="default"/>
      </w:rPr>
    </w:lvl>
    <w:lvl w:ilvl="3" w:tplc="5D10C08E" w:tentative="1">
      <w:start w:val="1"/>
      <w:numFmt w:val="bullet"/>
      <w:lvlText w:val="•"/>
      <w:lvlJc w:val="left"/>
      <w:pPr>
        <w:tabs>
          <w:tab w:val="num" w:pos="2880"/>
        </w:tabs>
        <w:ind w:left="2880" w:hanging="360"/>
      </w:pPr>
      <w:rPr>
        <w:rFonts w:ascii="Arial" w:hAnsi="Arial" w:hint="default"/>
      </w:rPr>
    </w:lvl>
    <w:lvl w:ilvl="4" w:tplc="AA0061AC" w:tentative="1">
      <w:start w:val="1"/>
      <w:numFmt w:val="bullet"/>
      <w:lvlText w:val="•"/>
      <w:lvlJc w:val="left"/>
      <w:pPr>
        <w:tabs>
          <w:tab w:val="num" w:pos="3600"/>
        </w:tabs>
        <w:ind w:left="3600" w:hanging="360"/>
      </w:pPr>
      <w:rPr>
        <w:rFonts w:ascii="Arial" w:hAnsi="Arial" w:hint="default"/>
      </w:rPr>
    </w:lvl>
    <w:lvl w:ilvl="5" w:tplc="9C76D528" w:tentative="1">
      <w:start w:val="1"/>
      <w:numFmt w:val="bullet"/>
      <w:lvlText w:val="•"/>
      <w:lvlJc w:val="left"/>
      <w:pPr>
        <w:tabs>
          <w:tab w:val="num" w:pos="4320"/>
        </w:tabs>
        <w:ind w:left="4320" w:hanging="360"/>
      </w:pPr>
      <w:rPr>
        <w:rFonts w:ascii="Arial" w:hAnsi="Arial" w:hint="default"/>
      </w:rPr>
    </w:lvl>
    <w:lvl w:ilvl="6" w:tplc="D94E19AC" w:tentative="1">
      <w:start w:val="1"/>
      <w:numFmt w:val="bullet"/>
      <w:lvlText w:val="•"/>
      <w:lvlJc w:val="left"/>
      <w:pPr>
        <w:tabs>
          <w:tab w:val="num" w:pos="5040"/>
        </w:tabs>
        <w:ind w:left="5040" w:hanging="360"/>
      </w:pPr>
      <w:rPr>
        <w:rFonts w:ascii="Arial" w:hAnsi="Arial" w:hint="default"/>
      </w:rPr>
    </w:lvl>
    <w:lvl w:ilvl="7" w:tplc="451A6F8C" w:tentative="1">
      <w:start w:val="1"/>
      <w:numFmt w:val="bullet"/>
      <w:lvlText w:val="•"/>
      <w:lvlJc w:val="left"/>
      <w:pPr>
        <w:tabs>
          <w:tab w:val="num" w:pos="5760"/>
        </w:tabs>
        <w:ind w:left="5760" w:hanging="360"/>
      </w:pPr>
      <w:rPr>
        <w:rFonts w:ascii="Arial" w:hAnsi="Arial" w:hint="default"/>
      </w:rPr>
    </w:lvl>
    <w:lvl w:ilvl="8" w:tplc="EEC800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Titre1"/>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14" w15:restartNumberingAfterBreak="0">
    <w:nsid w:val="4EA55833"/>
    <w:multiLevelType w:val="hybridMultilevel"/>
    <w:tmpl w:val="3F46B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926B24"/>
    <w:multiLevelType w:val="hybridMultilevel"/>
    <w:tmpl w:val="E1A28992"/>
    <w:lvl w:ilvl="0" w:tplc="BF407D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D861DD9"/>
    <w:multiLevelType w:val="hybridMultilevel"/>
    <w:tmpl w:val="A13C1410"/>
    <w:lvl w:ilvl="0" w:tplc="0AB4E21C">
      <w:start w:val="1"/>
      <w:numFmt w:val="bullet"/>
      <w:lvlText w:val="•"/>
      <w:lvlJc w:val="left"/>
      <w:pPr>
        <w:tabs>
          <w:tab w:val="num" w:pos="720"/>
        </w:tabs>
        <w:ind w:left="720" w:hanging="360"/>
      </w:pPr>
      <w:rPr>
        <w:rFonts w:ascii="Arial" w:hAnsi="Arial" w:hint="default"/>
      </w:rPr>
    </w:lvl>
    <w:lvl w:ilvl="1" w:tplc="05A87498">
      <w:start w:val="1"/>
      <w:numFmt w:val="bullet"/>
      <w:lvlText w:val="•"/>
      <w:lvlJc w:val="left"/>
      <w:pPr>
        <w:tabs>
          <w:tab w:val="num" w:pos="1440"/>
        </w:tabs>
        <w:ind w:left="1440" w:hanging="360"/>
      </w:pPr>
      <w:rPr>
        <w:rFonts w:ascii="Arial" w:hAnsi="Arial" w:hint="default"/>
      </w:rPr>
    </w:lvl>
    <w:lvl w:ilvl="2" w:tplc="4F56EA48" w:tentative="1">
      <w:start w:val="1"/>
      <w:numFmt w:val="bullet"/>
      <w:lvlText w:val="•"/>
      <w:lvlJc w:val="left"/>
      <w:pPr>
        <w:tabs>
          <w:tab w:val="num" w:pos="2160"/>
        </w:tabs>
        <w:ind w:left="2160" w:hanging="360"/>
      </w:pPr>
      <w:rPr>
        <w:rFonts w:ascii="Arial" w:hAnsi="Arial" w:hint="default"/>
      </w:rPr>
    </w:lvl>
    <w:lvl w:ilvl="3" w:tplc="7888943E" w:tentative="1">
      <w:start w:val="1"/>
      <w:numFmt w:val="bullet"/>
      <w:lvlText w:val="•"/>
      <w:lvlJc w:val="left"/>
      <w:pPr>
        <w:tabs>
          <w:tab w:val="num" w:pos="2880"/>
        </w:tabs>
        <w:ind w:left="2880" w:hanging="360"/>
      </w:pPr>
      <w:rPr>
        <w:rFonts w:ascii="Arial" w:hAnsi="Arial" w:hint="default"/>
      </w:rPr>
    </w:lvl>
    <w:lvl w:ilvl="4" w:tplc="91A4BB78" w:tentative="1">
      <w:start w:val="1"/>
      <w:numFmt w:val="bullet"/>
      <w:lvlText w:val="•"/>
      <w:lvlJc w:val="left"/>
      <w:pPr>
        <w:tabs>
          <w:tab w:val="num" w:pos="3600"/>
        </w:tabs>
        <w:ind w:left="3600" w:hanging="360"/>
      </w:pPr>
      <w:rPr>
        <w:rFonts w:ascii="Arial" w:hAnsi="Arial" w:hint="default"/>
      </w:rPr>
    </w:lvl>
    <w:lvl w:ilvl="5" w:tplc="604223D4" w:tentative="1">
      <w:start w:val="1"/>
      <w:numFmt w:val="bullet"/>
      <w:lvlText w:val="•"/>
      <w:lvlJc w:val="left"/>
      <w:pPr>
        <w:tabs>
          <w:tab w:val="num" w:pos="4320"/>
        </w:tabs>
        <w:ind w:left="4320" w:hanging="360"/>
      </w:pPr>
      <w:rPr>
        <w:rFonts w:ascii="Arial" w:hAnsi="Arial" w:hint="default"/>
      </w:rPr>
    </w:lvl>
    <w:lvl w:ilvl="6" w:tplc="CD04D1C6" w:tentative="1">
      <w:start w:val="1"/>
      <w:numFmt w:val="bullet"/>
      <w:lvlText w:val="•"/>
      <w:lvlJc w:val="left"/>
      <w:pPr>
        <w:tabs>
          <w:tab w:val="num" w:pos="5040"/>
        </w:tabs>
        <w:ind w:left="5040" w:hanging="360"/>
      </w:pPr>
      <w:rPr>
        <w:rFonts w:ascii="Arial" w:hAnsi="Arial" w:hint="default"/>
      </w:rPr>
    </w:lvl>
    <w:lvl w:ilvl="7" w:tplc="1F84747E" w:tentative="1">
      <w:start w:val="1"/>
      <w:numFmt w:val="bullet"/>
      <w:lvlText w:val="•"/>
      <w:lvlJc w:val="left"/>
      <w:pPr>
        <w:tabs>
          <w:tab w:val="num" w:pos="5760"/>
        </w:tabs>
        <w:ind w:left="5760" w:hanging="360"/>
      </w:pPr>
      <w:rPr>
        <w:rFonts w:ascii="Arial" w:hAnsi="Arial" w:hint="default"/>
      </w:rPr>
    </w:lvl>
    <w:lvl w:ilvl="8" w:tplc="92540D7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F42CCB"/>
    <w:multiLevelType w:val="hybridMultilevel"/>
    <w:tmpl w:val="506CB72E"/>
    <w:lvl w:ilvl="0" w:tplc="04190003">
      <w:start w:val="1"/>
      <w:numFmt w:val="bullet"/>
      <w:lvlText w:val="o"/>
      <w:lvlJc w:val="left"/>
      <w:pPr>
        <w:ind w:left="928" w:hanging="360"/>
      </w:pPr>
      <w:rPr>
        <w:rFonts w:ascii="Courier New" w:hAnsi="Courier New" w:cs="Courier New" w:hint="default"/>
      </w:rPr>
    </w:lvl>
    <w:lvl w:ilvl="1" w:tplc="04090003">
      <w:start w:val="1"/>
      <w:numFmt w:val="bullet"/>
      <w:lvlText w:val="o"/>
      <w:lvlJc w:val="left"/>
      <w:pPr>
        <w:ind w:left="1016" w:hanging="360"/>
      </w:pPr>
      <w:rPr>
        <w:rFonts w:ascii="Courier New" w:hAnsi="Courier New" w:cs="Courier New" w:hint="default"/>
      </w:rPr>
    </w:lvl>
    <w:lvl w:ilvl="2" w:tplc="04090005">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1"/>
  </w:num>
  <w:num w:numId="3">
    <w:abstractNumId w:val="19"/>
  </w:num>
  <w:num w:numId="4">
    <w:abstractNumId w:val="15"/>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2"/>
  </w:num>
  <w:num w:numId="21">
    <w:abstractNumId w:val="13"/>
  </w:num>
  <w:num w:numId="22">
    <w:abstractNumId w:val="13"/>
  </w:num>
  <w:num w:numId="23">
    <w:abstractNumId w:val="12"/>
  </w:num>
  <w:num w:numId="24">
    <w:abstractNumId w:val="8"/>
  </w:num>
  <w:num w:numId="25">
    <w:abstractNumId w:val="10"/>
  </w:num>
  <w:num w:numId="26">
    <w:abstractNumId w:val="14"/>
  </w:num>
  <w:num w:numId="27">
    <w:abstractNumId w:val="4"/>
  </w:num>
  <w:num w:numId="28">
    <w:abstractNumId w:val="7"/>
  </w:num>
  <w:num w:numId="29">
    <w:abstractNumId w:val="0"/>
  </w:num>
  <w:num w:numId="30">
    <w:abstractNumId w:val="3"/>
  </w:num>
  <w:num w:numId="31">
    <w:abstractNumId w:val="16"/>
  </w:num>
  <w:num w:numId="32">
    <w:abstractNumId w:val="18"/>
  </w:num>
  <w:num w:numId="33">
    <w:abstractNumId w:val="13"/>
  </w:num>
  <w:num w:numId="34">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in PANAITOPOL">
    <w15:presenceInfo w15:providerId="AD" w15:userId="S-1-5-21-2146598497-1583636620-1582045581-66243"/>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290"/>
    <w:rsid w:val="000075E9"/>
    <w:rsid w:val="00020C56"/>
    <w:rsid w:val="00022075"/>
    <w:rsid w:val="00026ACC"/>
    <w:rsid w:val="00031577"/>
    <w:rsid w:val="0003171D"/>
    <w:rsid w:val="00031C1D"/>
    <w:rsid w:val="00035C50"/>
    <w:rsid w:val="000457A1"/>
    <w:rsid w:val="00050001"/>
    <w:rsid w:val="00052041"/>
    <w:rsid w:val="0005326A"/>
    <w:rsid w:val="00053BA2"/>
    <w:rsid w:val="0006266D"/>
    <w:rsid w:val="00065506"/>
    <w:rsid w:val="000707DA"/>
    <w:rsid w:val="0007382E"/>
    <w:rsid w:val="000766E1"/>
    <w:rsid w:val="00077FF6"/>
    <w:rsid w:val="00080D82"/>
    <w:rsid w:val="00081692"/>
    <w:rsid w:val="00082C46"/>
    <w:rsid w:val="00085A0E"/>
    <w:rsid w:val="00087548"/>
    <w:rsid w:val="00093E7E"/>
    <w:rsid w:val="00095E2F"/>
    <w:rsid w:val="000A1830"/>
    <w:rsid w:val="000A4121"/>
    <w:rsid w:val="000A4AA3"/>
    <w:rsid w:val="000A550E"/>
    <w:rsid w:val="000A732B"/>
    <w:rsid w:val="000B0960"/>
    <w:rsid w:val="000B1A55"/>
    <w:rsid w:val="000B20BB"/>
    <w:rsid w:val="000B2EF6"/>
    <w:rsid w:val="000B2FA6"/>
    <w:rsid w:val="000B4AA0"/>
    <w:rsid w:val="000C2553"/>
    <w:rsid w:val="000C28A3"/>
    <w:rsid w:val="000C38C3"/>
    <w:rsid w:val="000C4549"/>
    <w:rsid w:val="000C538F"/>
    <w:rsid w:val="000D09FD"/>
    <w:rsid w:val="000D0FFC"/>
    <w:rsid w:val="000D19DE"/>
    <w:rsid w:val="000D1D36"/>
    <w:rsid w:val="000D44FB"/>
    <w:rsid w:val="000D574B"/>
    <w:rsid w:val="000D6CFC"/>
    <w:rsid w:val="000E537B"/>
    <w:rsid w:val="000E57D0"/>
    <w:rsid w:val="000E7858"/>
    <w:rsid w:val="000F39CA"/>
    <w:rsid w:val="00107927"/>
    <w:rsid w:val="00110E26"/>
    <w:rsid w:val="00111321"/>
    <w:rsid w:val="001128E7"/>
    <w:rsid w:val="00113EC4"/>
    <w:rsid w:val="00117BD6"/>
    <w:rsid w:val="001206C2"/>
    <w:rsid w:val="00121978"/>
    <w:rsid w:val="00123422"/>
    <w:rsid w:val="00124B6A"/>
    <w:rsid w:val="00130462"/>
    <w:rsid w:val="00136D4C"/>
    <w:rsid w:val="00142538"/>
    <w:rsid w:val="001425D0"/>
    <w:rsid w:val="00142BB9"/>
    <w:rsid w:val="00144F96"/>
    <w:rsid w:val="00151EAC"/>
    <w:rsid w:val="00153528"/>
    <w:rsid w:val="00154E68"/>
    <w:rsid w:val="00162548"/>
    <w:rsid w:val="00172183"/>
    <w:rsid w:val="001751AB"/>
    <w:rsid w:val="00175A3F"/>
    <w:rsid w:val="00180452"/>
    <w:rsid w:val="00180E09"/>
    <w:rsid w:val="00183D4C"/>
    <w:rsid w:val="00183F6D"/>
    <w:rsid w:val="0018670E"/>
    <w:rsid w:val="0019219A"/>
    <w:rsid w:val="001932A9"/>
    <w:rsid w:val="00195077"/>
    <w:rsid w:val="001A033F"/>
    <w:rsid w:val="001A08AA"/>
    <w:rsid w:val="001A59CB"/>
    <w:rsid w:val="001B7991"/>
    <w:rsid w:val="001C1409"/>
    <w:rsid w:val="001C2AE6"/>
    <w:rsid w:val="001C4A89"/>
    <w:rsid w:val="001C6177"/>
    <w:rsid w:val="001D0363"/>
    <w:rsid w:val="001D0FC8"/>
    <w:rsid w:val="001D12B4"/>
    <w:rsid w:val="001D1B07"/>
    <w:rsid w:val="001D3738"/>
    <w:rsid w:val="001D7D94"/>
    <w:rsid w:val="001E0A28"/>
    <w:rsid w:val="001E4218"/>
    <w:rsid w:val="001E6C4D"/>
    <w:rsid w:val="001F0B20"/>
    <w:rsid w:val="001F33BB"/>
    <w:rsid w:val="00200A62"/>
    <w:rsid w:val="00203740"/>
    <w:rsid w:val="002138EA"/>
    <w:rsid w:val="002139EA"/>
    <w:rsid w:val="00213F84"/>
    <w:rsid w:val="00214FBD"/>
    <w:rsid w:val="00221E08"/>
    <w:rsid w:val="00222897"/>
    <w:rsid w:val="00222B0C"/>
    <w:rsid w:val="00232C2D"/>
    <w:rsid w:val="00235394"/>
    <w:rsid w:val="00235577"/>
    <w:rsid w:val="002371B2"/>
    <w:rsid w:val="002406DC"/>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59A"/>
    <w:rsid w:val="002B5E1D"/>
    <w:rsid w:val="002B60C1"/>
    <w:rsid w:val="002C4B52"/>
    <w:rsid w:val="002D03E5"/>
    <w:rsid w:val="002D36EB"/>
    <w:rsid w:val="002D6303"/>
    <w:rsid w:val="002D6BDF"/>
    <w:rsid w:val="002E2CE9"/>
    <w:rsid w:val="002E3BF7"/>
    <w:rsid w:val="002E403E"/>
    <w:rsid w:val="002E4C74"/>
    <w:rsid w:val="002F158C"/>
    <w:rsid w:val="002F4093"/>
    <w:rsid w:val="002F5636"/>
    <w:rsid w:val="003022A5"/>
    <w:rsid w:val="00304AD7"/>
    <w:rsid w:val="00307E51"/>
    <w:rsid w:val="00311363"/>
    <w:rsid w:val="00315867"/>
    <w:rsid w:val="00321150"/>
    <w:rsid w:val="003260D7"/>
    <w:rsid w:val="0033052D"/>
    <w:rsid w:val="00335679"/>
    <w:rsid w:val="00336697"/>
    <w:rsid w:val="003418CB"/>
    <w:rsid w:val="00347380"/>
    <w:rsid w:val="00355873"/>
    <w:rsid w:val="0035660F"/>
    <w:rsid w:val="003628B9"/>
    <w:rsid w:val="00362D8F"/>
    <w:rsid w:val="00367724"/>
    <w:rsid w:val="003710BA"/>
    <w:rsid w:val="0037425E"/>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7BC"/>
    <w:rsid w:val="003D1EFD"/>
    <w:rsid w:val="003D28BF"/>
    <w:rsid w:val="003D4215"/>
    <w:rsid w:val="003D4C47"/>
    <w:rsid w:val="003D6132"/>
    <w:rsid w:val="003D7719"/>
    <w:rsid w:val="003E40EE"/>
    <w:rsid w:val="003E44B1"/>
    <w:rsid w:val="003F1C1B"/>
    <w:rsid w:val="003F3A2F"/>
    <w:rsid w:val="003F56AF"/>
    <w:rsid w:val="003F5D5A"/>
    <w:rsid w:val="00401144"/>
    <w:rsid w:val="00404831"/>
    <w:rsid w:val="004065FC"/>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226"/>
    <w:rsid w:val="0047437A"/>
    <w:rsid w:val="00474493"/>
    <w:rsid w:val="004764FD"/>
    <w:rsid w:val="00480E42"/>
    <w:rsid w:val="00484C5D"/>
    <w:rsid w:val="0048543E"/>
    <w:rsid w:val="004868C1"/>
    <w:rsid w:val="0048750F"/>
    <w:rsid w:val="0049303E"/>
    <w:rsid w:val="00495415"/>
    <w:rsid w:val="004A17E9"/>
    <w:rsid w:val="004A2705"/>
    <w:rsid w:val="004A495F"/>
    <w:rsid w:val="004A7544"/>
    <w:rsid w:val="004B6B0F"/>
    <w:rsid w:val="004C54E5"/>
    <w:rsid w:val="004C7DC8"/>
    <w:rsid w:val="004D0B45"/>
    <w:rsid w:val="004D21B0"/>
    <w:rsid w:val="004D46C4"/>
    <w:rsid w:val="004D737D"/>
    <w:rsid w:val="004E0EC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5836"/>
    <w:rsid w:val="005308DB"/>
    <w:rsid w:val="00530A2E"/>
    <w:rsid w:val="00530FBE"/>
    <w:rsid w:val="0053136E"/>
    <w:rsid w:val="00533159"/>
    <w:rsid w:val="005339DB"/>
    <w:rsid w:val="00534C89"/>
    <w:rsid w:val="00541573"/>
    <w:rsid w:val="0054348A"/>
    <w:rsid w:val="005527E0"/>
    <w:rsid w:val="00553583"/>
    <w:rsid w:val="0056557B"/>
    <w:rsid w:val="00571777"/>
    <w:rsid w:val="00577845"/>
    <w:rsid w:val="00580FF5"/>
    <w:rsid w:val="0058519C"/>
    <w:rsid w:val="0059149A"/>
    <w:rsid w:val="00592667"/>
    <w:rsid w:val="005956EE"/>
    <w:rsid w:val="005A083E"/>
    <w:rsid w:val="005A1365"/>
    <w:rsid w:val="005B4802"/>
    <w:rsid w:val="005B65CD"/>
    <w:rsid w:val="005C1EA6"/>
    <w:rsid w:val="005D0B99"/>
    <w:rsid w:val="005D308E"/>
    <w:rsid w:val="005D3A48"/>
    <w:rsid w:val="005D7AF8"/>
    <w:rsid w:val="005E17BF"/>
    <w:rsid w:val="005E366A"/>
    <w:rsid w:val="005E661F"/>
    <w:rsid w:val="005F12DB"/>
    <w:rsid w:val="005F2145"/>
    <w:rsid w:val="005F4892"/>
    <w:rsid w:val="006016E1"/>
    <w:rsid w:val="00602D27"/>
    <w:rsid w:val="00604E0B"/>
    <w:rsid w:val="006144A1"/>
    <w:rsid w:val="00614FD7"/>
    <w:rsid w:val="00615EBB"/>
    <w:rsid w:val="00616096"/>
    <w:rsid w:val="006160A2"/>
    <w:rsid w:val="006229B3"/>
    <w:rsid w:val="006302AA"/>
    <w:rsid w:val="006363BD"/>
    <w:rsid w:val="006412DC"/>
    <w:rsid w:val="006418C7"/>
    <w:rsid w:val="00642BC6"/>
    <w:rsid w:val="00644790"/>
    <w:rsid w:val="00645191"/>
    <w:rsid w:val="006501AF"/>
    <w:rsid w:val="00650DDE"/>
    <w:rsid w:val="00653BCF"/>
    <w:rsid w:val="0065505B"/>
    <w:rsid w:val="00656314"/>
    <w:rsid w:val="006623BB"/>
    <w:rsid w:val="006670AC"/>
    <w:rsid w:val="00672307"/>
    <w:rsid w:val="006808C6"/>
    <w:rsid w:val="00682668"/>
    <w:rsid w:val="006875AE"/>
    <w:rsid w:val="00692A68"/>
    <w:rsid w:val="00695D85"/>
    <w:rsid w:val="006A30A2"/>
    <w:rsid w:val="006A6D23"/>
    <w:rsid w:val="006B25DE"/>
    <w:rsid w:val="006C1B52"/>
    <w:rsid w:val="006C1C3B"/>
    <w:rsid w:val="006C1D2D"/>
    <w:rsid w:val="006C4E43"/>
    <w:rsid w:val="006C54BF"/>
    <w:rsid w:val="006C643E"/>
    <w:rsid w:val="006D2864"/>
    <w:rsid w:val="006D2932"/>
    <w:rsid w:val="006D3671"/>
    <w:rsid w:val="006D4176"/>
    <w:rsid w:val="006E0A73"/>
    <w:rsid w:val="006E0FEE"/>
    <w:rsid w:val="006E6C11"/>
    <w:rsid w:val="006F7C0C"/>
    <w:rsid w:val="00700755"/>
    <w:rsid w:val="0070646B"/>
    <w:rsid w:val="007130A2"/>
    <w:rsid w:val="00715463"/>
    <w:rsid w:val="007245FE"/>
    <w:rsid w:val="00730655"/>
    <w:rsid w:val="00731D77"/>
    <w:rsid w:val="00732360"/>
    <w:rsid w:val="0073390A"/>
    <w:rsid w:val="00734E64"/>
    <w:rsid w:val="00736B37"/>
    <w:rsid w:val="00740A35"/>
    <w:rsid w:val="007520B4"/>
    <w:rsid w:val="00752D7D"/>
    <w:rsid w:val="007655D5"/>
    <w:rsid w:val="007677E3"/>
    <w:rsid w:val="007742E0"/>
    <w:rsid w:val="007763C1"/>
    <w:rsid w:val="00777E82"/>
    <w:rsid w:val="00781359"/>
    <w:rsid w:val="007842AF"/>
    <w:rsid w:val="00786921"/>
    <w:rsid w:val="00792CAC"/>
    <w:rsid w:val="007A1EAA"/>
    <w:rsid w:val="007A79FD"/>
    <w:rsid w:val="007B0B9D"/>
    <w:rsid w:val="007B25B0"/>
    <w:rsid w:val="007B26E3"/>
    <w:rsid w:val="007B5A43"/>
    <w:rsid w:val="007B709B"/>
    <w:rsid w:val="007C1343"/>
    <w:rsid w:val="007C5EF1"/>
    <w:rsid w:val="007C7BF5"/>
    <w:rsid w:val="007D19B7"/>
    <w:rsid w:val="007D4974"/>
    <w:rsid w:val="007D75E5"/>
    <w:rsid w:val="007D773E"/>
    <w:rsid w:val="007E066E"/>
    <w:rsid w:val="007E1356"/>
    <w:rsid w:val="007E20FC"/>
    <w:rsid w:val="007E7062"/>
    <w:rsid w:val="007F0E1E"/>
    <w:rsid w:val="007F29A7"/>
    <w:rsid w:val="008004B4"/>
    <w:rsid w:val="00805BE8"/>
    <w:rsid w:val="00816078"/>
    <w:rsid w:val="008177E3"/>
    <w:rsid w:val="008238E1"/>
    <w:rsid w:val="00823AA9"/>
    <w:rsid w:val="008255B9"/>
    <w:rsid w:val="00825CD8"/>
    <w:rsid w:val="00827324"/>
    <w:rsid w:val="008355EA"/>
    <w:rsid w:val="00837458"/>
    <w:rsid w:val="00837AAE"/>
    <w:rsid w:val="008429AD"/>
    <w:rsid w:val="008429DB"/>
    <w:rsid w:val="00850C75"/>
    <w:rsid w:val="00850E39"/>
    <w:rsid w:val="00852803"/>
    <w:rsid w:val="0085477A"/>
    <w:rsid w:val="00855107"/>
    <w:rsid w:val="00855173"/>
    <w:rsid w:val="008557D9"/>
    <w:rsid w:val="00855BF7"/>
    <w:rsid w:val="00856214"/>
    <w:rsid w:val="008565E3"/>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A04"/>
    <w:rsid w:val="008E1F60"/>
    <w:rsid w:val="008E307E"/>
    <w:rsid w:val="008F0C1E"/>
    <w:rsid w:val="008F4DD1"/>
    <w:rsid w:val="008F6056"/>
    <w:rsid w:val="00902C07"/>
    <w:rsid w:val="00905804"/>
    <w:rsid w:val="00906343"/>
    <w:rsid w:val="009101E2"/>
    <w:rsid w:val="00915D73"/>
    <w:rsid w:val="00916077"/>
    <w:rsid w:val="009170A2"/>
    <w:rsid w:val="009203BD"/>
    <w:rsid w:val="009208A6"/>
    <w:rsid w:val="00924514"/>
    <w:rsid w:val="00927316"/>
    <w:rsid w:val="0093133D"/>
    <w:rsid w:val="0093276D"/>
    <w:rsid w:val="00933D12"/>
    <w:rsid w:val="00937065"/>
    <w:rsid w:val="00940285"/>
    <w:rsid w:val="009415B0"/>
    <w:rsid w:val="00947E7E"/>
    <w:rsid w:val="0095139A"/>
    <w:rsid w:val="00952392"/>
    <w:rsid w:val="00953E16"/>
    <w:rsid w:val="009542AC"/>
    <w:rsid w:val="00954479"/>
    <w:rsid w:val="0095635E"/>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4875"/>
    <w:rsid w:val="009B5418"/>
    <w:rsid w:val="009B61B4"/>
    <w:rsid w:val="009C0727"/>
    <w:rsid w:val="009C3C80"/>
    <w:rsid w:val="009C492F"/>
    <w:rsid w:val="009C7BD2"/>
    <w:rsid w:val="009D2FF2"/>
    <w:rsid w:val="009D3226"/>
    <w:rsid w:val="009D3385"/>
    <w:rsid w:val="009D5CDA"/>
    <w:rsid w:val="009D793C"/>
    <w:rsid w:val="009E138D"/>
    <w:rsid w:val="009E16A9"/>
    <w:rsid w:val="009E375F"/>
    <w:rsid w:val="009E39D4"/>
    <w:rsid w:val="009E433B"/>
    <w:rsid w:val="009E5401"/>
    <w:rsid w:val="009F13CB"/>
    <w:rsid w:val="00A0758F"/>
    <w:rsid w:val="00A1117C"/>
    <w:rsid w:val="00A1570A"/>
    <w:rsid w:val="00A17866"/>
    <w:rsid w:val="00A211B4"/>
    <w:rsid w:val="00A223CF"/>
    <w:rsid w:val="00A30427"/>
    <w:rsid w:val="00A33DDF"/>
    <w:rsid w:val="00A34547"/>
    <w:rsid w:val="00A376B7"/>
    <w:rsid w:val="00A41BF5"/>
    <w:rsid w:val="00A44778"/>
    <w:rsid w:val="00A469E7"/>
    <w:rsid w:val="00A604A4"/>
    <w:rsid w:val="00A61B7D"/>
    <w:rsid w:val="00A6605B"/>
    <w:rsid w:val="00A66ADC"/>
    <w:rsid w:val="00A7147D"/>
    <w:rsid w:val="00A81B15"/>
    <w:rsid w:val="00A81F08"/>
    <w:rsid w:val="00A837FF"/>
    <w:rsid w:val="00A84052"/>
    <w:rsid w:val="00A84DC8"/>
    <w:rsid w:val="00A85DBC"/>
    <w:rsid w:val="00A87FEB"/>
    <w:rsid w:val="00A93F9F"/>
    <w:rsid w:val="00A9420E"/>
    <w:rsid w:val="00A97648"/>
    <w:rsid w:val="00AA1CFD"/>
    <w:rsid w:val="00AA2239"/>
    <w:rsid w:val="00AA33D2"/>
    <w:rsid w:val="00AB0C57"/>
    <w:rsid w:val="00AB1195"/>
    <w:rsid w:val="00AB2809"/>
    <w:rsid w:val="00AB4182"/>
    <w:rsid w:val="00AB7889"/>
    <w:rsid w:val="00AC27DB"/>
    <w:rsid w:val="00AC2BFA"/>
    <w:rsid w:val="00AC6D6B"/>
    <w:rsid w:val="00AD7736"/>
    <w:rsid w:val="00AE10CE"/>
    <w:rsid w:val="00AE70D4"/>
    <w:rsid w:val="00AE7868"/>
    <w:rsid w:val="00AF0407"/>
    <w:rsid w:val="00AF049B"/>
    <w:rsid w:val="00AF0730"/>
    <w:rsid w:val="00AF4D8B"/>
    <w:rsid w:val="00B067CA"/>
    <w:rsid w:val="00B12B26"/>
    <w:rsid w:val="00B163F8"/>
    <w:rsid w:val="00B21791"/>
    <w:rsid w:val="00B246CE"/>
    <w:rsid w:val="00B2472D"/>
    <w:rsid w:val="00B24CA0"/>
    <w:rsid w:val="00B2549F"/>
    <w:rsid w:val="00B26886"/>
    <w:rsid w:val="00B4108D"/>
    <w:rsid w:val="00B4413A"/>
    <w:rsid w:val="00B46A13"/>
    <w:rsid w:val="00B57265"/>
    <w:rsid w:val="00B61269"/>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3A09"/>
    <w:rsid w:val="00BC5982"/>
    <w:rsid w:val="00BC60BF"/>
    <w:rsid w:val="00BD28BF"/>
    <w:rsid w:val="00BD2D12"/>
    <w:rsid w:val="00BD6404"/>
    <w:rsid w:val="00BE33AE"/>
    <w:rsid w:val="00BF046F"/>
    <w:rsid w:val="00C00DDB"/>
    <w:rsid w:val="00C01D50"/>
    <w:rsid w:val="00C056DC"/>
    <w:rsid w:val="00C1329B"/>
    <w:rsid w:val="00C1572F"/>
    <w:rsid w:val="00C24C05"/>
    <w:rsid w:val="00C24D2F"/>
    <w:rsid w:val="00C26222"/>
    <w:rsid w:val="00C31283"/>
    <w:rsid w:val="00C33C48"/>
    <w:rsid w:val="00C340E5"/>
    <w:rsid w:val="00C35AA7"/>
    <w:rsid w:val="00C404C3"/>
    <w:rsid w:val="00C42B09"/>
    <w:rsid w:val="00C43BA1"/>
    <w:rsid w:val="00C43DAB"/>
    <w:rsid w:val="00C47F08"/>
    <w:rsid w:val="00C514A6"/>
    <w:rsid w:val="00C5739F"/>
    <w:rsid w:val="00C57926"/>
    <w:rsid w:val="00C57CF0"/>
    <w:rsid w:val="00C6178D"/>
    <w:rsid w:val="00C63557"/>
    <w:rsid w:val="00C636EA"/>
    <w:rsid w:val="00C649BD"/>
    <w:rsid w:val="00C654A9"/>
    <w:rsid w:val="00C65891"/>
    <w:rsid w:val="00C65F6C"/>
    <w:rsid w:val="00C66AC9"/>
    <w:rsid w:val="00C701FA"/>
    <w:rsid w:val="00C724D3"/>
    <w:rsid w:val="00C72951"/>
    <w:rsid w:val="00C777FA"/>
    <w:rsid w:val="00C77DD9"/>
    <w:rsid w:val="00C83BE6"/>
    <w:rsid w:val="00C85354"/>
    <w:rsid w:val="00C86ABA"/>
    <w:rsid w:val="00C943F3"/>
    <w:rsid w:val="00C96C5B"/>
    <w:rsid w:val="00CA08C6"/>
    <w:rsid w:val="00CA0A77"/>
    <w:rsid w:val="00CA2729"/>
    <w:rsid w:val="00CA3057"/>
    <w:rsid w:val="00CA45F8"/>
    <w:rsid w:val="00CB0305"/>
    <w:rsid w:val="00CB33C7"/>
    <w:rsid w:val="00CB6DA7"/>
    <w:rsid w:val="00CB7E4C"/>
    <w:rsid w:val="00CC25B4"/>
    <w:rsid w:val="00CC54FB"/>
    <w:rsid w:val="00CC5F88"/>
    <w:rsid w:val="00CC69C8"/>
    <w:rsid w:val="00CC77A2"/>
    <w:rsid w:val="00CD053D"/>
    <w:rsid w:val="00CD2468"/>
    <w:rsid w:val="00CD307E"/>
    <w:rsid w:val="00CD629F"/>
    <w:rsid w:val="00CD6A1B"/>
    <w:rsid w:val="00CE0A7F"/>
    <w:rsid w:val="00CE1718"/>
    <w:rsid w:val="00CF4156"/>
    <w:rsid w:val="00CF67D6"/>
    <w:rsid w:val="00D0036C"/>
    <w:rsid w:val="00D033BE"/>
    <w:rsid w:val="00D03D00"/>
    <w:rsid w:val="00D05C30"/>
    <w:rsid w:val="00D10052"/>
    <w:rsid w:val="00D11359"/>
    <w:rsid w:val="00D3188C"/>
    <w:rsid w:val="00D35F9B"/>
    <w:rsid w:val="00D36B69"/>
    <w:rsid w:val="00D408DD"/>
    <w:rsid w:val="00D45D72"/>
    <w:rsid w:val="00D520E4"/>
    <w:rsid w:val="00D53A38"/>
    <w:rsid w:val="00D575DD"/>
    <w:rsid w:val="00D57DFA"/>
    <w:rsid w:val="00D61403"/>
    <w:rsid w:val="00D63E52"/>
    <w:rsid w:val="00D67FCF"/>
    <w:rsid w:val="00D709CE"/>
    <w:rsid w:val="00D71F73"/>
    <w:rsid w:val="00D80786"/>
    <w:rsid w:val="00D81CAB"/>
    <w:rsid w:val="00D8576F"/>
    <w:rsid w:val="00D8677F"/>
    <w:rsid w:val="00D97F0C"/>
    <w:rsid w:val="00DA1D2C"/>
    <w:rsid w:val="00DA3A86"/>
    <w:rsid w:val="00DA6405"/>
    <w:rsid w:val="00DC2500"/>
    <w:rsid w:val="00DC305B"/>
    <w:rsid w:val="00DC4F72"/>
    <w:rsid w:val="00DC77DC"/>
    <w:rsid w:val="00DD0453"/>
    <w:rsid w:val="00DD0C2C"/>
    <w:rsid w:val="00DD19DE"/>
    <w:rsid w:val="00DD28BC"/>
    <w:rsid w:val="00DE31F0"/>
    <w:rsid w:val="00DE3D1C"/>
    <w:rsid w:val="00DF272B"/>
    <w:rsid w:val="00E01C41"/>
    <w:rsid w:val="00E0227D"/>
    <w:rsid w:val="00E04B84"/>
    <w:rsid w:val="00E06466"/>
    <w:rsid w:val="00E06835"/>
    <w:rsid w:val="00E06FDA"/>
    <w:rsid w:val="00E160A5"/>
    <w:rsid w:val="00E1713D"/>
    <w:rsid w:val="00E20A43"/>
    <w:rsid w:val="00E23898"/>
    <w:rsid w:val="00E303B5"/>
    <w:rsid w:val="00E319F1"/>
    <w:rsid w:val="00E33CD2"/>
    <w:rsid w:val="00E407D2"/>
    <w:rsid w:val="00E40E90"/>
    <w:rsid w:val="00E45C7E"/>
    <w:rsid w:val="00E531EB"/>
    <w:rsid w:val="00E54874"/>
    <w:rsid w:val="00E54B6F"/>
    <w:rsid w:val="00E55ACA"/>
    <w:rsid w:val="00E57B74"/>
    <w:rsid w:val="00E65BC6"/>
    <w:rsid w:val="00E661FF"/>
    <w:rsid w:val="00E726EB"/>
    <w:rsid w:val="00E72CF1"/>
    <w:rsid w:val="00E80B52"/>
    <w:rsid w:val="00E824C3"/>
    <w:rsid w:val="00E83012"/>
    <w:rsid w:val="00E840B3"/>
    <w:rsid w:val="00E84D10"/>
    <w:rsid w:val="00E8629F"/>
    <w:rsid w:val="00E91008"/>
    <w:rsid w:val="00E9374E"/>
    <w:rsid w:val="00E94F54"/>
    <w:rsid w:val="00E97AD5"/>
    <w:rsid w:val="00EA1111"/>
    <w:rsid w:val="00EA3B4F"/>
    <w:rsid w:val="00EA3C24"/>
    <w:rsid w:val="00EA73DF"/>
    <w:rsid w:val="00EB3860"/>
    <w:rsid w:val="00EB5AEE"/>
    <w:rsid w:val="00EB61AE"/>
    <w:rsid w:val="00EC322D"/>
    <w:rsid w:val="00ED234D"/>
    <w:rsid w:val="00ED383A"/>
    <w:rsid w:val="00EE1080"/>
    <w:rsid w:val="00EF1EC5"/>
    <w:rsid w:val="00EF4C88"/>
    <w:rsid w:val="00EF55EB"/>
    <w:rsid w:val="00F00DCC"/>
    <w:rsid w:val="00F0156F"/>
    <w:rsid w:val="00F0288B"/>
    <w:rsid w:val="00F05AC8"/>
    <w:rsid w:val="00F07167"/>
    <w:rsid w:val="00F072D8"/>
    <w:rsid w:val="00F07CE0"/>
    <w:rsid w:val="00F115F5"/>
    <w:rsid w:val="00F13D05"/>
    <w:rsid w:val="00F1679D"/>
    <w:rsid w:val="00F1682C"/>
    <w:rsid w:val="00F20B91"/>
    <w:rsid w:val="00F21139"/>
    <w:rsid w:val="00F22D8A"/>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97C0D"/>
    <w:rsid w:val="00FA4718"/>
    <w:rsid w:val="00FA5848"/>
    <w:rsid w:val="00FA6899"/>
    <w:rsid w:val="00FA7F3D"/>
    <w:rsid w:val="00FB0734"/>
    <w:rsid w:val="00FB0E25"/>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2D"/>
    <w:pPr>
      <w:spacing w:after="180"/>
    </w:pPr>
    <w:rPr>
      <w:lang w:val="en-GB" w:eastAsia="en-US"/>
    </w:rPr>
  </w:style>
  <w:style w:type="paragraph" w:styleId="Titre1">
    <w:name w:val="heading 1"/>
    <w:aliases w:val="H1,NMP Heading 1,h1,app heading 1,l1,Memo Heading 1,h11,h12,h13,h14,h15,h16,h17,h111,h121,h131,h141,h151,h161,h18,h112,h122,h132,h142,h152,h162,h19,h113,h123,h133,h143,h153,h163,1,Section of paper,Heading 1_a,Huvudrubrik,heading 1,Titre§,Char"/>
    <w:next w:val="Normal"/>
    <w:link w:val="Titre1C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Titre2">
    <w:name w:val="heading 2"/>
    <w:aliases w:val="header,Head2A,2,H2,h2,DO NOT USE_h2,h21,UNDERRUBRIK 1-2,Head 2,l2,TitreProp,Header 2,ITT t2,PA Major Section,Livello 2,R2,H21,Heading 2 Hidden,Head1,2nd level,heading 2,I2,Section Title,Heading2,list2,H2-Heading 2"/>
    <w:basedOn w:val="Titre1"/>
    <w:next w:val="Normal"/>
    <w:link w:val="Titre2Car"/>
    <w:autoRedefine/>
    <w:qFormat/>
    <w:rsid w:val="00CB0305"/>
    <w:pPr>
      <w:numPr>
        <w:ilvl w:val="1"/>
        <w:numId w:val="0"/>
      </w:numPr>
      <w:pBdr>
        <w:top w:val="none" w:sz="0" w:space="0" w:color="auto"/>
      </w:pBdr>
      <w:spacing w:before="180"/>
      <w:ind w:left="576"/>
      <w:outlineLvl w:val="1"/>
    </w:pPr>
    <w:rPr>
      <w:sz w:val="28"/>
      <w:szCs w:val="18"/>
      <w:lang w:eastAsia="zh-CN"/>
    </w:rPr>
  </w:style>
  <w:style w:type="paragraph" w:styleId="Titre3">
    <w:name w:val="heading 3"/>
    <w:aliases w:val="Underrubrik2,H3,h3,Memo Heading 3,no break,0H,l3,3,list 3,Head 3,1.1.1,3rd level,Major Section Sub Section,PA Minor Section,Head3,Level 3 Head,31,32,33,311,321,34,312,322,35,313,323,36,314,324,37,315,325,38,316,326,39,317,327,310,318,328"/>
    <w:basedOn w:val="Titre2"/>
    <w:next w:val="Normal"/>
    <w:link w:val="Titre3Car"/>
    <w:qFormat/>
    <w:pPr>
      <w:numPr>
        <w:ilvl w:val="2"/>
      </w:numPr>
      <w:spacing w:before="120"/>
      <w:ind w:left="576"/>
      <w:outlineLvl w:val="2"/>
    </w:pPr>
  </w:style>
  <w:style w:type="paragraph" w:styleId="Titre4">
    <w:name w:val="heading 4"/>
    <w:basedOn w:val="Titre3"/>
    <w:next w:val="Normal"/>
    <w:link w:val="Titre4Car"/>
    <w:qFormat/>
    <w:pPr>
      <w:numPr>
        <w:ilvl w:val="3"/>
      </w:numPr>
      <w:ind w:left="576"/>
      <w:outlineLvl w:val="3"/>
    </w:pPr>
    <w:rPr>
      <w:sz w:val="24"/>
    </w:rPr>
  </w:style>
  <w:style w:type="paragraph" w:styleId="Titre5">
    <w:name w:val="heading 5"/>
    <w:basedOn w:val="Titre4"/>
    <w:next w:val="Normal"/>
    <w:link w:val="Titre5Car"/>
    <w:qFormat/>
    <w:pPr>
      <w:numPr>
        <w:ilvl w:val="4"/>
      </w:numPr>
      <w:ind w:left="576"/>
      <w:outlineLvl w:val="4"/>
    </w:pPr>
    <w:rPr>
      <w:sz w:val="22"/>
    </w:rPr>
  </w:style>
  <w:style w:type="paragraph" w:styleId="Titre6">
    <w:name w:val="heading 6"/>
    <w:basedOn w:val="H6"/>
    <w:next w:val="Normal"/>
    <w:link w:val="Titre6Car"/>
    <w:qFormat/>
    <w:pPr>
      <w:numPr>
        <w:ilvl w:val="5"/>
        <w:numId w:val="5"/>
      </w:numPr>
      <w:outlineLvl w:val="5"/>
    </w:pPr>
  </w:style>
  <w:style w:type="paragraph" w:styleId="Titre7">
    <w:name w:val="heading 7"/>
    <w:basedOn w:val="H6"/>
    <w:next w:val="Normal"/>
    <w:link w:val="Titre7Car"/>
    <w:qFormat/>
    <w:pPr>
      <w:numPr>
        <w:ilvl w:val="6"/>
        <w:numId w:val="5"/>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pPr>
      <w:ind w:left="1985" w:hanging="1985"/>
      <w:outlineLvl w:val="9"/>
    </w:pPr>
    <w:rPr>
      <w:sz w:val="20"/>
    </w:rPr>
  </w:style>
  <w:style w:type="paragraph" w:styleId="TM9">
    <w:name w:val="toc 9"/>
    <w:basedOn w:val="TM8"/>
    <w:pPr>
      <w:ind w:left="1418" w:hanging="1418"/>
    </w:pPr>
  </w:style>
  <w:style w:type="paragraph" w:styleId="TM8">
    <w:name w:val="toc 8"/>
    <w:basedOn w:val="TM1"/>
    <w:pPr>
      <w:spacing w:before="180"/>
      <w:ind w:left="2693" w:hanging="2693"/>
    </w:pPr>
    <w:rPr>
      <w:b/>
    </w:rPr>
  </w:style>
  <w:style w:type="paragraph" w:styleId="TM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M5">
    <w:name w:val="toc 5"/>
    <w:basedOn w:val="TM4"/>
    <w:pPr>
      <w:ind w:left="1701" w:hanging="1701"/>
    </w:pPr>
  </w:style>
  <w:style w:type="paragraph" w:styleId="TM4">
    <w:name w:val="toc 4"/>
    <w:basedOn w:val="TM3"/>
    <w:pPr>
      <w:ind w:left="1418" w:hanging="1418"/>
    </w:pPr>
  </w:style>
  <w:style w:type="paragraph" w:styleId="TM3">
    <w:name w:val="toc 3"/>
    <w:basedOn w:val="TM2"/>
    <w:pPr>
      <w:ind w:left="1134" w:hanging="1134"/>
    </w:pPr>
  </w:style>
  <w:style w:type="paragraph" w:styleId="TM2">
    <w:name w:val="toc 2"/>
    <w:basedOn w:val="TM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Titre1"/>
    <w:next w:val="Normal"/>
    <w:pPr>
      <w:outlineLvl w:val="9"/>
    </w:pPr>
  </w:style>
  <w:style w:type="paragraph" w:styleId="Pieddepage">
    <w:name w:val="footer"/>
    <w:basedOn w:val="En-tte"/>
    <w:link w:val="PieddepageCar"/>
    <w:pPr>
      <w:jc w:val="center"/>
    </w:pPr>
    <w:rPr>
      <w:i/>
    </w:rPr>
  </w:style>
  <w:style w:type="character" w:styleId="Appelnotedebasdep">
    <w:name w:val="footnote reference"/>
    <w:semiHidden/>
    <w:rPr>
      <w:b/>
      <w:position w:val="6"/>
      <w:sz w:val="16"/>
    </w:rPr>
  </w:style>
  <w:style w:type="paragraph" w:styleId="Notedebasdepage">
    <w:name w:val="footnote text"/>
    <w:basedOn w:val="Normal"/>
    <w:link w:val="NotedebasdepageC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TM6">
    <w:name w:val="toc 6"/>
    <w:basedOn w:val="TM5"/>
    <w:next w:val="Normal"/>
    <w:pPr>
      <w:ind w:left="1985" w:hanging="1985"/>
    </w:pPr>
  </w:style>
  <w:style w:type="paragraph" w:styleId="TM7">
    <w:name w:val="toc 7"/>
    <w:basedOn w:val="TM6"/>
    <w:next w:val="Normal"/>
    <w:pPr>
      <w:ind w:left="2268" w:hanging="2268"/>
    </w:pPr>
  </w:style>
  <w:style w:type="paragraph" w:styleId="Listepuces2">
    <w:name w:val="List Bullet 2"/>
    <w:basedOn w:val="Listepuces"/>
    <w:pPr>
      <w:ind w:left="851"/>
    </w:pPr>
  </w:style>
  <w:style w:type="paragraph" w:styleId="Listepuces">
    <w:name w:val="List Bullet"/>
    <w:basedOn w:val="Liste"/>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epuces3">
    <w:name w:val="List Bullet 3"/>
    <w:basedOn w:val="Listepuces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Lgende">
    <w:name w:val="caption"/>
    <w:aliases w:val="cap,Caption Char1 Char,cap Char Char1,Caption Char Char1 Char,cap Char2 Char,Ca,cap Char2,Caption Char C...,Caption Char"/>
    <w:basedOn w:val="Normal"/>
    <w:next w:val="Normal"/>
    <w:link w:val="LgendeCar"/>
    <w:qFormat/>
    <w:pPr>
      <w:spacing w:before="120" w:after="120"/>
    </w:pPr>
    <w:rPr>
      <w:b/>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xplorateurdedocuments">
    <w:name w:val="Document Map"/>
    <w:basedOn w:val="Normal"/>
    <w:semiHidden/>
    <w:pPr>
      <w:shd w:val="clear" w:color="auto" w:fill="000080"/>
    </w:pPr>
    <w:rPr>
      <w:rFonts w:ascii="Tahoma" w:hAnsi="Tahoma"/>
    </w:rPr>
  </w:style>
  <w:style w:type="paragraph" w:styleId="Textebrut">
    <w:name w:val="Plain Text"/>
    <w:basedOn w:val="Normal"/>
    <w:link w:val="TextebrutCar"/>
    <w:uiPriority w:val="99"/>
    <w:rPr>
      <w:rFonts w:ascii="Courier New" w:hAnsi="Courier New"/>
      <w:lang w:val="nb-NO"/>
    </w:rPr>
  </w:style>
  <w:style w:type="paragraph" w:customStyle="1" w:styleId="TAJ">
    <w:name w:val="TAJ"/>
    <w:basedOn w:val="TH"/>
  </w:style>
  <w:style w:type="paragraph" w:styleId="Corpsdetexte">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CorpsdetexteCar1"/>
  </w:style>
  <w:style w:type="character" w:styleId="Marquedecommentaire">
    <w:name w:val="annotation reference"/>
    <w:semiHidden/>
    <w:rPr>
      <w:sz w:val="16"/>
    </w:rPr>
  </w:style>
  <w:style w:type="paragraph" w:customStyle="1" w:styleId="Guidance">
    <w:name w:val="Guidance"/>
    <w:basedOn w:val="Normal"/>
    <w:link w:val="GuidanceChar"/>
    <w:rPr>
      <w:i/>
      <w:color w:val="0000FF"/>
      <w:lang w:val="x-none"/>
    </w:rPr>
  </w:style>
  <w:style w:type="paragraph" w:styleId="Commentaire">
    <w:name w:val="annotation text"/>
    <w:basedOn w:val="Normal"/>
    <w:link w:val="CommentaireC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Titre2Car">
    <w:name w:val="Titre 2 Car"/>
    <w:aliases w:val="header Car1,Head2A Car,2 Car,H2 Car,h2 Car,DO NOT USE_h2 Car,h21 Car,UNDERRUBRIK 1-2 Car,Head 2 Car,l2 Car,TitreProp Car,Header 2 Car,ITT t2 Car,PA Major Section Car,Livello 2 Car,R2 Car,H21 Car,Heading 2 Hidden Car,Head1 Car,2nd level Car"/>
    <w:link w:val="Titre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Titre1Car">
    <w:name w:val="Titre 1 Car"/>
    <w:aliases w:val="H1 Car,NMP Heading 1 Car,h1 Car,app heading 1 Car,l1 Car,Memo Heading 1 Car,h11 Car,h12 Car,h13 Car,h14 Car,h15 Car,h16 Car,h17 Car,h111 Car,h121 Car,h131 Car,h141 Car,h151 Car,h161 Car,h18 Car,h112 Car,h122 Car,h132 Car,h142 Car,h152 Car"/>
    <w:link w:val="Titre1"/>
    <w:rsid w:val="00CF4156"/>
    <w:rPr>
      <w:rFonts w:ascii="Arial" w:hAnsi="Arial"/>
      <w:sz w:val="36"/>
      <w:lang w:eastAsia="en-US" w:bidi="ar-SA"/>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rsid w:val="00874C16"/>
    <w:rPr>
      <w:rFonts w:ascii="Arial" w:hAnsi="Arial"/>
      <w:b/>
      <w:noProof/>
      <w:sz w:val="18"/>
      <w:lang w:val="en-GB" w:bidi="ar-SA"/>
    </w:rPr>
  </w:style>
  <w:style w:type="paragraph" w:styleId="Objetducommentaire">
    <w:name w:val="annotation subject"/>
    <w:basedOn w:val="Commentaire"/>
    <w:next w:val="Commentaire"/>
    <w:link w:val="ObjetducommentaireCar"/>
    <w:rsid w:val="00AE7868"/>
    <w:rPr>
      <w:b/>
      <w:bCs/>
    </w:rPr>
  </w:style>
  <w:style w:type="character" w:customStyle="1" w:styleId="CommentaireCar">
    <w:name w:val="Commentaire Car"/>
    <w:link w:val="Commentaire"/>
    <w:uiPriority w:val="99"/>
    <w:rsid w:val="00AE7868"/>
    <w:rPr>
      <w:lang w:val="en-GB" w:eastAsia="en-US"/>
    </w:rPr>
  </w:style>
  <w:style w:type="character" w:customStyle="1" w:styleId="Char">
    <w:name w:val="批注主题 Char"/>
    <w:basedOn w:val="CommentaireCar"/>
    <w:rsid w:val="00AE7868"/>
    <w:rPr>
      <w:lang w:val="en-GB" w:eastAsia="en-US"/>
    </w:rPr>
  </w:style>
  <w:style w:type="paragraph" w:styleId="Rvision">
    <w:name w:val="Revision"/>
    <w:hidden/>
    <w:uiPriority w:val="99"/>
    <w:semiHidden/>
    <w:rsid w:val="00AE7868"/>
    <w:rPr>
      <w:lang w:val="en-GB" w:eastAsia="en-US"/>
    </w:rPr>
  </w:style>
  <w:style w:type="paragraph" w:styleId="Textedebulles">
    <w:name w:val="Balloon Text"/>
    <w:basedOn w:val="Normal"/>
    <w:link w:val="TextedebullesCar"/>
    <w:rsid w:val="00AE7868"/>
    <w:pPr>
      <w:spacing w:after="0"/>
    </w:pPr>
    <w:rPr>
      <w:sz w:val="18"/>
      <w:szCs w:val="18"/>
    </w:rPr>
  </w:style>
  <w:style w:type="character" w:customStyle="1" w:styleId="TextedebullesCar">
    <w:name w:val="Texte de bulles Car"/>
    <w:link w:val="Textedebulles"/>
    <w:rsid w:val="00AE7868"/>
    <w:rPr>
      <w:sz w:val="18"/>
      <w:szCs w:val="18"/>
      <w:lang w:val="en-GB" w:eastAsia="en-US"/>
    </w:rPr>
  </w:style>
  <w:style w:type="character" w:styleId="Accentuation">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Titre8Car">
    <w:name w:val="Titre 8 Car"/>
    <w:link w:val="Titre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LgendeCar">
    <w:name w:val="Légende Car"/>
    <w:aliases w:val="cap Car,Caption Char1 Char Car,cap Char Char1 Car,Caption Char Char1 Char Car,cap Char2 Char Car,Ca Car,cap Char2 Car,Caption Char C... Car,Caption Char Car"/>
    <w:link w:val="Lgende"/>
    <w:rsid w:val="00B2472D"/>
    <w:rPr>
      <w:b/>
      <w:lang w:val="en-GB"/>
    </w:rPr>
  </w:style>
  <w:style w:type="character" w:customStyle="1" w:styleId="Titre3Car">
    <w:name w:val="Titre 3 Car"/>
    <w:aliases w:val="Underrubrik2 Car,H3 Car,h3 Car,Memo Heading 3 Car,no break Car,0H Car,l3 Car,3 Car,list 3 Car,Head 3 Car,1.1.1 Car,3rd level Car,Major Section Sub Section Car,PA Minor Section Car,Head3 Car,Level 3 Head Car,31 Car,32 Car,33 Car,311 Car"/>
    <w:link w:val="Titre3"/>
    <w:rsid w:val="006302AA"/>
    <w:rPr>
      <w:rFonts w:ascii="Arial" w:hAnsi="Arial"/>
      <w:sz w:val="28"/>
      <w:lang w:eastAsia="en-US"/>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link w:val="Corpsdetexte"/>
    <w:rsid w:val="006302AA"/>
    <w:rPr>
      <w:lang w:val="en-GB"/>
    </w:rPr>
  </w:style>
  <w:style w:type="paragraph" w:customStyle="1" w:styleId="3GPPNormalText">
    <w:name w:val="3GPP Normal Text"/>
    <w:basedOn w:val="Corpsdetexte"/>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TextebrutCar">
    <w:name w:val="Texte brut Car"/>
    <w:link w:val="Textebrut"/>
    <w:uiPriority w:val="99"/>
    <w:rsid w:val="006501AF"/>
    <w:rPr>
      <w:rFonts w:ascii="Courier New" w:hAnsi="Courier New"/>
      <w:lang w:val="nb-NO" w:eastAsia="en-US"/>
    </w:rPr>
  </w:style>
  <w:style w:type="paragraph" w:styleId="Sansinterligne">
    <w:name w:val="No Spacing"/>
    <w:uiPriority w:val="1"/>
    <w:qFormat/>
    <w:rsid w:val="00C85354"/>
    <w:pPr>
      <w:overflowPunct w:val="0"/>
      <w:autoSpaceDE w:val="0"/>
      <w:autoSpaceDN w:val="0"/>
      <w:adjustRightInd w:val="0"/>
    </w:pPr>
    <w:rPr>
      <w:rFonts w:eastAsia="MS Mincho"/>
      <w:lang w:val="en-GB" w:eastAsia="ja-JP"/>
    </w:rPr>
  </w:style>
  <w:style w:type="character" w:customStyle="1" w:styleId="ObjetducommentaireCar">
    <w:name w:val="Objet du commentaire Car"/>
    <w:link w:val="Objetducommentaire"/>
    <w:uiPriority w:val="99"/>
    <w:rsid w:val="00C85354"/>
    <w:rPr>
      <w:b/>
      <w:bCs/>
      <w:lang w:val="en-GB" w:eastAsia="en-US"/>
    </w:rPr>
  </w:style>
  <w:style w:type="character" w:styleId="Rfrenceple">
    <w:name w:val="Subtle Reference"/>
    <w:uiPriority w:val="31"/>
    <w:qFormat/>
    <w:rsid w:val="00C85354"/>
    <w:rPr>
      <w:smallCaps/>
      <w:color w:val="C0504D"/>
      <w:u w:val="single"/>
    </w:rPr>
  </w:style>
  <w:style w:type="paragraph" w:customStyle="1" w:styleId="a">
    <w:name w:val="样式 页眉"/>
    <w:basedOn w:val="En-tt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PieddepageCar">
    <w:name w:val="Pied de page Car"/>
    <w:link w:val="Pieddepag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Titre4Car">
    <w:name w:val="Titre 4 Car"/>
    <w:basedOn w:val="Policepardfaut"/>
    <w:link w:val="Titre4"/>
    <w:rsid w:val="00C35AA7"/>
    <w:rPr>
      <w:rFonts w:ascii="Arial" w:hAnsi="Arial"/>
      <w:sz w:val="24"/>
      <w:lang w:eastAsia="en-US"/>
    </w:rPr>
  </w:style>
  <w:style w:type="character" w:customStyle="1" w:styleId="Titre5Car">
    <w:name w:val="Titre 5 Car"/>
    <w:basedOn w:val="Policepardfaut"/>
    <w:link w:val="Titre5"/>
    <w:rsid w:val="00C35AA7"/>
    <w:rPr>
      <w:rFonts w:ascii="Arial" w:hAnsi="Arial"/>
      <w:sz w:val="22"/>
      <w:lang w:eastAsia="en-US"/>
    </w:rPr>
  </w:style>
  <w:style w:type="character" w:customStyle="1" w:styleId="Titre6Car">
    <w:name w:val="Titre 6 Car"/>
    <w:basedOn w:val="Policepardfaut"/>
    <w:link w:val="Titre6"/>
    <w:rsid w:val="00C35AA7"/>
    <w:rPr>
      <w:rFonts w:ascii="Arial" w:hAnsi="Arial"/>
      <w:lang w:eastAsia="en-US"/>
    </w:rPr>
  </w:style>
  <w:style w:type="character" w:customStyle="1" w:styleId="Titre7Car">
    <w:name w:val="Titre 7 Car"/>
    <w:basedOn w:val="Policepardfaut"/>
    <w:link w:val="Titre7"/>
    <w:rsid w:val="00C35AA7"/>
    <w:rPr>
      <w:rFonts w:ascii="Arial" w:hAnsi="Arial"/>
      <w:lang w:eastAsia="en-US"/>
    </w:rPr>
  </w:style>
  <w:style w:type="character" w:customStyle="1" w:styleId="Titre9Car">
    <w:name w:val="Titre 9 Car"/>
    <w:basedOn w:val="Policepardfaut"/>
    <w:link w:val="Titre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Retraitcorpsdetexte2">
    <w:name w:val="Body Text Indent 2"/>
    <w:basedOn w:val="Normal"/>
    <w:link w:val="Retraitcorpsdetexte2C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Retraitcorpsdetexte2Car">
    <w:name w:val="Retrait corps de texte 2 Car"/>
    <w:basedOn w:val="Policepardfaut"/>
    <w:link w:val="Retraitcorpsdetexte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Notedefin">
    <w:name w:val="endnote text"/>
    <w:basedOn w:val="Normal"/>
    <w:link w:val="NotedefinCar"/>
    <w:rsid w:val="00C35AA7"/>
    <w:pPr>
      <w:overflowPunct w:val="0"/>
      <w:autoSpaceDE w:val="0"/>
      <w:autoSpaceDN w:val="0"/>
      <w:adjustRightInd w:val="0"/>
      <w:textAlignment w:val="baseline"/>
    </w:pPr>
    <w:rPr>
      <w:rFonts w:eastAsia="Yu Mincho"/>
    </w:rPr>
  </w:style>
  <w:style w:type="character" w:customStyle="1" w:styleId="NotedefinCar">
    <w:name w:val="Note de fin Car"/>
    <w:basedOn w:val="Policepardfaut"/>
    <w:link w:val="Notedefin"/>
    <w:rsid w:val="00C35AA7"/>
    <w:rPr>
      <w:rFonts w:eastAsia="Yu Mincho"/>
      <w:lang w:val="en-GB" w:eastAsia="en-US"/>
    </w:rPr>
  </w:style>
  <w:style w:type="character" w:styleId="Appeldenotedefin">
    <w:name w:val="endnote reference"/>
    <w:rsid w:val="00C35AA7"/>
    <w:rPr>
      <w:vertAlign w:val="superscript"/>
    </w:rPr>
  </w:style>
  <w:style w:type="character" w:customStyle="1" w:styleId="NotedebasdepageCar">
    <w:name w:val="Note de bas de page Car"/>
    <w:basedOn w:val="Policepardfaut"/>
    <w:link w:val="Notedebasdepage"/>
    <w:semiHidden/>
    <w:rsid w:val="00C35AA7"/>
    <w:rPr>
      <w:sz w:val="16"/>
      <w:lang w:val="en-GB" w:eastAsia="en-US"/>
    </w:rPr>
  </w:style>
  <w:style w:type="table" w:styleId="Grilledutableau">
    <w:name w:val="Table Grid"/>
    <w:basedOn w:val="Tableau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Paragraphedeliste">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列表段落"/>
    <w:basedOn w:val="Normal"/>
    <w:link w:val="ParagraphedelisteC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ParagraphedelisteCar">
    <w:name w:val="Paragraphe de liste Car"/>
    <w:aliases w:val="- Bullets Car,?? ?? Car,????? Car,???? Car,リスト段落 Car,Lista1 Car,列出段落1 Car,中等深浅网格 1 - 着色 21 Car,R4_bullets Car,列表段落1 Car,—ño’i—Ž Car,¥¡¡¡¡ì¬º¥¹¥È¶ÎÂä Car,ÁÐ³ö¶ÎÂä Car,¥ê¥¹¥È¶ÎÂä Car,1st level - Bullet List Paragraph Car,목록 단락 Car"/>
    <w:link w:val="Paragraphedeliste"/>
    <w:uiPriority w:val="34"/>
    <w:qFormat/>
    <w:locked/>
    <w:rsid w:val="00DD28BC"/>
    <w:rPr>
      <w:rFonts w:eastAsia="MS Mincho"/>
      <w:lang w:val="en-GB" w:eastAsia="en-US"/>
    </w:rPr>
  </w:style>
  <w:style w:type="character" w:customStyle="1" w:styleId="agendaitem">
    <w:name w:val="agendaitem"/>
    <w:basedOn w:val="Policepardfaut"/>
    <w:rsid w:val="009B4875"/>
  </w:style>
  <w:style w:type="character" w:customStyle="1" w:styleId="extrainfo">
    <w:name w:val="extrainfo"/>
    <w:basedOn w:val="Policepardfaut"/>
    <w:rsid w:val="0077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5083709">
      <w:bodyDiv w:val="1"/>
      <w:marLeft w:val="0"/>
      <w:marRight w:val="0"/>
      <w:marTop w:val="0"/>
      <w:marBottom w:val="0"/>
      <w:divBdr>
        <w:top w:val="none" w:sz="0" w:space="0" w:color="auto"/>
        <w:left w:val="none" w:sz="0" w:space="0" w:color="auto"/>
        <w:bottom w:val="none" w:sz="0" w:space="0" w:color="auto"/>
        <w:right w:val="none" w:sz="0" w:space="0" w:color="auto"/>
      </w:divBdr>
      <w:divsChild>
        <w:div w:id="690497260">
          <w:marLeft w:val="1166"/>
          <w:marRight w:val="0"/>
          <w:marTop w:val="0"/>
          <w:marBottom w:val="120"/>
          <w:divBdr>
            <w:top w:val="none" w:sz="0" w:space="0" w:color="auto"/>
            <w:left w:val="none" w:sz="0" w:space="0" w:color="auto"/>
            <w:bottom w:val="none" w:sz="0" w:space="0" w:color="auto"/>
            <w:right w:val="none" w:sz="0" w:space="0" w:color="auto"/>
          </w:divBdr>
        </w:div>
        <w:div w:id="907501358">
          <w:marLeft w:val="1166"/>
          <w:marRight w:val="0"/>
          <w:marTop w:val="0"/>
          <w:marBottom w:val="120"/>
          <w:divBdr>
            <w:top w:val="none" w:sz="0" w:space="0" w:color="auto"/>
            <w:left w:val="none" w:sz="0" w:space="0" w:color="auto"/>
            <w:bottom w:val="none" w:sz="0" w:space="0" w:color="auto"/>
            <w:right w:val="none" w:sz="0" w:space="0" w:color="auto"/>
          </w:divBdr>
        </w:div>
        <w:div w:id="862012836">
          <w:marLeft w:val="1166"/>
          <w:marRight w:val="0"/>
          <w:marTop w:val="0"/>
          <w:marBottom w:val="120"/>
          <w:divBdr>
            <w:top w:val="none" w:sz="0" w:space="0" w:color="auto"/>
            <w:left w:val="none" w:sz="0" w:space="0" w:color="auto"/>
            <w:bottom w:val="none" w:sz="0" w:space="0" w:color="auto"/>
            <w:right w:val="none" w:sz="0" w:space="0" w:color="auto"/>
          </w:divBdr>
        </w:div>
        <w:div w:id="516893345">
          <w:marLeft w:val="1166"/>
          <w:marRight w:val="0"/>
          <w:marTop w:val="0"/>
          <w:marBottom w:val="120"/>
          <w:divBdr>
            <w:top w:val="none" w:sz="0" w:space="0" w:color="auto"/>
            <w:left w:val="none" w:sz="0" w:space="0" w:color="auto"/>
            <w:bottom w:val="none" w:sz="0" w:space="0" w:color="auto"/>
            <w:right w:val="none" w:sz="0" w:space="0" w:color="auto"/>
          </w:divBdr>
        </w:div>
        <w:div w:id="919096716">
          <w:marLeft w:val="1166"/>
          <w:marRight w:val="0"/>
          <w:marTop w:val="0"/>
          <w:marBottom w:val="12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6322948">
      <w:bodyDiv w:val="1"/>
      <w:marLeft w:val="0"/>
      <w:marRight w:val="0"/>
      <w:marTop w:val="0"/>
      <w:marBottom w:val="0"/>
      <w:divBdr>
        <w:top w:val="none" w:sz="0" w:space="0" w:color="auto"/>
        <w:left w:val="none" w:sz="0" w:space="0" w:color="auto"/>
        <w:bottom w:val="none" w:sz="0" w:space="0" w:color="auto"/>
        <w:right w:val="none" w:sz="0" w:space="0" w:color="auto"/>
      </w:divBdr>
      <w:divsChild>
        <w:div w:id="1287738011">
          <w:marLeft w:val="1166"/>
          <w:marRight w:val="0"/>
          <w:marTop w:val="0"/>
          <w:marBottom w:val="120"/>
          <w:divBdr>
            <w:top w:val="none" w:sz="0" w:space="0" w:color="auto"/>
            <w:left w:val="none" w:sz="0" w:space="0" w:color="auto"/>
            <w:bottom w:val="none" w:sz="0" w:space="0" w:color="auto"/>
            <w:right w:val="none" w:sz="0" w:space="0" w:color="auto"/>
          </w:divBdr>
        </w:div>
        <w:div w:id="944967144">
          <w:marLeft w:val="1166"/>
          <w:marRight w:val="0"/>
          <w:marTop w:val="0"/>
          <w:marBottom w:val="120"/>
          <w:divBdr>
            <w:top w:val="none" w:sz="0" w:space="0" w:color="auto"/>
            <w:left w:val="none" w:sz="0" w:space="0" w:color="auto"/>
            <w:bottom w:val="none" w:sz="0" w:space="0" w:color="auto"/>
            <w:right w:val="none" w:sz="0" w:space="0" w:color="auto"/>
          </w:divBdr>
        </w:div>
        <w:div w:id="1415056123">
          <w:marLeft w:val="1166"/>
          <w:marRight w:val="0"/>
          <w:marTop w:val="0"/>
          <w:marBottom w:val="120"/>
          <w:divBdr>
            <w:top w:val="none" w:sz="0" w:space="0" w:color="auto"/>
            <w:left w:val="none" w:sz="0" w:space="0" w:color="auto"/>
            <w:bottom w:val="none" w:sz="0" w:space="0" w:color="auto"/>
            <w:right w:val="none" w:sz="0" w:space="0" w:color="auto"/>
          </w:divBdr>
        </w:div>
        <w:div w:id="1011226251">
          <w:marLeft w:val="1166"/>
          <w:marRight w:val="0"/>
          <w:marTop w:val="0"/>
          <w:marBottom w:val="120"/>
          <w:divBdr>
            <w:top w:val="none" w:sz="0" w:space="0" w:color="auto"/>
            <w:left w:val="none" w:sz="0" w:space="0" w:color="auto"/>
            <w:bottom w:val="none" w:sz="0" w:space="0" w:color="auto"/>
            <w:right w:val="none" w:sz="0" w:space="0" w:color="auto"/>
          </w:divBdr>
        </w:div>
        <w:div w:id="1713768960">
          <w:marLeft w:val="1166"/>
          <w:marRight w:val="0"/>
          <w:marTop w:val="0"/>
          <w:marBottom w:val="12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0578275">
      <w:bodyDiv w:val="1"/>
      <w:marLeft w:val="0"/>
      <w:marRight w:val="0"/>
      <w:marTop w:val="0"/>
      <w:marBottom w:val="0"/>
      <w:divBdr>
        <w:top w:val="none" w:sz="0" w:space="0" w:color="auto"/>
        <w:left w:val="none" w:sz="0" w:space="0" w:color="auto"/>
        <w:bottom w:val="none" w:sz="0" w:space="0" w:color="auto"/>
        <w:right w:val="none" w:sz="0" w:space="0" w:color="auto"/>
      </w:divBdr>
      <w:divsChild>
        <w:div w:id="1986428673">
          <w:marLeft w:val="0"/>
          <w:marRight w:val="0"/>
          <w:marTop w:val="0"/>
          <w:marBottom w:val="0"/>
          <w:divBdr>
            <w:top w:val="none" w:sz="0" w:space="0" w:color="auto"/>
            <w:left w:val="none" w:sz="0" w:space="0" w:color="auto"/>
            <w:bottom w:val="none" w:sz="0" w:space="0" w:color="auto"/>
            <w:right w:val="none" w:sz="0" w:space="0" w:color="auto"/>
          </w:divBdr>
        </w:div>
        <w:div w:id="1779182415">
          <w:marLeft w:val="0"/>
          <w:marRight w:val="0"/>
          <w:marTop w:val="0"/>
          <w:marBottom w:val="0"/>
          <w:divBdr>
            <w:top w:val="none" w:sz="0" w:space="0" w:color="auto"/>
            <w:left w:val="none" w:sz="0" w:space="0" w:color="auto"/>
            <w:bottom w:val="none" w:sz="0" w:space="0" w:color="auto"/>
            <w:right w:val="none" w:sz="0" w:space="0" w:color="auto"/>
          </w:divBdr>
        </w:div>
        <w:div w:id="450321628">
          <w:marLeft w:val="0"/>
          <w:marRight w:val="0"/>
          <w:marTop w:val="0"/>
          <w:marBottom w:val="0"/>
          <w:divBdr>
            <w:top w:val="none" w:sz="0" w:space="0" w:color="auto"/>
            <w:left w:val="none" w:sz="0" w:space="0" w:color="auto"/>
            <w:bottom w:val="none" w:sz="0" w:space="0" w:color="auto"/>
            <w:right w:val="none" w:sz="0" w:space="0" w:color="auto"/>
          </w:divBdr>
        </w:div>
        <w:div w:id="2082286534">
          <w:marLeft w:val="0"/>
          <w:marRight w:val="0"/>
          <w:marTop w:val="0"/>
          <w:marBottom w:val="0"/>
          <w:divBdr>
            <w:top w:val="none" w:sz="0" w:space="0" w:color="auto"/>
            <w:left w:val="none" w:sz="0" w:space="0" w:color="auto"/>
            <w:bottom w:val="none" w:sz="0" w:space="0" w:color="auto"/>
            <w:right w:val="none" w:sz="0" w:space="0" w:color="auto"/>
          </w:divBdr>
        </w:div>
        <w:div w:id="1343118517">
          <w:marLeft w:val="0"/>
          <w:marRight w:val="0"/>
          <w:marTop w:val="0"/>
          <w:marBottom w:val="0"/>
          <w:divBdr>
            <w:top w:val="none" w:sz="0" w:space="0" w:color="auto"/>
            <w:left w:val="none" w:sz="0" w:space="0" w:color="auto"/>
            <w:bottom w:val="none" w:sz="0" w:space="0" w:color="auto"/>
            <w:right w:val="none" w:sz="0" w:space="0" w:color="auto"/>
          </w:divBdr>
        </w:div>
        <w:div w:id="985086318">
          <w:marLeft w:val="0"/>
          <w:marRight w:val="0"/>
          <w:marTop w:val="0"/>
          <w:marBottom w:val="0"/>
          <w:divBdr>
            <w:top w:val="none" w:sz="0" w:space="0" w:color="auto"/>
            <w:left w:val="none" w:sz="0" w:space="0" w:color="auto"/>
            <w:bottom w:val="none" w:sz="0" w:space="0" w:color="auto"/>
            <w:right w:val="none" w:sz="0" w:space="0" w:color="auto"/>
          </w:divBdr>
        </w:div>
        <w:div w:id="972490366">
          <w:marLeft w:val="0"/>
          <w:marRight w:val="0"/>
          <w:marTop w:val="0"/>
          <w:marBottom w:val="0"/>
          <w:divBdr>
            <w:top w:val="none" w:sz="0" w:space="0" w:color="auto"/>
            <w:left w:val="none" w:sz="0" w:space="0" w:color="auto"/>
            <w:bottom w:val="none" w:sz="0" w:space="0" w:color="auto"/>
            <w:right w:val="none" w:sz="0" w:space="0" w:color="auto"/>
          </w:divBdr>
        </w:div>
        <w:div w:id="673191060">
          <w:marLeft w:val="0"/>
          <w:marRight w:val="0"/>
          <w:marTop w:val="0"/>
          <w:marBottom w:val="0"/>
          <w:divBdr>
            <w:top w:val="none" w:sz="0" w:space="0" w:color="auto"/>
            <w:left w:val="none" w:sz="0" w:space="0" w:color="auto"/>
            <w:bottom w:val="none" w:sz="0" w:space="0" w:color="auto"/>
            <w:right w:val="none" w:sz="0" w:space="0" w:color="auto"/>
          </w:divBdr>
        </w:div>
        <w:div w:id="99418624">
          <w:marLeft w:val="0"/>
          <w:marRight w:val="0"/>
          <w:marTop w:val="0"/>
          <w:marBottom w:val="0"/>
          <w:divBdr>
            <w:top w:val="none" w:sz="0" w:space="0" w:color="auto"/>
            <w:left w:val="none" w:sz="0" w:space="0" w:color="auto"/>
            <w:bottom w:val="none" w:sz="0" w:space="0" w:color="auto"/>
            <w:right w:val="none" w:sz="0" w:space="0" w:color="auto"/>
          </w:divBdr>
        </w:div>
        <w:div w:id="1082876873">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759126">
      <w:bodyDiv w:val="1"/>
      <w:marLeft w:val="0"/>
      <w:marRight w:val="0"/>
      <w:marTop w:val="0"/>
      <w:marBottom w:val="0"/>
      <w:divBdr>
        <w:top w:val="none" w:sz="0" w:space="0" w:color="auto"/>
        <w:left w:val="none" w:sz="0" w:space="0" w:color="auto"/>
        <w:bottom w:val="none" w:sz="0" w:space="0" w:color="auto"/>
        <w:right w:val="none" w:sz="0" w:space="0" w:color="auto"/>
      </w:divBdr>
      <w:divsChild>
        <w:div w:id="1752314342">
          <w:marLeft w:val="0"/>
          <w:marRight w:val="0"/>
          <w:marTop w:val="0"/>
          <w:marBottom w:val="0"/>
          <w:divBdr>
            <w:top w:val="none" w:sz="0" w:space="0" w:color="auto"/>
            <w:left w:val="none" w:sz="0" w:space="0" w:color="auto"/>
            <w:bottom w:val="none" w:sz="0" w:space="0" w:color="auto"/>
            <w:right w:val="none" w:sz="0" w:space="0" w:color="auto"/>
          </w:divBdr>
        </w:div>
        <w:div w:id="1751610699">
          <w:marLeft w:val="0"/>
          <w:marRight w:val="0"/>
          <w:marTop w:val="0"/>
          <w:marBottom w:val="0"/>
          <w:divBdr>
            <w:top w:val="none" w:sz="0" w:space="0" w:color="auto"/>
            <w:left w:val="none" w:sz="0" w:space="0" w:color="auto"/>
            <w:bottom w:val="none" w:sz="0" w:space="0" w:color="auto"/>
            <w:right w:val="none" w:sz="0" w:space="0" w:color="auto"/>
          </w:divBdr>
        </w:div>
        <w:div w:id="1967589127">
          <w:marLeft w:val="0"/>
          <w:marRight w:val="0"/>
          <w:marTop w:val="0"/>
          <w:marBottom w:val="0"/>
          <w:divBdr>
            <w:top w:val="none" w:sz="0" w:space="0" w:color="auto"/>
            <w:left w:val="none" w:sz="0" w:space="0" w:color="auto"/>
            <w:bottom w:val="none" w:sz="0" w:space="0" w:color="auto"/>
            <w:right w:val="none" w:sz="0" w:space="0" w:color="auto"/>
          </w:divBdr>
        </w:div>
        <w:div w:id="514661325">
          <w:marLeft w:val="0"/>
          <w:marRight w:val="0"/>
          <w:marTop w:val="0"/>
          <w:marBottom w:val="0"/>
          <w:divBdr>
            <w:top w:val="none" w:sz="0" w:space="0" w:color="auto"/>
            <w:left w:val="none" w:sz="0" w:space="0" w:color="auto"/>
            <w:bottom w:val="none" w:sz="0" w:space="0" w:color="auto"/>
            <w:right w:val="none" w:sz="0" w:space="0" w:color="auto"/>
          </w:divBdr>
        </w:div>
        <w:div w:id="191722424">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264924">
      <w:bodyDiv w:val="1"/>
      <w:marLeft w:val="0"/>
      <w:marRight w:val="0"/>
      <w:marTop w:val="0"/>
      <w:marBottom w:val="0"/>
      <w:divBdr>
        <w:top w:val="none" w:sz="0" w:space="0" w:color="auto"/>
        <w:left w:val="none" w:sz="0" w:space="0" w:color="auto"/>
        <w:bottom w:val="none" w:sz="0" w:space="0" w:color="auto"/>
        <w:right w:val="none" w:sz="0" w:space="0" w:color="auto"/>
      </w:divBdr>
      <w:divsChild>
        <w:div w:id="1438596423">
          <w:marLeft w:val="1166"/>
          <w:marRight w:val="0"/>
          <w:marTop w:val="0"/>
          <w:marBottom w:val="120"/>
          <w:divBdr>
            <w:top w:val="none" w:sz="0" w:space="0" w:color="auto"/>
            <w:left w:val="none" w:sz="0" w:space="0" w:color="auto"/>
            <w:bottom w:val="none" w:sz="0" w:space="0" w:color="auto"/>
            <w:right w:val="none" w:sz="0" w:space="0" w:color="auto"/>
          </w:divBdr>
        </w:div>
        <w:div w:id="265768005">
          <w:marLeft w:val="1166"/>
          <w:marRight w:val="0"/>
          <w:marTop w:val="0"/>
          <w:marBottom w:val="120"/>
          <w:divBdr>
            <w:top w:val="none" w:sz="0" w:space="0" w:color="auto"/>
            <w:left w:val="none" w:sz="0" w:space="0" w:color="auto"/>
            <w:bottom w:val="none" w:sz="0" w:space="0" w:color="auto"/>
            <w:right w:val="none" w:sz="0" w:space="0" w:color="auto"/>
          </w:divBdr>
        </w:div>
        <w:div w:id="1215234214">
          <w:marLeft w:val="1166"/>
          <w:marRight w:val="0"/>
          <w:marTop w:val="0"/>
          <w:marBottom w:val="120"/>
          <w:divBdr>
            <w:top w:val="none" w:sz="0" w:space="0" w:color="auto"/>
            <w:left w:val="none" w:sz="0" w:space="0" w:color="auto"/>
            <w:bottom w:val="none" w:sz="0" w:space="0" w:color="auto"/>
            <w:right w:val="none" w:sz="0" w:space="0" w:color="auto"/>
          </w:divBdr>
        </w:div>
        <w:div w:id="857693759">
          <w:marLeft w:val="1166"/>
          <w:marRight w:val="0"/>
          <w:marTop w:val="0"/>
          <w:marBottom w:val="120"/>
          <w:divBdr>
            <w:top w:val="none" w:sz="0" w:space="0" w:color="auto"/>
            <w:left w:val="none" w:sz="0" w:space="0" w:color="auto"/>
            <w:bottom w:val="none" w:sz="0" w:space="0" w:color="auto"/>
            <w:right w:val="none" w:sz="0" w:space="0" w:color="auto"/>
          </w:divBdr>
        </w:div>
        <w:div w:id="525874321">
          <w:marLeft w:val="1166"/>
          <w:marRight w:val="0"/>
          <w:marTop w:val="0"/>
          <w:marBottom w:val="120"/>
          <w:divBdr>
            <w:top w:val="none" w:sz="0" w:space="0" w:color="auto"/>
            <w:left w:val="none" w:sz="0" w:space="0" w:color="auto"/>
            <w:bottom w:val="none" w:sz="0" w:space="0" w:color="auto"/>
            <w:right w:val="none" w:sz="0" w:space="0" w:color="auto"/>
          </w:divBdr>
        </w:div>
      </w:divsChild>
    </w:div>
    <w:div w:id="1181818350">
      <w:bodyDiv w:val="1"/>
      <w:marLeft w:val="0"/>
      <w:marRight w:val="0"/>
      <w:marTop w:val="0"/>
      <w:marBottom w:val="0"/>
      <w:divBdr>
        <w:top w:val="none" w:sz="0" w:space="0" w:color="auto"/>
        <w:left w:val="none" w:sz="0" w:space="0" w:color="auto"/>
        <w:bottom w:val="none" w:sz="0" w:space="0" w:color="auto"/>
        <w:right w:val="none" w:sz="0" w:space="0" w:color="auto"/>
      </w:divBdr>
      <w:divsChild>
        <w:div w:id="762842559">
          <w:marLeft w:val="1166"/>
          <w:marRight w:val="0"/>
          <w:marTop w:val="0"/>
          <w:marBottom w:val="120"/>
          <w:divBdr>
            <w:top w:val="none" w:sz="0" w:space="0" w:color="auto"/>
            <w:left w:val="none" w:sz="0" w:space="0" w:color="auto"/>
            <w:bottom w:val="none" w:sz="0" w:space="0" w:color="auto"/>
            <w:right w:val="none" w:sz="0" w:space="0" w:color="auto"/>
          </w:divBdr>
        </w:div>
        <w:div w:id="1257863592">
          <w:marLeft w:val="1166"/>
          <w:marRight w:val="0"/>
          <w:marTop w:val="0"/>
          <w:marBottom w:val="120"/>
          <w:divBdr>
            <w:top w:val="none" w:sz="0" w:space="0" w:color="auto"/>
            <w:left w:val="none" w:sz="0" w:space="0" w:color="auto"/>
            <w:bottom w:val="none" w:sz="0" w:space="0" w:color="auto"/>
            <w:right w:val="none" w:sz="0" w:space="0" w:color="auto"/>
          </w:divBdr>
        </w:div>
        <w:div w:id="1504472510">
          <w:marLeft w:val="1166"/>
          <w:marRight w:val="0"/>
          <w:marTop w:val="0"/>
          <w:marBottom w:val="120"/>
          <w:divBdr>
            <w:top w:val="none" w:sz="0" w:space="0" w:color="auto"/>
            <w:left w:val="none" w:sz="0" w:space="0" w:color="auto"/>
            <w:bottom w:val="none" w:sz="0" w:space="0" w:color="auto"/>
            <w:right w:val="none" w:sz="0" w:space="0" w:color="auto"/>
          </w:divBdr>
        </w:div>
        <w:div w:id="1478183960">
          <w:marLeft w:val="1166"/>
          <w:marRight w:val="0"/>
          <w:marTop w:val="0"/>
          <w:marBottom w:val="120"/>
          <w:divBdr>
            <w:top w:val="none" w:sz="0" w:space="0" w:color="auto"/>
            <w:left w:val="none" w:sz="0" w:space="0" w:color="auto"/>
            <w:bottom w:val="none" w:sz="0" w:space="0" w:color="auto"/>
            <w:right w:val="none" w:sz="0" w:space="0" w:color="auto"/>
          </w:divBdr>
        </w:div>
        <w:div w:id="932319979">
          <w:marLeft w:val="1166"/>
          <w:marRight w:val="0"/>
          <w:marTop w:val="0"/>
          <w:marBottom w:val="12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872561">
      <w:bodyDiv w:val="1"/>
      <w:marLeft w:val="0"/>
      <w:marRight w:val="0"/>
      <w:marTop w:val="0"/>
      <w:marBottom w:val="0"/>
      <w:divBdr>
        <w:top w:val="none" w:sz="0" w:space="0" w:color="auto"/>
        <w:left w:val="none" w:sz="0" w:space="0" w:color="auto"/>
        <w:bottom w:val="none" w:sz="0" w:space="0" w:color="auto"/>
        <w:right w:val="none" w:sz="0" w:space="0" w:color="auto"/>
      </w:divBdr>
    </w:div>
    <w:div w:id="1298871785">
      <w:bodyDiv w:val="1"/>
      <w:marLeft w:val="0"/>
      <w:marRight w:val="0"/>
      <w:marTop w:val="0"/>
      <w:marBottom w:val="0"/>
      <w:divBdr>
        <w:top w:val="none" w:sz="0" w:space="0" w:color="auto"/>
        <w:left w:val="none" w:sz="0" w:space="0" w:color="auto"/>
        <w:bottom w:val="none" w:sz="0" w:space="0" w:color="auto"/>
        <w:right w:val="none" w:sz="0" w:space="0" w:color="auto"/>
      </w:divBdr>
      <w:divsChild>
        <w:div w:id="1038120698">
          <w:marLeft w:val="1166"/>
          <w:marRight w:val="0"/>
          <w:marTop w:val="0"/>
          <w:marBottom w:val="120"/>
          <w:divBdr>
            <w:top w:val="none" w:sz="0" w:space="0" w:color="auto"/>
            <w:left w:val="none" w:sz="0" w:space="0" w:color="auto"/>
            <w:bottom w:val="none" w:sz="0" w:space="0" w:color="auto"/>
            <w:right w:val="none" w:sz="0" w:space="0" w:color="auto"/>
          </w:divBdr>
        </w:div>
        <w:div w:id="708141882">
          <w:marLeft w:val="1166"/>
          <w:marRight w:val="0"/>
          <w:marTop w:val="0"/>
          <w:marBottom w:val="120"/>
          <w:divBdr>
            <w:top w:val="none" w:sz="0" w:space="0" w:color="auto"/>
            <w:left w:val="none" w:sz="0" w:space="0" w:color="auto"/>
            <w:bottom w:val="none" w:sz="0" w:space="0" w:color="auto"/>
            <w:right w:val="none" w:sz="0" w:space="0" w:color="auto"/>
          </w:divBdr>
        </w:div>
        <w:div w:id="293371111">
          <w:marLeft w:val="1166"/>
          <w:marRight w:val="0"/>
          <w:marTop w:val="0"/>
          <w:marBottom w:val="120"/>
          <w:divBdr>
            <w:top w:val="none" w:sz="0" w:space="0" w:color="auto"/>
            <w:left w:val="none" w:sz="0" w:space="0" w:color="auto"/>
            <w:bottom w:val="none" w:sz="0" w:space="0" w:color="auto"/>
            <w:right w:val="none" w:sz="0" w:space="0" w:color="auto"/>
          </w:divBdr>
        </w:div>
        <w:div w:id="1108548955">
          <w:marLeft w:val="1166"/>
          <w:marRight w:val="0"/>
          <w:marTop w:val="0"/>
          <w:marBottom w:val="120"/>
          <w:divBdr>
            <w:top w:val="none" w:sz="0" w:space="0" w:color="auto"/>
            <w:left w:val="none" w:sz="0" w:space="0" w:color="auto"/>
            <w:bottom w:val="none" w:sz="0" w:space="0" w:color="auto"/>
            <w:right w:val="none" w:sz="0" w:space="0" w:color="auto"/>
          </w:divBdr>
        </w:div>
        <w:div w:id="1947497268">
          <w:marLeft w:val="1166"/>
          <w:marRight w:val="0"/>
          <w:marTop w:val="0"/>
          <w:marBottom w:val="12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003248">
      <w:bodyDiv w:val="1"/>
      <w:marLeft w:val="0"/>
      <w:marRight w:val="0"/>
      <w:marTop w:val="0"/>
      <w:marBottom w:val="0"/>
      <w:divBdr>
        <w:top w:val="none" w:sz="0" w:space="0" w:color="auto"/>
        <w:left w:val="none" w:sz="0" w:space="0" w:color="auto"/>
        <w:bottom w:val="none" w:sz="0" w:space="0" w:color="auto"/>
        <w:right w:val="none" w:sz="0" w:space="0" w:color="auto"/>
      </w:divBdr>
      <w:divsChild>
        <w:div w:id="502934421">
          <w:marLeft w:val="0"/>
          <w:marRight w:val="0"/>
          <w:marTop w:val="0"/>
          <w:marBottom w:val="0"/>
          <w:divBdr>
            <w:top w:val="none" w:sz="0" w:space="0" w:color="auto"/>
            <w:left w:val="none" w:sz="0" w:space="0" w:color="auto"/>
            <w:bottom w:val="none" w:sz="0" w:space="0" w:color="auto"/>
            <w:right w:val="none" w:sz="0" w:space="0" w:color="auto"/>
          </w:divBdr>
        </w:div>
        <w:div w:id="1991443735">
          <w:marLeft w:val="0"/>
          <w:marRight w:val="0"/>
          <w:marTop w:val="0"/>
          <w:marBottom w:val="0"/>
          <w:divBdr>
            <w:top w:val="none" w:sz="0" w:space="0" w:color="auto"/>
            <w:left w:val="none" w:sz="0" w:space="0" w:color="auto"/>
            <w:bottom w:val="none" w:sz="0" w:space="0" w:color="auto"/>
            <w:right w:val="none" w:sz="0" w:space="0" w:color="auto"/>
          </w:divBdr>
        </w:div>
        <w:div w:id="1426614477">
          <w:marLeft w:val="0"/>
          <w:marRight w:val="0"/>
          <w:marTop w:val="0"/>
          <w:marBottom w:val="0"/>
          <w:divBdr>
            <w:top w:val="none" w:sz="0" w:space="0" w:color="auto"/>
            <w:left w:val="none" w:sz="0" w:space="0" w:color="auto"/>
            <w:bottom w:val="none" w:sz="0" w:space="0" w:color="auto"/>
            <w:right w:val="none" w:sz="0" w:space="0" w:color="auto"/>
          </w:divBdr>
        </w:div>
        <w:div w:id="396898662">
          <w:marLeft w:val="0"/>
          <w:marRight w:val="0"/>
          <w:marTop w:val="0"/>
          <w:marBottom w:val="0"/>
          <w:divBdr>
            <w:top w:val="none" w:sz="0" w:space="0" w:color="auto"/>
            <w:left w:val="none" w:sz="0" w:space="0" w:color="auto"/>
            <w:bottom w:val="none" w:sz="0" w:space="0" w:color="auto"/>
            <w:right w:val="none" w:sz="0" w:space="0" w:color="auto"/>
          </w:divBdr>
        </w:div>
        <w:div w:id="794328188">
          <w:marLeft w:val="0"/>
          <w:marRight w:val="0"/>
          <w:marTop w:val="0"/>
          <w:marBottom w:val="0"/>
          <w:divBdr>
            <w:top w:val="none" w:sz="0" w:space="0" w:color="auto"/>
            <w:left w:val="none" w:sz="0" w:space="0" w:color="auto"/>
            <w:bottom w:val="none" w:sz="0" w:space="0" w:color="auto"/>
            <w:right w:val="none" w:sz="0" w:space="0" w:color="auto"/>
          </w:divBdr>
        </w:div>
        <w:div w:id="1436900942">
          <w:marLeft w:val="0"/>
          <w:marRight w:val="0"/>
          <w:marTop w:val="0"/>
          <w:marBottom w:val="0"/>
          <w:divBdr>
            <w:top w:val="none" w:sz="0" w:space="0" w:color="auto"/>
            <w:left w:val="none" w:sz="0" w:space="0" w:color="auto"/>
            <w:bottom w:val="none" w:sz="0" w:space="0" w:color="auto"/>
            <w:right w:val="none" w:sz="0" w:space="0" w:color="auto"/>
          </w:divBdr>
        </w:div>
        <w:div w:id="102385608">
          <w:marLeft w:val="0"/>
          <w:marRight w:val="0"/>
          <w:marTop w:val="0"/>
          <w:marBottom w:val="0"/>
          <w:divBdr>
            <w:top w:val="none" w:sz="0" w:space="0" w:color="auto"/>
            <w:left w:val="none" w:sz="0" w:space="0" w:color="auto"/>
            <w:bottom w:val="none" w:sz="0" w:space="0" w:color="auto"/>
            <w:right w:val="none" w:sz="0" w:space="0" w:color="auto"/>
          </w:divBdr>
        </w:div>
        <w:div w:id="1844396216">
          <w:marLeft w:val="0"/>
          <w:marRight w:val="0"/>
          <w:marTop w:val="0"/>
          <w:marBottom w:val="0"/>
          <w:divBdr>
            <w:top w:val="none" w:sz="0" w:space="0" w:color="auto"/>
            <w:left w:val="none" w:sz="0" w:space="0" w:color="auto"/>
            <w:bottom w:val="none" w:sz="0" w:space="0" w:color="auto"/>
            <w:right w:val="none" w:sz="0" w:space="0" w:color="auto"/>
          </w:divBdr>
        </w:div>
        <w:div w:id="1596396562">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44052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970559">
      <w:bodyDiv w:val="1"/>
      <w:marLeft w:val="0"/>
      <w:marRight w:val="0"/>
      <w:marTop w:val="0"/>
      <w:marBottom w:val="0"/>
      <w:divBdr>
        <w:top w:val="none" w:sz="0" w:space="0" w:color="auto"/>
        <w:left w:val="none" w:sz="0" w:space="0" w:color="auto"/>
        <w:bottom w:val="none" w:sz="0" w:space="0" w:color="auto"/>
        <w:right w:val="none" w:sz="0" w:space="0" w:color="auto"/>
      </w:divBdr>
      <w:divsChild>
        <w:div w:id="268703508">
          <w:marLeft w:val="0"/>
          <w:marRight w:val="0"/>
          <w:marTop w:val="0"/>
          <w:marBottom w:val="0"/>
          <w:divBdr>
            <w:top w:val="none" w:sz="0" w:space="0" w:color="auto"/>
            <w:left w:val="none" w:sz="0" w:space="0" w:color="auto"/>
            <w:bottom w:val="none" w:sz="0" w:space="0" w:color="auto"/>
            <w:right w:val="none" w:sz="0" w:space="0" w:color="auto"/>
          </w:divBdr>
        </w:div>
        <w:div w:id="1785616166">
          <w:marLeft w:val="0"/>
          <w:marRight w:val="0"/>
          <w:marTop w:val="0"/>
          <w:marBottom w:val="0"/>
          <w:divBdr>
            <w:top w:val="none" w:sz="0" w:space="0" w:color="auto"/>
            <w:left w:val="none" w:sz="0" w:space="0" w:color="auto"/>
            <w:bottom w:val="none" w:sz="0" w:space="0" w:color="auto"/>
            <w:right w:val="none" w:sz="0" w:space="0" w:color="auto"/>
          </w:divBdr>
        </w:div>
        <w:div w:id="1688411761">
          <w:marLeft w:val="0"/>
          <w:marRight w:val="0"/>
          <w:marTop w:val="0"/>
          <w:marBottom w:val="0"/>
          <w:divBdr>
            <w:top w:val="none" w:sz="0" w:space="0" w:color="auto"/>
            <w:left w:val="none" w:sz="0" w:space="0" w:color="auto"/>
            <w:bottom w:val="none" w:sz="0" w:space="0" w:color="auto"/>
            <w:right w:val="none" w:sz="0" w:space="0" w:color="auto"/>
          </w:divBdr>
        </w:div>
        <w:div w:id="1466116426">
          <w:marLeft w:val="0"/>
          <w:marRight w:val="0"/>
          <w:marTop w:val="0"/>
          <w:marBottom w:val="0"/>
          <w:divBdr>
            <w:top w:val="none" w:sz="0" w:space="0" w:color="auto"/>
            <w:left w:val="none" w:sz="0" w:space="0" w:color="auto"/>
            <w:bottom w:val="none" w:sz="0" w:space="0" w:color="auto"/>
            <w:right w:val="none" w:sz="0" w:space="0" w:color="auto"/>
          </w:divBdr>
        </w:div>
        <w:div w:id="332076271">
          <w:marLeft w:val="0"/>
          <w:marRight w:val="0"/>
          <w:marTop w:val="0"/>
          <w:marBottom w:val="0"/>
          <w:divBdr>
            <w:top w:val="none" w:sz="0" w:space="0" w:color="auto"/>
            <w:left w:val="none" w:sz="0" w:space="0" w:color="auto"/>
            <w:bottom w:val="none" w:sz="0" w:space="0" w:color="auto"/>
            <w:right w:val="none" w:sz="0" w:space="0" w:color="auto"/>
          </w:divBdr>
        </w:div>
      </w:divsChild>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182.zip" TargetMode="External"/><Relationship Id="rId18" Type="http://schemas.openxmlformats.org/officeDocument/2006/relationships/hyperlink" Target="https://www.3gpp.org/ftp/TSG_RAN/WG4_Radio/TSGR4_109/Docs/R4-2320952.zip" TargetMode="External"/><Relationship Id="rId26" Type="http://schemas.openxmlformats.org/officeDocument/2006/relationships/hyperlink" Target="https://www.3gpp.org/ftp/TSG_RAN/WG4_Radio/TSGR4_109/Docs/R4-2319569.zip" TargetMode="External"/><Relationship Id="rId39" Type="http://schemas.openxmlformats.org/officeDocument/2006/relationships/hyperlink" Target="https://www.3gpp.org/ftp/TSG_RAN/WG4_Radio/TSGR4_109/Docs/R4-2319580.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152.zip" TargetMode="External"/><Relationship Id="rId34" Type="http://schemas.openxmlformats.org/officeDocument/2006/relationships/hyperlink" Target="https://www.3gpp.org/ftp/TSG_RAN/WG4_Radio/TSGR4_109/Docs/R4-2319182.zip" TargetMode="External"/><Relationship Id="rId42" Type="http://schemas.openxmlformats.org/officeDocument/2006/relationships/hyperlink" Target="https://www.3gpp.org/ftp/TSG_RAN/WG4_Radio/TSGR4_109/Docs/R4-2319571.zip"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9/Docs/R4-2319571.zip" TargetMode="External"/><Relationship Id="rId17" Type="http://schemas.openxmlformats.org/officeDocument/2006/relationships/hyperlink" Target="https://www.3gpp.org/ftp/TSG_RAN/WG4_Radio/TSGR4_109/Docs/R4-2320152.zip" TargetMode="External"/><Relationship Id="rId25" Type="http://schemas.openxmlformats.org/officeDocument/2006/relationships/hyperlink" Target="https://www.3gpp.org/ftp/TSG_RAN/WG4_Radio/TSGR4_109/Docs/R4-2320949.zip" TargetMode="External"/><Relationship Id="rId33" Type="http://schemas.openxmlformats.org/officeDocument/2006/relationships/hyperlink" Target="https://www.3gpp.org/ftp/TSG_RAN/WG4_Radio/TSGR4_109/Docs/R4-2319182.zip" TargetMode="External"/><Relationship Id="rId38" Type="http://schemas.openxmlformats.org/officeDocument/2006/relationships/hyperlink" Target="https://www.3gpp.org/ftp/TSG_RAN/WG4_Radio/TSGR4_108/Docs/R4-2313242.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9/Docs/R4-2319571.zip" TargetMode="External"/><Relationship Id="rId20" Type="http://schemas.openxmlformats.org/officeDocument/2006/relationships/hyperlink" Target="https://www.3gpp.org/ftp/TSG_RAN/WG4_Radio/TSGR4_109/Docs/R4-2319569.zip" TargetMode="External"/><Relationship Id="rId29" Type="http://schemas.openxmlformats.org/officeDocument/2006/relationships/hyperlink" Target="https://www.3gpp.org/ftp/TSG_RAN/WG4_Radio/TSGR4_109/Docs/R4-2319182.zip" TargetMode="External"/><Relationship Id="rId41" Type="http://schemas.openxmlformats.org/officeDocument/2006/relationships/hyperlink" Target="https://www.3gpp.org/ftp/TSG_RAN/WG4_Radio/TSGR4_109/Docs/R4-232015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20152.zip" TargetMode="External"/><Relationship Id="rId24" Type="http://schemas.openxmlformats.org/officeDocument/2006/relationships/hyperlink" Target="https://www.3gpp.org/ftp/TSG_RAN/WG4_Radio/TSGR4_109/Docs/R4-2320952.zip" TargetMode="External"/><Relationship Id="rId32" Type="http://schemas.openxmlformats.org/officeDocument/2006/relationships/hyperlink" Target="https://www.3gpp.org/ftp/TSG_RAN/WG4_Radio/TSGR4_109/Docs/R4-2319182.zip" TargetMode="External"/><Relationship Id="rId37" Type="http://schemas.openxmlformats.org/officeDocument/2006/relationships/hyperlink" Target="https://www.3gpp.org/ftp/TSG_RAN/WG4_Radio/TSGR4_108bis/Docs/R4-2315767.zip" TargetMode="External"/><Relationship Id="rId40" Type="http://schemas.openxmlformats.org/officeDocument/2006/relationships/hyperlink" Target="https://www.3gpp.org/ftp/TSG_RAN/WG4_Radio/TSGR4_109/Docs/R4-2319569.zip" TargetMode="External"/><Relationship Id="rId45" Type="http://schemas.openxmlformats.org/officeDocument/2006/relationships/hyperlink" Target="https://www.3gpp.org/ftp/TSG_RAN/WG4_Radio/TSGR4_109/Docs/R4-2320949.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20949.zip" TargetMode="External"/><Relationship Id="rId23" Type="http://schemas.openxmlformats.org/officeDocument/2006/relationships/hyperlink" Target="https://www.3gpp.org/ftp/TSG_RAN/WG4_Radio/TSGR4_109/Docs/R4-2319182.zip" TargetMode="External"/><Relationship Id="rId28" Type="http://schemas.openxmlformats.org/officeDocument/2006/relationships/hyperlink" Target="https://www.3gpp.org/ftp/TSG_RAN/WG4_Radio/TSGR4_109/Docs/R4-2320152.zip" TargetMode="External"/><Relationship Id="rId36" Type="http://schemas.openxmlformats.org/officeDocument/2006/relationships/hyperlink" Target="https://www.3gpp.org/ftp/TSG_RAN/WG4_Radio/TSGR4_109/Docs/R4-2319571.zip" TargetMode="External"/><Relationship Id="rId10" Type="http://schemas.openxmlformats.org/officeDocument/2006/relationships/hyperlink" Target="https://www.3gpp.org/ftp/TSG_RAN/WG4_Radio/TSGR4_109/Docs/R4-2319569.zip" TargetMode="External"/><Relationship Id="rId19" Type="http://schemas.openxmlformats.org/officeDocument/2006/relationships/hyperlink" Target="https://www.3gpp.org/ftp/TSG_RAN/WG4_Radio/TSGR4_109/Docs/R4-2320949.zip" TargetMode="External"/><Relationship Id="rId31" Type="http://schemas.openxmlformats.org/officeDocument/2006/relationships/hyperlink" Target="https://www.3gpp.org/ftp/TSG_RAN/WG4_Radio/TSGR4_109/Docs/R4-2319182.zip" TargetMode="External"/><Relationship Id="rId44" Type="http://schemas.openxmlformats.org/officeDocument/2006/relationships/hyperlink" Target="https://www.3gpp.org/ftp/TSG_RAN/WG4_Radio/TSGR4_109/Docs/R4-2320952.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4_Radio/TSGR4_109/Docs/R4-2320952.zip" TargetMode="External"/><Relationship Id="rId22" Type="http://schemas.openxmlformats.org/officeDocument/2006/relationships/hyperlink" Target="https://www.3gpp.org/ftp/TSG_RAN/WG4_Radio/TSGR4_109/Docs/R4-2319571.zip" TargetMode="External"/><Relationship Id="rId27" Type="http://schemas.openxmlformats.org/officeDocument/2006/relationships/hyperlink" Target="https://www.3gpp.org/ftp/TSG_RAN/WG4_Radio/TSGR4_109/Docs/R4-2320152.zip" TargetMode="External"/><Relationship Id="rId30" Type="http://schemas.openxmlformats.org/officeDocument/2006/relationships/hyperlink" Target="https://www.3gpp.org/ftp/TSG_RAN/WG4_Radio/TSGR4_109/Docs/R4-2319182.zip" TargetMode="External"/><Relationship Id="rId35" Type="http://schemas.openxmlformats.org/officeDocument/2006/relationships/hyperlink" Target="https://www.3gpp.org/ftp/TSG_RAN/WG4_Radio/TSGR4_109/Docs/R4-2319182.zip" TargetMode="External"/><Relationship Id="rId43" Type="http://schemas.openxmlformats.org/officeDocument/2006/relationships/hyperlink" Target="https://www.3gpp.org/ftp/TSG_RAN/WG4_Radio/TSGR4_109/Docs/R4-2319182.zi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91E4-A559-4D81-BE32-325E238D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3002</Words>
  <Characters>16511</Characters>
  <Application>Microsoft Office Word</Application>
  <DocSecurity>0</DocSecurity>
  <Lines>137</Lines>
  <Paragraphs>38</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19475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Dorin PANAITOPOL</cp:lastModifiedBy>
  <cp:revision>2</cp:revision>
  <cp:lastPrinted>2019-04-25T01:09:00Z</cp:lastPrinted>
  <dcterms:created xsi:type="dcterms:W3CDTF">2023-11-10T14:40:00Z</dcterms:created>
  <dcterms:modified xsi:type="dcterms:W3CDTF">2023-11-10T14:40:00Z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(3)VCzxW7WkmGM3giAp/DR+ZvpoTdluYqpl/gI76YHw6bRWMuMBhEyINTyApDxcQFRafvz9NCgh
mHc6NY+pNkW6f6RFIiHrjzKfKWxJIGXfwPEucQQksKoRlW258Gj+LL1hb8DhTAXcq/LT91dS
/vri2aiNPmWjMV8wOdABVD+JxvT+NRCxSNXDd77w2QoXwz+XQYZHwWO9QqEiEtJdNvttQUyN
ElbbKk4H0AyIg4U/fn</vt:lpwstr>
  </property>
  <property fmtid="{D5CDD505-2E9C-101B-9397-08002B2CF9AE}" pid="14" name="_2015_ms_pID_7253431">
    <vt:lpwstr>ln3IPpBlLdf6QBOlxyRmMGsWSkI5m/elEcVKzEK6ndtIVVxONQxMLd
hWIXzOD1aH3FlmIgVe73kKW9KoQgzQ5iUlOhxHVNvh8in/uRY8hkbYkZcLtgtvW9sU7GWEiJ
CqpCxBhzaL44snYjHQG3R8Nn5GaWjhT61Q0WNt2HYQnj7IJNy2cRnuroaobhPmkH4wi9L+aR
P4J/SK95CT1QcIXe9V+KQOeQtIbs7EM/ADXa</vt:lpwstr>
  </property>
  <property fmtid="{D5CDD505-2E9C-101B-9397-08002B2CF9AE}" pid="15" name="_2015_ms_pID_7253432">
    <vt:lpwstr>vA==</vt:lpwstr>
  </property>
</Properties>
</file>