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FF5F4" w14:textId="7821647D" w:rsidR="00AB4AE9" w:rsidRPr="002B516C" w:rsidRDefault="00AB4AE9" w:rsidP="00AB4AE9">
      <w:pPr>
        <w:tabs>
          <w:tab w:val="right" w:pos="9639"/>
        </w:tabs>
        <w:spacing w:after="0"/>
        <w:rPr>
          <w:rFonts w:ascii="Arial" w:eastAsiaTheme="minorEastAsia" w:hAnsi="Arial" w:cs="Arial"/>
          <w:b/>
          <w:sz w:val="24"/>
        </w:rPr>
      </w:pPr>
      <w:r w:rsidRPr="00A77C46">
        <w:rPr>
          <w:rFonts w:ascii="Arial" w:eastAsia="MS Mincho" w:hAnsi="Arial" w:cs="Arial"/>
          <w:b/>
          <w:sz w:val="24"/>
        </w:rPr>
        <w:t>3GPP TSG-RAN WG4 Meeting #10</w:t>
      </w:r>
      <w:r w:rsidR="00831377">
        <w:rPr>
          <w:rFonts w:ascii="Arial" w:eastAsia="MS Mincho" w:hAnsi="Arial" w:cs="Arial"/>
          <w:b/>
          <w:sz w:val="24"/>
        </w:rPr>
        <w:t xml:space="preserve">9       </w:t>
      </w:r>
      <w:r w:rsidRPr="00A77C46">
        <w:rPr>
          <w:rFonts w:ascii="Arial" w:eastAsia="MS Mincho" w:hAnsi="Arial" w:cs="Arial"/>
          <w:b/>
          <w:sz w:val="24"/>
        </w:rPr>
        <w:t xml:space="preserve">  </w:t>
      </w:r>
      <w:r w:rsidRPr="00A77C46">
        <w:rPr>
          <w:rFonts w:ascii="Arial" w:eastAsiaTheme="minorEastAsia" w:hAnsi="Arial" w:cs="Arial"/>
          <w:b/>
          <w:sz w:val="24"/>
        </w:rPr>
        <w:t xml:space="preserve">         </w:t>
      </w:r>
      <w:r w:rsidRPr="00A77C46">
        <w:rPr>
          <w:rFonts w:ascii="Arial" w:eastAsia="MS Mincho" w:hAnsi="Arial" w:cs="Arial" w:hint="eastAsia"/>
          <w:b/>
          <w:sz w:val="24"/>
        </w:rPr>
        <w:t xml:space="preserve">                                  </w:t>
      </w:r>
      <w:r w:rsidRPr="00A77C46">
        <w:rPr>
          <w:rFonts w:ascii="Arial" w:eastAsia="MS Mincho" w:hAnsi="Arial" w:cs="Arial"/>
          <w:b/>
          <w:sz w:val="24"/>
        </w:rPr>
        <w:t xml:space="preserve">   </w:t>
      </w:r>
      <w:r w:rsidRPr="00A77C46">
        <w:rPr>
          <w:rFonts w:ascii="Arial" w:eastAsia="MS Mincho" w:hAnsi="Arial" w:cs="Arial" w:hint="eastAsia"/>
          <w:b/>
          <w:sz w:val="24"/>
        </w:rPr>
        <w:t xml:space="preserve">       </w:t>
      </w:r>
      <w:r w:rsidRPr="00A77C46">
        <w:rPr>
          <w:rFonts w:asciiTheme="minorEastAsia" w:eastAsiaTheme="minorEastAsia" w:hAnsiTheme="minorEastAsia" w:cs="Arial" w:hint="eastAsia"/>
          <w:b/>
          <w:sz w:val="24"/>
        </w:rPr>
        <w:t xml:space="preserve">  </w:t>
      </w:r>
      <w:r w:rsidR="00A14427" w:rsidRPr="00A14427">
        <w:rPr>
          <w:rFonts w:ascii="Arial" w:eastAsia="MS Mincho" w:hAnsi="Arial" w:cs="Arial"/>
          <w:b/>
          <w:sz w:val="24"/>
        </w:rPr>
        <w:t>R4-23</w:t>
      </w:r>
      <w:r w:rsidR="007F0DA7">
        <w:rPr>
          <w:rFonts w:ascii="Arial" w:eastAsia="MS Mincho" w:hAnsi="Arial" w:cs="Arial"/>
          <w:b/>
          <w:sz w:val="24"/>
        </w:rPr>
        <w:t>xxxxx</w:t>
      </w:r>
    </w:p>
    <w:p w14:paraId="0E38DF08" w14:textId="0CACD297" w:rsidR="007F0DA7" w:rsidRDefault="00831377" w:rsidP="007F0DA7">
      <w:pPr>
        <w:spacing w:after="120"/>
        <w:ind w:left="1985" w:hanging="1985"/>
        <w:rPr>
          <w:rFonts w:ascii="Arial" w:hAnsi="Arial" w:cs="Arial"/>
          <w:b/>
          <w:sz w:val="24"/>
        </w:rPr>
      </w:pPr>
      <w:r>
        <w:rPr>
          <w:rFonts w:ascii="Arial" w:hAnsi="Arial" w:cs="Arial"/>
          <w:b/>
          <w:sz w:val="24"/>
        </w:rPr>
        <w:t>Chicago</w:t>
      </w:r>
      <w:r w:rsidR="007F0DA7" w:rsidRPr="00CA7BA3">
        <w:rPr>
          <w:rFonts w:ascii="Arial" w:hAnsi="Arial" w:cs="Arial"/>
          <w:b/>
          <w:sz w:val="24"/>
        </w:rPr>
        <w:t xml:space="preserve">, </w:t>
      </w:r>
      <w:r>
        <w:rPr>
          <w:rFonts w:ascii="Arial" w:hAnsi="Arial" w:cs="Arial"/>
          <w:b/>
          <w:sz w:val="24"/>
        </w:rPr>
        <w:t>US</w:t>
      </w:r>
      <w:r w:rsidR="007F0DA7">
        <w:rPr>
          <w:rFonts w:ascii="Arial" w:hAnsi="Arial" w:cs="Arial"/>
          <w:b/>
          <w:sz w:val="24"/>
        </w:rPr>
        <w:t xml:space="preserve">, </w:t>
      </w:r>
      <w:r>
        <w:rPr>
          <w:rFonts w:ascii="Arial" w:hAnsi="Arial" w:cs="Arial"/>
          <w:b/>
          <w:sz w:val="24"/>
        </w:rPr>
        <w:t>November</w:t>
      </w:r>
      <w:r w:rsidR="007F0DA7" w:rsidRPr="002E37DC">
        <w:rPr>
          <w:rFonts w:ascii="Arial" w:hAnsi="Arial" w:cs="Arial"/>
          <w:b/>
          <w:sz w:val="24"/>
        </w:rPr>
        <w:t xml:space="preserve"> </w:t>
      </w:r>
      <w:r>
        <w:rPr>
          <w:rFonts w:ascii="Arial" w:hAnsi="Arial" w:cs="Arial"/>
          <w:b/>
          <w:sz w:val="24"/>
        </w:rPr>
        <w:t>13</w:t>
      </w:r>
      <w:r w:rsidR="007F0DA7" w:rsidRPr="00CA7BA3">
        <w:rPr>
          <w:rFonts w:ascii="Arial" w:hAnsi="Arial" w:cs="Arial"/>
          <w:b/>
          <w:sz w:val="24"/>
          <w:vertAlign w:val="superscript"/>
        </w:rPr>
        <w:t>th</w:t>
      </w:r>
      <w:r w:rsidR="007F0DA7">
        <w:rPr>
          <w:rFonts w:ascii="Arial" w:hAnsi="Arial" w:cs="Arial"/>
          <w:b/>
          <w:sz w:val="24"/>
        </w:rPr>
        <w:t xml:space="preserve"> – 1</w:t>
      </w:r>
      <w:r>
        <w:rPr>
          <w:rFonts w:ascii="Arial" w:hAnsi="Arial" w:cs="Arial"/>
          <w:b/>
          <w:sz w:val="24"/>
        </w:rPr>
        <w:t>7</w:t>
      </w:r>
      <w:r w:rsidR="007F0DA7" w:rsidRPr="00CA7BA3">
        <w:rPr>
          <w:rFonts w:ascii="Arial" w:hAnsi="Arial" w:cs="Arial"/>
          <w:b/>
          <w:sz w:val="24"/>
          <w:vertAlign w:val="superscript"/>
        </w:rPr>
        <w:t>th</w:t>
      </w:r>
      <w:r w:rsidR="007F0DA7" w:rsidRPr="002E37DC">
        <w:rPr>
          <w:rFonts w:ascii="Arial" w:hAnsi="Arial" w:cs="Arial"/>
          <w:b/>
          <w:sz w:val="24"/>
        </w:rPr>
        <w:t>, 202</w:t>
      </w:r>
      <w:r w:rsidR="007F0DA7">
        <w:rPr>
          <w:rFonts w:ascii="Arial" w:hAnsi="Arial" w:cs="Arial"/>
          <w:b/>
          <w:sz w:val="24"/>
        </w:rPr>
        <w:t>3</w:t>
      </w:r>
    </w:p>
    <w:p w14:paraId="2637FD31" w14:textId="77777777" w:rsidR="001E0A28" w:rsidRDefault="001E0A28" w:rsidP="001E0A28">
      <w:pPr>
        <w:spacing w:after="120"/>
        <w:ind w:left="1985" w:hanging="1985"/>
        <w:rPr>
          <w:rFonts w:ascii="Arial" w:eastAsia="MS Mincho" w:hAnsi="Arial" w:cs="Arial"/>
          <w:b/>
          <w:sz w:val="22"/>
        </w:rPr>
      </w:pPr>
    </w:p>
    <w:p w14:paraId="282755FA" w14:textId="3980F58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31377">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C0761E">
        <w:rPr>
          <w:rFonts w:ascii="Arial" w:eastAsiaTheme="minorEastAsia" w:hAnsi="Arial" w:cs="Arial"/>
          <w:color w:val="000000"/>
          <w:sz w:val="22"/>
          <w:lang w:eastAsia="zh-CN"/>
        </w:rPr>
        <w:t>19</w:t>
      </w:r>
      <w:r>
        <w:rPr>
          <w:rFonts w:ascii="Arial" w:eastAsiaTheme="minorEastAsia" w:hAnsi="Arial" w:cs="Arial" w:hint="eastAsia"/>
          <w:color w:val="000000"/>
          <w:sz w:val="22"/>
          <w:lang w:eastAsia="zh-CN"/>
        </w:rPr>
        <w:t>.</w:t>
      </w:r>
      <w:r w:rsidR="00101630">
        <w:rPr>
          <w:rFonts w:ascii="Arial" w:eastAsiaTheme="minorEastAsia" w:hAnsi="Arial" w:cs="Arial"/>
          <w:color w:val="000000"/>
          <w:sz w:val="22"/>
          <w:lang w:eastAsia="zh-CN"/>
        </w:rPr>
        <w:t>4</w:t>
      </w:r>
    </w:p>
    <w:p w14:paraId="50D5329D" w14:textId="09BE95E4" w:rsidR="00915D73" w:rsidRPr="00915D73" w:rsidRDefault="00915D73" w:rsidP="00915D73">
      <w:pPr>
        <w:spacing w:after="120"/>
        <w:ind w:left="1985" w:hanging="1985"/>
        <w:rPr>
          <w:rFonts w:ascii="Arial" w:hAnsi="Arial" w:cs="Arial"/>
          <w:color w:val="000000"/>
          <w:sz w:val="22"/>
          <w:lang w:eastAsia="zh-CN"/>
        </w:rPr>
      </w:pPr>
      <w:r w:rsidRPr="002136AE">
        <w:rPr>
          <w:rFonts w:ascii="Arial" w:eastAsia="MS Mincho" w:hAnsi="Arial" w:cs="Arial"/>
          <w:b/>
          <w:sz w:val="22"/>
        </w:rPr>
        <w:t>Source:</w:t>
      </w:r>
      <w:r w:rsidRPr="002136AE">
        <w:rPr>
          <w:rFonts w:ascii="Arial" w:eastAsia="MS Mincho" w:hAnsi="Arial" w:cs="Arial"/>
          <w:b/>
          <w:sz w:val="22"/>
        </w:rPr>
        <w:tab/>
      </w:r>
      <w:r w:rsidR="004D737D" w:rsidRPr="002136AE">
        <w:rPr>
          <w:rFonts w:ascii="Arial" w:hAnsi="Arial" w:cs="Arial"/>
          <w:color w:val="000000"/>
          <w:sz w:val="22"/>
          <w:lang w:eastAsia="zh-CN"/>
        </w:rPr>
        <w:t>Moderator</w:t>
      </w:r>
      <w:r w:rsidR="00321150" w:rsidRPr="002136AE">
        <w:rPr>
          <w:rFonts w:ascii="Arial" w:hAnsi="Arial" w:cs="Arial"/>
          <w:color w:val="000000"/>
          <w:sz w:val="22"/>
          <w:lang w:eastAsia="zh-CN"/>
        </w:rPr>
        <w:t xml:space="preserve"> </w:t>
      </w:r>
      <w:r w:rsidR="004D737D" w:rsidRPr="002136AE">
        <w:rPr>
          <w:rFonts w:ascii="Arial" w:hAnsi="Arial" w:cs="Arial"/>
          <w:color w:val="000000"/>
          <w:sz w:val="22"/>
          <w:lang w:eastAsia="zh-CN"/>
        </w:rPr>
        <w:t>(</w:t>
      </w:r>
      <w:r w:rsidR="002136AE" w:rsidRPr="002136AE">
        <w:rPr>
          <w:rFonts w:ascii="Arial" w:hAnsi="Arial" w:cs="Arial"/>
          <w:color w:val="000000"/>
          <w:sz w:val="22"/>
          <w:lang w:eastAsia="zh-CN"/>
        </w:rPr>
        <w:t>Samsung</w:t>
      </w:r>
      <w:r w:rsidR="004D737D" w:rsidRPr="002136AE">
        <w:rPr>
          <w:rFonts w:ascii="Arial" w:hAnsi="Arial" w:cs="Arial"/>
          <w:color w:val="000000"/>
          <w:sz w:val="22"/>
          <w:lang w:eastAsia="zh-CN"/>
        </w:rPr>
        <w:t>)</w:t>
      </w:r>
    </w:p>
    <w:p w14:paraId="1E0389E7" w14:textId="6B57275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D4B9B" w:rsidRPr="006D4B9B">
        <w:rPr>
          <w:rFonts w:ascii="Arial" w:eastAsia="MS Mincho" w:hAnsi="Arial" w:cs="Arial"/>
          <w:color w:val="000000"/>
          <w:sz w:val="22"/>
        </w:rPr>
        <w:t xml:space="preserve">Topic </w:t>
      </w:r>
      <w:r w:rsidR="00484C5D" w:rsidRPr="006D4B9B">
        <w:rPr>
          <w:rFonts w:ascii="Arial" w:eastAsiaTheme="minorEastAsia" w:hAnsi="Arial" w:cs="Arial" w:hint="eastAsia"/>
          <w:color w:val="000000"/>
          <w:sz w:val="22"/>
          <w:lang w:eastAsia="zh-CN"/>
        </w:rPr>
        <w:t>summary</w:t>
      </w:r>
      <w:r w:rsidR="00484C5D">
        <w:rPr>
          <w:rFonts w:ascii="Arial" w:eastAsiaTheme="minorEastAsia" w:hAnsi="Arial" w:cs="Arial" w:hint="eastAsia"/>
          <w:color w:val="000000"/>
          <w:sz w:val="22"/>
          <w:lang w:eastAsia="zh-CN"/>
        </w:rPr>
        <w:t xml:space="preserve"> for</w:t>
      </w:r>
      <w:r w:rsidR="007F0DA7" w:rsidRPr="007F0DA7">
        <w:t xml:space="preserve"> </w:t>
      </w:r>
      <w:r w:rsidR="007F0DA7" w:rsidRPr="007F0DA7">
        <w:rPr>
          <w:rFonts w:ascii="Arial" w:hAnsi="Arial" w:cs="Arial"/>
          <w:color w:val="000000"/>
          <w:sz w:val="22"/>
          <w:lang w:eastAsia="zh-CN"/>
        </w:rPr>
        <w:t>[10</w:t>
      </w:r>
      <w:r w:rsidR="00E55C4D">
        <w:rPr>
          <w:rFonts w:ascii="Arial" w:hAnsi="Arial" w:cs="Arial"/>
          <w:color w:val="000000"/>
          <w:sz w:val="22"/>
          <w:lang w:eastAsia="zh-CN"/>
        </w:rPr>
        <w:t>9</w:t>
      </w:r>
      <w:r w:rsidR="007F0DA7" w:rsidRPr="007F0DA7">
        <w:rPr>
          <w:rFonts w:ascii="Arial" w:hAnsi="Arial" w:cs="Arial"/>
          <w:color w:val="000000"/>
          <w:sz w:val="22"/>
          <w:lang w:eastAsia="zh-CN"/>
        </w:rPr>
        <w:t>][30</w:t>
      </w:r>
      <w:r w:rsidR="00E55C4D">
        <w:rPr>
          <w:rFonts w:ascii="Arial" w:hAnsi="Arial" w:cs="Arial"/>
          <w:color w:val="000000"/>
          <w:sz w:val="22"/>
          <w:lang w:eastAsia="zh-CN"/>
        </w:rPr>
        <w:t>5</w:t>
      </w:r>
      <w:r w:rsidR="007F0DA7" w:rsidRPr="007F0DA7">
        <w:rPr>
          <w:rFonts w:ascii="Arial" w:hAnsi="Arial" w:cs="Arial"/>
          <w:color w:val="000000"/>
          <w:sz w:val="22"/>
          <w:lang w:eastAsia="zh-CN"/>
        </w:rPr>
        <w:t>] FS_NR_duplex_evo_Part1</w:t>
      </w:r>
    </w:p>
    <w:p w14:paraId="67B0962B" w14:textId="0319B659" w:rsidR="00915D73" w:rsidRPr="005D1453" w:rsidRDefault="00915D73" w:rsidP="00915D73">
      <w:pPr>
        <w:spacing w:after="120"/>
        <w:ind w:left="1985" w:hanging="1985"/>
        <w:rPr>
          <w:rFonts w:ascii="Arial" w:eastAsiaTheme="minorEastAsia" w:hAnsi="Arial" w:cs="Arial"/>
          <w:sz w:val="22"/>
          <w:lang w:val="en-AU"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00EE6338" w14:textId="77777777" w:rsidR="009C5A99" w:rsidRDefault="009C5A99" w:rsidP="009C5A99">
      <w:pPr>
        <w:jc w:val="both"/>
        <w:rPr>
          <w:lang w:eastAsia="zh-CN"/>
        </w:rPr>
      </w:pPr>
      <w:r>
        <w:rPr>
          <w:lang w:eastAsia="zh-CN"/>
        </w:rPr>
        <w:t>This thread is on Rel-18 SI for Study on evolution of NR duplex operation, in which the following highlighted agenda items are supposed to be covered:</w:t>
      </w:r>
    </w:p>
    <w:tbl>
      <w:tblPr>
        <w:tblStyle w:val="TableGrid"/>
        <w:tblW w:w="0" w:type="auto"/>
        <w:tblLook w:val="04A0" w:firstRow="1" w:lastRow="0" w:firstColumn="1" w:lastColumn="0" w:noHBand="0" w:noVBand="1"/>
      </w:tblPr>
      <w:tblGrid>
        <w:gridCol w:w="9629"/>
      </w:tblGrid>
      <w:tr w:rsidR="00A5520F" w14:paraId="2A894E34" w14:textId="77777777" w:rsidTr="00333693">
        <w:trPr>
          <w:hidden/>
        </w:trPr>
        <w:tc>
          <w:tcPr>
            <w:tcW w:w="9855" w:type="dxa"/>
          </w:tcPr>
          <w:p w14:paraId="50B65CED" w14:textId="77777777" w:rsidR="00831377" w:rsidRPr="00831377" w:rsidRDefault="00831377" w:rsidP="00831377">
            <w:pPr>
              <w:pStyle w:val="ListParagraph"/>
              <w:numPr>
                <w:ilvl w:val="0"/>
                <w:numId w:val="11"/>
              </w:numPr>
              <w:tabs>
                <w:tab w:val="left" w:pos="992"/>
                <w:tab w:val="left" w:pos="1560"/>
                <w:tab w:val="right" w:pos="15120"/>
              </w:tabs>
              <w:spacing w:before="60" w:after="60"/>
              <w:ind w:firstLineChars="0"/>
              <w:outlineLvl w:val="0"/>
              <w:rPr>
                <w:rFonts w:ascii="Arial" w:eastAsia="Yu Mincho" w:hAnsi="Arial" w:cs="Arial"/>
                <w:vanish/>
                <w:sz w:val="18"/>
                <w:szCs w:val="18"/>
                <w:highlight w:val="yellow"/>
                <w:lang w:eastAsia="ja-JP"/>
              </w:rPr>
            </w:pPr>
          </w:p>
          <w:p w14:paraId="4CE1C26C" w14:textId="77777777" w:rsidR="00831377" w:rsidRPr="00831377" w:rsidRDefault="00831377" w:rsidP="00831377">
            <w:pPr>
              <w:pStyle w:val="ListParagraph"/>
              <w:numPr>
                <w:ilvl w:val="0"/>
                <w:numId w:val="11"/>
              </w:numPr>
              <w:tabs>
                <w:tab w:val="left" w:pos="992"/>
                <w:tab w:val="left" w:pos="1560"/>
                <w:tab w:val="right" w:pos="15120"/>
              </w:tabs>
              <w:spacing w:before="60" w:after="60"/>
              <w:ind w:firstLineChars="0"/>
              <w:outlineLvl w:val="0"/>
              <w:rPr>
                <w:rFonts w:ascii="Arial" w:eastAsia="Yu Mincho" w:hAnsi="Arial" w:cs="Arial"/>
                <w:vanish/>
                <w:sz w:val="18"/>
                <w:szCs w:val="18"/>
                <w:highlight w:val="yellow"/>
                <w:lang w:eastAsia="ja-JP"/>
              </w:rPr>
            </w:pPr>
          </w:p>
          <w:p w14:paraId="0BD4BCEC" w14:textId="77777777" w:rsidR="00831377" w:rsidRPr="00831377" w:rsidRDefault="00831377" w:rsidP="00831377">
            <w:pPr>
              <w:pStyle w:val="ListParagraph"/>
              <w:numPr>
                <w:ilvl w:val="0"/>
                <w:numId w:val="11"/>
              </w:numPr>
              <w:tabs>
                <w:tab w:val="left" w:pos="992"/>
                <w:tab w:val="left" w:pos="1560"/>
                <w:tab w:val="right" w:pos="15120"/>
              </w:tabs>
              <w:spacing w:before="60" w:after="60"/>
              <w:ind w:firstLineChars="0"/>
              <w:outlineLvl w:val="0"/>
              <w:rPr>
                <w:rFonts w:ascii="Arial" w:eastAsia="Yu Mincho" w:hAnsi="Arial" w:cs="Arial"/>
                <w:vanish/>
                <w:sz w:val="18"/>
                <w:szCs w:val="18"/>
                <w:highlight w:val="yellow"/>
                <w:lang w:eastAsia="ja-JP"/>
              </w:rPr>
            </w:pPr>
          </w:p>
          <w:p w14:paraId="3B96EA45" w14:textId="77777777" w:rsidR="00831377" w:rsidRPr="00831377" w:rsidRDefault="00831377" w:rsidP="00831377">
            <w:pPr>
              <w:pStyle w:val="ListParagraph"/>
              <w:numPr>
                <w:ilvl w:val="0"/>
                <w:numId w:val="11"/>
              </w:numPr>
              <w:tabs>
                <w:tab w:val="left" w:pos="992"/>
                <w:tab w:val="left" w:pos="1560"/>
                <w:tab w:val="right" w:pos="15120"/>
              </w:tabs>
              <w:spacing w:before="60" w:after="60"/>
              <w:ind w:firstLineChars="0"/>
              <w:outlineLvl w:val="0"/>
              <w:rPr>
                <w:rFonts w:ascii="Arial" w:eastAsia="Yu Mincho" w:hAnsi="Arial" w:cs="Arial"/>
                <w:vanish/>
                <w:sz w:val="18"/>
                <w:szCs w:val="18"/>
                <w:highlight w:val="yellow"/>
                <w:lang w:eastAsia="ja-JP"/>
              </w:rPr>
            </w:pPr>
          </w:p>
          <w:p w14:paraId="2FDEAA3A" w14:textId="77777777" w:rsidR="00831377" w:rsidRPr="00831377" w:rsidRDefault="00831377" w:rsidP="00831377">
            <w:pPr>
              <w:pStyle w:val="ListParagraph"/>
              <w:numPr>
                <w:ilvl w:val="0"/>
                <w:numId w:val="11"/>
              </w:numPr>
              <w:tabs>
                <w:tab w:val="left" w:pos="992"/>
                <w:tab w:val="left" w:pos="1560"/>
                <w:tab w:val="right" w:pos="15120"/>
              </w:tabs>
              <w:spacing w:before="60" w:after="60"/>
              <w:ind w:firstLineChars="0"/>
              <w:outlineLvl w:val="0"/>
              <w:rPr>
                <w:rFonts w:ascii="Arial" w:eastAsia="Yu Mincho" w:hAnsi="Arial" w:cs="Arial"/>
                <w:vanish/>
                <w:sz w:val="18"/>
                <w:szCs w:val="18"/>
                <w:highlight w:val="yellow"/>
                <w:lang w:eastAsia="ja-JP"/>
              </w:rPr>
            </w:pPr>
          </w:p>
          <w:p w14:paraId="737E1C31" w14:textId="77777777" w:rsidR="00831377" w:rsidRPr="00831377" w:rsidRDefault="00831377" w:rsidP="00831377">
            <w:pPr>
              <w:pStyle w:val="ListParagraph"/>
              <w:numPr>
                <w:ilvl w:val="0"/>
                <w:numId w:val="11"/>
              </w:numPr>
              <w:tabs>
                <w:tab w:val="left" w:pos="992"/>
                <w:tab w:val="left" w:pos="1560"/>
                <w:tab w:val="right" w:pos="15120"/>
              </w:tabs>
              <w:spacing w:before="60" w:after="60"/>
              <w:ind w:firstLineChars="0"/>
              <w:outlineLvl w:val="0"/>
              <w:rPr>
                <w:rFonts w:ascii="Arial" w:eastAsia="Yu Mincho" w:hAnsi="Arial" w:cs="Arial"/>
                <w:vanish/>
                <w:sz w:val="18"/>
                <w:szCs w:val="18"/>
                <w:highlight w:val="yellow"/>
                <w:lang w:eastAsia="ja-JP"/>
              </w:rPr>
            </w:pPr>
          </w:p>
          <w:p w14:paraId="24675E25" w14:textId="77777777" w:rsidR="00831377" w:rsidRPr="00831377" w:rsidRDefault="00831377" w:rsidP="00831377">
            <w:pPr>
              <w:pStyle w:val="ListParagraph"/>
              <w:numPr>
                <w:ilvl w:val="0"/>
                <w:numId w:val="11"/>
              </w:numPr>
              <w:tabs>
                <w:tab w:val="left" w:pos="992"/>
                <w:tab w:val="left" w:pos="1560"/>
                <w:tab w:val="right" w:pos="15120"/>
              </w:tabs>
              <w:spacing w:before="60" w:after="60"/>
              <w:ind w:firstLineChars="0"/>
              <w:outlineLvl w:val="0"/>
              <w:rPr>
                <w:rFonts w:ascii="Arial" w:eastAsia="Yu Mincho" w:hAnsi="Arial" w:cs="Arial"/>
                <w:vanish/>
                <w:sz w:val="18"/>
                <w:szCs w:val="18"/>
                <w:highlight w:val="yellow"/>
                <w:lang w:eastAsia="ja-JP"/>
              </w:rPr>
            </w:pPr>
          </w:p>
          <w:p w14:paraId="30D7D769" w14:textId="77777777" w:rsidR="00831377" w:rsidRPr="00831377" w:rsidRDefault="00831377" w:rsidP="00831377">
            <w:pPr>
              <w:pStyle w:val="ListParagraph"/>
              <w:numPr>
                <w:ilvl w:val="0"/>
                <w:numId w:val="11"/>
              </w:numPr>
              <w:tabs>
                <w:tab w:val="left" w:pos="992"/>
                <w:tab w:val="left" w:pos="1560"/>
                <w:tab w:val="right" w:pos="15120"/>
              </w:tabs>
              <w:spacing w:before="60" w:after="60"/>
              <w:ind w:firstLineChars="0"/>
              <w:outlineLvl w:val="0"/>
              <w:rPr>
                <w:rFonts w:ascii="Arial" w:eastAsia="Yu Mincho" w:hAnsi="Arial" w:cs="Arial"/>
                <w:vanish/>
                <w:sz w:val="18"/>
                <w:szCs w:val="18"/>
                <w:highlight w:val="yellow"/>
                <w:lang w:eastAsia="ja-JP"/>
              </w:rPr>
            </w:pPr>
          </w:p>
          <w:p w14:paraId="4D55F732" w14:textId="77777777" w:rsidR="00831377" w:rsidRPr="00831377" w:rsidRDefault="00831377" w:rsidP="00831377">
            <w:pPr>
              <w:pStyle w:val="ListParagraph"/>
              <w:numPr>
                <w:ilvl w:val="1"/>
                <w:numId w:val="11"/>
              </w:numPr>
              <w:tabs>
                <w:tab w:val="left" w:pos="1560"/>
                <w:tab w:val="right" w:pos="15120"/>
              </w:tabs>
              <w:spacing w:before="60" w:after="60"/>
              <w:ind w:firstLineChars="0"/>
              <w:outlineLvl w:val="0"/>
              <w:rPr>
                <w:rFonts w:ascii="Arial" w:eastAsia="Yu Mincho" w:hAnsi="Arial" w:cs="Arial"/>
                <w:vanish/>
                <w:sz w:val="18"/>
                <w:szCs w:val="18"/>
                <w:highlight w:val="yellow"/>
                <w:lang w:eastAsia="ja-JP"/>
              </w:rPr>
            </w:pPr>
          </w:p>
          <w:p w14:paraId="6EE50456" w14:textId="77777777" w:rsidR="00831377" w:rsidRPr="00831377" w:rsidRDefault="00831377" w:rsidP="00831377">
            <w:pPr>
              <w:pStyle w:val="ListParagraph"/>
              <w:numPr>
                <w:ilvl w:val="1"/>
                <w:numId w:val="11"/>
              </w:numPr>
              <w:tabs>
                <w:tab w:val="left" w:pos="1560"/>
                <w:tab w:val="right" w:pos="15120"/>
              </w:tabs>
              <w:spacing w:before="60" w:after="60"/>
              <w:ind w:firstLineChars="0"/>
              <w:outlineLvl w:val="0"/>
              <w:rPr>
                <w:rFonts w:ascii="Arial" w:eastAsia="Yu Mincho" w:hAnsi="Arial" w:cs="Arial"/>
                <w:vanish/>
                <w:sz w:val="18"/>
                <w:szCs w:val="18"/>
                <w:highlight w:val="yellow"/>
                <w:lang w:eastAsia="ja-JP"/>
              </w:rPr>
            </w:pPr>
          </w:p>
          <w:p w14:paraId="69806A40" w14:textId="77777777" w:rsidR="00831377" w:rsidRPr="00831377" w:rsidRDefault="00831377" w:rsidP="00831377">
            <w:pPr>
              <w:pStyle w:val="ListParagraph"/>
              <w:numPr>
                <w:ilvl w:val="1"/>
                <w:numId w:val="11"/>
              </w:numPr>
              <w:tabs>
                <w:tab w:val="left" w:pos="1560"/>
                <w:tab w:val="right" w:pos="15120"/>
              </w:tabs>
              <w:spacing w:before="60" w:after="60"/>
              <w:ind w:firstLineChars="0"/>
              <w:outlineLvl w:val="0"/>
              <w:rPr>
                <w:rFonts w:ascii="Arial" w:eastAsia="Yu Mincho" w:hAnsi="Arial" w:cs="Arial"/>
                <w:vanish/>
                <w:sz w:val="18"/>
                <w:szCs w:val="18"/>
                <w:highlight w:val="yellow"/>
                <w:lang w:eastAsia="ja-JP"/>
              </w:rPr>
            </w:pPr>
          </w:p>
          <w:p w14:paraId="03C74BDD" w14:textId="77777777" w:rsidR="00831377" w:rsidRPr="00831377" w:rsidRDefault="00831377" w:rsidP="00831377">
            <w:pPr>
              <w:pStyle w:val="ListParagraph"/>
              <w:numPr>
                <w:ilvl w:val="1"/>
                <w:numId w:val="11"/>
              </w:numPr>
              <w:tabs>
                <w:tab w:val="left" w:pos="1560"/>
                <w:tab w:val="right" w:pos="15120"/>
              </w:tabs>
              <w:spacing w:before="60" w:after="60"/>
              <w:ind w:firstLineChars="0"/>
              <w:outlineLvl w:val="0"/>
              <w:rPr>
                <w:rFonts w:ascii="Arial" w:eastAsia="Yu Mincho" w:hAnsi="Arial" w:cs="Arial"/>
                <w:vanish/>
                <w:sz w:val="18"/>
                <w:szCs w:val="18"/>
                <w:highlight w:val="yellow"/>
                <w:lang w:eastAsia="ja-JP"/>
              </w:rPr>
            </w:pPr>
          </w:p>
          <w:p w14:paraId="574353C9" w14:textId="77777777" w:rsidR="00831377" w:rsidRPr="00831377" w:rsidRDefault="00831377" w:rsidP="00831377">
            <w:pPr>
              <w:pStyle w:val="ListParagraph"/>
              <w:numPr>
                <w:ilvl w:val="1"/>
                <w:numId w:val="11"/>
              </w:numPr>
              <w:tabs>
                <w:tab w:val="left" w:pos="1560"/>
                <w:tab w:val="right" w:pos="15120"/>
              </w:tabs>
              <w:spacing w:before="60" w:after="60"/>
              <w:ind w:firstLineChars="0"/>
              <w:outlineLvl w:val="0"/>
              <w:rPr>
                <w:rFonts w:ascii="Arial" w:eastAsia="Yu Mincho" w:hAnsi="Arial" w:cs="Arial"/>
                <w:vanish/>
                <w:sz w:val="18"/>
                <w:szCs w:val="18"/>
                <w:highlight w:val="yellow"/>
                <w:lang w:eastAsia="ja-JP"/>
              </w:rPr>
            </w:pPr>
          </w:p>
          <w:p w14:paraId="020D31F5" w14:textId="77777777" w:rsidR="00831377" w:rsidRPr="00831377" w:rsidRDefault="00831377" w:rsidP="00831377">
            <w:pPr>
              <w:pStyle w:val="ListParagraph"/>
              <w:numPr>
                <w:ilvl w:val="1"/>
                <w:numId w:val="11"/>
              </w:numPr>
              <w:tabs>
                <w:tab w:val="left" w:pos="1560"/>
                <w:tab w:val="right" w:pos="15120"/>
              </w:tabs>
              <w:spacing w:before="60" w:after="60"/>
              <w:ind w:firstLineChars="0"/>
              <w:outlineLvl w:val="0"/>
              <w:rPr>
                <w:rFonts w:ascii="Arial" w:eastAsia="Yu Mincho" w:hAnsi="Arial" w:cs="Arial"/>
                <w:vanish/>
                <w:sz w:val="18"/>
                <w:szCs w:val="18"/>
                <w:highlight w:val="yellow"/>
                <w:lang w:eastAsia="ja-JP"/>
              </w:rPr>
            </w:pPr>
          </w:p>
          <w:p w14:paraId="398844AC" w14:textId="77777777" w:rsidR="00831377" w:rsidRPr="00831377" w:rsidRDefault="00831377" w:rsidP="00831377">
            <w:pPr>
              <w:pStyle w:val="ListParagraph"/>
              <w:numPr>
                <w:ilvl w:val="1"/>
                <w:numId w:val="11"/>
              </w:numPr>
              <w:tabs>
                <w:tab w:val="left" w:pos="1560"/>
                <w:tab w:val="right" w:pos="15120"/>
              </w:tabs>
              <w:spacing w:before="60" w:after="60"/>
              <w:ind w:firstLineChars="0"/>
              <w:outlineLvl w:val="0"/>
              <w:rPr>
                <w:rFonts w:ascii="Arial" w:eastAsia="Yu Mincho" w:hAnsi="Arial" w:cs="Arial"/>
                <w:vanish/>
                <w:sz w:val="18"/>
                <w:szCs w:val="18"/>
                <w:highlight w:val="yellow"/>
                <w:lang w:eastAsia="ja-JP"/>
              </w:rPr>
            </w:pPr>
          </w:p>
          <w:p w14:paraId="322D52B4" w14:textId="77777777" w:rsidR="00831377" w:rsidRPr="00831377" w:rsidRDefault="00831377" w:rsidP="00831377">
            <w:pPr>
              <w:pStyle w:val="ListParagraph"/>
              <w:numPr>
                <w:ilvl w:val="1"/>
                <w:numId w:val="11"/>
              </w:numPr>
              <w:tabs>
                <w:tab w:val="left" w:pos="1560"/>
                <w:tab w:val="right" w:pos="15120"/>
              </w:tabs>
              <w:spacing w:before="60" w:after="60"/>
              <w:ind w:firstLineChars="0"/>
              <w:outlineLvl w:val="0"/>
              <w:rPr>
                <w:rFonts w:ascii="Arial" w:eastAsia="Yu Mincho" w:hAnsi="Arial" w:cs="Arial"/>
                <w:vanish/>
                <w:sz w:val="18"/>
                <w:szCs w:val="18"/>
                <w:highlight w:val="yellow"/>
                <w:lang w:eastAsia="ja-JP"/>
              </w:rPr>
            </w:pPr>
          </w:p>
          <w:p w14:paraId="66C302DC" w14:textId="77777777" w:rsidR="00831377" w:rsidRPr="00831377" w:rsidRDefault="00831377" w:rsidP="00831377">
            <w:pPr>
              <w:pStyle w:val="ListParagraph"/>
              <w:numPr>
                <w:ilvl w:val="1"/>
                <w:numId w:val="11"/>
              </w:numPr>
              <w:tabs>
                <w:tab w:val="left" w:pos="1560"/>
                <w:tab w:val="right" w:pos="15120"/>
              </w:tabs>
              <w:spacing w:before="60" w:after="60"/>
              <w:ind w:firstLineChars="0"/>
              <w:outlineLvl w:val="0"/>
              <w:rPr>
                <w:rFonts w:ascii="Arial" w:eastAsia="Yu Mincho" w:hAnsi="Arial" w:cs="Arial"/>
                <w:vanish/>
                <w:sz w:val="18"/>
                <w:szCs w:val="18"/>
                <w:highlight w:val="yellow"/>
                <w:lang w:eastAsia="ja-JP"/>
              </w:rPr>
            </w:pPr>
          </w:p>
          <w:p w14:paraId="7037494F" w14:textId="77777777" w:rsidR="00831377" w:rsidRPr="00831377" w:rsidRDefault="00831377" w:rsidP="00831377">
            <w:pPr>
              <w:pStyle w:val="ListParagraph"/>
              <w:numPr>
                <w:ilvl w:val="1"/>
                <w:numId w:val="11"/>
              </w:numPr>
              <w:tabs>
                <w:tab w:val="left" w:pos="1560"/>
                <w:tab w:val="right" w:pos="15120"/>
              </w:tabs>
              <w:spacing w:before="60" w:after="60"/>
              <w:ind w:firstLineChars="0"/>
              <w:outlineLvl w:val="0"/>
              <w:rPr>
                <w:rFonts w:ascii="Arial" w:eastAsia="Yu Mincho" w:hAnsi="Arial" w:cs="Arial"/>
                <w:vanish/>
                <w:sz w:val="18"/>
                <w:szCs w:val="18"/>
                <w:highlight w:val="yellow"/>
                <w:lang w:eastAsia="ja-JP"/>
              </w:rPr>
            </w:pPr>
          </w:p>
          <w:p w14:paraId="01E8510D" w14:textId="77777777" w:rsidR="00831377" w:rsidRPr="00831377" w:rsidRDefault="00831377" w:rsidP="00831377">
            <w:pPr>
              <w:pStyle w:val="ListParagraph"/>
              <w:numPr>
                <w:ilvl w:val="1"/>
                <w:numId w:val="11"/>
              </w:numPr>
              <w:tabs>
                <w:tab w:val="left" w:pos="1560"/>
                <w:tab w:val="right" w:pos="15120"/>
              </w:tabs>
              <w:spacing w:before="60" w:after="60"/>
              <w:ind w:firstLineChars="0"/>
              <w:outlineLvl w:val="0"/>
              <w:rPr>
                <w:rFonts w:ascii="Arial" w:eastAsia="Yu Mincho" w:hAnsi="Arial" w:cs="Arial"/>
                <w:vanish/>
                <w:sz w:val="18"/>
                <w:szCs w:val="18"/>
                <w:highlight w:val="yellow"/>
                <w:lang w:eastAsia="ja-JP"/>
              </w:rPr>
            </w:pPr>
          </w:p>
          <w:p w14:paraId="0F0B7406" w14:textId="77777777" w:rsidR="00831377" w:rsidRPr="00831377" w:rsidRDefault="00831377" w:rsidP="00831377">
            <w:pPr>
              <w:pStyle w:val="ListParagraph"/>
              <w:numPr>
                <w:ilvl w:val="1"/>
                <w:numId w:val="11"/>
              </w:numPr>
              <w:tabs>
                <w:tab w:val="left" w:pos="1560"/>
                <w:tab w:val="right" w:pos="15120"/>
              </w:tabs>
              <w:spacing w:before="60" w:after="60"/>
              <w:ind w:firstLineChars="0"/>
              <w:outlineLvl w:val="0"/>
              <w:rPr>
                <w:rFonts w:ascii="Arial" w:eastAsia="Yu Mincho" w:hAnsi="Arial" w:cs="Arial"/>
                <w:vanish/>
                <w:sz w:val="18"/>
                <w:szCs w:val="18"/>
                <w:highlight w:val="yellow"/>
                <w:lang w:eastAsia="ja-JP"/>
              </w:rPr>
            </w:pPr>
          </w:p>
          <w:p w14:paraId="44352A4A" w14:textId="77777777" w:rsidR="00831377" w:rsidRPr="00831377" w:rsidRDefault="00831377" w:rsidP="00831377">
            <w:pPr>
              <w:pStyle w:val="ListParagraph"/>
              <w:numPr>
                <w:ilvl w:val="1"/>
                <w:numId w:val="11"/>
              </w:numPr>
              <w:tabs>
                <w:tab w:val="left" w:pos="1560"/>
                <w:tab w:val="right" w:pos="15120"/>
              </w:tabs>
              <w:spacing w:before="60" w:after="60"/>
              <w:ind w:firstLineChars="0"/>
              <w:outlineLvl w:val="0"/>
              <w:rPr>
                <w:rFonts w:ascii="Arial" w:eastAsia="Yu Mincho" w:hAnsi="Arial" w:cs="Arial"/>
                <w:vanish/>
                <w:sz w:val="18"/>
                <w:szCs w:val="18"/>
                <w:highlight w:val="yellow"/>
                <w:lang w:eastAsia="ja-JP"/>
              </w:rPr>
            </w:pPr>
          </w:p>
          <w:p w14:paraId="2503EBD4" w14:textId="77777777" w:rsidR="00831377" w:rsidRPr="00831377" w:rsidRDefault="00831377" w:rsidP="00831377">
            <w:pPr>
              <w:pStyle w:val="ListParagraph"/>
              <w:numPr>
                <w:ilvl w:val="1"/>
                <w:numId w:val="11"/>
              </w:numPr>
              <w:tabs>
                <w:tab w:val="left" w:pos="1560"/>
                <w:tab w:val="right" w:pos="15120"/>
              </w:tabs>
              <w:spacing w:before="60" w:after="60"/>
              <w:ind w:firstLineChars="0"/>
              <w:outlineLvl w:val="0"/>
              <w:rPr>
                <w:rFonts w:ascii="Arial" w:eastAsia="Yu Mincho" w:hAnsi="Arial" w:cs="Arial"/>
                <w:vanish/>
                <w:sz w:val="18"/>
                <w:szCs w:val="18"/>
                <w:highlight w:val="yellow"/>
                <w:lang w:eastAsia="ja-JP"/>
              </w:rPr>
            </w:pPr>
          </w:p>
          <w:p w14:paraId="605BAF68" w14:textId="77777777" w:rsidR="00831377" w:rsidRPr="00831377" w:rsidRDefault="00831377" w:rsidP="00831377">
            <w:pPr>
              <w:pStyle w:val="ListParagraph"/>
              <w:numPr>
                <w:ilvl w:val="1"/>
                <w:numId w:val="11"/>
              </w:numPr>
              <w:tabs>
                <w:tab w:val="left" w:pos="1560"/>
                <w:tab w:val="right" w:pos="15120"/>
              </w:tabs>
              <w:spacing w:before="60" w:after="60"/>
              <w:ind w:firstLineChars="0"/>
              <w:outlineLvl w:val="0"/>
              <w:rPr>
                <w:rFonts w:ascii="Arial" w:eastAsia="Yu Mincho" w:hAnsi="Arial" w:cs="Arial"/>
                <w:vanish/>
                <w:sz w:val="18"/>
                <w:szCs w:val="18"/>
                <w:highlight w:val="yellow"/>
                <w:lang w:eastAsia="ja-JP"/>
              </w:rPr>
            </w:pPr>
          </w:p>
          <w:p w14:paraId="175311BA" w14:textId="77777777" w:rsidR="00831377" w:rsidRPr="00831377" w:rsidRDefault="00831377" w:rsidP="00831377">
            <w:pPr>
              <w:pStyle w:val="ListParagraph"/>
              <w:numPr>
                <w:ilvl w:val="1"/>
                <w:numId w:val="11"/>
              </w:numPr>
              <w:tabs>
                <w:tab w:val="left" w:pos="1560"/>
                <w:tab w:val="right" w:pos="15120"/>
              </w:tabs>
              <w:spacing w:before="60" w:after="60"/>
              <w:ind w:firstLineChars="0"/>
              <w:outlineLvl w:val="0"/>
              <w:rPr>
                <w:rFonts w:ascii="Arial" w:eastAsia="Yu Mincho" w:hAnsi="Arial" w:cs="Arial"/>
                <w:vanish/>
                <w:sz w:val="18"/>
                <w:szCs w:val="18"/>
                <w:highlight w:val="yellow"/>
                <w:lang w:eastAsia="ja-JP"/>
              </w:rPr>
            </w:pPr>
          </w:p>
          <w:p w14:paraId="54D8B633" w14:textId="77777777" w:rsidR="00831377" w:rsidRPr="00831377" w:rsidRDefault="00831377" w:rsidP="00831377">
            <w:pPr>
              <w:pStyle w:val="ListParagraph"/>
              <w:numPr>
                <w:ilvl w:val="1"/>
                <w:numId w:val="11"/>
              </w:numPr>
              <w:tabs>
                <w:tab w:val="left" w:pos="1560"/>
                <w:tab w:val="right" w:pos="15120"/>
              </w:tabs>
              <w:spacing w:before="60" w:after="60"/>
              <w:ind w:firstLineChars="0"/>
              <w:outlineLvl w:val="0"/>
              <w:rPr>
                <w:rFonts w:ascii="Arial" w:eastAsia="Yu Mincho" w:hAnsi="Arial" w:cs="Arial"/>
                <w:vanish/>
                <w:sz w:val="18"/>
                <w:szCs w:val="18"/>
                <w:highlight w:val="yellow"/>
                <w:lang w:eastAsia="ja-JP"/>
              </w:rPr>
            </w:pPr>
          </w:p>
          <w:p w14:paraId="6235DA49" w14:textId="77777777" w:rsidR="00831377" w:rsidRPr="00831377" w:rsidRDefault="00831377" w:rsidP="00831377">
            <w:pPr>
              <w:pStyle w:val="ListParagraph"/>
              <w:numPr>
                <w:ilvl w:val="1"/>
                <w:numId w:val="11"/>
              </w:numPr>
              <w:tabs>
                <w:tab w:val="left" w:pos="1560"/>
                <w:tab w:val="right" w:pos="15120"/>
              </w:tabs>
              <w:spacing w:before="60" w:after="60"/>
              <w:ind w:firstLineChars="0"/>
              <w:outlineLvl w:val="0"/>
              <w:rPr>
                <w:rFonts w:ascii="Arial" w:eastAsia="Yu Mincho" w:hAnsi="Arial" w:cs="Arial"/>
                <w:vanish/>
                <w:sz w:val="18"/>
                <w:szCs w:val="18"/>
                <w:highlight w:val="yellow"/>
                <w:lang w:eastAsia="ja-JP"/>
              </w:rPr>
            </w:pPr>
          </w:p>
          <w:p w14:paraId="0396B202" w14:textId="18D2989F" w:rsidR="007F0DA7" w:rsidRPr="007F0DA7" w:rsidRDefault="007F0DA7" w:rsidP="00831377">
            <w:pPr>
              <w:numPr>
                <w:ilvl w:val="1"/>
                <w:numId w:val="11"/>
              </w:numPr>
              <w:tabs>
                <w:tab w:val="left" w:pos="1560"/>
                <w:tab w:val="right" w:pos="15120"/>
              </w:tabs>
              <w:spacing w:before="60" w:after="60"/>
              <w:outlineLvl w:val="0"/>
              <w:rPr>
                <w:rFonts w:ascii="Arial" w:hAnsi="Arial" w:cs="Arial"/>
                <w:sz w:val="18"/>
                <w:szCs w:val="18"/>
                <w:lang w:eastAsia="ja-JP"/>
              </w:rPr>
            </w:pPr>
            <w:r w:rsidRPr="00831377">
              <w:rPr>
                <w:rFonts w:ascii="Arial" w:hAnsi="Arial" w:cs="Arial"/>
                <w:sz w:val="18"/>
                <w:szCs w:val="18"/>
                <w:lang w:eastAsia="ja-JP"/>
              </w:rPr>
              <w:t>Study on evolution of NR duplex operation</w:t>
            </w:r>
            <w:r w:rsidRPr="007F0DA7">
              <w:rPr>
                <w:rFonts w:ascii="Arial" w:hAnsi="Arial" w:cs="Arial"/>
                <w:sz w:val="18"/>
                <w:szCs w:val="18"/>
                <w:lang w:eastAsia="ja-JP"/>
              </w:rPr>
              <w:tab/>
              <w:t>[</w:t>
            </w:r>
            <w:proofErr w:type="spellStart"/>
            <w:r w:rsidRPr="007F0DA7">
              <w:rPr>
                <w:rFonts w:ascii="Arial" w:hAnsi="Arial" w:cs="Arial"/>
                <w:sz w:val="18"/>
                <w:szCs w:val="18"/>
                <w:lang w:eastAsia="ja-JP"/>
              </w:rPr>
              <w:t>FS_NR_duplex_evo</w:t>
            </w:r>
            <w:proofErr w:type="spellEnd"/>
            <w:r w:rsidRPr="007F0DA7">
              <w:rPr>
                <w:rFonts w:ascii="Arial" w:hAnsi="Arial" w:cs="Arial"/>
                <w:sz w:val="18"/>
                <w:szCs w:val="18"/>
                <w:lang w:eastAsia="ja-JP"/>
              </w:rPr>
              <w:t>]</w:t>
            </w:r>
          </w:p>
          <w:p w14:paraId="4737A93A" w14:textId="77777777" w:rsidR="007F0DA7" w:rsidRPr="00376830" w:rsidRDefault="007F0DA7" w:rsidP="007F0DA7">
            <w:pPr>
              <w:numPr>
                <w:ilvl w:val="2"/>
                <w:numId w:val="11"/>
              </w:numPr>
              <w:tabs>
                <w:tab w:val="left" w:pos="1560"/>
                <w:tab w:val="right" w:pos="15120"/>
              </w:tabs>
              <w:spacing w:before="60" w:after="60"/>
              <w:ind w:hanging="1028"/>
              <w:outlineLvl w:val="0"/>
              <w:rPr>
                <w:rFonts w:ascii="Arial" w:eastAsiaTheme="minorEastAsia" w:hAnsi="Arial" w:cs="Arial"/>
                <w:sz w:val="18"/>
                <w:szCs w:val="18"/>
              </w:rPr>
            </w:pPr>
            <w:r w:rsidRPr="007F0DA7">
              <w:rPr>
                <w:rFonts w:ascii="Arial" w:eastAsiaTheme="minorEastAsia" w:hAnsi="Arial" w:cs="Arial"/>
                <w:sz w:val="18"/>
                <w:szCs w:val="18"/>
                <w:highlight w:val="yellow"/>
              </w:rPr>
              <w:t>General aspects (TR)</w:t>
            </w:r>
            <w:r w:rsidRPr="00376830">
              <w:rPr>
                <w:rFonts w:ascii="Arial" w:eastAsiaTheme="minorEastAsia" w:hAnsi="Arial" w:cs="Arial"/>
                <w:sz w:val="18"/>
                <w:szCs w:val="18"/>
              </w:rPr>
              <w:tab/>
            </w:r>
            <w:r w:rsidRPr="00376830">
              <w:rPr>
                <w:rFonts w:ascii="Arial" w:hAnsi="Arial" w:cs="Arial"/>
                <w:sz w:val="18"/>
                <w:szCs w:val="18"/>
                <w:lang w:eastAsia="ja-JP"/>
              </w:rPr>
              <w:t>[</w:t>
            </w:r>
            <w:proofErr w:type="spellStart"/>
            <w:r w:rsidRPr="00376830">
              <w:rPr>
                <w:rFonts w:ascii="Arial" w:hAnsi="Arial" w:cs="Arial"/>
                <w:sz w:val="18"/>
                <w:szCs w:val="18"/>
                <w:lang w:eastAsia="ja-JP"/>
              </w:rPr>
              <w:t>FS_NR_duplex_evo</w:t>
            </w:r>
            <w:proofErr w:type="spellEnd"/>
            <w:r w:rsidRPr="00376830">
              <w:rPr>
                <w:rFonts w:ascii="Arial" w:hAnsi="Arial" w:cs="Arial"/>
                <w:sz w:val="18"/>
                <w:szCs w:val="18"/>
                <w:lang w:eastAsia="ja-JP"/>
              </w:rPr>
              <w:t>]</w:t>
            </w:r>
          </w:p>
          <w:p w14:paraId="3D64003F" w14:textId="77777777" w:rsidR="007F0DA7" w:rsidRPr="00376830" w:rsidRDefault="007F0DA7" w:rsidP="007F0DA7">
            <w:pPr>
              <w:numPr>
                <w:ilvl w:val="2"/>
                <w:numId w:val="11"/>
              </w:numPr>
              <w:tabs>
                <w:tab w:val="left" w:pos="1560"/>
                <w:tab w:val="right" w:pos="15120"/>
              </w:tabs>
              <w:spacing w:before="60" w:after="60"/>
              <w:ind w:hanging="1028"/>
              <w:outlineLvl w:val="0"/>
              <w:rPr>
                <w:rFonts w:ascii="Arial" w:eastAsiaTheme="minorEastAsia" w:hAnsi="Arial" w:cs="Arial"/>
                <w:sz w:val="18"/>
                <w:szCs w:val="18"/>
              </w:rPr>
            </w:pPr>
            <w:r w:rsidRPr="00376830">
              <w:rPr>
                <w:rFonts w:ascii="Arial" w:eastAsiaTheme="minorEastAsia" w:hAnsi="Arial" w:cs="Arial"/>
                <w:sz w:val="18"/>
                <w:szCs w:val="18"/>
              </w:rPr>
              <w:t>Study the feasibility of and impact on RF requirements</w:t>
            </w:r>
            <w:r w:rsidRPr="00376830">
              <w:rPr>
                <w:rFonts w:ascii="Arial" w:eastAsiaTheme="minorEastAsia" w:hAnsi="Arial" w:cs="Arial"/>
                <w:sz w:val="18"/>
                <w:szCs w:val="18"/>
              </w:rPr>
              <w:tab/>
            </w:r>
            <w:r w:rsidRPr="00376830">
              <w:rPr>
                <w:rFonts w:ascii="Arial" w:hAnsi="Arial" w:cs="Arial"/>
                <w:sz w:val="18"/>
                <w:szCs w:val="18"/>
                <w:lang w:eastAsia="ja-JP"/>
              </w:rPr>
              <w:t>[</w:t>
            </w:r>
            <w:proofErr w:type="spellStart"/>
            <w:r w:rsidRPr="00376830">
              <w:rPr>
                <w:rFonts w:ascii="Arial" w:hAnsi="Arial" w:cs="Arial"/>
                <w:sz w:val="18"/>
                <w:szCs w:val="18"/>
                <w:lang w:eastAsia="ja-JP"/>
              </w:rPr>
              <w:t>FS_NR_duplex_evo</w:t>
            </w:r>
            <w:proofErr w:type="spellEnd"/>
            <w:r w:rsidRPr="00376830">
              <w:rPr>
                <w:rFonts w:ascii="Arial" w:hAnsi="Arial" w:cs="Arial"/>
                <w:sz w:val="18"/>
                <w:szCs w:val="18"/>
                <w:lang w:eastAsia="ja-JP"/>
              </w:rPr>
              <w:t>]</w:t>
            </w:r>
          </w:p>
          <w:p w14:paraId="406A3320" w14:textId="77777777" w:rsidR="007F0DA7" w:rsidRPr="00EE4A07" w:rsidRDefault="007F0DA7" w:rsidP="007F0DA7">
            <w:pPr>
              <w:numPr>
                <w:ilvl w:val="3"/>
                <w:numId w:val="11"/>
              </w:numPr>
              <w:tabs>
                <w:tab w:val="left" w:pos="1560"/>
                <w:tab w:val="right" w:pos="15120"/>
              </w:tabs>
              <w:spacing w:before="60" w:after="60"/>
              <w:ind w:hanging="1028"/>
              <w:outlineLvl w:val="0"/>
              <w:rPr>
                <w:rFonts w:ascii="Arial" w:eastAsiaTheme="minorEastAsia" w:hAnsi="Arial" w:cs="Arial"/>
                <w:sz w:val="18"/>
                <w:szCs w:val="18"/>
              </w:rPr>
            </w:pPr>
            <w:r w:rsidRPr="00376830">
              <w:rPr>
                <w:rFonts w:ascii="Arial" w:eastAsiaTheme="minorEastAsia" w:hAnsi="Arial" w:cs="Arial"/>
                <w:sz w:val="18"/>
                <w:szCs w:val="18"/>
              </w:rPr>
              <w:t xml:space="preserve">Adjacent channel co-existence evaluation </w:t>
            </w:r>
            <w:r w:rsidRPr="00376830">
              <w:rPr>
                <w:rFonts w:ascii="Arial" w:eastAsiaTheme="minorEastAsia" w:hAnsi="Arial" w:cs="Arial"/>
                <w:sz w:val="18"/>
                <w:szCs w:val="18"/>
              </w:rPr>
              <w:tab/>
            </w:r>
            <w:r w:rsidRPr="00376830">
              <w:rPr>
                <w:rFonts w:ascii="Arial" w:hAnsi="Arial" w:cs="Arial"/>
                <w:sz w:val="18"/>
                <w:szCs w:val="18"/>
                <w:lang w:eastAsia="ja-JP"/>
              </w:rPr>
              <w:t>[</w:t>
            </w:r>
            <w:proofErr w:type="spellStart"/>
            <w:r w:rsidRPr="00376830">
              <w:rPr>
                <w:rFonts w:ascii="Arial" w:hAnsi="Arial" w:cs="Arial"/>
                <w:sz w:val="18"/>
                <w:szCs w:val="18"/>
                <w:lang w:eastAsia="ja-JP"/>
              </w:rPr>
              <w:t>FS_NR_duplex_evo</w:t>
            </w:r>
            <w:proofErr w:type="spellEnd"/>
            <w:r w:rsidRPr="00376830">
              <w:rPr>
                <w:rFonts w:ascii="Arial" w:hAnsi="Arial" w:cs="Arial"/>
                <w:sz w:val="18"/>
                <w:szCs w:val="18"/>
                <w:lang w:eastAsia="ja-JP"/>
              </w:rPr>
              <w:t>]</w:t>
            </w:r>
          </w:p>
          <w:p w14:paraId="45381BFB" w14:textId="77777777" w:rsidR="007F0DA7" w:rsidRPr="00376830" w:rsidRDefault="007F0DA7" w:rsidP="007F0DA7">
            <w:pPr>
              <w:numPr>
                <w:ilvl w:val="3"/>
                <w:numId w:val="11"/>
              </w:numPr>
              <w:tabs>
                <w:tab w:val="left" w:pos="1560"/>
                <w:tab w:val="right" w:pos="15120"/>
              </w:tabs>
              <w:spacing w:before="60" w:after="60"/>
              <w:ind w:hanging="1028"/>
              <w:outlineLvl w:val="0"/>
              <w:rPr>
                <w:rFonts w:ascii="Arial" w:eastAsiaTheme="minorEastAsia" w:hAnsi="Arial" w:cs="Arial"/>
                <w:sz w:val="18"/>
                <w:szCs w:val="18"/>
              </w:rPr>
            </w:pPr>
            <w:r w:rsidRPr="00376830">
              <w:rPr>
                <w:rFonts w:ascii="Arial" w:hAnsi="Arial" w:cs="Arial"/>
                <w:sz w:val="18"/>
                <w:szCs w:val="18"/>
                <w:lang w:eastAsia="ja-JP"/>
              </w:rPr>
              <w:t>Implementation feasibility of SBFD</w:t>
            </w:r>
            <w:r w:rsidRPr="00376830">
              <w:rPr>
                <w:rFonts w:ascii="Arial" w:hAnsi="Arial" w:cs="Arial"/>
                <w:sz w:val="18"/>
                <w:szCs w:val="18"/>
                <w:lang w:eastAsia="ja-JP"/>
              </w:rPr>
              <w:tab/>
              <w:t>[</w:t>
            </w:r>
            <w:proofErr w:type="spellStart"/>
            <w:r w:rsidRPr="00376830">
              <w:rPr>
                <w:rFonts w:ascii="Arial" w:hAnsi="Arial" w:cs="Arial"/>
                <w:sz w:val="18"/>
                <w:szCs w:val="18"/>
                <w:lang w:eastAsia="ja-JP"/>
              </w:rPr>
              <w:t>FS_NR_duplex_evo</w:t>
            </w:r>
            <w:proofErr w:type="spellEnd"/>
            <w:r w:rsidRPr="00376830">
              <w:rPr>
                <w:rFonts w:ascii="Arial" w:hAnsi="Arial" w:cs="Arial"/>
                <w:sz w:val="18"/>
                <w:szCs w:val="18"/>
                <w:lang w:eastAsia="ja-JP"/>
              </w:rPr>
              <w:t>]</w:t>
            </w:r>
          </w:p>
          <w:p w14:paraId="14963F5B" w14:textId="77777777" w:rsidR="007F0DA7" w:rsidRPr="007F0DA7" w:rsidRDefault="007F0DA7" w:rsidP="007F0DA7">
            <w:pPr>
              <w:numPr>
                <w:ilvl w:val="4"/>
                <w:numId w:val="11"/>
              </w:numPr>
              <w:tabs>
                <w:tab w:val="clear" w:pos="3402"/>
                <w:tab w:val="left" w:pos="1560"/>
                <w:tab w:val="right" w:pos="15120"/>
              </w:tabs>
              <w:spacing w:before="60" w:after="60"/>
              <w:ind w:left="2694" w:hanging="1134"/>
              <w:outlineLvl w:val="0"/>
              <w:rPr>
                <w:rFonts w:ascii="Arial" w:eastAsiaTheme="minorEastAsia" w:hAnsi="Arial" w:cs="Arial"/>
                <w:sz w:val="18"/>
                <w:szCs w:val="18"/>
              </w:rPr>
            </w:pPr>
            <w:r w:rsidRPr="007F0DA7">
              <w:rPr>
                <w:rFonts w:ascii="Arial" w:eastAsiaTheme="minorEastAsia" w:hAnsi="Arial" w:cs="Arial" w:hint="eastAsia"/>
                <w:sz w:val="18"/>
                <w:szCs w:val="18"/>
                <w:highlight w:val="yellow"/>
              </w:rPr>
              <w:t>F</w:t>
            </w:r>
            <w:r w:rsidRPr="007F0DA7">
              <w:rPr>
                <w:rFonts w:ascii="Arial" w:eastAsiaTheme="minorEastAsia" w:hAnsi="Arial" w:cs="Arial"/>
                <w:sz w:val="18"/>
                <w:szCs w:val="18"/>
                <w:highlight w:val="yellow"/>
              </w:rPr>
              <w:t>easibility of FR1 BS aspects</w:t>
            </w:r>
            <w:r w:rsidRPr="007F0DA7">
              <w:rPr>
                <w:rFonts w:ascii="Arial" w:eastAsiaTheme="minorEastAsia" w:hAnsi="Arial" w:cs="Arial"/>
                <w:sz w:val="18"/>
                <w:szCs w:val="18"/>
              </w:rPr>
              <w:tab/>
            </w:r>
            <w:r w:rsidRPr="007F0DA7">
              <w:rPr>
                <w:rFonts w:ascii="Arial" w:hAnsi="Arial" w:cs="Arial"/>
                <w:sz w:val="18"/>
                <w:szCs w:val="18"/>
                <w:lang w:eastAsia="ja-JP"/>
              </w:rPr>
              <w:t>[</w:t>
            </w:r>
            <w:proofErr w:type="spellStart"/>
            <w:r w:rsidRPr="007F0DA7">
              <w:rPr>
                <w:rFonts w:ascii="Arial" w:hAnsi="Arial" w:cs="Arial"/>
                <w:sz w:val="18"/>
                <w:szCs w:val="18"/>
                <w:lang w:eastAsia="ja-JP"/>
              </w:rPr>
              <w:t>FS_NR_duplex_evo</w:t>
            </w:r>
            <w:proofErr w:type="spellEnd"/>
            <w:r w:rsidRPr="007F0DA7">
              <w:rPr>
                <w:rFonts w:ascii="Arial" w:hAnsi="Arial" w:cs="Arial"/>
                <w:sz w:val="18"/>
                <w:szCs w:val="18"/>
                <w:lang w:eastAsia="ja-JP"/>
              </w:rPr>
              <w:t>]</w:t>
            </w:r>
          </w:p>
          <w:p w14:paraId="6309515C" w14:textId="77777777" w:rsidR="007F0DA7" w:rsidRPr="00376830" w:rsidRDefault="007F0DA7" w:rsidP="007F0DA7">
            <w:pPr>
              <w:numPr>
                <w:ilvl w:val="4"/>
                <w:numId w:val="11"/>
              </w:numPr>
              <w:tabs>
                <w:tab w:val="clear" w:pos="3402"/>
                <w:tab w:val="left" w:pos="1560"/>
                <w:tab w:val="right" w:pos="15120"/>
              </w:tabs>
              <w:spacing w:before="60" w:after="60"/>
              <w:ind w:left="2694" w:hanging="1134"/>
              <w:outlineLvl w:val="0"/>
              <w:rPr>
                <w:rFonts w:ascii="Arial" w:eastAsiaTheme="minorEastAsia" w:hAnsi="Arial" w:cs="Arial"/>
                <w:sz w:val="18"/>
                <w:szCs w:val="18"/>
              </w:rPr>
            </w:pPr>
            <w:r w:rsidRPr="007F0DA7">
              <w:rPr>
                <w:rFonts w:ascii="Arial" w:eastAsiaTheme="minorEastAsia" w:hAnsi="Arial" w:cs="Arial"/>
                <w:sz w:val="18"/>
                <w:szCs w:val="18"/>
                <w:highlight w:val="yellow"/>
              </w:rPr>
              <w:t>Feasibility of FR2 BS aspects</w:t>
            </w:r>
            <w:r w:rsidRPr="00376830">
              <w:rPr>
                <w:rFonts w:ascii="Arial" w:eastAsiaTheme="minorEastAsia" w:hAnsi="Arial" w:cs="Arial"/>
                <w:sz w:val="18"/>
                <w:szCs w:val="18"/>
              </w:rPr>
              <w:tab/>
            </w:r>
            <w:r w:rsidRPr="00376830">
              <w:rPr>
                <w:rFonts w:ascii="Arial" w:hAnsi="Arial" w:cs="Arial"/>
                <w:sz w:val="18"/>
                <w:szCs w:val="18"/>
                <w:lang w:eastAsia="ja-JP"/>
              </w:rPr>
              <w:t>[</w:t>
            </w:r>
            <w:proofErr w:type="spellStart"/>
            <w:r w:rsidRPr="00376830">
              <w:rPr>
                <w:rFonts w:ascii="Arial" w:hAnsi="Arial" w:cs="Arial"/>
                <w:sz w:val="18"/>
                <w:szCs w:val="18"/>
                <w:lang w:eastAsia="ja-JP"/>
              </w:rPr>
              <w:t>FS_NR_duplex_evo</w:t>
            </w:r>
            <w:proofErr w:type="spellEnd"/>
            <w:r w:rsidRPr="00376830">
              <w:rPr>
                <w:rFonts w:ascii="Arial" w:hAnsi="Arial" w:cs="Arial"/>
                <w:sz w:val="18"/>
                <w:szCs w:val="18"/>
                <w:lang w:eastAsia="ja-JP"/>
              </w:rPr>
              <w:t>]</w:t>
            </w:r>
          </w:p>
          <w:p w14:paraId="77832550" w14:textId="77777777" w:rsidR="007F0DA7" w:rsidRPr="00376830" w:rsidRDefault="007F0DA7" w:rsidP="007F0DA7">
            <w:pPr>
              <w:numPr>
                <w:ilvl w:val="4"/>
                <w:numId w:val="11"/>
              </w:numPr>
              <w:tabs>
                <w:tab w:val="clear" w:pos="3402"/>
                <w:tab w:val="left" w:pos="1560"/>
                <w:tab w:val="right" w:pos="15120"/>
              </w:tabs>
              <w:spacing w:before="60" w:after="60"/>
              <w:ind w:left="2694" w:hanging="1134"/>
              <w:outlineLvl w:val="0"/>
              <w:rPr>
                <w:rFonts w:ascii="Arial" w:eastAsiaTheme="minorEastAsia" w:hAnsi="Arial" w:cs="Arial"/>
                <w:sz w:val="18"/>
                <w:szCs w:val="18"/>
              </w:rPr>
            </w:pPr>
            <w:r w:rsidRPr="00376830">
              <w:rPr>
                <w:rFonts w:ascii="Arial" w:eastAsiaTheme="minorEastAsia" w:hAnsi="Arial" w:cs="Arial"/>
                <w:sz w:val="18"/>
                <w:szCs w:val="18"/>
              </w:rPr>
              <w:t>Feasibility of FR1 UE aspects</w:t>
            </w:r>
            <w:r w:rsidRPr="00376830">
              <w:rPr>
                <w:rFonts w:ascii="Arial" w:eastAsiaTheme="minorEastAsia" w:hAnsi="Arial" w:cs="Arial"/>
                <w:sz w:val="18"/>
                <w:szCs w:val="18"/>
              </w:rPr>
              <w:tab/>
            </w:r>
            <w:r w:rsidRPr="00376830">
              <w:rPr>
                <w:rFonts w:ascii="Arial" w:hAnsi="Arial" w:cs="Arial"/>
                <w:sz w:val="18"/>
                <w:szCs w:val="18"/>
                <w:lang w:eastAsia="ja-JP"/>
              </w:rPr>
              <w:t>[</w:t>
            </w:r>
            <w:proofErr w:type="spellStart"/>
            <w:r w:rsidRPr="00376830">
              <w:rPr>
                <w:rFonts w:ascii="Arial" w:hAnsi="Arial" w:cs="Arial"/>
                <w:sz w:val="18"/>
                <w:szCs w:val="18"/>
                <w:lang w:eastAsia="ja-JP"/>
              </w:rPr>
              <w:t>FS_NR_duplex_evo</w:t>
            </w:r>
            <w:proofErr w:type="spellEnd"/>
            <w:r w:rsidRPr="00376830">
              <w:rPr>
                <w:rFonts w:ascii="Arial" w:hAnsi="Arial" w:cs="Arial"/>
                <w:sz w:val="18"/>
                <w:szCs w:val="18"/>
                <w:lang w:eastAsia="ja-JP"/>
              </w:rPr>
              <w:t>]</w:t>
            </w:r>
          </w:p>
          <w:p w14:paraId="7D3B67AB" w14:textId="77777777" w:rsidR="007F0DA7" w:rsidRPr="00376830" w:rsidRDefault="007F0DA7" w:rsidP="007F0DA7">
            <w:pPr>
              <w:numPr>
                <w:ilvl w:val="4"/>
                <w:numId w:val="11"/>
              </w:numPr>
              <w:tabs>
                <w:tab w:val="clear" w:pos="3402"/>
                <w:tab w:val="left" w:pos="1560"/>
                <w:tab w:val="right" w:pos="15120"/>
              </w:tabs>
              <w:spacing w:before="60" w:after="60"/>
              <w:ind w:left="2694" w:hanging="1134"/>
              <w:outlineLvl w:val="0"/>
              <w:rPr>
                <w:rFonts w:ascii="Arial" w:eastAsiaTheme="minorEastAsia" w:hAnsi="Arial" w:cs="Arial"/>
                <w:sz w:val="18"/>
                <w:szCs w:val="18"/>
              </w:rPr>
            </w:pPr>
            <w:r w:rsidRPr="00376830">
              <w:rPr>
                <w:rFonts w:ascii="Arial" w:eastAsiaTheme="minorEastAsia" w:hAnsi="Arial" w:cs="Arial"/>
                <w:sz w:val="18"/>
                <w:szCs w:val="18"/>
              </w:rPr>
              <w:t>Feasibility of FR2 UE aspects</w:t>
            </w:r>
            <w:r w:rsidRPr="00376830">
              <w:rPr>
                <w:rFonts w:ascii="Arial" w:eastAsiaTheme="minorEastAsia" w:hAnsi="Arial" w:cs="Arial"/>
                <w:sz w:val="18"/>
                <w:szCs w:val="18"/>
              </w:rPr>
              <w:tab/>
            </w:r>
            <w:r w:rsidRPr="00376830">
              <w:rPr>
                <w:rFonts w:ascii="Arial" w:hAnsi="Arial" w:cs="Arial"/>
                <w:sz w:val="18"/>
                <w:szCs w:val="18"/>
                <w:lang w:eastAsia="ja-JP"/>
              </w:rPr>
              <w:t>[</w:t>
            </w:r>
            <w:proofErr w:type="spellStart"/>
            <w:r w:rsidRPr="00376830">
              <w:rPr>
                <w:rFonts w:ascii="Arial" w:hAnsi="Arial" w:cs="Arial"/>
                <w:sz w:val="18"/>
                <w:szCs w:val="18"/>
                <w:lang w:eastAsia="ja-JP"/>
              </w:rPr>
              <w:t>FS_NR_duplex_evo</w:t>
            </w:r>
            <w:proofErr w:type="spellEnd"/>
            <w:r w:rsidRPr="00376830">
              <w:rPr>
                <w:rFonts w:ascii="Arial" w:hAnsi="Arial" w:cs="Arial"/>
                <w:sz w:val="18"/>
                <w:szCs w:val="18"/>
                <w:lang w:eastAsia="ja-JP"/>
              </w:rPr>
              <w:t>]</w:t>
            </w:r>
          </w:p>
          <w:p w14:paraId="6B0503D4" w14:textId="77777777" w:rsidR="007F0DA7" w:rsidRPr="00376830" w:rsidRDefault="007F0DA7" w:rsidP="007F0DA7">
            <w:pPr>
              <w:numPr>
                <w:ilvl w:val="3"/>
                <w:numId w:val="11"/>
              </w:numPr>
              <w:tabs>
                <w:tab w:val="left" w:pos="1560"/>
                <w:tab w:val="right" w:pos="15120"/>
              </w:tabs>
              <w:spacing w:before="60" w:after="60"/>
              <w:ind w:hanging="1028"/>
              <w:outlineLvl w:val="0"/>
              <w:rPr>
                <w:rFonts w:ascii="Arial" w:eastAsiaTheme="minorEastAsia" w:hAnsi="Arial" w:cs="Arial"/>
                <w:sz w:val="18"/>
                <w:szCs w:val="18"/>
              </w:rPr>
            </w:pPr>
            <w:r w:rsidRPr="007F0DA7">
              <w:rPr>
                <w:rFonts w:ascii="Arial" w:hAnsi="Arial" w:cs="Arial"/>
                <w:sz w:val="18"/>
                <w:szCs w:val="18"/>
                <w:highlight w:val="yellow"/>
                <w:lang w:eastAsia="ja-JP"/>
              </w:rPr>
              <w:t>Impacts on BS RF requirements</w:t>
            </w:r>
            <w:r w:rsidRPr="00376830">
              <w:rPr>
                <w:rFonts w:ascii="Arial" w:hAnsi="Arial" w:cs="Arial"/>
                <w:sz w:val="18"/>
                <w:szCs w:val="18"/>
                <w:lang w:eastAsia="ja-JP"/>
              </w:rPr>
              <w:tab/>
              <w:t>[</w:t>
            </w:r>
            <w:proofErr w:type="spellStart"/>
            <w:r w:rsidRPr="00376830">
              <w:rPr>
                <w:rFonts w:ascii="Arial" w:hAnsi="Arial" w:cs="Arial"/>
                <w:sz w:val="18"/>
                <w:szCs w:val="18"/>
                <w:lang w:eastAsia="ja-JP"/>
              </w:rPr>
              <w:t>FS_NR_duplex_evo</w:t>
            </w:r>
            <w:proofErr w:type="spellEnd"/>
            <w:r w:rsidRPr="00376830">
              <w:rPr>
                <w:rFonts w:ascii="Arial" w:hAnsi="Arial" w:cs="Arial"/>
                <w:sz w:val="18"/>
                <w:szCs w:val="18"/>
                <w:lang w:eastAsia="ja-JP"/>
              </w:rPr>
              <w:t>]</w:t>
            </w:r>
          </w:p>
          <w:p w14:paraId="3A70CDD5" w14:textId="77777777" w:rsidR="007F0DA7" w:rsidRPr="00376830" w:rsidRDefault="007F0DA7" w:rsidP="007F0DA7">
            <w:pPr>
              <w:numPr>
                <w:ilvl w:val="3"/>
                <w:numId w:val="11"/>
              </w:numPr>
              <w:tabs>
                <w:tab w:val="left" w:pos="1560"/>
                <w:tab w:val="right" w:pos="15120"/>
              </w:tabs>
              <w:spacing w:before="60" w:after="60"/>
              <w:ind w:hanging="1028"/>
              <w:outlineLvl w:val="0"/>
              <w:rPr>
                <w:rFonts w:ascii="Arial" w:eastAsiaTheme="minorEastAsia" w:hAnsi="Arial" w:cs="Arial"/>
                <w:sz w:val="18"/>
                <w:szCs w:val="18"/>
              </w:rPr>
            </w:pPr>
            <w:r w:rsidRPr="00376830">
              <w:rPr>
                <w:rFonts w:ascii="Arial" w:hAnsi="Arial" w:cs="Arial"/>
                <w:sz w:val="18"/>
                <w:szCs w:val="18"/>
                <w:lang w:eastAsia="ja-JP"/>
              </w:rPr>
              <w:t>Impacts on UE RF requirements</w:t>
            </w:r>
            <w:r w:rsidRPr="00376830">
              <w:rPr>
                <w:rFonts w:ascii="Arial" w:hAnsi="Arial" w:cs="Arial"/>
                <w:sz w:val="18"/>
                <w:szCs w:val="18"/>
                <w:lang w:eastAsia="ja-JP"/>
              </w:rPr>
              <w:tab/>
              <w:t>[</w:t>
            </w:r>
            <w:proofErr w:type="spellStart"/>
            <w:r w:rsidRPr="00376830">
              <w:rPr>
                <w:rFonts w:ascii="Arial" w:hAnsi="Arial" w:cs="Arial"/>
                <w:sz w:val="18"/>
                <w:szCs w:val="18"/>
                <w:lang w:eastAsia="ja-JP"/>
              </w:rPr>
              <w:t>FS_NR_duplex_evo</w:t>
            </w:r>
            <w:proofErr w:type="spellEnd"/>
            <w:r w:rsidRPr="00376830">
              <w:rPr>
                <w:rFonts w:ascii="Arial" w:hAnsi="Arial" w:cs="Arial"/>
                <w:sz w:val="18"/>
                <w:szCs w:val="18"/>
                <w:lang w:eastAsia="ja-JP"/>
              </w:rPr>
              <w:t>]</w:t>
            </w:r>
          </w:p>
          <w:p w14:paraId="173AA6F6" w14:textId="77777777" w:rsidR="007F0DA7" w:rsidRDefault="007F0DA7" w:rsidP="007F0DA7">
            <w:pPr>
              <w:numPr>
                <w:ilvl w:val="2"/>
                <w:numId w:val="11"/>
              </w:numPr>
              <w:tabs>
                <w:tab w:val="left" w:pos="1560"/>
                <w:tab w:val="right" w:pos="15120"/>
              </w:tabs>
              <w:spacing w:before="60" w:after="60"/>
              <w:ind w:hanging="1028"/>
              <w:outlineLvl w:val="0"/>
              <w:rPr>
                <w:rFonts w:ascii="Arial" w:eastAsiaTheme="minorEastAsia" w:hAnsi="Arial" w:cs="Arial"/>
                <w:sz w:val="18"/>
                <w:szCs w:val="18"/>
              </w:rPr>
            </w:pPr>
            <w:r w:rsidRPr="00E71D4D">
              <w:rPr>
                <w:rFonts w:ascii="Arial" w:eastAsiaTheme="minorEastAsia" w:hAnsi="Arial" w:cs="Arial"/>
                <w:sz w:val="18"/>
                <w:szCs w:val="18"/>
                <w:highlight w:val="yellow"/>
              </w:rPr>
              <w:t>Summary of regulatory aspects</w:t>
            </w:r>
            <w:r w:rsidRPr="00376830">
              <w:rPr>
                <w:rFonts w:ascii="Arial" w:eastAsiaTheme="minorEastAsia" w:hAnsi="Arial" w:cs="Arial"/>
                <w:sz w:val="18"/>
                <w:szCs w:val="18"/>
              </w:rPr>
              <w:tab/>
              <w:t>[</w:t>
            </w:r>
            <w:proofErr w:type="spellStart"/>
            <w:r w:rsidRPr="00376830">
              <w:rPr>
                <w:rFonts w:ascii="Arial" w:eastAsiaTheme="minorEastAsia" w:hAnsi="Arial" w:cs="Arial"/>
                <w:sz w:val="18"/>
                <w:szCs w:val="18"/>
              </w:rPr>
              <w:t>FS_NR_duplex_evo</w:t>
            </w:r>
            <w:proofErr w:type="spellEnd"/>
            <w:r w:rsidRPr="00376830">
              <w:rPr>
                <w:rFonts w:ascii="Arial" w:eastAsiaTheme="minorEastAsia" w:hAnsi="Arial" w:cs="Arial"/>
                <w:sz w:val="18"/>
                <w:szCs w:val="18"/>
              </w:rPr>
              <w:t>]</w:t>
            </w:r>
          </w:p>
          <w:p w14:paraId="476FE3F7" w14:textId="4CDB6190" w:rsidR="00A5520F" w:rsidRPr="007F0DA7" w:rsidRDefault="007F0DA7" w:rsidP="007F0DA7">
            <w:pPr>
              <w:numPr>
                <w:ilvl w:val="2"/>
                <w:numId w:val="11"/>
              </w:numPr>
              <w:tabs>
                <w:tab w:val="left" w:pos="1560"/>
                <w:tab w:val="right" w:pos="15120"/>
              </w:tabs>
              <w:spacing w:before="60" w:after="60"/>
              <w:ind w:hanging="1028"/>
              <w:outlineLvl w:val="0"/>
              <w:rPr>
                <w:rFonts w:ascii="Arial" w:eastAsiaTheme="minorEastAsia" w:hAnsi="Arial" w:cs="Arial"/>
                <w:sz w:val="18"/>
                <w:szCs w:val="18"/>
              </w:rPr>
            </w:pPr>
            <w:r w:rsidRPr="007F0DA7">
              <w:rPr>
                <w:rFonts w:ascii="Arial" w:eastAsiaTheme="minorEastAsia" w:hAnsi="Arial" w:cs="Arial"/>
                <w:sz w:val="18"/>
                <w:szCs w:val="18"/>
              </w:rPr>
              <w:t>Moderator summary and conclusions</w:t>
            </w:r>
          </w:p>
        </w:tc>
      </w:tr>
    </w:tbl>
    <w:p w14:paraId="0FB09538" w14:textId="1A182009" w:rsidR="00333693" w:rsidRDefault="00333693" w:rsidP="00333693">
      <w:pPr>
        <w:rPr>
          <w:i/>
          <w:color w:val="0070C0"/>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A91B2F7" w14:textId="328B8253" w:rsidR="007B13B1" w:rsidRDefault="007B13B1" w:rsidP="00333693">
      <w:pPr>
        <w:rPr>
          <w:i/>
          <w:color w:val="0070C0"/>
        </w:rPr>
      </w:pPr>
    </w:p>
    <w:p w14:paraId="6125D429" w14:textId="5921B2A3" w:rsidR="007B13B1" w:rsidRPr="00B16ABE" w:rsidRDefault="007B13B1" w:rsidP="007B13B1">
      <w:pPr>
        <w:pStyle w:val="Heading1"/>
        <w:rPr>
          <w:lang w:val="en-US" w:eastAsia="ja-JP"/>
        </w:rPr>
      </w:pPr>
      <w:r w:rsidRPr="00B16ABE">
        <w:rPr>
          <w:lang w:val="en-US" w:eastAsia="ja-JP"/>
        </w:rPr>
        <w:t>Topic #</w:t>
      </w:r>
      <w:r>
        <w:rPr>
          <w:lang w:val="en-US" w:eastAsia="ja-JP"/>
        </w:rPr>
        <w:t>1</w:t>
      </w:r>
      <w:r w:rsidRPr="00B16ABE">
        <w:rPr>
          <w:lang w:val="en-US" w:eastAsia="ja-JP"/>
        </w:rPr>
        <w:t xml:space="preserve">: </w:t>
      </w:r>
      <w:r>
        <w:rPr>
          <w:lang w:val="en-US" w:eastAsia="ja-JP"/>
        </w:rPr>
        <w:t xml:space="preserve">General: TR and </w:t>
      </w:r>
      <w:r w:rsidR="00B5032E">
        <w:rPr>
          <w:lang w:val="en-US" w:eastAsia="ja-JP"/>
        </w:rPr>
        <w:t xml:space="preserve">RAN4 part </w:t>
      </w:r>
      <w:r>
        <w:rPr>
          <w:lang w:val="en-US" w:eastAsia="ja-JP"/>
        </w:rPr>
        <w:t>conclusion</w:t>
      </w:r>
    </w:p>
    <w:p w14:paraId="230ED711" w14:textId="77777777" w:rsidR="007B13B1" w:rsidRPr="00CB0305" w:rsidRDefault="007B13B1" w:rsidP="007B13B1">
      <w:pPr>
        <w:pStyle w:val="Heading2"/>
      </w:pPr>
      <w:r w:rsidRPr="00B831AE">
        <w:rPr>
          <w:rFonts w:hint="eastAsia"/>
        </w:rPr>
        <w:t>Companies</w:t>
      </w:r>
      <w:r w:rsidRPr="00B831AE">
        <w:t>’</w:t>
      </w:r>
      <w:r w:rsidRPr="00CB0305">
        <w:t xml:space="preserve"> contributions summary</w:t>
      </w:r>
    </w:p>
    <w:tbl>
      <w:tblPr>
        <w:tblStyle w:val="TableGrid"/>
        <w:tblW w:w="9631" w:type="dxa"/>
        <w:tblLayout w:type="fixed"/>
        <w:tblLook w:val="04A0" w:firstRow="1" w:lastRow="0" w:firstColumn="1" w:lastColumn="0" w:noHBand="0" w:noVBand="1"/>
      </w:tblPr>
      <w:tblGrid>
        <w:gridCol w:w="1413"/>
        <w:gridCol w:w="1701"/>
        <w:gridCol w:w="6517"/>
      </w:tblGrid>
      <w:tr w:rsidR="007B13B1" w:rsidRPr="007F4F71" w14:paraId="56FA5DD4" w14:textId="77777777" w:rsidTr="003F3634">
        <w:trPr>
          <w:trHeight w:val="57"/>
        </w:trPr>
        <w:tc>
          <w:tcPr>
            <w:tcW w:w="1413" w:type="dxa"/>
          </w:tcPr>
          <w:p w14:paraId="0B5D63B9" w14:textId="77777777" w:rsidR="007B13B1" w:rsidRPr="007F4F71" w:rsidRDefault="007B13B1" w:rsidP="003F3634">
            <w:pPr>
              <w:spacing w:before="60" w:after="60"/>
              <w:rPr>
                <w:b/>
                <w:bCs/>
                <w:sz w:val="18"/>
                <w:szCs w:val="18"/>
              </w:rPr>
            </w:pPr>
            <w:r w:rsidRPr="007F4F71">
              <w:rPr>
                <w:b/>
                <w:bCs/>
                <w:sz w:val="18"/>
                <w:szCs w:val="18"/>
              </w:rPr>
              <w:t>T-doc number</w:t>
            </w:r>
          </w:p>
        </w:tc>
        <w:tc>
          <w:tcPr>
            <w:tcW w:w="1701" w:type="dxa"/>
            <w:vAlign w:val="center"/>
          </w:tcPr>
          <w:p w14:paraId="18C771B2" w14:textId="77777777" w:rsidR="007B13B1" w:rsidRPr="007F4F71" w:rsidRDefault="007B13B1" w:rsidP="003F3634">
            <w:pPr>
              <w:spacing w:before="60" w:after="60"/>
              <w:rPr>
                <w:b/>
                <w:bCs/>
                <w:sz w:val="18"/>
                <w:szCs w:val="18"/>
              </w:rPr>
            </w:pPr>
            <w:r w:rsidRPr="007F4F71">
              <w:rPr>
                <w:b/>
                <w:bCs/>
                <w:sz w:val="18"/>
                <w:szCs w:val="18"/>
              </w:rPr>
              <w:t>Company</w:t>
            </w:r>
          </w:p>
        </w:tc>
        <w:tc>
          <w:tcPr>
            <w:tcW w:w="6517" w:type="dxa"/>
            <w:vAlign w:val="center"/>
          </w:tcPr>
          <w:p w14:paraId="36618A10" w14:textId="77777777" w:rsidR="007B13B1" w:rsidRPr="007F4F71" w:rsidRDefault="007B13B1" w:rsidP="003F3634">
            <w:pPr>
              <w:spacing w:before="60" w:after="60"/>
              <w:rPr>
                <w:b/>
                <w:bCs/>
                <w:sz w:val="18"/>
                <w:szCs w:val="18"/>
              </w:rPr>
            </w:pPr>
            <w:r w:rsidRPr="007F4F71">
              <w:rPr>
                <w:b/>
                <w:bCs/>
                <w:sz w:val="18"/>
                <w:szCs w:val="18"/>
              </w:rPr>
              <w:t>Proposals / Observations</w:t>
            </w:r>
          </w:p>
        </w:tc>
      </w:tr>
      <w:tr w:rsidR="007B13B1" w:rsidRPr="00295C93" w14:paraId="122D7B4E" w14:textId="77777777" w:rsidTr="003F3634">
        <w:trPr>
          <w:trHeight w:val="265"/>
        </w:trPr>
        <w:tc>
          <w:tcPr>
            <w:tcW w:w="1413" w:type="dxa"/>
            <w:shd w:val="clear" w:color="auto" w:fill="auto"/>
          </w:tcPr>
          <w:p w14:paraId="3CDCA41B" w14:textId="77777777" w:rsidR="007B13B1" w:rsidRPr="00295C93" w:rsidRDefault="007B13B1" w:rsidP="003F3634">
            <w:pPr>
              <w:spacing w:before="60" w:after="60"/>
            </w:pPr>
            <w:r w:rsidRPr="00295C93">
              <w:rPr>
                <w:color w:val="000000"/>
              </w:rPr>
              <w:t>R4-2318923</w:t>
            </w:r>
          </w:p>
        </w:tc>
        <w:tc>
          <w:tcPr>
            <w:tcW w:w="1701" w:type="dxa"/>
            <w:shd w:val="clear" w:color="auto" w:fill="auto"/>
          </w:tcPr>
          <w:p w14:paraId="779078E5" w14:textId="77777777" w:rsidR="007B13B1" w:rsidRPr="00295C93" w:rsidRDefault="007B13B1" w:rsidP="003F3634">
            <w:pPr>
              <w:spacing w:before="60" w:after="60"/>
            </w:pPr>
            <w:r w:rsidRPr="00295C93">
              <w:t>CMCC</w:t>
            </w:r>
          </w:p>
        </w:tc>
        <w:tc>
          <w:tcPr>
            <w:tcW w:w="6517" w:type="dxa"/>
            <w:shd w:val="clear" w:color="auto" w:fill="auto"/>
          </w:tcPr>
          <w:p w14:paraId="7C7AE844" w14:textId="77777777" w:rsidR="007B13B1" w:rsidRPr="00295C93" w:rsidRDefault="007B13B1" w:rsidP="003F3634">
            <w:pPr>
              <w:spacing w:before="60" w:after="60"/>
            </w:pPr>
            <w:r w:rsidRPr="00295C93">
              <w:t>TP for TR 38.858 to add RAN4 conclusion part</w:t>
            </w:r>
          </w:p>
        </w:tc>
      </w:tr>
      <w:tr w:rsidR="007B13B1" w:rsidRPr="00295C93" w14:paraId="66499CBD" w14:textId="77777777" w:rsidTr="003F3634">
        <w:trPr>
          <w:trHeight w:val="265"/>
        </w:trPr>
        <w:tc>
          <w:tcPr>
            <w:tcW w:w="1413" w:type="dxa"/>
            <w:shd w:val="clear" w:color="auto" w:fill="auto"/>
          </w:tcPr>
          <w:p w14:paraId="6B8657DB" w14:textId="1EC3839B" w:rsidR="007B13B1" w:rsidRPr="00295C93" w:rsidRDefault="007B13B1" w:rsidP="003F3634">
            <w:pPr>
              <w:spacing w:before="60" w:after="60"/>
              <w:rPr>
                <w:color w:val="000000"/>
              </w:rPr>
            </w:pPr>
            <w:r w:rsidRPr="007B13B1">
              <w:rPr>
                <w:color w:val="000000"/>
              </w:rPr>
              <w:t>R4-2318925</w:t>
            </w:r>
          </w:p>
        </w:tc>
        <w:tc>
          <w:tcPr>
            <w:tcW w:w="1701" w:type="dxa"/>
            <w:shd w:val="clear" w:color="auto" w:fill="auto"/>
          </w:tcPr>
          <w:p w14:paraId="1BE54BF2" w14:textId="56A4709D" w:rsidR="007B13B1" w:rsidRPr="00295C93" w:rsidRDefault="007B13B1" w:rsidP="003F3634">
            <w:pPr>
              <w:spacing w:before="60" w:after="60"/>
            </w:pPr>
            <w:r>
              <w:t>CMCC</w:t>
            </w:r>
          </w:p>
        </w:tc>
        <w:tc>
          <w:tcPr>
            <w:tcW w:w="6517" w:type="dxa"/>
            <w:shd w:val="clear" w:color="auto" w:fill="auto"/>
          </w:tcPr>
          <w:p w14:paraId="469F3F3B" w14:textId="742DCD70" w:rsidR="007B13B1" w:rsidRPr="00295C93" w:rsidRDefault="007B13B1" w:rsidP="003F3634">
            <w:pPr>
              <w:spacing w:before="60" w:after="60"/>
            </w:pPr>
            <w:r w:rsidRPr="00245FE0">
              <w:rPr>
                <w:highlight w:val="lightGray"/>
              </w:rPr>
              <w:t>Draft TR 38.858 SBFD</w:t>
            </w:r>
            <w:r w:rsidR="00245FE0" w:rsidRPr="00245FE0">
              <w:rPr>
                <w:highlight w:val="lightGray"/>
              </w:rPr>
              <w:t xml:space="preserve"> (reserved to capture the approved TP after RAN4#109)</w:t>
            </w:r>
          </w:p>
        </w:tc>
      </w:tr>
    </w:tbl>
    <w:p w14:paraId="5F8E146F" w14:textId="77777777" w:rsidR="007B13B1" w:rsidRDefault="007B13B1" w:rsidP="007B13B1"/>
    <w:p w14:paraId="2C0A225D" w14:textId="77777777" w:rsidR="007B13B1" w:rsidRPr="004A7544" w:rsidRDefault="007B13B1" w:rsidP="007B13B1">
      <w:pPr>
        <w:pStyle w:val="Heading2"/>
      </w:pPr>
      <w:r w:rsidRPr="004A7544">
        <w:rPr>
          <w:rFonts w:hint="eastAsia"/>
        </w:rPr>
        <w:t>Open issues</w:t>
      </w:r>
      <w:r>
        <w:t xml:space="preserve"> summary</w:t>
      </w:r>
    </w:p>
    <w:p w14:paraId="065F6911" w14:textId="2EB7A5D1" w:rsidR="00B5032E" w:rsidRPr="002D3645" w:rsidRDefault="00B5032E" w:rsidP="00B5032E">
      <w:pPr>
        <w:pStyle w:val="Heading4"/>
        <w:numPr>
          <w:ilvl w:val="0"/>
          <w:numId w:val="0"/>
        </w:numPr>
        <w:ind w:left="864" w:hanging="864"/>
        <w:rPr>
          <w:lang w:val="en-AU"/>
        </w:rPr>
      </w:pPr>
      <w:r w:rsidRPr="00BA7319">
        <w:rPr>
          <w:lang w:val="en-US"/>
        </w:rPr>
        <w:t xml:space="preserve">Issue </w:t>
      </w:r>
      <w:r>
        <w:rPr>
          <w:lang w:val="en-US"/>
        </w:rPr>
        <w:t>1</w:t>
      </w:r>
      <w:r w:rsidRPr="00BA7319">
        <w:rPr>
          <w:lang w:val="en-US"/>
        </w:rPr>
        <w:t>-1</w:t>
      </w:r>
      <w:r>
        <w:rPr>
          <w:lang w:val="en-US"/>
        </w:rPr>
        <w:t>-1</w:t>
      </w:r>
      <w:r w:rsidRPr="00BA7319">
        <w:rPr>
          <w:lang w:val="en-US"/>
        </w:rPr>
        <w:t xml:space="preserve">: </w:t>
      </w:r>
      <w:r w:rsidRPr="002D3645">
        <w:rPr>
          <w:lang w:val="en-US"/>
        </w:rPr>
        <w:t>T</w:t>
      </w:r>
      <w:r w:rsidR="00E030C2">
        <w:rPr>
          <w:lang w:val="en-US"/>
        </w:rPr>
        <w:t>ext proposal</w:t>
      </w:r>
      <w:r w:rsidRPr="002D3645">
        <w:rPr>
          <w:lang w:val="en-US"/>
        </w:rPr>
        <w:t xml:space="preserve"> </w:t>
      </w:r>
      <w:r w:rsidR="00E030C2">
        <w:rPr>
          <w:lang w:val="en-US"/>
        </w:rPr>
        <w:t>on</w:t>
      </w:r>
      <w:r w:rsidRPr="002D3645">
        <w:rPr>
          <w:lang w:val="en-US"/>
        </w:rPr>
        <w:t xml:space="preserve"> </w:t>
      </w:r>
      <w:r w:rsidR="009D5C48" w:rsidRPr="009D5C48">
        <w:rPr>
          <w:lang w:val="en-US"/>
        </w:rPr>
        <w:t>RAN4 part conclusion</w:t>
      </w:r>
    </w:p>
    <w:p w14:paraId="154E6FF8" w14:textId="07A1BD4E" w:rsidR="00B5032E" w:rsidRDefault="00B5032E" w:rsidP="00B5032E">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szCs w:val="24"/>
          <w:lang w:eastAsia="zh-CN"/>
        </w:rPr>
        <w:t xml:space="preserve">Text </w:t>
      </w:r>
      <w:r w:rsidRPr="003E1752">
        <w:rPr>
          <w:rFonts w:eastAsia="宋体"/>
          <w:szCs w:val="24"/>
          <w:lang w:eastAsia="zh-CN"/>
        </w:rPr>
        <w:t>Proposal</w:t>
      </w:r>
      <w:r>
        <w:rPr>
          <w:rFonts w:eastAsia="宋体"/>
          <w:szCs w:val="24"/>
          <w:lang w:eastAsia="zh-CN"/>
        </w:rPr>
        <w:t xml:space="preserve"> (</w:t>
      </w:r>
      <w:r>
        <w:rPr>
          <w:rFonts w:eastAsia="宋体"/>
          <w:szCs w:val="24"/>
          <w:lang w:eastAsia="zh-CN"/>
        </w:rPr>
        <w:t>CMCC</w:t>
      </w:r>
      <w:r>
        <w:rPr>
          <w:rFonts w:eastAsia="宋体"/>
          <w:szCs w:val="24"/>
          <w:lang w:eastAsia="zh-CN"/>
        </w:rPr>
        <w:t>)</w:t>
      </w:r>
      <w:r>
        <w:rPr>
          <w:rFonts w:eastAsia="宋体"/>
          <w:szCs w:val="24"/>
          <w:lang w:eastAsia="zh-CN"/>
        </w:rPr>
        <w:t xml:space="preserve"> on conclusion part</w:t>
      </w:r>
      <w:r w:rsidRPr="003E1752">
        <w:rPr>
          <w:rFonts w:eastAsia="宋体"/>
          <w:szCs w:val="24"/>
          <w:lang w:eastAsia="zh-CN"/>
        </w:rPr>
        <w:t xml:space="preserve">: </w:t>
      </w:r>
    </w:p>
    <w:tbl>
      <w:tblPr>
        <w:tblStyle w:val="TableGrid"/>
        <w:tblW w:w="0" w:type="auto"/>
        <w:tblInd w:w="360" w:type="dxa"/>
        <w:tblLook w:val="04A0" w:firstRow="1" w:lastRow="0" w:firstColumn="1" w:lastColumn="0" w:noHBand="0" w:noVBand="1"/>
      </w:tblPr>
      <w:tblGrid>
        <w:gridCol w:w="9269"/>
      </w:tblGrid>
      <w:tr w:rsidR="00B5032E" w14:paraId="6A42E3E0" w14:textId="77777777" w:rsidTr="003F3634">
        <w:tc>
          <w:tcPr>
            <w:tcW w:w="9629" w:type="dxa"/>
          </w:tcPr>
          <w:p w14:paraId="09795E38" w14:textId="77777777" w:rsidR="002F41BD" w:rsidRDefault="002F41BD" w:rsidP="002F41BD">
            <w:pPr>
              <w:tabs>
                <w:tab w:val="left" w:pos="397"/>
              </w:tabs>
              <w:spacing w:before="100" w:beforeAutospacing="1" w:afterLines="100" w:after="240"/>
              <w:outlineLvl w:val="1"/>
              <w:rPr>
                <w:rFonts w:ascii="Arial" w:hAnsi="Arial"/>
                <w:sz w:val="32"/>
                <w:lang w:eastAsia="zh-CN"/>
              </w:rPr>
            </w:pPr>
            <w:bookmarkStart w:id="0" w:name="OLE_LINK6"/>
            <w:bookmarkStart w:id="1" w:name="_Toc134691835"/>
            <w:r>
              <w:rPr>
                <w:rFonts w:eastAsia="MS Mincho" w:hint="eastAsia"/>
                <w:b/>
                <w:bCs/>
                <w:color w:val="C00000"/>
                <w:sz w:val="32"/>
                <w:lang w:eastAsia="zh-CN"/>
              </w:rPr>
              <w:t>&lt;</w:t>
            </w:r>
            <w:r>
              <w:rPr>
                <w:rFonts w:eastAsia="MS Mincho"/>
                <w:b/>
                <w:bCs/>
                <w:color w:val="C00000"/>
                <w:sz w:val="32"/>
                <w:lang w:eastAsia="zh-CN"/>
              </w:rPr>
              <w:t>&lt;Start of Change for TR 38.8</w:t>
            </w:r>
            <w:r>
              <w:rPr>
                <w:rFonts w:eastAsia="MS Mincho" w:hint="eastAsia"/>
                <w:b/>
                <w:bCs/>
                <w:color w:val="C00000"/>
                <w:sz w:val="32"/>
                <w:lang w:val="en-US" w:eastAsia="zh-CN"/>
              </w:rPr>
              <w:t>58</w:t>
            </w:r>
            <w:r>
              <w:rPr>
                <w:rFonts w:eastAsia="MS Mincho"/>
                <w:b/>
                <w:bCs/>
                <w:color w:val="C00000"/>
                <w:sz w:val="32"/>
                <w:lang w:eastAsia="zh-CN"/>
              </w:rPr>
              <w:t>&gt;&gt;</w:t>
            </w:r>
            <w:bookmarkEnd w:id="0"/>
          </w:p>
          <w:p w14:paraId="10203954" w14:textId="77777777" w:rsidR="002F41BD" w:rsidRPr="002F41BD" w:rsidRDefault="002F41BD" w:rsidP="002F41BD">
            <w:pPr>
              <w:pStyle w:val="Heading2"/>
              <w:numPr>
                <w:ilvl w:val="0"/>
                <w:numId w:val="0"/>
              </w:numPr>
              <w:ind w:left="576" w:hanging="576"/>
              <w:outlineLvl w:val="1"/>
              <w:rPr>
                <w:del w:id="2" w:author="cmcc-chunxia Guo" w:date="2023-10-24T11:16:00Z"/>
                <w:lang w:val="en-US"/>
              </w:rPr>
            </w:pPr>
            <w:del w:id="3" w:author="cmcc-chunxia Guo" w:date="2023-10-24T11:16:00Z">
              <w:r w:rsidRPr="002F41BD">
                <w:rPr>
                  <w:lang w:val="en-US"/>
                </w:rPr>
                <w:lastRenderedPageBreak/>
                <w:delText>9</w:delText>
              </w:r>
              <w:r w:rsidRPr="002F41BD">
                <w:rPr>
                  <w:rFonts w:hint="eastAsia"/>
                  <w:lang w:val="en-US"/>
                </w:rPr>
                <w:delText>.8</w:delText>
              </w:r>
              <w:r w:rsidRPr="002F41BD">
                <w:rPr>
                  <w:lang w:val="en-US"/>
                </w:rPr>
                <w:tab/>
              </w:r>
              <w:r w:rsidRPr="002F41BD">
                <w:rPr>
                  <w:rFonts w:hint="eastAsia"/>
                  <w:lang w:val="en-US"/>
                </w:rPr>
                <w:delText>Summary</w:delText>
              </w:r>
              <w:bookmarkEnd w:id="1"/>
            </w:del>
          </w:p>
          <w:p w14:paraId="3F43FAB9" w14:textId="77777777" w:rsidR="002F41BD" w:rsidRDefault="002F41BD" w:rsidP="002F41BD">
            <w:pPr>
              <w:rPr>
                <w:b/>
                <w:bCs/>
                <w:color w:val="FF0000"/>
                <w:sz w:val="36"/>
              </w:rPr>
            </w:pPr>
          </w:p>
          <w:p w14:paraId="2DF64F51" w14:textId="77777777" w:rsidR="002F41BD" w:rsidRDefault="002F41BD" w:rsidP="002F41BD">
            <w:pPr>
              <w:tabs>
                <w:tab w:val="left" w:pos="397"/>
              </w:tabs>
              <w:spacing w:before="100" w:beforeAutospacing="1" w:afterLines="100" w:after="240"/>
              <w:outlineLvl w:val="1"/>
              <w:rPr>
                <w:rFonts w:eastAsia="MS Mincho"/>
                <w:b/>
                <w:bCs/>
                <w:color w:val="C00000"/>
                <w:sz w:val="32"/>
                <w:lang w:eastAsia="zh-CN"/>
              </w:rPr>
            </w:pPr>
            <w:r>
              <w:rPr>
                <w:rFonts w:eastAsia="MS Mincho" w:hint="eastAsia"/>
                <w:b/>
                <w:bCs/>
                <w:color w:val="C00000"/>
                <w:sz w:val="32"/>
                <w:lang w:eastAsia="zh-CN"/>
              </w:rPr>
              <w:t>&lt;</w:t>
            </w:r>
            <w:r>
              <w:rPr>
                <w:rFonts w:eastAsia="MS Mincho"/>
                <w:b/>
                <w:bCs/>
                <w:color w:val="C00000"/>
                <w:sz w:val="32"/>
                <w:lang w:eastAsia="zh-CN"/>
              </w:rPr>
              <w:t>&lt;</w:t>
            </w:r>
            <w:r>
              <w:rPr>
                <w:rFonts w:eastAsia="MS Mincho" w:hint="eastAsia"/>
                <w:b/>
                <w:bCs/>
                <w:color w:val="C00000"/>
                <w:sz w:val="32"/>
                <w:lang w:val="en-US" w:eastAsia="zh-CN"/>
              </w:rPr>
              <w:t>Next</w:t>
            </w:r>
            <w:r>
              <w:rPr>
                <w:rFonts w:eastAsia="MS Mincho"/>
                <w:b/>
                <w:bCs/>
                <w:color w:val="C00000"/>
                <w:sz w:val="32"/>
                <w:lang w:eastAsia="zh-CN"/>
              </w:rPr>
              <w:t xml:space="preserve"> Change for TR 38.8</w:t>
            </w:r>
            <w:r>
              <w:rPr>
                <w:rFonts w:eastAsia="MS Mincho" w:hint="eastAsia"/>
                <w:b/>
                <w:bCs/>
                <w:color w:val="C00000"/>
                <w:sz w:val="32"/>
                <w:lang w:val="en-US" w:eastAsia="zh-CN"/>
              </w:rPr>
              <w:t>58</w:t>
            </w:r>
            <w:r>
              <w:rPr>
                <w:rFonts w:eastAsia="MS Mincho"/>
                <w:b/>
                <w:bCs/>
                <w:color w:val="C00000"/>
                <w:sz w:val="32"/>
                <w:lang w:eastAsia="zh-CN"/>
              </w:rPr>
              <w:t>&gt;&gt;</w:t>
            </w:r>
          </w:p>
          <w:p w14:paraId="5D4DB489" w14:textId="77777777" w:rsidR="002F41BD" w:rsidRDefault="002F41BD" w:rsidP="002F41BD">
            <w:pPr>
              <w:pStyle w:val="Heading1"/>
              <w:numPr>
                <w:ilvl w:val="0"/>
                <w:numId w:val="0"/>
              </w:numPr>
              <w:ind w:left="432" w:hanging="432"/>
              <w:outlineLvl w:val="0"/>
              <w:rPr>
                <w:lang w:eastAsia="zh-CN"/>
              </w:rPr>
            </w:pPr>
            <w:bookmarkStart w:id="4" w:name="_Toc144651980"/>
            <w:r>
              <w:t>13</w:t>
            </w:r>
            <w:r>
              <w:tab/>
              <w:t>C</w:t>
            </w:r>
            <w:r>
              <w:rPr>
                <w:rFonts w:hint="eastAsia"/>
                <w:lang w:eastAsia="zh-CN"/>
              </w:rPr>
              <w:t>onclusions</w:t>
            </w:r>
            <w:r>
              <w:rPr>
                <w:lang w:eastAsia="zh-CN"/>
              </w:rPr>
              <w:t xml:space="preserve"> and recommendations</w:t>
            </w:r>
            <w:bookmarkEnd w:id="4"/>
          </w:p>
          <w:p w14:paraId="0913CB02" w14:textId="77777777" w:rsidR="002F41BD" w:rsidRDefault="002F41BD" w:rsidP="002F41BD">
            <w:pPr>
              <w:pStyle w:val="Heading2"/>
              <w:numPr>
                <w:ilvl w:val="0"/>
                <w:numId w:val="0"/>
              </w:numPr>
              <w:ind w:left="576" w:hanging="576"/>
              <w:outlineLvl w:val="1"/>
              <w:rPr>
                <w:rStyle w:val="Heading2Char1"/>
              </w:rPr>
            </w:pPr>
            <w:bookmarkStart w:id="5" w:name="_Toc144651981"/>
            <w:r>
              <w:rPr>
                <w:rStyle w:val="Heading2Char1"/>
                <w:rFonts w:hint="eastAsia"/>
              </w:rPr>
              <w:t>1</w:t>
            </w:r>
            <w:r>
              <w:rPr>
                <w:rStyle w:val="Heading2Char1"/>
              </w:rPr>
              <w:t>3.1</w:t>
            </w:r>
            <w:r>
              <w:rPr>
                <w:rStyle w:val="Heading2Char1"/>
              </w:rPr>
              <w:tab/>
              <w:t>SBFD</w:t>
            </w:r>
            <w:bookmarkEnd w:id="5"/>
          </w:p>
          <w:p w14:paraId="575FBA08" w14:textId="77777777" w:rsidR="002F41BD" w:rsidRDefault="002F41BD" w:rsidP="002F41BD">
            <w:pPr>
              <w:tabs>
                <w:tab w:val="left" w:pos="397"/>
              </w:tabs>
              <w:spacing w:before="100" w:beforeAutospacing="1" w:afterLines="100" w:after="240"/>
              <w:outlineLvl w:val="1"/>
              <w:rPr>
                <w:rFonts w:eastAsia="MS Mincho"/>
                <w:b/>
                <w:bCs/>
                <w:color w:val="C00000"/>
                <w:sz w:val="32"/>
                <w:lang w:eastAsia="zh-CN"/>
              </w:rPr>
            </w:pPr>
            <w:r>
              <w:rPr>
                <w:rFonts w:eastAsia="MS Mincho" w:hint="eastAsia"/>
                <w:b/>
                <w:bCs/>
                <w:color w:val="C00000"/>
                <w:sz w:val="32"/>
                <w:lang w:eastAsia="zh-CN"/>
              </w:rPr>
              <w:t>&lt;</w:t>
            </w:r>
            <w:r>
              <w:rPr>
                <w:rFonts w:eastAsia="MS Mincho"/>
                <w:b/>
                <w:bCs/>
                <w:color w:val="C00000"/>
                <w:sz w:val="32"/>
                <w:lang w:eastAsia="zh-CN"/>
              </w:rPr>
              <w:t>&lt;</w:t>
            </w:r>
            <w:r>
              <w:rPr>
                <w:rFonts w:eastAsia="MS Mincho" w:hint="eastAsia"/>
                <w:b/>
                <w:bCs/>
                <w:color w:val="C00000"/>
                <w:sz w:val="32"/>
                <w:lang w:val="en-US" w:eastAsia="zh-CN"/>
              </w:rPr>
              <w:t>Next</w:t>
            </w:r>
            <w:r>
              <w:rPr>
                <w:rFonts w:eastAsia="MS Mincho"/>
                <w:b/>
                <w:bCs/>
                <w:color w:val="C00000"/>
                <w:sz w:val="32"/>
                <w:lang w:eastAsia="zh-CN"/>
              </w:rPr>
              <w:t xml:space="preserve"> Change for TR 38.8</w:t>
            </w:r>
            <w:r>
              <w:rPr>
                <w:rFonts w:eastAsia="MS Mincho" w:hint="eastAsia"/>
                <w:b/>
                <w:bCs/>
                <w:color w:val="C00000"/>
                <w:sz w:val="32"/>
                <w:lang w:val="en-US" w:eastAsia="zh-CN"/>
              </w:rPr>
              <w:t>58</w:t>
            </w:r>
            <w:r>
              <w:rPr>
                <w:rFonts w:eastAsia="MS Mincho"/>
                <w:b/>
                <w:bCs/>
                <w:color w:val="C00000"/>
                <w:sz w:val="32"/>
                <w:lang w:eastAsia="zh-CN"/>
              </w:rPr>
              <w:t>&gt;&gt;</w:t>
            </w:r>
          </w:p>
          <w:p w14:paraId="0E70A87D" w14:textId="77777777" w:rsidR="002F41BD" w:rsidRDefault="002F41BD" w:rsidP="002F41BD">
            <w:pPr>
              <w:keepNext/>
              <w:keepLines/>
              <w:spacing w:before="120"/>
              <w:ind w:left="1134" w:hanging="1134"/>
              <w:outlineLvl w:val="2"/>
              <w:rPr>
                <w:rFonts w:ascii="Arial" w:eastAsia="等线" w:hAnsi="Arial"/>
                <w:sz w:val="28"/>
              </w:rPr>
            </w:pPr>
            <w:bookmarkStart w:id="6" w:name="_Toc144651987"/>
            <w:r>
              <w:rPr>
                <w:rFonts w:ascii="Arial" w:eastAsia="等线" w:hAnsi="Arial"/>
                <w:sz w:val="28"/>
              </w:rPr>
              <w:t>13</w:t>
            </w:r>
            <w:r>
              <w:rPr>
                <w:rFonts w:ascii="Arial" w:eastAsia="等线" w:hAnsi="Arial" w:hint="eastAsia"/>
                <w:sz w:val="28"/>
              </w:rPr>
              <w:t>.</w:t>
            </w:r>
            <w:r>
              <w:rPr>
                <w:rFonts w:ascii="Arial" w:eastAsia="等线" w:hAnsi="Arial"/>
                <w:sz w:val="28"/>
              </w:rPr>
              <w:t>1</w:t>
            </w:r>
            <w:r>
              <w:rPr>
                <w:rFonts w:ascii="Arial" w:eastAsia="等线" w:hAnsi="Arial" w:hint="eastAsia"/>
                <w:sz w:val="28"/>
              </w:rPr>
              <w:t>.</w:t>
            </w:r>
            <w:r>
              <w:rPr>
                <w:rFonts w:ascii="Arial" w:eastAsia="等线" w:hAnsi="Arial"/>
                <w:sz w:val="28"/>
              </w:rPr>
              <w:t>2</w:t>
            </w:r>
            <w:r>
              <w:rPr>
                <w:rFonts w:ascii="Arial" w:eastAsia="等线" w:hAnsi="Arial"/>
                <w:sz w:val="28"/>
              </w:rPr>
              <w:tab/>
              <w:t>RAN4</w:t>
            </w:r>
            <w:bookmarkEnd w:id="6"/>
          </w:p>
          <w:p w14:paraId="12FC8640" w14:textId="77777777" w:rsidR="002F41BD" w:rsidRDefault="002F41BD" w:rsidP="002F41BD">
            <w:pPr>
              <w:overflowPunct/>
              <w:autoSpaceDE/>
              <w:autoSpaceDN/>
              <w:adjustRightInd/>
              <w:textAlignment w:val="auto"/>
              <w:rPr>
                <w:ins w:id="7" w:author="cmcc-chunxia Guo" w:date="2023-10-24T16:03:00Z"/>
                <w:rFonts w:eastAsia="等线"/>
                <w:lang w:val="en-US" w:eastAsia="zh-CN"/>
              </w:rPr>
            </w:pPr>
            <w:ins w:id="8" w:author="cmcc-chunxia Guo" w:date="2023-10-24T16:03:00Z">
              <w:r>
                <w:rPr>
                  <w:rFonts w:eastAsia="等线" w:hint="eastAsia"/>
                  <w:lang w:val="en-US" w:eastAsia="zh-CN"/>
                </w:rPr>
                <w:t>RAN4 has studied the implementation feasibility of SBFD</w:t>
              </w:r>
            </w:ins>
            <w:ins w:id="9" w:author="Qualcomm (Mustafa Emara)" w:date="2023-11-01T06:29:00Z">
              <w:r>
                <w:rPr>
                  <w:rFonts w:eastAsia="等线"/>
                  <w:lang w:val="en-US" w:eastAsia="zh-CN"/>
                </w:rPr>
                <w:t>-capable</w:t>
              </w:r>
            </w:ins>
            <w:ins w:id="10" w:author="cmcc-chunxia Guo" w:date="2023-10-24T16:03:00Z">
              <w:r>
                <w:rPr>
                  <w:rFonts w:eastAsia="等线" w:hint="eastAsia"/>
                  <w:lang w:val="en-US" w:eastAsia="zh-CN"/>
                </w:rPr>
                <w:t xml:space="preserve"> BS considering self-interference, co-channel inter-sub-band co-site inter-sector interference and co-channel inter-sub-band inter-site interference. Both FR1 and FR2 BS classes are studied, including FR1 wide area BS, FR1 medium range BS, FR1 local area BS and FR2-1 </w:t>
              </w:r>
            </w:ins>
            <w:ins w:id="11" w:author="Qualcomm (Mustafa Emara)" w:date="2023-11-01T06:30:00Z">
              <w:r>
                <w:rPr>
                  <w:rFonts w:eastAsia="等线"/>
                  <w:lang w:val="en-US" w:eastAsia="zh-CN"/>
                </w:rPr>
                <w:t xml:space="preserve">wide area </w:t>
              </w:r>
            </w:ins>
            <w:ins w:id="12" w:author="cmcc-chunxia Guo" w:date="2023-10-24T16:03:00Z">
              <w:r>
                <w:rPr>
                  <w:rFonts w:eastAsia="等线" w:hint="eastAsia"/>
                  <w:lang w:val="en-US" w:eastAsia="zh-CN"/>
                </w:rPr>
                <w:t xml:space="preserve">BS. </w:t>
              </w:r>
              <w:r>
                <w:rPr>
                  <w:rFonts w:eastAsia="等线"/>
                </w:rPr>
                <w:t>When considering the RSIC for self-interference and inter-sector interference, the following aspects and self-interference mitigation techniques have been considered:</w:t>
              </w:r>
              <w:r>
                <w:rPr>
                  <w:rFonts w:eastAsia="等线" w:hint="eastAsia"/>
                  <w:lang w:val="en-US" w:eastAsia="zh-CN"/>
                </w:rPr>
                <w:t xml:space="preserve"> </w:t>
              </w:r>
            </w:ins>
            <w:ins w:id="13" w:author="Qualcomm (Mustafa Emara)" w:date="2023-11-01T06:30:00Z">
              <w:r>
                <w:rPr>
                  <w:rFonts w:eastAsia="等线"/>
                  <w:lang w:val="en-US" w:eastAsia="zh-CN"/>
                </w:rPr>
                <w:t xml:space="preserve">spatial </w:t>
              </w:r>
            </w:ins>
            <w:ins w:id="14" w:author="cmcc-chunxia Guo" w:date="2023-10-24T16:03:00Z">
              <w:r>
                <w:rPr>
                  <w:rFonts w:eastAsia="等线" w:hint="eastAsia"/>
                  <w:lang w:val="en-US" w:eastAsia="zh-CN"/>
                </w:rPr>
                <w:t xml:space="preserve">antenna isolation, Tx beam nulling, </w:t>
              </w:r>
            </w:ins>
            <w:ins w:id="15" w:author="Qualcomm (Mustafa Emara)" w:date="2023-11-01T06:31:00Z">
              <w:r>
                <w:rPr>
                  <w:rFonts w:eastAsia="等线"/>
                  <w:lang w:val="en-US" w:eastAsia="zh-CN"/>
                </w:rPr>
                <w:t>s</w:t>
              </w:r>
            </w:ins>
            <w:ins w:id="16" w:author="cmcc-chunxia Guo" w:date="2023-10-24T16:03:00Z">
              <w:r>
                <w:rPr>
                  <w:rFonts w:eastAsia="等线" w:hint="eastAsia"/>
                  <w:lang w:val="en-US" w:eastAsia="zh-CN"/>
                </w:rPr>
                <w:t>uppression of transmitter leakage (</w:t>
              </w:r>
            </w:ins>
            <w:ins w:id="17" w:author="Qualcomm (Mustafa Emara)" w:date="2023-11-01T06:31:00Z">
              <w:r>
                <w:rPr>
                  <w:rFonts w:eastAsia="等线"/>
                  <w:lang w:val="en-US" w:eastAsia="zh-CN"/>
                </w:rPr>
                <w:t xml:space="preserve">i.e., </w:t>
              </w:r>
            </w:ins>
            <w:ins w:id="18" w:author="cmcc-chunxia Guo" w:date="2023-10-24T16:03:00Z">
              <w:r>
                <w:rPr>
                  <w:rFonts w:eastAsia="等线" w:hint="eastAsia"/>
                  <w:lang w:val="en-US" w:eastAsia="zh-CN"/>
                </w:rPr>
                <w:t xml:space="preserve">frequency isolation), </w:t>
              </w:r>
            </w:ins>
            <w:ins w:id="19" w:author="Qualcomm (Mustafa Emara)" w:date="2023-11-01T06:31:00Z">
              <w:r>
                <w:rPr>
                  <w:rFonts w:eastAsia="等线"/>
                  <w:lang w:val="en-US" w:eastAsia="zh-CN"/>
                </w:rPr>
                <w:t>a</w:t>
              </w:r>
            </w:ins>
            <w:ins w:id="20" w:author="cmcc-chunxia Guo" w:date="2023-10-24T16:03:00Z">
              <w:r>
                <w:rPr>
                  <w:rFonts w:eastAsia="等线" w:hint="eastAsia"/>
                  <w:lang w:val="en-US" w:eastAsia="zh-CN"/>
                </w:rPr>
                <w:t xml:space="preserve">nalogue interference cancellation, </w:t>
              </w:r>
            </w:ins>
            <w:ins w:id="21" w:author="Qualcomm (Mustafa Emara)" w:date="2023-11-01T06:31:00Z">
              <w:r>
                <w:rPr>
                  <w:rFonts w:eastAsia="等线"/>
                  <w:lang w:val="en-US" w:eastAsia="zh-CN"/>
                </w:rPr>
                <w:t>d</w:t>
              </w:r>
            </w:ins>
            <w:ins w:id="22" w:author="cmcc-chunxia Guo" w:date="2023-10-24T16:03:00Z">
              <w:r>
                <w:rPr>
                  <w:rFonts w:eastAsia="等线" w:hint="eastAsia"/>
                  <w:lang w:val="en-US" w:eastAsia="zh-CN"/>
                </w:rPr>
                <w:t xml:space="preserve">igital interference cancellation, </w:t>
              </w:r>
            </w:ins>
            <w:ins w:id="23" w:author="Qualcomm (Mustafa Emara)" w:date="2023-11-01T06:31:00Z">
              <w:r>
                <w:rPr>
                  <w:rFonts w:eastAsia="等线"/>
                  <w:lang w:val="en-US" w:eastAsia="zh-CN"/>
                </w:rPr>
                <w:t>r</w:t>
              </w:r>
            </w:ins>
            <w:ins w:id="24" w:author="cmcc-chunxia Guo" w:date="2023-10-24T16:03:00Z">
              <w:r>
                <w:rPr>
                  <w:rFonts w:eastAsia="等线" w:hint="eastAsia"/>
                  <w:lang w:val="en-US" w:eastAsia="zh-CN"/>
                </w:rPr>
                <w:t xml:space="preserve">eceive beam-forming, </w:t>
              </w:r>
            </w:ins>
            <w:ins w:id="25" w:author="Qualcomm (Mustafa Emara)" w:date="2023-11-01T06:31:00Z">
              <w:r>
                <w:rPr>
                  <w:rFonts w:eastAsia="等线"/>
                  <w:lang w:val="en-US" w:eastAsia="zh-CN"/>
                </w:rPr>
                <w:t>r</w:t>
              </w:r>
            </w:ins>
            <w:ins w:id="26" w:author="cmcc-chunxia Guo" w:date="2023-10-24T16:03:00Z">
              <w:r>
                <w:rPr>
                  <w:rFonts w:eastAsia="等线" w:hint="eastAsia"/>
                  <w:lang w:val="en-US" w:eastAsia="zh-CN"/>
                </w:rPr>
                <w:t xml:space="preserve">eceiver linearity performance, </w:t>
              </w:r>
            </w:ins>
            <w:ins w:id="27" w:author="Qualcomm (Mustafa Emara)" w:date="2023-11-01T06:31:00Z">
              <w:r>
                <w:rPr>
                  <w:rFonts w:eastAsia="等线"/>
                  <w:lang w:val="en-US" w:eastAsia="zh-CN"/>
                </w:rPr>
                <w:t>p</w:t>
              </w:r>
            </w:ins>
            <w:ins w:id="28" w:author="cmcc-chunxia Guo" w:date="2023-10-24T16:03:00Z">
              <w:r>
                <w:rPr>
                  <w:rFonts w:eastAsia="等线" w:hint="eastAsia"/>
                  <w:lang w:val="en-US" w:eastAsia="zh-CN"/>
                </w:rPr>
                <w:t>hase noise and other considerations.</w:t>
              </w:r>
            </w:ins>
          </w:p>
          <w:p w14:paraId="7CB6F99F" w14:textId="77777777" w:rsidR="002F41BD" w:rsidRDefault="002F41BD" w:rsidP="002F41BD">
            <w:pPr>
              <w:overflowPunct/>
              <w:autoSpaceDE/>
              <w:autoSpaceDN/>
              <w:adjustRightInd/>
              <w:textAlignment w:val="auto"/>
              <w:rPr>
                <w:ins w:id="29" w:author="cmcc-chunxia Guo" w:date="2023-10-24T16:03:00Z"/>
                <w:rFonts w:eastAsia="等线"/>
                <w:lang w:val="en-US" w:eastAsia="zh-CN"/>
              </w:rPr>
            </w:pPr>
            <w:ins w:id="30" w:author="cmcc-chunxia Guo" w:date="2023-10-24T16:03:00Z">
              <w:r>
                <w:rPr>
                  <w:rFonts w:eastAsia="等线" w:hint="eastAsia"/>
                  <w:lang w:val="en-US" w:eastAsia="zh-CN"/>
                </w:rPr>
                <w:t xml:space="preserve">RAN4 has also studied the implementation feasibility of UE considering </w:t>
              </w:r>
            </w:ins>
            <w:ins w:id="31" w:author="Qualcomm (Mustafa Emara)" w:date="2023-11-01T06:36:00Z">
              <w:r>
                <w:rPr>
                  <w:rFonts w:eastAsia="等线"/>
                  <w:lang w:val="en-US" w:eastAsia="zh-CN"/>
                </w:rPr>
                <w:t xml:space="preserve">modeling of </w:t>
              </w:r>
            </w:ins>
            <w:ins w:id="32" w:author="cmcc-chunxia Guo" w:date="2023-10-24T16:03:00Z">
              <w:r>
                <w:rPr>
                  <w:rFonts w:eastAsia="等线" w:hint="eastAsia"/>
                  <w:lang w:val="en-US" w:eastAsia="zh-CN"/>
                </w:rPr>
                <w:t xml:space="preserve">UE-UE co-channel inter-sub-band CLI and UE-UE adjacent channel CLI. Both FR1 and FR2-1 UE are studied and CLI </w:t>
              </w:r>
            </w:ins>
            <w:ins w:id="33" w:author="Qualcomm (Mustafa Emara)" w:date="2023-11-01T06:31:00Z">
              <w:r>
                <w:rPr>
                  <w:rFonts w:eastAsia="等线"/>
                  <w:lang w:val="en-US" w:eastAsia="zh-CN"/>
                </w:rPr>
                <w:t>modeling</w:t>
              </w:r>
            </w:ins>
            <w:ins w:id="34" w:author="cmcc-chunxia Guo" w:date="2023-10-24T16:03:00Z">
              <w:r>
                <w:rPr>
                  <w:rFonts w:eastAsia="等线" w:hint="eastAsia"/>
                  <w:lang w:val="en-US" w:eastAsia="zh-CN"/>
                </w:rPr>
                <w:t xml:space="preserve"> </w:t>
              </w:r>
            </w:ins>
            <w:ins w:id="35" w:author="Qualcomm (Mustafa Emara)" w:date="2023-11-01T06:37:00Z">
              <w:r>
                <w:rPr>
                  <w:rFonts w:eastAsia="等线"/>
                  <w:lang w:val="en-US" w:eastAsia="zh-CN"/>
                </w:rPr>
                <w:t>combines</w:t>
              </w:r>
            </w:ins>
            <w:ins w:id="36" w:author="cmcc-chunxia Guo" w:date="2023-10-24T16:03:00Z">
              <w:r>
                <w:rPr>
                  <w:rFonts w:eastAsia="等线" w:hint="eastAsia"/>
                  <w:lang w:val="en-US" w:eastAsia="zh-CN"/>
                </w:rPr>
                <w:t xml:space="preserve"> both Tx and Rx parts. It</w:t>
              </w:r>
              <w:r>
                <w:rPr>
                  <w:rFonts w:eastAsia="等线"/>
                  <w:lang w:val="en-US" w:eastAsia="zh-CN"/>
                </w:rPr>
                <w:t>’</w:t>
              </w:r>
              <w:r>
                <w:rPr>
                  <w:rFonts w:eastAsia="等线" w:hint="eastAsia"/>
                  <w:lang w:val="en-US" w:eastAsia="zh-CN"/>
                </w:rPr>
                <w:t xml:space="preserve">s worth noting that </w:t>
              </w:r>
              <w:r>
                <w:rPr>
                  <w:rFonts w:eastAsia="等线"/>
                  <w:lang w:eastAsia="zh-CN"/>
                </w:rPr>
                <w:t>half duplex operation at UE side is assumed</w:t>
              </w:r>
              <w:r>
                <w:rPr>
                  <w:rFonts w:eastAsia="等线" w:hint="eastAsia"/>
                  <w:lang w:val="en-US" w:eastAsia="zh-CN"/>
                </w:rPr>
                <w:t xml:space="preserve"> according to the </w:t>
              </w:r>
              <w:r>
                <w:rPr>
                  <w:rFonts w:eastAsia="等线"/>
                  <w:lang w:eastAsia="zh-CN"/>
                </w:rPr>
                <w:t>objective of this study item</w:t>
              </w:r>
              <w:r>
                <w:rPr>
                  <w:rFonts w:eastAsia="等线" w:hint="eastAsia"/>
                  <w:lang w:val="en-US" w:eastAsia="zh-CN"/>
                </w:rPr>
                <w:t>.</w:t>
              </w:r>
            </w:ins>
          </w:p>
          <w:p w14:paraId="129347B1" w14:textId="77777777" w:rsidR="002F41BD" w:rsidRDefault="002F41BD" w:rsidP="002F41BD">
            <w:pPr>
              <w:overflowPunct/>
              <w:autoSpaceDE/>
              <w:autoSpaceDN/>
              <w:adjustRightInd/>
              <w:textAlignment w:val="auto"/>
              <w:rPr>
                <w:ins w:id="37" w:author="cmcc-chunxia Guo" w:date="2023-10-24T16:03:00Z"/>
                <w:rFonts w:eastAsia="等线"/>
                <w:lang w:val="en-US" w:eastAsia="zh-CN"/>
              </w:rPr>
            </w:pPr>
            <w:ins w:id="38" w:author="cmcc-chunxia Guo" w:date="2023-10-24T16:03:00Z">
              <w:r>
                <w:rPr>
                  <w:rFonts w:eastAsia="等线" w:hint="eastAsia"/>
                  <w:lang w:val="en-US" w:eastAsia="zh-CN"/>
                </w:rPr>
                <w:t>Besides, the impact on both BS and UE RF requirements are studied. For the BS aspects, impact on Tx requirements, impact on Rx requirements and potentially new requirements for SBFD operation are analyzed</w:t>
              </w:r>
            </w:ins>
            <w:ins w:id="39" w:author="Qualcomm (Mustafa Emara)" w:date="2023-11-01T06:37:00Z">
              <w:r>
                <w:rPr>
                  <w:rFonts w:eastAsia="等线"/>
                  <w:lang w:val="en-US" w:eastAsia="zh-CN"/>
                </w:rPr>
                <w:t>.</w:t>
              </w:r>
            </w:ins>
            <w:ins w:id="40" w:author="cmcc-chunxia Guo" w:date="2023-10-24T16:03:00Z">
              <w:r>
                <w:rPr>
                  <w:rFonts w:eastAsia="等线" w:hint="eastAsia"/>
                  <w:lang w:val="en-US" w:eastAsia="zh-CN"/>
                </w:rPr>
                <w:t xml:space="preserve"> For the UE aspects, </w:t>
              </w:r>
              <w:r>
                <w:rPr>
                  <w:szCs w:val="24"/>
                </w:rPr>
                <w:t>e</w:t>
              </w:r>
              <w:r>
                <w:rPr>
                  <w:rFonts w:cstheme="minorHAnsi"/>
                  <w:bCs/>
                </w:rPr>
                <w:t xml:space="preserve">xisting UE RF requirements has been applied as default assumptions for study phase conclusion, since no issues related to existing UE RF requirements has been identified in the co-existence study. </w:t>
              </w:r>
            </w:ins>
          </w:p>
          <w:p w14:paraId="37321FC0" w14:textId="77777777" w:rsidR="002F41BD" w:rsidRDefault="002F41BD" w:rsidP="002F41BD">
            <w:pPr>
              <w:overflowPunct/>
              <w:autoSpaceDE/>
              <w:autoSpaceDN/>
              <w:adjustRightInd/>
              <w:textAlignment w:val="auto"/>
              <w:rPr>
                <w:ins w:id="41" w:author="cmcc-chunxia Guo" w:date="2023-11-03T15:04:00Z"/>
                <w:lang w:val="en-US" w:eastAsia="zh-CN"/>
              </w:rPr>
            </w:pPr>
            <w:ins w:id="42" w:author="cmcc-chunxia Guo" w:date="2023-10-24T16:03:00Z">
              <w:r>
                <w:rPr>
                  <w:rFonts w:eastAsia="等线"/>
                  <w:lang w:val="en-US" w:eastAsia="zh-CN"/>
                </w:rPr>
                <w:t xml:space="preserve">Moreover, the adjacent channel co-existence studies were performed under a total of 8 deployment scenarios as described in Table 11-1. For each deployment scenario, a total of 4 cases were performed as described in Table 11-2. The performance metrics were </w:t>
              </w:r>
            </w:ins>
            <w:ins w:id="43" w:author="Qualcomm (Mustafa Emara)" w:date="2023-11-01T06:38:00Z">
              <w:r>
                <w:rPr>
                  <w:rFonts w:eastAsia="等线"/>
                  <w:lang w:val="en-US" w:eastAsia="zh-CN"/>
                </w:rPr>
                <w:t xml:space="preserve">the 5% </w:t>
              </w:r>
            </w:ins>
            <w:ins w:id="44" w:author="cmcc-chunxia Guo" w:date="2023-10-24T16:03:00Z">
              <w:r>
                <w:rPr>
                  <w:rFonts w:eastAsia="等线"/>
                  <w:lang w:val="en-US" w:eastAsia="zh-CN"/>
                </w:rPr>
                <w:t xml:space="preserve">throughput loss </w:t>
              </w:r>
            </w:ins>
            <w:ins w:id="45" w:author="Qualcomm (Mustafa Emara)" w:date="2023-11-01T06:39:00Z">
              <w:r>
                <w:rPr>
                  <w:rFonts w:eastAsia="等线"/>
                  <w:lang w:val="en-US" w:eastAsia="zh-CN"/>
                </w:rPr>
                <w:t xml:space="preserve">threshold </w:t>
              </w:r>
            </w:ins>
            <w:ins w:id="46" w:author="cmcc-chunxia Guo" w:date="2023-10-24T16:03:00Z">
              <w:r>
                <w:rPr>
                  <w:rFonts w:eastAsia="等线"/>
                  <w:lang w:val="en-US" w:eastAsia="zh-CN"/>
                </w:rPr>
                <w:t xml:space="preserve">at the cell edge and average cell throughput </w:t>
              </w:r>
            </w:ins>
            <w:ins w:id="47" w:author="Qualcomm (Mustafa Emara)" w:date="2023-11-01T06:39:00Z">
              <w:r>
                <w:rPr>
                  <w:rFonts w:eastAsia="等线"/>
                  <w:lang w:val="en-US" w:eastAsia="zh-CN"/>
                </w:rPr>
                <w:t>loss performance</w:t>
              </w:r>
            </w:ins>
            <w:ins w:id="48" w:author="cmcc-chunxia Guo" w:date="2023-10-24T16:03:00Z">
              <w:r>
                <w:rPr>
                  <w:rFonts w:eastAsia="等线"/>
                  <w:lang w:val="en-US" w:eastAsia="zh-CN"/>
                </w:rPr>
                <w:t xml:space="preserve">. In the summary </w:t>
              </w:r>
              <w:r>
                <w:rPr>
                  <w:rFonts w:eastAsia="等线" w:hint="eastAsia"/>
                  <w:lang w:val="en-US" w:eastAsia="zh-CN"/>
                </w:rPr>
                <w:t>sub-</w:t>
              </w:r>
              <w:r>
                <w:rPr>
                  <w:rFonts w:eastAsia="等线"/>
                  <w:lang w:val="en-US" w:eastAsia="zh-CN"/>
                </w:rPr>
                <w:t xml:space="preserve">section, value ranges and median values are </w:t>
              </w:r>
            </w:ins>
            <w:ins w:id="49" w:author="Qualcomm (Mustafa Emara)" w:date="2023-11-01T06:39:00Z">
              <w:r>
                <w:rPr>
                  <w:rFonts w:eastAsia="等线"/>
                  <w:lang w:val="en-US" w:eastAsia="zh-CN"/>
                </w:rPr>
                <w:t>collected</w:t>
              </w:r>
            </w:ins>
            <w:ins w:id="50" w:author="cmcc-chunxia Guo" w:date="2023-10-24T16:03:00Z">
              <w:r>
                <w:rPr>
                  <w:rFonts w:eastAsia="等线"/>
                  <w:lang w:val="en-US" w:eastAsia="zh-CN"/>
                </w:rPr>
                <w:t xml:space="preserve"> from all companies' simulation results with respect to </w:t>
              </w:r>
            </w:ins>
            <w:ins w:id="51" w:author="Qualcomm (Mustafa Emara)" w:date="2023-11-01T06:39:00Z">
              <w:r>
                <w:rPr>
                  <w:rFonts w:eastAsia="等线"/>
                  <w:lang w:val="en-US" w:eastAsia="zh-CN"/>
                </w:rPr>
                <w:t>the different</w:t>
              </w:r>
            </w:ins>
            <w:ins w:id="52" w:author="Qualcomm (Mustafa Emara)" w:date="2023-11-01T06:40:00Z">
              <w:r>
                <w:rPr>
                  <w:rFonts w:eastAsia="等线"/>
                  <w:lang w:val="en-US" w:eastAsia="zh-CN"/>
                </w:rPr>
                <w:t xml:space="preserve"> </w:t>
              </w:r>
            </w:ins>
            <w:ins w:id="53" w:author="cmcc-chunxia Guo" w:date="2023-10-24T16:03:00Z">
              <w:r>
                <w:rPr>
                  <w:rFonts w:eastAsia="等线"/>
                  <w:lang w:val="en-US" w:eastAsia="zh-CN"/>
                </w:rPr>
                <w:t>scenario</w:t>
              </w:r>
            </w:ins>
            <w:ins w:id="54" w:author="Qualcomm (Mustafa Emara)" w:date="2023-11-01T06:40:00Z">
              <w:r>
                <w:rPr>
                  <w:rFonts w:eastAsia="等线"/>
                  <w:lang w:val="en-US" w:eastAsia="zh-CN"/>
                </w:rPr>
                <w:t>s</w:t>
              </w:r>
            </w:ins>
            <w:ins w:id="55" w:author="cmcc-chunxia Guo" w:date="2023-10-24T16:03:00Z">
              <w:r>
                <w:rPr>
                  <w:rFonts w:eastAsia="等线"/>
                  <w:lang w:val="en-US" w:eastAsia="zh-CN"/>
                </w:rPr>
                <w:t xml:space="preserve">, cases, victims, and the four kinds of simulation parameters. </w:t>
              </w:r>
            </w:ins>
            <w:ins w:id="56" w:author="cmcc-chunxia Guo" w:date="2023-11-03T15:03:00Z">
              <w:r>
                <w:t>The final conclusion is derived for the four "victim/ aggressor" network combinations</w:t>
              </w:r>
            </w:ins>
            <w:ins w:id="57" w:author="cmcc-chunxia Guo" w:date="2023-11-03T15:04:00Z">
              <w:r>
                <w:rPr>
                  <w:rFonts w:hint="eastAsia"/>
                  <w:lang w:val="en-US" w:eastAsia="zh-CN"/>
                </w:rPr>
                <w:t>.</w:t>
              </w:r>
            </w:ins>
          </w:p>
          <w:p w14:paraId="18F8E969" w14:textId="77777777" w:rsidR="002F41BD" w:rsidRDefault="002F41BD" w:rsidP="002F41BD">
            <w:pPr>
              <w:overflowPunct/>
              <w:autoSpaceDE/>
              <w:autoSpaceDN/>
              <w:adjustRightInd/>
              <w:textAlignment w:val="auto"/>
              <w:rPr>
                <w:ins w:id="58" w:author="cmcc-chunxia Guo" w:date="2023-10-24T16:03:00Z"/>
                <w:rFonts w:eastAsia="等线"/>
                <w:lang w:val="en-US" w:eastAsia="zh-CN"/>
              </w:rPr>
            </w:pPr>
            <w:ins w:id="59" w:author="cmcc-chunxia Guo" w:date="2023-10-24T16:03:00Z">
              <w:r>
                <w:rPr>
                  <w:rFonts w:eastAsia="等线"/>
                  <w:lang w:val="en-US" w:eastAsia="zh-CN"/>
                </w:rPr>
                <w:t>Finally, regulatory considerations for deploying the duplex enhancements in TDD unpaired spectrum are summari</w:t>
              </w:r>
              <w:r>
                <w:rPr>
                  <w:rFonts w:eastAsia="等线" w:hint="eastAsia"/>
                  <w:lang w:val="en-US" w:eastAsia="zh-CN"/>
                </w:rPr>
                <w:t>z</w:t>
              </w:r>
              <w:r>
                <w:rPr>
                  <w:rFonts w:eastAsia="等线"/>
                  <w:lang w:val="en-US" w:eastAsia="zh-CN"/>
                </w:rPr>
                <w:t>ed with respect to three ITU Regions, namely ITU Region 1, ITU Region 2 and ITU Region 3.</w:t>
              </w:r>
            </w:ins>
          </w:p>
          <w:p w14:paraId="201F20C3" w14:textId="77777777" w:rsidR="002F41BD" w:rsidRDefault="002F41BD" w:rsidP="002F41BD">
            <w:pPr>
              <w:overflowPunct/>
              <w:autoSpaceDE/>
              <w:autoSpaceDN/>
              <w:adjustRightInd/>
              <w:textAlignment w:val="auto"/>
              <w:rPr>
                <w:ins w:id="60" w:author="Qualcomm (Mustafa Emara)" w:date="2023-11-01T06:47:00Z"/>
                <w:rFonts w:eastAsia="等线"/>
                <w:lang w:val="en-US" w:eastAsia="zh-CN"/>
              </w:rPr>
            </w:pPr>
            <w:ins w:id="61" w:author="cmcc-chunxia Guo" w:date="2023-10-24T16:03:00Z">
              <w:r>
                <w:rPr>
                  <w:rFonts w:eastAsia="等线"/>
                  <w:lang w:val="en-US" w:eastAsia="zh-CN"/>
                </w:rPr>
                <w:t xml:space="preserve">Regarding detailed conclusions, </w:t>
              </w:r>
            </w:ins>
            <w:ins w:id="62" w:author="Qualcomm (Mustafa Emara)" w:date="2023-11-01T06:51:00Z">
              <w:r>
                <w:rPr>
                  <w:rFonts w:eastAsia="等线"/>
                  <w:lang w:val="en-US" w:eastAsia="zh-CN"/>
                </w:rPr>
                <w:t>Table 1 below su</w:t>
              </w:r>
            </w:ins>
            <w:ins w:id="63" w:author="Qualcomm (Mustafa Emara)" w:date="2023-11-01T06:52:00Z">
              <w:r>
                <w:rPr>
                  <w:rFonts w:eastAsia="等线"/>
                  <w:lang w:val="en-US" w:eastAsia="zh-CN"/>
                </w:rPr>
                <w:t>mmarizes the different study conclusions and their respective section</w:t>
              </w:r>
            </w:ins>
            <w:ins w:id="64" w:author="cmcc-chunxia Guo" w:date="2023-10-24T16:03:00Z">
              <w:r>
                <w:rPr>
                  <w:rFonts w:eastAsia="等线"/>
                  <w:lang w:val="en-US" w:eastAsia="zh-CN"/>
                </w:rPr>
                <w:t>.</w:t>
              </w:r>
            </w:ins>
          </w:p>
          <w:p w14:paraId="6538947B" w14:textId="77777777" w:rsidR="002F41BD" w:rsidRDefault="002F41BD" w:rsidP="002F41BD">
            <w:pPr>
              <w:pStyle w:val="Caption"/>
              <w:keepNext/>
              <w:jc w:val="center"/>
              <w:rPr>
                <w:ins w:id="65" w:author="Qualcomm (Mustafa Emara)" w:date="2023-11-01T06:51:00Z"/>
                <w:rFonts w:eastAsia="等线"/>
                <w:b w:val="0"/>
                <w:bCs/>
                <w:lang w:val="en-US" w:eastAsia="zh-CN"/>
              </w:rPr>
            </w:pPr>
            <w:ins w:id="66" w:author="Qualcomm (Mustafa Emara)" w:date="2023-11-01T06:51:00Z">
              <w:r>
                <w:rPr>
                  <w:rFonts w:eastAsia="等线"/>
                  <w:bCs/>
                  <w:lang w:val="en-US" w:eastAsia="zh-CN"/>
                </w:rPr>
                <w:t xml:space="preserve">Table </w:t>
              </w:r>
              <w:r>
                <w:rPr>
                  <w:rFonts w:eastAsia="等线"/>
                  <w:b w:val="0"/>
                  <w:bCs/>
                  <w:lang w:val="en-US" w:eastAsia="zh-CN"/>
                </w:rPr>
                <w:fldChar w:fldCharType="begin"/>
              </w:r>
              <w:r>
                <w:rPr>
                  <w:rFonts w:eastAsia="等线"/>
                  <w:bCs/>
                  <w:lang w:val="en-US" w:eastAsia="zh-CN"/>
                </w:rPr>
                <w:instrText xml:space="preserve"> SEQ Table \* ARABIC </w:instrText>
              </w:r>
              <w:r>
                <w:rPr>
                  <w:rFonts w:eastAsia="等线"/>
                  <w:b w:val="0"/>
                  <w:bCs/>
                  <w:lang w:val="en-US" w:eastAsia="zh-CN"/>
                </w:rPr>
                <w:fldChar w:fldCharType="separate"/>
              </w:r>
              <w:r>
                <w:rPr>
                  <w:rFonts w:eastAsia="等线"/>
                  <w:bCs/>
                  <w:lang w:val="en-US" w:eastAsia="zh-CN"/>
                </w:rPr>
                <w:t>1</w:t>
              </w:r>
              <w:r>
                <w:rPr>
                  <w:rFonts w:eastAsia="等线"/>
                  <w:b w:val="0"/>
                  <w:bCs/>
                  <w:lang w:val="en-US" w:eastAsia="zh-CN"/>
                </w:rPr>
                <w:fldChar w:fldCharType="end"/>
              </w:r>
              <w:r>
                <w:rPr>
                  <w:rFonts w:eastAsia="等线"/>
                  <w:bCs/>
                  <w:lang w:val="en-US" w:eastAsia="zh-CN"/>
                </w:rPr>
                <w:t xml:space="preserve"> RAN4 conclusions reference</w:t>
              </w:r>
            </w:ins>
          </w:p>
          <w:tbl>
            <w:tblPr>
              <w:tblStyle w:val="TableGrid"/>
              <w:tblW w:w="0" w:type="auto"/>
              <w:tblInd w:w="1413" w:type="dxa"/>
              <w:tblLook w:val="04A0" w:firstRow="1" w:lastRow="0" w:firstColumn="1" w:lastColumn="0" w:noHBand="0" w:noVBand="1"/>
            </w:tblPr>
            <w:tblGrid>
              <w:gridCol w:w="4111"/>
              <w:gridCol w:w="2126"/>
            </w:tblGrid>
            <w:tr w:rsidR="002F41BD" w14:paraId="58286748" w14:textId="77777777" w:rsidTr="003F3634">
              <w:trPr>
                <w:ins w:id="67" w:author="Qualcomm (Mustafa Emara)" w:date="2023-11-01T06:47:00Z"/>
              </w:trPr>
              <w:tc>
                <w:tcPr>
                  <w:tcW w:w="4111" w:type="dxa"/>
                </w:tcPr>
                <w:p w14:paraId="46A52300" w14:textId="77777777" w:rsidR="002F41BD" w:rsidRDefault="002F41BD" w:rsidP="002F41BD">
                  <w:pPr>
                    <w:overflowPunct/>
                    <w:autoSpaceDE/>
                    <w:autoSpaceDN/>
                    <w:adjustRightInd/>
                    <w:spacing w:after="80"/>
                    <w:textAlignment w:val="auto"/>
                    <w:rPr>
                      <w:ins w:id="68" w:author="Qualcomm (Mustafa Emara)" w:date="2023-11-01T06:47:00Z"/>
                      <w:lang w:val="en-US" w:eastAsia="zh-CN"/>
                    </w:rPr>
                  </w:pPr>
                  <w:ins w:id="69" w:author="Qualcomm (Mustafa Emara)" w:date="2023-11-01T06:48:00Z">
                    <w:r>
                      <w:rPr>
                        <w:lang w:val="en-US" w:eastAsia="zh-CN"/>
                      </w:rPr>
                      <w:t>Study conclusion</w:t>
                    </w:r>
                  </w:ins>
                  <w:ins w:id="70" w:author="Qualcomm (Mustafa Emara)" w:date="2023-11-01T06:47:00Z">
                    <w:r>
                      <w:rPr>
                        <w:lang w:val="en-US" w:eastAsia="zh-CN"/>
                      </w:rPr>
                      <w:t xml:space="preserve"> </w:t>
                    </w:r>
                  </w:ins>
                </w:p>
              </w:tc>
              <w:tc>
                <w:tcPr>
                  <w:tcW w:w="2126" w:type="dxa"/>
                </w:tcPr>
                <w:p w14:paraId="483C9B8E" w14:textId="77777777" w:rsidR="002F41BD" w:rsidRDefault="002F41BD" w:rsidP="002F41BD">
                  <w:pPr>
                    <w:overflowPunct/>
                    <w:autoSpaceDE/>
                    <w:autoSpaceDN/>
                    <w:adjustRightInd/>
                    <w:spacing w:after="80"/>
                    <w:textAlignment w:val="auto"/>
                    <w:rPr>
                      <w:ins w:id="71" w:author="Qualcomm (Mustafa Emara)" w:date="2023-11-01T06:47:00Z"/>
                      <w:lang w:val="en-US" w:eastAsia="zh-CN"/>
                    </w:rPr>
                  </w:pPr>
                  <w:ins w:id="72" w:author="Qualcomm (Mustafa Emara)" w:date="2023-11-01T06:47:00Z">
                    <w:r>
                      <w:rPr>
                        <w:lang w:val="en-US" w:eastAsia="zh-CN"/>
                      </w:rPr>
                      <w:t>Section</w:t>
                    </w:r>
                  </w:ins>
                </w:p>
              </w:tc>
            </w:tr>
            <w:tr w:rsidR="002F41BD" w14:paraId="5A455CFE" w14:textId="77777777" w:rsidTr="003F3634">
              <w:trPr>
                <w:ins w:id="73" w:author="Qualcomm (Mustafa Emara)" w:date="2023-11-01T06:47:00Z"/>
              </w:trPr>
              <w:tc>
                <w:tcPr>
                  <w:tcW w:w="4111" w:type="dxa"/>
                </w:tcPr>
                <w:p w14:paraId="210F270D" w14:textId="77777777" w:rsidR="002F41BD" w:rsidRDefault="002F41BD" w:rsidP="002F41BD">
                  <w:pPr>
                    <w:overflowPunct/>
                    <w:autoSpaceDE/>
                    <w:autoSpaceDN/>
                    <w:adjustRightInd/>
                    <w:spacing w:after="80"/>
                    <w:textAlignment w:val="auto"/>
                    <w:rPr>
                      <w:ins w:id="74" w:author="Qualcomm (Mustafa Emara)" w:date="2023-11-01T06:47:00Z"/>
                      <w:lang w:val="en-US" w:eastAsia="zh-CN"/>
                    </w:rPr>
                  </w:pPr>
                  <w:ins w:id="75" w:author="Qualcomm (Mustafa Emara)" w:date="2023-11-01T06:48:00Z">
                    <w:r>
                      <w:rPr>
                        <w:lang w:val="en-US" w:eastAsia="zh-CN"/>
                      </w:rPr>
                      <w:t>Feasibility of FR1 wide area BS aspects</w:t>
                    </w:r>
                  </w:ins>
                </w:p>
              </w:tc>
              <w:tc>
                <w:tcPr>
                  <w:tcW w:w="2126" w:type="dxa"/>
                </w:tcPr>
                <w:p w14:paraId="5D59D4CB" w14:textId="77777777" w:rsidR="002F41BD" w:rsidRDefault="002F41BD" w:rsidP="002F41BD">
                  <w:pPr>
                    <w:overflowPunct/>
                    <w:autoSpaceDE/>
                    <w:autoSpaceDN/>
                    <w:adjustRightInd/>
                    <w:spacing w:after="80"/>
                    <w:textAlignment w:val="auto"/>
                    <w:rPr>
                      <w:ins w:id="76" w:author="Qualcomm (Mustafa Emara)" w:date="2023-11-01T06:47:00Z"/>
                      <w:lang w:val="en-US" w:eastAsia="zh-CN"/>
                    </w:rPr>
                  </w:pPr>
                  <w:ins w:id="77" w:author="Qualcomm (Mustafa Emara)" w:date="2023-11-01T06:48:00Z">
                    <w:r>
                      <w:rPr>
                        <w:lang w:val="en-US" w:eastAsia="zh-CN"/>
                      </w:rPr>
                      <w:t>9.2.4</w:t>
                    </w:r>
                  </w:ins>
                </w:p>
              </w:tc>
            </w:tr>
            <w:tr w:rsidR="002F41BD" w14:paraId="3FDC000C" w14:textId="77777777" w:rsidTr="003F3634">
              <w:trPr>
                <w:ins w:id="78" w:author="Qualcomm (Mustafa Emara)" w:date="2023-11-01T06:47:00Z"/>
              </w:trPr>
              <w:tc>
                <w:tcPr>
                  <w:tcW w:w="4111" w:type="dxa"/>
                </w:tcPr>
                <w:p w14:paraId="320D4FAB" w14:textId="77777777" w:rsidR="002F41BD" w:rsidRDefault="002F41BD" w:rsidP="002F41BD">
                  <w:pPr>
                    <w:overflowPunct/>
                    <w:autoSpaceDE/>
                    <w:autoSpaceDN/>
                    <w:adjustRightInd/>
                    <w:spacing w:after="80"/>
                    <w:textAlignment w:val="auto"/>
                    <w:rPr>
                      <w:ins w:id="79" w:author="Qualcomm (Mustafa Emara)" w:date="2023-11-01T06:47:00Z"/>
                      <w:lang w:val="en-US" w:eastAsia="zh-CN"/>
                    </w:rPr>
                  </w:pPr>
                  <w:ins w:id="80" w:author="Qualcomm (Mustafa Emara)" w:date="2023-11-01T06:49:00Z">
                    <w:r>
                      <w:rPr>
                        <w:lang w:val="en-US" w:eastAsia="zh-CN"/>
                      </w:rPr>
                      <w:t>Feasibility of FR1 medium range BS aspects</w:t>
                    </w:r>
                  </w:ins>
                </w:p>
              </w:tc>
              <w:tc>
                <w:tcPr>
                  <w:tcW w:w="2126" w:type="dxa"/>
                </w:tcPr>
                <w:p w14:paraId="43B63354" w14:textId="77777777" w:rsidR="002F41BD" w:rsidRDefault="002F41BD" w:rsidP="002F41BD">
                  <w:pPr>
                    <w:overflowPunct/>
                    <w:autoSpaceDE/>
                    <w:autoSpaceDN/>
                    <w:adjustRightInd/>
                    <w:spacing w:after="80"/>
                    <w:textAlignment w:val="auto"/>
                    <w:rPr>
                      <w:ins w:id="81" w:author="Qualcomm (Mustafa Emara)" w:date="2023-11-01T06:47:00Z"/>
                      <w:lang w:val="en-US" w:eastAsia="zh-CN"/>
                    </w:rPr>
                  </w:pPr>
                  <w:ins w:id="82" w:author="Qualcomm (Mustafa Emara)" w:date="2023-11-01T06:48:00Z">
                    <w:r>
                      <w:rPr>
                        <w:lang w:val="en-US" w:eastAsia="zh-CN"/>
                      </w:rPr>
                      <w:t>9.3.4</w:t>
                    </w:r>
                  </w:ins>
                </w:p>
              </w:tc>
            </w:tr>
            <w:tr w:rsidR="002F41BD" w14:paraId="114D7FFA" w14:textId="77777777" w:rsidTr="003F3634">
              <w:trPr>
                <w:ins w:id="83" w:author="Qualcomm (Mustafa Emara)" w:date="2023-11-01T06:47:00Z"/>
              </w:trPr>
              <w:tc>
                <w:tcPr>
                  <w:tcW w:w="4111" w:type="dxa"/>
                </w:tcPr>
                <w:p w14:paraId="75FAA0BA" w14:textId="77777777" w:rsidR="002F41BD" w:rsidRDefault="002F41BD" w:rsidP="002F41BD">
                  <w:pPr>
                    <w:overflowPunct/>
                    <w:autoSpaceDE/>
                    <w:autoSpaceDN/>
                    <w:adjustRightInd/>
                    <w:spacing w:after="80"/>
                    <w:textAlignment w:val="auto"/>
                    <w:rPr>
                      <w:ins w:id="84" w:author="Qualcomm (Mustafa Emara)" w:date="2023-11-01T06:47:00Z"/>
                      <w:lang w:val="en-US" w:eastAsia="zh-CN"/>
                    </w:rPr>
                  </w:pPr>
                  <w:ins w:id="85" w:author="Qualcomm (Mustafa Emara)" w:date="2023-11-01T06:49:00Z">
                    <w:r>
                      <w:rPr>
                        <w:lang w:val="en-US" w:eastAsia="zh-CN"/>
                      </w:rPr>
                      <w:t>Feasibility of FR1 local area BS aspects</w:t>
                    </w:r>
                  </w:ins>
                </w:p>
              </w:tc>
              <w:tc>
                <w:tcPr>
                  <w:tcW w:w="2126" w:type="dxa"/>
                </w:tcPr>
                <w:p w14:paraId="2AF4EDA4" w14:textId="77777777" w:rsidR="002F41BD" w:rsidRDefault="002F41BD" w:rsidP="002F41BD">
                  <w:pPr>
                    <w:overflowPunct/>
                    <w:autoSpaceDE/>
                    <w:autoSpaceDN/>
                    <w:adjustRightInd/>
                    <w:spacing w:after="80"/>
                    <w:textAlignment w:val="auto"/>
                    <w:rPr>
                      <w:ins w:id="86" w:author="Qualcomm (Mustafa Emara)" w:date="2023-11-01T06:47:00Z"/>
                      <w:lang w:val="en-US" w:eastAsia="zh-CN"/>
                    </w:rPr>
                  </w:pPr>
                  <w:ins w:id="87" w:author="Qualcomm (Mustafa Emara)" w:date="2023-11-01T06:48:00Z">
                    <w:r>
                      <w:rPr>
                        <w:lang w:val="en-US" w:eastAsia="zh-CN"/>
                      </w:rPr>
                      <w:t>9.4.3</w:t>
                    </w:r>
                  </w:ins>
                </w:p>
              </w:tc>
            </w:tr>
            <w:tr w:rsidR="002F41BD" w14:paraId="70428240" w14:textId="77777777" w:rsidTr="003F3634">
              <w:trPr>
                <w:ins w:id="88" w:author="Qualcomm (Mustafa Emara)" w:date="2023-11-01T06:47:00Z"/>
              </w:trPr>
              <w:tc>
                <w:tcPr>
                  <w:tcW w:w="4111" w:type="dxa"/>
                </w:tcPr>
                <w:p w14:paraId="653353AA" w14:textId="77777777" w:rsidR="002F41BD" w:rsidRDefault="002F41BD" w:rsidP="002F41BD">
                  <w:pPr>
                    <w:overflowPunct/>
                    <w:autoSpaceDE/>
                    <w:autoSpaceDN/>
                    <w:adjustRightInd/>
                    <w:spacing w:after="80"/>
                    <w:textAlignment w:val="auto"/>
                    <w:rPr>
                      <w:ins w:id="89" w:author="Qualcomm (Mustafa Emara)" w:date="2023-11-01T06:47:00Z"/>
                      <w:lang w:val="en-US" w:eastAsia="zh-CN"/>
                    </w:rPr>
                  </w:pPr>
                  <w:ins w:id="90" w:author="Qualcomm (Mustafa Emara)" w:date="2023-11-01T06:49:00Z">
                    <w:r>
                      <w:rPr>
                        <w:lang w:val="en-US" w:eastAsia="zh-CN"/>
                      </w:rPr>
                      <w:t>Feasibility of FR2 BS aspects</w:t>
                    </w:r>
                  </w:ins>
                </w:p>
              </w:tc>
              <w:tc>
                <w:tcPr>
                  <w:tcW w:w="2126" w:type="dxa"/>
                </w:tcPr>
                <w:p w14:paraId="7D1D8349" w14:textId="77777777" w:rsidR="002F41BD" w:rsidRDefault="002F41BD" w:rsidP="002F41BD">
                  <w:pPr>
                    <w:overflowPunct/>
                    <w:autoSpaceDE/>
                    <w:autoSpaceDN/>
                    <w:adjustRightInd/>
                    <w:spacing w:after="80"/>
                    <w:textAlignment w:val="auto"/>
                    <w:rPr>
                      <w:ins w:id="91" w:author="Qualcomm (Mustafa Emara)" w:date="2023-11-01T06:47:00Z"/>
                      <w:lang w:val="en-US" w:eastAsia="zh-CN"/>
                    </w:rPr>
                  </w:pPr>
                  <w:ins w:id="92" w:author="Qualcomm (Mustafa Emara)" w:date="2023-11-01T06:48:00Z">
                    <w:r>
                      <w:rPr>
                        <w:lang w:val="en-US" w:eastAsia="zh-CN"/>
                      </w:rPr>
                      <w:t>9.5.4</w:t>
                    </w:r>
                  </w:ins>
                </w:p>
              </w:tc>
            </w:tr>
            <w:tr w:rsidR="002F41BD" w14:paraId="76CA3F0F" w14:textId="77777777" w:rsidTr="003F3634">
              <w:trPr>
                <w:ins w:id="93" w:author="Qualcomm (Mustafa Emara)" w:date="2023-11-01T06:47:00Z"/>
              </w:trPr>
              <w:tc>
                <w:tcPr>
                  <w:tcW w:w="4111" w:type="dxa"/>
                </w:tcPr>
                <w:p w14:paraId="428BBF78" w14:textId="77777777" w:rsidR="002F41BD" w:rsidRDefault="002F41BD" w:rsidP="002F41BD">
                  <w:pPr>
                    <w:overflowPunct/>
                    <w:autoSpaceDE/>
                    <w:autoSpaceDN/>
                    <w:adjustRightInd/>
                    <w:spacing w:after="80"/>
                    <w:textAlignment w:val="auto"/>
                    <w:rPr>
                      <w:ins w:id="94" w:author="Qualcomm (Mustafa Emara)" w:date="2023-11-01T06:47:00Z"/>
                      <w:lang w:val="en-US" w:eastAsia="zh-CN"/>
                    </w:rPr>
                  </w:pPr>
                  <w:ins w:id="95" w:author="Qualcomm (Mustafa Emara)" w:date="2023-11-01T06:49:00Z">
                    <w:r>
                      <w:rPr>
                        <w:lang w:val="en-US" w:eastAsia="zh-CN"/>
                      </w:rPr>
                      <w:t>Feasibility of FR1 UE aspects</w:t>
                    </w:r>
                  </w:ins>
                </w:p>
              </w:tc>
              <w:tc>
                <w:tcPr>
                  <w:tcW w:w="2126" w:type="dxa"/>
                </w:tcPr>
                <w:p w14:paraId="063D3FEE" w14:textId="77777777" w:rsidR="002F41BD" w:rsidRDefault="002F41BD" w:rsidP="002F41BD">
                  <w:pPr>
                    <w:overflowPunct/>
                    <w:autoSpaceDE/>
                    <w:autoSpaceDN/>
                    <w:adjustRightInd/>
                    <w:spacing w:after="80"/>
                    <w:textAlignment w:val="auto"/>
                    <w:rPr>
                      <w:ins w:id="96" w:author="Qualcomm (Mustafa Emara)" w:date="2023-11-01T06:47:00Z"/>
                      <w:lang w:val="en-US" w:eastAsia="zh-CN"/>
                    </w:rPr>
                  </w:pPr>
                  <w:ins w:id="97" w:author="Qualcomm (Mustafa Emara)" w:date="2023-11-01T06:48:00Z">
                    <w:r>
                      <w:rPr>
                        <w:lang w:val="en-US" w:eastAsia="zh-CN"/>
                      </w:rPr>
                      <w:t>9.6.2</w:t>
                    </w:r>
                  </w:ins>
                </w:p>
              </w:tc>
            </w:tr>
            <w:tr w:rsidR="002F41BD" w14:paraId="1E3B0B17" w14:textId="77777777" w:rsidTr="003F3634">
              <w:trPr>
                <w:ins w:id="98" w:author="Qualcomm (Mustafa Emara)" w:date="2023-11-01T06:49:00Z"/>
              </w:trPr>
              <w:tc>
                <w:tcPr>
                  <w:tcW w:w="4111" w:type="dxa"/>
                </w:tcPr>
                <w:p w14:paraId="47E22C18" w14:textId="77777777" w:rsidR="002F41BD" w:rsidRDefault="002F41BD" w:rsidP="002F41BD">
                  <w:pPr>
                    <w:overflowPunct/>
                    <w:autoSpaceDE/>
                    <w:autoSpaceDN/>
                    <w:adjustRightInd/>
                    <w:spacing w:after="80"/>
                    <w:textAlignment w:val="auto"/>
                    <w:rPr>
                      <w:ins w:id="99" w:author="Qualcomm (Mustafa Emara)" w:date="2023-11-01T06:49:00Z"/>
                      <w:lang w:val="en-US" w:eastAsia="zh-CN"/>
                    </w:rPr>
                  </w:pPr>
                  <w:ins w:id="100" w:author="Qualcomm (Mustafa Emara)" w:date="2023-11-01T06:49:00Z">
                    <w:r>
                      <w:rPr>
                        <w:lang w:val="en-US" w:eastAsia="zh-CN"/>
                      </w:rPr>
                      <w:t>Feasibility of FR2 UE aspects</w:t>
                    </w:r>
                  </w:ins>
                </w:p>
              </w:tc>
              <w:tc>
                <w:tcPr>
                  <w:tcW w:w="2126" w:type="dxa"/>
                </w:tcPr>
                <w:p w14:paraId="4AC2621F" w14:textId="77777777" w:rsidR="002F41BD" w:rsidRDefault="002F41BD" w:rsidP="002F41BD">
                  <w:pPr>
                    <w:overflowPunct/>
                    <w:autoSpaceDE/>
                    <w:autoSpaceDN/>
                    <w:adjustRightInd/>
                    <w:spacing w:after="80"/>
                    <w:textAlignment w:val="auto"/>
                    <w:rPr>
                      <w:ins w:id="101" w:author="Qualcomm (Mustafa Emara)" w:date="2023-11-01T06:49:00Z"/>
                      <w:lang w:val="en-US" w:eastAsia="zh-CN"/>
                    </w:rPr>
                  </w:pPr>
                  <w:ins w:id="102" w:author="Qualcomm (Mustafa Emara)" w:date="2023-11-01T06:49:00Z">
                    <w:r>
                      <w:rPr>
                        <w:lang w:val="en-US" w:eastAsia="zh-CN"/>
                      </w:rPr>
                      <w:t>9.7.2</w:t>
                    </w:r>
                  </w:ins>
                </w:p>
              </w:tc>
            </w:tr>
            <w:tr w:rsidR="002F41BD" w14:paraId="18A07331" w14:textId="77777777" w:rsidTr="003F3634">
              <w:trPr>
                <w:ins w:id="103" w:author="Qualcomm (Mustafa Emara)" w:date="2023-11-01T06:50:00Z"/>
              </w:trPr>
              <w:tc>
                <w:tcPr>
                  <w:tcW w:w="4111" w:type="dxa"/>
                </w:tcPr>
                <w:p w14:paraId="5A25444D" w14:textId="77777777" w:rsidR="002F41BD" w:rsidRDefault="002F41BD" w:rsidP="002F41BD">
                  <w:pPr>
                    <w:overflowPunct/>
                    <w:autoSpaceDE/>
                    <w:autoSpaceDN/>
                    <w:adjustRightInd/>
                    <w:spacing w:after="80"/>
                    <w:textAlignment w:val="auto"/>
                    <w:rPr>
                      <w:ins w:id="104" w:author="Qualcomm (Mustafa Emara)" w:date="2023-11-01T06:50:00Z"/>
                      <w:lang w:val="en-US" w:eastAsia="zh-CN"/>
                    </w:rPr>
                  </w:pPr>
                  <w:ins w:id="105" w:author="Qualcomm (Mustafa Emara)" w:date="2023-11-01T06:50:00Z">
                    <w:r>
                      <w:rPr>
                        <w:lang w:val="en-US" w:eastAsia="zh-CN"/>
                      </w:rPr>
                      <w:t>Impact on RF requirements (BS and UE)</w:t>
                    </w:r>
                  </w:ins>
                </w:p>
              </w:tc>
              <w:tc>
                <w:tcPr>
                  <w:tcW w:w="2126" w:type="dxa"/>
                </w:tcPr>
                <w:p w14:paraId="62BA1ABB" w14:textId="77777777" w:rsidR="002F41BD" w:rsidRDefault="002F41BD" w:rsidP="002F41BD">
                  <w:pPr>
                    <w:overflowPunct/>
                    <w:autoSpaceDE/>
                    <w:autoSpaceDN/>
                    <w:adjustRightInd/>
                    <w:spacing w:after="80"/>
                    <w:textAlignment w:val="auto"/>
                    <w:rPr>
                      <w:ins w:id="106" w:author="Qualcomm (Mustafa Emara)" w:date="2023-11-01T06:50:00Z"/>
                      <w:lang w:val="en-US" w:eastAsia="zh-CN"/>
                    </w:rPr>
                  </w:pPr>
                  <w:ins w:id="107" w:author="Qualcomm (Mustafa Emara)" w:date="2023-11-01T06:50:00Z">
                    <w:r>
                      <w:rPr>
                        <w:lang w:val="en-US" w:eastAsia="zh-CN"/>
                      </w:rPr>
                      <w:t>10</w:t>
                    </w:r>
                  </w:ins>
                </w:p>
              </w:tc>
            </w:tr>
            <w:tr w:rsidR="002F41BD" w14:paraId="7E573EE6" w14:textId="77777777" w:rsidTr="003F3634">
              <w:trPr>
                <w:ins w:id="108" w:author="Qualcomm (Mustafa Emara)" w:date="2023-11-01T06:50:00Z"/>
              </w:trPr>
              <w:tc>
                <w:tcPr>
                  <w:tcW w:w="4111" w:type="dxa"/>
                </w:tcPr>
                <w:p w14:paraId="5E6FF0EC" w14:textId="77777777" w:rsidR="002F41BD" w:rsidRDefault="002F41BD" w:rsidP="002F41BD">
                  <w:pPr>
                    <w:overflowPunct/>
                    <w:autoSpaceDE/>
                    <w:autoSpaceDN/>
                    <w:adjustRightInd/>
                    <w:spacing w:after="80"/>
                    <w:textAlignment w:val="auto"/>
                    <w:rPr>
                      <w:ins w:id="109" w:author="Qualcomm (Mustafa Emara)" w:date="2023-11-01T06:50:00Z"/>
                      <w:lang w:val="en-US" w:eastAsia="zh-CN"/>
                    </w:rPr>
                  </w:pPr>
                  <w:ins w:id="110" w:author="Qualcomm (Mustafa Emara)" w:date="2023-11-01T06:50:00Z">
                    <w:r>
                      <w:rPr>
                        <w:lang w:val="en-US" w:eastAsia="zh-CN"/>
                      </w:rPr>
                      <w:lastRenderedPageBreak/>
                      <w:t xml:space="preserve">Adjacent channel co-existence evaluation </w:t>
                    </w:r>
                  </w:ins>
                </w:p>
              </w:tc>
              <w:tc>
                <w:tcPr>
                  <w:tcW w:w="2126" w:type="dxa"/>
                </w:tcPr>
                <w:p w14:paraId="077A6A93" w14:textId="77777777" w:rsidR="002F41BD" w:rsidRDefault="002F41BD" w:rsidP="002F41BD">
                  <w:pPr>
                    <w:overflowPunct/>
                    <w:autoSpaceDE/>
                    <w:autoSpaceDN/>
                    <w:adjustRightInd/>
                    <w:spacing w:after="80"/>
                    <w:textAlignment w:val="auto"/>
                    <w:rPr>
                      <w:ins w:id="111" w:author="Qualcomm (Mustafa Emara)" w:date="2023-11-01T06:50:00Z"/>
                      <w:lang w:val="en-US" w:eastAsia="zh-CN"/>
                    </w:rPr>
                  </w:pPr>
                  <w:ins w:id="112" w:author="Qualcomm (Mustafa Emara)" w:date="2023-11-01T06:50:00Z">
                    <w:r>
                      <w:rPr>
                        <w:lang w:val="en-US" w:eastAsia="zh-CN"/>
                      </w:rPr>
                      <w:t>11.3</w:t>
                    </w:r>
                  </w:ins>
                </w:p>
              </w:tc>
            </w:tr>
            <w:tr w:rsidR="002F41BD" w14:paraId="07F3896B" w14:textId="77777777" w:rsidTr="003F3634">
              <w:trPr>
                <w:ins w:id="113" w:author="cmcc-chunxia Guo" w:date="2023-11-03T15:05:00Z"/>
              </w:trPr>
              <w:tc>
                <w:tcPr>
                  <w:tcW w:w="4111" w:type="dxa"/>
                </w:tcPr>
                <w:p w14:paraId="7414F1EA" w14:textId="77777777" w:rsidR="002F41BD" w:rsidRDefault="002F41BD" w:rsidP="002F41BD">
                  <w:pPr>
                    <w:overflowPunct/>
                    <w:autoSpaceDE/>
                    <w:autoSpaceDN/>
                    <w:adjustRightInd/>
                    <w:spacing w:after="80"/>
                    <w:textAlignment w:val="auto"/>
                    <w:rPr>
                      <w:ins w:id="114" w:author="cmcc-chunxia Guo" w:date="2023-11-03T15:05:00Z"/>
                      <w:lang w:val="en-US" w:eastAsia="zh-CN"/>
                    </w:rPr>
                  </w:pPr>
                  <w:ins w:id="115" w:author="cmcc-chunxia Guo" w:date="2023-11-03T15:06:00Z">
                    <w:r>
                      <w:rPr>
                        <w:rFonts w:hint="eastAsia"/>
                        <w:lang w:val="en-US" w:eastAsia="zh-CN"/>
                      </w:rPr>
                      <w:t>Regul</w:t>
                    </w:r>
                  </w:ins>
                  <w:ins w:id="116" w:author="cmcc-chunxia Guo" w:date="2023-11-03T15:07:00Z">
                    <w:r>
                      <w:rPr>
                        <w:rFonts w:hint="eastAsia"/>
                        <w:lang w:val="en-US" w:eastAsia="zh-CN"/>
                      </w:rPr>
                      <w:t>atory aspects</w:t>
                    </w:r>
                  </w:ins>
                </w:p>
              </w:tc>
              <w:tc>
                <w:tcPr>
                  <w:tcW w:w="2126" w:type="dxa"/>
                </w:tcPr>
                <w:p w14:paraId="6291A1A8" w14:textId="77777777" w:rsidR="002F41BD" w:rsidRDefault="002F41BD" w:rsidP="002F41BD">
                  <w:pPr>
                    <w:overflowPunct/>
                    <w:autoSpaceDE/>
                    <w:autoSpaceDN/>
                    <w:adjustRightInd/>
                    <w:spacing w:after="80"/>
                    <w:textAlignment w:val="auto"/>
                    <w:rPr>
                      <w:ins w:id="117" w:author="cmcc-chunxia Guo" w:date="2023-11-03T15:05:00Z"/>
                      <w:lang w:val="en-US" w:eastAsia="zh-CN"/>
                    </w:rPr>
                  </w:pPr>
                  <w:ins w:id="118" w:author="cmcc-chunxia Guo" w:date="2023-11-03T15:07:00Z">
                    <w:r>
                      <w:rPr>
                        <w:rFonts w:hint="eastAsia"/>
                        <w:lang w:val="en-US" w:eastAsia="zh-CN"/>
                      </w:rPr>
                      <w:t>12.4</w:t>
                    </w:r>
                  </w:ins>
                </w:p>
              </w:tc>
            </w:tr>
          </w:tbl>
          <w:p w14:paraId="24EB8A1E" w14:textId="77777777" w:rsidR="002F41BD" w:rsidRDefault="002F41BD" w:rsidP="002F41BD">
            <w:pPr>
              <w:overflowPunct/>
              <w:autoSpaceDE/>
              <w:autoSpaceDN/>
              <w:adjustRightInd/>
              <w:textAlignment w:val="auto"/>
              <w:rPr>
                <w:lang w:val="en-US" w:eastAsia="zh-CN"/>
              </w:rPr>
            </w:pPr>
          </w:p>
          <w:p w14:paraId="7B1E55DF" w14:textId="77777777" w:rsidR="002F41BD" w:rsidRDefault="002F41BD" w:rsidP="002F41BD">
            <w:pPr>
              <w:keepNext/>
              <w:keepLines/>
              <w:spacing w:before="180"/>
              <w:ind w:left="1134" w:hanging="1134"/>
              <w:outlineLvl w:val="1"/>
              <w:rPr>
                <w:rFonts w:ascii="Arial" w:eastAsia="等线" w:hAnsi="Arial"/>
                <w:sz w:val="32"/>
              </w:rPr>
            </w:pPr>
            <w:bookmarkStart w:id="119" w:name="_Toc144651988"/>
            <w:r>
              <w:rPr>
                <w:rStyle w:val="Heading2Char1"/>
                <w:rFonts w:hint="eastAsia"/>
              </w:rPr>
              <w:t>1</w:t>
            </w:r>
            <w:r>
              <w:rPr>
                <w:rStyle w:val="Heading2Char1"/>
              </w:rPr>
              <w:t>3.2</w:t>
            </w:r>
            <w:r>
              <w:rPr>
                <w:rStyle w:val="Heading2Char1"/>
              </w:rPr>
              <w:tab/>
              <w:t>Dynamic/flexible TDD</w:t>
            </w:r>
            <w:bookmarkEnd w:id="119"/>
          </w:p>
          <w:p w14:paraId="55D135F6" w14:textId="77777777" w:rsidR="002F41BD" w:rsidRDefault="002F41BD" w:rsidP="002F41BD">
            <w:pPr>
              <w:overflowPunct/>
              <w:autoSpaceDE/>
              <w:autoSpaceDN/>
              <w:adjustRightInd/>
              <w:textAlignment w:val="auto"/>
              <w:rPr>
                <w:rFonts w:eastAsia="Malgun Gothic"/>
                <w:lang w:eastAsia="ko-KR"/>
              </w:rPr>
            </w:pPr>
            <w:r>
              <w:rPr>
                <w:rFonts w:eastAsia="Malgun Gothic"/>
                <w:lang w:eastAsia="ko-KR"/>
              </w:rPr>
              <w:t xml:space="preserve">For dynamic/flexible TDD, the </w:t>
            </w:r>
            <w:proofErr w:type="spellStart"/>
            <w:r>
              <w:rPr>
                <w:rFonts w:eastAsia="Malgun Gothic"/>
                <w:lang w:eastAsia="ko-KR"/>
              </w:rPr>
              <w:t>gNB</w:t>
            </w:r>
            <w:proofErr w:type="spellEnd"/>
            <w:r>
              <w:rPr>
                <w:rFonts w:eastAsia="Malgun Gothic"/>
                <w:lang w:eastAsia="ko-KR"/>
              </w:rPr>
              <w:t>-to-</w:t>
            </w:r>
            <w:proofErr w:type="spellStart"/>
            <w:r>
              <w:rPr>
                <w:rFonts w:eastAsia="Malgun Gothic"/>
                <w:lang w:eastAsia="ko-KR"/>
              </w:rPr>
              <w:t>gNB</w:t>
            </w:r>
            <w:proofErr w:type="spellEnd"/>
            <w:r>
              <w:rPr>
                <w:rFonts w:eastAsia="Malgun Gothic"/>
                <w:lang w:eastAsia="ko-KR"/>
              </w:rPr>
              <w:t xml:space="preserve"> co-channel CLI handling schemes and UE-to-UE co-channel CLI handling schemes, which can be specific for dynamic/flexible TDD and/or common for both SBFD and dynamic/flexible TDD, were studied, including analysis, performance and specification impact, which</w:t>
            </w:r>
            <w:r>
              <w:rPr>
                <w:rFonts w:eastAsia="Gulim"/>
              </w:rPr>
              <w:t xml:space="preserve"> are included in Section 8.3 and Section 8.4. The summary of observations for </w:t>
            </w:r>
            <w:proofErr w:type="spellStart"/>
            <w:r>
              <w:rPr>
                <w:rFonts w:eastAsia="Gulim"/>
              </w:rPr>
              <w:t>gNB</w:t>
            </w:r>
            <w:proofErr w:type="spellEnd"/>
            <w:r>
              <w:rPr>
                <w:rFonts w:eastAsia="Gulim"/>
              </w:rPr>
              <w:t>-to-</w:t>
            </w:r>
            <w:proofErr w:type="spellStart"/>
            <w:r>
              <w:rPr>
                <w:rFonts w:eastAsia="Gulim"/>
              </w:rPr>
              <w:t>gNB</w:t>
            </w:r>
            <w:proofErr w:type="spellEnd"/>
            <w:r>
              <w:rPr>
                <w:rFonts w:eastAsia="Gulim"/>
              </w:rPr>
              <w:t xml:space="preserve"> CLI handling schemes are included in Section 8.3.</w:t>
            </w:r>
            <w:r>
              <w:rPr>
                <w:rFonts w:eastAsia="Malgun Gothic"/>
                <w:lang w:eastAsia="ko-KR"/>
              </w:rPr>
              <w:t xml:space="preserve"> </w:t>
            </w:r>
          </w:p>
          <w:p w14:paraId="560FF236" w14:textId="77777777" w:rsidR="002F41BD" w:rsidRDefault="002F41BD" w:rsidP="002F41BD">
            <w:pPr>
              <w:shd w:val="clear" w:color="auto" w:fill="FFFFFF"/>
              <w:spacing w:after="120"/>
              <w:rPr>
                <w:ins w:id="120" w:author="cmcc-chunxia Guo" w:date="2023-10-24T16:05:00Z"/>
              </w:rPr>
            </w:pPr>
            <w:ins w:id="121" w:author="cmcc-chunxia Guo" w:date="2023-11-03T15:05:00Z">
              <w:r>
                <w:rPr>
                  <w:rFonts w:hint="eastAsia"/>
                  <w:shd w:val="clear" w:color="auto" w:fill="FFFFFF"/>
                  <w:lang w:val="en-US" w:eastAsia="zh-CN" w:bidi="ar"/>
                </w:rPr>
                <w:t>[</w:t>
              </w:r>
            </w:ins>
            <w:ins w:id="122" w:author="cmcc-chunxia Guo" w:date="2023-10-24T16:05:00Z">
              <w:r>
                <w:rPr>
                  <w:shd w:val="clear" w:color="auto" w:fill="FFFFFF"/>
                  <w:lang w:eastAsia="zh-CN" w:bidi="ar"/>
                </w:rPr>
                <w:t>RAN4 did not conduct any simulations with dynamic TDD in Rel-18 SI as similar discussions took place under Rel-16 and were captured in TR 38.828. The following recommendations were made in section 6.3.1.1 of TR 38.828  </w:t>
              </w:r>
            </w:ins>
          </w:p>
          <w:p w14:paraId="3CCBE546" w14:textId="77777777" w:rsidR="002F41BD" w:rsidRDefault="002F41BD" w:rsidP="002F41BD">
            <w:pPr>
              <w:pStyle w:val="NormalWeb"/>
              <w:shd w:val="clear" w:color="auto" w:fill="FFFFFF"/>
              <w:spacing w:after="120"/>
              <w:ind w:left="568" w:hanging="284"/>
              <w:jc w:val="both"/>
              <w:rPr>
                <w:ins w:id="123" w:author="cmcc-chunxia Guo" w:date="2023-10-24T16:05:00Z"/>
                <w:sz w:val="20"/>
                <w:szCs w:val="20"/>
              </w:rPr>
            </w:pPr>
            <w:ins w:id="124" w:author="cmcc-chunxia Guo" w:date="2023-10-24T16:05:00Z">
              <w:r>
                <w:rPr>
                  <w:sz w:val="20"/>
                  <w:szCs w:val="20"/>
                  <w:shd w:val="clear" w:color="auto" w:fill="FFFFFF"/>
                </w:rPr>
                <w:t>-    Concerning Urban Macro to Urban Macro scenario in FR</w:t>
              </w:r>
              <w:proofErr w:type="gramStart"/>
              <w:r>
                <w:rPr>
                  <w:sz w:val="20"/>
                  <w:szCs w:val="20"/>
                  <w:shd w:val="clear" w:color="auto" w:fill="FFFFFF"/>
                </w:rPr>
                <w:t>1, </w:t>
              </w:r>
              <w:r>
                <w:rPr>
                  <w:i/>
                  <w:iCs/>
                  <w:sz w:val="20"/>
                  <w:szCs w:val="20"/>
                  <w:shd w:val="clear" w:color="auto" w:fill="FFFFFF"/>
                </w:rPr>
                <w:t> “</w:t>
              </w:r>
              <w:proofErr w:type="gramEnd"/>
              <w:r>
                <w:rPr>
                  <w:i/>
                  <w:iCs/>
                  <w:sz w:val="20"/>
                  <w:szCs w:val="20"/>
                  <w:shd w:val="clear" w:color="auto" w:fill="FFFFFF"/>
                </w:rPr>
                <w:t>Performance degradation was observed from the BS-to-BS interference for macro-macro scenario, which suggests that dynamic TDD should not be operated in such scenarios.”</w:t>
              </w:r>
            </w:ins>
          </w:p>
          <w:p w14:paraId="7527783B" w14:textId="77777777" w:rsidR="002F41BD" w:rsidRDefault="002F41BD" w:rsidP="002F41BD">
            <w:pPr>
              <w:pStyle w:val="NormalWeb"/>
              <w:shd w:val="clear" w:color="auto" w:fill="FFFFFF"/>
              <w:spacing w:after="120"/>
              <w:ind w:left="568" w:hanging="284"/>
              <w:jc w:val="both"/>
              <w:rPr>
                <w:ins w:id="125" w:author="cmcc-chunxia Guo" w:date="2023-10-24T16:05:00Z"/>
                <w:sz w:val="20"/>
                <w:szCs w:val="20"/>
              </w:rPr>
            </w:pPr>
            <w:ins w:id="126" w:author="cmcc-chunxia Guo" w:date="2023-10-24T16:05:00Z">
              <w:r>
                <w:rPr>
                  <w:sz w:val="20"/>
                  <w:szCs w:val="20"/>
                  <w:shd w:val="clear" w:color="auto" w:fill="FFFFFF"/>
                </w:rPr>
                <w:t>-  </w:t>
              </w:r>
              <w:r>
                <w:rPr>
                  <w:rFonts w:hint="eastAsia"/>
                  <w:sz w:val="20"/>
                  <w:szCs w:val="20"/>
                  <w:shd w:val="clear" w:color="auto" w:fill="FFFFFF"/>
                  <w:lang w:eastAsia="zh-CN"/>
                </w:rPr>
                <w:tab/>
              </w:r>
              <w:r>
                <w:rPr>
                  <w:sz w:val="20"/>
                  <w:szCs w:val="20"/>
                  <w:shd w:val="clear" w:color="auto" w:fill="FFFFFF"/>
                </w:rPr>
                <w:t>Concerning indoor network and a macro network scenario in FR1 and vice versa</w:t>
              </w:r>
              <w:r>
                <w:rPr>
                  <w:rFonts w:hint="eastAsia"/>
                  <w:i/>
                  <w:iCs/>
                  <w:sz w:val="20"/>
                  <w:szCs w:val="20"/>
                  <w:shd w:val="clear" w:color="auto" w:fill="FFFFFF"/>
                  <w:lang w:eastAsia="zh-CN"/>
                </w:rPr>
                <w:t xml:space="preserve">, </w:t>
              </w:r>
              <w:r>
                <w:rPr>
                  <w:i/>
                  <w:iCs/>
                  <w:sz w:val="20"/>
                  <w:szCs w:val="20"/>
                  <w:shd w:val="clear" w:color="auto" w:fill="FFFFFF"/>
                </w:rPr>
                <w:t>“Performance degradations were not observed from operating dynamic TDD between an indoor network and a macro network and vice versa if there is sufficient isolation between them. No significant impact from operating dynamic TDD for the indoor scenario was observed as long as the BS and UE powers are similar and the operator’s co-ordinate so that base station positions are offset. If higher BS power is assumed, some throughput degradation in the indoor scenario was observed due to BS-to-BS interference. The observations imply that dynamic TDD can be used in indoors as long as care is taken.”</w:t>
              </w:r>
            </w:ins>
          </w:p>
          <w:p w14:paraId="063C6C6B" w14:textId="77777777" w:rsidR="002F41BD" w:rsidRDefault="002F41BD" w:rsidP="002F41BD">
            <w:pPr>
              <w:overflowPunct/>
              <w:autoSpaceDE/>
              <w:autoSpaceDN/>
              <w:adjustRightInd/>
              <w:spacing w:after="0"/>
              <w:jc w:val="both"/>
              <w:textAlignment w:val="auto"/>
              <w:rPr>
                <w:ins w:id="127" w:author="cmcc-chunxia Guo" w:date="2023-10-24T16:05:00Z"/>
                <w:lang w:val="en-US" w:eastAsia="zh-CN"/>
              </w:rPr>
            </w:pPr>
            <w:ins w:id="128" w:author="cmcc-chunxia Guo" w:date="2023-10-24T16:05:00Z">
              <w:r>
                <w:rPr>
                  <w:rFonts w:eastAsia="Malgun Gothic"/>
                  <w:lang w:eastAsia="ko-KR" w:bidi="ar"/>
                </w:rPr>
                <w:t>The recommendations for dynamic TDD in TR38.828 are still valid and should be taken into consideration.</w:t>
              </w:r>
              <w:r>
                <w:rPr>
                  <w:rFonts w:eastAsia="Malgun Gothic"/>
                  <w:lang w:val="en-US" w:eastAsia="ko-KR" w:bidi="ar"/>
                </w:rPr>
                <w:t xml:space="preserve"> </w:t>
              </w:r>
              <w:r>
                <w:rPr>
                  <w:rFonts w:eastAsia="Malgun Gothic"/>
                  <w:lang w:eastAsia="ko-KR" w:bidi="ar"/>
                </w:rPr>
                <w:t>Any mitigation techniques of dynamic TDD to address adjacent channel interference can apply to SBFD operation in symbols configured as flexible.</w:t>
              </w:r>
            </w:ins>
            <w:ins w:id="129" w:author="cmcc-chunxia Guo" w:date="2023-11-03T15:05:00Z">
              <w:r>
                <w:rPr>
                  <w:rFonts w:hint="eastAsia"/>
                  <w:lang w:val="en-US" w:eastAsia="zh-CN" w:bidi="ar"/>
                </w:rPr>
                <w:t>]</w:t>
              </w:r>
            </w:ins>
          </w:p>
          <w:p w14:paraId="5717F772" w14:textId="77777777" w:rsidR="002F41BD" w:rsidRDefault="002F41BD" w:rsidP="002F41BD"/>
          <w:p w14:paraId="2DAD3E7C" w14:textId="32C0E34F" w:rsidR="00B5032E" w:rsidRPr="002F41BD" w:rsidRDefault="002F41BD" w:rsidP="002F41BD">
            <w:pPr>
              <w:tabs>
                <w:tab w:val="left" w:pos="397"/>
              </w:tabs>
              <w:spacing w:before="100" w:beforeAutospacing="1" w:afterLines="100" w:after="240"/>
              <w:outlineLvl w:val="1"/>
              <w:rPr>
                <w:rFonts w:eastAsia="MS Mincho" w:hint="eastAsia"/>
                <w:b/>
                <w:bCs/>
                <w:color w:val="C00000"/>
                <w:sz w:val="32"/>
                <w:lang w:eastAsia="zh-CN"/>
              </w:rPr>
            </w:pPr>
            <w:r>
              <w:rPr>
                <w:rFonts w:eastAsia="MS Mincho" w:hint="eastAsia"/>
                <w:b/>
                <w:bCs/>
                <w:color w:val="C00000"/>
                <w:sz w:val="32"/>
                <w:lang w:eastAsia="zh-CN"/>
              </w:rPr>
              <w:t>&lt;</w:t>
            </w:r>
            <w:r>
              <w:rPr>
                <w:rFonts w:eastAsia="MS Mincho"/>
                <w:b/>
                <w:bCs/>
                <w:color w:val="C00000"/>
                <w:sz w:val="32"/>
                <w:lang w:eastAsia="zh-CN"/>
              </w:rPr>
              <w:t>&lt;</w:t>
            </w:r>
            <w:r>
              <w:rPr>
                <w:rFonts w:eastAsia="MS Mincho" w:hint="eastAsia"/>
                <w:b/>
                <w:bCs/>
                <w:color w:val="C00000"/>
                <w:sz w:val="32"/>
                <w:lang w:val="en-US" w:eastAsia="zh-CN"/>
              </w:rPr>
              <w:t>End</w:t>
            </w:r>
            <w:r>
              <w:rPr>
                <w:rFonts w:eastAsia="MS Mincho"/>
                <w:b/>
                <w:bCs/>
                <w:color w:val="C00000"/>
                <w:sz w:val="32"/>
                <w:lang w:eastAsia="zh-CN"/>
              </w:rPr>
              <w:t xml:space="preserve"> Change for TR 38.8</w:t>
            </w:r>
            <w:r>
              <w:rPr>
                <w:rFonts w:eastAsia="MS Mincho" w:hint="eastAsia"/>
                <w:b/>
                <w:bCs/>
                <w:color w:val="C00000"/>
                <w:sz w:val="32"/>
                <w:lang w:val="en-US" w:eastAsia="zh-CN"/>
              </w:rPr>
              <w:t>58</w:t>
            </w:r>
            <w:r>
              <w:rPr>
                <w:rFonts w:eastAsia="MS Mincho"/>
                <w:b/>
                <w:bCs/>
                <w:color w:val="C00000"/>
                <w:sz w:val="32"/>
                <w:lang w:eastAsia="zh-CN"/>
              </w:rPr>
              <w:t>&gt;&gt;</w:t>
            </w:r>
          </w:p>
        </w:tc>
      </w:tr>
    </w:tbl>
    <w:p w14:paraId="232CF77F" w14:textId="77777777" w:rsidR="00B5032E" w:rsidRPr="007B13B1" w:rsidRDefault="00B5032E" w:rsidP="00B5032E">
      <w:pPr>
        <w:spacing w:after="120" w:line="259" w:lineRule="auto"/>
        <w:ind w:left="360"/>
        <w:rPr>
          <w:szCs w:val="24"/>
          <w:lang w:eastAsia="zh-CN"/>
        </w:rPr>
      </w:pPr>
    </w:p>
    <w:p w14:paraId="0F1F84ED" w14:textId="77777777" w:rsidR="00B5032E" w:rsidRDefault="00B5032E" w:rsidP="00B5032E">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5EC5CB00" w14:textId="33C64DE1" w:rsidR="002F41BD" w:rsidRDefault="002F41BD" w:rsidP="00B5032E">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Collect companies’ view on the following proposals one by one:  </w:t>
      </w:r>
    </w:p>
    <w:p w14:paraId="473B3E01" w14:textId="67DC77D0" w:rsidR="00B5032E" w:rsidRDefault="002F41BD" w:rsidP="002F41BD">
      <w:pPr>
        <w:pStyle w:val="ListParagraph"/>
        <w:numPr>
          <w:ilvl w:val="2"/>
          <w:numId w:val="1"/>
        </w:numPr>
        <w:overflowPunct/>
        <w:autoSpaceDE/>
        <w:autoSpaceDN/>
        <w:adjustRightInd/>
        <w:spacing w:after="120" w:line="259" w:lineRule="auto"/>
        <w:ind w:firstLineChars="0"/>
        <w:textAlignment w:val="auto"/>
        <w:rPr>
          <w:lang w:val="en-US"/>
        </w:rPr>
      </w:pPr>
      <w:r>
        <w:rPr>
          <w:lang w:val="en-US"/>
        </w:rPr>
        <w:t>P1: T</w:t>
      </w:r>
      <w:r w:rsidR="00B5032E" w:rsidRPr="00B5032E">
        <w:rPr>
          <w:lang w:val="en-US"/>
        </w:rPr>
        <w:t>o avoid duplication of conclusions, it is recommended to delete section 9.8 and only capture RAN4 conclusion into section 13</w:t>
      </w:r>
      <w:r w:rsidR="00B5032E">
        <w:rPr>
          <w:lang w:val="en-US"/>
        </w:rPr>
        <w:t xml:space="preserve">. </w:t>
      </w:r>
    </w:p>
    <w:p w14:paraId="77C29D67" w14:textId="7C30DCE2" w:rsidR="002F41BD" w:rsidRDefault="002F41BD" w:rsidP="002F41BD">
      <w:pPr>
        <w:pStyle w:val="ListParagraph"/>
        <w:numPr>
          <w:ilvl w:val="2"/>
          <w:numId w:val="1"/>
        </w:numPr>
        <w:overflowPunct/>
        <w:autoSpaceDE/>
        <w:autoSpaceDN/>
        <w:adjustRightInd/>
        <w:spacing w:after="120" w:line="259" w:lineRule="auto"/>
        <w:ind w:firstLineChars="0"/>
        <w:textAlignment w:val="auto"/>
        <w:rPr>
          <w:lang w:val="en-US"/>
        </w:rPr>
      </w:pPr>
      <w:r>
        <w:rPr>
          <w:lang w:val="en-US"/>
        </w:rPr>
        <w:t xml:space="preserve">P2: </w:t>
      </w:r>
      <w:r w:rsidRPr="002F41BD">
        <w:rPr>
          <w:lang w:val="en-US"/>
        </w:rPr>
        <w:t>For the SBFD conclusion, we only list what RAN4 has done and detailed conclusion refer to corresponding conclusion sub-section.</w:t>
      </w:r>
    </w:p>
    <w:p w14:paraId="2D1386C4" w14:textId="7534A982" w:rsidR="007B13B1" w:rsidRPr="002F41BD" w:rsidRDefault="002F41BD" w:rsidP="00333693">
      <w:pPr>
        <w:pStyle w:val="ListParagraph"/>
        <w:numPr>
          <w:ilvl w:val="2"/>
          <w:numId w:val="1"/>
        </w:numPr>
        <w:overflowPunct/>
        <w:autoSpaceDE/>
        <w:autoSpaceDN/>
        <w:adjustRightInd/>
        <w:spacing w:after="120" w:line="259" w:lineRule="auto"/>
        <w:ind w:firstLineChars="0"/>
        <w:textAlignment w:val="auto"/>
        <w:rPr>
          <w:lang w:val="en-US"/>
        </w:rPr>
      </w:pPr>
      <w:r>
        <w:rPr>
          <w:lang w:val="en-US"/>
        </w:rPr>
        <w:t xml:space="preserve">P3: </w:t>
      </w:r>
      <w:r w:rsidRPr="002F41BD">
        <w:rPr>
          <w:lang w:val="en-US"/>
        </w:rPr>
        <w:t>For dynamic TDD conclusion, we just copy the agreements in last meeting WF about dynamic TDD.</w:t>
      </w:r>
    </w:p>
    <w:p w14:paraId="6EE302BE" w14:textId="4E994BCC" w:rsidR="0043095D" w:rsidRDefault="0043095D" w:rsidP="009C5A99">
      <w:pPr>
        <w:jc w:val="both"/>
        <w:rPr>
          <w:lang w:val="en-US" w:eastAsia="zh-CN"/>
        </w:rPr>
      </w:pPr>
    </w:p>
    <w:p w14:paraId="609286E5" w14:textId="25948D03" w:rsidR="00E80B52" w:rsidRPr="00B16ABE" w:rsidRDefault="00142BB9" w:rsidP="00805BE8">
      <w:pPr>
        <w:pStyle w:val="Heading1"/>
        <w:rPr>
          <w:lang w:val="en-US" w:eastAsia="ja-JP"/>
        </w:rPr>
      </w:pPr>
      <w:r w:rsidRPr="00B16ABE">
        <w:rPr>
          <w:lang w:val="en-US" w:eastAsia="ja-JP"/>
        </w:rPr>
        <w:t>Topic</w:t>
      </w:r>
      <w:r w:rsidR="00C649BD" w:rsidRPr="00B16ABE">
        <w:rPr>
          <w:lang w:val="en-US" w:eastAsia="ja-JP"/>
        </w:rPr>
        <w:t xml:space="preserve"> </w:t>
      </w:r>
      <w:r w:rsidR="00837458" w:rsidRPr="00B16ABE">
        <w:rPr>
          <w:lang w:val="en-US" w:eastAsia="ja-JP"/>
        </w:rPr>
        <w:t>#</w:t>
      </w:r>
      <w:r w:rsidR="007B13B1">
        <w:rPr>
          <w:lang w:val="en-US" w:eastAsia="ja-JP"/>
        </w:rPr>
        <w:t>2</w:t>
      </w:r>
      <w:r w:rsidR="00C649BD" w:rsidRPr="00B16ABE">
        <w:rPr>
          <w:lang w:val="en-US" w:eastAsia="ja-JP"/>
        </w:rPr>
        <w:t xml:space="preserve">: </w:t>
      </w:r>
      <w:r w:rsidR="009C5A99" w:rsidRPr="00B16ABE">
        <w:rPr>
          <w:lang w:val="en-US" w:eastAsia="ja-JP"/>
        </w:rPr>
        <w:t xml:space="preserve">Feasibility </w:t>
      </w:r>
      <w:r w:rsidR="00E71D4D">
        <w:rPr>
          <w:lang w:val="en-US" w:eastAsia="ja-JP"/>
        </w:rPr>
        <w:t xml:space="preserve">study on </w:t>
      </w:r>
      <w:r w:rsidR="00230874" w:rsidRPr="00B16ABE">
        <w:rPr>
          <w:lang w:val="en-US" w:eastAsia="ja-JP"/>
        </w:rPr>
        <w:t>SBFD</w:t>
      </w:r>
      <w:r w:rsidR="00E71D4D">
        <w:rPr>
          <w:lang w:val="en-US" w:eastAsia="ja-JP"/>
        </w:rPr>
        <w:t>-capable</w:t>
      </w:r>
      <w:r w:rsidR="00230874" w:rsidRPr="00B16ABE">
        <w:rPr>
          <w:lang w:val="en-US" w:eastAsia="ja-JP"/>
        </w:rPr>
        <w:t xml:space="preserve"> BS</w:t>
      </w:r>
    </w:p>
    <w:p w14:paraId="691D6425" w14:textId="6026C294" w:rsidR="00035C50"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D304F4">
      <w:pPr>
        <w:pStyle w:val="Heading2"/>
      </w:pPr>
      <w:r w:rsidRPr="00B831AE">
        <w:rPr>
          <w:rFonts w:hint="eastAsia"/>
        </w:rPr>
        <w:t>Companies</w:t>
      </w:r>
      <w:r w:rsidRPr="00B831AE">
        <w:t>’</w:t>
      </w:r>
      <w:r w:rsidRPr="00CB0305">
        <w:t xml:space="preserve"> contributions summary</w:t>
      </w:r>
    </w:p>
    <w:tbl>
      <w:tblPr>
        <w:tblStyle w:val="TableGrid"/>
        <w:tblW w:w="9631" w:type="dxa"/>
        <w:tblLayout w:type="fixed"/>
        <w:tblLook w:val="04A0" w:firstRow="1" w:lastRow="0" w:firstColumn="1" w:lastColumn="0" w:noHBand="0" w:noVBand="1"/>
      </w:tblPr>
      <w:tblGrid>
        <w:gridCol w:w="1413"/>
        <w:gridCol w:w="1701"/>
        <w:gridCol w:w="6517"/>
      </w:tblGrid>
      <w:tr w:rsidR="00484C5D" w:rsidRPr="007F4F71" w14:paraId="0411894B" w14:textId="77777777" w:rsidTr="004B2A01">
        <w:trPr>
          <w:trHeight w:val="57"/>
        </w:trPr>
        <w:tc>
          <w:tcPr>
            <w:tcW w:w="1413" w:type="dxa"/>
          </w:tcPr>
          <w:p w14:paraId="2F14AAAF" w14:textId="0E1491F7" w:rsidR="00484C5D" w:rsidRPr="007F4F71" w:rsidRDefault="00484C5D" w:rsidP="003E03BF">
            <w:pPr>
              <w:spacing w:before="60" w:after="60"/>
              <w:rPr>
                <w:b/>
                <w:bCs/>
                <w:sz w:val="18"/>
                <w:szCs w:val="18"/>
              </w:rPr>
            </w:pPr>
            <w:r w:rsidRPr="007F4F71">
              <w:rPr>
                <w:b/>
                <w:bCs/>
                <w:sz w:val="18"/>
                <w:szCs w:val="18"/>
              </w:rPr>
              <w:t>T-doc number</w:t>
            </w:r>
          </w:p>
        </w:tc>
        <w:tc>
          <w:tcPr>
            <w:tcW w:w="1701" w:type="dxa"/>
            <w:vAlign w:val="center"/>
          </w:tcPr>
          <w:p w14:paraId="46E4D078" w14:textId="7CE45E51" w:rsidR="00484C5D" w:rsidRPr="007F4F71" w:rsidRDefault="00484C5D" w:rsidP="00836B7D">
            <w:pPr>
              <w:spacing w:before="60" w:after="60"/>
              <w:rPr>
                <w:b/>
                <w:bCs/>
                <w:sz w:val="18"/>
                <w:szCs w:val="18"/>
              </w:rPr>
            </w:pPr>
            <w:r w:rsidRPr="007F4F71">
              <w:rPr>
                <w:b/>
                <w:bCs/>
                <w:sz w:val="18"/>
                <w:szCs w:val="18"/>
              </w:rPr>
              <w:t>Company</w:t>
            </w:r>
          </w:p>
        </w:tc>
        <w:tc>
          <w:tcPr>
            <w:tcW w:w="6517" w:type="dxa"/>
            <w:vAlign w:val="center"/>
          </w:tcPr>
          <w:p w14:paraId="531E5DB7" w14:textId="1856A816" w:rsidR="00484C5D" w:rsidRPr="007F4F71" w:rsidRDefault="00484C5D" w:rsidP="001C2FF6">
            <w:pPr>
              <w:spacing w:before="60" w:after="60"/>
              <w:rPr>
                <w:b/>
                <w:bCs/>
                <w:sz w:val="18"/>
                <w:szCs w:val="18"/>
              </w:rPr>
            </w:pPr>
            <w:r w:rsidRPr="007F4F71">
              <w:rPr>
                <w:b/>
                <w:bCs/>
                <w:sz w:val="18"/>
                <w:szCs w:val="18"/>
              </w:rPr>
              <w:t>Proposals</w:t>
            </w:r>
            <w:r w:rsidR="00F53FE2" w:rsidRPr="007F4F71">
              <w:rPr>
                <w:b/>
                <w:bCs/>
                <w:sz w:val="18"/>
                <w:szCs w:val="18"/>
              </w:rPr>
              <w:t xml:space="preserve"> / Observations</w:t>
            </w:r>
          </w:p>
        </w:tc>
      </w:tr>
      <w:tr w:rsidR="00295C93" w:rsidRPr="00295C93" w14:paraId="7379BD98" w14:textId="77777777" w:rsidTr="00295C93">
        <w:trPr>
          <w:trHeight w:val="57"/>
        </w:trPr>
        <w:tc>
          <w:tcPr>
            <w:tcW w:w="1413" w:type="dxa"/>
          </w:tcPr>
          <w:p w14:paraId="65C8AF7A" w14:textId="7C86AFA3" w:rsidR="00295C93" w:rsidRPr="00295C93" w:rsidRDefault="00295C93" w:rsidP="00295C93">
            <w:pPr>
              <w:spacing w:before="60" w:after="60"/>
            </w:pPr>
            <w:r w:rsidRPr="00295C93">
              <w:rPr>
                <w:color w:val="000000"/>
              </w:rPr>
              <w:lastRenderedPageBreak/>
              <w:t>R4-2318471</w:t>
            </w:r>
          </w:p>
        </w:tc>
        <w:tc>
          <w:tcPr>
            <w:tcW w:w="1701" w:type="dxa"/>
          </w:tcPr>
          <w:p w14:paraId="5F00B8E7" w14:textId="560CF3E7" w:rsidR="00295C93" w:rsidRPr="00295C93" w:rsidRDefault="00295C93" w:rsidP="00295C93">
            <w:pPr>
              <w:spacing w:before="60" w:after="60"/>
            </w:pPr>
            <w:r w:rsidRPr="00295C93">
              <w:t>Murata Manufacturing Co Ltd.</w:t>
            </w:r>
          </w:p>
        </w:tc>
        <w:tc>
          <w:tcPr>
            <w:tcW w:w="6517" w:type="dxa"/>
          </w:tcPr>
          <w:p w14:paraId="32B16AB1" w14:textId="77777777" w:rsidR="00295C93" w:rsidRDefault="00295C93" w:rsidP="00295C93">
            <w:pPr>
              <w:spacing w:before="60" w:after="60"/>
            </w:pPr>
            <w:r>
              <w:t>Observation 1:</w:t>
            </w:r>
            <w:r>
              <w:tab/>
              <w:t>If the guard band is expanded from 5PRB to 5MHz, possible to achieve &gt; 25dB attenuation and &lt; 3dB insertion loss with Q-factor 2,000 blocking filter. But it is not including the influence of temperature dependence and individual variation.</w:t>
            </w:r>
          </w:p>
          <w:p w14:paraId="5B56E79C" w14:textId="77777777" w:rsidR="00295C93" w:rsidRDefault="00295C93" w:rsidP="00295C93">
            <w:pPr>
              <w:spacing w:before="60" w:after="60"/>
              <w:rPr>
                <w:rFonts w:hint="eastAsia"/>
              </w:rPr>
            </w:pPr>
            <w:r>
              <w:rPr>
                <w:rFonts w:hint="eastAsia"/>
              </w:rPr>
              <w:t>Observation 2:</w:t>
            </w:r>
            <w:r>
              <w:rPr>
                <w:rFonts w:hint="eastAsia"/>
              </w:rPr>
              <w:tab/>
              <w:t>TCF (Temperature Coefficients of Frequency) of conventional filter is -40 to 20 ppm/</w:t>
            </w:r>
            <w:r>
              <w:rPr>
                <w:rFonts w:hint="eastAsia"/>
              </w:rPr>
              <w:t>℃</w:t>
            </w:r>
            <w:r>
              <w:rPr>
                <w:rFonts w:hint="eastAsia"/>
              </w:rPr>
              <w:t>. Some filters with good performance have achieved 8 ppm/</w:t>
            </w:r>
            <w:r>
              <w:rPr>
                <w:rFonts w:hint="eastAsia"/>
              </w:rPr>
              <w:t>℃</w:t>
            </w:r>
            <w:r>
              <w:rPr>
                <w:rFonts w:hint="eastAsia"/>
              </w:rPr>
              <w:t>.</w:t>
            </w:r>
          </w:p>
          <w:p w14:paraId="3000274F" w14:textId="77777777" w:rsidR="00295C93" w:rsidRDefault="00295C93" w:rsidP="00295C93">
            <w:pPr>
              <w:spacing w:before="60" w:after="60"/>
              <w:rPr>
                <w:rFonts w:hint="eastAsia"/>
              </w:rPr>
            </w:pPr>
            <w:r>
              <w:rPr>
                <w:rFonts w:hint="eastAsia"/>
              </w:rPr>
              <w:t>Observation 3:</w:t>
            </w:r>
            <w:r>
              <w:rPr>
                <w:rFonts w:hint="eastAsia"/>
              </w:rPr>
              <w:tab/>
              <w:t>Considering versatility, at least 20 ppm/</w:t>
            </w:r>
            <w:r>
              <w:rPr>
                <w:rFonts w:hint="eastAsia"/>
              </w:rPr>
              <w:t>℃</w:t>
            </w:r>
            <w:r>
              <w:rPr>
                <w:rFonts w:hint="eastAsia"/>
              </w:rPr>
              <w:t xml:space="preserve"> TCF should be considered to investigate the impact of temperature dependence of filter.</w:t>
            </w:r>
          </w:p>
          <w:p w14:paraId="39C2711A" w14:textId="10F0E129" w:rsidR="00295C93" w:rsidRPr="00295C93" w:rsidRDefault="00295C93" w:rsidP="00295C93">
            <w:pPr>
              <w:spacing w:before="60" w:after="60"/>
            </w:pPr>
            <w:r>
              <w:rPr>
                <w:rFonts w:hint="eastAsia"/>
              </w:rPr>
              <w:t>Observation 4:</w:t>
            </w:r>
            <w:r>
              <w:rPr>
                <w:rFonts w:hint="eastAsia"/>
              </w:rPr>
              <w:tab/>
              <w:t>In case of TCF = -20 ppm/</w:t>
            </w:r>
            <w:r>
              <w:rPr>
                <w:rFonts w:hint="eastAsia"/>
              </w:rPr>
              <w:t>℃</w:t>
            </w:r>
            <w:r>
              <w:rPr>
                <w:rFonts w:hint="eastAsia"/>
              </w:rPr>
              <w:t>, it is not possible to expect blocking for SBFD. Thus, it is difficult to suppress interference of DL Tx signal by implementing BPF in RF front end.</w:t>
            </w:r>
          </w:p>
        </w:tc>
      </w:tr>
      <w:tr w:rsidR="00295C93" w:rsidRPr="00295C93" w14:paraId="5D06A58E" w14:textId="77777777" w:rsidTr="00295C93">
        <w:trPr>
          <w:trHeight w:val="57"/>
        </w:trPr>
        <w:tc>
          <w:tcPr>
            <w:tcW w:w="1413" w:type="dxa"/>
          </w:tcPr>
          <w:p w14:paraId="15599D87" w14:textId="49F5D024" w:rsidR="00295C93" w:rsidRPr="00295C93" w:rsidRDefault="00295C93" w:rsidP="00295C93">
            <w:pPr>
              <w:spacing w:before="60" w:after="60"/>
            </w:pPr>
            <w:r w:rsidRPr="00295C93">
              <w:rPr>
                <w:color w:val="000000"/>
              </w:rPr>
              <w:t>R4-2318472</w:t>
            </w:r>
          </w:p>
        </w:tc>
        <w:tc>
          <w:tcPr>
            <w:tcW w:w="1701" w:type="dxa"/>
          </w:tcPr>
          <w:p w14:paraId="29FD024F" w14:textId="763ECC24" w:rsidR="00295C93" w:rsidRPr="00295C93" w:rsidRDefault="00295C93" w:rsidP="00295C93">
            <w:pPr>
              <w:spacing w:before="60" w:after="60"/>
            </w:pPr>
            <w:r w:rsidRPr="00295C93">
              <w:t>Murata Manufacturing Co Ltd.</w:t>
            </w:r>
          </w:p>
        </w:tc>
        <w:tc>
          <w:tcPr>
            <w:tcW w:w="6517" w:type="dxa"/>
          </w:tcPr>
          <w:p w14:paraId="6A4E685D" w14:textId="693902F0" w:rsidR="00295C93" w:rsidRPr="00295C93" w:rsidRDefault="00295C93" w:rsidP="00295C93">
            <w:pPr>
              <w:spacing w:before="60" w:after="60"/>
            </w:pPr>
            <w:r w:rsidRPr="00295C93">
              <w:t>TP to TR 38.858: Feasibility of FR1 WA BS aspects</w:t>
            </w:r>
          </w:p>
        </w:tc>
      </w:tr>
      <w:tr w:rsidR="00295C93" w:rsidRPr="00295C93" w14:paraId="70B42D13" w14:textId="77777777" w:rsidTr="00295C93">
        <w:trPr>
          <w:trHeight w:val="57"/>
        </w:trPr>
        <w:tc>
          <w:tcPr>
            <w:tcW w:w="1413" w:type="dxa"/>
          </w:tcPr>
          <w:p w14:paraId="1E685A7A" w14:textId="622A83D4" w:rsidR="00295C93" w:rsidRPr="00295C93" w:rsidRDefault="00295C93" w:rsidP="00295C93">
            <w:pPr>
              <w:spacing w:before="60" w:after="60"/>
            </w:pPr>
            <w:r w:rsidRPr="00295C93">
              <w:rPr>
                <w:color w:val="000000"/>
              </w:rPr>
              <w:t>R4-2319678</w:t>
            </w:r>
          </w:p>
        </w:tc>
        <w:tc>
          <w:tcPr>
            <w:tcW w:w="1701" w:type="dxa"/>
          </w:tcPr>
          <w:p w14:paraId="2463CB3F" w14:textId="14103482" w:rsidR="00295C93" w:rsidRPr="00295C93" w:rsidRDefault="00295C93" w:rsidP="00295C93">
            <w:pPr>
              <w:spacing w:before="60" w:after="60"/>
            </w:pPr>
            <w:r w:rsidRPr="00295C93">
              <w:t xml:space="preserve">Huawei, </w:t>
            </w:r>
            <w:proofErr w:type="spellStart"/>
            <w:r w:rsidRPr="00295C93">
              <w:t>HiSilicon</w:t>
            </w:r>
            <w:proofErr w:type="spellEnd"/>
          </w:p>
        </w:tc>
        <w:tc>
          <w:tcPr>
            <w:tcW w:w="6517" w:type="dxa"/>
          </w:tcPr>
          <w:p w14:paraId="2378E9F5" w14:textId="12697E60" w:rsidR="00295C93" w:rsidRPr="00295C93" w:rsidRDefault="00295C93" w:rsidP="00295C93">
            <w:pPr>
              <w:spacing w:before="60" w:after="60"/>
            </w:pPr>
            <w:r w:rsidRPr="00683130">
              <w:t>TP to TR 38.858: Feasibility of FR1 BS</w:t>
            </w:r>
          </w:p>
        </w:tc>
      </w:tr>
      <w:tr w:rsidR="00295C93" w:rsidRPr="00295C93" w14:paraId="33983AC5" w14:textId="77777777" w:rsidTr="00295C93">
        <w:trPr>
          <w:trHeight w:val="57"/>
        </w:trPr>
        <w:tc>
          <w:tcPr>
            <w:tcW w:w="1413" w:type="dxa"/>
          </w:tcPr>
          <w:p w14:paraId="72E227C2" w14:textId="4CBB268F" w:rsidR="00295C93" w:rsidRPr="00295C93" w:rsidRDefault="00295C93" w:rsidP="00295C93">
            <w:pPr>
              <w:spacing w:before="60" w:after="60"/>
            </w:pPr>
            <w:r w:rsidRPr="00295C93">
              <w:rPr>
                <w:color w:val="000000"/>
              </w:rPr>
              <w:t>R4-2320051</w:t>
            </w:r>
          </w:p>
        </w:tc>
        <w:tc>
          <w:tcPr>
            <w:tcW w:w="1701" w:type="dxa"/>
          </w:tcPr>
          <w:p w14:paraId="691C2A1F" w14:textId="42C312CB" w:rsidR="00295C93" w:rsidRPr="00295C93" w:rsidRDefault="00295C93" w:rsidP="00295C93">
            <w:pPr>
              <w:spacing w:before="60" w:after="60"/>
            </w:pPr>
            <w:r w:rsidRPr="00295C93">
              <w:t>Nokia, Nokia Shanghai Bell</w:t>
            </w:r>
          </w:p>
        </w:tc>
        <w:tc>
          <w:tcPr>
            <w:tcW w:w="6517" w:type="dxa"/>
          </w:tcPr>
          <w:p w14:paraId="7888CFC9" w14:textId="090341A6" w:rsidR="00295C93" w:rsidRPr="00295C93" w:rsidRDefault="00295C93" w:rsidP="00295C93">
            <w:pPr>
              <w:spacing w:before="60" w:after="60"/>
            </w:pPr>
            <w:r w:rsidRPr="00683130">
              <w:t>TP to TR 38.858: Feasibility of FR1 MR BS</w:t>
            </w:r>
          </w:p>
        </w:tc>
      </w:tr>
      <w:tr w:rsidR="00295C93" w:rsidRPr="00295C93" w14:paraId="43FA6137" w14:textId="77777777" w:rsidTr="00295C93">
        <w:trPr>
          <w:trHeight w:val="57"/>
        </w:trPr>
        <w:tc>
          <w:tcPr>
            <w:tcW w:w="1413" w:type="dxa"/>
          </w:tcPr>
          <w:p w14:paraId="11F24F55" w14:textId="50B4BD3A" w:rsidR="00295C93" w:rsidRPr="00295C93" w:rsidRDefault="00295C93" w:rsidP="00295C93">
            <w:pPr>
              <w:spacing w:before="60" w:after="60"/>
            </w:pPr>
            <w:r w:rsidRPr="00295C93">
              <w:rPr>
                <w:color w:val="000000"/>
              </w:rPr>
              <w:t>R4-2320052</w:t>
            </w:r>
          </w:p>
        </w:tc>
        <w:tc>
          <w:tcPr>
            <w:tcW w:w="1701" w:type="dxa"/>
          </w:tcPr>
          <w:p w14:paraId="17DA283A" w14:textId="40CC3ED9" w:rsidR="00295C93" w:rsidRPr="00295C93" w:rsidRDefault="00295C93" w:rsidP="00295C93">
            <w:pPr>
              <w:spacing w:before="60" w:after="60"/>
            </w:pPr>
            <w:r w:rsidRPr="00295C93">
              <w:t>Nokia, Nokia Shanghai Bell</w:t>
            </w:r>
          </w:p>
        </w:tc>
        <w:tc>
          <w:tcPr>
            <w:tcW w:w="6517" w:type="dxa"/>
          </w:tcPr>
          <w:p w14:paraId="27460353" w14:textId="5CFA375F" w:rsidR="00295C93" w:rsidRPr="00295C93" w:rsidRDefault="00295C93" w:rsidP="00295C93">
            <w:pPr>
              <w:spacing w:before="60" w:after="60"/>
            </w:pPr>
            <w:r w:rsidRPr="00683130">
              <w:t>TP to TR 38.858: Feasibility of FR1 WA BS</w:t>
            </w:r>
          </w:p>
        </w:tc>
      </w:tr>
      <w:tr w:rsidR="00295C93" w:rsidRPr="00295C93" w14:paraId="611B5D06" w14:textId="77777777" w:rsidTr="00295C93">
        <w:trPr>
          <w:trHeight w:val="57"/>
        </w:trPr>
        <w:tc>
          <w:tcPr>
            <w:tcW w:w="1413" w:type="dxa"/>
          </w:tcPr>
          <w:p w14:paraId="39DF74AD" w14:textId="7693F06F" w:rsidR="00295C93" w:rsidRPr="00295C93" w:rsidRDefault="00295C93" w:rsidP="00295C93">
            <w:pPr>
              <w:spacing w:before="60" w:after="60"/>
            </w:pPr>
            <w:r w:rsidRPr="00295C93">
              <w:rPr>
                <w:color w:val="000000"/>
              </w:rPr>
              <w:t>R4-2320327</w:t>
            </w:r>
          </w:p>
        </w:tc>
        <w:tc>
          <w:tcPr>
            <w:tcW w:w="1701" w:type="dxa"/>
          </w:tcPr>
          <w:p w14:paraId="4C8BDFBF" w14:textId="247BB7DB" w:rsidR="00295C93" w:rsidRPr="00295C93" w:rsidRDefault="00295C93" w:rsidP="00295C93">
            <w:pPr>
              <w:spacing w:before="60" w:after="60"/>
            </w:pPr>
            <w:r w:rsidRPr="00295C93">
              <w:t>ZTE Corporation</w:t>
            </w:r>
          </w:p>
        </w:tc>
        <w:tc>
          <w:tcPr>
            <w:tcW w:w="6517" w:type="dxa"/>
          </w:tcPr>
          <w:p w14:paraId="3EA6D9BD" w14:textId="77777777" w:rsidR="00295C93" w:rsidRDefault="00295C93" w:rsidP="00295C93">
            <w:pPr>
              <w:spacing w:before="60" w:after="60"/>
            </w:pPr>
            <w:r>
              <w:t xml:space="preserve">Proposal 1: for multi-carrier SBFD operation (interpretation 1), feasibility study for single carrier SBFD could be applicable for it. </w:t>
            </w:r>
          </w:p>
          <w:p w14:paraId="2D13867E" w14:textId="21FC0C11" w:rsidR="00295C93" w:rsidRPr="00295C93" w:rsidRDefault="00295C93" w:rsidP="00295C93">
            <w:pPr>
              <w:spacing w:before="60" w:after="60"/>
            </w:pPr>
            <w:r>
              <w:t>Observation 1: FR1 antenna isolation among different sectors separated in the vertical domain on the mast are expected to be around 60dBc which is much less than 100dBc.</w:t>
            </w:r>
          </w:p>
        </w:tc>
      </w:tr>
      <w:tr w:rsidR="00295C93" w:rsidRPr="00295C93" w14:paraId="7E9EA6B8" w14:textId="77777777" w:rsidTr="00295C93">
        <w:trPr>
          <w:trHeight w:val="57"/>
        </w:trPr>
        <w:tc>
          <w:tcPr>
            <w:tcW w:w="1413" w:type="dxa"/>
          </w:tcPr>
          <w:p w14:paraId="4FC93CC1" w14:textId="394904D5" w:rsidR="00295C93" w:rsidRPr="00295C93" w:rsidRDefault="00295C93" w:rsidP="00295C93">
            <w:pPr>
              <w:spacing w:before="60" w:after="60"/>
            </w:pPr>
            <w:r w:rsidRPr="00295C93">
              <w:rPr>
                <w:color w:val="000000"/>
              </w:rPr>
              <w:t>R4-2320615</w:t>
            </w:r>
          </w:p>
        </w:tc>
        <w:tc>
          <w:tcPr>
            <w:tcW w:w="1701" w:type="dxa"/>
          </w:tcPr>
          <w:p w14:paraId="762C88F5" w14:textId="414B22AA" w:rsidR="00295C93" w:rsidRPr="00295C93" w:rsidRDefault="00295C93" w:rsidP="00295C93">
            <w:pPr>
              <w:spacing w:before="60" w:after="60"/>
            </w:pPr>
            <w:r w:rsidRPr="00295C93">
              <w:t>Samsung</w:t>
            </w:r>
          </w:p>
        </w:tc>
        <w:tc>
          <w:tcPr>
            <w:tcW w:w="6517" w:type="dxa"/>
          </w:tcPr>
          <w:p w14:paraId="258F1ED5" w14:textId="1B1A5993" w:rsidR="00295C93" w:rsidRPr="00295C93" w:rsidRDefault="00295C93" w:rsidP="00295C93">
            <w:pPr>
              <w:spacing w:before="60" w:after="60"/>
            </w:pPr>
            <w:r w:rsidRPr="00F9708E">
              <w:t>Text Proposal to TR 38.858 on feasibility of FR1 Wide Area BS aspects</w:t>
            </w:r>
          </w:p>
        </w:tc>
      </w:tr>
      <w:tr w:rsidR="00295C93" w:rsidRPr="00295C93" w14:paraId="40EA7F6D" w14:textId="77777777" w:rsidTr="00295C93">
        <w:trPr>
          <w:trHeight w:val="57"/>
        </w:trPr>
        <w:tc>
          <w:tcPr>
            <w:tcW w:w="1413" w:type="dxa"/>
          </w:tcPr>
          <w:p w14:paraId="689BF90E" w14:textId="7A7DB1F0" w:rsidR="00295C93" w:rsidRPr="00295C93" w:rsidRDefault="00295C93" w:rsidP="00295C93">
            <w:pPr>
              <w:spacing w:before="60" w:after="60"/>
            </w:pPr>
            <w:r w:rsidRPr="00295C93">
              <w:rPr>
                <w:color w:val="000000"/>
              </w:rPr>
              <w:t>R4-2320616</w:t>
            </w:r>
          </w:p>
        </w:tc>
        <w:tc>
          <w:tcPr>
            <w:tcW w:w="1701" w:type="dxa"/>
          </w:tcPr>
          <w:p w14:paraId="42AE89DE" w14:textId="432050C1" w:rsidR="00295C93" w:rsidRPr="00295C93" w:rsidRDefault="00295C93" w:rsidP="00295C93">
            <w:pPr>
              <w:spacing w:before="60" w:after="60"/>
            </w:pPr>
            <w:r w:rsidRPr="00295C93">
              <w:t>Samsung</w:t>
            </w:r>
          </w:p>
        </w:tc>
        <w:tc>
          <w:tcPr>
            <w:tcW w:w="6517" w:type="dxa"/>
          </w:tcPr>
          <w:p w14:paraId="3CEBE62F" w14:textId="5CEB1E30" w:rsidR="00295C93" w:rsidRPr="00295C93" w:rsidRDefault="00295C93" w:rsidP="00295C93">
            <w:pPr>
              <w:spacing w:before="60" w:after="60"/>
            </w:pPr>
            <w:r w:rsidRPr="00F9708E">
              <w:t>Text Proposal to TR 38.858 on feasibility of FR1 Medium Range BS aspects</w:t>
            </w:r>
          </w:p>
        </w:tc>
      </w:tr>
      <w:tr w:rsidR="00295C93" w:rsidRPr="00295C93" w14:paraId="6CDB9EC2" w14:textId="77777777" w:rsidTr="00295C93">
        <w:trPr>
          <w:trHeight w:val="57"/>
        </w:trPr>
        <w:tc>
          <w:tcPr>
            <w:tcW w:w="1413" w:type="dxa"/>
          </w:tcPr>
          <w:p w14:paraId="0924C45D" w14:textId="49C6CCA9" w:rsidR="00295C93" w:rsidRPr="00295C93" w:rsidRDefault="00295C93" w:rsidP="00295C93">
            <w:pPr>
              <w:spacing w:before="60" w:after="60"/>
            </w:pPr>
            <w:r w:rsidRPr="00295C93">
              <w:rPr>
                <w:color w:val="000000"/>
              </w:rPr>
              <w:t>R4-2319679</w:t>
            </w:r>
          </w:p>
        </w:tc>
        <w:tc>
          <w:tcPr>
            <w:tcW w:w="1701" w:type="dxa"/>
          </w:tcPr>
          <w:p w14:paraId="628DD503" w14:textId="6AA65359" w:rsidR="00295C93" w:rsidRPr="00295C93" w:rsidRDefault="00295C93" w:rsidP="00295C93">
            <w:pPr>
              <w:spacing w:before="60" w:after="60"/>
            </w:pPr>
            <w:r w:rsidRPr="00295C93">
              <w:t xml:space="preserve">Huawei, </w:t>
            </w:r>
            <w:proofErr w:type="spellStart"/>
            <w:r w:rsidRPr="00295C93">
              <w:t>HiSilicon</w:t>
            </w:r>
            <w:proofErr w:type="spellEnd"/>
          </w:p>
        </w:tc>
        <w:tc>
          <w:tcPr>
            <w:tcW w:w="6517" w:type="dxa"/>
          </w:tcPr>
          <w:p w14:paraId="7631BAE3" w14:textId="70019493" w:rsidR="00295C93" w:rsidRPr="00295C93" w:rsidRDefault="00295C93" w:rsidP="00295C93">
            <w:pPr>
              <w:spacing w:before="60" w:after="60"/>
            </w:pPr>
            <w:r w:rsidRPr="0026126F">
              <w:t>TP to TR 38.858:  Feasibility of FR2 wide area BS</w:t>
            </w:r>
          </w:p>
        </w:tc>
      </w:tr>
      <w:tr w:rsidR="00295C93" w:rsidRPr="00295C93" w14:paraId="5951451F" w14:textId="77777777" w:rsidTr="00295C93">
        <w:trPr>
          <w:trHeight w:val="57"/>
        </w:trPr>
        <w:tc>
          <w:tcPr>
            <w:tcW w:w="1413" w:type="dxa"/>
          </w:tcPr>
          <w:p w14:paraId="13EBF624" w14:textId="09D86303" w:rsidR="00295C93" w:rsidRPr="00295C93" w:rsidRDefault="00295C93" w:rsidP="00295C93">
            <w:pPr>
              <w:spacing w:before="60" w:after="60"/>
            </w:pPr>
            <w:r w:rsidRPr="00295C93">
              <w:rPr>
                <w:color w:val="000000"/>
              </w:rPr>
              <w:t>R4-2320053</w:t>
            </w:r>
          </w:p>
        </w:tc>
        <w:tc>
          <w:tcPr>
            <w:tcW w:w="1701" w:type="dxa"/>
          </w:tcPr>
          <w:p w14:paraId="5E4E83BD" w14:textId="4D5B3039" w:rsidR="00295C93" w:rsidRPr="00295C93" w:rsidRDefault="00295C93" w:rsidP="00295C93">
            <w:pPr>
              <w:spacing w:before="60" w:after="60"/>
            </w:pPr>
            <w:r w:rsidRPr="00295C93">
              <w:t>Nokia, Nokia Shanghai Bell</w:t>
            </w:r>
          </w:p>
        </w:tc>
        <w:tc>
          <w:tcPr>
            <w:tcW w:w="6517" w:type="dxa"/>
          </w:tcPr>
          <w:p w14:paraId="0520E080" w14:textId="07ADBC06" w:rsidR="00295C93" w:rsidRPr="00295C93" w:rsidRDefault="00295C93" w:rsidP="00295C93">
            <w:pPr>
              <w:spacing w:before="60" w:after="60"/>
            </w:pPr>
            <w:r w:rsidRPr="0026126F">
              <w:t>TP to TR 38.858: Feasibility of FR2 BS aspects</w:t>
            </w:r>
          </w:p>
        </w:tc>
      </w:tr>
    </w:tbl>
    <w:p w14:paraId="3E29E2AF" w14:textId="77777777" w:rsidR="00484C5D" w:rsidRDefault="00484C5D" w:rsidP="005B4802"/>
    <w:p w14:paraId="0F099610" w14:textId="3F218207" w:rsidR="006D4B9B" w:rsidRPr="006D4B9B" w:rsidRDefault="006D4B9B" w:rsidP="005B4802">
      <w:pPr>
        <w:rPr>
          <w:i/>
          <w:color w:val="0070C0"/>
          <w:lang w:eastAsia="zh-CN"/>
        </w:rPr>
      </w:pPr>
      <w:r w:rsidRPr="006D4B9B">
        <w:rPr>
          <w:rFonts w:hint="eastAsia"/>
          <w:i/>
          <w:color w:val="0070C0"/>
          <w:lang w:eastAsia="zh-CN"/>
        </w:rPr>
        <w:t>T</w:t>
      </w:r>
      <w:r w:rsidRPr="006D4B9B">
        <w:rPr>
          <w:i/>
          <w:color w:val="0070C0"/>
          <w:lang w:eastAsia="zh-CN"/>
        </w:rPr>
        <w:t>he moderator</w:t>
      </w:r>
      <w:r>
        <w:rPr>
          <w:i/>
          <w:color w:val="0070C0"/>
          <w:lang w:eastAsia="zh-CN"/>
        </w:rPr>
        <w:t xml:space="preserve"> can suggest a limited number of papers which could be presented.</w:t>
      </w:r>
    </w:p>
    <w:p w14:paraId="67EA3547" w14:textId="407DC46C" w:rsidR="00484C5D" w:rsidRPr="004A7544" w:rsidRDefault="00837458" w:rsidP="00D304F4">
      <w:pPr>
        <w:pStyle w:val="Heading2"/>
      </w:pPr>
      <w:r w:rsidRPr="004A7544">
        <w:rPr>
          <w:rFonts w:hint="eastAsia"/>
        </w:rPr>
        <w:t>Open issues</w:t>
      </w:r>
      <w:r w:rsidR="00DC2500">
        <w:t xml:space="preserve"> summary</w:t>
      </w:r>
    </w:p>
    <w:p w14:paraId="2C85179F" w14:textId="7F5AE156" w:rsidR="003418CB" w:rsidRDefault="00A10D11" w:rsidP="005B4802">
      <w:pPr>
        <w:rPr>
          <w:i/>
          <w:color w:val="0070C0"/>
          <w:lang w:eastAsia="zh-CN"/>
        </w:rPr>
      </w:pPr>
      <w:r>
        <w:rPr>
          <w:rFonts w:hint="eastAsia"/>
          <w:i/>
          <w:color w:val="0070C0"/>
        </w:rPr>
        <w:t xml:space="preserve">Before </w:t>
      </w:r>
      <w:r>
        <w:rPr>
          <w:i/>
          <w:color w:val="0070C0"/>
        </w:rPr>
        <w:t>f2f m</w:t>
      </w:r>
      <w:r w:rsidR="003418CB" w:rsidRPr="00035C50">
        <w:rPr>
          <w:rFonts w:hint="eastAsia"/>
          <w:i/>
          <w:color w:val="0070C0"/>
        </w:rPr>
        <w:t xml:space="preserve">eeting, </w:t>
      </w:r>
      <w:r w:rsidR="003418CB" w:rsidRPr="00035C50">
        <w:rPr>
          <w:i/>
          <w:color w:val="0070C0"/>
        </w:rPr>
        <w:t>moderator</w:t>
      </w:r>
      <w:r w:rsidR="00837458" w:rsidRPr="00035C50">
        <w:rPr>
          <w:rFonts w:hint="eastAsia"/>
          <w:i/>
          <w:color w:val="0070C0"/>
        </w:rPr>
        <w:t>s</w:t>
      </w:r>
      <w:r w:rsidR="003418CB" w:rsidRPr="00035C50">
        <w:rPr>
          <w:i/>
          <w:color w:val="0070C0"/>
        </w:rPr>
        <w:t xml:space="preserve"> </w:t>
      </w:r>
      <w:r w:rsidR="003B40B6">
        <w:rPr>
          <w:i/>
          <w:color w:val="0070C0"/>
        </w:rPr>
        <w:t>shall</w:t>
      </w:r>
      <w:r w:rsidR="003B40B6" w:rsidRPr="00035C50">
        <w:rPr>
          <w:rFonts w:hint="eastAsia"/>
          <w:i/>
          <w:color w:val="0070C0"/>
        </w:rPr>
        <w:t xml:space="preserve"> </w:t>
      </w:r>
      <w:r w:rsidR="003418CB" w:rsidRPr="00035C50">
        <w:rPr>
          <w:rFonts w:hint="eastAsia"/>
          <w:i/>
          <w:color w:val="0070C0"/>
        </w:rPr>
        <w:t>summar</w:t>
      </w:r>
      <w:r w:rsidR="003B40B6">
        <w:rPr>
          <w:i/>
          <w:color w:val="0070C0"/>
        </w:rPr>
        <w:t>ize list of</w:t>
      </w:r>
      <w:r w:rsidR="003418CB" w:rsidRPr="00035C50">
        <w:rPr>
          <w:rFonts w:hint="eastAsia"/>
          <w:i/>
          <w:color w:val="0070C0"/>
        </w:rPr>
        <w:t xml:space="preserve"> open issues</w:t>
      </w:r>
      <w:r w:rsidR="00571777">
        <w:rPr>
          <w:i/>
          <w:color w:val="0070C0"/>
        </w:rPr>
        <w:t xml:space="preserve">, </w:t>
      </w:r>
      <w:r w:rsidR="003418CB" w:rsidRPr="00035C50">
        <w:rPr>
          <w:rFonts w:hint="eastAsia"/>
          <w:i/>
          <w:color w:val="0070C0"/>
        </w:rPr>
        <w:t>candidate options</w:t>
      </w:r>
      <w:r w:rsidR="00571777">
        <w:rPr>
          <w:i/>
          <w:color w:val="0070C0"/>
        </w:rPr>
        <w:t xml:space="preserve"> and possible WF (if applicable)</w:t>
      </w:r>
      <w:r w:rsidR="003418CB" w:rsidRPr="00035C50">
        <w:rPr>
          <w:rFonts w:hint="eastAsia"/>
          <w:i/>
          <w:color w:val="0070C0"/>
        </w:rPr>
        <w:t xml:space="preserve"> based on companies</w:t>
      </w:r>
      <w:r w:rsidR="003418CB" w:rsidRPr="00035C50">
        <w:rPr>
          <w:i/>
          <w:color w:val="0070C0"/>
        </w:rPr>
        <w:t>’</w:t>
      </w:r>
      <w:r w:rsidR="003418CB" w:rsidRPr="00035C50">
        <w:rPr>
          <w:rFonts w:hint="eastAsia"/>
          <w:i/>
          <w:color w:val="0070C0"/>
        </w:rPr>
        <w:t xml:space="preserve"> contributions.</w:t>
      </w:r>
    </w:p>
    <w:p w14:paraId="1FE7F229" w14:textId="2BD85631" w:rsidR="00157162" w:rsidRPr="00BA7319" w:rsidRDefault="00157162" w:rsidP="00157162">
      <w:pPr>
        <w:pStyle w:val="Heading3"/>
        <w:rPr>
          <w:lang w:val="en-US"/>
        </w:rPr>
      </w:pPr>
      <w:r w:rsidRPr="00BA7319">
        <w:rPr>
          <w:lang w:val="en-US"/>
        </w:rPr>
        <w:t>Sub-topic 2-1</w:t>
      </w:r>
      <w:r w:rsidRPr="00BA7319">
        <w:rPr>
          <w:rFonts w:hint="eastAsia"/>
          <w:lang w:val="en-US"/>
        </w:rPr>
        <w:t>:</w:t>
      </w:r>
      <w:r w:rsidRPr="00BA7319">
        <w:rPr>
          <w:lang w:val="en-US"/>
        </w:rPr>
        <w:t xml:space="preserve"> </w:t>
      </w:r>
      <w:r w:rsidR="00EE4640">
        <w:rPr>
          <w:lang w:val="en-US"/>
        </w:rPr>
        <w:t>Remaining feasibility issues</w:t>
      </w:r>
      <w:r w:rsidRPr="00BA7319">
        <w:rPr>
          <w:lang w:val="en-US"/>
        </w:rPr>
        <w:t xml:space="preserve"> </w:t>
      </w:r>
    </w:p>
    <w:p w14:paraId="2041DBEC" w14:textId="5F6F6322" w:rsidR="00157162" w:rsidRPr="00BA7319" w:rsidRDefault="00157162" w:rsidP="00157162">
      <w:pPr>
        <w:pStyle w:val="Heading4"/>
        <w:numPr>
          <w:ilvl w:val="0"/>
          <w:numId w:val="0"/>
        </w:numPr>
        <w:ind w:left="864" w:hanging="864"/>
        <w:rPr>
          <w:lang w:val="en-US"/>
        </w:rPr>
      </w:pPr>
      <w:r w:rsidRPr="00BA7319">
        <w:rPr>
          <w:lang w:val="en-US"/>
        </w:rPr>
        <w:t xml:space="preserve">Issue 2-1-1: </w:t>
      </w:r>
      <w:r w:rsidR="00CE4EBD">
        <w:rPr>
          <w:lang w:val="en-US"/>
        </w:rPr>
        <w:t xml:space="preserve">High-Q </w:t>
      </w:r>
      <w:r w:rsidR="007B13B1">
        <w:rPr>
          <w:lang w:val="en-US"/>
        </w:rPr>
        <w:t xml:space="preserve">Analogue filter design </w:t>
      </w:r>
      <w:r w:rsidR="00CE4EBD">
        <w:rPr>
          <w:lang w:val="en-US"/>
        </w:rPr>
        <w:t xml:space="preserve">feasibility: </w:t>
      </w:r>
      <w:r w:rsidR="007B13B1" w:rsidRPr="007B13B1">
        <w:rPr>
          <w:lang w:val="en-US"/>
        </w:rPr>
        <w:t>TCF</w:t>
      </w:r>
      <w:r w:rsidR="007B13B1">
        <w:rPr>
          <w:lang w:val="en-US"/>
        </w:rPr>
        <w:t xml:space="preserve"> impact</w:t>
      </w:r>
    </w:p>
    <w:p w14:paraId="619A68B6" w14:textId="63CBD6B4" w:rsidR="00CE4EBD" w:rsidRDefault="00CE4EBD" w:rsidP="00CE4EBD">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szCs w:val="24"/>
          <w:lang w:eastAsia="zh-CN"/>
        </w:rPr>
        <w:t>Observations from Murata</w:t>
      </w:r>
      <w:r w:rsidR="00095771">
        <w:rPr>
          <w:rFonts w:eastAsia="宋体"/>
          <w:szCs w:val="24"/>
          <w:lang w:eastAsia="zh-CN"/>
        </w:rPr>
        <w:t xml:space="preserve"> (</w:t>
      </w:r>
      <w:r w:rsidR="00095771" w:rsidRPr="00095771">
        <w:rPr>
          <w:rFonts w:eastAsia="宋体"/>
          <w:szCs w:val="24"/>
          <w:lang w:eastAsia="zh-CN"/>
        </w:rPr>
        <w:t>R4-2318471</w:t>
      </w:r>
      <w:r w:rsidR="00095771">
        <w:rPr>
          <w:rFonts w:eastAsia="宋体"/>
          <w:szCs w:val="24"/>
          <w:lang w:eastAsia="zh-CN"/>
        </w:rPr>
        <w:t>)</w:t>
      </w:r>
      <w:r>
        <w:rPr>
          <w:rFonts w:eastAsia="宋体"/>
          <w:szCs w:val="24"/>
          <w:lang w:eastAsia="zh-CN"/>
        </w:rPr>
        <w:t xml:space="preserve">: </w:t>
      </w:r>
    </w:p>
    <w:p w14:paraId="2A319342" w14:textId="141AC23D" w:rsidR="00CE4EBD" w:rsidRPr="00CE4EBD" w:rsidRDefault="00CE4EBD" w:rsidP="00CE4EBD">
      <w:pPr>
        <w:pStyle w:val="ListParagraph"/>
        <w:numPr>
          <w:ilvl w:val="1"/>
          <w:numId w:val="1"/>
        </w:numPr>
        <w:overflowPunct/>
        <w:autoSpaceDE/>
        <w:autoSpaceDN/>
        <w:adjustRightInd/>
        <w:spacing w:after="120" w:line="259" w:lineRule="auto"/>
        <w:ind w:firstLineChars="0"/>
        <w:textAlignment w:val="auto"/>
        <w:rPr>
          <w:rFonts w:eastAsia="宋体"/>
          <w:szCs w:val="24"/>
          <w:lang w:eastAsia="zh-CN"/>
        </w:rPr>
      </w:pPr>
      <w:r w:rsidRPr="00CE4EBD">
        <w:rPr>
          <w:rFonts w:eastAsia="宋体"/>
          <w:szCs w:val="24"/>
          <w:lang w:eastAsia="zh-CN"/>
        </w:rPr>
        <w:t>Observation 1:</w:t>
      </w:r>
      <w:r w:rsidRPr="00CE4EBD">
        <w:rPr>
          <w:rFonts w:eastAsia="宋体"/>
          <w:szCs w:val="24"/>
          <w:lang w:eastAsia="zh-CN"/>
        </w:rPr>
        <w:tab/>
        <w:t>If the guard band is expanded from 5PRB to 5MHz, possible to achieve &gt; 25dB attenuation and &lt; 3dB insertion loss with Q-factor 2,000 blocking filter. But it is not including the influence of temperature dependence and individual variation.</w:t>
      </w:r>
    </w:p>
    <w:p w14:paraId="4AEB0D83" w14:textId="77777777" w:rsidR="00CE4EBD" w:rsidRPr="00CE4EBD" w:rsidRDefault="00CE4EBD" w:rsidP="00CE4EBD">
      <w:pPr>
        <w:pStyle w:val="ListParagraph"/>
        <w:numPr>
          <w:ilvl w:val="1"/>
          <w:numId w:val="1"/>
        </w:numPr>
        <w:overflowPunct/>
        <w:autoSpaceDE/>
        <w:autoSpaceDN/>
        <w:adjustRightInd/>
        <w:spacing w:after="120" w:line="259" w:lineRule="auto"/>
        <w:ind w:firstLineChars="0"/>
        <w:textAlignment w:val="auto"/>
        <w:rPr>
          <w:rFonts w:eastAsia="宋体"/>
          <w:szCs w:val="24"/>
          <w:lang w:eastAsia="zh-CN"/>
        </w:rPr>
      </w:pPr>
      <w:r w:rsidRPr="00CE4EBD">
        <w:rPr>
          <w:rFonts w:eastAsia="宋体"/>
          <w:szCs w:val="24"/>
          <w:lang w:eastAsia="zh-CN"/>
        </w:rPr>
        <w:t>Observation 2:</w:t>
      </w:r>
      <w:r w:rsidRPr="00CE4EBD">
        <w:rPr>
          <w:rFonts w:eastAsia="宋体"/>
          <w:szCs w:val="24"/>
          <w:lang w:eastAsia="zh-CN"/>
        </w:rPr>
        <w:tab/>
        <w:t>TCF (Temperature Coefficients of Frequency) of conventional</w:t>
      </w:r>
      <w:r w:rsidRPr="00CE4EBD">
        <w:rPr>
          <w:rFonts w:eastAsia="宋体" w:hint="eastAsia"/>
          <w:szCs w:val="24"/>
          <w:lang w:eastAsia="zh-CN"/>
        </w:rPr>
        <w:t xml:space="preserve"> </w:t>
      </w:r>
      <w:r w:rsidRPr="00CE4EBD">
        <w:rPr>
          <w:rFonts w:eastAsia="宋体"/>
          <w:szCs w:val="24"/>
          <w:lang w:eastAsia="zh-CN"/>
        </w:rPr>
        <w:t xml:space="preserve">filter is -40 to 20 ppm/℃. </w:t>
      </w:r>
      <w:r w:rsidRPr="00CE4EBD">
        <w:rPr>
          <w:rFonts w:eastAsia="宋体" w:hint="eastAsia"/>
          <w:szCs w:val="24"/>
          <w:lang w:eastAsia="zh-CN"/>
        </w:rPr>
        <w:t>Some filters with good performance have achieved 8 ppm/</w:t>
      </w:r>
      <w:r w:rsidRPr="00CE4EBD">
        <w:rPr>
          <w:rFonts w:eastAsia="宋体" w:hint="eastAsia"/>
          <w:szCs w:val="24"/>
          <w:lang w:eastAsia="zh-CN"/>
        </w:rPr>
        <w:t>℃</w:t>
      </w:r>
      <w:r w:rsidRPr="00CE4EBD">
        <w:rPr>
          <w:rFonts w:eastAsia="宋体" w:hint="eastAsia"/>
          <w:szCs w:val="24"/>
          <w:lang w:eastAsia="zh-CN"/>
        </w:rPr>
        <w:t>.</w:t>
      </w:r>
    </w:p>
    <w:p w14:paraId="36723FD2" w14:textId="77777777" w:rsidR="00CE4EBD" w:rsidRPr="00CE4EBD" w:rsidRDefault="00CE4EBD" w:rsidP="00CE4EBD">
      <w:pPr>
        <w:pStyle w:val="ListParagraph"/>
        <w:numPr>
          <w:ilvl w:val="1"/>
          <w:numId w:val="1"/>
        </w:numPr>
        <w:overflowPunct/>
        <w:autoSpaceDE/>
        <w:autoSpaceDN/>
        <w:adjustRightInd/>
        <w:spacing w:after="120" w:line="259" w:lineRule="auto"/>
        <w:ind w:firstLineChars="0"/>
        <w:textAlignment w:val="auto"/>
        <w:rPr>
          <w:rFonts w:eastAsia="宋体"/>
          <w:szCs w:val="24"/>
          <w:lang w:eastAsia="zh-CN"/>
        </w:rPr>
      </w:pPr>
      <w:r w:rsidRPr="00CE4EBD">
        <w:rPr>
          <w:rFonts w:eastAsia="宋体"/>
          <w:szCs w:val="24"/>
          <w:lang w:eastAsia="zh-CN"/>
        </w:rPr>
        <w:lastRenderedPageBreak/>
        <w:t>Observation 3:</w:t>
      </w:r>
      <w:r w:rsidRPr="00CE4EBD">
        <w:rPr>
          <w:rFonts w:eastAsia="宋体"/>
          <w:szCs w:val="24"/>
          <w:lang w:eastAsia="zh-CN"/>
        </w:rPr>
        <w:tab/>
        <w:t>C</w:t>
      </w:r>
      <w:r w:rsidRPr="00CE4EBD">
        <w:rPr>
          <w:rFonts w:eastAsia="宋体" w:hint="eastAsia"/>
          <w:szCs w:val="24"/>
          <w:lang w:eastAsia="zh-CN"/>
        </w:rPr>
        <w:t>onsidering versatility, at least 20 ppm/</w:t>
      </w:r>
      <w:r w:rsidRPr="00CE4EBD">
        <w:rPr>
          <w:rFonts w:eastAsia="宋体"/>
          <w:szCs w:val="24"/>
          <w:lang w:eastAsia="zh-CN"/>
        </w:rPr>
        <w:t>℃</w:t>
      </w:r>
      <w:r w:rsidRPr="00CE4EBD">
        <w:rPr>
          <w:rFonts w:eastAsia="宋体" w:hint="eastAsia"/>
          <w:szCs w:val="24"/>
          <w:lang w:eastAsia="zh-CN"/>
        </w:rPr>
        <w:t xml:space="preserve"> TCF should be considered</w:t>
      </w:r>
      <w:r w:rsidRPr="00CE4EBD">
        <w:rPr>
          <w:rFonts w:eastAsia="宋体"/>
          <w:szCs w:val="24"/>
          <w:lang w:eastAsia="zh-CN"/>
        </w:rPr>
        <w:t xml:space="preserve"> to investigate the impact of temperature dependence of filter.</w:t>
      </w:r>
    </w:p>
    <w:p w14:paraId="05B80FE2" w14:textId="03B25A40" w:rsidR="003E1752" w:rsidRPr="00CE4EBD" w:rsidRDefault="00CE4EBD" w:rsidP="00CE4EBD">
      <w:pPr>
        <w:pStyle w:val="ListParagraph"/>
        <w:numPr>
          <w:ilvl w:val="1"/>
          <w:numId w:val="1"/>
        </w:numPr>
        <w:overflowPunct/>
        <w:autoSpaceDE/>
        <w:autoSpaceDN/>
        <w:adjustRightInd/>
        <w:spacing w:after="120" w:line="259" w:lineRule="auto"/>
        <w:ind w:firstLineChars="0"/>
        <w:textAlignment w:val="auto"/>
        <w:rPr>
          <w:rFonts w:eastAsia="宋体"/>
          <w:szCs w:val="24"/>
          <w:lang w:eastAsia="zh-CN"/>
        </w:rPr>
      </w:pPr>
      <w:r w:rsidRPr="00CE4EBD">
        <w:rPr>
          <w:rFonts w:eastAsia="宋体"/>
          <w:szCs w:val="24"/>
          <w:lang w:eastAsia="zh-CN"/>
        </w:rPr>
        <w:t>Observation 4:</w:t>
      </w:r>
      <w:r w:rsidRPr="00CE4EBD">
        <w:rPr>
          <w:rFonts w:eastAsia="宋体"/>
          <w:szCs w:val="24"/>
          <w:lang w:eastAsia="zh-CN"/>
        </w:rPr>
        <w:tab/>
        <w:t>I</w:t>
      </w:r>
      <w:r w:rsidRPr="00CE4EBD">
        <w:rPr>
          <w:rFonts w:eastAsia="宋体" w:hint="eastAsia"/>
          <w:szCs w:val="24"/>
          <w:lang w:eastAsia="zh-CN"/>
        </w:rPr>
        <w:t>n case of TCF = -20 ppm/</w:t>
      </w:r>
      <w:r w:rsidRPr="00CE4EBD">
        <w:rPr>
          <w:rFonts w:eastAsia="宋体"/>
          <w:szCs w:val="24"/>
          <w:lang w:eastAsia="zh-CN"/>
        </w:rPr>
        <w:t>℃</w:t>
      </w:r>
      <w:r w:rsidRPr="00CE4EBD">
        <w:rPr>
          <w:rFonts w:eastAsia="宋体" w:hint="eastAsia"/>
          <w:szCs w:val="24"/>
          <w:lang w:eastAsia="zh-CN"/>
        </w:rPr>
        <w:t xml:space="preserve">, it is not possible to expect </w:t>
      </w:r>
      <w:r w:rsidRPr="00CE4EBD">
        <w:rPr>
          <w:rFonts w:eastAsia="宋体"/>
          <w:szCs w:val="24"/>
          <w:lang w:eastAsia="zh-CN"/>
        </w:rPr>
        <w:t>blocking for SBFD</w:t>
      </w:r>
      <w:r w:rsidRPr="00CE4EBD">
        <w:rPr>
          <w:rFonts w:eastAsia="宋体" w:hint="eastAsia"/>
          <w:szCs w:val="24"/>
          <w:lang w:eastAsia="zh-CN"/>
        </w:rPr>
        <w:t xml:space="preserve">. </w:t>
      </w:r>
      <w:r w:rsidRPr="00CE4EBD">
        <w:rPr>
          <w:rFonts w:eastAsia="宋体"/>
          <w:szCs w:val="24"/>
          <w:lang w:eastAsia="zh-CN"/>
        </w:rPr>
        <w:t>Thus,</w:t>
      </w:r>
      <w:r w:rsidRPr="00CE4EBD">
        <w:rPr>
          <w:rFonts w:eastAsia="宋体" w:hint="eastAsia"/>
          <w:szCs w:val="24"/>
          <w:lang w:eastAsia="zh-CN"/>
        </w:rPr>
        <w:t xml:space="preserve"> it is difficult to suppress interference of </w:t>
      </w:r>
      <w:r w:rsidRPr="00CE4EBD">
        <w:rPr>
          <w:rFonts w:eastAsia="宋体"/>
          <w:szCs w:val="24"/>
          <w:lang w:eastAsia="zh-CN"/>
        </w:rPr>
        <w:t>D</w:t>
      </w:r>
      <w:r w:rsidRPr="00CE4EBD">
        <w:rPr>
          <w:rFonts w:eastAsia="宋体" w:hint="eastAsia"/>
          <w:szCs w:val="24"/>
          <w:lang w:eastAsia="zh-CN"/>
        </w:rPr>
        <w:t>L Tx signal by implementing BPF in RF front end.</w:t>
      </w:r>
    </w:p>
    <w:p w14:paraId="6FD65C88" w14:textId="0DA8B735" w:rsidR="003E1752" w:rsidRDefault="003E1752" w:rsidP="003E1752">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48540BEE" w14:textId="756F0F0E" w:rsidR="00CE4EBD" w:rsidRDefault="00CE4EBD" w:rsidP="003E1752">
      <w:pPr>
        <w:pStyle w:val="ListParagraph"/>
        <w:numPr>
          <w:ilvl w:val="1"/>
          <w:numId w:val="1"/>
        </w:numPr>
        <w:overflowPunct/>
        <w:autoSpaceDE/>
        <w:autoSpaceDN/>
        <w:adjustRightInd/>
        <w:spacing w:after="120" w:line="259" w:lineRule="auto"/>
        <w:ind w:firstLineChars="0"/>
        <w:textAlignment w:val="auto"/>
        <w:rPr>
          <w:lang w:val="en-US"/>
        </w:rPr>
      </w:pPr>
      <w:r>
        <w:rPr>
          <w:lang w:val="en-US"/>
        </w:rPr>
        <w:t>Discussion on the TCF</w:t>
      </w:r>
      <w:r w:rsidR="00AA2387">
        <w:rPr>
          <w:lang w:val="en-US"/>
        </w:rPr>
        <w:t xml:space="preserve"> </w:t>
      </w:r>
      <w:r w:rsidR="00AA2387" w:rsidRPr="00CE4EBD">
        <w:rPr>
          <w:rFonts w:eastAsia="宋体"/>
          <w:szCs w:val="24"/>
          <w:lang w:eastAsia="zh-CN"/>
        </w:rPr>
        <w:t>(Temperature Coefficients of Frequency)</w:t>
      </w:r>
      <w:r>
        <w:rPr>
          <w:lang w:val="en-US"/>
        </w:rPr>
        <w:t xml:space="preserve"> impact:</w:t>
      </w:r>
    </w:p>
    <w:p w14:paraId="6147BEB1" w14:textId="398CE0C5" w:rsidR="00AA2387" w:rsidRPr="00AA2387" w:rsidRDefault="00CE4EBD" w:rsidP="00CE4EBD">
      <w:pPr>
        <w:pStyle w:val="ListParagraph"/>
        <w:numPr>
          <w:ilvl w:val="2"/>
          <w:numId w:val="1"/>
        </w:numPr>
        <w:overflowPunct/>
        <w:autoSpaceDE/>
        <w:autoSpaceDN/>
        <w:adjustRightInd/>
        <w:spacing w:after="120" w:line="259" w:lineRule="auto"/>
        <w:ind w:firstLineChars="0"/>
        <w:textAlignment w:val="auto"/>
        <w:rPr>
          <w:lang w:val="en-US"/>
        </w:rPr>
      </w:pPr>
      <w:r>
        <w:rPr>
          <w:lang w:val="en-US"/>
        </w:rPr>
        <w:t xml:space="preserve">The impact of </w:t>
      </w:r>
      <w:r w:rsidR="00AA2387" w:rsidRPr="00CE4EBD">
        <w:rPr>
          <w:rFonts w:eastAsia="宋体"/>
          <w:szCs w:val="24"/>
          <w:lang w:eastAsia="zh-CN"/>
        </w:rPr>
        <w:t>TCF (Temperature Coefficients of Frequency) of conventional</w:t>
      </w:r>
      <w:r w:rsidR="00AA2387" w:rsidRPr="00CE4EBD">
        <w:rPr>
          <w:rFonts w:eastAsia="宋体" w:hint="eastAsia"/>
          <w:szCs w:val="24"/>
          <w:lang w:eastAsia="zh-CN"/>
        </w:rPr>
        <w:t xml:space="preserve"> </w:t>
      </w:r>
      <w:r w:rsidR="00AA2387" w:rsidRPr="00CE4EBD">
        <w:rPr>
          <w:rFonts w:eastAsia="宋体"/>
          <w:szCs w:val="24"/>
          <w:lang w:eastAsia="zh-CN"/>
        </w:rPr>
        <w:t>filter</w:t>
      </w:r>
      <w:r w:rsidR="00AA2387">
        <w:rPr>
          <w:rFonts w:eastAsia="宋体"/>
          <w:szCs w:val="24"/>
          <w:lang w:eastAsia="zh-CN"/>
        </w:rPr>
        <w:t xml:space="preserve"> on SBFD: even some DL </w:t>
      </w:r>
      <w:proofErr w:type="spellStart"/>
      <w:r w:rsidR="00AA2387">
        <w:rPr>
          <w:rFonts w:eastAsia="宋体"/>
          <w:szCs w:val="24"/>
          <w:lang w:eastAsia="zh-CN"/>
        </w:rPr>
        <w:t>subband</w:t>
      </w:r>
      <w:proofErr w:type="spellEnd"/>
      <w:r w:rsidR="00AA2387">
        <w:rPr>
          <w:rFonts w:eastAsia="宋体"/>
          <w:szCs w:val="24"/>
          <w:lang w:eastAsia="zh-CN"/>
        </w:rPr>
        <w:t xml:space="preserve"> is contained in filter passband or transition band(s), what will be the impact?</w:t>
      </w:r>
    </w:p>
    <w:p w14:paraId="6C97AADF" w14:textId="58CC2FA4" w:rsidR="00AA2387" w:rsidRPr="00AA2387" w:rsidRDefault="00AA2387" w:rsidP="00CE4EBD">
      <w:pPr>
        <w:pStyle w:val="ListParagraph"/>
        <w:numPr>
          <w:ilvl w:val="2"/>
          <w:numId w:val="1"/>
        </w:numPr>
        <w:overflowPunct/>
        <w:autoSpaceDE/>
        <w:autoSpaceDN/>
        <w:adjustRightInd/>
        <w:spacing w:after="120" w:line="259" w:lineRule="auto"/>
        <w:ind w:firstLineChars="0"/>
        <w:textAlignment w:val="auto"/>
        <w:rPr>
          <w:lang w:val="en-US"/>
        </w:rPr>
      </w:pPr>
      <w:r>
        <w:rPr>
          <w:rFonts w:eastAsia="宋体"/>
          <w:szCs w:val="24"/>
          <w:lang w:eastAsia="zh-CN"/>
        </w:rPr>
        <w:t xml:space="preserve">Typical </w:t>
      </w:r>
      <w:r w:rsidR="00095771">
        <w:rPr>
          <w:rFonts w:eastAsia="宋体"/>
          <w:szCs w:val="24"/>
          <w:lang w:eastAsia="zh-CN"/>
        </w:rPr>
        <w:t xml:space="preserve">filter TCF performance for conventional SAW or new </w:t>
      </w:r>
      <w:r w:rsidR="00095771" w:rsidRPr="00095771">
        <w:rPr>
          <w:rFonts w:eastAsia="宋体"/>
          <w:szCs w:val="24"/>
          <w:lang w:eastAsia="zh-CN"/>
        </w:rPr>
        <w:t>ceramic dielectric</w:t>
      </w:r>
      <w:r w:rsidR="00095771">
        <w:rPr>
          <w:rFonts w:eastAsia="宋体"/>
          <w:szCs w:val="24"/>
          <w:lang w:eastAsia="zh-CN"/>
        </w:rPr>
        <w:t xml:space="preserve"> filters?</w:t>
      </w:r>
    </w:p>
    <w:p w14:paraId="1C893204" w14:textId="7AE1BEF8" w:rsidR="003E1752" w:rsidRPr="00831BC3" w:rsidRDefault="00AA2387" w:rsidP="00CE4EBD">
      <w:pPr>
        <w:pStyle w:val="ListParagraph"/>
        <w:numPr>
          <w:ilvl w:val="2"/>
          <w:numId w:val="1"/>
        </w:numPr>
        <w:overflowPunct/>
        <w:autoSpaceDE/>
        <w:autoSpaceDN/>
        <w:adjustRightInd/>
        <w:spacing w:after="120" w:line="259" w:lineRule="auto"/>
        <w:ind w:firstLineChars="0"/>
        <w:textAlignment w:val="auto"/>
        <w:rPr>
          <w:lang w:val="en-US"/>
        </w:rPr>
      </w:pPr>
      <w:r>
        <w:rPr>
          <w:rFonts w:eastAsia="宋体"/>
          <w:szCs w:val="24"/>
          <w:lang w:eastAsia="zh-CN"/>
        </w:rPr>
        <w:t>Any possible solution to mitigate the impact of TCF on SBFD?</w:t>
      </w:r>
    </w:p>
    <w:p w14:paraId="38946B0D" w14:textId="70927C0E" w:rsidR="00946A6D" w:rsidRDefault="00946A6D" w:rsidP="00946A6D">
      <w:pPr>
        <w:pStyle w:val="ListParagraph"/>
        <w:numPr>
          <w:ilvl w:val="1"/>
          <w:numId w:val="1"/>
        </w:numPr>
        <w:overflowPunct/>
        <w:autoSpaceDE/>
        <w:autoSpaceDN/>
        <w:adjustRightInd/>
        <w:spacing w:after="120" w:line="259" w:lineRule="auto"/>
        <w:ind w:firstLineChars="0"/>
        <w:textAlignment w:val="auto"/>
        <w:rPr>
          <w:lang w:val="en-US"/>
        </w:rPr>
      </w:pPr>
      <w:r>
        <w:rPr>
          <w:lang w:val="en-US"/>
        </w:rPr>
        <w:t>Other comments on TP R4-2318472.</w:t>
      </w:r>
    </w:p>
    <w:p w14:paraId="41682FD9" w14:textId="77777777" w:rsidR="00831BC3" w:rsidRDefault="00831BC3" w:rsidP="00831BC3">
      <w:pPr>
        <w:pStyle w:val="ListParagraph"/>
        <w:overflowPunct/>
        <w:autoSpaceDE/>
        <w:autoSpaceDN/>
        <w:adjustRightInd/>
        <w:spacing w:after="120" w:line="259" w:lineRule="auto"/>
        <w:ind w:left="2376" w:firstLineChars="0" w:firstLine="0"/>
        <w:textAlignment w:val="auto"/>
        <w:rPr>
          <w:lang w:val="en-US"/>
        </w:rPr>
      </w:pPr>
    </w:p>
    <w:p w14:paraId="64441499" w14:textId="376791FD" w:rsidR="00157162" w:rsidRPr="007B13B1" w:rsidRDefault="00157162" w:rsidP="00157162">
      <w:pPr>
        <w:pStyle w:val="ListParagraph"/>
        <w:overflowPunct/>
        <w:autoSpaceDE/>
        <w:autoSpaceDN/>
        <w:adjustRightInd/>
        <w:spacing w:after="120" w:line="259" w:lineRule="auto"/>
        <w:ind w:left="720" w:firstLineChars="0" w:firstLine="0"/>
        <w:textAlignment w:val="auto"/>
        <w:rPr>
          <w:rFonts w:eastAsia="宋体"/>
          <w:szCs w:val="24"/>
          <w:lang w:val="en-US" w:eastAsia="zh-CN"/>
        </w:rPr>
      </w:pPr>
    </w:p>
    <w:p w14:paraId="3E751D7D" w14:textId="0C0B4F7C" w:rsidR="007B13B1" w:rsidRPr="00BA7319" w:rsidRDefault="007B13B1" w:rsidP="007B13B1">
      <w:pPr>
        <w:pStyle w:val="Heading4"/>
        <w:numPr>
          <w:ilvl w:val="0"/>
          <w:numId w:val="0"/>
        </w:numPr>
        <w:ind w:left="864" w:hanging="864"/>
        <w:rPr>
          <w:lang w:val="en-US"/>
        </w:rPr>
      </w:pPr>
      <w:r w:rsidRPr="00BA7319">
        <w:rPr>
          <w:lang w:val="en-US"/>
        </w:rPr>
        <w:t>Issue 2-1-</w:t>
      </w:r>
      <w:r>
        <w:rPr>
          <w:lang w:val="en-US"/>
        </w:rPr>
        <w:t>2</w:t>
      </w:r>
      <w:r w:rsidRPr="00BA7319">
        <w:rPr>
          <w:lang w:val="en-US"/>
        </w:rPr>
        <w:t xml:space="preserve">: </w:t>
      </w:r>
      <w:r>
        <w:rPr>
          <w:lang w:val="en-US"/>
        </w:rPr>
        <w:t>Multi-carrier support</w:t>
      </w:r>
    </w:p>
    <w:p w14:paraId="5B2867B0" w14:textId="68312AC7" w:rsidR="00747049" w:rsidRDefault="00747049" w:rsidP="007B13B1">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szCs w:val="24"/>
          <w:lang w:eastAsia="zh-CN"/>
        </w:rPr>
        <w:t xml:space="preserve">[Moderator] The following agreement achieved in RAN4#108: </w:t>
      </w:r>
    </w:p>
    <w:tbl>
      <w:tblPr>
        <w:tblStyle w:val="TableGrid"/>
        <w:tblW w:w="0" w:type="auto"/>
        <w:tblInd w:w="1656" w:type="dxa"/>
        <w:tblLook w:val="04A0" w:firstRow="1" w:lastRow="0" w:firstColumn="1" w:lastColumn="0" w:noHBand="0" w:noVBand="1"/>
      </w:tblPr>
      <w:tblGrid>
        <w:gridCol w:w="7973"/>
      </w:tblGrid>
      <w:tr w:rsidR="00747049" w14:paraId="5C4690A7" w14:textId="77777777" w:rsidTr="00747049">
        <w:tc>
          <w:tcPr>
            <w:tcW w:w="9629" w:type="dxa"/>
          </w:tcPr>
          <w:p w14:paraId="52DDFEA7" w14:textId="77777777" w:rsidR="00831BC3" w:rsidRPr="00DA27F6" w:rsidRDefault="00831BC3" w:rsidP="00831BC3">
            <w:pPr>
              <w:rPr>
                <w:b/>
                <w:bCs/>
                <w:u w:val="single"/>
              </w:rPr>
            </w:pPr>
            <w:r w:rsidRPr="00DA27F6">
              <w:rPr>
                <w:b/>
                <w:bCs/>
                <w:u w:val="single"/>
              </w:rPr>
              <w:t>Issue 2-1-3: Multi-carrier BS analysis</w:t>
            </w:r>
          </w:p>
          <w:p w14:paraId="297F3D23" w14:textId="77777777" w:rsidR="00831BC3" w:rsidRPr="00DA27F6" w:rsidRDefault="00831BC3" w:rsidP="00831BC3">
            <w:pPr>
              <w:pStyle w:val="ListParagraph"/>
              <w:numPr>
                <w:ilvl w:val="0"/>
                <w:numId w:val="1"/>
              </w:numPr>
              <w:overflowPunct/>
              <w:autoSpaceDE/>
              <w:autoSpaceDN/>
              <w:adjustRightInd/>
              <w:spacing w:after="120" w:line="259" w:lineRule="auto"/>
              <w:ind w:left="720" w:firstLineChars="0"/>
              <w:textAlignment w:val="auto"/>
            </w:pPr>
            <w:r w:rsidRPr="00DA27F6">
              <w:t xml:space="preserve">Agreement: </w:t>
            </w:r>
          </w:p>
          <w:p w14:paraId="115933D8" w14:textId="77777777" w:rsidR="00831BC3" w:rsidRPr="00DA27F6" w:rsidRDefault="00831BC3" w:rsidP="00831BC3">
            <w:pPr>
              <w:pStyle w:val="ListParagraph"/>
              <w:numPr>
                <w:ilvl w:val="1"/>
                <w:numId w:val="1"/>
              </w:numPr>
              <w:overflowPunct/>
              <w:autoSpaceDE/>
              <w:autoSpaceDN/>
              <w:adjustRightInd/>
              <w:spacing w:after="120" w:line="259" w:lineRule="auto"/>
              <w:ind w:left="1352" w:firstLineChars="0"/>
              <w:textAlignment w:val="auto"/>
              <w:rPr>
                <w:highlight w:val="green"/>
              </w:rPr>
            </w:pPr>
            <w:r w:rsidRPr="00DA27F6">
              <w:rPr>
                <w:highlight w:val="green"/>
              </w:rPr>
              <w:t>During Rel-18 SI, RAN4 will only discuss the interpretation-1 of multi-carrier support for SBFD-capable BS, i.e., SBFD operates in only one BS carrier, and legacy TDD operates in other intra-band BS carrier(s) contiguous or non-contiguous to the SBFD carrier.</w:t>
            </w:r>
          </w:p>
          <w:p w14:paraId="5D09CE92" w14:textId="22AAC669" w:rsidR="00747049" w:rsidRPr="00831BC3" w:rsidRDefault="00831BC3" w:rsidP="00831BC3">
            <w:pPr>
              <w:pStyle w:val="ListParagraph"/>
              <w:numPr>
                <w:ilvl w:val="1"/>
                <w:numId w:val="1"/>
              </w:numPr>
              <w:overflowPunct/>
              <w:autoSpaceDE/>
              <w:autoSpaceDN/>
              <w:adjustRightInd/>
              <w:spacing w:after="120" w:line="259" w:lineRule="auto"/>
              <w:ind w:left="1352" w:firstLineChars="0"/>
              <w:textAlignment w:val="auto"/>
              <w:rPr>
                <w:highlight w:val="green"/>
              </w:rPr>
            </w:pPr>
            <w:r w:rsidRPr="00DA27F6">
              <w:rPr>
                <w:highlight w:val="green"/>
              </w:rPr>
              <w:t xml:space="preserve">RAN4 didn’t study the feasibility for the case on interpretation-2 of multi-carrier support for SBFD-capable BS i.e., SBFD operates in more than one BS carriers, and legacy TDD operates in the other intra-band BS carrier(s) (if any), which is contiguous or non-contiguous to the SBFD carriers. </w:t>
            </w:r>
          </w:p>
        </w:tc>
      </w:tr>
    </w:tbl>
    <w:p w14:paraId="36ACACAC" w14:textId="77777777" w:rsidR="00747049" w:rsidRDefault="00747049" w:rsidP="00747049">
      <w:pPr>
        <w:pStyle w:val="ListParagraph"/>
        <w:overflowPunct/>
        <w:autoSpaceDE/>
        <w:autoSpaceDN/>
        <w:adjustRightInd/>
        <w:spacing w:after="120" w:line="259" w:lineRule="auto"/>
        <w:ind w:left="1656" w:firstLineChars="0" w:firstLine="0"/>
        <w:textAlignment w:val="auto"/>
        <w:rPr>
          <w:rFonts w:eastAsia="宋体"/>
          <w:szCs w:val="24"/>
          <w:lang w:eastAsia="zh-CN"/>
        </w:rPr>
      </w:pPr>
    </w:p>
    <w:p w14:paraId="2DF91CD4" w14:textId="761D3FE0" w:rsidR="007B13B1" w:rsidRDefault="007B13B1" w:rsidP="007B13B1">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sidRPr="003E1752">
        <w:rPr>
          <w:rFonts w:eastAsia="宋体"/>
          <w:szCs w:val="24"/>
          <w:lang w:eastAsia="zh-CN"/>
        </w:rPr>
        <w:t>Proposal 1</w:t>
      </w:r>
      <w:r>
        <w:rPr>
          <w:rFonts w:eastAsia="宋体"/>
          <w:szCs w:val="24"/>
          <w:lang w:eastAsia="zh-CN"/>
        </w:rPr>
        <w:t xml:space="preserve"> (ZTE)</w:t>
      </w:r>
      <w:r w:rsidRPr="003E1752">
        <w:rPr>
          <w:rFonts w:eastAsia="宋体"/>
          <w:szCs w:val="24"/>
          <w:lang w:eastAsia="zh-CN"/>
        </w:rPr>
        <w:t>: for multi-carrier SBFD operation (interpretation 1), feasibility study for single carrier SBFD could be applicable for it.</w:t>
      </w:r>
    </w:p>
    <w:p w14:paraId="48D3B161" w14:textId="10DCA62D" w:rsidR="007B13B1" w:rsidRPr="007B13B1" w:rsidRDefault="00831BC3" w:rsidP="007B13B1">
      <w:pPr>
        <w:spacing w:after="120" w:line="259" w:lineRule="auto"/>
        <w:ind w:left="360"/>
        <w:jc w:val="center"/>
        <w:rPr>
          <w:szCs w:val="24"/>
          <w:lang w:eastAsia="zh-CN"/>
        </w:rPr>
      </w:pPr>
      <w:r>
        <w:rPr>
          <w:noProof/>
        </w:rPr>
        <w:drawing>
          <wp:inline distT="0" distB="0" distL="0" distR="0" wp14:anchorId="7BDFC4EA" wp14:editId="52924A87">
            <wp:extent cx="5606415" cy="1217930"/>
            <wp:effectExtent l="0" t="0" r="13335" b="1270"/>
            <wp:docPr id="3" name="图片 2" descr="C:\Users\10164284\AppData\Local\Microsoft\Windows\INetCache\Content.MSO\AFAC7DB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10164284\AppData\Local\Microsoft\Windows\INetCache\Content.MSO\AFAC7DB9.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606415" cy="1217930"/>
                    </a:xfrm>
                    <a:prstGeom prst="rect">
                      <a:avLst/>
                    </a:prstGeom>
                    <a:noFill/>
                    <a:ln>
                      <a:noFill/>
                    </a:ln>
                  </pic:spPr>
                </pic:pic>
              </a:graphicData>
            </a:graphic>
          </wp:inline>
        </w:drawing>
      </w:r>
    </w:p>
    <w:p w14:paraId="7C48B133" w14:textId="77777777" w:rsidR="007B13B1" w:rsidRDefault="007B13B1" w:rsidP="007B13B1">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0BC2DF00" w14:textId="0033CE17" w:rsidR="007B13B1" w:rsidRDefault="00831BC3" w:rsidP="007B13B1">
      <w:pPr>
        <w:pStyle w:val="ListParagraph"/>
        <w:numPr>
          <w:ilvl w:val="1"/>
          <w:numId w:val="1"/>
        </w:numPr>
        <w:overflowPunct/>
        <w:autoSpaceDE/>
        <w:autoSpaceDN/>
        <w:adjustRightInd/>
        <w:spacing w:after="120" w:line="259" w:lineRule="auto"/>
        <w:ind w:firstLineChars="0"/>
        <w:textAlignment w:val="auto"/>
        <w:rPr>
          <w:lang w:val="en-US"/>
        </w:rPr>
      </w:pPr>
      <w:r>
        <w:rPr>
          <w:lang w:val="en-US"/>
        </w:rPr>
        <w:t>In last meeting, no time to discuss this proposal, so suggest to collect views from companies firstly</w:t>
      </w:r>
      <w:r w:rsidR="007B13B1">
        <w:rPr>
          <w:lang w:val="en-US"/>
        </w:rPr>
        <w:t xml:space="preserve">. </w:t>
      </w:r>
    </w:p>
    <w:p w14:paraId="5E75FE14" w14:textId="0F4F93B2" w:rsidR="00831BC3" w:rsidRDefault="00831BC3" w:rsidP="007B13B1">
      <w:pPr>
        <w:pStyle w:val="ListParagraph"/>
        <w:numPr>
          <w:ilvl w:val="1"/>
          <w:numId w:val="1"/>
        </w:numPr>
        <w:overflowPunct/>
        <w:autoSpaceDE/>
        <w:autoSpaceDN/>
        <w:adjustRightInd/>
        <w:spacing w:after="120" w:line="259" w:lineRule="auto"/>
        <w:ind w:firstLineChars="0"/>
        <w:textAlignment w:val="auto"/>
        <w:rPr>
          <w:lang w:val="en-US"/>
        </w:rPr>
      </w:pPr>
      <w:r>
        <w:rPr>
          <w:lang w:val="en-US"/>
        </w:rPr>
        <w:t>Considering the similarity between the above case and DUD in one carrier case, suggest the group to adopt P1.</w:t>
      </w:r>
    </w:p>
    <w:p w14:paraId="1B58643D" w14:textId="06CA23E5" w:rsidR="007B13B1" w:rsidRDefault="007B13B1" w:rsidP="00157162">
      <w:pPr>
        <w:pStyle w:val="ListParagraph"/>
        <w:overflowPunct/>
        <w:autoSpaceDE/>
        <w:autoSpaceDN/>
        <w:adjustRightInd/>
        <w:spacing w:after="120" w:line="259" w:lineRule="auto"/>
        <w:ind w:left="720" w:firstLineChars="0" w:firstLine="0"/>
        <w:textAlignment w:val="auto"/>
        <w:rPr>
          <w:rFonts w:eastAsia="宋体"/>
          <w:szCs w:val="24"/>
          <w:lang w:val="en-US" w:eastAsia="zh-CN"/>
        </w:rPr>
      </w:pPr>
    </w:p>
    <w:p w14:paraId="62F0BB0A" w14:textId="77777777" w:rsidR="003E1752" w:rsidRDefault="003E1752" w:rsidP="00157162">
      <w:pPr>
        <w:pStyle w:val="ListParagraph"/>
        <w:overflowPunct/>
        <w:autoSpaceDE/>
        <w:autoSpaceDN/>
        <w:adjustRightInd/>
        <w:spacing w:after="120" w:line="259" w:lineRule="auto"/>
        <w:ind w:left="720" w:firstLineChars="0" w:firstLine="0"/>
        <w:textAlignment w:val="auto"/>
        <w:rPr>
          <w:rFonts w:eastAsia="宋体"/>
          <w:szCs w:val="24"/>
          <w:lang w:eastAsia="zh-CN"/>
        </w:rPr>
      </w:pPr>
    </w:p>
    <w:p w14:paraId="766EF825" w14:textId="4623EBE6" w:rsidR="00571777" w:rsidRPr="00BA7319" w:rsidRDefault="00571777" w:rsidP="00D304F4">
      <w:pPr>
        <w:pStyle w:val="Heading3"/>
        <w:rPr>
          <w:lang w:val="en-US"/>
        </w:rPr>
      </w:pPr>
      <w:r w:rsidRPr="00BA7319">
        <w:rPr>
          <w:lang w:val="en-US"/>
        </w:rPr>
        <w:lastRenderedPageBreak/>
        <w:t>Sub-</w:t>
      </w:r>
      <w:r w:rsidR="00142BB9" w:rsidRPr="00BA7319">
        <w:rPr>
          <w:lang w:val="en-US"/>
        </w:rPr>
        <w:t>topic</w:t>
      </w:r>
      <w:r w:rsidRPr="00BA7319">
        <w:rPr>
          <w:lang w:val="en-US"/>
        </w:rPr>
        <w:t xml:space="preserve"> </w:t>
      </w:r>
      <w:r w:rsidR="00A803F7" w:rsidRPr="00BA7319">
        <w:rPr>
          <w:lang w:val="en-US"/>
        </w:rPr>
        <w:t>2</w:t>
      </w:r>
      <w:r w:rsidRPr="00BA7319">
        <w:rPr>
          <w:lang w:val="en-US"/>
        </w:rPr>
        <w:t>-</w:t>
      </w:r>
      <w:r w:rsidR="00D20DDF">
        <w:rPr>
          <w:lang w:val="en-US"/>
        </w:rPr>
        <w:t>2</w:t>
      </w:r>
      <w:r w:rsidR="00E774EC" w:rsidRPr="00BA7319">
        <w:rPr>
          <w:rFonts w:hint="eastAsia"/>
          <w:lang w:val="en-US"/>
        </w:rPr>
        <w:t>:</w:t>
      </w:r>
      <w:r w:rsidR="003B3E8D" w:rsidRPr="00BA7319">
        <w:rPr>
          <w:lang w:val="en-US"/>
        </w:rPr>
        <w:t xml:space="preserve"> </w:t>
      </w:r>
      <w:r w:rsidR="001B46DA">
        <w:rPr>
          <w:lang w:val="en-US"/>
        </w:rPr>
        <w:t>Text proposal for</w:t>
      </w:r>
      <w:r w:rsidR="00BA7319" w:rsidRPr="00BA7319">
        <w:rPr>
          <w:lang w:val="en-US"/>
        </w:rPr>
        <w:t xml:space="preserve"> </w:t>
      </w:r>
      <w:r w:rsidR="00BA7319">
        <w:rPr>
          <w:lang w:val="en-US"/>
        </w:rPr>
        <w:t>FR1 WA</w:t>
      </w:r>
      <w:r w:rsidR="00BA7319" w:rsidRPr="00BA7319">
        <w:rPr>
          <w:lang w:val="en-US"/>
        </w:rPr>
        <w:t xml:space="preserve"> BS</w:t>
      </w:r>
      <w:r w:rsidR="00BE1218" w:rsidRPr="00BA7319">
        <w:rPr>
          <w:lang w:val="en-US"/>
        </w:rPr>
        <w:t xml:space="preserve"> </w:t>
      </w:r>
    </w:p>
    <w:p w14:paraId="6C3F3B9B" w14:textId="37D6A55E" w:rsidR="00BA7319" w:rsidRDefault="00F9330E" w:rsidP="00F9330E">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The list of TPs related to FR1 WA BS</w:t>
      </w:r>
    </w:p>
    <w:tbl>
      <w:tblPr>
        <w:tblStyle w:val="TableGrid"/>
        <w:tblW w:w="9631" w:type="dxa"/>
        <w:tblLayout w:type="fixed"/>
        <w:tblLook w:val="04A0" w:firstRow="1" w:lastRow="0" w:firstColumn="1" w:lastColumn="0" w:noHBand="0" w:noVBand="1"/>
      </w:tblPr>
      <w:tblGrid>
        <w:gridCol w:w="1413"/>
        <w:gridCol w:w="1701"/>
        <w:gridCol w:w="6517"/>
      </w:tblGrid>
      <w:tr w:rsidR="00A8196D" w:rsidRPr="00295C93" w14:paraId="291C7FA6" w14:textId="77777777" w:rsidTr="003F3634">
        <w:trPr>
          <w:trHeight w:val="57"/>
        </w:trPr>
        <w:tc>
          <w:tcPr>
            <w:tcW w:w="1413" w:type="dxa"/>
          </w:tcPr>
          <w:p w14:paraId="308EB9DA" w14:textId="77777777" w:rsidR="00A8196D" w:rsidRPr="00295C93" w:rsidRDefault="00A8196D" w:rsidP="003F3634">
            <w:pPr>
              <w:spacing w:before="60" w:after="60"/>
            </w:pPr>
            <w:r w:rsidRPr="00295C93">
              <w:rPr>
                <w:color w:val="000000"/>
              </w:rPr>
              <w:t>R4-2318472</w:t>
            </w:r>
          </w:p>
        </w:tc>
        <w:tc>
          <w:tcPr>
            <w:tcW w:w="1701" w:type="dxa"/>
          </w:tcPr>
          <w:p w14:paraId="6E7CABF2" w14:textId="77777777" w:rsidR="00A8196D" w:rsidRPr="00295C93" w:rsidRDefault="00A8196D" w:rsidP="003F3634">
            <w:pPr>
              <w:spacing w:before="60" w:after="60"/>
            </w:pPr>
            <w:r w:rsidRPr="00295C93">
              <w:t>Murata Manufacturing Co Ltd.</w:t>
            </w:r>
          </w:p>
        </w:tc>
        <w:tc>
          <w:tcPr>
            <w:tcW w:w="6517" w:type="dxa"/>
          </w:tcPr>
          <w:p w14:paraId="3FDD5541" w14:textId="77777777" w:rsidR="00A8196D" w:rsidRPr="00295C93" w:rsidRDefault="00A8196D" w:rsidP="003F3634">
            <w:pPr>
              <w:spacing w:before="60" w:after="60"/>
            </w:pPr>
            <w:r w:rsidRPr="00295C93">
              <w:t>TP to TR 38.858: Feasibility of FR1 WA BS aspects</w:t>
            </w:r>
          </w:p>
        </w:tc>
      </w:tr>
      <w:tr w:rsidR="00A8196D" w:rsidRPr="00295C93" w14:paraId="49DA14D3" w14:textId="77777777" w:rsidTr="003F3634">
        <w:trPr>
          <w:trHeight w:val="57"/>
        </w:trPr>
        <w:tc>
          <w:tcPr>
            <w:tcW w:w="1413" w:type="dxa"/>
          </w:tcPr>
          <w:p w14:paraId="4559BF66" w14:textId="77777777" w:rsidR="00A8196D" w:rsidRPr="00295C93" w:rsidRDefault="00A8196D" w:rsidP="003F3634">
            <w:pPr>
              <w:spacing w:before="60" w:after="60"/>
            </w:pPr>
            <w:r w:rsidRPr="00295C93">
              <w:rPr>
                <w:color w:val="000000"/>
              </w:rPr>
              <w:t>R4-2319678</w:t>
            </w:r>
          </w:p>
        </w:tc>
        <w:tc>
          <w:tcPr>
            <w:tcW w:w="1701" w:type="dxa"/>
          </w:tcPr>
          <w:p w14:paraId="1F107975" w14:textId="77777777" w:rsidR="00A8196D" w:rsidRPr="00295C93" w:rsidRDefault="00A8196D" w:rsidP="003F3634">
            <w:pPr>
              <w:spacing w:before="60" w:after="60"/>
            </w:pPr>
            <w:r w:rsidRPr="00295C93">
              <w:t xml:space="preserve">Huawei, </w:t>
            </w:r>
            <w:proofErr w:type="spellStart"/>
            <w:r w:rsidRPr="00295C93">
              <w:t>HiSilicon</w:t>
            </w:r>
            <w:proofErr w:type="spellEnd"/>
          </w:p>
        </w:tc>
        <w:tc>
          <w:tcPr>
            <w:tcW w:w="6517" w:type="dxa"/>
          </w:tcPr>
          <w:p w14:paraId="56104955" w14:textId="77777777" w:rsidR="00A8196D" w:rsidRPr="00295C93" w:rsidRDefault="00A8196D" w:rsidP="003F3634">
            <w:pPr>
              <w:spacing w:before="60" w:after="60"/>
            </w:pPr>
            <w:r w:rsidRPr="00683130">
              <w:t>TP to TR 38.858: Feasibility of FR1 BS</w:t>
            </w:r>
          </w:p>
        </w:tc>
      </w:tr>
      <w:tr w:rsidR="00A8196D" w:rsidRPr="00295C93" w14:paraId="1480EDB1" w14:textId="77777777" w:rsidTr="00A8196D">
        <w:trPr>
          <w:trHeight w:val="57"/>
        </w:trPr>
        <w:tc>
          <w:tcPr>
            <w:tcW w:w="1413" w:type="dxa"/>
          </w:tcPr>
          <w:p w14:paraId="72F2B307" w14:textId="77777777" w:rsidR="00A8196D" w:rsidRPr="00295C93" w:rsidRDefault="00A8196D" w:rsidP="003F3634">
            <w:pPr>
              <w:spacing w:before="60" w:after="60"/>
            </w:pPr>
            <w:r w:rsidRPr="00295C93">
              <w:rPr>
                <w:color w:val="000000"/>
              </w:rPr>
              <w:t>R4-2320052</w:t>
            </w:r>
          </w:p>
        </w:tc>
        <w:tc>
          <w:tcPr>
            <w:tcW w:w="1701" w:type="dxa"/>
          </w:tcPr>
          <w:p w14:paraId="63CB0EE0" w14:textId="77777777" w:rsidR="00A8196D" w:rsidRPr="00295C93" w:rsidRDefault="00A8196D" w:rsidP="003F3634">
            <w:pPr>
              <w:spacing w:before="60" w:after="60"/>
            </w:pPr>
            <w:r w:rsidRPr="00295C93">
              <w:t>Nokia, Nokia Shanghai Bell</w:t>
            </w:r>
          </w:p>
        </w:tc>
        <w:tc>
          <w:tcPr>
            <w:tcW w:w="6517" w:type="dxa"/>
          </w:tcPr>
          <w:p w14:paraId="0006809E" w14:textId="77777777" w:rsidR="00A8196D" w:rsidRPr="00295C93" w:rsidRDefault="00A8196D" w:rsidP="003F3634">
            <w:pPr>
              <w:spacing w:before="60" w:after="60"/>
            </w:pPr>
            <w:r w:rsidRPr="00683130">
              <w:t>TP to TR 38.858: Feasibility of FR1 WA BS</w:t>
            </w:r>
          </w:p>
        </w:tc>
      </w:tr>
      <w:tr w:rsidR="00A8196D" w:rsidRPr="00295C93" w14:paraId="7580FC18" w14:textId="77777777" w:rsidTr="00A8196D">
        <w:trPr>
          <w:trHeight w:val="57"/>
        </w:trPr>
        <w:tc>
          <w:tcPr>
            <w:tcW w:w="1413" w:type="dxa"/>
          </w:tcPr>
          <w:p w14:paraId="6FE1D3EF" w14:textId="77777777" w:rsidR="00A8196D" w:rsidRPr="00295C93" w:rsidRDefault="00A8196D" w:rsidP="003F3634">
            <w:pPr>
              <w:spacing w:before="60" w:after="60"/>
            </w:pPr>
            <w:r w:rsidRPr="00295C93">
              <w:rPr>
                <w:color w:val="000000"/>
              </w:rPr>
              <w:t>R4-2320615</w:t>
            </w:r>
          </w:p>
        </w:tc>
        <w:tc>
          <w:tcPr>
            <w:tcW w:w="1701" w:type="dxa"/>
          </w:tcPr>
          <w:p w14:paraId="458C775A" w14:textId="77777777" w:rsidR="00A8196D" w:rsidRPr="00295C93" w:rsidRDefault="00A8196D" w:rsidP="003F3634">
            <w:pPr>
              <w:spacing w:before="60" w:after="60"/>
            </w:pPr>
            <w:r w:rsidRPr="00295C93">
              <w:t>Samsung</w:t>
            </w:r>
          </w:p>
        </w:tc>
        <w:tc>
          <w:tcPr>
            <w:tcW w:w="6517" w:type="dxa"/>
          </w:tcPr>
          <w:p w14:paraId="38CB9788" w14:textId="77777777" w:rsidR="00A8196D" w:rsidRPr="00295C93" w:rsidRDefault="00A8196D" w:rsidP="003F3634">
            <w:pPr>
              <w:spacing w:before="60" w:after="60"/>
            </w:pPr>
            <w:r w:rsidRPr="00F9708E">
              <w:t>Text Proposal to TR 38.858 on feasibility of FR1 Wide Area BS aspects</w:t>
            </w:r>
          </w:p>
        </w:tc>
      </w:tr>
    </w:tbl>
    <w:p w14:paraId="355FA020" w14:textId="0CDB6E85" w:rsidR="00A8196D" w:rsidRDefault="00A8196D" w:rsidP="00A8196D">
      <w:pPr>
        <w:rPr>
          <w:lang w:eastAsia="zh-CN"/>
        </w:rPr>
      </w:pPr>
    </w:p>
    <w:p w14:paraId="1D3A7712" w14:textId="77777777" w:rsidR="00F9330E" w:rsidRDefault="00F9330E" w:rsidP="00F9330E">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66F6A6DB" w14:textId="05FF90B7" w:rsidR="00F9330E" w:rsidRDefault="00946A6D" w:rsidP="00F9330E">
      <w:pPr>
        <w:pStyle w:val="ListParagraph"/>
        <w:numPr>
          <w:ilvl w:val="1"/>
          <w:numId w:val="1"/>
        </w:numPr>
        <w:overflowPunct/>
        <w:autoSpaceDE/>
        <w:autoSpaceDN/>
        <w:adjustRightInd/>
        <w:spacing w:after="120" w:line="259" w:lineRule="auto"/>
        <w:ind w:firstLineChars="0"/>
        <w:textAlignment w:val="auto"/>
        <w:rPr>
          <w:lang w:val="en-US"/>
        </w:rPr>
      </w:pPr>
      <w:r>
        <w:rPr>
          <w:lang w:val="en-US"/>
        </w:rPr>
        <w:t>T</w:t>
      </w:r>
      <w:r w:rsidR="00F9330E">
        <w:rPr>
          <w:lang w:val="en-US"/>
        </w:rPr>
        <w:t>he following issues can be discussed</w:t>
      </w:r>
      <w:r>
        <w:rPr>
          <w:lang w:val="en-US"/>
        </w:rPr>
        <w:t xml:space="preserve"> firstly. </w:t>
      </w:r>
      <w:r w:rsidR="00F9330E">
        <w:rPr>
          <w:lang w:val="en-US"/>
        </w:rPr>
        <w:t xml:space="preserve"> </w:t>
      </w:r>
    </w:p>
    <w:p w14:paraId="0CB757A0" w14:textId="385F7893" w:rsidR="00F9330E" w:rsidRDefault="00946A6D" w:rsidP="00F9330E">
      <w:pPr>
        <w:pStyle w:val="ListParagraph"/>
        <w:numPr>
          <w:ilvl w:val="1"/>
          <w:numId w:val="1"/>
        </w:numPr>
        <w:overflowPunct/>
        <w:autoSpaceDE/>
        <w:autoSpaceDN/>
        <w:adjustRightInd/>
        <w:spacing w:after="120" w:line="259" w:lineRule="auto"/>
        <w:ind w:firstLineChars="0"/>
        <w:textAlignment w:val="auto"/>
        <w:rPr>
          <w:lang w:val="en-US"/>
        </w:rPr>
      </w:pPr>
      <w:r>
        <w:rPr>
          <w:lang w:val="en-US"/>
        </w:rPr>
        <w:t>F</w:t>
      </w:r>
      <w:r w:rsidR="00F9330E">
        <w:rPr>
          <w:lang w:val="en-US"/>
        </w:rPr>
        <w:t>urther view</w:t>
      </w:r>
      <w:r>
        <w:rPr>
          <w:lang w:val="en-US"/>
        </w:rPr>
        <w:t xml:space="preserve"> collection</w:t>
      </w:r>
      <w:r w:rsidR="00F9330E">
        <w:rPr>
          <w:lang w:val="en-US"/>
        </w:rPr>
        <w:t xml:space="preserve"> on the above TPs</w:t>
      </w:r>
      <w:r>
        <w:rPr>
          <w:lang w:val="en-US"/>
        </w:rPr>
        <w:t xml:space="preserve"> for the company-specific clause TP</w:t>
      </w:r>
      <w:r w:rsidR="00F9330E">
        <w:rPr>
          <w:lang w:val="en-US"/>
        </w:rPr>
        <w:t xml:space="preserve">. </w:t>
      </w:r>
    </w:p>
    <w:p w14:paraId="41A16CCE" w14:textId="013C4105" w:rsidR="00946A6D" w:rsidRDefault="00EC5ADA" w:rsidP="00F9330E">
      <w:pPr>
        <w:pStyle w:val="ListParagraph"/>
        <w:numPr>
          <w:ilvl w:val="1"/>
          <w:numId w:val="1"/>
        </w:numPr>
        <w:overflowPunct/>
        <w:autoSpaceDE/>
        <w:autoSpaceDN/>
        <w:adjustRightInd/>
        <w:spacing w:after="120" w:line="259" w:lineRule="auto"/>
        <w:ind w:firstLineChars="0"/>
        <w:textAlignment w:val="auto"/>
        <w:rPr>
          <w:lang w:val="en-US"/>
        </w:rPr>
      </w:pPr>
      <w:r>
        <w:rPr>
          <w:lang w:val="en-US"/>
        </w:rPr>
        <w:t>Revise</w:t>
      </w:r>
      <w:r w:rsidR="00946A6D">
        <w:rPr>
          <w:lang w:val="en-US"/>
        </w:rPr>
        <w:t xml:space="preserve"> the responsible company</w:t>
      </w:r>
      <w:r>
        <w:rPr>
          <w:lang w:val="en-US"/>
        </w:rPr>
        <w:t xml:space="preserve"> (Samsung)</w:t>
      </w:r>
      <w:r w:rsidR="00946A6D">
        <w:rPr>
          <w:lang w:val="en-US"/>
        </w:rPr>
        <w:t xml:space="preserve">’s </w:t>
      </w:r>
      <w:r>
        <w:rPr>
          <w:lang w:val="en-US"/>
        </w:rPr>
        <w:t xml:space="preserve">TP, and merge TPs from others. </w:t>
      </w:r>
    </w:p>
    <w:p w14:paraId="592B9146" w14:textId="77777777" w:rsidR="00F9330E" w:rsidRPr="00F9330E" w:rsidRDefault="00F9330E" w:rsidP="00A8196D">
      <w:pPr>
        <w:rPr>
          <w:lang w:val="en-US" w:eastAsia="zh-CN"/>
        </w:rPr>
      </w:pPr>
    </w:p>
    <w:p w14:paraId="28BBA5AA" w14:textId="1E0BCDC5" w:rsidR="00F9330E" w:rsidRDefault="00F9330E" w:rsidP="00F9330E">
      <w:pPr>
        <w:pStyle w:val="Heading4"/>
        <w:numPr>
          <w:ilvl w:val="0"/>
          <w:numId w:val="0"/>
        </w:numPr>
        <w:ind w:left="864" w:hanging="864"/>
        <w:rPr>
          <w:lang w:val="en-US"/>
        </w:rPr>
      </w:pPr>
      <w:r w:rsidRPr="00BA7319">
        <w:rPr>
          <w:lang w:val="en-US"/>
        </w:rPr>
        <w:t>Issue 2-</w:t>
      </w:r>
      <w:r>
        <w:rPr>
          <w:lang w:val="en-US"/>
        </w:rPr>
        <w:t>2</w:t>
      </w:r>
      <w:r w:rsidRPr="00BA7319">
        <w:rPr>
          <w:lang w:val="en-US"/>
        </w:rPr>
        <w:t xml:space="preserve">-1: </w:t>
      </w:r>
      <w:r w:rsidR="00946A6D">
        <w:rPr>
          <w:lang w:val="en-US"/>
        </w:rPr>
        <w:t>Conclusion parts for</w:t>
      </w:r>
      <w:r>
        <w:rPr>
          <w:lang w:val="en-US"/>
        </w:rPr>
        <w:t xml:space="preserve"> FR1 WA BS</w:t>
      </w:r>
      <w:r w:rsidR="00946A6D">
        <w:rPr>
          <w:lang w:val="en-US"/>
        </w:rPr>
        <w:t xml:space="preserve"> (clause 9.2.1.3</w:t>
      </w:r>
      <w:r w:rsidR="00B15D60">
        <w:rPr>
          <w:lang w:val="en-US"/>
        </w:rPr>
        <w:t>,</w:t>
      </w:r>
      <w:r w:rsidR="00946A6D">
        <w:rPr>
          <w:lang w:val="en-US"/>
        </w:rPr>
        <w:t xml:space="preserve"> </w:t>
      </w:r>
      <w:r w:rsidR="00B15D60">
        <w:rPr>
          <w:lang w:val="en-US"/>
        </w:rPr>
        <w:t xml:space="preserve">and </w:t>
      </w:r>
      <w:r w:rsidR="00946A6D">
        <w:rPr>
          <w:lang w:val="en-US"/>
        </w:rPr>
        <w:t>9.2.2.3)</w:t>
      </w:r>
    </w:p>
    <w:p w14:paraId="4C5249DE" w14:textId="6DBA7B1F" w:rsidR="00946A6D" w:rsidRDefault="00946A6D" w:rsidP="00946A6D">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TP combining the input from Huawei (9678), Nokia (0052) and Samsung (0615): </w:t>
      </w:r>
    </w:p>
    <w:tbl>
      <w:tblPr>
        <w:tblStyle w:val="TableGrid"/>
        <w:tblW w:w="0" w:type="auto"/>
        <w:tblInd w:w="360" w:type="dxa"/>
        <w:tblLook w:val="04A0" w:firstRow="1" w:lastRow="0" w:firstColumn="1" w:lastColumn="0" w:noHBand="0" w:noVBand="1"/>
      </w:tblPr>
      <w:tblGrid>
        <w:gridCol w:w="9269"/>
      </w:tblGrid>
      <w:tr w:rsidR="00946A6D" w14:paraId="32A54AA7" w14:textId="77777777" w:rsidTr="00946A6D">
        <w:tc>
          <w:tcPr>
            <w:tcW w:w="9629" w:type="dxa"/>
          </w:tcPr>
          <w:p w14:paraId="763D56AF" w14:textId="77777777" w:rsidR="00EC5ADA" w:rsidRDefault="00EC5ADA" w:rsidP="00EC5ADA">
            <w:pPr>
              <w:pStyle w:val="Heading4"/>
              <w:numPr>
                <w:ilvl w:val="0"/>
                <w:numId w:val="0"/>
              </w:numPr>
              <w:ind w:left="864" w:hanging="864"/>
              <w:outlineLvl w:val="3"/>
              <w:rPr>
                <w:szCs w:val="18"/>
                <w:lang w:val="en-US"/>
              </w:rPr>
            </w:pPr>
            <w:r>
              <w:rPr>
                <w:szCs w:val="18"/>
                <w:lang w:val="en-US"/>
              </w:rPr>
              <w:t>9.2.1.3</w:t>
            </w:r>
            <w:r>
              <w:rPr>
                <w:szCs w:val="18"/>
                <w:lang w:val="en-US"/>
              </w:rPr>
              <w:tab/>
              <w:t>Conclusion</w:t>
            </w:r>
          </w:p>
          <w:p w14:paraId="2A336BCA" w14:textId="77777777" w:rsidR="00EC5ADA" w:rsidDel="00A50310" w:rsidRDefault="00EC5ADA" w:rsidP="00EC5ADA">
            <w:pPr>
              <w:rPr>
                <w:del w:id="130" w:author="Nokia, NSB" w:date="2023-11-02T10:30:00Z"/>
                <w:i/>
                <w:color w:val="0000FF"/>
              </w:rPr>
            </w:pPr>
            <w:del w:id="131" w:author="Nokia, NSB" w:date="2023-11-02T10:30:00Z">
              <w:r w:rsidDel="00A50310">
                <w:rPr>
                  <w:i/>
                  <w:color w:val="0000FF"/>
                </w:rPr>
                <w:delText xml:space="preserve">Editor's note: This section captures the conclusion for feasibility study on self-interference based on RAN4 agreement. </w:delText>
              </w:r>
            </w:del>
          </w:p>
          <w:p w14:paraId="11BAF3BC" w14:textId="77777777" w:rsidR="00EC5ADA" w:rsidRDefault="00EC5ADA" w:rsidP="00EC5ADA">
            <w:pPr>
              <w:spacing w:after="60"/>
              <w:rPr>
                <w:rFonts w:eastAsiaTheme="minorEastAsia"/>
                <w:iCs/>
                <w:lang w:eastAsia="zh-CN"/>
              </w:rPr>
            </w:pPr>
          </w:p>
          <w:p w14:paraId="4C25347C" w14:textId="77777777" w:rsidR="00EC5ADA" w:rsidRDefault="00EC5ADA" w:rsidP="00EC5ADA">
            <w:pPr>
              <w:spacing w:after="60"/>
              <w:rPr>
                <w:iCs/>
              </w:rPr>
            </w:pPr>
            <w:r>
              <w:rPr>
                <w:iCs/>
              </w:rPr>
              <w:t xml:space="preserve">Based on the self-interference analysis provided in Section 9.2.1 for FR1 wide area BS, it can be observed that the implementation feasibility of controlling the residual interference to meet the 1dB receiver </w:t>
            </w:r>
            <w:r>
              <w:t xml:space="preserve">desensitization </w:t>
            </w:r>
            <w:r>
              <w:rPr>
                <w:iCs/>
              </w:rPr>
              <w:t xml:space="preserve">target depends on the implementation aspects including: </w:t>
            </w:r>
          </w:p>
          <w:p w14:paraId="4A5B53EF" w14:textId="77777777" w:rsidR="00EC5ADA" w:rsidRDefault="00EC5ADA" w:rsidP="00EC5ADA">
            <w:pPr>
              <w:numPr>
                <w:ilvl w:val="0"/>
                <w:numId w:val="33"/>
              </w:numPr>
              <w:spacing w:after="160" w:line="280" w:lineRule="atLeast"/>
              <w:contextualSpacing/>
              <w:textAlignment w:val="center"/>
              <w:rPr>
                <w:rFonts w:eastAsia="Times New Roman"/>
              </w:rPr>
            </w:pPr>
            <w:r>
              <w:rPr>
                <w:rFonts w:eastAsia="Times New Roman"/>
              </w:rPr>
              <w:t>Maximum BS transmit power</w:t>
            </w:r>
          </w:p>
          <w:p w14:paraId="2CAFDE54" w14:textId="77777777" w:rsidR="00EC5ADA" w:rsidRDefault="00EC5ADA" w:rsidP="00EC5ADA">
            <w:pPr>
              <w:numPr>
                <w:ilvl w:val="0"/>
                <w:numId w:val="33"/>
              </w:numPr>
              <w:spacing w:after="160" w:line="280" w:lineRule="atLeast"/>
              <w:contextualSpacing/>
              <w:textAlignment w:val="center"/>
              <w:rPr>
                <w:rFonts w:eastAsia="Times New Roman"/>
              </w:rPr>
            </w:pPr>
            <w:r>
              <w:rPr>
                <w:rFonts w:eastAsia="Times New Roman"/>
              </w:rPr>
              <w:t xml:space="preserve">Spatial isolation capability </w:t>
            </w:r>
          </w:p>
          <w:p w14:paraId="71F10292" w14:textId="77777777" w:rsidR="00EC5ADA" w:rsidRDefault="00EC5ADA" w:rsidP="00EC5ADA">
            <w:pPr>
              <w:numPr>
                <w:ilvl w:val="0"/>
                <w:numId w:val="33"/>
              </w:numPr>
              <w:spacing w:after="160" w:line="280" w:lineRule="atLeast"/>
              <w:contextualSpacing/>
              <w:textAlignment w:val="center"/>
              <w:rPr>
                <w:rFonts w:eastAsia="Times New Roman"/>
              </w:rPr>
            </w:pPr>
            <w:r>
              <w:rPr>
                <w:rFonts w:eastAsia="Times New Roman"/>
              </w:rPr>
              <w:t>beam nulling/ isolation capability</w:t>
            </w:r>
          </w:p>
          <w:p w14:paraId="45FC94DF" w14:textId="77777777" w:rsidR="00EC5ADA" w:rsidRDefault="00EC5ADA" w:rsidP="00EC5ADA">
            <w:pPr>
              <w:numPr>
                <w:ilvl w:val="0"/>
                <w:numId w:val="33"/>
              </w:numPr>
              <w:spacing w:after="160" w:line="280" w:lineRule="atLeast"/>
              <w:contextualSpacing/>
              <w:textAlignment w:val="center"/>
              <w:rPr>
                <w:rFonts w:eastAsia="Times New Roman"/>
              </w:rPr>
            </w:pPr>
            <w:r>
              <w:rPr>
                <w:rFonts w:eastAsia="Times New Roman"/>
              </w:rPr>
              <w:t>Blocker suppression at the RX</w:t>
            </w:r>
          </w:p>
          <w:p w14:paraId="05E81657" w14:textId="77777777" w:rsidR="00EC5ADA" w:rsidRDefault="00EC5ADA" w:rsidP="00EC5ADA">
            <w:pPr>
              <w:numPr>
                <w:ilvl w:val="0"/>
                <w:numId w:val="33"/>
              </w:numPr>
              <w:spacing w:after="160" w:line="280" w:lineRule="atLeast"/>
              <w:contextualSpacing/>
              <w:textAlignment w:val="center"/>
              <w:rPr>
                <w:rFonts w:eastAsia="Times New Roman"/>
              </w:rPr>
            </w:pPr>
            <w:r>
              <w:rPr>
                <w:rFonts w:eastAsia="Times New Roman"/>
              </w:rPr>
              <w:t>Frequency isolation at the TX and RX</w:t>
            </w:r>
          </w:p>
          <w:p w14:paraId="33ADCD97" w14:textId="77777777" w:rsidR="00EC5ADA" w:rsidRDefault="00EC5ADA" w:rsidP="00EC5ADA">
            <w:pPr>
              <w:numPr>
                <w:ilvl w:val="0"/>
                <w:numId w:val="33"/>
              </w:numPr>
              <w:spacing w:after="160" w:line="280" w:lineRule="atLeast"/>
              <w:contextualSpacing/>
              <w:textAlignment w:val="center"/>
              <w:rPr>
                <w:rFonts w:eastAsia="Times New Roman"/>
              </w:rPr>
            </w:pPr>
            <w:r>
              <w:t xml:space="preserve">The </w:t>
            </w:r>
            <w:r>
              <w:rPr>
                <w:rFonts w:eastAsia="Times New Roman"/>
              </w:rPr>
              <w:t>digital interference suppression/cancellation capabilities</w:t>
            </w:r>
          </w:p>
          <w:p w14:paraId="2DB4E65C" w14:textId="77777777" w:rsidR="00EC5ADA" w:rsidRDefault="00EC5ADA" w:rsidP="00EC5ADA">
            <w:pPr>
              <w:spacing w:after="60"/>
              <w:rPr>
                <w:rFonts w:eastAsiaTheme="minorEastAsia"/>
                <w:iCs/>
                <w:lang w:val="en-US" w:eastAsia="zh-CN"/>
              </w:rPr>
            </w:pPr>
          </w:p>
          <w:p w14:paraId="0FF61C5C" w14:textId="77777777" w:rsidR="00EC5ADA" w:rsidRDefault="00EC5ADA" w:rsidP="00EC5ADA">
            <w:pPr>
              <w:rPr>
                <w:ins w:id="132" w:author="Nokia, NSB" w:date="2023-11-02T10:28:00Z"/>
              </w:rPr>
            </w:pPr>
            <w:del w:id="133" w:author="Nokia, NSB" w:date="2023-11-02T10:27:00Z">
              <w:r w:rsidDel="00344AED">
                <w:delText>[</w:delText>
              </w:r>
            </w:del>
            <w:r>
              <w:t>Based on the different assumptions and/or technique adoption for the above-mentioned implementations aspects, and based on 6 companies’ technical inputs,</w:t>
            </w:r>
            <w:ins w:id="134" w:author="Nokia, NSB" w:date="2023-11-02T10:28:00Z">
              <w:r>
                <w:t xml:space="preserve"> companies have come to the following conclusions:</w:t>
              </w:r>
            </w:ins>
          </w:p>
          <w:p w14:paraId="6FAAAD17" w14:textId="77777777" w:rsidR="00EC5ADA" w:rsidRPr="00815B5E" w:rsidRDefault="00EC5ADA" w:rsidP="00EC5ADA">
            <w:pPr>
              <w:pStyle w:val="ListParagraph"/>
              <w:numPr>
                <w:ilvl w:val="0"/>
                <w:numId w:val="38"/>
              </w:numPr>
              <w:overflowPunct/>
              <w:autoSpaceDE/>
              <w:autoSpaceDN/>
              <w:adjustRightInd/>
              <w:ind w:firstLineChars="0"/>
              <w:textAlignment w:val="auto"/>
              <w:rPr>
                <w:ins w:id="135" w:author="Nokia, NSB" w:date="2023-11-02T10:28:00Z"/>
                <w:rFonts w:ascii="Calibri" w:eastAsiaTheme="minorEastAsia" w:hAnsi="Calibri"/>
                <w:sz w:val="22"/>
                <w:szCs w:val="22"/>
                <w:lang w:val="en-US"/>
              </w:rPr>
            </w:pPr>
            <w:del w:id="136" w:author="Nokia, NSB" w:date="2023-11-02T10:28:00Z">
              <w:r w:rsidDel="00FC152B">
                <w:delText xml:space="preserve"> 3 companies have come to the conclusion that </w:delText>
              </w:r>
            </w:del>
            <w:r>
              <w:t>1dB receiver desensitization target is achievable by self-interference cancellation capability</w:t>
            </w:r>
            <w:ins w:id="137" w:author="Nokia, NSB" w:date="2023-11-02T10:28:00Z">
              <w:r>
                <w:t xml:space="preserve"> according to 3 companies.</w:t>
              </w:r>
            </w:ins>
          </w:p>
          <w:p w14:paraId="3CDE2E5C" w14:textId="2E323506" w:rsidR="00946A6D" w:rsidRPr="00EC5ADA" w:rsidRDefault="00EC5ADA" w:rsidP="00EC5ADA">
            <w:pPr>
              <w:pStyle w:val="ListParagraph"/>
              <w:numPr>
                <w:ilvl w:val="0"/>
                <w:numId w:val="38"/>
              </w:numPr>
              <w:overflowPunct/>
              <w:autoSpaceDE/>
              <w:autoSpaceDN/>
              <w:adjustRightInd/>
              <w:ind w:firstLineChars="0"/>
              <w:textAlignment w:val="auto"/>
              <w:rPr>
                <w:rFonts w:ascii="Calibri" w:eastAsiaTheme="minorEastAsia" w:hAnsi="Calibri"/>
                <w:sz w:val="22"/>
                <w:szCs w:val="22"/>
                <w:lang w:val="en-US"/>
              </w:rPr>
            </w:pPr>
            <w:del w:id="138" w:author="Nokia, NSB" w:date="2023-11-02T10:28:00Z">
              <w:r w:rsidDel="00815B5E">
                <w:delText xml:space="preserve">, while other 3 companies have come to the conclusion that </w:delText>
              </w:r>
            </w:del>
            <w:r>
              <w:t>1dB receiver desensitization target is not achievable or is challenging based on</w:t>
            </w:r>
            <w:ins w:id="139" w:author="Nokia, NSB" w:date="2023-11-02T10:28:00Z">
              <w:r>
                <w:t xml:space="preserve"> existing technology </w:t>
              </w:r>
              <w:proofErr w:type="gramStart"/>
              <w:r>
                <w:t>an</w:t>
              </w:r>
            </w:ins>
            <w:ins w:id="140" w:author="Nokia, NSB" w:date="2023-11-02T10:29:00Z">
              <w:r>
                <w:t xml:space="preserve">d </w:t>
              </w:r>
            </w:ins>
            <w:r>
              <w:t xml:space="preserve"> technology</w:t>
            </w:r>
            <w:proofErr w:type="gramEnd"/>
            <w:r>
              <w:t xml:space="preserve"> roadmaps that are </w:t>
            </w:r>
            <w:ins w:id="141" w:author="Jackson Wang (Samsung)" w:date="2023-11-08T15:41:00Z">
              <w:r w:rsidR="00B15D60">
                <w:t xml:space="preserve">viewed </w:t>
              </w:r>
            </w:ins>
            <w:del w:id="142" w:author="Nokia, NSB" w:date="2023-11-02T10:29:00Z">
              <w:r w:rsidDel="00D5681B">
                <w:delText xml:space="preserve">viewed by the 3 companies </w:delText>
              </w:r>
            </w:del>
            <w:r>
              <w:t>as viable in the current time or foreseeable future</w:t>
            </w:r>
            <w:ins w:id="143" w:author="Nokia, NSB" w:date="2023-11-02T10:29:00Z">
              <w:r>
                <w:t xml:space="preserve"> according to 3 companies</w:t>
              </w:r>
            </w:ins>
            <w:r>
              <w:t>.</w:t>
            </w:r>
            <w:del w:id="144" w:author="Nokia, NSB" w:date="2023-11-02T10:27:00Z">
              <w:r w:rsidDel="00344AED">
                <w:delText>]</w:delText>
              </w:r>
            </w:del>
          </w:p>
        </w:tc>
      </w:tr>
    </w:tbl>
    <w:p w14:paraId="1C08102A" w14:textId="0D920B80" w:rsidR="00EC5ADA" w:rsidRPr="00EC5ADA" w:rsidRDefault="00EC5ADA" w:rsidP="00EC5ADA">
      <w:pPr>
        <w:spacing w:after="120" w:line="259" w:lineRule="auto"/>
        <w:rPr>
          <w:lang w:val="en-US"/>
        </w:rPr>
      </w:pPr>
    </w:p>
    <w:tbl>
      <w:tblPr>
        <w:tblStyle w:val="TableGrid"/>
        <w:tblW w:w="0" w:type="auto"/>
        <w:tblInd w:w="360" w:type="dxa"/>
        <w:tblLook w:val="04A0" w:firstRow="1" w:lastRow="0" w:firstColumn="1" w:lastColumn="0" w:noHBand="0" w:noVBand="1"/>
      </w:tblPr>
      <w:tblGrid>
        <w:gridCol w:w="9269"/>
      </w:tblGrid>
      <w:tr w:rsidR="00EC5ADA" w14:paraId="1429403C" w14:textId="77777777" w:rsidTr="003F3634">
        <w:tc>
          <w:tcPr>
            <w:tcW w:w="9629" w:type="dxa"/>
          </w:tcPr>
          <w:p w14:paraId="54536A89" w14:textId="77777777" w:rsidR="00EC5ADA" w:rsidRDefault="00EC5ADA" w:rsidP="00EC5ADA">
            <w:pPr>
              <w:pStyle w:val="Heading4"/>
              <w:numPr>
                <w:ilvl w:val="0"/>
                <w:numId w:val="0"/>
              </w:numPr>
              <w:ind w:left="864" w:hanging="864"/>
              <w:outlineLvl w:val="3"/>
              <w:rPr>
                <w:szCs w:val="18"/>
                <w:lang w:val="en-US"/>
              </w:rPr>
            </w:pPr>
            <w:r>
              <w:rPr>
                <w:szCs w:val="18"/>
                <w:lang w:val="en-US"/>
              </w:rPr>
              <w:lastRenderedPageBreak/>
              <w:t>9</w:t>
            </w:r>
            <w:r>
              <w:rPr>
                <w:rFonts w:hint="eastAsia"/>
                <w:szCs w:val="18"/>
                <w:lang w:val="en-US"/>
              </w:rPr>
              <w:t>.2.</w:t>
            </w:r>
            <w:r>
              <w:rPr>
                <w:szCs w:val="18"/>
                <w:lang w:val="en-US"/>
              </w:rPr>
              <w:t>2.3</w:t>
            </w:r>
            <w:r>
              <w:rPr>
                <w:szCs w:val="18"/>
                <w:lang w:val="en-US"/>
              </w:rPr>
              <w:tab/>
              <w:t>Conclusion</w:t>
            </w:r>
          </w:p>
          <w:p w14:paraId="1F2AF093" w14:textId="184B93F9" w:rsidR="00EC5ADA" w:rsidDel="00EC5ADA" w:rsidRDefault="00EC5ADA" w:rsidP="00EC5ADA">
            <w:pPr>
              <w:rPr>
                <w:del w:id="145" w:author="Jackson Wang (Samsung)" w:date="2023-11-08T15:37:00Z"/>
                <w:i/>
                <w:color w:val="0000FF"/>
              </w:rPr>
            </w:pPr>
            <w:del w:id="146" w:author="Jackson Wang (Samsung)" w:date="2023-11-08T15:37:00Z">
              <w:r w:rsidDel="00EC5ADA">
                <w:rPr>
                  <w:i/>
                  <w:color w:val="0000FF"/>
                </w:rPr>
                <w:delText xml:space="preserve">Editor's note: This section captures the conclusion for feasibility study on co-channel inter-sub-band co-site inter-sector interference based on RAN4 agreement. </w:delText>
              </w:r>
            </w:del>
          </w:p>
          <w:p w14:paraId="5B84FD71" w14:textId="77777777" w:rsidR="00EC5ADA" w:rsidRDefault="00EC5ADA" w:rsidP="00EC5ADA">
            <w:pPr>
              <w:spacing w:after="60"/>
              <w:rPr>
                <w:iCs/>
              </w:rPr>
            </w:pPr>
            <w:bookmarkStart w:id="147" w:name="_Hlk146756737"/>
            <w:r>
              <w:rPr>
                <w:iCs/>
              </w:rPr>
              <w:t>Based on the analysis on co-site inter-sector co-channel inter-</w:t>
            </w:r>
            <w:proofErr w:type="spellStart"/>
            <w:r>
              <w:rPr>
                <w:iCs/>
              </w:rPr>
              <w:t>subband</w:t>
            </w:r>
            <w:proofErr w:type="spellEnd"/>
            <w:r>
              <w:rPr>
                <w:iCs/>
              </w:rPr>
              <w:t xml:space="preserve"> interference provided in Section 9.2.2 for FR1 wide area BS, it can be observed that the implementation feasibility of controlling the co-site inter-sector co-channel inter-</w:t>
            </w:r>
            <w:proofErr w:type="spellStart"/>
            <w:r>
              <w:rPr>
                <w:iCs/>
              </w:rPr>
              <w:t>subband</w:t>
            </w:r>
            <w:proofErr w:type="spellEnd"/>
            <w:r>
              <w:rPr>
                <w:iCs/>
              </w:rPr>
              <w:t xml:space="preserve"> interference to meet the target (i.e., being less than certain level of receiver </w:t>
            </w:r>
            <w:r>
              <w:t>desensitization</w:t>
            </w:r>
            <w:r>
              <w:rPr>
                <w:iCs/>
              </w:rPr>
              <w:t>) depends on the implementation aspects including:</w:t>
            </w:r>
          </w:p>
          <w:p w14:paraId="0593D493" w14:textId="77777777" w:rsidR="00883FCB" w:rsidRDefault="00883FCB" w:rsidP="00883FCB">
            <w:pPr>
              <w:numPr>
                <w:ilvl w:val="0"/>
                <w:numId w:val="28"/>
              </w:numPr>
              <w:spacing w:after="160" w:line="280" w:lineRule="atLeast"/>
              <w:contextualSpacing/>
              <w:textAlignment w:val="center"/>
              <w:rPr>
                <w:iCs/>
              </w:rPr>
            </w:pPr>
            <w:r>
              <w:rPr>
                <w:rFonts w:eastAsia="Times New Roman"/>
              </w:rPr>
              <w:t xml:space="preserve">Maximum </w:t>
            </w:r>
            <w:r>
              <w:rPr>
                <w:iCs/>
              </w:rPr>
              <w:t>BS transmit power</w:t>
            </w:r>
          </w:p>
          <w:p w14:paraId="134EC27A" w14:textId="77777777" w:rsidR="00883FCB" w:rsidRDefault="00883FCB" w:rsidP="00883FCB">
            <w:pPr>
              <w:numPr>
                <w:ilvl w:val="0"/>
                <w:numId w:val="28"/>
              </w:numPr>
              <w:spacing w:after="160" w:line="280" w:lineRule="atLeast"/>
              <w:contextualSpacing/>
              <w:textAlignment w:val="center"/>
              <w:rPr>
                <w:iCs/>
              </w:rPr>
            </w:pPr>
            <w:r>
              <w:rPr>
                <w:iCs/>
              </w:rPr>
              <w:t xml:space="preserve">Number of </w:t>
            </w:r>
            <w:proofErr w:type="gramStart"/>
            <w:r>
              <w:rPr>
                <w:iCs/>
              </w:rPr>
              <w:t>co-site</w:t>
            </w:r>
            <w:proofErr w:type="gramEnd"/>
            <w:r>
              <w:rPr>
                <w:iCs/>
              </w:rPr>
              <w:t>, co-channel sectors and the separation between them and other site constraints</w:t>
            </w:r>
          </w:p>
          <w:p w14:paraId="4F878934" w14:textId="77777777" w:rsidR="00883FCB" w:rsidRDefault="00883FCB" w:rsidP="00883FCB">
            <w:pPr>
              <w:numPr>
                <w:ilvl w:val="0"/>
                <w:numId w:val="28"/>
              </w:numPr>
              <w:spacing w:after="160" w:line="280" w:lineRule="atLeast"/>
              <w:contextualSpacing/>
              <w:textAlignment w:val="center"/>
              <w:rPr>
                <w:iCs/>
              </w:rPr>
            </w:pPr>
            <w:r>
              <w:rPr>
                <w:iCs/>
              </w:rPr>
              <w:t>The achievable spatial isolation and use of absorbing material and choke structure depending on site constraints</w:t>
            </w:r>
          </w:p>
          <w:p w14:paraId="1DA7634A" w14:textId="77777777" w:rsidR="00883FCB" w:rsidRDefault="00883FCB" w:rsidP="00883FCB">
            <w:pPr>
              <w:numPr>
                <w:ilvl w:val="0"/>
                <w:numId w:val="28"/>
              </w:numPr>
              <w:spacing w:after="160" w:line="280" w:lineRule="atLeast"/>
              <w:contextualSpacing/>
              <w:textAlignment w:val="center"/>
              <w:rPr>
                <w:iCs/>
              </w:rPr>
            </w:pPr>
            <w:r>
              <w:rPr>
                <w:rFonts w:eastAsia="Times New Roman"/>
              </w:rPr>
              <w:t>Beam nulling/isolation capability</w:t>
            </w:r>
            <w:r>
              <w:rPr>
                <w:iCs/>
              </w:rPr>
              <w:t xml:space="preserve"> </w:t>
            </w:r>
          </w:p>
          <w:p w14:paraId="3998C7BA" w14:textId="77777777" w:rsidR="00883FCB" w:rsidDel="00AE05E9" w:rsidRDefault="00883FCB" w:rsidP="00883FCB">
            <w:pPr>
              <w:numPr>
                <w:ilvl w:val="0"/>
                <w:numId w:val="28"/>
              </w:numPr>
              <w:spacing w:after="160" w:line="280" w:lineRule="atLeast"/>
              <w:contextualSpacing/>
              <w:textAlignment w:val="center"/>
              <w:rPr>
                <w:del w:id="148" w:author="Huawei" w:date="2023-10-30T15:06:00Z"/>
                <w:iCs/>
              </w:rPr>
            </w:pPr>
            <w:del w:id="149" w:author="Huawei" w:date="2023-10-30T15:06:00Z">
              <w:r w:rsidDel="00AE05E9">
                <w:rPr>
                  <w:iCs/>
                </w:rPr>
                <w:delText>Tx frequency isolation</w:delText>
              </w:r>
            </w:del>
          </w:p>
          <w:p w14:paraId="35330D1A" w14:textId="77777777" w:rsidR="00883FCB" w:rsidRDefault="00883FCB" w:rsidP="00883FCB">
            <w:pPr>
              <w:numPr>
                <w:ilvl w:val="0"/>
                <w:numId w:val="28"/>
              </w:numPr>
              <w:spacing w:after="160" w:line="280" w:lineRule="atLeast"/>
              <w:contextualSpacing/>
              <w:textAlignment w:val="center"/>
              <w:rPr>
                <w:iCs/>
              </w:rPr>
            </w:pPr>
            <w:r>
              <w:rPr>
                <w:iCs/>
              </w:rPr>
              <w:t xml:space="preserve">Frequency isolation at the </w:t>
            </w:r>
            <w:ins w:id="150" w:author="Huawei" w:date="2023-10-30T15:05:00Z">
              <w:r>
                <w:rPr>
                  <w:iCs/>
                </w:rPr>
                <w:t xml:space="preserve">TX and </w:t>
              </w:r>
            </w:ins>
            <w:r>
              <w:rPr>
                <w:iCs/>
              </w:rPr>
              <w:t>RX</w:t>
            </w:r>
            <w:del w:id="151" w:author="Huawei" w:date="2023-10-30T15:06:00Z">
              <w:r w:rsidDel="00AE05E9">
                <w:rPr>
                  <w:iCs/>
                </w:rPr>
                <w:delText xml:space="preserve"> and the implementation of subband filtering</w:delText>
              </w:r>
            </w:del>
          </w:p>
          <w:p w14:paraId="028A72D2" w14:textId="77777777" w:rsidR="00883FCB" w:rsidRDefault="00883FCB" w:rsidP="00883FCB">
            <w:pPr>
              <w:numPr>
                <w:ilvl w:val="0"/>
                <w:numId w:val="28"/>
              </w:numPr>
              <w:spacing w:after="160" w:line="280" w:lineRule="atLeast"/>
              <w:contextualSpacing/>
              <w:textAlignment w:val="center"/>
              <w:rPr>
                <w:iCs/>
              </w:rPr>
            </w:pPr>
            <w:r>
              <w:rPr>
                <w:iCs/>
              </w:rPr>
              <w:t>The digital interference suppression/cancellation capability.</w:t>
            </w:r>
          </w:p>
          <w:p w14:paraId="0833804B" w14:textId="77777777" w:rsidR="00EC5ADA" w:rsidRDefault="00EC5ADA" w:rsidP="00EC5ADA">
            <w:pPr>
              <w:spacing w:after="60"/>
              <w:rPr>
                <w:rFonts w:eastAsiaTheme="minorEastAsia"/>
                <w:iCs/>
                <w:lang w:eastAsia="zh-CN"/>
              </w:rPr>
            </w:pPr>
          </w:p>
          <w:bookmarkEnd w:id="147"/>
          <w:p w14:paraId="3ACD6F86" w14:textId="77777777" w:rsidR="00EC5ADA" w:rsidRDefault="00EC5ADA" w:rsidP="00EC5ADA">
            <w:pPr>
              <w:spacing w:after="60"/>
              <w:rPr>
                <w:ins w:id="152" w:author="Nokia, NSB" w:date="2023-11-02T10:31:00Z"/>
                <w:iCs/>
              </w:rPr>
            </w:pPr>
            <w:del w:id="153" w:author="Nokia, NSB" w:date="2023-10-27T13:29:00Z">
              <w:r w:rsidDel="006F38ED">
                <w:rPr>
                  <w:iCs/>
                </w:rPr>
                <w:delText>[</w:delText>
              </w:r>
            </w:del>
            <w:r>
              <w:rPr>
                <w:iCs/>
              </w:rPr>
              <w:t xml:space="preserve">Based on the </w:t>
            </w:r>
            <w:r>
              <w:rPr>
                <w:iCs/>
                <w:lang w:eastAsia="zh-CN"/>
              </w:rPr>
              <w:t>diffe</w:t>
            </w:r>
            <w:r>
              <w:rPr>
                <w:iCs/>
              </w:rPr>
              <w:t xml:space="preserve">rent assumptions and/or technique adoption for the above-mentioned implementations aspects, and based on 4 companies’ technical inputs, </w:t>
            </w:r>
            <w:del w:id="154" w:author="Nokia, NSB" w:date="2023-11-02T10:31:00Z">
              <w:r w:rsidDel="00B449F7">
                <w:rPr>
                  <w:iCs/>
                </w:rPr>
                <w:delText xml:space="preserve">2 </w:delText>
              </w:r>
            </w:del>
            <w:r>
              <w:rPr>
                <w:iCs/>
              </w:rPr>
              <w:t>companies have come to</w:t>
            </w:r>
            <w:ins w:id="155" w:author="Nokia, NSB" w:date="2023-11-02T10:31:00Z">
              <w:r>
                <w:rPr>
                  <w:iCs/>
                </w:rPr>
                <w:t xml:space="preserve"> the following conclusions: </w:t>
              </w:r>
            </w:ins>
          </w:p>
          <w:p w14:paraId="763C3CF2" w14:textId="77777777" w:rsidR="00EC5ADA" w:rsidRDefault="00EC5ADA" w:rsidP="00EC5ADA">
            <w:pPr>
              <w:pStyle w:val="ListParagraph"/>
              <w:numPr>
                <w:ilvl w:val="0"/>
                <w:numId w:val="39"/>
              </w:numPr>
              <w:overflowPunct/>
              <w:autoSpaceDE/>
              <w:autoSpaceDN/>
              <w:adjustRightInd/>
              <w:spacing w:after="60"/>
              <w:ind w:firstLineChars="0"/>
              <w:textAlignment w:val="auto"/>
              <w:rPr>
                <w:ins w:id="156" w:author="Nokia, NSB" w:date="2023-11-02T10:32:00Z"/>
                <w:iCs/>
              </w:rPr>
            </w:pPr>
            <w:del w:id="157" w:author="Nokia, NSB" w:date="2023-11-02T10:31:00Z">
              <w:r w:rsidRPr="00B449F7" w:rsidDel="00B449F7">
                <w:rPr>
                  <w:iCs/>
                </w:rPr>
                <w:delText xml:space="preserve"> </w:delText>
              </w:r>
              <w:r w:rsidRPr="00B449F7" w:rsidDel="000B4BE3">
                <w:rPr>
                  <w:iCs/>
                </w:rPr>
                <w:delText xml:space="preserve">the conclusion that </w:delText>
              </w:r>
            </w:del>
            <w:r w:rsidRPr="00B449F7">
              <w:rPr>
                <w:iCs/>
              </w:rPr>
              <w:t>the implementations can achieve reasonable residual level for co-site inter-sector co-channel inter-</w:t>
            </w:r>
            <w:proofErr w:type="spellStart"/>
            <w:r w:rsidRPr="00B449F7">
              <w:rPr>
                <w:iCs/>
              </w:rPr>
              <w:t>subband</w:t>
            </w:r>
            <w:proofErr w:type="spellEnd"/>
            <w:r w:rsidRPr="00B449F7">
              <w:rPr>
                <w:iCs/>
              </w:rPr>
              <w:t xml:space="preserve"> interference, up to 1dB</w:t>
            </w:r>
            <w:r w:rsidRPr="00B449F7">
              <w:rPr>
                <w:rFonts w:eastAsiaTheme="minorEastAsia"/>
                <w:iCs/>
                <w:lang w:eastAsia="zh-CN"/>
              </w:rPr>
              <w:t xml:space="preserve"> desensitization</w:t>
            </w:r>
            <w:r w:rsidRPr="00B449F7">
              <w:rPr>
                <w:iCs/>
              </w:rPr>
              <w:t>,</w:t>
            </w:r>
            <w:ins w:id="158" w:author="Nokia, NSB" w:date="2023-11-02T10:32:00Z">
              <w:r>
                <w:rPr>
                  <w:iCs/>
                </w:rPr>
                <w:t xml:space="preserve"> according to 2 companies</w:t>
              </w:r>
            </w:ins>
            <w:ins w:id="159" w:author="Nokia, NSB" w:date="2023-11-02T10:33:00Z">
              <w:r>
                <w:rPr>
                  <w:iCs/>
                </w:rPr>
                <w:t>.</w:t>
              </w:r>
            </w:ins>
          </w:p>
          <w:p w14:paraId="7FFB04E0" w14:textId="4EBF8D2C" w:rsidR="00EC5ADA" w:rsidRPr="00B449F7" w:rsidRDefault="00EC5ADA" w:rsidP="00EC5ADA">
            <w:pPr>
              <w:pStyle w:val="ListParagraph"/>
              <w:numPr>
                <w:ilvl w:val="0"/>
                <w:numId w:val="39"/>
              </w:numPr>
              <w:overflowPunct/>
              <w:autoSpaceDE/>
              <w:autoSpaceDN/>
              <w:adjustRightInd/>
              <w:spacing w:after="60"/>
              <w:ind w:firstLineChars="0"/>
              <w:textAlignment w:val="auto"/>
              <w:rPr>
                <w:iCs/>
              </w:rPr>
            </w:pPr>
            <w:del w:id="160" w:author="Nokia, NSB" w:date="2023-11-02T10:32:00Z">
              <w:r w:rsidRPr="00B449F7" w:rsidDel="009B3EE7">
                <w:rPr>
                  <w:iCs/>
                </w:rPr>
                <w:delText xml:space="preserve"> while other 2 companies have come to the conclusion that </w:delText>
              </w:r>
            </w:del>
            <w:r w:rsidRPr="00B449F7">
              <w:rPr>
                <w:iCs/>
              </w:rPr>
              <w:t xml:space="preserve">the implementations are not able to achieve that because the receiver is saturated, and the RX processing is not feasible, </w:t>
            </w:r>
            <w:r>
              <w:t>based on co-site deployment limitation</w:t>
            </w:r>
            <w:ins w:id="161" w:author="Nokia, NSB" w:date="2023-10-27T13:37:00Z">
              <w:r>
                <w:t>, existing technology</w:t>
              </w:r>
            </w:ins>
            <w:r>
              <w:t xml:space="preserve"> and technology roadmaps that are viewed </w:t>
            </w:r>
            <w:del w:id="162" w:author="Jackson Wang (Samsung)" w:date="2023-11-08T15:41:00Z">
              <w:r w:rsidDel="00B15D60">
                <w:delText xml:space="preserve">by the 2 </w:delText>
              </w:r>
            </w:del>
            <w:ins w:id="163" w:author="Nokia, NSB" w:date="2023-11-02T10:33:00Z">
              <w:del w:id="164" w:author="Jackson Wang (Samsung)" w:date="2023-11-08T15:41:00Z">
                <w:r w:rsidDel="00B15D60">
                  <w:delText xml:space="preserve">other </w:delText>
                </w:r>
              </w:del>
            </w:ins>
            <w:del w:id="165" w:author="Jackson Wang (Samsung)" w:date="2023-11-08T15:41:00Z">
              <w:r w:rsidDel="00B15D60">
                <w:delText xml:space="preserve">companies </w:delText>
              </w:r>
            </w:del>
            <w:r>
              <w:t>as viable in the current time or foreseeable future</w:t>
            </w:r>
            <w:ins w:id="166" w:author="Jackson Wang (Samsung)" w:date="2023-11-08T15:41:00Z">
              <w:r w:rsidR="00B15D60">
                <w:t xml:space="preserve"> a</w:t>
              </w:r>
            </w:ins>
            <w:ins w:id="167" w:author="Jackson Wang (Samsung)" w:date="2023-11-08T15:42:00Z">
              <w:r w:rsidR="00B15D60">
                <w:t>ccording to 2 companies</w:t>
              </w:r>
            </w:ins>
            <w:r>
              <w:t>.</w:t>
            </w:r>
            <w:del w:id="168" w:author="Nokia, NSB" w:date="2023-10-27T13:29:00Z">
              <w:r w:rsidRPr="00B449F7" w:rsidDel="006F38ED">
                <w:rPr>
                  <w:iCs/>
                </w:rPr>
                <w:delText>]</w:delText>
              </w:r>
            </w:del>
          </w:p>
          <w:p w14:paraId="62A94E2F" w14:textId="4A21D83A" w:rsidR="00EC5ADA" w:rsidRPr="00EC5ADA" w:rsidRDefault="00EC5ADA" w:rsidP="00EC5ADA">
            <w:pPr>
              <w:spacing w:after="60"/>
              <w:rPr>
                <w:iCs/>
              </w:rPr>
            </w:pPr>
            <w:ins w:id="169" w:author="Jackson Wang (Samsung)" w:date="2023-11-04T00:05:00Z">
              <w:r>
                <w:rPr>
                  <w:iCs/>
                </w:rPr>
                <w:t xml:space="preserve">It should be noted that </w:t>
              </w:r>
            </w:ins>
            <w:proofErr w:type="spellStart"/>
            <w:ins w:id="170" w:author="Jackson Wang (Samsung)" w:date="2023-11-04T01:21:00Z">
              <w:r>
                <w:rPr>
                  <w:iCs/>
                </w:rPr>
                <w:t>gNB</w:t>
              </w:r>
              <w:proofErr w:type="spellEnd"/>
              <w:r>
                <w:rPr>
                  <w:iCs/>
                </w:rPr>
                <w:t>-to-</w:t>
              </w:r>
              <w:proofErr w:type="spellStart"/>
              <w:r>
                <w:rPr>
                  <w:iCs/>
                </w:rPr>
                <w:t>gNB</w:t>
              </w:r>
              <w:proofErr w:type="spellEnd"/>
              <w:r>
                <w:rPr>
                  <w:iCs/>
                </w:rPr>
                <w:t xml:space="preserve"> co-channel CLI handling schemes </w:t>
              </w:r>
            </w:ins>
            <w:ins w:id="171" w:author="Jackson Wang (Samsung)" w:date="2023-11-04T01:22:00Z">
              <w:r>
                <w:rPr>
                  <w:iCs/>
                </w:rPr>
                <w:t xml:space="preserve">provided in Section 8.3 </w:t>
              </w:r>
            </w:ins>
            <w:ins w:id="172" w:author="Jackson Wang (Samsung)" w:date="2023-11-04T01:23:00Z">
              <w:r>
                <w:rPr>
                  <w:iCs/>
                </w:rPr>
                <w:t>have not yet been considered in</w:t>
              </w:r>
            </w:ins>
            <w:ins w:id="173" w:author="Jackson Wang (Samsung)" w:date="2023-11-04T01:25:00Z">
              <w:r>
                <w:rPr>
                  <w:iCs/>
                </w:rPr>
                <w:t xml:space="preserve"> </w:t>
              </w:r>
            </w:ins>
            <w:ins w:id="174" w:author="Jackson Wang (Samsung)" w:date="2023-11-04T01:27:00Z">
              <w:r>
                <w:rPr>
                  <w:iCs/>
                </w:rPr>
                <w:t>concluding</w:t>
              </w:r>
            </w:ins>
            <w:ins w:id="175" w:author="Jackson Wang (Samsung)" w:date="2023-11-04T01:23:00Z">
              <w:r>
                <w:rPr>
                  <w:iCs/>
                </w:rPr>
                <w:t xml:space="preserve"> the </w:t>
              </w:r>
            </w:ins>
            <w:ins w:id="176" w:author="Jackson Wang (Samsung)" w:date="2023-11-04T01:24:00Z">
              <w:r>
                <w:rPr>
                  <w:iCs/>
                </w:rPr>
                <w:t>implementation feasibility study</w:t>
              </w:r>
            </w:ins>
            <w:ins w:id="177" w:author="Jackson Wang (Samsung)" w:date="2023-11-04T01:25:00Z">
              <w:r w:rsidRPr="00F417CF">
                <w:rPr>
                  <w:iCs/>
                </w:rPr>
                <w:t xml:space="preserve"> </w:t>
              </w:r>
            </w:ins>
            <w:ins w:id="178" w:author="Jackson Wang (Samsung)" w:date="2023-11-04T01:26:00Z">
              <w:r>
                <w:rPr>
                  <w:iCs/>
                </w:rPr>
                <w:t>for controlling</w:t>
              </w:r>
            </w:ins>
            <w:ins w:id="179" w:author="Jackson Wang (Samsung)" w:date="2023-11-04T01:25:00Z">
              <w:r>
                <w:rPr>
                  <w:iCs/>
                </w:rPr>
                <w:t xml:space="preserve"> the co-site inter-sector co-channel inter-</w:t>
              </w:r>
              <w:proofErr w:type="spellStart"/>
              <w:r>
                <w:rPr>
                  <w:iCs/>
                </w:rPr>
                <w:t>subband</w:t>
              </w:r>
              <w:proofErr w:type="spellEnd"/>
              <w:r>
                <w:rPr>
                  <w:iCs/>
                </w:rPr>
                <w:t xml:space="preserve"> interference. </w:t>
              </w:r>
            </w:ins>
          </w:p>
        </w:tc>
      </w:tr>
    </w:tbl>
    <w:p w14:paraId="149F819D" w14:textId="2597A189" w:rsidR="00EC5ADA" w:rsidRDefault="00EC5ADA" w:rsidP="00946A6D">
      <w:pPr>
        <w:spacing w:after="120" w:line="259" w:lineRule="auto"/>
        <w:ind w:left="360"/>
        <w:rPr>
          <w:ins w:id="180" w:author="Jackson Wang (Samsung)" w:date="2023-11-08T15:42:00Z"/>
          <w:lang w:val="en-US"/>
        </w:rPr>
      </w:pPr>
    </w:p>
    <w:p w14:paraId="451CC25C" w14:textId="77777777" w:rsidR="00B15D60" w:rsidRDefault="00B15D60" w:rsidP="00946A6D">
      <w:pPr>
        <w:spacing w:after="120" w:line="259" w:lineRule="auto"/>
        <w:ind w:left="360"/>
        <w:rPr>
          <w:lang w:val="en-US"/>
        </w:rPr>
      </w:pPr>
    </w:p>
    <w:p w14:paraId="5CBCEB4E" w14:textId="77777777" w:rsidR="00946A6D" w:rsidRDefault="00946A6D" w:rsidP="00946A6D">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7C035961" w14:textId="77777777" w:rsidR="00B15D60" w:rsidRDefault="00B15D60" w:rsidP="00946A6D">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Discuss on the above combined TP firstly. </w:t>
      </w:r>
    </w:p>
    <w:p w14:paraId="569BEF51" w14:textId="47F92C78" w:rsidR="00946A6D" w:rsidRDefault="00B15D60" w:rsidP="00946A6D">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The summary clause in clause 9.2.4 can be updated accordingly. </w:t>
      </w:r>
      <w:r w:rsidR="00946A6D">
        <w:rPr>
          <w:lang w:val="en-US"/>
        </w:rPr>
        <w:t xml:space="preserve"> </w:t>
      </w:r>
    </w:p>
    <w:p w14:paraId="3D2BCC1D" w14:textId="0604993A" w:rsidR="00883FCB" w:rsidRDefault="00883FCB" w:rsidP="00946A6D">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FR1 MR, LA BS and FR2 BS may need similar change. </w:t>
      </w:r>
    </w:p>
    <w:p w14:paraId="59C95F55" w14:textId="77777777" w:rsidR="00946A6D" w:rsidRPr="00946A6D" w:rsidRDefault="00946A6D" w:rsidP="00A8196D">
      <w:pPr>
        <w:rPr>
          <w:lang w:val="en-US" w:eastAsia="zh-CN"/>
        </w:rPr>
      </w:pPr>
    </w:p>
    <w:p w14:paraId="7ED5BCF5" w14:textId="68BEEFF3" w:rsidR="005650A9" w:rsidRDefault="005650A9" w:rsidP="00BA7319">
      <w:pPr>
        <w:pStyle w:val="ListParagraph"/>
        <w:overflowPunct/>
        <w:autoSpaceDE/>
        <w:autoSpaceDN/>
        <w:adjustRightInd/>
        <w:spacing w:after="120" w:line="259" w:lineRule="auto"/>
        <w:ind w:left="720" w:firstLineChars="0" w:firstLine="0"/>
        <w:textAlignment w:val="auto"/>
        <w:rPr>
          <w:rFonts w:eastAsia="宋体"/>
          <w:szCs w:val="24"/>
          <w:lang w:eastAsia="zh-CN"/>
        </w:rPr>
      </w:pPr>
    </w:p>
    <w:p w14:paraId="56D0B82D" w14:textId="0C8CEFD6" w:rsidR="005650A9" w:rsidRPr="00BA7319" w:rsidRDefault="005650A9" w:rsidP="005650A9">
      <w:pPr>
        <w:pStyle w:val="Heading3"/>
        <w:rPr>
          <w:lang w:val="en-US"/>
        </w:rPr>
      </w:pPr>
      <w:r w:rsidRPr="00BA7319">
        <w:rPr>
          <w:lang w:val="en-US"/>
        </w:rPr>
        <w:t>Sub-topic 2-</w:t>
      </w:r>
      <w:r w:rsidR="00D20DDF">
        <w:rPr>
          <w:lang w:val="en-US"/>
        </w:rPr>
        <w:t>3</w:t>
      </w:r>
      <w:r w:rsidRPr="00BA7319">
        <w:rPr>
          <w:rFonts w:hint="eastAsia"/>
          <w:lang w:val="en-US"/>
        </w:rPr>
        <w:t>:</w:t>
      </w:r>
      <w:r w:rsidRPr="00BA7319">
        <w:rPr>
          <w:lang w:val="en-US"/>
        </w:rPr>
        <w:t xml:space="preserve"> </w:t>
      </w:r>
      <w:r w:rsidR="00883FCB">
        <w:rPr>
          <w:lang w:val="en-US"/>
        </w:rPr>
        <w:t>Text proposal</w:t>
      </w:r>
      <w:r>
        <w:rPr>
          <w:lang w:val="en-US"/>
        </w:rPr>
        <w:t xml:space="preserve"> for</w:t>
      </w:r>
      <w:r w:rsidRPr="00BA7319">
        <w:rPr>
          <w:lang w:val="en-US"/>
        </w:rPr>
        <w:t xml:space="preserve"> </w:t>
      </w:r>
      <w:r>
        <w:rPr>
          <w:lang w:val="en-US"/>
        </w:rPr>
        <w:t>FR1 MR</w:t>
      </w:r>
      <w:r w:rsidRPr="00BA7319">
        <w:rPr>
          <w:lang w:val="en-US"/>
        </w:rPr>
        <w:t xml:space="preserve"> BS </w:t>
      </w:r>
    </w:p>
    <w:p w14:paraId="796E46B1" w14:textId="53E58F79" w:rsidR="00883FCB" w:rsidRDefault="00883FCB" w:rsidP="00883FCB">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The list of TPs related to FR1 </w:t>
      </w:r>
      <w:r>
        <w:rPr>
          <w:lang w:val="en-US"/>
        </w:rPr>
        <w:t>MR</w:t>
      </w:r>
      <w:r>
        <w:rPr>
          <w:lang w:val="en-US"/>
        </w:rPr>
        <w:t xml:space="preserve"> BS</w:t>
      </w:r>
    </w:p>
    <w:tbl>
      <w:tblPr>
        <w:tblStyle w:val="TableGrid"/>
        <w:tblW w:w="9631" w:type="dxa"/>
        <w:tblLayout w:type="fixed"/>
        <w:tblLook w:val="04A0" w:firstRow="1" w:lastRow="0" w:firstColumn="1" w:lastColumn="0" w:noHBand="0" w:noVBand="1"/>
      </w:tblPr>
      <w:tblGrid>
        <w:gridCol w:w="1413"/>
        <w:gridCol w:w="1701"/>
        <w:gridCol w:w="6517"/>
      </w:tblGrid>
      <w:tr w:rsidR="00883FCB" w:rsidRPr="00295C93" w14:paraId="103D4667" w14:textId="77777777" w:rsidTr="003F3634">
        <w:trPr>
          <w:trHeight w:val="57"/>
        </w:trPr>
        <w:tc>
          <w:tcPr>
            <w:tcW w:w="1413" w:type="dxa"/>
          </w:tcPr>
          <w:p w14:paraId="41F3F426" w14:textId="77777777" w:rsidR="00883FCB" w:rsidRPr="00295C93" w:rsidRDefault="00883FCB" w:rsidP="003F3634">
            <w:pPr>
              <w:spacing w:before="60" w:after="60"/>
            </w:pPr>
            <w:r w:rsidRPr="00295C93">
              <w:rPr>
                <w:color w:val="000000"/>
              </w:rPr>
              <w:t>R4-2319678</w:t>
            </w:r>
          </w:p>
        </w:tc>
        <w:tc>
          <w:tcPr>
            <w:tcW w:w="1701" w:type="dxa"/>
          </w:tcPr>
          <w:p w14:paraId="46EA37E3" w14:textId="77777777" w:rsidR="00883FCB" w:rsidRPr="00295C93" w:rsidRDefault="00883FCB" w:rsidP="003F3634">
            <w:pPr>
              <w:spacing w:before="60" w:after="60"/>
            </w:pPr>
            <w:r w:rsidRPr="00295C93">
              <w:t xml:space="preserve">Huawei, </w:t>
            </w:r>
            <w:proofErr w:type="spellStart"/>
            <w:r w:rsidRPr="00295C93">
              <w:t>HiSilicon</w:t>
            </w:r>
            <w:proofErr w:type="spellEnd"/>
          </w:p>
        </w:tc>
        <w:tc>
          <w:tcPr>
            <w:tcW w:w="6517" w:type="dxa"/>
          </w:tcPr>
          <w:p w14:paraId="226ED064" w14:textId="77777777" w:rsidR="00883FCB" w:rsidRPr="00295C93" w:rsidRDefault="00883FCB" w:rsidP="003F3634">
            <w:pPr>
              <w:spacing w:before="60" w:after="60"/>
            </w:pPr>
            <w:r w:rsidRPr="00683130">
              <w:t>TP to TR 38.858: Feasibility of FR1 BS</w:t>
            </w:r>
          </w:p>
        </w:tc>
      </w:tr>
      <w:tr w:rsidR="00883FCB" w:rsidRPr="00295C93" w14:paraId="7F0B5058" w14:textId="77777777" w:rsidTr="003F3634">
        <w:trPr>
          <w:trHeight w:val="57"/>
        </w:trPr>
        <w:tc>
          <w:tcPr>
            <w:tcW w:w="1413" w:type="dxa"/>
          </w:tcPr>
          <w:p w14:paraId="19C28821" w14:textId="77777777" w:rsidR="00883FCB" w:rsidRPr="00295C93" w:rsidRDefault="00883FCB" w:rsidP="003F3634">
            <w:pPr>
              <w:spacing w:before="60" w:after="60"/>
            </w:pPr>
            <w:r w:rsidRPr="00295C93">
              <w:rPr>
                <w:color w:val="000000"/>
              </w:rPr>
              <w:t>R4-2320051</w:t>
            </w:r>
          </w:p>
        </w:tc>
        <w:tc>
          <w:tcPr>
            <w:tcW w:w="1701" w:type="dxa"/>
          </w:tcPr>
          <w:p w14:paraId="56ED21FE" w14:textId="77777777" w:rsidR="00883FCB" w:rsidRPr="00295C93" w:rsidRDefault="00883FCB" w:rsidP="003F3634">
            <w:pPr>
              <w:spacing w:before="60" w:after="60"/>
            </w:pPr>
            <w:r w:rsidRPr="00295C93">
              <w:t>Nokia, Nokia Shanghai Bell</w:t>
            </w:r>
          </w:p>
        </w:tc>
        <w:tc>
          <w:tcPr>
            <w:tcW w:w="6517" w:type="dxa"/>
          </w:tcPr>
          <w:p w14:paraId="623DFC77" w14:textId="77777777" w:rsidR="00883FCB" w:rsidRPr="00295C93" w:rsidRDefault="00883FCB" w:rsidP="003F3634">
            <w:pPr>
              <w:spacing w:before="60" w:after="60"/>
            </w:pPr>
            <w:r w:rsidRPr="00683130">
              <w:t>TP to TR 38.858: Feasibility of FR1 MR BS</w:t>
            </w:r>
          </w:p>
        </w:tc>
      </w:tr>
      <w:tr w:rsidR="00883FCB" w:rsidRPr="00295C93" w14:paraId="4AD2CC8B" w14:textId="77777777" w:rsidTr="003F3634">
        <w:trPr>
          <w:trHeight w:val="57"/>
        </w:trPr>
        <w:tc>
          <w:tcPr>
            <w:tcW w:w="1413" w:type="dxa"/>
          </w:tcPr>
          <w:p w14:paraId="38B02065" w14:textId="77777777" w:rsidR="00883FCB" w:rsidRPr="00295C93" w:rsidRDefault="00883FCB" w:rsidP="003F3634">
            <w:pPr>
              <w:spacing w:before="60" w:after="60"/>
            </w:pPr>
            <w:r w:rsidRPr="00295C93">
              <w:rPr>
                <w:color w:val="000000"/>
              </w:rPr>
              <w:t>R4-2320616</w:t>
            </w:r>
          </w:p>
        </w:tc>
        <w:tc>
          <w:tcPr>
            <w:tcW w:w="1701" w:type="dxa"/>
          </w:tcPr>
          <w:p w14:paraId="57D797CF" w14:textId="77777777" w:rsidR="00883FCB" w:rsidRPr="00295C93" w:rsidRDefault="00883FCB" w:rsidP="003F3634">
            <w:pPr>
              <w:spacing w:before="60" w:after="60"/>
            </w:pPr>
            <w:r w:rsidRPr="00295C93">
              <w:t>Samsung</w:t>
            </w:r>
          </w:p>
        </w:tc>
        <w:tc>
          <w:tcPr>
            <w:tcW w:w="6517" w:type="dxa"/>
          </w:tcPr>
          <w:p w14:paraId="04E7C73B" w14:textId="77777777" w:rsidR="00883FCB" w:rsidRPr="00295C93" w:rsidRDefault="00883FCB" w:rsidP="003F3634">
            <w:pPr>
              <w:spacing w:before="60" w:after="60"/>
            </w:pPr>
            <w:r w:rsidRPr="00F9708E">
              <w:t>Text Proposal to TR 38.858 on feasibility of FR1 Medium Range BS aspects</w:t>
            </w:r>
          </w:p>
        </w:tc>
      </w:tr>
    </w:tbl>
    <w:p w14:paraId="17C17FAC" w14:textId="77777777" w:rsidR="00883FCB" w:rsidRDefault="00883FCB" w:rsidP="00883FCB">
      <w:pPr>
        <w:rPr>
          <w:lang w:eastAsia="zh-CN"/>
        </w:rPr>
      </w:pPr>
    </w:p>
    <w:p w14:paraId="754BA20D" w14:textId="77777777" w:rsidR="00883FCB" w:rsidRDefault="00883FCB" w:rsidP="00883FCB">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7194D23E" w14:textId="77777777" w:rsidR="00883FCB" w:rsidRDefault="00883FCB" w:rsidP="00883FCB">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The following issues can be discussed firstly.  </w:t>
      </w:r>
    </w:p>
    <w:p w14:paraId="755288BC" w14:textId="77777777" w:rsidR="00883FCB" w:rsidRDefault="00883FCB" w:rsidP="00883FCB">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Further view collection on the above TPs for the company-specific clause TP. </w:t>
      </w:r>
    </w:p>
    <w:p w14:paraId="7A548A02" w14:textId="5353CA5B" w:rsidR="00883FCB" w:rsidRDefault="00883FCB" w:rsidP="00883FCB">
      <w:pPr>
        <w:pStyle w:val="ListParagraph"/>
        <w:numPr>
          <w:ilvl w:val="1"/>
          <w:numId w:val="1"/>
        </w:numPr>
        <w:overflowPunct/>
        <w:autoSpaceDE/>
        <w:autoSpaceDN/>
        <w:adjustRightInd/>
        <w:spacing w:after="120" w:line="259" w:lineRule="auto"/>
        <w:ind w:firstLineChars="0"/>
        <w:textAlignment w:val="auto"/>
        <w:rPr>
          <w:lang w:val="en-US"/>
        </w:rPr>
      </w:pPr>
      <w:r>
        <w:rPr>
          <w:lang w:val="en-US"/>
        </w:rPr>
        <w:lastRenderedPageBreak/>
        <w:t>Revise the responsible company (</w:t>
      </w:r>
      <w:r>
        <w:rPr>
          <w:lang w:val="en-US"/>
        </w:rPr>
        <w:t>Nokia</w:t>
      </w:r>
      <w:r>
        <w:rPr>
          <w:lang w:val="en-US"/>
        </w:rPr>
        <w:t xml:space="preserve">)’s TP, and merge TPs from others. </w:t>
      </w:r>
    </w:p>
    <w:p w14:paraId="382ACA01" w14:textId="7D3058AA" w:rsidR="00A803F7" w:rsidRDefault="00A803F7" w:rsidP="00D73118">
      <w:pPr>
        <w:rPr>
          <w:lang w:val="en-US" w:eastAsia="zh-CN"/>
        </w:rPr>
      </w:pPr>
    </w:p>
    <w:p w14:paraId="5A519E18" w14:textId="72FBDEED" w:rsidR="00883FCB" w:rsidRDefault="00883FCB" w:rsidP="00883FCB">
      <w:pPr>
        <w:pStyle w:val="Heading4"/>
        <w:numPr>
          <w:ilvl w:val="0"/>
          <w:numId w:val="0"/>
        </w:numPr>
        <w:ind w:left="864" w:hanging="864"/>
        <w:rPr>
          <w:lang w:val="en-US"/>
        </w:rPr>
      </w:pPr>
      <w:r w:rsidRPr="00BA7319">
        <w:rPr>
          <w:lang w:val="en-US"/>
        </w:rPr>
        <w:t>Issue 2-</w:t>
      </w:r>
      <w:r w:rsidR="0033624E">
        <w:rPr>
          <w:lang w:val="en-US"/>
        </w:rPr>
        <w:t>3</w:t>
      </w:r>
      <w:r w:rsidRPr="00BA7319">
        <w:rPr>
          <w:lang w:val="en-US"/>
        </w:rPr>
        <w:t xml:space="preserve">-1: </w:t>
      </w:r>
      <w:r>
        <w:rPr>
          <w:lang w:val="en-US"/>
        </w:rPr>
        <w:t xml:space="preserve">Conclusion parts for FR1 </w:t>
      </w:r>
      <w:r>
        <w:rPr>
          <w:lang w:val="en-US"/>
        </w:rPr>
        <w:t>MR</w:t>
      </w:r>
      <w:r>
        <w:rPr>
          <w:lang w:val="en-US"/>
        </w:rPr>
        <w:t xml:space="preserve"> BS (clause 9.</w:t>
      </w:r>
      <w:r w:rsidR="0033624E">
        <w:rPr>
          <w:lang w:val="en-US"/>
        </w:rPr>
        <w:t>3</w:t>
      </w:r>
      <w:r>
        <w:rPr>
          <w:lang w:val="en-US"/>
        </w:rPr>
        <w:t>.</w:t>
      </w:r>
      <w:r w:rsidR="008D1F28">
        <w:rPr>
          <w:lang w:val="en-US"/>
        </w:rPr>
        <w:t>1</w:t>
      </w:r>
      <w:r>
        <w:rPr>
          <w:lang w:val="en-US"/>
        </w:rPr>
        <w:t>.3, and 9.</w:t>
      </w:r>
      <w:r w:rsidR="008D1F28">
        <w:rPr>
          <w:lang w:val="en-US"/>
        </w:rPr>
        <w:t>3</w:t>
      </w:r>
      <w:r>
        <w:rPr>
          <w:lang w:val="en-US"/>
        </w:rPr>
        <w:t>.2.3)</w:t>
      </w:r>
    </w:p>
    <w:p w14:paraId="082AD7E3" w14:textId="17E6E719" w:rsidR="00883FCB" w:rsidRDefault="00883FCB" w:rsidP="00883FCB">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TP </w:t>
      </w:r>
      <w:r w:rsidR="0033624E">
        <w:rPr>
          <w:lang w:val="en-US"/>
        </w:rPr>
        <w:t xml:space="preserve">from Nokia (R4-2320051): </w:t>
      </w:r>
      <w:r>
        <w:rPr>
          <w:lang w:val="en-US"/>
        </w:rPr>
        <w:t xml:space="preserve"> </w:t>
      </w:r>
    </w:p>
    <w:tbl>
      <w:tblPr>
        <w:tblStyle w:val="TableGrid"/>
        <w:tblW w:w="0" w:type="auto"/>
        <w:tblInd w:w="360" w:type="dxa"/>
        <w:tblLook w:val="04A0" w:firstRow="1" w:lastRow="0" w:firstColumn="1" w:lastColumn="0" w:noHBand="0" w:noVBand="1"/>
      </w:tblPr>
      <w:tblGrid>
        <w:gridCol w:w="9269"/>
      </w:tblGrid>
      <w:tr w:rsidR="00883FCB" w14:paraId="704284C8" w14:textId="77777777" w:rsidTr="003F3634">
        <w:tc>
          <w:tcPr>
            <w:tcW w:w="9629" w:type="dxa"/>
          </w:tcPr>
          <w:p w14:paraId="170E2709" w14:textId="77777777" w:rsidR="0033624E" w:rsidRPr="0033624E" w:rsidRDefault="0033624E" w:rsidP="0033624E">
            <w:pPr>
              <w:keepNext/>
              <w:keepLines/>
              <w:spacing w:before="120"/>
              <w:ind w:left="1418" w:hanging="1418"/>
              <w:outlineLvl w:val="3"/>
              <w:rPr>
                <w:rFonts w:ascii="Arial" w:eastAsia="Times New Roman" w:hAnsi="Arial"/>
                <w:sz w:val="24"/>
                <w:lang w:eastAsia="ja-JP"/>
              </w:rPr>
            </w:pPr>
            <w:r w:rsidRPr="0033624E">
              <w:rPr>
                <w:rFonts w:ascii="Arial" w:eastAsia="Times New Roman" w:hAnsi="Arial"/>
                <w:sz w:val="24"/>
                <w:lang w:eastAsia="ja-JP"/>
              </w:rPr>
              <w:t>9.3.2.3 Conclusion</w:t>
            </w:r>
          </w:p>
          <w:p w14:paraId="441838A9" w14:textId="729EC3D3" w:rsidR="00883FCB" w:rsidRPr="0033624E" w:rsidRDefault="0033624E" w:rsidP="0033624E">
            <w:pPr>
              <w:textAlignment w:val="center"/>
              <w:rPr>
                <w:rFonts w:eastAsia="等线"/>
                <w:lang w:eastAsia="zh-CN"/>
              </w:rPr>
            </w:pPr>
            <w:r w:rsidRPr="0033624E">
              <w:rPr>
                <w:rFonts w:eastAsia="等线"/>
                <w:color w:val="D13438"/>
                <w:u w:val="single"/>
                <w:shd w:val="clear" w:color="auto" w:fill="FFFFFF"/>
                <w:lang w:val="en-US"/>
              </w:rPr>
              <w:t>Based on the co-channel inter-sub-band co-site inter-sector interference analysis in Section 9.3.2, two companies provided technical inputs, concluding that the total interference caused by two co-site sectors would be above the noise floor, causing a desensitization of the receiver. </w:t>
            </w:r>
            <w:r w:rsidRPr="0033624E">
              <w:rPr>
                <w:rFonts w:eastAsia="等线"/>
                <w:color w:val="D13438"/>
                <w:shd w:val="clear" w:color="auto" w:fill="FFFFFF"/>
              </w:rPr>
              <w:t> </w:t>
            </w:r>
          </w:p>
        </w:tc>
      </w:tr>
    </w:tbl>
    <w:p w14:paraId="42C67FE6" w14:textId="103C72EA" w:rsidR="00883FCB" w:rsidRDefault="00883FCB" w:rsidP="00D73118">
      <w:pPr>
        <w:rPr>
          <w:lang w:val="en-US" w:eastAsia="zh-CN"/>
        </w:rPr>
      </w:pPr>
    </w:p>
    <w:p w14:paraId="69B9E7B5" w14:textId="45D33BCF" w:rsidR="0033624E" w:rsidRDefault="0033624E" w:rsidP="0033624E">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TP from </w:t>
      </w:r>
      <w:r>
        <w:rPr>
          <w:lang w:val="en-US"/>
        </w:rPr>
        <w:t>Samsung</w:t>
      </w:r>
      <w:r>
        <w:rPr>
          <w:lang w:val="en-US"/>
        </w:rPr>
        <w:t xml:space="preserve"> (R4-23</w:t>
      </w:r>
      <w:r>
        <w:rPr>
          <w:lang w:val="en-US"/>
        </w:rPr>
        <w:t>20616</w:t>
      </w:r>
      <w:r>
        <w:rPr>
          <w:lang w:val="en-US"/>
        </w:rPr>
        <w:t>)</w:t>
      </w:r>
      <w:r>
        <w:rPr>
          <w:lang w:val="en-US"/>
        </w:rPr>
        <w:t xml:space="preserve"> </w:t>
      </w:r>
      <w:r w:rsidR="008D1F28">
        <w:rPr>
          <w:lang w:val="en-US"/>
        </w:rPr>
        <w:t xml:space="preserve">based </w:t>
      </w:r>
      <w:r>
        <w:rPr>
          <w:lang w:val="en-US"/>
        </w:rPr>
        <w:t>on the company ob</w:t>
      </w:r>
      <w:r w:rsidR="008D1F28">
        <w:rPr>
          <w:lang w:val="en-US"/>
        </w:rPr>
        <w:t xml:space="preserve">servation: </w:t>
      </w:r>
      <w:r>
        <w:rPr>
          <w:lang w:val="en-US"/>
        </w:rPr>
        <w:t xml:space="preserve">  </w:t>
      </w:r>
    </w:p>
    <w:tbl>
      <w:tblPr>
        <w:tblStyle w:val="TableGrid"/>
        <w:tblW w:w="0" w:type="auto"/>
        <w:tblInd w:w="360" w:type="dxa"/>
        <w:tblLook w:val="04A0" w:firstRow="1" w:lastRow="0" w:firstColumn="1" w:lastColumn="0" w:noHBand="0" w:noVBand="1"/>
      </w:tblPr>
      <w:tblGrid>
        <w:gridCol w:w="9269"/>
      </w:tblGrid>
      <w:tr w:rsidR="0033624E" w14:paraId="5FB25F81" w14:textId="77777777" w:rsidTr="003F3634">
        <w:tc>
          <w:tcPr>
            <w:tcW w:w="9629" w:type="dxa"/>
          </w:tcPr>
          <w:p w14:paraId="4AFFE17F" w14:textId="77777777" w:rsidR="008D1F28" w:rsidRPr="008D1F28" w:rsidRDefault="008D1F28" w:rsidP="008D1F28">
            <w:pPr>
              <w:keepNext/>
              <w:keepLines/>
              <w:spacing w:before="120"/>
              <w:ind w:left="1701" w:hanging="1701"/>
              <w:outlineLvl w:val="4"/>
              <w:rPr>
                <w:ins w:id="181" w:author="Jackson Wang (Samsung)" w:date="2023-11-03T23:27:00Z"/>
                <w:rFonts w:ascii="Arial" w:eastAsia="MS Mincho" w:hAnsi="Arial"/>
                <w:sz w:val="22"/>
                <w:lang w:eastAsia="ja-JP"/>
              </w:rPr>
            </w:pPr>
            <w:ins w:id="182" w:author="Jackson Wang (Samsung)" w:date="2023-11-03T23:27:00Z">
              <w:r w:rsidRPr="008D1F28">
                <w:rPr>
                  <w:rFonts w:ascii="Arial" w:eastAsia="MS Mincho" w:hAnsi="Arial"/>
                  <w:sz w:val="22"/>
                  <w:lang w:eastAsia="ja-JP"/>
                </w:rPr>
                <w:t>9.3.2.2.3</w:t>
              </w:r>
              <w:r w:rsidRPr="008D1F28">
                <w:rPr>
                  <w:rFonts w:ascii="Arial" w:eastAsia="MS Mincho" w:hAnsi="Arial"/>
                  <w:sz w:val="22"/>
                  <w:lang w:eastAsia="ja-JP"/>
                </w:rPr>
                <w:tab/>
                <w:t>Samsung</w:t>
              </w:r>
            </w:ins>
          </w:p>
          <w:p w14:paraId="557A9130" w14:textId="77777777" w:rsidR="008D1F28" w:rsidRPr="008D1F28" w:rsidRDefault="008D1F28" w:rsidP="008D1F28">
            <w:pPr>
              <w:rPr>
                <w:ins w:id="183" w:author="Jackson Wang (Samsung)" w:date="2023-11-03T23:27:00Z"/>
                <w:rFonts w:eastAsia="等线"/>
                <w:lang w:eastAsia="ja-JP"/>
              </w:rPr>
            </w:pPr>
            <w:ins w:id="184" w:author="Jackson Wang (Samsung)" w:date="2023-11-03T23:28:00Z">
              <w:r w:rsidRPr="008D1F28">
                <w:rPr>
                  <w:rFonts w:eastAsia="等线"/>
                  <w:lang w:eastAsia="ja-JP"/>
                </w:rPr>
                <w:t xml:space="preserve">For FR1 medium range BS, </w:t>
              </w:r>
            </w:ins>
            <w:ins w:id="185" w:author="Jackson Wang (Samsung)" w:date="2023-11-03T23:32:00Z">
              <w:r w:rsidRPr="008D1F28">
                <w:rPr>
                  <w:rFonts w:eastAsiaTheme="minorEastAsia"/>
                  <w:szCs w:val="24"/>
                  <w:lang w:eastAsia="zh-CN"/>
                </w:rPr>
                <w:t>it is not necessarily to require co-site multi-sector deployment while omni-directional antenna could also be the deployment option. And the co-site inter-sector interference is only present for the case where directional antennas are used.</w:t>
              </w:r>
            </w:ins>
          </w:p>
          <w:p w14:paraId="09280772" w14:textId="67F7FEB9" w:rsidR="0033624E" w:rsidRPr="008D1F28" w:rsidRDefault="008D1F28" w:rsidP="008D1F28">
            <w:pPr>
              <w:rPr>
                <w:rFonts w:eastAsiaTheme="minorEastAsia"/>
                <w:szCs w:val="24"/>
                <w:lang w:eastAsia="zh-CN"/>
              </w:rPr>
            </w:pPr>
            <w:ins w:id="186" w:author="Jackson Wang (Samsung)" w:date="2023-11-03T23:35:00Z">
              <w:r w:rsidRPr="008D1F28">
                <w:rPr>
                  <w:rFonts w:eastAsiaTheme="minorEastAsia"/>
                  <w:szCs w:val="24"/>
                  <w:lang w:eastAsia="zh-CN"/>
                </w:rPr>
                <w:t xml:space="preserve">For the case of 3-sector site deployment with directional antenna, </w:t>
              </w:r>
            </w:ins>
            <w:ins w:id="187" w:author="Jackson Wang (Samsung)" w:date="2023-11-03T23:37:00Z">
              <w:r w:rsidRPr="008D1F28">
                <w:rPr>
                  <w:rFonts w:eastAsia="等线"/>
                </w:rPr>
                <w:t>Table 9.3.2.1-1 presents the company’s view on the co-site inter-sector interference analysis for a medium range base station. S</w:t>
              </w:r>
            </w:ins>
            <w:ins w:id="188" w:author="Jackson Wang (Samsung)" w:date="2023-11-03T23:35:00Z">
              <w:r w:rsidRPr="008D1F28">
                <w:rPr>
                  <w:rFonts w:eastAsiaTheme="minorEastAsia"/>
                  <w:szCs w:val="24"/>
                  <w:lang w:eastAsia="zh-CN"/>
                </w:rPr>
                <w:t xml:space="preserve">imilar to FR1 wide area BS counterpart, the achievable antenna isolation is key factor to </w:t>
              </w:r>
              <w:proofErr w:type="spellStart"/>
              <w:r w:rsidRPr="008D1F28">
                <w:rPr>
                  <w:rFonts w:eastAsiaTheme="minorEastAsia"/>
                  <w:szCs w:val="24"/>
                  <w:lang w:eastAsia="zh-CN"/>
                </w:rPr>
                <w:t>analyze</w:t>
              </w:r>
              <w:proofErr w:type="spellEnd"/>
              <w:r w:rsidRPr="008D1F28">
                <w:rPr>
                  <w:rFonts w:eastAsiaTheme="minorEastAsia"/>
                  <w:szCs w:val="24"/>
                  <w:lang w:eastAsia="zh-CN"/>
                </w:rPr>
                <w:t xml:space="preserve"> the co-site inter-sector co-channel </w:t>
              </w:r>
              <w:proofErr w:type="spellStart"/>
              <w:r w:rsidRPr="008D1F28">
                <w:rPr>
                  <w:rFonts w:eastAsiaTheme="minorEastAsia"/>
                  <w:szCs w:val="24"/>
                  <w:lang w:eastAsia="zh-CN"/>
                </w:rPr>
                <w:t>gNB-gNB</w:t>
              </w:r>
              <w:proofErr w:type="spellEnd"/>
              <w:r w:rsidRPr="008D1F28">
                <w:rPr>
                  <w:rFonts w:eastAsiaTheme="minorEastAsia"/>
                  <w:szCs w:val="24"/>
                  <w:lang w:eastAsia="zh-CN"/>
                </w:rPr>
                <w:t xml:space="preserve"> CLI. It has been demonstrated that even without </w:t>
              </w:r>
              <w:proofErr w:type="spellStart"/>
              <w:r w:rsidRPr="008D1F28">
                <w:rPr>
                  <w:rFonts w:eastAsiaTheme="minorEastAsia"/>
                  <w:szCs w:val="24"/>
                  <w:lang w:eastAsia="zh-CN"/>
                </w:rPr>
                <w:t>analog</w:t>
              </w:r>
              <w:proofErr w:type="spellEnd"/>
              <w:r w:rsidRPr="008D1F28">
                <w:rPr>
                  <w:rFonts w:eastAsiaTheme="minorEastAsia"/>
                  <w:szCs w:val="24"/>
                  <w:lang w:eastAsia="zh-CN"/>
                </w:rPr>
                <w:t xml:space="preserve"> </w:t>
              </w:r>
              <w:proofErr w:type="spellStart"/>
              <w:r w:rsidRPr="008D1F28">
                <w:rPr>
                  <w:rFonts w:eastAsiaTheme="minorEastAsia"/>
                  <w:szCs w:val="24"/>
                  <w:lang w:eastAsia="zh-CN"/>
                </w:rPr>
                <w:t>subband</w:t>
              </w:r>
              <w:proofErr w:type="spellEnd"/>
              <w:r w:rsidRPr="008D1F28">
                <w:rPr>
                  <w:rFonts w:eastAsiaTheme="minorEastAsia"/>
                  <w:szCs w:val="24"/>
                  <w:lang w:eastAsia="zh-CN"/>
                </w:rPr>
                <w:t xml:space="preserve"> filter implemented, the residual co-site inter-sector interference can be well controlled with proper implementation of spatial isolation, frequency isolation, beam nulling, and optional digital cancellation for FR1 medium range BS. </w:t>
              </w:r>
            </w:ins>
          </w:p>
        </w:tc>
      </w:tr>
    </w:tbl>
    <w:p w14:paraId="7A1143C3" w14:textId="7F9FB5EB" w:rsidR="0033624E" w:rsidRDefault="0033624E" w:rsidP="00D73118">
      <w:pPr>
        <w:rPr>
          <w:lang w:val="en-US" w:eastAsia="zh-CN"/>
        </w:rPr>
      </w:pPr>
    </w:p>
    <w:p w14:paraId="4875B827" w14:textId="77777777" w:rsidR="008D1F28" w:rsidRDefault="008D1F28" w:rsidP="008D1F28">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6E2FCA0B" w14:textId="2B8F89A6" w:rsidR="008D1F28" w:rsidRDefault="008D1F28" w:rsidP="008D1F28">
      <w:pPr>
        <w:pStyle w:val="ListParagraph"/>
        <w:numPr>
          <w:ilvl w:val="1"/>
          <w:numId w:val="1"/>
        </w:numPr>
        <w:overflowPunct/>
        <w:autoSpaceDE/>
        <w:autoSpaceDN/>
        <w:adjustRightInd/>
        <w:spacing w:after="120" w:line="259" w:lineRule="auto"/>
        <w:ind w:firstLineChars="0"/>
        <w:textAlignment w:val="auto"/>
        <w:rPr>
          <w:lang w:val="en-US"/>
        </w:rPr>
      </w:pPr>
      <w:r>
        <w:rPr>
          <w:lang w:val="en-US"/>
        </w:rPr>
        <w:t>Conclusion part TP needs to consider the current input from three companies</w:t>
      </w:r>
      <w:r>
        <w:rPr>
          <w:lang w:val="en-US"/>
        </w:rPr>
        <w:t xml:space="preserve">. </w:t>
      </w:r>
    </w:p>
    <w:p w14:paraId="2D12E205" w14:textId="77777777" w:rsidR="008D1F28" w:rsidRPr="00883FCB" w:rsidRDefault="008D1F28" w:rsidP="00D73118">
      <w:pPr>
        <w:rPr>
          <w:lang w:val="en-US" w:eastAsia="zh-CN"/>
        </w:rPr>
      </w:pPr>
    </w:p>
    <w:p w14:paraId="31986EED" w14:textId="780AE88B" w:rsidR="008D1F28" w:rsidRPr="00BA7319" w:rsidRDefault="008D1F28" w:rsidP="008D1F28">
      <w:pPr>
        <w:pStyle w:val="Heading3"/>
        <w:rPr>
          <w:lang w:val="en-US"/>
        </w:rPr>
      </w:pPr>
      <w:r w:rsidRPr="00BA7319">
        <w:rPr>
          <w:lang w:val="en-US"/>
        </w:rPr>
        <w:t>Sub-topic 2-</w:t>
      </w:r>
      <w:r>
        <w:rPr>
          <w:lang w:val="en-US"/>
        </w:rPr>
        <w:t>4</w:t>
      </w:r>
      <w:r w:rsidRPr="00BA7319">
        <w:rPr>
          <w:rFonts w:hint="eastAsia"/>
          <w:lang w:val="en-US"/>
        </w:rPr>
        <w:t>:</w:t>
      </w:r>
      <w:r w:rsidRPr="00BA7319">
        <w:rPr>
          <w:lang w:val="en-US"/>
        </w:rPr>
        <w:t xml:space="preserve"> </w:t>
      </w:r>
      <w:r>
        <w:rPr>
          <w:lang w:val="en-US"/>
        </w:rPr>
        <w:t>Text proposal for</w:t>
      </w:r>
      <w:r w:rsidRPr="00BA7319">
        <w:rPr>
          <w:lang w:val="en-US"/>
        </w:rPr>
        <w:t xml:space="preserve"> </w:t>
      </w:r>
      <w:r>
        <w:rPr>
          <w:lang w:val="en-US"/>
        </w:rPr>
        <w:t xml:space="preserve">FR1 </w:t>
      </w:r>
      <w:r>
        <w:rPr>
          <w:lang w:val="en-US"/>
        </w:rPr>
        <w:t>LA</w:t>
      </w:r>
      <w:r w:rsidRPr="00BA7319">
        <w:rPr>
          <w:lang w:val="en-US"/>
        </w:rPr>
        <w:t xml:space="preserve"> BS </w:t>
      </w:r>
    </w:p>
    <w:p w14:paraId="3FE43B10" w14:textId="595D9A91" w:rsidR="008D1F28" w:rsidRDefault="008D1F28" w:rsidP="008D1F28">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The list of TPs related to FR1 </w:t>
      </w:r>
      <w:r>
        <w:rPr>
          <w:lang w:val="en-US"/>
        </w:rPr>
        <w:t>LA</w:t>
      </w:r>
      <w:r>
        <w:rPr>
          <w:lang w:val="en-US"/>
        </w:rPr>
        <w:t xml:space="preserve"> BS</w:t>
      </w:r>
    </w:p>
    <w:tbl>
      <w:tblPr>
        <w:tblStyle w:val="TableGrid"/>
        <w:tblW w:w="9631" w:type="dxa"/>
        <w:tblLayout w:type="fixed"/>
        <w:tblLook w:val="04A0" w:firstRow="1" w:lastRow="0" w:firstColumn="1" w:lastColumn="0" w:noHBand="0" w:noVBand="1"/>
      </w:tblPr>
      <w:tblGrid>
        <w:gridCol w:w="1413"/>
        <w:gridCol w:w="1701"/>
        <w:gridCol w:w="6517"/>
      </w:tblGrid>
      <w:tr w:rsidR="008D1F28" w:rsidRPr="00295C93" w14:paraId="04EB1722" w14:textId="77777777" w:rsidTr="003F3634">
        <w:trPr>
          <w:trHeight w:val="57"/>
        </w:trPr>
        <w:tc>
          <w:tcPr>
            <w:tcW w:w="1413" w:type="dxa"/>
          </w:tcPr>
          <w:p w14:paraId="31BA9ACC" w14:textId="77777777" w:rsidR="008D1F28" w:rsidRPr="00295C93" w:rsidRDefault="008D1F28" w:rsidP="003F3634">
            <w:pPr>
              <w:spacing w:before="60" w:after="60"/>
            </w:pPr>
            <w:r w:rsidRPr="00295C93">
              <w:rPr>
                <w:color w:val="000000"/>
              </w:rPr>
              <w:t>R4-2319678</w:t>
            </w:r>
          </w:p>
        </w:tc>
        <w:tc>
          <w:tcPr>
            <w:tcW w:w="1701" w:type="dxa"/>
          </w:tcPr>
          <w:p w14:paraId="5ED1509C" w14:textId="77777777" w:rsidR="008D1F28" w:rsidRPr="00295C93" w:rsidRDefault="008D1F28" w:rsidP="003F3634">
            <w:pPr>
              <w:spacing w:before="60" w:after="60"/>
            </w:pPr>
            <w:r w:rsidRPr="00295C93">
              <w:t xml:space="preserve">Huawei, </w:t>
            </w:r>
            <w:proofErr w:type="spellStart"/>
            <w:r w:rsidRPr="00295C93">
              <w:t>HiSilicon</w:t>
            </w:r>
            <w:proofErr w:type="spellEnd"/>
          </w:p>
        </w:tc>
        <w:tc>
          <w:tcPr>
            <w:tcW w:w="6517" w:type="dxa"/>
          </w:tcPr>
          <w:p w14:paraId="1F0E5BF9" w14:textId="77777777" w:rsidR="008D1F28" w:rsidRPr="00295C93" w:rsidRDefault="008D1F28" w:rsidP="003F3634">
            <w:pPr>
              <w:spacing w:before="60" w:after="60"/>
            </w:pPr>
            <w:r w:rsidRPr="00683130">
              <w:t>TP to TR 38.858: Feasibility of FR1 BS</w:t>
            </w:r>
          </w:p>
        </w:tc>
      </w:tr>
    </w:tbl>
    <w:p w14:paraId="29049FE4" w14:textId="77777777" w:rsidR="008D1F28" w:rsidRDefault="008D1F28" w:rsidP="008D1F28">
      <w:pPr>
        <w:rPr>
          <w:lang w:eastAsia="zh-CN"/>
        </w:rPr>
      </w:pPr>
    </w:p>
    <w:p w14:paraId="7161CA23" w14:textId="77777777" w:rsidR="008D1F28" w:rsidRDefault="008D1F28" w:rsidP="008D1F28">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4F949813" w14:textId="3C7117BD" w:rsidR="008D1F28" w:rsidRDefault="008D1F28" w:rsidP="008D1F28">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Huawei’s TP related to FR1 LA BS (as company input description) shall be adopted. </w:t>
      </w:r>
    </w:p>
    <w:p w14:paraId="557608D3" w14:textId="05B122E3" w:rsidR="008D1F28" w:rsidRDefault="008D1F28" w:rsidP="008D1F28">
      <w:pPr>
        <w:pStyle w:val="ListParagraph"/>
        <w:numPr>
          <w:ilvl w:val="1"/>
          <w:numId w:val="1"/>
        </w:numPr>
        <w:overflowPunct/>
        <w:autoSpaceDE/>
        <w:autoSpaceDN/>
        <w:adjustRightInd/>
        <w:spacing w:after="120" w:line="259" w:lineRule="auto"/>
        <w:ind w:firstLineChars="0"/>
        <w:textAlignment w:val="auto"/>
        <w:rPr>
          <w:lang w:val="en-US"/>
        </w:rPr>
      </w:pPr>
      <w:r>
        <w:rPr>
          <w:lang w:val="en-US"/>
        </w:rPr>
        <w:t>Since there is not other TP for FR1 LA BS, suggest Huawei to revise 9678 by only capture the TP on FR1 LA BS part for approval</w:t>
      </w:r>
      <w:r>
        <w:rPr>
          <w:lang w:val="en-US"/>
        </w:rPr>
        <w:t xml:space="preserve">. </w:t>
      </w:r>
    </w:p>
    <w:p w14:paraId="59A88314" w14:textId="77777777" w:rsidR="008D1F28" w:rsidRPr="008D1F28" w:rsidRDefault="008D1F28" w:rsidP="008D1F28">
      <w:pPr>
        <w:spacing w:after="120" w:line="259" w:lineRule="auto"/>
        <w:rPr>
          <w:lang w:val="en-US"/>
        </w:rPr>
      </w:pPr>
    </w:p>
    <w:p w14:paraId="017B2E80" w14:textId="667DAC8F" w:rsidR="008D1F28" w:rsidRPr="00BA7319" w:rsidRDefault="008D1F28" w:rsidP="008D1F28">
      <w:pPr>
        <w:pStyle w:val="Heading3"/>
        <w:rPr>
          <w:lang w:val="en-US"/>
        </w:rPr>
      </w:pPr>
      <w:r w:rsidRPr="00BA7319">
        <w:rPr>
          <w:lang w:val="en-US"/>
        </w:rPr>
        <w:t>Sub-topic 2-</w:t>
      </w:r>
      <w:r>
        <w:rPr>
          <w:lang w:val="en-US"/>
        </w:rPr>
        <w:t>5</w:t>
      </w:r>
      <w:r w:rsidRPr="00BA7319">
        <w:rPr>
          <w:rFonts w:hint="eastAsia"/>
          <w:lang w:val="en-US"/>
        </w:rPr>
        <w:t>:</w:t>
      </w:r>
      <w:r w:rsidRPr="00BA7319">
        <w:rPr>
          <w:lang w:val="en-US"/>
        </w:rPr>
        <w:t xml:space="preserve"> </w:t>
      </w:r>
      <w:r>
        <w:rPr>
          <w:lang w:val="en-US"/>
        </w:rPr>
        <w:t>Text proposal for</w:t>
      </w:r>
      <w:r w:rsidRPr="00BA7319">
        <w:rPr>
          <w:lang w:val="en-US"/>
        </w:rPr>
        <w:t xml:space="preserve"> </w:t>
      </w:r>
      <w:r>
        <w:rPr>
          <w:lang w:val="en-US"/>
        </w:rPr>
        <w:t>FR</w:t>
      </w:r>
      <w:r>
        <w:rPr>
          <w:lang w:val="en-US"/>
        </w:rPr>
        <w:t>2-</w:t>
      </w:r>
      <w:r>
        <w:rPr>
          <w:lang w:val="en-US"/>
        </w:rPr>
        <w:t>1</w:t>
      </w:r>
      <w:r w:rsidRPr="00BA7319">
        <w:rPr>
          <w:lang w:val="en-US"/>
        </w:rPr>
        <w:t xml:space="preserve"> BS </w:t>
      </w:r>
    </w:p>
    <w:p w14:paraId="6DB382D8" w14:textId="6097F375" w:rsidR="008D1F28" w:rsidRDefault="008D1F28" w:rsidP="008D1F28">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The list of TPs related to FR</w:t>
      </w:r>
      <w:r>
        <w:rPr>
          <w:lang w:val="en-US"/>
        </w:rPr>
        <w:t>2-</w:t>
      </w:r>
      <w:r>
        <w:rPr>
          <w:lang w:val="en-US"/>
        </w:rPr>
        <w:t>1 BS</w:t>
      </w:r>
    </w:p>
    <w:tbl>
      <w:tblPr>
        <w:tblStyle w:val="TableGrid"/>
        <w:tblW w:w="9631" w:type="dxa"/>
        <w:tblLayout w:type="fixed"/>
        <w:tblLook w:val="04A0" w:firstRow="1" w:lastRow="0" w:firstColumn="1" w:lastColumn="0" w:noHBand="0" w:noVBand="1"/>
      </w:tblPr>
      <w:tblGrid>
        <w:gridCol w:w="1413"/>
        <w:gridCol w:w="1701"/>
        <w:gridCol w:w="6517"/>
      </w:tblGrid>
      <w:tr w:rsidR="008D1F28" w:rsidRPr="00295C93" w14:paraId="0AC835B3" w14:textId="77777777" w:rsidTr="003F3634">
        <w:trPr>
          <w:trHeight w:val="57"/>
        </w:trPr>
        <w:tc>
          <w:tcPr>
            <w:tcW w:w="1413" w:type="dxa"/>
          </w:tcPr>
          <w:p w14:paraId="12EEC83D" w14:textId="77777777" w:rsidR="008D1F28" w:rsidRPr="00295C93" w:rsidRDefault="008D1F28" w:rsidP="003F3634">
            <w:pPr>
              <w:spacing w:before="60" w:after="60"/>
            </w:pPr>
            <w:r w:rsidRPr="00295C93">
              <w:rPr>
                <w:color w:val="000000"/>
              </w:rPr>
              <w:t>R4-2319679</w:t>
            </w:r>
          </w:p>
        </w:tc>
        <w:tc>
          <w:tcPr>
            <w:tcW w:w="1701" w:type="dxa"/>
          </w:tcPr>
          <w:p w14:paraId="6D847F1C" w14:textId="77777777" w:rsidR="008D1F28" w:rsidRPr="00295C93" w:rsidRDefault="008D1F28" w:rsidP="003F3634">
            <w:pPr>
              <w:spacing w:before="60" w:after="60"/>
            </w:pPr>
            <w:r w:rsidRPr="00295C93">
              <w:t xml:space="preserve">Huawei, </w:t>
            </w:r>
            <w:proofErr w:type="spellStart"/>
            <w:r w:rsidRPr="00295C93">
              <w:t>HiSilicon</w:t>
            </w:r>
            <w:proofErr w:type="spellEnd"/>
          </w:p>
        </w:tc>
        <w:tc>
          <w:tcPr>
            <w:tcW w:w="6517" w:type="dxa"/>
          </w:tcPr>
          <w:p w14:paraId="0F0D42CC" w14:textId="77777777" w:rsidR="008D1F28" w:rsidRPr="00295C93" w:rsidRDefault="008D1F28" w:rsidP="003F3634">
            <w:pPr>
              <w:spacing w:before="60" w:after="60"/>
            </w:pPr>
            <w:r w:rsidRPr="0026126F">
              <w:t>TP to TR 38.858:  Feasibility of FR2 wide area BS</w:t>
            </w:r>
          </w:p>
        </w:tc>
      </w:tr>
      <w:tr w:rsidR="008D1F28" w:rsidRPr="00295C93" w14:paraId="62368573" w14:textId="77777777" w:rsidTr="003F3634">
        <w:trPr>
          <w:trHeight w:val="57"/>
        </w:trPr>
        <w:tc>
          <w:tcPr>
            <w:tcW w:w="1413" w:type="dxa"/>
          </w:tcPr>
          <w:p w14:paraId="3DC0C03C" w14:textId="77777777" w:rsidR="008D1F28" w:rsidRPr="00295C93" w:rsidRDefault="008D1F28" w:rsidP="003F3634">
            <w:pPr>
              <w:spacing w:before="60" w:after="60"/>
            </w:pPr>
            <w:r w:rsidRPr="00295C93">
              <w:rPr>
                <w:color w:val="000000"/>
              </w:rPr>
              <w:t>R4-2320053</w:t>
            </w:r>
          </w:p>
        </w:tc>
        <w:tc>
          <w:tcPr>
            <w:tcW w:w="1701" w:type="dxa"/>
          </w:tcPr>
          <w:p w14:paraId="269B9E15" w14:textId="77777777" w:rsidR="008D1F28" w:rsidRPr="00295C93" w:rsidRDefault="008D1F28" w:rsidP="003F3634">
            <w:pPr>
              <w:spacing w:before="60" w:after="60"/>
            </w:pPr>
            <w:r w:rsidRPr="00295C93">
              <w:t>Nokia, Nokia Shanghai Bell</w:t>
            </w:r>
          </w:p>
        </w:tc>
        <w:tc>
          <w:tcPr>
            <w:tcW w:w="6517" w:type="dxa"/>
          </w:tcPr>
          <w:p w14:paraId="3B0C4EC4" w14:textId="77777777" w:rsidR="008D1F28" w:rsidRPr="00295C93" w:rsidRDefault="008D1F28" w:rsidP="003F3634">
            <w:pPr>
              <w:spacing w:before="60" w:after="60"/>
            </w:pPr>
            <w:r w:rsidRPr="0026126F">
              <w:t>TP to TR 38.858: Feasibility of FR2 BS aspects</w:t>
            </w:r>
          </w:p>
        </w:tc>
      </w:tr>
    </w:tbl>
    <w:p w14:paraId="5169CB0F" w14:textId="77777777" w:rsidR="008D1F28" w:rsidRDefault="008D1F28" w:rsidP="008D1F28">
      <w:pPr>
        <w:rPr>
          <w:lang w:eastAsia="zh-CN"/>
        </w:rPr>
      </w:pPr>
    </w:p>
    <w:p w14:paraId="629FE2ED" w14:textId="77777777" w:rsidR="008D1F28" w:rsidRDefault="008D1F28" w:rsidP="008D1F28">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lastRenderedPageBreak/>
        <w:t xml:space="preserve">Moderator Recommendation: </w:t>
      </w:r>
    </w:p>
    <w:p w14:paraId="73749B26" w14:textId="77777777" w:rsidR="00E760E0" w:rsidRDefault="00E760E0" w:rsidP="00E760E0">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The following issues can be discussed firstly.  </w:t>
      </w:r>
    </w:p>
    <w:p w14:paraId="5B71031B" w14:textId="77777777" w:rsidR="00E760E0" w:rsidRDefault="00E760E0" w:rsidP="00E760E0">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Further view collection on the above TPs for the company-specific clause TP. </w:t>
      </w:r>
    </w:p>
    <w:p w14:paraId="1990F7DB" w14:textId="169B234F" w:rsidR="00E760E0" w:rsidRDefault="00E760E0" w:rsidP="00E760E0">
      <w:pPr>
        <w:pStyle w:val="ListParagraph"/>
        <w:numPr>
          <w:ilvl w:val="1"/>
          <w:numId w:val="1"/>
        </w:numPr>
        <w:overflowPunct/>
        <w:autoSpaceDE/>
        <w:autoSpaceDN/>
        <w:adjustRightInd/>
        <w:spacing w:after="120" w:line="259" w:lineRule="auto"/>
        <w:ind w:firstLineChars="0"/>
        <w:textAlignment w:val="auto"/>
        <w:rPr>
          <w:lang w:val="en-US"/>
        </w:rPr>
      </w:pPr>
      <w:r>
        <w:rPr>
          <w:lang w:val="en-US"/>
        </w:rPr>
        <w:t>Revise the responsible company (</w:t>
      </w:r>
      <w:r>
        <w:rPr>
          <w:lang w:val="en-US"/>
        </w:rPr>
        <w:t>Huawei</w:t>
      </w:r>
      <w:r>
        <w:rPr>
          <w:lang w:val="en-US"/>
        </w:rPr>
        <w:t xml:space="preserve">)’s TP, and merge TPs from others. </w:t>
      </w:r>
    </w:p>
    <w:p w14:paraId="78ECDAF2" w14:textId="719AB94F" w:rsidR="008D1F28" w:rsidRDefault="008D1F28" w:rsidP="00341472">
      <w:pPr>
        <w:rPr>
          <w:lang w:val="en-US" w:eastAsia="zh-CN"/>
        </w:rPr>
      </w:pPr>
    </w:p>
    <w:p w14:paraId="161519BC" w14:textId="4023ADEB" w:rsidR="00E760E0" w:rsidRDefault="00E760E0" w:rsidP="00E760E0">
      <w:pPr>
        <w:pStyle w:val="Heading4"/>
        <w:numPr>
          <w:ilvl w:val="0"/>
          <w:numId w:val="0"/>
        </w:numPr>
        <w:ind w:left="864" w:hanging="864"/>
        <w:rPr>
          <w:lang w:val="en-US"/>
        </w:rPr>
      </w:pPr>
      <w:r w:rsidRPr="00BA7319">
        <w:rPr>
          <w:lang w:val="en-US"/>
        </w:rPr>
        <w:t>Issue 2-</w:t>
      </w:r>
      <w:r>
        <w:rPr>
          <w:lang w:val="en-US"/>
        </w:rPr>
        <w:t>5</w:t>
      </w:r>
      <w:r w:rsidRPr="00BA7319">
        <w:rPr>
          <w:lang w:val="en-US"/>
        </w:rPr>
        <w:t xml:space="preserve">-1: </w:t>
      </w:r>
      <w:r>
        <w:rPr>
          <w:lang w:val="en-US"/>
        </w:rPr>
        <w:t>Conclusion parts for FR</w:t>
      </w:r>
      <w:r>
        <w:rPr>
          <w:lang w:val="en-US"/>
        </w:rPr>
        <w:t>2-</w:t>
      </w:r>
      <w:r>
        <w:rPr>
          <w:lang w:val="en-US"/>
        </w:rPr>
        <w:t>1 BS (clause 9.</w:t>
      </w:r>
      <w:r>
        <w:rPr>
          <w:lang w:val="en-US"/>
        </w:rPr>
        <w:t>5</w:t>
      </w:r>
      <w:r>
        <w:rPr>
          <w:lang w:val="en-US"/>
        </w:rPr>
        <w:t>.3, and 9.</w:t>
      </w:r>
      <w:r>
        <w:rPr>
          <w:lang w:val="en-US"/>
        </w:rPr>
        <w:t>5.4</w:t>
      </w:r>
      <w:r>
        <w:rPr>
          <w:lang w:val="en-US"/>
        </w:rPr>
        <w:t>)</w:t>
      </w:r>
    </w:p>
    <w:p w14:paraId="42890748" w14:textId="20F9C327" w:rsidR="00E760E0" w:rsidRDefault="00E760E0" w:rsidP="00E760E0">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TP combining the input from Huawei (</w:t>
      </w:r>
      <w:r>
        <w:rPr>
          <w:lang w:val="en-US"/>
        </w:rPr>
        <w:t>9679</w:t>
      </w:r>
      <w:r>
        <w:rPr>
          <w:lang w:val="en-US"/>
        </w:rPr>
        <w:t xml:space="preserve">): </w:t>
      </w:r>
    </w:p>
    <w:tbl>
      <w:tblPr>
        <w:tblStyle w:val="TableGrid"/>
        <w:tblW w:w="0" w:type="auto"/>
        <w:tblLook w:val="04A0" w:firstRow="1" w:lastRow="0" w:firstColumn="1" w:lastColumn="0" w:noHBand="0" w:noVBand="1"/>
      </w:tblPr>
      <w:tblGrid>
        <w:gridCol w:w="9629"/>
      </w:tblGrid>
      <w:tr w:rsidR="00E760E0" w14:paraId="6A6B3CED" w14:textId="77777777" w:rsidTr="00E760E0">
        <w:tc>
          <w:tcPr>
            <w:tcW w:w="9629" w:type="dxa"/>
          </w:tcPr>
          <w:p w14:paraId="62A74A68" w14:textId="77777777" w:rsidR="00E760E0" w:rsidRPr="00E760E0" w:rsidRDefault="00E760E0" w:rsidP="00E760E0">
            <w:pPr>
              <w:keepNext/>
              <w:keepLines/>
              <w:spacing w:before="120"/>
              <w:outlineLvl w:val="2"/>
              <w:rPr>
                <w:rFonts w:ascii="Arial" w:eastAsiaTheme="minorEastAsia" w:hAnsi="Arial"/>
                <w:sz w:val="28"/>
              </w:rPr>
            </w:pPr>
            <w:bookmarkStart w:id="189" w:name="_Toc134691823"/>
            <w:r w:rsidRPr="00E760E0">
              <w:rPr>
                <w:rFonts w:ascii="Arial" w:eastAsiaTheme="minorEastAsia" w:hAnsi="Arial"/>
                <w:sz w:val="28"/>
              </w:rPr>
              <w:t>9</w:t>
            </w:r>
            <w:r w:rsidRPr="00E760E0">
              <w:rPr>
                <w:rFonts w:ascii="Arial" w:eastAsiaTheme="minorEastAsia" w:hAnsi="Arial" w:hint="eastAsia"/>
                <w:sz w:val="28"/>
              </w:rPr>
              <w:t>.5.3</w:t>
            </w:r>
            <w:r w:rsidRPr="00E760E0">
              <w:rPr>
                <w:rFonts w:ascii="Arial" w:eastAsiaTheme="minorEastAsia" w:hAnsi="Arial"/>
                <w:sz w:val="28"/>
              </w:rPr>
              <w:tab/>
              <w:t>Co-channel inter-sub-band inter-site interference analysis</w:t>
            </w:r>
            <w:bookmarkEnd w:id="189"/>
          </w:p>
          <w:p w14:paraId="46DE5597" w14:textId="77777777" w:rsidR="00E760E0" w:rsidRPr="00E760E0" w:rsidRDefault="00E760E0" w:rsidP="00E760E0">
            <w:pPr>
              <w:rPr>
                <w:rFonts w:ascii="Arial" w:eastAsiaTheme="minorEastAsia" w:hAnsi="Arial"/>
                <w:sz w:val="28"/>
                <w:lang w:eastAsia="zh-CN"/>
              </w:rPr>
            </w:pPr>
            <w:r w:rsidRPr="00E760E0">
              <w:rPr>
                <w:rFonts w:eastAsiaTheme="minorEastAsia"/>
                <w:i/>
                <w:color w:val="0000FF"/>
              </w:rPr>
              <w:t xml:space="preserve">Editor's note: This section captures the </w:t>
            </w:r>
            <w:r w:rsidRPr="00E760E0">
              <w:rPr>
                <w:rFonts w:eastAsiaTheme="minorEastAsia" w:hint="eastAsia"/>
                <w:i/>
                <w:color w:val="0000FF"/>
              </w:rPr>
              <w:t xml:space="preserve">typical assumption of RF requirements and the </w:t>
            </w:r>
            <w:r w:rsidRPr="00E760E0">
              <w:rPr>
                <w:rFonts w:eastAsiaTheme="minorEastAsia"/>
                <w:i/>
                <w:color w:val="0000FF"/>
              </w:rPr>
              <w:t>analysis</w:t>
            </w:r>
            <w:r w:rsidRPr="00E760E0">
              <w:rPr>
                <w:rFonts w:eastAsiaTheme="minorEastAsia" w:hint="eastAsia"/>
                <w:i/>
                <w:color w:val="0000FF"/>
              </w:rPr>
              <w:t xml:space="preserve"> </w:t>
            </w:r>
            <w:r w:rsidRPr="00E760E0">
              <w:rPr>
                <w:rFonts w:eastAsiaTheme="minorEastAsia"/>
                <w:i/>
                <w:color w:val="0000FF"/>
              </w:rPr>
              <w:t>results</w:t>
            </w:r>
          </w:p>
          <w:p w14:paraId="5A866B94" w14:textId="77777777" w:rsidR="00E760E0" w:rsidRPr="00E760E0" w:rsidRDefault="00E760E0" w:rsidP="00E760E0">
            <w:pPr>
              <w:spacing w:afterLines="50" w:after="120"/>
              <w:rPr>
                <w:ins w:id="190" w:author="Huawei" w:date="2023-10-30T17:12:00Z"/>
                <w:rFonts w:eastAsiaTheme="minorEastAsia"/>
                <w:bCs/>
                <w:lang w:eastAsia="zh-CN"/>
              </w:rPr>
            </w:pPr>
            <w:ins w:id="191" w:author="Huawei" w:date="2023-10-30T17:12:00Z">
              <w:r w:rsidRPr="00E760E0">
                <w:rPr>
                  <w:rFonts w:eastAsiaTheme="minorEastAsia"/>
                  <w:bCs/>
                  <w:lang w:eastAsia="zh-CN"/>
                </w:rPr>
                <w:t xml:space="preserve">On the feasibility and how to model inter-site </w:t>
              </w:r>
              <w:proofErr w:type="spellStart"/>
              <w:r w:rsidRPr="00E760E0">
                <w:rPr>
                  <w:rFonts w:eastAsiaTheme="minorEastAsia"/>
                  <w:bCs/>
                  <w:lang w:eastAsia="zh-CN"/>
                </w:rPr>
                <w:t>gNB-gNB</w:t>
              </w:r>
              <w:proofErr w:type="spellEnd"/>
              <w:r w:rsidRPr="00E760E0">
                <w:rPr>
                  <w:rFonts w:eastAsiaTheme="minorEastAsia"/>
                  <w:bCs/>
                  <w:lang w:eastAsia="zh-CN"/>
                </w:rPr>
                <w:t xml:space="preserve"> CLI modelling considering unwanted emission and receiver selectivity, RAN4 agree that</w:t>
              </w:r>
            </w:ins>
          </w:p>
          <w:p w14:paraId="71D9F1EB" w14:textId="77777777" w:rsidR="00E760E0" w:rsidRPr="00E760E0" w:rsidRDefault="00E760E0" w:rsidP="00E760E0">
            <w:pPr>
              <w:numPr>
                <w:ilvl w:val="0"/>
                <w:numId w:val="42"/>
              </w:numPr>
              <w:spacing w:afterLines="50" w:after="120"/>
              <w:rPr>
                <w:ins w:id="192" w:author="Huawei" w:date="2023-10-30T17:12:00Z"/>
                <w:rFonts w:eastAsiaTheme="minorEastAsia"/>
                <w:lang w:eastAsia="zh-CN"/>
              </w:rPr>
            </w:pPr>
            <w:ins w:id="193" w:author="Huawei" w:date="2023-10-30T17:12:00Z">
              <w:r w:rsidRPr="00E760E0">
                <w:rPr>
                  <w:rFonts w:eastAsiaTheme="minorEastAsia"/>
                  <w:lang w:eastAsia="zh-CN"/>
                </w:rPr>
                <w:t xml:space="preserve">The same transmitter leakage and receiver impairment model as used for investigating </w:t>
              </w:r>
              <w:proofErr w:type="spellStart"/>
              <w:r w:rsidRPr="00E760E0">
                <w:rPr>
                  <w:rFonts w:eastAsiaTheme="minorEastAsia"/>
                  <w:lang w:eastAsia="zh-CN"/>
                </w:rPr>
                <w:t>gNB</w:t>
              </w:r>
              <w:proofErr w:type="spellEnd"/>
              <w:r w:rsidRPr="00E760E0">
                <w:rPr>
                  <w:rFonts w:eastAsiaTheme="minorEastAsia"/>
                  <w:lang w:eastAsia="zh-CN"/>
                </w:rPr>
                <w:t xml:space="preserve"> self-interference, but antenna isolation is replaced with inter-site isolation.</w:t>
              </w:r>
            </w:ins>
          </w:p>
          <w:p w14:paraId="5122A674" w14:textId="77777777" w:rsidR="00E760E0" w:rsidRPr="00E760E0" w:rsidRDefault="00E760E0" w:rsidP="00E760E0">
            <w:pPr>
              <w:numPr>
                <w:ilvl w:val="1"/>
                <w:numId w:val="42"/>
              </w:numPr>
              <w:spacing w:afterLines="50" w:after="120"/>
              <w:rPr>
                <w:ins w:id="194" w:author="Huawei" w:date="2023-10-30T17:12:00Z"/>
                <w:rFonts w:eastAsiaTheme="minorEastAsia"/>
                <w:lang w:eastAsia="zh-CN"/>
              </w:rPr>
            </w:pPr>
            <w:ins w:id="195" w:author="Huawei" w:date="2023-10-30T17:12:00Z">
              <w:r w:rsidRPr="00E760E0">
                <w:rPr>
                  <w:rFonts w:eastAsiaTheme="minorEastAsia"/>
                  <w:lang w:eastAsia="zh-CN"/>
                </w:rPr>
                <w:t xml:space="preserve">TX leakage baseline: </w:t>
              </w:r>
              <w:proofErr w:type="spellStart"/>
              <w:r w:rsidRPr="00E760E0">
                <w:rPr>
                  <w:rFonts w:eastAsiaTheme="minorEastAsia"/>
                  <w:lang w:eastAsia="zh-CN"/>
                </w:rPr>
                <w:t>gNB</w:t>
              </w:r>
              <w:proofErr w:type="spellEnd"/>
              <w:r w:rsidRPr="00E760E0">
                <w:rPr>
                  <w:rFonts w:eastAsiaTheme="minorEastAsia"/>
                  <w:lang w:eastAsia="zh-CN"/>
                </w:rPr>
                <w:t xml:space="preserve"> ACLR</w:t>
              </w:r>
            </w:ins>
          </w:p>
          <w:p w14:paraId="39588124" w14:textId="77777777" w:rsidR="00E760E0" w:rsidRPr="00E760E0" w:rsidRDefault="00E760E0" w:rsidP="00E760E0">
            <w:pPr>
              <w:numPr>
                <w:ilvl w:val="1"/>
                <w:numId w:val="42"/>
              </w:numPr>
              <w:spacing w:afterLines="50" w:after="120"/>
              <w:rPr>
                <w:ins w:id="196" w:author="Huawei" w:date="2023-10-30T17:12:00Z"/>
                <w:rFonts w:eastAsiaTheme="minorEastAsia"/>
                <w:lang w:eastAsia="zh-CN"/>
              </w:rPr>
            </w:pPr>
            <w:ins w:id="197" w:author="Huawei" w:date="2023-10-30T17:12:00Z">
              <w:r w:rsidRPr="00E760E0">
                <w:rPr>
                  <w:rFonts w:eastAsiaTheme="minorEastAsia"/>
                  <w:lang w:eastAsia="zh-CN"/>
                </w:rPr>
                <w:t xml:space="preserve">Receiver impairment can be studied with </w:t>
              </w:r>
              <w:proofErr w:type="spellStart"/>
              <w:r w:rsidRPr="00E760E0">
                <w:rPr>
                  <w:rFonts w:eastAsiaTheme="minorEastAsia"/>
                  <w:lang w:eastAsia="zh-CN"/>
                </w:rPr>
                <w:t>gNB</w:t>
              </w:r>
              <w:proofErr w:type="spellEnd"/>
              <w:r w:rsidRPr="00E760E0">
                <w:rPr>
                  <w:rFonts w:eastAsiaTheme="minorEastAsia"/>
                  <w:lang w:eastAsia="zh-CN"/>
                </w:rPr>
                <w:t xml:space="preserve"> ACS as baseline </w:t>
              </w:r>
              <w:r w:rsidRPr="00E760E0">
                <w:rPr>
                  <w:lang w:eastAsia="zh-CN"/>
                </w:rPr>
                <w:t>for system level simulation and feasibility study</w:t>
              </w:r>
              <w:r w:rsidRPr="00E760E0">
                <w:rPr>
                  <w:rFonts w:eastAsiaTheme="minorEastAsia"/>
                  <w:lang w:eastAsia="zh-CN"/>
                </w:rPr>
                <w:t xml:space="preserve">, and further study on the possibility of improved receiver impairment performance compared to </w:t>
              </w:r>
              <w:proofErr w:type="spellStart"/>
              <w:r w:rsidRPr="00E760E0">
                <w:rPr>
                  <w:rFonts w:eastAsiaTheme="minorEastAsia"/>
                  <w:lang w:eastAsia="zh-CN"/>
                </w:rPr>
                <w:t>gNB</w:t>
              </w:r>
              <w:proofErr w:type="spellEnd"/>
              <w:r w:rsidRPr="00E760E0">
                <w:rPr>
                  <w:rFonts w:eastAsiaTheme="minorEastAsia"/>
                  <w:lang w:eastAsia="zh-CN"/>
                </w:rPr>
                <w:t xml:space="preserve"> ACS shall not be precluded in future RAN4 works.</w:t>
              </w:r>
            </w:ins>
          </w:p>
          <w:p w14:paraId="135F031E" w14:textId="77777777" w:rsidR="00E760E0" w:rsidRPr="00E760E0" w:rsidRDefault="00E760E0" w:rsidP="00E760E0">
            <w:pPr>
              <w:tabs>
                <w:tab w:val="left" w:pos="397"/>
              </w:tabs>
              <w:spacing w:before="100" w:beforeAutospacing="1" w:afterLines="100" w:after="240"/>
              <w:outlineLvl w:val="1"/>
              <w:rPr>
                <w:rFonts w:eastAsia="MS Mincho"/>
                <w:b/>
                <w:bCs/>
                <w:color w:val="C00000"/>
                <w:sz w:val="28"/>
                <w:szCs w:val="28"/>
                <w:lang w:eastAsia="zh-CN"/>
              </w:rPr>
            </w:pPr>
            <w:r w:rsidRPr="00E760E0">
              <w:rPr>
                <w:rFonts w:eastAsia="MS Mincho" w:hint="eastAsia"/>
                <w:b/>
                <w:bCs/>
                <w:color w:val="C00000"/>
                <w:sz w:val="28"/>
                <w:szCs w:val="28"/>
                <w:lang w:eastAsia="zh-CN"/>
              </w:rPr>
              <w:t>&lt;</w:t>
            </w:r>
            <w:r w:rsidRPr="00E760E0">
              <w:rPr>
                <w:rFonts w:eastAsia="MS Mincho"/>
                <w:b/>
                <w:bCs/>
                <w:color w:val="C00000"/>
                <w:sz w:val="28"/>
                <w:szCs w:val="28"/>
                <w:lang w:eastAsia="zh-CN"/>
              </w:rPr>
              <w:t>&lt;Next Change&gt;&gt;</w:t>
            </w:r>
          </w:p>
          <w:p w14:paraId="3F0762DA" w14:textId="77777777" w:rsidR="00E760E0" w:rsidRPr="00E760E0" w:rsidRDefault="00E760E0" w:rsidP="00E760E0">
            <w:pPr>
              <w:keepNext/>
              <w:keepLines/>
              <w:spacing w:before="120"/>
              <w:outlineLvl w:val="2"/>
              <w:rPr>
                <w:rFonts w:ascii="Arial" w:eastAsiaTheme="minorEastAsia" w:hAnsi="Arial"/>
                <w:sz w:val="28"/>
              </w:rPr>
            </w:pPr>
            <w:r w:rsidRPr="00E760E0">
              <w:rPr>
                <w:rFonts w:ascii="Arial" w:eastAsiaTheme="minorEastAsia" w:hAnsi="Arial"/>
                <w:sz w:val="28"/>
              </w:rPr>
              <w:t>9</w:t>
            </w:r>
            <w:r w:rsidRPr="00E760E0">
              <w:rPr>
                <w:rFonts w:ascii="Arial" w:eastAsiaTheme="minorEastAsia" w:hAnsi="Arial" w:hint="eastAsia"/>
                <w:sz w:val="28"/>
              </w:rPr>
              <w:t>.5.4</w:t>
            </w:r>
            <w:r w:rsidRPr="00E760E0">
              <w:rPr>
                <w:rFonts w:ascii="Arial" w:eastAsiaTheme="minorEastAsia" w:hAnsi="Arial"/>
                <w:sz w:val="28"/>
              </w:rPr>
              <w:tab/>
              <w:t>Summary</w:t>
            </w:r>
          </w:p>
          <w:p w14:paraId="19680D94" w14:textId="77777777" w:rsidR="00E760E0" w:rsidRPr="00E760E0" w:rsidRDefault="00E760E0" w:rsidP="00E760E0">
            <w:pPr>
              <w:rPr>
                <w:ins w:id="198" w:author="Huawei" w:date="2023-10-30T17:14:00Z"/>
                <w:rFonts w:eastAsiaTheme="minorEastAsia"/>
                <w:i/>
                <w:color w:val="0000FF"/>
                <w:lang w:val="en-US" w:eastAsia="zh-CN"/>
              </w:rPr>
            </w:pPr>
            <w:r w:rsidRPr="00E760E0">
              <w:rPr>
                <w:rFonts w:eastAsiaTheme="minorEastAsia"/>
                <w:i/>
                <w:color w:val="0000FF"/>
              </w:rPr>
              <w:t>Editor's note: This section captures</w:t>
            </w:r>
            <w:r w:rsidRPr="00E760E0">
              <w:rPr>
                <w:rFonts w:eastAsiaTheme="minorEastAsia" w:hint="eastAsia"/>
                <w:i/>
                <w:color w:val="0000FF"/>
                <w:lang w:val="en-US" w:eastAsia="zh-CN"/>
              </w:rPr>
              <w:t xml:space="preserve"> </w:t>
            </w:r>
            <w:r w:rsidRPr="00E760E0">
              <w:rPr>
                <w:rFonts w:eastAsiaTheme="minorEastAsia"/>
                <w:i/>
                <w:color w:val="0000FF"/>
              </w:rPr>
              <w:t xml:space="preserve">the conclusion of </w:t>
            </w:r>
            <w:r w:rsidRPr="00E760E0">
              <w:rPr>
                <w:rFonts w:eastAsiaTheme="minorEastAsia" w:hint="eastAsia"/>
                <w:i/>
                <w:color w:val="0000FF"/>
                <w:lang w:val="en-US" w:eastAsia="zh-CN"/>
              </w:rPr>
              <w:t xml:space="preserve">BS SBFD </w:t>
            </w:r>
            <w:r w:rsidRPr="00E760E0">
              <w:rPr>
                <w:rFonts w:eastAsiaTheme="minorEastAsia"/>
                <w:i/>
                <w:color w:val="0000FF"/>
              </w:rPr>
              <w:t>feasibility</w:t>
            </w:r>
            <w:r w:rsidRPr="00E760E0">
              <w:rPr>
                <w:rFonts w:eastAsiaTheme="minorEastAsia" w:hint="eastAsia"/>
                <w:i/>
                <w:color w:val="0000FF"/>
                <w:lang w:val="en-US" w:eastAsia="zh-CN"/>
              </w:rPr>
              <w:t>.</w:t>
            </w:r>
          </w:p>
          <w:p w14:paraId="47DDAC13" w14:textId="77777777" w:rsidR="00E760E0" w:rsidRPr="00E760E0" w:rsidRDefault="00E760E0" w:rsidP="00E760E0">
            <w:pPr>
              <w:rPr>
                <w:ins w:id="199" w:author="Huawei" w:date="2023-10-30T17:15:00Z"/>
                <w:rFonts w:eastAsiaTheme="minorEastAsia"/>
                <w:iCs/>
                <w:lang w:val="en-US" w:eastAsia="zh-CN"/>
              </w:rPr>
            </w:pPr>
            <w:ins w:id="200" w:author="Huawei" w:date="2023-10-30T17:15:00Z">
              <w:r w:rsidRPr="00E760E0">
                <w:rPr>
                  <w:rFonts w:eastAsiaTheme="minorEastAsia"/>
                  <w:iCs/>
                  <w:lang w:val="en-US" w:eastAsia="zh-CN"/>
                </w:rPr>
                <w:t>Based on RAN4 feasibility study on FR1 wide area BS, specifically the analysis on self-interference, co-site inter-sector co-channel inter-</w:t>
              </w:r>
              <w:proofErr w:type="spellStart"/>
              <w:r w:rsidRPr="00E760E0">
                <w:rPr>
                  <w:rFonts w:eastAsiaTheme="minorEastAsia"/>
                  <w:iCs/>
                  <w:lang w:val="en-US" w:eastAsia="zh-CN"/>
                </w:rPr>
                <w:t>subband</w:t>
              </w:r>
              <w:proofErr w:type="spellEnd"/>
              <w:r w:rsidRPr="00E760E0">
                <w:rPr>
                  <w:rFonts w:eastAsiaTheme="minorEastAsia"/>
                  <w:iCs/>
                  <w:lang w:val="en-US" w:eastAsia="zh-CN"/>
                </w:rPr>
                <w:t xml:space="preserve"> interference and inter-site inter-</w:t>
              </w:r>
              <w:proofErr w:type="spellStart"/>
              <w:r w:rsidRPr="00E760E0">
                <w:rPr>
                  <w:rFonts w:eastAsiaTheme="minorEastAsia"/>
                  <w:iCs/>
                  <w:lang w:val="en-US" w:eastAsia="zh-CN"/>
                </w:rPr>
                <w:t>subband</w:t>
              </w:r>
              <w:proofErr w:type="spellEnd"/>
              <w:r w:rsidRPr="00E760E0">
                <w:rPr>
                  <w:rFonts w:eastAsiaTheme="minorEastAsia"/>
                  <w:iCs/>
                  <w:lang w:val="en-US" w:eastAsia="zh-CN"/>
                </w:rPr>
                <w:t xml:space="preserve"> interference, RAN4 concluded that:</w:t>
              </w:r>
            </w:ins>
          </w:p>
          <w:p w14:paraId="1E1F2F6B" w14:textId="77777777" w:rsidR="00E760E0" w:rsidRPr="00E760E0" w:rsidRDefault="00E760E0" w:rsidP="00E760E0">
            <w:pPr>
              <w:numPr>
                <w:ilvl w:val="0"/>
                <w:numId w:val="28"/>
              </w:numPr>
              <w:rPr>
                <w:ins w:id="201" w:author="Huawei" w:date="2023-10-30T17:15:00Z"/>
                <w:rFonts w:ascii="Calibri" w:eastAsiaTheme="minorEastAsia" w:hAnsi="Calibri"/>
                <w:sz w:val="22"/>
                <w:szCs w:val="22"/>
                <w:lang w:val="en-US"/>
              </w:rPr>
            </w:pPr>
            <w:ins w:id="202" w:author="Huawei" w:date="2023-10-30T17:15:00Z">
              <w:r w:rsidRPr="00E760E0">
                <w:rPr>
                  <w:iCs/>
                  <w:lang w:val="en-US" w:eastAsia="zh-CN"/>
                </w:rPr>
                <w:t xml:space="preserve">For self-interference analysis, the implementation feasibility of controlling the residual interference to meet the 1dB receiver </w:t>
              </w:r>
              <w:r w:rsidRPr="00E760E0">
                <w:t xml:space="preserve">desensitization </w:t>
              </w:r>
              <w:r w:rsidRPr="00E760E0">
                <w:rPr>
                  <w:iCs/>
                  <w:lang w:val="en-US" w:eastAsia="zh-CN"/>
                </w:rPr>
                <w:t>target depends on the implementation aspects mentioned in clause 9.</w:t>
              </w:r>
            </w:ins>
            <w:ins w:id="203" w:author="Huawei" w:date="2023-10-30T17:16:00Z">
              <w:r w:rsidRPr="00E760E0">
                <w:rPr>
                  <w:iCs/>
                  <w:lang w:val="en-US" w:eastAsia="zh-CN"/>
                </w:rPr>
                <w:t>5</w:t>
              </w:r>
            </w:ins>
            <w:ins w:id="204" w:author="Huawei" w:date="2023-10-30T17:15:00Z">
              <w:r w:rsidRPr="00E760E0">
                <w:rPr>
                  <w:iCs/>
                  <w:lang w:val="en-US" w:eastAsia="zh-CN"/>
                </w:rPr>
                <w:t xml:space="preserve">.1. </w:t>
              </w:r>
            </w:ins>
            <w:ins w:id="205" w:author="Huawei" w:date="2023-10-30T17:17:00Z">
              <w:r w:rsidRPr="00E760E0">
                <w:rPr>
                  <w:lang w:eastAsia="zh-CN"/>
                </w:rPr>
                <w:t xml:space="preserve">Based on the </w:t>
              </w:r>
              <w:r w:rsidRPr="00E760E0">
                <w:t>companies’ technical inputs</w:t>
              </w:r>
              <w:r w:rsidRPr="00E760E0">
                <w:rPr>
                  <w:lang w:eastAsia="zh-CN"/>
                </w:rPr>
                <w:t xml:space="preserve">, it can be concluded that it is feasible to meet the 1 dB desensitization target considering self-interference </w:t>
              </w:r>
              <w:proofErr w:type="spellStart"/>
              <w:r w:rsidRPr="00E760E0">
                <w:rPr>
                  <w:lang w:eastAsia="zh-CN"/>
                </w:rPr>
                <w:t>supression</w:t>
              </w:r>
              <w:proofErr w:type="spellEnd"/>
              <w:r w:rsidRPr="00E760E0">
                <w:rPr>
                  <w:lang w:eastAsia="zh-CN"/>
                </w:rPr>
                <w:t xml:space="preserve"> for FR2-1 BS with TX output power </w:t>
              </w:r>
              <w:r w:rsidRPr="00E760E0">
                <w:t>levels up to around 33dBm</w:t>
              </w:r>
              <w:r w:rsidRPr="00E760E0">
                <w:rPr>
                  <w:lang w:eastAsia="zh-CN"/>
                </w:rPr>
                <w:t>.</w:t>
              </w:r>
            </w:ins>
          </w:p>
          <w:p w14:paraId="2D6ADF88" w14:textId="77777777" w:rsidR="00E760E0" w:rsidRPr="00E760E0" w:rsidRDefault="00E760E0" w:rsidP="00E760E0">
            <w:pPr>
              <w:numPr>
                <w:ilvl w:val="0"/>
                <w:numId w:val="28"/>
              </w:numPr>
              <w:spacing w:after="60"/>
              <w:rPr>
                <w:ins w:id="206" w:author="Huawei" w:date="2023-10-30T17:15:00Z"/>
                <w:iCs/>
                <w:lang w:val="en-US" w:eastAsia="zh-CN"/>
              </w:rPr>
            </w:pPr>
            <w:ins w:id="207" w:author="Huawei" w:date="2023-10-30T17:15:00Z">
              <w:r w:rsidRPr="00E760E0">
                <w:rPr>
                  <w:iCs/>
                  <w:lang w:val="en-US" w:eastAsia="zh-CN"/>
                </w:rPr>
                <w:t>For co-site inter-sector co-channel inter-</w:t>
              </w:r>
              <w:proofErr w:type="spellStart"/>
              <w:r w:rsidRPr="00E760E0">
                <w:rPr>
                  <w:iCs/>
                  <w:lang w:val="en-US" w:eastAsia="zh-CN"/>
                </w:rPr>
                <w:t>subband</w:t>
              </w:r>
              <w:proofErr w:type="spellEnd"/>
              <w:r w:rsidRPr="00E760E0">
                <w:rPr>
                  <w:iCs/>
                  <w:lang w:val="en-US" w:eastAsia="zh-CN"/>
                </w:rPr>
                <w:t xml:space="preserve"> interference, that the implementation feasibility of controlling the co-site inter-sector co-channel inter-</w:t>
              </w:r>
              <w:proofErr w:type="spellStart"/>
              <w:r w:rsidRPr="00E760E0">
                <w:rPr>
                  <w:iCs/>
                  <w:lang w:val="en-US" w:eastAsia="zh-CN"/>
                </w:rPr>
                <w:t>subband</w:t>
              </w:r>
              <w:proofErr w:type="spellEnd"/>
              <w:r w:rsidRPr="00E760E0">
                <w:rPr>
                  <w:iCs/>
                  <w:lang w:val="en-US" w:eastAsia="zh-CN"/>
                </w:rPr>
                <w:t xml:space="preserve"> interference to meet the target (i.e., being less than certain level of receiver desensitization) depends on the implementation aspects mentioned in clause 9.</w:t>
              </w:r>
            </w:ins>
            <w:ins w:id="208" w:author="Huawei" w:date="2023-10-30T17:18:00Z">
              <w:r w:rsidRPr="00E760E0">
                <w:rPr>
                  <w:iCs/>
                  <w:lang w:val="en-US" w:eastAsia="zh-CN"/>
                </w:rPr>
                <w:t>5</w:t>
              </w:r>
            </w:ins>
            <w:ins w:id="209" w:author="Huawei" w:date="2023-10-30T17:15:00Z">
              <w:r w:rsidRPr="00E760E0">
                <w:rPr>
                  <w:iCs/>
                  <w:lang w:val="en-US" w:eastAsia="zh-CN"/>
                </w:rPr>
                <w:t xml:space="preserve">.2. Based on the different assumptions and/or technique adoption for the above-mentioned implementations aspects, and based on </w:t>
              </w:r>
            </w:ins>
            <w:ins w:id="210" w:author="Huawei" w:date="2023-10-30T17:20:00Z">
              <w:r w:rsidRPr="00E760E0">
                <w:rPr>
                  <w:iCs/>
                  <w:lang w:val="en-US" w:eastAsia="zh-CN"/>
                </w:rPr>
                <w:t>3</w:t>
              </w:r>
            </w:ins>
            <w:ins w:id="211" w:author="Huawei" w:date="2023-10-30T17:15:00Z">
              <w:r w:rsidRPr="00E760E0">
                <w:rPr>
                  <w:iCs/>
                  <w:lang w:val="en-US" w:eastAsia="zh-CN"/>
                </w:rPr>
                <w:t xml:space="preserve"> companies’ technical inputs, </w:t>
              </w:r>
            </w:ins>
            <w:ins w:id="212" w:author="Huawei" w:date="2023-10-30T17:19:00Z">
              <w:r w:rsidRPr="00E760E0">
                <w:rPr>
                  <w:lang w:eastAsia="zh-CN"/>
                </w:rPr>
                <w:t>two companies conclude that it is feasible to supress inter-sector interference to a level that it meets 1 dB desensitization target, whereas one company concludes that it is not feasible for a proportion of beam directions. The difference between the conclusions is mainly due to differences in assumption on whether it is possible to build isolation materials within sites and whether sufficient beam nulling is possible in all directions.</w:t>
              </w:r>
            </w:ins>
          </w:p>
          <w:p w14:paraId="780E3F11" w14:textId="77777777" w:rsidR="00E760E0" w:rsidRPr="00E760E0" w:rsidRDefault="00E760E0" w:rsidP="00E760E0">
            <w:pPr>
              <w:numPr>
                <w:ilvl w:val="0"/>
                <w:numId w:val="28"/>
              </w:numPr>
              <w:rPr>
                <w:ins w:id="213" w:author="Huawei" w:date="2023-10-30T17:15:00Z"/>
                <w:i/>
                <w:lang w:val="en-US" w:eastAsia="zh-CN"/>
              </w:rPr>
            </w:pPr>
            <w:ins w:id="214" w:author="Huawei" w:date="2023-10-30T17:15:00Z">
              <w:r w:rsidRPr="00E760E0">
                <w:rPr>
                  <w:iCs/>
                  <w:lang w:val="en-US" w:eastAsia="zh-CN"/>
                </w:rPr>
                <w:t>For inter-site co-channel inter-</w:t>
              </w:r>
              <w:proofErr w:type="spellStart"/>
              <w:r w:rsidRPr="00E760E0">
                <w:rPr>
                  <w:iCs/>
                  <w:lang w:val="en-US" w:eastAsia="zh-CN"/>
                </w:rPr>
                <w:t>subband</w:t>
              </w:r>
              <w:proofErr w:type="spellEnd"/>
              <w:r w:rsidRPr="00E760E0">
                <w:rPr>
                  <w:iCs/>
                  <w:lang w:val="en-US" w:eastAsia="zh-CN"/>
                </w:rPr>
                <w:t xml:space="preserve"> interference, since the feasibility is deployment-dependent, RAN4 has provided the inter-site </w:t>
              </w:r>
              <w:proofErr w:type="spellStart"/>
              <w:r w:rsidRPr="00E760E0">
                <w:rPr>
                  <w:iCs/>
                  <w:lang w:val="en-US" w:eastAsia="zh-CN"/>
                </w:rPr>
                <w:t>gNB-gNB</w:t>
              </w:r>
              <w:proofErr w:type="spellEnd"/>
              <w:r w:rsidRPr="00E760E0">
                <w:rPr>
                  <w:iCs/>
                  <w:lang w:val="en-US" w:eastAsia="zh-CN"/>
                </w:rPr>
                <w:t xml:space="preserve"> CLI modelling used for coexistence study by considering unwanted emission and receiver selectivity modelling.</w:t>
              </w:r>
            </w:ins>
          </w:p>
          <w:p w14:paraId="3539186F" w14:textId="65902414" w:rsidR="00E760E0" w:rsidRPr="00E760E0" w:rsidRDefault="00E760E0" w:rsidP="00E760E0">
            <w:pPr>
              <w:tabs>
                <w:tab w:val="left" w:pos="397"/>
              </w:tabs>
              <w:spacing w:before="100" w:beforeAutospacing="1" w:afterLines="100" w:after="240"/>
              <w:outlineLvl w:val="1"/>
              <w:rPr>
                <w:rFonts w:eastAsia="MS Mincho"/>
                <w:b/>
                <w:bCs/>
                <w:color w:val="C00000"/>
                <w:sz w:val="28"/>
                <w:szCs w:val="28"/>
                <w:lang w:eastAsia="zh-CN"/>
              </w:rPr>
            </w:pPr>
            <w:r w:rsidRPr="00E760E0">
              <w:rPr>
                <w:rFonts w:eastAsia="MS Mincho" w:hint="eastAsia"/>
                <w:b/>
                <w:bCs/>
                <w:color w:val="C00000"/>
                <w:sz w:val="28"/>
                <w:szCs w:val="28"/>
                <w:lang w:eastAsia="zh-CN"/>
              </w:rPr>
              <w:t>&lt;</w:t>
            </w:r>
            <w:r w:rsidRPr="00E760E0">
              <w:rPr>
                <w:rFonts w:eastAsia="MS Mincho"/>
                <w:b/>
                <w:bCs/>
                <w:color w:val="C00000"/>
                <w:sz w:val="28"/>
                <w:szCs w:val="28"/>
                <w:lang w:eastAsia="zh-CN"/>
              </w:rPr>
              <w:t>&lt;E</w:t>
            </w:r>
            <w:r w:rsidRPr="00E760E0">
              <w:rPr>
                <w:rFonts w:asciiTheme="minorEastAsia" w:eastAsiaTheme="minorEastAsia" w:hAnsiTheme="minorEastAsia" w:hint="eastAsia"/>
                <w:b/>
                <w:bCs/>
                <w:color w:val="C00000"/>
                <w:sz w:val="28"/>
                <w:szCs w:val="28"/>
                <w:lang w:eastAsia="zh-CN"/>
              </w:rPr>
              <w:t>nd</w:t>
            </w:r>
            <w:r w:rsidRPr="00E760E0">
              <w:rPr>
                <w:rFonts w:eastAsia="MS Mincho"/>
                <w:b/>
                <w:bCs/>
                <w:color w:val="C00000"/>
                <w:sz w:val="28"/>
                <w:szCs w:val="28"/>
                <w:lang w:eastAsia="zh-CN"/>
              </w:rPr>
              <w:t xml:space="preserve"> of Change for TR 38.8</w:t>
            </w:r>
            <w:r w:rsidRPr="00E760E0">
              <w:rPr>
                <w:rFonts w:eastAsia="MS Mincho" w:hint="eastAsia"/>
                <w:b/>
                <w:bCs/>
                <w:color w:val="C00000"/>
                <w:sz w:val="28"/>
                <w:szCs w:val="28"/>
                <w:lang w:val="en-US" w:eastAsia="zh-CN"/>
              </w:rPr>
              <w:t>58</w:t>
            </w:r>
            <w:r w:rsidRPr="00E760E0">
              <w:rPr>
                <w:rFonts w:eastAsia="MS Mincho"/>
                <w:b/>
                <w:bCs/>
                <w:color w:val="C00000"/>
                <w:sz w:val="28"/>
                <w:szCs w:val="28"/>
                <w:lang w:eastAsia="zh-CN"/>
              </w:rPr>
              <w:t>&gt;&gt;</w:t>
            </w:r>
          </w:p>
        </w:tc>
      </w:tr>
    </w:tbl>
    <w:p w14:paraId="57C40588" w14:textId="77777777" w:rsidR="00E760E0" w:rsidRPr="008D1F28" w:rsidRDefault="00E760E0" w:rsidP="00341472">
      <w:pPr>
        <w:rPr>
          <w:lang w:val="en-US" w:eastAsia="zh-CN"/>
        </w:rPr>
      </w:pPr>
    </w:p>
    <w:p w14:paraId="216AD429" w14:textId="77777777" w:rsidR="00E760E0" w:rsidRDefault="00E760E0" w:rsidP="00E760E0">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1A59FC84" w14:textId="02A84852" w:rsidR="00E760E0" w:rsidRDefault="00E760E0" w:rsidP="00E760E0">
      <w:pPr>
        <w:pStyle w:val="ListParagraph"/>
        <w:numPr>
          <w:ilvl w:val="1"/>
          <w:numId w:val="1"/>
        </w:numPr>
        <w:overflowPunct/>
        <w:autoSpaceDE/>
        <w:autoSpaceDN/>
        <w:adjustRightInd/>
        <w:spacing w:after="120" w:line="259" w:lineRule="auto"/>
        <w:ind w:firstLineChars="0"/>
        <w:textAlignment w:val="auto"/>
        <w:rPr>
          <w:lang w:val="en-US"/>
        </w:rPr>
      </w:pPr>
      <w:r>
        <w:rPr>
          <w:lang w:val="en-US"/>
        </w:rPr>
        <w:lastRenderedPageBreak/>
        <w:t xml:space="preserve">Discuss on the above TP </w:t>
      </w:r>
      <w:r>
        <w:rPr>
          <w:lang w:val="en-US"/>
        </w:rPr>
        <w:t>and if no objection, it can be approved</w:t>
      </w:r>
      <w:r>
        <w:rPr>
          <w:lang w:val="en-US"/>
        </w:rPr>
        <w:t xml:space="preserve">. </w:t>
      </w:r>
    </w:p>
    <w:p w14:paraId="668B0DDD" w14:textId="77777777" w:rsidR="008D1F28" w:rsidRPr="00E760E0" w:rsidRDefault="008D1F28" w:rsidP="00341472">
      <w:pPr>
        <w:rPr>
          <w:lang w:val="en-US" w:eastAsia="zh-CN"/>
        </w:rPr>
      </w:pPr>
    </w:p>
    <w:p w14:paraId="4ADE8AED" w14:textId="1A966466" w:rsidR="00230874" w:rsidRPr="009A45E3" w:rsidRDefault="00230874" w:rsidP="00230874">
      <w:pPr>
        <w:pStyle w:val="Heading1"/>
        <w:rPr>
          <w:lang w:val="en-US" w:eastAsia="ja-JP"/>
        </w:rPr>
      </w:pPr>
      <w:r w:rsidRPr="009A45E3">
        <w:rPr>
          <w:lang w:val="en-US" w:eastAsia="ja-JP"/>
        </w:rPr>
        <w:t>Topic #</w:t>
      </w:r>
      <w:r w:rsidR="00245FE0">
        <w:rPr>
          <w:lang w:val="en-US" w:eastAsia="ja-JP"/>
        </w:rPr>
        <w:t>3</w:t>
      </w:r>
      <w:r w:rsidRPr="009A45E3">
        <w:rPr>
          <w:lang w:val="en-US" w:eastAsia="ja-JP"/>
        </w:rPr>
        <w:t xml:space="preserve">: Impacts on BS RF requirements </w:t>
      </w:r>
    </w:p>
    <w:p w14:paraId="56847106" w14:textId="77777777" w:rsidR="00230874" w:rsidRPr="00CB0305" w:rsidRDefault="00230874" w:rsidP="00D304F4">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3"/>
      </w:tblGrid>
      <w:tr w:rsidR="00230874" w:rsidRPr="001C2FF6" w14:paraId="60F2E734" w14:textId="77777777" w:rsidTr="00FE4531">
        <w:trPr>
          <w:trHeight w:val="20"/>
        </w:trPr>
        <w:tc>
          <w:tcPr>
            <w:tcW w:w="1622" w:type="dxa"/>
            <w:vAlign w:val="center"/>
          </w:tcPr>
          <w:p w14:paraId="31F0E599" w14:textId="77777777" w:rsidR="00230874" w:rsidRPr="001C2FF6" w:rsidRDefault="00230874" w:rsidP="00B164BD">
            <w:pPr>
              <w:spacing w:before="60" w:after="60"/>
              <w:rPr>
                <w:b/>
                <w:bCs/>
                <w:sz w:val="18"/>
                <w:szCs w:val="18"/>
              </w:rPr>
            </w:pPr>
            <w:r w:rsidRPr="001C2FF6">
              <w:rPr>
                <w:b/>
                <w:bCs/>
                <w:sz w:val="18"/>
                <w:szCs w:val="18"/>
              </w:rPr>
              <w:t>T-doc number</w:t>
            </w:r>
          </w:p>
        </w:tc>
        <w:tc>
          <w:tcPr>
            <w:tcW w:w="1424" w:type="dxa"/>
            <w:vAlign w:val="center"/>
          </w:tcPr>
          <w:p w14:paraId="01A4E013" w14:textId="77777777" w:rsidR="00230874" w:rsidRPr="001C2FF6" w:rsidRDefault="00230874" w:rsidP="00B164BD">
            <w:pPr>
              <w:spacing w:before="60" w:after="60"/>
              <w:rPr>
                <w:b/>
                <w:bCs/>
                <w:sz w:val="18"/>
                <w:szCs w:val="18"/>
              </w:rPr>
            </w:pPr>
            <w:r w:rsidRPr="001C2FF6">
              <w:rPr>
                <w:b/>
                <w:bCs/>
                <w:sz w:val="18"/>
                <w:szCs w:val="18"/>
              </w:rPr>
              <w:t>Company</w:t>
            </w:r>
          </w:p>
        </w:tc>
        <w:tc>
          <w:tcPr>
            <w:tcW w:w="6583" w:type="dxa"/>
            <w:vAlign w:val="center"/>
          </w:tcPr>
          <w:p w14:paraId="2D34E2F0" w14:textId="77777777" w:rsidR="00230874" w:rsidRPr="00EE4640" w:rsidRDefault="00230874" w:rsidP="000F172D">
            <w:pPr>
              <w:spacing w:before="60" w:after="60"/>
              <w:rPr>
                <w:b/>
                <w:bCs/>
              </w:rPr>
            </w:pPr>
            <w:r w:rsidRPr="00EE4640">
              <w:rPr>
                <w:b/>
                <w:bCs/>
              </w:rPr>
              <w:t>Proposals / Observations</w:t>
            </w:r>
          </w:p>
        </w:tc>
      </w:tr>
      <w:tr w:rsidR="00317E6C" w:rsidRPr="00B66521" w14:paraId="2EF064AA" w14:textId="77777777" w:rsidTr="00044D70">
        <w:trPr>
          <w:trHeight w:val="20"/>
        </w:trPr>
        <w:tc>
          <w:tcPr>
            <w:tcW w:w="1622" w:type="dxa"/>
          </w:tcPr>
          <w:p w14:paraId="619CAF4F" w14:textId="14647D22" w:rsidR="00317E6C" w:rsidRPr="006A191D" w:rsidRDefault="00317E6C" w:rsidP="00317E6C">
            <w:pPr>
              <w:spacing w:before="60" w:after="60"/>
            </w:pPr>
            <w:r w:rsidRPr="006A191D">
              <w:t>R4-2318305</w:t>
            </w:r>
          </w:p>
        </w:tc>
        <w:tc>
          <w:tcPr>
            <w:tcW w:w="1424" w:type="dxa"/>
          </w:tcPr>
          <w:p w14:paraId="52FE6422" w14:textId="6E214190" w:rsidR="00317E6C" w:rsidRPr="006A191D" w:rsidRDefault="00317E6C" w:rsidP="00317E6C">
            <w:pPr>
              <w:spacing w:before="60" w:after="60"/>
            </w:pPr>
            <w:r w:rsidRPr="006A191D">
              <w:t>CATT</w:t>
            </w:r>
          </w:p>
        </w:tc>
        <w:tc>
          <w:tcPr>
            <w:tcW w:w="6583" w:type="dxa"/>
          </w:tcPr>
          <w:p w14:paraId="30A13F20" w14:textId="77777777" w:rsidR="00317E6C" w:rsidRPr="006A191D" w:rsidRDefault="00317E6C" w:rsidP="00317E6C">
            <w:pPr>
              <w:spacing w:before="60" w:after="60"/>
            </w:pPr>
            <w:r w:rsidRPr="006A191D">
              <w:t>Proposal 1: The following new RF requirements are needed for SBFD BS, the requirements can be derived from the co-existence simulation.</w:t>
            </w:r>
          </w:p>
          <w:p w14:paraId="34FF85C5" w14:textId="77777777" w:rsidR="00317E6C" w:rsidRPr="006A191D" w:rsidRDefault="00317E6C" w:rsidP="00317E6C">
            <w:pPr>
              <w:spacing w:before="60" w:after="60"/>
            </w:pPr>
            <w:r w:rsidRPr="006A191D">
              <w:t>•</w:t>
            </w:r>
            <w:r w:rsidRPr="006A191D">
              <w:tab/>
              <w:t xml:space="preserve">In-channel adjacent sub-band leakage power ratio </w:t>
            </w:r>
          </w:p>
          <w:p w14:paraId="49BB938F" w14:textId="77777777" w:rsidR="00317E6C" w:rsidRPr="006A191D" w:rsidRDefault="00317E6C" w:rsidP="00317E6C">
            <w:pPr>
              <w:spacing w:before="60" w:after="60"/>
            </w:pPr>
            <w:r w:rsidRPr="006A191D">
              <w:t>•</w:t>
            </w:r>
            <w:r w:rsidRPr="006A191D">
              <w:tab/>
              <w:t>In-channel adjacent sub-band selectivity</w:t>
            </w:r>
          </w:p>
          <w:p w14:paraId="3C18A93E" w14:textId="77777777" w:rsidR="00317E6C" w:rsidRPr="006A191D" w:rsidRDefault="00317E6C" w:rsidP="00317E6C">
            <w:pPr>
              <w:spacing w:before="60" w:after="60"/>
            </w:pPr>
            <w:r w:rsidRPr="006A191D">
              <w:t xml:space="preserve">Proposal 2: In-channel adjacent sub-band blocking requirement may be needed. Both colocation and non-colocation scenario should be </w:t>
            </w:r>
            <w:proofErr w:type="spellStart"/>
            <w:r w:rsidRPr="006A191D">
              <w:t>analyzed</w:t>
            </w:r>
            <w:proofErr w:type="spellEnd"/>
            <w:r w:rsidRPr="006A191D">
              <w:t xml:space="preserve"> or simulated for the blocking signal level. </w:t>
            </w:r>
          </w:p>
          <w:p w14:paraId="192196A1" w14:textId="77777777" w:rsidR="00317E6C" w:rsidRPr="006A191D" w:rsidRDefault="00317E6C" w:rsidP="00317E6C">
            <w:pPr>
              <w:spacing w:before="60" w:after="60"/>
            </w:pPr>
            <w:r w:rsidRPr="006A191D">
              <w:t>Proposal 3: The existing additional spurious emissions requirements and co-location with other base stations requirements can be reused on SBFD slots.</w:t>
            </w:r>
          </w:p>
          <w:p w14:paraId="389C4F91" w14:textId="77777777" w:rsidR="00317E6C" w:rsidRPr="006A191D" w:rsidRDefault="00317E6C" w:rsidP="00317E6C">
            <w:pPr>
              <w:spacing w:before="60" w:after="60"/>
            </w:pPr>
            <w:r w:rsidRPr="006A191D">
              <w:t xml:space="preserve">Observation 1: For transmitter intermodulation requirement, co-location coupling loss assumption can’t use 30 dB for SBFD capable </w:t>
            </w:r>
            <w:proofErr w:type="spellStart"/>
            <w:r w:rsidRPr="006A191D">
              <w:t>gNB</w:t>
            </w:r>
            <w:proofErr w:type="spellEnd"/>
            <w:r w:rsidRPr="006A191D">
              <w:t>.</w:t>
            </w:r>
          </w:p>
          <w:p w14:paraId="5FA5468A" w14:textId="77777777" w:rsidR="00317E6C" w:rsidRPr="006A191D" w:rsidRDefault="00317E6C" w:rsidP="00317E6C">
            <w:pPr>
              <w:spacing w:before="60" w:after="60"/>
            </w:pPr>
            <w:r w:rsidRPr="006A191D">
              <w:t>Proposal 4: The transmitter intermodulation co-location scenario should be revisited for SBFD deployment.</w:t>
            </w:r>
          </w:p>
          <w:p w14:paraId="6290064E" w14:textId="77777777" w:rsidR="00317E6C" w:rsidRPr="006A191D" w:rsidRDefault="00317E6C" w:rsidP="00317E6C">
            <w:pPr>
              <w:spacing w:before="60" w:after="60"/>
            </w:pPr>
            <w:r w:rsidRPr="006A191D">
              <w:t xml:space="preserve">Observation 2: For receiver IMD requirement, it’s difficult to say the two interfering signal </w:t>
            </w:r>
            <w:proofErr w:type="gramStart"/>
            <w:r w:rsidRPr="006A191D">
              <w:t>scenario</w:t>
            </w:r>
            <w:proofErr w:type="gramEnd"/>
            <w:r w:rsidRPr="006A191D">
              <w:t xml:space="preserve"> can cover the single interfering signal scenario for both DUD and DU </w:t>
            </w:r>
            <w:proofErr w:type="spellStart"/>
            <w:r w:rsidRPr="006A191D">
              <w:t>subband</w:t>
            </w:r>
            <w:proofErr w:type="spellEnd"/>
            <w:r w:rsidRPr="006A191D">
              <w:t xml:space="preserve"> configuration.</w:t>
            </w:r>
          </w:p>
          <w:p w14:paraId="04543E8D" w14:textId="4B32AE8B" w:rsidR="00317E6C" w:rsidRPr="006A191D" w:rsidRDefault="00317E6C" w:rsidP="00317E6C">
            <w:pPr>
              <w:spacing w:before="60" w:after="60"/>
            </w:pPr>
            <w:r w:rsidRPr="006A191D">
              <w:t>Observation 3: For receiver IMD requirement, single interfering signal scenario may not be equal to IBB scenario.</w:t>
            </w:r>
          </w:p>
        </w:tc>
      </w:tr>
      <w:tr w:rsidR="00317E6C" w:rsidRPr="002D46A3" w14:paraId="107C43EA" w14:textId="77777777" w:rsidTr="00044D70">
        <w:trPr>
          <w:trHeight w:val="20"/>
        </w:trPr>
        <w:tc>
          <w:tcPr>
            <w:tcW w:w="1622" w:type="dxa"/>
          </w:tcPr>
          <w:p w14:paraId="5752A57F" w14:textId="0CDD24B5" w:rsidR="00317E6C" w:rsidRPr="00F06380" w:rsidRDefault="00317E6C" w:rsidP="00317E6C">
            <w:pPr>
              <w:spacing w:before="60" w:after="60"/>
            </w:pPr>
            <w:r w:rsidRPr="00F06380">
              <w:t>R4-2318926</w:t>
            </w:r>
          </w:p>
        </w:tc>
        <w:tc>
          <w:tcPr>
            <w:tcW w:w="1424" w:type="dxa"/>
          </w:tcPr>
          <w:p w14:paraId="18A3EDE1" w14:textId="1AD5DCBE" w:rsidR="00317E6C" w:rsidRPr="00F06380" w:rsidRDefault="00317E6C" w:rsidP="00317E6C">
            <w:pPr>
              <w:spacing w:before="60" w:after="60"/>
            </w:pPr>
            <w:r w:rsidRPr="00F06380">
              <w:t>CMCC</w:t>
            </w:r>
          </w:p>
        </w:tc>
        <w:tc>
          <w:tcPr>
            <w:tcW w:w="6583" w:type="dxa"/>
          </w:tcPr>
          <w:p w14:paraId="4B53E646" w14:textId="77777777" w:rsidR="00EE4640" w:rsidRPr="00F06380" w:rsidRDefault="00EE4640" w:rsidP="00EE4640">
            <w:pPr>
              <w:spacing w:before="60" w:after="60"/>
            </w:pPr>
            <w:r w:rsidRPr="00F06380">
              <w:t>Observation 1: further discussion is needed regarding whether RAN4 could assume some typical D-U and U-D guard band for total power dynamic range RF requirements definition in work phase stage.</w:t>
            </w:r>
          </w:p>
          <w:p w14:paraId="6CB5F6CD" w14:textId="77777777" w:rsidR="00EE4640" w:rsidRPr="00F06380" w:rsidRDefault="00EE4640" w:rsidP="00EE4640">
            <w:pPr>
              <w:spacing w:before="60" w:after="60"/>
            </w:pPr>
            <w:r w:rsidRPr="00F06380">
              <w:t xml:space="preserve">Proposal 1: TX IM is not applied in SBFD slots to avoid blocking receiver. But for testing, Tx IMD is still suggested to be tested in non-SBFD slot for the SBFD </w:t>
            </w:r>
            <w:proofErr w:type="spellStart"/>
            <w:r w:rsidRPr="00F06380">
              <w:t>gNB</w:t>
            </w:r>
            <w:proofErr w:type="spellEnd"/>
            <w:r w:rsidRPr="00F06380">
              <w:t>.</w:t>
            </w:r>
          </w:p>
          <w:p w14:paraId="1BC9FB7B" w14:textId="77777777" w:rsidR="00EE4640" w:rsidRPr="00F06380" w:rsidRDefault="00EE4640" w:rsidP="00EE4640">
            <w:pPr>
              <w:spacing w:before="60" w:after="60"/>
            </w:pPr>
            <w:r w:rsidRPr="00F06380">
              <w:t>Proposal 2: No updating on existing inter-band co-location requirements, Manufacturer will declare whether support co-location requirements in SBFD symbols/slots</w:t>
            </w:r>
          </w:p>
          <w:p w14:paraId="2EC14B77" w14:textId="77777777" w:rsidR="00EE4640" w:rsidRPr="00F06380" w:rsidRDefault="00EE4640" w:rsidP="00EE4640">
            <w:pPr>
              <w:spacing w:before="60" w:after="60"/>
            </w:pPr>
            <w:r w:rsidRPr="00F06380">
              <w:t xml:space="preserve">Proposal 3: For intra-band adjacent channel co-location requirements, </w:t>
            </w:r>
            <w:proofErr w:type="gramStart"/>
            <w:r w:rsidRPr="00F06380">
              <w:t>One</w:t>
            </w:r>
            <w:proofErr w:type="gramEnd"/>
            <w:r w:rsidRPr="00F06380">
              <w:t xml:space="preserve"> alternation solution is to define requirements but with explicitly stating assumed spatial isolation and max </w:t>
            </w:r>
            <w:proofErr w:type="spellStart"/>
            <w:r w:rsidRPr="00F06380">
              <w:t>gNB</w:t>
            </w:r>
            <w:proofErr w:type="spellEnd"/>
            <w:r w:rsidRPr="00F06380">
              <w:t xml:space="preserve"> Tx power and keep in mind that this is not the minimum requirements, instead this is the typical/optimal BS performance under declaration basis.</w:t>
            </w:r>
          </w:p>
          <w:p w14:paraId="4878ED65" w14:textId="77777777" w:rsidR="00EE4640" w:rsidRPr="00F06380" w:rsidRDefault="00EE4640" w:rsidP="00EE4640">
            <w:pPr>
              <w:spacing w:before="60" w:after="60"/>
            </w:pPr>
            <w:r w:rsidRPr="00F06380">
              <w:t xml:space="preserve">Proposal 4: Sub-band Tx leakage falling into the same carrier should be discussed together with OTA sensitivity requirements. </w:t>
            </w:r>
          </w:p>
          <w:p w14:paraId="62381B60" w14:textId="77777777" w:rsidR="00EE4640" w:rsidRPr="00F06380" w:rsidRDefault="00EE4640" w:rsidP="00EE4640">
            <w:pPr>
              <w:spacing w:before="60" w:after="60"/>
            </w:pPr>
            <w:r w:rsidRPr="00F06380">
              <w:t>Proposal 5: both sub-band selectivity and blocking requirements should be considered.</w:t>
            </w:r>
          </w:p>
          <w:p w14:paraId="63E98410" w14:textId="1D7F09FE" w:rsidR="00317E6C" w:rsidRPr="00F06380" w:rsidRDefault="00EE4640" w:rsidP="00EE4640">
            <w:pPr>
              <w:spacing w:before="60" w:after="60"/>
            </w:pPr>
            <w:r w:rsidRPr="00F06380">
              <w:t>Proposal 6: Sub-band selectivity requirements when Tx interference is within the same carrier should be discussed together with OTA sensitivity requirements. If OTA sensitivity will consider encompass these sub-band interference, sub-band selectivity with Tx interference signal within carrier is not needed.</w:t>
            </w:r>
          </w:p>
        </w:tc>
      </w:tr>
      <w:tr w:rsidR="00317E6C" w:rsidRPr="00DB2955" w14:paraId="1CD3AD95" w14:textId="77777777" w:rsidTr="00044D70">
        <w:trPr>
          <w:trHeight w:val="20"/>
        </w:trPr>
        <w:tc>
          <w:tcPr>
            <w:tcW w:w="1622" w:type="dxa"/>
          </w:tcPr>
          <w:p w14:paraId="18774F05" w14:textId="19822637" w:rsidR="00317E6C" w:rsidRPr="00B0696F" w:rsidRDefault="00317E6C" w:rsidP="00317E6C">
            <w:pPr>
              <w:spacing w:before="60" w:after="60"/>
            </w:pPr>
            <w:r w:rsidRPr="00B0696F">
              <w:t>R4-2319648</w:t>
            </w:r>
          </w:p>
        </w:tc>
        <w:tc>
          <w:tcPr>
            <w:tcW w:w="1424" w:type="dxa"/>
          </w:tcPr>
          <w:p w14:paraId="341F362E" w14:textId="3100C082" w:rsidR="00317E6C" w:rsidRPr="00B0696F" w:rsidRDefault="00317E6C" w:rsidP="00317E6C">
            <w:pPr>
              <w:spacing w:before="60" w:after="60"/>
            </w:pPr>
            <w:r w:rsidRPr="00B0696F">
              <w:t>Ericsson</w:t>
            </w:r>
          </w:p>
        </w:tc>
        <w:tc>
          <w:tcPr>
            <w:tcW w:w="6583" w:type="dxa"/>
          </w:tcPr>
          <w:p w14:paraId="2C6E4181" w14:textId="3819E52A" w:rsidR="00317E6C" w:rsidRPr="00B0696F" w:rsidRDefault="00EE4640" w:rsidP="00317E6C">
            <w:pPr>
              <w:spacing w:before="60" w:after="60"/>
            </w:pPr>
            <w:r w:rsidRPr="00B0696F">
              <w:t>TP to TR 38.858: Update on BS requirements</w:t>
            </w:r>
          </w:p>
        </w:tc>
      </w:tr>
      <w:tr w:rsidR="00317E6C" w:rsidRPr="00587994" w14:paraId="08DFFBCA" w14:textId="77777777" w:rsidTr="00044D70">
        <w:trPr>
          <w:trHeight w:val="20"/>
        </w:trPr>
        <w:tc>
          <w:tcPr>
            <w:tcW w:w="1622" w:type="dxa"/>
          </w:tcPr>
          <w:p w14:paraId="7F8D81A5" w14:textId="04E5FB5E" w:rsidR="00317E6C" w:rsidRPr="00C360F9" w:rsidRDefault="00317E6C" w:rsidP="00317E6C">
            <w:pPr>
              <w:spacing w:before="60" w:after="60"/>
            </w:pPr>
            <w:r w:rsidRPr="00C360F9">
              <w:t>R4-2319649</w:t>
            </w:r>
          </w:p>
        </w:tc>
        <w:tc>
          <w:tcPr>
            <w:tcW w:w="1424" w:type="dxa"/>
          </w:tcPr>
          <w:p w14:paraId="72B3945E" w14:textId="05E90B36" w:rsidR="00317E6C" w:rsidRPr="00C360F9" w:rsidRDefault="00317E6C" w:rsidP="00317E6C">
            <w:pPr>
              <w:spacing w:before="60" w:after="60"/>
            </w:pPr>
            <w:r w:rsidRPr="00C360F9">
              <w:t>Ericsson</w:t>
            </w:r>
          </w:p>
        </w:tc>
        <w:tc>
          <w:tcPr>
            <w:tcW w:w="6583" w:type="dxa"/>
          </w:tcPr>
          <w:p w14:paraId="5CED3EAA" w14:textId="50FA9A45" w:rsidR="00EE4640" w:rsidRPr="00C360F9" w:rsidRDefault="00EE4640" w:rsidP="00EE4640">
            <w:pPr>
              <w:spacing w:before="60" w:after="60"/>
            </w:pPr>
            <w:r w:rsidRPr="00C360F9">
              <w:t>Observation 1</w:t>
            </w:r>
            <w:r w:rsidRPr="00C360F9">
              <w:tab/>
              <w:t>Requirements on inter-sub-band emissions and selectivity are needed to enable design of node placement and power when planning based on expected minimum performances.</w:t>
            </w:r>
          </w:p>
          <w:p w14:paraId="1489EAD5" w14:textId="77777777" w:rsidR="00EE4640" w:rsidRPr="00C360F9" w:rsidRDefault="00EE4640" w:rsidP="00EE4640">
            <w:pPr>
              <w:spacing w:before="60" w:after="60"/>
            </w:pPr>
            <w:r w:rsidRPr="00C360F9">
              <w:lastRenderedPageBreak/>
              <w:t>Based on the discussion in the previous sections we propose the following:</w:t>
            </w:r>
          </w:p>
          <w:p w14:paraId="0A02B683" w14:textId="77777777" w:rsidR="00EE4640" w:rsidRPr="00C360F9" w:rsidRDefault="00EE4640" w:rsidP="00EE4640">
            <w:pPr>
              <w:spacing w:before="60" w:after="60"/>
            </w:pPr>
            <w:r w:rsidRPr="00C360F9">
              <w:t>Proposal 1</w:t>
            </w:r>
            <w:r w:rsidRPr="00C360F9">
              <w:tab/>
              <w:t>Define the output power dynamic range requirement for SBFD as the ratio of the declared rated output power with all DL RBs active for SBFD (maximum) and the same single RB power as non-SBFD (minimum).</w:t>
            </w:r>
          </w:p>
          <w:p w14:paraId="25207DDB" w14:textId="77777777" w:rsidR="00EE4640" w:rsidRPr="00C360F9" w:rsidRDefault="00EE4640" w:rsidP="00EE4640">
            <w:pPr>
              <w:spacing w:before="60" w:after="60"/>
            </w:pPr>
            <w:r w:rsidRPr="00C360F9">
              <w:t>Proposal 2</w:t>
            </w:r>
            <w:r w:rsidRPr="00C360F9">
              <w:tab/>
              <w:t>Keep the inter-band co-location requirements the same as for non-SBFD, and keep them declared.</w:t>
            </w:r>
          </w:p>
          <w:p w14:paraId="6A891239" w14:textId="77777777" w:rsidR="00EE4640" w:rsidRPr="00C360F9" w:rsidRDefault="00EE4640" w:rsidP="00EE4640">
            <w:pPr>
              <w:spacing w:before="60" w:after="60"/>
            </w:pPr>
            <w:r w:rsidRPr="00C360F9">
              <w:t>Proposal 3</w:t>
            </w:r>
            <w:r w:rsidRPr="00C360F9">
              <w:tab/>
              <w:t>Do not consider the 30dB isolation as part of SBFD, but consider whether to investigate more generally in RAN4.</w:t>
            </w:r>
          </w:p>
          <w:p w14:paraId="278D027B" w14:textId="77777777" w:rsidR="00EE4640" w:rsidRPr="00C360F9" w:rsidRDefault="00EE4640" w:rsidP="00EE4640">
            <w:pPr>
              <w:spacing w:before="60" w:after="60"/>
            </w:pPr>
            <w:r w:rsidRPr="00C360F9">
              <w:t>Proposal 4</w:t>
            </w:r>
            <w:r w:rsidRPr="00C360F9">
              <w:tab/>
              <w:t>The TX IM requirement should be applied in SBFD slots. However, during these tests, the RX sub-band is not intended to achieve and throughput and may be deactivated during the test.</w:t>
            </w:r>
          </w:p>
          <w:p w14:paraId="67A4E021" w14:textId="77777777" w:rsidR="00EE4640" w:rsidRPr="00C360F9" w:rsidRDefault="00EE4640" w:rsidP="00EE4640">
            <w:pPr>
              <w:spacing w:before="60" w:after="60"/>
            </w:pPr>
            <w:r w:rsidRPr="00C360F9">
              <w:t>Proposal 5</w:t>
            </w:r>
            <w:r w:rsidRPr="00C360F9">
              <w:tab/>
              <w:t>Define a requirement on TX sub-band emissions similar to the ACLR requirement.</w:t>
            </w:r>
          </w:p>
          <w:p w14:paraId="6E4FDD0C" w14:textId="38FD2B26" w:rsidR="00317E6C" w:rsidRPr="00C360F9" w:rsidRDefault="00EE4640" w:rsidP="00317E6C">
            <w:pPr>
              <w:spacing w:before="60" w:after="60"/>
            </w:pPr>
            <w:r w:rsidRPr="00C360F9">
              <w:t>Proposal 6</w:t>
            </w:r>
            <w:r w:rsidRPr="00C360F9">
              <w:tab/>
              <w:t>Define a requirement on RX sub-band selectivity based on the ACS requirement.</w:t>
            </w:r>
          </w:p>
        </w:tc>
      </w:tr>
      <w:tr w:rsidR="00317E6C" w:rsidRPr="0041151F" w14:paraId="344A1507" w14:textId="77777777" w:rsidTr="00044D70">
        <w:trPr>
          <w:trHeight w:val="20"/>
        </w:trPr>
        <w:tc>
          <w:tcPr>
            <w:tcW w:w="1622" w:type="dxa"/>
          </w:tcPr>
          <w:p w14:paraId="1D1DC29B" w14:textId="585FC3B9" w:rsidR="00317E6C" w:rsidRPr="00B0696F" w:rsidRDefault="00317E6C" w:rsidP="00317E6C">
            <w:pPr>
              <w:spacing w:before="60" w:after="60"/>
            </w:pPr>
            <w:r w:rsidRPr="00B0696F">
              <w:lastRenderedPageBreak/>
              <w:t>R4-2319680</w:t>
            </w:r>
          </w:p>
        </w:tc>
        <w:tc>
          <w:tcPr>
            <w:tcW w:w="1424" w:type="dxa"/>
          </w:tcPr>
          <w:p w14:paraId="19BF7ABE" w14:textId="6CE47762" w:rsidR="00317E6C" w:rsidRPr="00B0696F" w:rsidRDefault="00317E6C" w:rsidP="00317E6C">
            <w:pPr>
              <w:spacing w:before="60" w:after="60"/>
            </w:pPr>
            <w:r w:rsidRPr="00B0696F">
              <w:t xml:space="preserve">Huawei, </w:t>
            </w:r>
            <w:proofErr w:type="spellStart"/>
            <w:r w:rsidRPr="00B0696F">
              <w:t>HiSilicon</w:t>
            </w:r>
            <w:proofErr w:type="spellEnd"/>
          </w:p>
        </w:tc>
        <w:tc>
          <w:tcPr>
            <w:tcW w:w="6583" w:type="dxa"/>
          </w:tcPr>
          <w:p w14:paraId="61D49AF8" w14:textId="0E4B33A6" w:rsidR="00317E6C" w:rsidRPr="00B0696F" w:rsidRDefault="00EE4640" w:rsidP="00317E6C">
            <w:pPr>
              <w:spacing w:before="60" w:after="60"/>
            </w:pPr>
            <w:r w:rsidRPr="00B0696F">
              <w:t>TP to TR 38.858: BS RF requirements</w:t>
            </w:r>
          </w:p>
        </w:tc>
      </w:tr>
      <w:tr w:rsidR="00317E6C" w:rsidRPr="00BE0DC1" w14:paraId="692FBB73" w14:textId="77777777" w:rsidTr="00044D70">
        <w:trPr>
          <w:trHeight w:val="20"/>
        </w:trPr>
        <w:tc>
          <w:tcPr>
            <w:tcW w:w="1622" w:type="dxa"/>
          </w:tcPr>
          <w:p w14:paraId="2823B630" w14:textId="13C4C904" w:rsidR="00317E6C" w:rsidRPr="00E72BCB" w:rsidRDefault="00317E6C" w:rsidP="00317E6C">
            <w:pPr>
              <w:spacing w:before="60" w:after="60"/>
            </w:pPr>
            <w:r w:rsidRPr="00E72BCB">
              <w:t>R4-2320054</w:t>
            </w:r>
          </w:p>
        </w:tc>
        <w:tc>
          <w:tcPr>
            <w:tcW w:w="1424" w:type="dxa"/>
          </w:tcPr>
          <w:p w14:paraId="7D111425" w14:textId="7F604CD5" w:rsidR="00317E6C" w:rsidRPr="00E72BCB" w:rsidRDefault="00317E6C" w:rsidP="00317E6C">
            <w:pPr>
              <w:spacing w:before="60" w:after="60"/>
            </w:pPr>
            <w:r w:rsidRPr="00E72BCB">
              <w:t>Nokia, Nokia Shanghai Bell</w:t>
            </w:r>
          </w:p>
        </w:tc>
        <w:tc>
          <w:tcPr>
            <w:tcW w:w="6583" w:type="dxa"/>
          </w:tcPr>
          <w:p w14:paraId="54F5F44E" w14:textId="77777777" w:rsidR="00EE4640" w:rsidRPr="00E72BCB" w:rsidRDefault="00EE4640" w:rsidP="00EE4640">
            <w:pPr>
              <w:spacing w:before="60" w:after="60"/>
            </w:pPr>
            <w:r w:rsidRPr="00E72BCB">
              <w:t xml:space="preserve">Proposal 1: There is no need to define a new total dynamic range requirement for SBFD operation. </w:t>
            </w:r>
          </w:p>
          <w:p w14:paraId="7AAA2B1A" w14:textId="77777777" w:rsidR="00EE4640" w:rsidRPr="00E72BCB" w:rsidRDefault="00EE4640" w:rsidP="00EE4640">
            <w:pPr>
              <w:spacing w:before="60" w:after="60"/>
            </w:pPr>
            <w:r w:rsidRPr="00E72BCB">
              <w:t>Proposal 2: No update on existing requirements for co-location and co-existence is needed.</w:t>
            </w:r>
          </w:p>
          <w:p w14:paraId="6D446B52" w14:textId="77777777" w:rsidR="00EE4640" w:rsidRPr="00E72BCB" w:rsidRDefault="00EE4640" w:rsidP="00EE4640">
            <w:pPr>
              <w:spacing w:before="60" w:after="60"/>
            </w:pPr>
            <w:r w:rsidRPr="00E72BCB">
              <w:t xml:space="preserve">Proposal 3: TX IM is applied in SBFD slots with 30dB interferer offset. SBFD RX requirements are not applicable when the TX IM interferer is applied. </w:t>
            </w:r>
          </w:p>
          <w:p w14:paraId="74D611C3" w14:textId="77777777" w:rsidR="00EE4640" w:rsidRPr="00E72BCB" w:rsidRDefault="00EE4640" w:rsidP="00EE4640">
            <w:pPr>
              <w:spacing w:before="60" w:after="60"/>
            </w:pPr>
            <w:r w:rsidRPr="00E72BCB">
              <w:t>Observation 1: The OTA sensitivity requirement does not capture the effects from inter-sector and inter-</w:t>
            </w:r>
            <w:proofErr w:type="spellStart"/>
            <w:r w:rsidRPr="00E72BCB">
              <w:t>gNB</w:t>
            </w:r>
            <w:proofErr w:type="spellEnd"/>
            <w:r w:rsidRPr="00E72BCB">
              <w:t xml:space="preserve"> interference. </w:t>
            </w:r>
          </w:p>
          <w:p w14:paraId="5374521C" w14:textId="77777777" w:rsidR="00EE4640" w:rsidRPr="00E72BCB" w:rsidRDefault="00EE4640" w:rsidP="00EE4640">
            <w:pPr>
              <w:spacing w:before="60" w:after="60"/>
            </w:pPr>
            <w:r w:rsidRPr="00E72BCB">
              <w:t xml:space="preserve">Observation 2: In RAN4#107, some companies argued that, since RAN4 has not agreed on a reference implementation for the </w:t>
            </w:r>
            <w:proofErr w:type="spellStart"/>
            <w:r w:rsidRPr="00E72BCB">
              <w:t>gNB</w:t>
            </w:r>
            <w:proofErr w:type="spellEnd"/>
            <w:r w:rsidRPr="00E72BCB">
              <w:t xml:space="preserve">, it is difficult to define additional requirements. Though we agree that depending on the </w:t>
            </w:r>
            <w:proofErr w:type="spellStart"/>
            <w:r w:rsidRPr="00E72BCB">
              <w:t>gNB</w:t>
            </w:r>
            <w:proofErr w:type="spellEnd"/>
            <w:r w:rsidRPr="00E72BCB">
              <w:t xml:space="preserve"> implementation the adjacent channel leakage, for example, can be different, in our view, RAN4 is responsible to define minimum requirements which should be achievable for reasonable implementations to guarantee the minimum performance. </w:t>
            </w:r>
          </w:p>
          <w:p w14:paraId="307EE825" w14:textId="77777777" w:rsidR="00EE4640" w:rsidRPr="00E72BCB" w:rsidRDefault="00EE4640" w:rsidP="00EE4640">
            <w:pPr>
              <w:spacing w:before="60" w:after="60"/>
            </w:pPr>
            <w:r w:rsidRPr="00E72BCB">
              <w:t xml:space="preserve">Observation 3: In channel adjacent </w:t>
            </w:r>
            <w:proofErr w:type="spellStart"/>
            <w:r w:rsidRPr="00E72BCB">
              <w:t>subband</w:t>
            </w:r>
            <w:proofErr w:type="spellEnd"/>
            <w:r w:rsidRPr="00E72BCB">
              <w:t xml:space="preserve"> leakage ratio, in-channel adjacent </w:t>
            </w:r>
            <w:proofErr w:type="spellStart"/>
            <w:r w:rsidRPr="00E72BCB">
              <w:t>subband</w:t>
            </w:r>
            <w:proofErr w:type="spellEnd"/>
            <w:r w:rsidRPr="00E72BCB">
              <w:t xml:space="preserve"> blocking and in-channel adjacent </w:t>
            </w:r>
            <w:proofErr w:type="spellStart"/>
            <w:r w:rsidRPr="00E72BCB">
              <w:t>subband</w:t>
            </w:r>
            <w:proofErr w:type="spellEnd"/>
            <w:r w:rsidRPr="00E72BCB">
              <w:t xml:space="preserve"> selectivity requirements cannot be guaranteed implicitly by the OTA sensitivity requirement, since the methods used for self-interference cancellation, might not be available for cancelling interference from other sectors and </w:t>
            </w:r>
            <w:proofErr w:type="spellStart"/>
            <w:r w:rsidRPr="00E72BCB">
              <w:t>gNBs</w:t>
            </w:r>
            <w:proofErr w:type="spellEnd"/>
            <w:r w:rsidRPr="00E72BCB">
              <w:t>, especially when considering a multi-vendor deployment.</w:t>
            </w:r>
          </w:p>
          <w:p w14:paraId="0F9CA378" w14:textId="77777777" w:rsidR="00EE4640" w:rsidRPr="00E72BCB" w:rsidRDefault="00EE4640" w:rsidP="00EE4640">
            <w:pPr>
              <w:spacing w:before="60" w:after="60"/>
            </w:pPr>
          </w:p>
          <w:p w14:paraId="0737E5C6" w14:textId="77777777" w:rsidR="00EE4640" w:rsidRPr="00E72BCB" w:rsidRDefault="00EE4640" w:rsidP="00EE4640">
            <w:pPr>
              <w:spacing w:before="60" w:after="60"/>
            </w:pPr>
            <w:r w:rsidRPr="00E72BCB">
              <w:t>Observation 4: Even though RAN4 has not agreed on a reference implementation for SBFD operation, minimum requirements can still be defined to ensure proper operation considering self-interference, inter-site and inter-</w:t>
            </w:r>
            <w:proofErr w:type="spellStart"/>
            <w:r w:rsidRPr="00E72BCB">
              <w:t>gNB</w:t>
            </w:r>
            <w:proofErr w:type="spellEnd"/>
            <w:r w:rsidRPr="00E72BCB">
              <w:t xml:space="preserve"> interference. </w:t>
            </w:r>
          </w:p>
          <w:p w14:paraId="067692BB" w14:textId="77777777" w:rsidR="00EE4640" w:rsidRPr="00E72BCB" w:rsidRDefault="00EE4640" w:rsidP="00EE4640">
            <w:pPr>
              <w:spacing w:before="60" w:after="60"/>
            </w:pPr>
            <w:r w:rsidRPr="00E72BCB">
              <w:t xml:space="preserve">Proposal 4: RAN4 to define in-channel adjacent sub-band leakage ratio requirements within SBFD time slots considering inter-sector interference and inter-site interference. The exact value of the requirement can be discussed in the work item phase. Existing ACLR requirements could be used as baseline with proper scaling between the bandwidths of the DL and UL </w:t>
            </w:r>
            <w:proofErr w:type="spellStart"/>
            <w:r w:rsidRPr="00E72BCB">
              <w:t>subbands</w:t>
            </w:r>
            <w:proofErr w:type="spellEnd"/>
            <w:r w:rsidRPr="00E72BCB">
              <w:t>.</w:t>
            </w:r>
          </w:p>
          <w:p w14:paraId="0DE7D373" w14:textId="77777777" w:rsidR="00EE4640" w:rsidRPr="00E72BCB" w:rsidRDefault="00EE4640" w:rsidP="00EE4640">
            <w:pPr>
              <w:spacing w:before="60" w:after="60"/>
            </w:pPr>
          </w:p>
          <w:p w14:paraId="133EBEF0" w14:textId="11A78925" w:rsidR="00317E6C" w:rsidRPr="00E72BCB" w:rsidRDefault="00EE4640" w:rsidP="00EE4640">
            <w:pPr>
              <w:spacing w:before="60" w:after="60"/>
            </w:pPr>
            <w:r w:rsidRPr="00E72BCB">
              <w:t>Proposal 5: RAN4 to define either in-channel adjacent sub-band selectivity or blocking requirements, the exact requirement limits could be discussed during the WI.</w:t>
            </w:r>
          </w:p>
        </w:tc>
      </w:tr>
      <w:tr w:rsidR="00317E6C" w:rsidRPr="00BE0DC1" w14:paraId="7A2F6646" w14:textId="77777777" w:rsidTr="00044D70">
        <w:trPr>
          <w:trHeight w:val="20"/>
        </w:trPr>
        <w:tc>
          <w:tcPr>
            <w:tcW w:w="1622" w:type="dxa"/>
          </w:tcPr>
          <w:p w14:paraId="4511149F" w14:textId="2C7071EE" w:rsidR="00317E6C" w:rsidRPr="00BA1370" w:rsidRDefault="00317E6C" w:rsidP="00317E6C">
            <w:pPr>
              <w:spacing w:before="60" w:after="60"/>
            </w:pPr>
            <w:r w:rsidRPr="00BA1370">
              <w:t>R4-2320328</w:t>
            </w:r>
          </w:p>
        </w:tc>
        <w:tc>
          <w:tcPr>
            <w:tcW w:w="1424" w:type="dxa"/>
          </w:tcPr>
          <w:p w14:paraId="3B50FCEA" w14:textId="70CF7653" w:rsidR="00317E6C" w:rsidRPr="00BA1370" w:rsidRDefault="00317E6C" w:rsidP="00317E6C">
            <w:pPr>
              <w:spacing w:before="60" w:after="60"/>
            </w:pPr>
            <w:r w:rsidRPr="00BA1370">
              <w:t>ZTE Corporation</w:t>
            </w:r>
          </w:p>
        </w:tc>
        <w:tc>
          <w:tcPr>
            <w:tcW w:w="6583" w:type="dxa"/>
          </w:tcPr>
          <w:p w14:paraId="48A048A2" w14:textId="77777777" w:rsidR="00EE4640" w:rsidRPr="00BA1370" w:rsidRDefault="00EE4640" w:rsidP="00EE4640">
            <w:pPr>
              <w:spacing w:before="60" w:after="60"/>
            </w:pPr>
            <w:r w:rsidRPr="00BA1370">
              <w:t xml:space="preserve">Proposal 1: to define the total dynamic range requirement as 10*log10(the number of DL scheduled PRB) </w:t>
            </w:r>
          </w:p>
          <w:p w14:paraId="480F5248" w14:textId="77777777" w:rsidR="00EE4640" w:rsidRPr="00BA1370" w:rsidRDefault="00EE4640" w:rsidP="00EE4640">
            <w:pPr>
              <w:spacing w:before="60" w:after="60"/>
            </w:pPr>
            <w:r w:rsidRPr="00BA1370">
              <w:lastRenderedPageBreak/>
              <w:t xml:space="preserve">Proposal 2: for in-channel ACLR requirement, to consider this ACLR requirement in the </w:t>
            </w:r>
            <w:proofErr w:type="spellStart"/>
            <w:r w:rsidRPr="00BA1370">
              <w:t>gNB</w:t>
            </w:r>
            <w:proofErr w:type="spellEnd"/>
            <w:r w:rsidRPr="00BA1370">
              <w:t xml:space="preserve"> </w:t>
            </w:r>
            <w:proofErr w:type="spellStart"/>
            <w:r w:rsidRPr="00BA1370">
              <w:t>Refsens</w:t>
            </w:r>
            <w:proofErr w:type="spellEnd"/>
            <w:r w:rsidRPr="00BA1370">
              <w:t xml:space="preserve"> degradation via </w:t>
            </w:r>
            <w:proofErr w:type="spellStart"/>
            <w:r w:rsidRPr="00BA1370">
              <w:t>self interference</w:t>
            </w:r>
            <w:proofErr w:type="spellEnd"/>
            <w:r w:rsidRPr="00BA1370">
              <w:t xml:space="preserve"> and inter-sector interference implicitly.</w:t>
            </w:r>
          </w:p>
          <w:p w14:paraId="0ED46F6C" w14:textId="77777777" w:rsidR="00EE4640" w:rsidRPr="00BA1370" w:rsidRDefault="00EE4640" w:rsidP="00EE4640">
            <w:pPr>
              <w:spacing w:before="60" w:after="60"/>
            </w:pPr>
            <w:r w:rsidRPr="00BA1370">
              <w:t xml:space="preserve">Proposal 3: for in-channel emission/OBUE, to consider this emission in the </w:t>
            </w:r>
            <w:proofErr w:type="spellStart"/>
            <w:r w:rsidRPr="00BA1370">
              <w:t>gNB</w:t>
            </w:r>
            <w:proofErr w:type="spellEnd"/>
            <w:r w:rsidRPr="00BA1370">
              <w:t xml:space="preserve"> </w:t>
            </w:r>
            <w:proofErr w:type="spellStart"/>
            <w:r w:rsidRPr="00BA1370">
              <w:t>Refsens</w:t>
            </w:r>
            <w:proofErr w:type="spellEnd"/>
            <w:r w:rsidRPr="00BA1370">
              <w:t xml:space="preserve"> degradation via </w:t>
            </w:r>
            <w:proofErr w:type="spellStart"/>
            <w:r w:rsidRPr="00BA1370">
              <w:t>self interference</w:t>
            </w:r>
            <w:proofErr w:type="spellEnd"/>
            <w:r w:rsidRPr="00BA1370">
              <w:t xml:space="preserve"> and inter-sector interference implicitly.</w:t>
            </w:r>
          </w:p>
          <w:p w14:paraId="06C33EDB" w14:textId="77777777" w:rsidR="00EE4640" w:rsidRPr="00BA1370" w:rsidRDefault="00EE4640" w:rsidP="00EE4640">
            <w:pPr>
              <w:spacing w:before="60" w:after="60"/>
            </w:pPr>
            <w:r w:rsidRPr="00BA1370">
              <w:t xml:space="preserve">Proposal 4: for co-location and coexistence requirement, go with option 2 with declaration basis. </w:t>
            </w:r>
          </w:p>
          <w:p w14:paraId="0B4F0904" w14:textId="77777777" w:rsidR="00EE4640" w:rsidRPr="00BA1370" w:rsidRDefault="00EE4640" w:rsidP="00EE4640">
            <w:pPr>
              <w:spacing w:before="60" w:after="60"/>
            </w:pPr>
            <w:r w:rsidRPr="00BA1370">
              <w:t xml:space="preserve">Proposal 5a: the existing Tx requirement is not applicable for SBFD time slots especially from Rx side and further discuss the exact requirement if necessary. </w:t>
            </w:r>
          </w:p>
          <w:p w14:paraId="72198D6E" w14:textId="77777777" w:rsidR="00EE4640" w:rsidRPr="00BA1370" w:rsidRDefault="00EE4640" w:rsidP="00EE4640">
            <w:pPr>
              <w:spacing w:before="60" w:after="60"/>
            </w:pPr>
            <w:r w:rsidRPr="00BA1370">
              <w:t xml:space="preserve">Proposal 5b: if Tx requirement is considered for SBFD slots, then to add the </w:t>
            </w:r>
            <w:proofErr w:type="spellStart"/>
            <w:r w:rsidRPr="00BA1370">
              <w:t>Refsens</w:t>
            </w:r>
            <w:proofErr w:type="spellEnd"/>
            <w:r w:rsidRPr="00BA1370">
              <w:t xml:space="preserve"> degradation as one more performance metric in addition to transmitter OBUE/ACLR/spurious emission requirements.</w:t>
            </w:r>
          </w:p>
          <w:p w14:paraId="5953B0E4" w14:textId="77777777" w:rsidR="00EE4640" w:rsidRPr="00BA1370" w:rsidRDefault="00EE4640" w:rsidP="00EE4640">
            <w:pPr>
              <w:spacing w:before="60" w:after="60"/>
            </w:pPr>
            <w:r w:rsidRPr="00BA1370">
              <w:t xml:space="preserve">Proposal 6: for receiver intermodulation requirement in the SBFD uplink symbols/slot, consider IMD between CW/NBB/general intermodulation interfering signal </w:t>
            </w:r>
            <w:proofErr w:type="spellStart"/>
            <w:r w:rsidRPr="00BA1370">
              <w:t>intermodulate</w:t>
            </w:r>
            <w:proofErr w:type="spellEnd"/>
            <w:r w:rsidRPr="00BA1370">
              <w:t xml:space="preserve"> with SBFD DL transmission with some performance degradation on SBFD receiver as shown in Figure 2.2.2-1.</w:t>
            </w:r>
          </w:p>
          <w:p w14:paraId="7AB60573" w14:textId="77777777" w:rsidR="00EE4640" w:rsidRPr="00BA1370" w:rsidRDefault="00EE4640" w:rsidP="00EE4640">
            <w:pPr>
              <w:spacing w:before="60" w:after="60"/>
            </w:pPr>
            <w:r w:rsidRPr="00BA1370">
              <w:t xml:space="preserve">Proposal 7a: for the co-site inter-sector, in-channel blocking, in-channel selectivity and in-channel sub-band leakage, this could be left up to the vendor declaration without defining any specific power or </w:t>
            </w:r>
            <w:proofErr w:type="spellStart"/>
            <w:r w:rsidRPr="00BA1370">
              <w:t>freq</w:t>
            </w:r>
            <w:proofErr w:type="spellEnd"/>
            <w:r w:rsidRPr="00BA1370">
              <w:t xml:space="preserve"> offset of the corresponding requirement.</w:t>
            </w:r>
          </w:p>
          <w:p w14:paraId="2D037F17" w14:textId="33FBF8D3" w:rsidR="00317E6C" w:rsidRPr="00BA1370" w:rsidRDefault="00EE4640" w:rsidP="00EE4640">
            <w:pPr>
              <w:spacing w:before="60" w:after="60"/>
            </w:pPr>
            <w:r w:rsidRPr="00BA1370">
              <w:t>Proposal 7b: for the inter-site scenario, propose to define the minimum RF requirement as worst assumption if there are any coordination scheme specified in other WGs.</w:t>
            </w:r>
          </w:p>
        </w:tc>
      </w:tr>
      <w:tr w:rsidR="00317E6C" w:rsidRPr="00BE0DC1" w14:paraId="0A43E146" w14:textId="77777777" w:rsidTr="00D038D6">
        <w:trPr>
          <w:trHeight w:val="20"/>
        </w:trPr>
        <w:tc>
          <w:tcPr>
            <w:tcW w:w="1622" w:type="dxa"/>
          </w:tcPr>
          <w:p w14:paraId="1D7BC776" w14:textId="61FB3733" w:rsidR="00317E6C" w:rsidRPr="00B0696F" w:rsidRDefault="00317E6C" w:rsidP="00317E6C">
            <w:pPr>
              <w:spacing w:before="60" w:after="60"/>
            </w:pPr>
            <w:r w:rsidRPr="00B0696F">
              <w:lastRenderedPageBreak/>
              <w:t>R4-2320329</w:t>
            </w:r>
          </w:p>
        </w:tc>
        <w:tc>
          <w:tcPr>
            <w:tcW w:w="1424" w:type="dxa"/>
          </w:tcPr>
          <w:p w14:paraId="309FB55D" w14:textId="7D8192D7" w:rsidR="00317E6C" w:rsidRPr="00B0696F" w:rsidRDefault="00317E6C" w:rsidP="00317E6C">
            <w:pPr>
              <w:spacing w:before="60" w:after="60"/>
            </w:pPr>
            <w:r w:rsidRPr="00B0696F">
              <w:t>ZTE Corporation</w:t>
            </w:r>
          </w:p>
        </w:tc>
        <w:tc>
          <w:tcPr>
            <w:tcW w:w="6583" w:type="dxa"/>
          </w:tcPr>
          <w:p w14:paraId="79FD6CCD" w14:textId="35E87008" w:rsidR="00317E6C" w:rsidRPr="00B0696F" w:rsidRDefault="00EE4640" w:rsidP="00317E6C">
            <w:pPr>
              <w:spacing w:beforeLines="50" w:before="120" w:afterLines="50" w:after="120"/>
            </w:pPr>
            <w:r w:rsidRPr="00B0696F">
              <w:t>TP to TR 38.858 Impact on BS RF requirements</w:t>
            </w:r>
          </w:p>
        </w:tc>
      </w:tr>
      <w:tr w:rsidR="00317E6C" w:rsidRPr="00BE0DC1" w14:paraId="18BA25FE" w14:textId="77777777" w:rsidTr="00D038D6">
        <w:trPr>
          <w:trHeight w:val="20"/>
        </w:trPr>
        <w:tc>
          <w:tcPr>
            <w:tcW w:w="1622" w:type="dxa"/>
          </w:tcPr>
          <w:p w14:paraId="0C06A612" w14:textId="6EEB30D9" w:rsidR="00317E6C" w:rsidRPr="00B0696F" w:rsidRDefault="00317E6C" w:rsidP="00317E6C">
            <w:pPr>
              <w:spacing w:before="60" w:after="60"/>
            </w:pPr>
            <w:r w:rsidRPr="00B0696F">
              <w:t>R4-2320613</w:t>
            </w:r>
          </w:p>
        </w:tc>
        <w:tc>
          <w:tcPr>
            <w:tcW w:w="1424" w:type="dxa"/>
          </w:tcPr>
          <w:p w14:paraId="761DC745" w14:textId="4FBDE0A7" w:rsidR="00317E6C" w:rsidRPr="00B0696F" w:rsidRDefault="00317E6C" w:rsidP="00317E6C">
            <w:pPr>
              <w:spacing w:before="60" w:after="60"/>
            </w:pPr>
            <w:r w:rsidRPr="00B0696F">
              <w:t>Samsung</w:t>
            </w:r>
          </w:p>
        </w:tc>
        <w:tc>
          <w:tcPr>
            <w:tcW w:w="6583" w:type="dxa"/>
          </w:tcPr>
          <w:p w14:paraId="5C09DE69" w14:textId="77777777" w:rsidR="00EE4640" w:rsidRPr="00B0696F" w:rsidRDefault="00EE4640" w:rsidP="00EE4640">
            <w:pPr>
              <w:spacing w:beforeLines="50" w:before="120" w:afterLines="50" w:after="120"/>
            </w:pPr>
            <w:r w:rsidRPr="00B0696F">
              <w:t>Proposal 1: For output power dynamics requirement for SBFD-capable BS:</w:t>
            </w:r>
          </w:p>
          <w:p w14:paraId="01A652C4" w14:textId="77777777" w:rsidR="00EE4640" w:rsidRPr="00B0696F" w:rsidRDefault="00EE4640" w:rsidP="00EE4640">
            <w:pPr>
              <w:spacing w:beforeLines="50" w:before="120" w:afterLines="50" w:after="120"/>
            </w:pPr>
            <w:r w:rsidRPr="00B0696F">
              <w:t>-</w:t>
            </w:r>
            <w:r w:rsidRPr="00B0696F">
              <w:tab/>
              <w:t xml:space="preserve">Total power dynamic range: new total power dynamic range for SBFD slots/symbols can be considered in normative phase, by reusing the existing total power dynamic range requirement can also be applied by using “SBFD DL </w:t>
            </w:r>
            <w:proofErr w:type="spellStart"/>
            <w:r w:rsidRPr="00B0696F">
              <w:t>subband</w:t>
            </w:r>
            <w:proofErr w:type="spellEnd"/>
            <w:r w:rsidRPr="00B0696F">
              <w:t xml:space="preserve"> bandwidth” for “BS channel BW” instead.  </w:t>
            </w:r>
          </w:p>
          <w:p w14:paraId="64C1DCE7" w14:textId="77777777" w:rsidR="00EE4640" w:rsidRPr="00B0696F" w:rsidRDefault="00EE4640" w:rsidP="00EE4640">
            <w:pPr>
              <w:spacing w:beforeLines="50" w:before="120" w:afterLines="50" w:after="120"/>
            </w:pPr>
            <w:r w:rsidRPr="00B0696F">
              <w:t>Proposal 2: For Co-location and co-existence requirements for SBFD-capable BS:</w:t>
            </w:r>
          </w:p>
          <w:p w14:paraId="7C44707E" w14:textId="77777777" w:rsidR="00EE4640" w:rsidRPr="00B0696F" w:rsidRDefault="00EE4640" w:rsidP="00EE4640">
            <w:pPr>
              <w:spacing w:beforeLines="50" w:before="120" w:afterLines="50" w:after="120"/>
            </w:pPr>
            <w:r w:rsidRPr="00B0696F">
              <w:t>-</w:t>
            </w:r>
            <w:r w:rsidRPr="00B0696F">
              <w:tab/>
              <w:t xml:space="preserve">The requirement limit and conformance testing during SBFD symbols/slots will be further discussed in the normative stage, by considering the two options agreed. </w:t>
            </w:r>
          </w:p>
          <w:p w14:paraId="689C90A0" w14:textId="77777777" w:rsidR="00EE4640" w:rsidRPr="00B0696F" w:rsidRDefault="00EE4640" w:rsidP="00EE4640">
            <w:pPr>
              <w:spacing w:beforeLines="50" w:before="120" w:afterLines="50" w:after="120"/>
            </w:pPr>
            <w:r w:rsidRPr="00B0696F">
              <w:t>Proposal 3: For transmitter intermodulation:</w:t>
            </w:r>
          </w:p>
          <w:p w14:paraId="596537E5" w14:textId="77777777" w:rsidR="00EE4640" w:rsidRPr="00B0696F" w:rsidRDefault="00EE4640" w:rsidP="00EE4640">
            <w:pPr>
              <w:spacing w:beforeLines="50" w:before="120" w:afterLines="50" w:after="120"/>
            </w:pPr>
            <w:r w:rsidRPr="00B0696F">
              <w:t>-</w:t>
            </w:r>
            <w:r w:rsidRPr="00B0696F">
              <w:tab/>
              <w:t>The transmitter intermodulation requirement shall still be applicable during SBFD symbols:</w:t>
            </w:r>
          </w:p>
          <w:p w14:paraId="1B1E2A01" w14:textId="77777777" w:rsidR="00EE4640" w:rsidRPr="00B0696F" w:rsidRDefault="00EE4640" w:rsidP="00EE4640">
            <w:pPr>
              <w:spacing w:beforeLines="50" w:before="120" w:afterLines="50" w:after="120"/>
            </w:pPr>
            <w:r w:rsidRPr="00B0696F">
              <w:t></w:t>
            </w:r>
            <w:r w:rsidRPr="00B0696F">
              <w:tab/>
              <w:t xml:space="preserve">The interfering signal level depends on RAN4’s conclusion on how to define requirement for co-located/co-existence. </w:t>
            </w:r>
          </w:p>
          <w:p w14:paraId="6F3E2BB9" w14:textId="77777777" w:rsidR="00EE4640" w:rsidRPr="00B0696F" w:rsidRDefault="00EE4640" w:rsidP="00EE4640">
            <w:pPr>
              <w:spacing w:beforeLines="50" w:before="120" w:afterLines="50" w:after="120"/>
            </w:pPr>
            <w:r w:rsidRPr="00B0696F">
              <w:t>-</w:t>
            </w:r>
            <w:r w:rsidRPr="00B0696F">
              <w:tab/>
              <w:t xml:space="preserve">The transmitter intermodulation level shall not exceed the unwanted emission limits in clauses 6.6.3, 6.6.4 and 6.6.5 in the presence of an NR interfering signal. </w:t>
            </w:r>
          </w:p>
          <w:p w14:paraId="3F203D5C" w14:textId="77777777" w:rsidR="00EE4640" w:rsidRPr="00B0696F" w:rsidRDefault="00EE4640" w:rsidP="00EE4640">
            <w:pPr>
              <w:spacing w:beforeLines="50" w:before="120" w:afterLines="50" w:after="120"/>
            </w:pPr>
            <w:r w:rsidRPr="00B0696F">
              <w:t></w:t>
            </w:r>
            <w:r w:rsidRPr="00B0696F">
              <w:tab/>
              <w:t xml:space="preserve">No need to consider receiver degradation for transmitter intermodulation requirement.  </w:t>
            </w:r>
          </w:p>
          <w:p w14:paraId="52DED4A7" w14:textId="77777777" w:rsidR="00EE4640" w:rsidRPr="00B0696F" w:rsidRDefault="00EE4640" w:rsidP="00EE4640">
            <w:pPr>
              <w:spacing w:beforeLines="50" w:before="120" w:afterLines="50" w:after="120"/>
            </w:pPr>
            <w:r w:rsidRPr="00B0696F">
              <w:t>Proposal 4: For conducted reference sensitivity level:</w:t>
            </w:r>
          </w:p>
          <w:p w14:paraId="4990E987" w14:textId="77777777" w:rsidR="00EE4640" w:rsidRPr="00B0696F" w:rsidRDefault="00EE4640" w:rsidP="00EE4640">
            <w:pPr>
              <w:spacing w:beforeLines="50" w:before="120" w:afterLines="50" w:after="120"/>
            </w:pPr>
            <w:r w:rsidRPr="00B0696F">
              <w:t>-</w:t>
            </w:r>
            <w:r w:rsidRPr="00B0696F">
              <w:tab/>
              <w:t xml:space="preserve">The existing requirement for conducted reference sensitivity level shall also be applied to BS in SBFD symbols, </w:t>
            </w:r>
            <w:proofErr w:type="spellStart"/>
            <w:r w:rsidRPr="00B0696F">
              <w:t>i.e</w:t>
            </w:r>
            <w:proofErr w:type="spellEnd"/>
            <w:r w:rsidRPr="00B0696F">
              <w:t xml:space="preserve">, no degradation allowed. </w:t>
            </w:r>
          </w:p>
          <w:p w14:paraId="575BB83C" w14:textId="77777777" w:rsidR="00EE4640" w:rsidRPr="00B0696F" w:rsidRDefault="00EE4640" w:rsidP="00EE4640">
            <w:pPr>
              <w:spacing w:beforeLines="50" w:before="120" w:afterLines="50" w:after="120"/>
            </w:pPr>
            <w:r w:rsidRPr="00B0696F">
              <w:t>-</w:t>
            </w:r>
            <w:r w:rsidRPr="00B0696F">
              <w:tab/>
              <w:t xml:space="preserve">Self-interference from TX from transmission in the DL </w:t>
            </w:r>
            <w:proofErr w:type="spellStart"/>
            <w:r w:rsidRPr="00B0696F">
              <w:t>subband</w:t>
            </w:r>
            <w:proofErr w:type="spellEnd"/>
            <w:r w:rsidRPr="00B0696F">
              <w:t xml:space="preserve">(s) is not relevant in the conducted testing.  </w:t>
            </w:r>
          </w:p>
          <w:p w14:paraId="74B7A79E" w14:textId="77777777" w:rsidR="00EE4640" w:rsidRPr="00B0696F" w:rsidRDefault="00EE4640" w:rsidP="00EE4640">
            <w:pPr>
              <w:spacing w:beforeLines="50" w:before="120" w:afterLines="50" w:after="120"/>
            </w:pPr>
            <w:r w:rsidRPr="00B0696F">
              <w:lastRenderedPageBreak/>
              <w:t>-</w:t>
            </w:r>
            <w:r w:rsidRPr="00B0696F">
              <w:tab/>
              <w:t xml:space="preserve">UL </w:t>
            </w:r>
            <w:proofErr w:type="spellStart"/>
            <w:r w:rsidRPr="00B0696F">
              <w:t>subband</w:t>
            </w:r>
            <w:proofErr w:type="spellEnd"/>
            <w:r w:rsidRPr="00B0696F">
              <w:t xml:space="preserve"> bandwidth shall be used for BS channel bandwidth in the existing requirement. </w:t>
            </w:r>
          </w:p>
          <w:p w14:paraId="44A63FB9" w14:textId="77777777" w:rsidR="00EE4640" w:rsidRPr="00B0696F" w:rsidRDefault="00EE4640" w:rsidP="00EE4640">
            <w:pPr>
              <w:spacing w:beforeLines="50" w:before="120" w:afterLines="50" w:after="120"/>
            </w:pPr>
            <w:r w:rsidRPr="00B0696F">
              <w:t>Proposal 5: For dynamic range:</w:t>
            </w:r>
          </w:p>
          <w:p w14:paraId="38E788A1" w14:textId="77777777" w:rsidR="00EE4640" w:rsidRPr="00B0696F" w:rsidRDefault="00EE4640" w:rsidP="00EE4640">
            <w:pPr>
              <w:spacing w:beforeLines="50" w:before="120" w:afterLines="50" w:after="120"/>
            </w:pPr>
            <w:r w:rsidRPr="00B0696F">
              <w:t>-</w:t>
            </w:r>
            <w:r w:rsidRPr="00B0696F">
              <w:tab/>
              <w:t xml:space="preserve">Conducted dynamic range: The existing requirements shall also be applied to BS in SBFD symbols, and self-interference from TX from transmission in the DL </w:t>
            </w:r>
            <w:proofErr w:type="spellStart"/>
            <w:r w:rsidRPr="00B0696F">
              <w:t>subband</w:t>
            </w:r>
            <w:proofErr w:type="spellEnd"/>
            <w:r w:rsidRPr="00B0696F">
              <w:t>(s) is not relevant in the conducted testing.</w:t>
            </w:r>
          </w:p>
          <w:p w14:paraId="25715BF6" w14:textId="77777777" w:rsidR="00EE4640" w:rsidRPr="00B0696F" w:rsidRDefault="00EE4640" w:rsidP="00EE4640">
            <w:pPr>
              <w:spacing w:beforeLines="50" w:before="120" w:afterLines="50" w:after="120"/>
            </w:pPr>
            <w:r w:rsidRPr="00B0696F">
              <w:t>-</w:t>
            </w:r>
            <w:r w:rsidRPr="00B0696F">
              <w:tab/>
              <w:t>OTA dynamic range: The existing requirements shall also be applied to BS in SBFD symbols and the self-interference impact can be ignored.</w:t>
            </w:r>
          </w:p>
          <w:p w14:paraId="08E1AD2F" w14:textId="77777777" w:rsidR="00EE4640" w:rsidRPr="00B0696F" w:rsidRDefault="00EE4640" w:rsidP="00EE4640">
            <w:pPr>
              <w:spacing w:beforeLines="50" w:before="120" w:afterLines="50" w:after="120"/>
            </w:pPr>
            <w:r w:rsidRPr="00B0696F">
              <w:t xml:space="preserve">Proposal 6: For ACS and in-band blocking, the requirements shall be defined out of the BS channel bandwidth instead of uplink </w:t>
            </w:r>
            <w:proofErr w:type="spellStart"/>
            <w:r w:rsidRPr="00B0696F">
              <w:t>subband</w:t>
            </w:r>
            <w:proofErr w:type="spellEnd"/>
            <w:r w:rsidRPr="00B0696F">
              <w:t xml:space="preserve">. </w:t>
            </w:r>
          </w:p>
          <w:p w14:paraId="54BD9C1F" w14:textId="77777777" w:rsidR="00EE4640" w:rsidRPr="00B0696F" w:rsidRDefault="00EE4640" w:rsidP="00EE4640">
            <w:pPr>
              <w:spacing w:beforeLines="50" w:before="120" w:afterLines="50" w:after="120"/>
            </w:pPr>
          </w:p>
          <w:p w14:paraId="091B2602" w14:textId="77777777" w:rsidR="00EE4640" w:rsidRPr="00B0696F" w:rsidRDefault="00EE4640" w:rsidP="00EE4640">
            <w:pPr>
              <w:spacing w:beforeLines="50" w:before="120" w:afterLines="50" w:after="120"/>
            </w:pPr>
            <w:r w:rsidRPr="00B0696F">
              <w:t>Observation 1: It is difficult for RAN4 to agree on a reference scheme for self-interference suppression and the necessary inter-</w:t>
            </w:r>
            <w:proofErr w:type="spellStart"/>
            <w:r w:rsidRPr="00B0696F">
              <w:t>gNB</w:t>
            </w:r>
            <w:proofErr w:type="spellEnd"/>
            <w:r w:rsidRPr="00B0696F">
              <w:t xml:space="preserve"> interference suppression by considering the different possible inter-</w:t>
            </w:r>
            <w:proofErr w:type="spellStart"/>
            <w:r w:rsidRPr="00B0696F">
              <w:t>gNB</w:t>
            </w:r>
            <w:proofErr w:type="spellEnd"/>
            <w:r w:rsidRPr="00B0696F">
              <w:t xml:space="preserve"> CLI mitigation schemes implemented to derive the potential new requirement in-channel adjacent </w:t>
            </w:r>
            <w:proofErr w:type="spellStart"/>
            <w:r w:rsidRPr="00B0696F">
              <w:t>subband</w:t>
            </w:r>
            <w:proofErr w:type="spellEnd"/>
            <w:r w:rsidRPr="00B0696F">
              <w:t xml:space="preserve"> leakage ratio.</w:t>
            </w:r>
          </w:p>
          <w:p w14:paraId="718DDEE9" w14:textId="77777777" w:rsidR="00EE4640" w:rsidRPr="00B0696F" w:rsidRDefault="00EE4640" w:rsidP="00EE4640">
            <w:pPr>
              <w:spacing w:beforeLines="50" w:before="120" w:afterLines="50" w:after="120"/>
            </w:pPr>
            <w:r w:rsidRPr="00B0696F">
              <w:t xml:space="preserve">Proposal 7: For in-channel adjacent </w:t>
            </w:r>
            <w:proofErr w:type="spellStart"/>
            <w:r w:rsidRPr="00B0696F">
              <w:t>subband</w:t>
            </w:r>
            <w:proofErr w:type="spellEnd"/>
            <w:r w:rsidRPr="00B0696F">
              <w:t xml:space="preserve"> leakage ratio, keep option 1 and 2 in the study item phase, and the necessity of introducing new requirement shall be decided in normative phase:</w:t>
            </w:r>
          </w:p>
          <w:p w14:paraId="6AAD75B8" w14:textId="77777777" w:rsidR="00EE4640" w:rsidRPr="00B0696F" w:rsidRDefault="00EE4640" w:rsidP="00EE4640">
            <w:pPr>
              <w:spacing w:beforeLines="50" w:before="120" w:afterLines="50" w:after="120"/>
            </w:pPr>
            <w:r w:rsidRPr="00B0696F">
              <w:t xml:space="preserve"> -  FFS the necessity of new requirement by considering the fact that RAN4 will introduce OTA sensitivity requirements for SBFD-capable </w:t>
            </w:r>
            <w:proofErr w:type="spellStart"/>
            <w:r w:rsidRPr="00B0696F">
              <w:t>gNB</w:t>
            </w:r>
            <w:proofErr w:type="spellEnd"/>
            <w:r w:rsidRPr="00B0696F">
              <w:t xml:space="preserve"> with the simultaneous TX in the SBFD time slot;</w:t>
            </w:r>
          </w:p>
          <w:p w14:paraId="1B8A1566" w14:textId="77777777" w:rsidR="00EE4640" w:rsidRPr="00B0696F" w:rsidRDefault="00EE4640" w:rsidP="00EE4640">
            <w:pPr>
              <w:spacing w:beforeLines="50" w:before="120" w:afterLines="50" w:after="120"/>
            </w:pPr>
            <w:r w:rsidRPr="00B0696F">
              <w:t xml:space="preserve"> - The requirement can only be introduced if different </w:t>
            </w:r>
            <w:proofErr w:type="spellStart"/>
            <w:r w:rsidRPr="00B0696F">
              <w:t>gNB</w:t>
            </w:r>
            <w:proofErr w:type="spellEnd"/>
            <w:r w:rsidRPr="00B0696F">
              <w:t xml:space="preserve"> implementations with different self-interference suppression schemes and/or the different inter-</w:t>
            </w:r>
            <w:proofErr w:type="spellStart"/>
            <w:r w:rsidRPr="00B0696F">
              <w:t>gNB</w:t>
            </w:r>
            <w:proofErr w:type="spellEnd"/>
            <w:r w:rsidRPr="00B0696F">
              <w:t xml:space="preserve"> CLI handling schemes are allowed. </w:t>
            </w:r>
          </w:p>
          <w:p w14:paraId="1B639FB5" w14:textId="77777777" w:rsidR="00EE4640" w:rsidRPr="00B0696F" w:rsidRDefault="00EE4640" w:rsidP="00EE4640">
            <w:pPr>
              <w:spacing w:beforeLines="50" w:before="120" w:afterLines="50" w:after="120"/>
            </w:pPr>
            <w:r w:rsidRPr="00B0696F">
              <w:t xml:space="preserve">Proposal 8: For In-channel adjacent </w:t>
            </w:r>
            <w:proofErr w:type="spellStart"/>
            <w:r w:rsidRPr="00B0696F">
              <w:t>subband</w:t>
            </w:r>
            <w:proofErr w:type="spellEnd"/>
            <w:r w:rsidRPr="00B0696F">
              <w:t xml:space="preserve"> blocking and adjacent </w:t>
            </w:r>
            <w:proofErr w:type="spellStart"/>
            <w:r w:rsidRPr="00B0696F">
              <w:t>subband</w:t>
            </w:r>
            <w:proofErr w:type="spellEnd"/>
            <w:r w:rsidRPr="00B0696F">
              <w:t xml:space="preserve"> selectivity, keep option 1-4 in the study item phase, and the necessity of introducing new requirement shall be decided in normative phase:</w:t>
            </w:r>
          </w:p>
          <w:p w14:paraId="57F29854" w14:textId="77777777" w:rsidR="00EE4640" w:rsidRPr="00B0696F" w:rsidRDefault="00EE4640" w:rsidP="00EE4640">
            <w:pPr>
              <w:spacing w:beforeLines="50" w:before="120" w:afterLines="50" w:after="120"/>
            </w:pPr>
            <w:r w:rsidRPr="00B0696F">
              <w:t xml:space="preserve"> -  FFS the necessity of new requirement by considering the fact that RAN4 will introduce OTA sensitivity requirements for SBFD-capable </w:t>
            </w:r>
            <w:proofErr w:type="spellStart"/>
            <w:r w:rsidRPr="00B0696F">
              <w:t>gNB</w:t>
            </w:r>
            <w:proofErr w:type="spellEnd"/>
            <w:r w:rsidRPr="00B0696F">
              <w:t xml:space="preserve"> with the simultaneous TX in the SBFD time slot;</w:t>
            </w:r>
          </w:p>
          <w:p w14:paraId="6F728DE3" w14:textId="10CAA37D" w:rsidR="00317E6C" w:rsidRPr="00B0696F" w:rsidRDefault="00EE4640" w:rsidP="00EE4640">
            <w:pPr>
              <w:spacing w:beforeLines="50" w:before="120" w:afterLines="50" w:after="120"/>
            </w:pPr>
            <w:r w:rsidRPr="00B0696F">
              <w:t xml:space="preserve"> - The requirement can only be introduced if different </w:t>
            </w:r>
            <w:proofErr w:type="spellStart"/>
            <w:r w:rsidRPr="00B0696F">
              <w:t>gNB</w:t>
            </w:r>
            <w:proofErr w:type="spellEnd"/>
            <w:r w:rsidRPr="00B0696F">
              <w:t xml:space="preserve"> implementations with different self-interference suppression schemes and/or the different inter-</w:t>
            </w:r>
            <w:proofErr w:type="spellStart"/>
            <w:r w:rsidRPr="00B0696F">
              <w:t>gNB</w:t>
            </w:r>
            <w:proofErr w:type="spellEnd"/>
            <w:r w:rsidRPr="00B0696F">
              <w:t xml:space="preserve"> CLI handling schemes are allowed.</w:t>
            </w:r>
          </w:p>
        </w:tc>
      </w:tr>
      <w:tr w:rsidR="00317E6C" w:rsidRPr="00BE0DC1" w14:paraId="69C69E16" w14:textId="77777777" w:rsidTr="00D038D6">
        <w:trPr>
          <w:trHeight w:val="20"/>
        </w:trPr>
        <w:tc>
          <w:tcPr>
            <w:tcW w:w="1622" w:type="dxa"/>
          </w:tcPr>
          <w:p w14:paraId="26D2EBFB" w14:textId="42604F31" w:rsidR="00317E6C" w:rsidRPr="00B0696F" w:rsidRDefault="00317E6C" w:rsidP="00317E6C">
            <w:pPr>
              <w:spacing w:before="60" w:after="60"/>
            </w:pPr>
            <w:r w:rsidRPr="00B0696F">
              <w:lastRenderedPageBreak/>
              <w:t>R4-2320614</w:t>
            </w:r>
          </w:p>
        </w:tc>
        <w:tc>
          <w:tcPr>
            <w:tcW w:w="1424" w:type="dxa"/>
          </w:tcPr>
          <w:p w14:paraId="04B3C11F" w14:textId="03CAF38E" w:rsidR="00317E6C" w:rsidRPr="00B0696F" w:rsidRDefault="00317E6C" w:rsidP="00317E6C">
            <w:pPr>
              <w:spacing w:before="60" w:after="60"/>
            </w:pPr>
            <w:r w:rsidRPr="00B0696F">
              <w:t>Samsung</w:t>
            </w:r>
          </w:p>
        </w:tc>
        <w:tc>
          <w:tcPr>
            <w:tcW w:w="6583" w:type="dxa"/>
          </w:tcPr>
          <w:p w14:paraId="7F0479EE" w14:textId="108C7A4A" w:rsidR="00317E6C" w:rsidRPr="00B0696F" w:rsidRDefault="00317E6C" w:rsidP="00317E6C">
            <w:pPr>
              <w:spacing w:beforeLines="50" w:before="120" w:afterLines="50" w:after="120"/>
            </w:pPr>
            <w:r w:rsidRPr="00B0696F">
              <w:t>Text Proposal to TR 38.858 on BS RF requirements</w:t>
            </w:r>
          </w:p>
        </w:tc>
      </w:tr>
    </w:tbl>
    <w:p w14:paraId="3777214F" w14:textId="10E04C33" w:rsidR="00230874" w:rsidRDefault="00230874" w:rsidP="00230874"/>
    <w:p w14:paraId="026DDF67" w14:textId="77777777" w:rsidR="00490D16" w:rsidRPr="004A7544" w:rsidRDefault="00490D16" w:rsidP="00D304F4">
      <w:pPr>
        <w:pStyle w:val="Heading2"/>
      </w:pPr>
      <w:r w:rsidRPr="004A7544">
        <w:rPr>
          <w:rFonts w:hint="eastAsia"/>
        </w:rPr>
        <w:t>Open issues</w:t>
      </w:r>
      <w:r>
        <w:t xml:space="preserve"> summary</w:t>
      </w:r>
    </w:p>
    <w:p w14:paraId="303C2792" w14:textId="78AFA86B" w:rsidR="000F2948" w:rsidRPr="008D4FD3" w:rsidRDefault="000F2948" w:rsidP="00D304F4">
      <w:pPr>
        <w:pStyle w:val="Heading3"/>
        <w:rPr>
          <w:lang w:val="en-US"/>
        </w:rPr>
      </w:pPr>
      <w:r w:rsidRPr="008D4FD3">
        <w:rPr>
          <w:lang w:val="en-US"/>
        </w:rPr>
        <w:t>Sub-topic 3-</w:t>
      </w:r>
      <w:r w:rsidR="00F770F0">
        <w:rPr>
          <w:lang w:val="en-US"/>
        </w:rPr>
        <w:t>1</w:t>
      </w:r>
      <w:r w:rsidRPr="008D4FD3">
        <w:rPr>
          <w:lang w:val="en-US"/>
        </w:rPr>
        <w:t>: BS TX Requirement Impact for SBFD</w:t>
      </w:r>
    </w:p>
    <w:p w14:paraId="6BD4E6B2" w14:textId="0A38B66F" w:rsidR="000F2948" w:rsidRPr="00194BD6" w:rsidRDefault="000F2948" w:rsidP="007E697F">
      <w:pPr>
        <w:pStyle w:val="Heading4"/>
        <w:numPr>
          <w:ilvl w:val="0"/>
          <w:numId w:val="0"/>
        </w:numPr>
        <w:ind w:left="864" w:hanging="864"/>
      </w:pPr>
      <w:r w:rsidRPr="00194BD6">
        <w:t>Issue 3-</w:t>
      </w:r>
      <w:r w:rsidR="00F770F0">
        <w:t>1</w:t>
      </w:r>
      <w:r w:rsidRPr="00194BD6">
        <w:t>-</w:t>
      </w:r>
      <w:r w:rsidR="00E42C05">
        <w:t>1</w:t>
      </w:r>
      <w:r w:rsidRPr="00194BD6">
        <w:t xml:space="preserve">: </w:t>
      </w:r>
      <w:r w:rsidRPr="000F2948">
        <w:t>Output power dynamics</w:t>
      </w:r>
    </w:p>
    <w:tbl>
      <w:tblPr>
        <w:tblStyle w:val="TableGrid"/>
        <w:tblW w:w="0" w:type="auto"/>
        <w:tblLook w:val="04A0" w:firstRow="1" w:lastRow="0" w:firstColumn="1" w:lastColumn="0" w:noHBand="0" w:noVBand="1"/>
      </w:tblPr>
      <w:tblGrid>
        <w:gridCol w:w="9629"/>
      </w:tblGrid>
      <w:tr w:rsidR="00E42C05" w14:paraId="5031BADB" w14:textId="77777777" w:rsidTr="003F3634">
        <w:tc>
          <w:tcPr>
            <w:tcW w:w="9631" w:type="dxa"/>
          </w:tcPr>
          <w:p w14:paraId="533EB3DD" w14:textId="77777777" w:rsidR="00E42C05" w:rsidRPr="005F3E0F" w:rsidRDefault="00E42C05" w:rsidP="003F3634">
            <w:pPr>
              <w:spacing w:after="60"/>
              <w:rPr>
                <w:rFonts w:eastAsiaTheme="minorEastAsia"/>
                <w:lang w:eastAsia="zh-CN"/>
              </w:rPr>
            </w:pPr>
            <w:r w:rsidRPr="005F3E0F">
              <w:rPr>
                <w:rFonts w:eastAsiaTheme="minorEastAsia"/>
                <w:lang w:eastAsia="zh-CN"/>
              </w:rPr>
              <w:t>RAN#10</w:t>
            </w:r>
            <w:r>
              <w:rPr>
                <w:rFonts w:eastAsiaTheme="minorEastAsia"/>
                <w:lang w:eastAsia="zh-CN"/>
              </w:rPr>
              <w:t>7</w:t>
            </w:r>
            <w:r w:rsidRPr="005F3E0F">
              <w:rPr>
                <w:rFonts w:eastAsiaTheme="minorEastAsia"/>
                <w:lang w:eastAsia="zh-CN"/>
              </w:rPr>
              <w:t xml:space="preserve">: </w:t>
            </w:r>
          </w:p>
          <w:p w14:paraId="278703EC" w14:textId="77777777" w:rsidR="00E42C05" w:rsidRPr="008702CB" w:rsidRDefault="00E42C05" w:rsidP="003F3634">
            <w:pPr>
              <w:pStyle w:val="ListParagraph"/>
              <w:numPr>
                <w:ilvl w:val="0"/>
                <w:numId w:val="1"/>
              </w:numPr>
              <w:overflowPunct/>
              <w:autoSpaceDE/>
              <w:autoSpaceDN/>
              <w:adjustRightInd/>
              <w:spacing w:after="120" w:line="259" w:lineRule="auto"/>
              <w:ind w:firstLineChars="0"/>
              <w:textAlignment w:val="auto"/>
              <w:rPr>
                <w:rFonts w:eastAsia="宋体"/>
                <w:szCs w:val="24"/>
                <w:highlight w:val="green"/>
                <w:lang w:eastAsia="zh-CN"/>
              </w:rPr>
            </w:pPr>
            <w:r w:rsidRPr="008702CB">
              <w:rPr>
                <w:rFonts w:eastAsia="宋体"/>
                <w:szCs w:val="24"/>
                <w:highlight w:val="green"/>
                <w:lang w:eastAsia="zh-CN"/>
              </w:rPr>
              <w:t>Agreement</w:t>
            </w:r>
            <w:r>
              <w:rPr>
                <w:rFonts w:eastAsia="宋体"/>
                <w:szCs w:val="24"/>
                <w:highlight w:val="green"/>
                <w:lang w:eastAsia="zh-CN"/>
              </w:rPr>
              <w:t xml:space="preserve"> from Ad-Hoc session</w:t>
            </w:r>
            <w:r w:rsidRPr="008702CB">
              <w:rPr>
                <w:rFonts w:eastAsia="宋体"/>
                <w:szCs w:val="24"/>
                <w:highlight w:val="green"/>
                <w:lang w:eastAsia="zh-CN"/>
              </w:rPr>
              <w:t>:</w:t>
            </w:r>
          </w:p>
          <w:p w14:paraId="01AE3806" w14:textId="77777777" w:rsidR="00E42C05" w:rsidRPr="0058204C" w:rsidRDefault="00E42C05" w:rsidP="003F3634">
            <w:pPr>
              <w:pStyle w:val="ListParagraph"/>
              <w:numPr>
                <w:ilvl w:val="1"/>
                <w:numId w:val="1"/>
              </w:numPr>
              <w:overflowPunct/>
              <w:autoSpaceDE/>
              <w:autoSpaceDN/>
              <w:adjustRightInd/>
              <w:spacing w:after="120" w:line="259" w:lineRule="auto"/>
              <w:ind w:left="1648" w:firstLineChars="0"/>
              <w:textAlignment w:val="auto"/>
              <w:rPr>
                <w:rFonts w:eastAsia="宋体"/>
                <w:szCs w:val="24"/>
                <w:highlight w:val="green"/>
                <w:lang w:eastAsia="zh-CN"/>
              </w:rPr>
            </w:pPr>
            <w:r w:rsidRPr="0058204C">
              <w:rPr>
                <w:rFonts w:eastAsia="宋体"/>
                <w:szCs w:val="24"/>
                <w:highlight w:val="green"/>
                <w:lang w:eastAsia="zh-CN"/>
              </w:rPr>
              <w:t>Output power dynamics</w:t>
            </w:r>
            <w:r w:rsidRPr="00822995">
              <w:rPr>
                <w:rFonts w:eastAsia="宋体"/>
                <w:szCs w:val="24"/>
                <w:highlight w:val="green"/>
                <w:lang w:eastAsia="zh-CN"/>
              </w:rPr>
              <w:t xml:space="preserve"> </w:t>
            </w:r>
            <w:r w:rsidRPr="008702CB">
              <w:rPr>
                <w:rFonts w:eastAsia="宋体"/>
                <w:szCs w:val="24"/>
                <w:highlight w:val="green"/>
                <w:lang w:eastAsia="zh-CN"/>
              </w:rPr>
              <w:t>for conducted and OTA TX requirement</w:t>
            </w:r>
          </w:p>
          <w:p w14:paraId="13A7F601" w14:textId="77777777" w:rsidR="00E42C05" w:rsidRPr="0058204C" w:rsidRDefault="00E42C05" w:rsidP="003F3634">
            <w:pPr>
              <w:pStyle w:val="ListParagraph"/>
              <w:numPr>
                <w:ilvl w:val="2"/>
                <w:numId w:val="1"/>
              </w:numPr>
              <w:overflowPunct/>
              <w:autoSpaceDE/>
              <w:autoSpaceDN/>
              <w:adjustRightInd/>
              <w:spacing w:after="120" w:line="259" w:lineRule="auto"/>
              <w:ind w:left="2368" w:firstLineChars="0"/>
              <w:textAlignment w:val="auto"/>
              <w:rPr>
                <w:rFonts w:eastAsia="宋体"/>
                <w:szCs w:val="24"/>
                <w:highlight w:val="green"/>
                <w:lang w:eastAsia="zh-CN"/>
              </w:rPr>
            </w:pPr>
            <w:r w:rsidRPr="0058204C">
              <w:rPr>
                <w:rFonts w:eastAsia="宋体"/>
                <w:szCs w:val="24"/>
                <w:highlight w:val="green"/>
                <w:lang w:eastAsia="zh-CN"/>
              </w:rPr>
              <w:t>To reuse the existing RE power control dynamic range requirement for SBFD BS;</w:t>
            </w:r>
          </w:p>
          <w:p w14:paraId="2D954435" w14:textId="77777777" w:rsidR="00E42C05" w:rsidRDefault="00E42C05" w:rsidP="003F3634">
            <w:pPr>
              <w:pStyle w:val="ListParagraph"/>
              <w:numPr>
                <w:ilvl w:val="2"/>
                <w:numId w:val="1"/>
              </w:numPr>
              <w:overflowPunct/>
              <w:autoSpaceDE/>
              <w:autoSpaceDN/>
              <w:adjustRightInd/>
              <w:spacing w:after="120" w:line="259" w:lineRule="auto"/>
              <w:ind w:left="2368" w:firstLineChars="0"/>
              <w:textAlignment w:val="auto"/>
              <w:rPr>
                <w:rFonts w:eastAsia="宋体"/>
                <w:szCs w:val="24"/>
                <w:highlight w:val="green"/>
                <w:lang w:eastAsia="zh-CN"/>
              </w:rPr>
            </w:pPr>
            <w:r w:rsidRPr="0058204C">
              <w:rPr>
                <w:rFonts w:eastAsia="宋体"/>
                <w:szCs w:val="24"/>
                <w:highlight w:val="green"/>
                <w:lang w:eastAsia="zh-CN"/>
              </w:rPr>
              <w:t>FFS the necessity and how to define the total dynamic range requirement for SBFD based on the DL transmission bandwidth configuration for SBFD DL symbols/slots.</w:t>
            </w:r>
          </w:p>
          <w:p w14:paraId="52666671" w14:textId="77777777" w:rsidR="00E42C05" w:rsidRPr="005F3E0F" w:rsidRDefault="00E42C05" w:rsidP="003F3634">
            <w:pPr>
              <w:spacing w:after="60"/>
              <w:rPr>
                <w:rFonts w:eastAsiaTheme="minorEastAsia"/>
                <w:lang w:eastAsia="zh-CN"/>
              </w:rPr>
            </w:pPr>
            <w:r w:rsidRPr="005F3E0F">
              <w:rPr>
                <w:rFonts w:eastAsiaTheme="minorEastAsia"/>
                <w:lang w:eastAsia="zh-CN"/>
              </w:rPr>
              <w:t xml:space="preserve">RAN#108: </w:t>
            </w:r>
          </w:p>
          <w:p w14:paraId="3D74D7F0" w14:textId="77777777" w:rsidR="00E42C05" w:rsidRPr="00594BA9" w:rsidRDefault="00E42C05" w:rsidP="003F3634">
            <w:pPr>
              <w:spacing w:after="60"/>
              <w:rPr>
                <w:rFonts w:eastAsiaTheme="minorEastAsia"/>
                <w:highlight w:val="green"/>
                <w:lang w:eastAsia="zh-CN"/>
              </w:rPr>
            </w:pPr>
            <w:r w:rsidRPr="00594BA9">
              <w:rPr>
                <w:rFonts w:eastAsiaTheme="minorEastAsia"/>
                <w:highlight w:val="green"/>
                <w:lang w:eastAsia="zh-CN"/>
              </w:rPr>
              <w:t>Agreement:</w:t>
            </w:r>
          </w:p>
          <w:p w14:paraId="468CF8B0" w14:textId="77777777" w:rsidR="00E42C05" w:rsidRPr="00594BA9" w:rsidRDefault="00E42C05" w:rsidP="003F3634">
            <w:pPr>
              <w:numPr>
                <w:ilvl w:val="0"/>
                <w:numId w:val="1"/>
              </w:numPr>
              <w:spacing w:after="60"/>
              <w:ind w:left="927"/>
              <w:rPr>
                <w:rFonts w:eastAsiaTheme="minorEastAsia"/>
                <w:lang w:eastAsia="zh-CN"/>
              </w:rPr>
            </w:pPr>
            <w:r w:rsidRPr="00594BA9">
              <w:rPr>
                <w:rFonts w:eastAsiaTheme="minorEastAsia"/>
                <w:lang w:eastAsia="zh-CN"/>
              </w:rPr>
              <w:lastRenderedPageBreak/>
              <w:t xml:space="preserve">RE power control dynamic range: Same requirements can be applied. </w:t>
            </w:r>
          </w:p>
          <w:p w14:paraId="292D645C" w14:textId="77777777" w:rsidR="00E42C05" w:rsidRPr="00594BA9" w:rsidRDefault="00E42C05" w:rsidP="003F3634">
            <w:pPr>
              <w:numPr>
                <w:ilvl w:val="0"/>
                <w:numId w:val="1"/>
              </w:numPr>
              <w:spacing w:after="60"/>
              <w:ind w:left="927"/>
              <w:rPr>
                <w:rFonts w:eastAsiaTheme="minorEastAsia"/>
                <w:lang w:eastAsia="zh-CN"/>
              </w:rPr>
            </w:pPr>
            <w:r w:rsidRPr="00594BA9">
              <w:rPr>
                <w:rFonts w:eastAsiaTheme="minorEastAsia"/>
                <w:lang w:eastAsia="zh-CN"/>
              </w:rPr>
              <w:t>Total dynamic range: Requirements applicable for SBFD slots</w:t>
            </w:r>
          </w:p>
          <w:p w14:paraId="4D6FF0E4" w14:textId="77777777" w:rsidR="00E42C05" w:rsidRDefault="00E42C05" w:rsidP="003F3634">
            <w:pPr>
              <w:numPr>
                <w:ilvl w:val="1"/>
                <w:numId w:val="1"/>
              </w:numPr>
              <w:spacing w:after="60"/>
              <w:ind w:left="1647"/>
              <w:rPr>
                <w:rFonts w:eastAsiaTheme="minorEastAsia"/>
                <w:lang w:eastAsia="zh-CN"/>
              </w:rPr>
            </w:pPr>
            <w:r w:rsidRPr="00594BA9">
              <w:rPr>
                <w:rFonts w:eastAsiaTheme="minorEastAsia"/>
                <w:lang w:eastAsia="zh-CN"/>
              </w:rPr>
              <w:t xml:space="preserve">FFS for the requirements limit and conformance testing </w:t>
            </w:r>
          </w:p>
          <w:p w14:paraId="5A794201" w14:textId="77777777" w:rsidR="00E42C05" w:rsidRDefault="00E42C05" w:rsidP="003F3634">
            <w:pPr>
              <w:spacing w:after="60"/>
              <w:rPr>
                <w:rFonts w:eastAsiaTheme="minorEastAsia"/>
                <w:lang w:eastAsia="zh-CN"/>
              </w:rPr>
            </w:pPr>
          </w:p>
          <w:p w14:paraId="78E5FEC5" w14:textId="77777777" w:rsidR="00E42C05" w:rsidRDefault="00E42C05" w:rsidP="003F3634">
            <w:pPr>
              <w:spacing w:after="60"/>
              <w:rPr>
                <w:rFonts w:eastAsiaTheme="minorEastAsia"/>
                <w:lang w:eastAsia="zh-CN"/>
              </w:rPr>
            </w:pPr>
            <w:r>
              <w:rPr>
                <w:rFonts w:eastAsiaTheme="minorEastAsia"/>
                <w:lang w:eastAsia="zh-CN"/>
              </w:rPr>
              <w:t xml:space="preserve">RAN4#108bis: </w:t>
            </w:r>
          </w:p>
          <w:p w14:paraId="2A6BC6AD" w14:textId="77777777" w:rsidR="00E42C05" w:rsidRPr="00747ED1" w:rsidRDefault="00E42C05" w:rsidP="003F3634">
            <w:pPr>
              <w:spacing w:after="60"/>
              <w:rPr>
                <w:rFonts w:eastAsiaTheme="minorEastAsia"/>
                <w:lang w:eastAsia="zh-CN"/>
              </w:rPr>
            </w:pPr>
            <w:r w:rsidRPr="00747ED1">
              <w:rPr>
                <w:rFonts w:eastAsiaTheme="minorEastAsia"/>
                <w:lang w:eastAsia="zh-CN"/>
              </w:rPr>
              <w:t>Total power dynamic range</w:t>
            </w:r>
          </w:p>
          <w:p w14:paraId="03B19F1D" w14:textId="77777777" w:rsidR="00E42C05" w:rsidRPr="005F3E0F" w:rsidRDefault="00E42C05" w:rsidP="003F3634">
            <w:pPr>
              <w:numPr>
                <w:ilvl w:val="0"/>
                <w:numId w:val="1"/>
              </w:numPr>
              <w:spacing w:after="60"/>
              <w:ind w:left="927"/>
              <w:rPr>
                <w:rFonts w:eastAsiaTheme="minorEastAsia"/>
                <w:lang w:eastAsia="zh-CN"/>
              </w:rPr>
            </w:pPr>
            <w:r w:rsidRPr="00747ED1">
              <w:rPr>
                <w:rFonts w:eastAsiaTheme="minorEastAsia"/>
                <w:lang w:eastAsia="zh-CN"/>
              </w:rPr>
              <w:t>The requirement limit for the total power dynamic range for SBFD slots is not as yet agreed. Contributions proposing a requirement limit are encouraged.</w:t>
            </w:r>
          </w:p>
        </w:tc>
      </w:tr>
    </w:tbl>
    <w:p w14:paraId="1EDA3A8D" w14:textId="77777777" w:rsidR="00E42C05" w:rsidRDefault="00E42C05" w:rsidP="00E42C05">
      <w:pPr>
        <w:jc w:val="both"/>
        <w:rPr>
          <w:rFonts w:eastAsiaTheme="minorEastAsia"/>
          <w:lang w:val="en-US" w:eastAsia="zh-CN"/>
        </w:rPr>
      </w:pPr>
    </w:p>
    <w:p w14:paraId="61A33818" w14:textId="358CA5A2" w:rsidR="000F2948" w:rsidRPr="00896C75" w:rsidRDefault="000F2948" w:rsidP="000F2948">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sidRPr="00896C75">
        <w:rPr>
          <w:rFonts w:eastAsia="宋体"/>
          <w:szCs w:val="24"/>
          <w:lang w:eastAsia="zh-CN"/>
        </w:rPr>
        <w:t>Proposals/Observations</w:t>
      </w:r>
      <w:r w:rsidR="00710A90">
        <w:rPr>
          <w:rFonts w:eastAsia="宋体"/>
          <w:szCs w:val="24"/>
          <w:lang w:eastAsia="zh-CN"/>
        </w:rPr>
        <w:t xml:space="preserve"> on total power dynamic range</w:t>
      </w:r>
      <w:r>
        <w:rPr>
          <w:rFonts w:eastAsia="宋体"/>
          <w:szCs w:val="24"/>
          <w:lang w:eastAsia="zh-CN"/>
        </w:rPr>
        <w:t xml:space="preserve">: </w:t>
      </w:r>
    </w:p>
    <w:p w14:paraId="19EDCF9C" w14:textId="78129AF5" w:rsidR="00D15036" w:rsidRDefault="00D86E01" w:rsidP="00D15036">
      <w:pPr>
        <w:pStyle w:val="ListParagraph"/>
        <w:numPr>
          <w:ilvl w:val="1"/>
          <w:numId w:val="1"/>
        </w:numPr>
        <w:ind w:firstLineChars="0"/>
        <w:rPr>
          <w:rFonts w:eastAsia="宋体"/>
          <w:szCs w:val="24"/>
          <w:lang w:eastAsia="zh-CN"/>
        </w:rPr>
      </w:pPr>
      <w:r w:rsidRPr="00710A90">
        <w:rPr>
          <w:rFonts w:eastAsia="宋体"/>
          <w:szCs w:val="24"/>
          <w:lang w:eastAsia="zh-CN"/>
        </w:rPr>
        <w:t>Proposal</w:t>
      </w:r>
      <w:r w:rsidR="000F2948" w:rsidRPr="00710A90">
        <w:rPr>
          <w:rFonts w:eastAsia="宋体"/>
          <w:szCs w:val="24"/>
          <w:lang w:eastAsia="zh-CN"/>
        </w:rPr>
        <w:t xml:space="preserve"> 1</w:t>
      </w:r>
      <w:r w:rsidR="00416F01" w:rsidRPr="00710A90">
        <w:rPr>
          <w:rFonts w:eastAsia="宋体"/>
          <w:szCs w:val="24"/>
          <w:lang w:eastAsia="zh-CN"/>
        </w:rPr>
        <w:t xml:space="preserve"> (</w:t>
      </w:r>
      <w:r w:rsidR="00D15036">
        <w:rPr>
          <w:rFonts w:eastAsia="宋体"/>
          <w:szCs w:val="24"/>
          <w:lang w:eastAsia="zh-CN"/>
        </w:rPr>
        <w:t>Ericsson/Samsung/ZTE</w:t>
      </w:r>
      <w:r w:rsidR="00416F01" w:rsidRPr="00710A90">
        <w:rPr>
          <w:rFonts w:eastAsia="宋体"/>
          <w:szCs w:val="24"/>
          <w:lang w:eastAsia="zh-CN"/>
        </w:rPr>
        <w:t>)</w:t>
      </w:r>
      <w:r w:rsidR="000F2948" w:rsidRPr="00710A90">
        <w:rPr>
          <w:rFonts w:eastAsia="宋体"/>
          <w:szCs w:val="24"/>
          <w:lang w:eastAsia="zh-CN"/>
        </w:rPr>
        <w:t xml:space="preserve">: </w:t>
      </w:r>
      <w:r w:rsidR="00D15036" w:rsidRPr="00EE774B">
        <w:rPr>
          <w:rFonts w:eastAsia="宋体"/>
          <w:szCs w:val="24"/>
          <w:lang w:eastAsia="zh-CN"/>
        </w:rPr>
        <w:t>Define the output power dynamic range requirement for SBFD as the ratio of the declared rated output power with all DL RBs active for SBFD (maximum) and the same single RB power as non-SBFD (minimum).</w:t>
      </w:r>
    </w:p>
    <w:p w14:paraId="39495754" w14:textId="7D095380" w:rsidR="00E42C05" w:rsidRDefault="00D15036" w:rsidP="00D15036">
      <w:pPr>
        <w:pStyle w:val="ListParagraph"/>
        <w:numPr>
          <w:ilvl w:val="2"/>
          <w:numId w:val="1"/>
        </w:numPr>
        <w:ind w:firstLineChars="0"/>
        <w:rPr>
          <w:rFonts w:eastAsia="宋体"/>
          <w:szCs w:val="24"/>
          <w:lang w:eastAsia="zh-CN"/>
        </w:rPr>
      </w:pPr>
      <w:r>
        <w:rPr>
          <w:rFonts w:eastAsia="宋体"/>
          <w:szCs w:val="24"/>
          <w:lang w:eastAsia="zh-CN"/>
        </w:rPr>
        <w:t xml:space="preserve">Proposal 1a (Samsung): </w:t>
      </w:r>
      <w:r w:rsidR="00710A90">
        <w:rPr>
          <w:rFonts w:eastAsia="宋体"/>
          <w:szCs w:val="24"/>
          <w:lang w:eastAsia="zh-CN"/>
        </w:rPr>
        <w:t>N</w:t>
      </w:r>
      <w:r w:rsidR="00E42C05" w:rsidRPr="00710A90">
        <w:rPr>
          <w:rFonts w:eastAsia="宋体"/>
          <w:szCs w:val="24"/>
          <w:lang w:eastAsia="zh-CN"/>
        </w:rPr>
        <w:t xml:space="preserve">ew total power dynamic range for SBFD slots/symbols can be considered in normative phase, by reusing the existing total power dynamic range requirement can also be applied by using “SBFD DL </w:t>
      </w:r>
      <w:proofErr w:type="spellStart"/>
      <w:r w:rsidR="00E42C05" w:rsidRPr="00710A90">
        <w:rPr>
          <w:rFonts w:eastAsia="宋体"/>
          <w:szCs w:val="24"/>
          <w:lang w:eastAsia="zh-CN"/>
        </w:rPr>
        <w:t>subband</w:t>
      </w:r>
      <w:proofErr w:type="spellEnd"/>
      <w:r w:rsidR="00E42C05" w:rsidRPr="00710A90">
        <w:rPr>
          <w:rFonts w:eastAsia="宋体"/>
          <w:szCs w:val="24"/>
          <w:lang w:eastAsia="zh-CN"/>
        </w:rPr>
        <w:t xml:space="preserve"> bandwidth” for “BS channel BW” instead.  </w:t>
      </w:r>
    </w:p>
    <w:p w14:paraId="73D372CD" w14:textId="6DC82F58" w:rsidR="00710A90" w:rsidRDefault="00710A90" w:rsidP="00710A90">
      <w:pPr>
        <w:pStyle w:val="ListParagraph"/>
        <w:numPr>
          <w:ilvl w:val="1"/>
          <w:numId w:val="1"/>
        </w:numPr>
        <w:ind w:firstLineChars="0"/>
        <w:rPr>
          <w:rFonts w:eastAsia="宋体"/>
          <w:szCs w:val="24"/>
          <w:lang w:eastAsia="zh-CN"/>
        </w:rPr>
      </w:pPr>
      <w:r>
        <w:rPr>
          <w:rFonts w:eastAsia="宋体"/>
          <w:szCs w:val="24"/>
          <w:lang w:eastAsia="zh-CN"/>
        </w:rPr>
        <w:t xml:space="preserve">Proposal 2 (CMCC): </w:t>
      </w:r>
      <w:r>
        <w:rPr>
          <w:rFonts w:eastAsia="宋体" w:hint="eastAsia"/>
          <w:szCs w:val="24"/>
          <w:lang w:eastAsia="zh-CN"/>
        </w:rPr>
        <w:t>F</w:t>
      </w:r>
      <w:r w:rsidRPr="00710A90">
        <w:rPr>
          <w:rFonts w:eastAsia="宋体"/>
          <w:szCs w:val="24"/>
          <w:lang w:eastAsia="zh-CN"/>
        </w:rPr>
        <w:t>urther discussion in work phase is needed regarding whether RAN4 could assume some typical D-U and U-D guard band for total power dynamic range RF requirements definition in work phase.</w:t>
      </w:r>
    </w:p>
    <w:p w14:paraId="42CFFF7C" w14:textId="38626AD8" w:rsidR="000963BB" w:rsidRPr="00EE774B" w:rsidRDefault="000963BB" w:rsidP="00EE774B">
      <w:pPr>
        <w:pStyle w:val="ListParagraph"/>
        <w:numPr>
          <w:ilvl w:val="1"/>
          <w:numId w:val="1"/>
        </w:numPr>
        <w:ind w:firstLineChars="0"/>
        <w:rPr>
          <w:rFonts w:eastAsia="宋体"/>
          <w:szCs w:val="24"/>
          <w:lang w:eastAsia="zh-CN"/>
        </w:rPr>
      </w:pPr>
      <w:r>
        <w:rPr>
          <w:rFonts w:eastAsia="宋体"/>
          <w:szCs w:val="24"/>
          <w:lang w:eastAsia="zh-CN"/>
        </w:rPr>
        <w:t xml:space="preserve">Proposal </w:t>
      </w:r>
      <w:r w:rsidR="00D15036">
        <w:rPr>
          <w:rFonts w:eastAsia="宋体"/>
          <w:szCs w:val="24"/>
          <w:lang w:eastAsia="zh-CN"/>
        </w:rPr>
        <w:t>3</w:t>
      </w:r>
      <w:r>
        <w:rPr>
          <w:rFonts w:eastAsia="宋体"/>
          <w:szCs w:val="24"/>
          <w:lang w:eastAsia="zh-CN"/>
        </w:rPr>
        <w:t xml:space="preserve"> (Nokia): </w:t>
      </w:r>
      <w:r w:rsidRPr="000963BB">
        <w:rPr>
          <w:rFonts w:eastAsia="宋体"/>
          <w:szCs w:val="24"/>
          <w:lang w:eastAsia="zh-CN"/>
        </w:rPr>
        <w:t>There is no need to define a new total dynamic range requirement for SBFD operation.</w:t>
      </w:r>
    </w:p>
    <w:p w14:paraId="4F889C11" w14:textId="77777777" w:rsidR="00BE23E5" w:rsidRDefault="00BE23E5" w:rsidP="00BE23E5">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31BCDDB7" w14:textId="3E9FBC16" w:rsidR="00BE23E5" w:rsidRPr="00896C75" w:rsidRDefault="00BE23E5" w:rsidP="00BE23E5">
      <w:pPr>
        <w:pStyle w:val="ListParagraph"/>
        <w:numPr>
          <w:ilvl w:val="1"/>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Proposal 1 and 1a. </w:t>
      </w:r>
      <w:r>
        <w:rPr>
          <w:rFonts w:eastAsia="宋体"/>
          <w:szCs w:val="24"/>
          <w:lang w:eastAsia="zh-CN"/>
        </w:rPr>
        <w:t xml:space="preserve"> </w:t>
      </w:r>
    </w:p>
    <w:p w14:paraId="4CBFB0F8" w14:textId="77777777" w:rsidR="00E42C05" w:rsidRPr="00E42C05" w:rsidRDefault="00E42C05" w:rsidP="00E42C05">
      <w:pPr>
        <w:pStyle w:val="ListParagraph"/>
        <w:ind w:left="2376" w:firstLineChars="0" w:firstLine="0"/>
        <w:rPr>
          <w:rFonts w:eastAsia="宋体"/>
          <w:szCs w:val="24"/>
          <w:lang w:eastAsia="zh-CN"/>
        </w:rPr>
      </w:pPr>
    </w:p>
    <w:p w14:paraId="018E7C01" w14:textId="7CD2429A" w:rsidR="00812AEA" w:rsidRPr="00E42C05" w:rsidRDefault="00812AEA" w:rsidP="00812AEA">
      <w:pPr>
        <w:pStyle w:val="Heading4"/>
        <w:numPr>
          <w:ilvl w:val="0"/>
          <w:numId w:val="0"/>
        </w:numPr>
        <w:ind w:left="864" w:hanging="864"/>
        <w:rPr>
          <w:lang w:val="en-US"/>
        </w:rPr>
      </w:pPr>
      <w:r w:rsidRPr="00E42C05">
        <w:rPr>
          <w:lang w:val="en-US"/>
        </w:rPr>
        <w:t>Issue 3-</w:t>
      </w:r>
      <w:r w:rsidR="00F770F0">
        <w:rPr>
          <w:lang w:val="en-US"/>
        </w:rPr>
        <w:t>1</w:t>
      </w:r>
      <w:r w:rsidRPr="00E42C05">
        <w:rPr>
          <w:lang w:val="en-US"/>
        </w:rPr>
        <w:t>-</w:t>
      </w:r>
      <w:r w:rsidR="00E42C05" w:rsidRPr="00E42C05">
        <w:rPr>
          <w:lang w:val="en-US"/>
        </w:rPr>
        <w:t>2</w:t>
      </w:r>
      <w:r w:rsidRPr="00E42C05">
        <w:rPr>
          <w:lang w:val="en-US"/>
        </w:rPr>
        <w:t>: Co-location</w:t>
      </w:r>
      <w:r w:rsidR="00E42C05" w:rsidRPr="00E42C05">
        <w:rPr>
          <w:lang w:val="en-US"/>
        </w:rPr>
        <w:t xml:space="preserve"> and c</w:t>
      </w:r>
      <w:r w:rsidR="00E42C05">
        <w:rPr>
          <w:lang w:val="en-US"/>
        </w:rPr>
        <w:t>o-existence</w:t>
      </w:r>
    </w:p>
    <w:p w14:paraId="4FEAFC79" w14:textId="19C847C7" w:rsidR="00710A90" w:rsidRDefault="00193662" w:rsidP="00710A90">
      <w:pPr>
        <w:jc w:val="both"/>
      </w:pPr>
      <w:r>
        <w:rPr>
          <w:szCs w:val="24"/>
          <w:lang w:eastAsia="zh-CN"/>
        </w:rPr>
        <w:t>[</w:t>
      </w:r>
      <w:r w:rsidR="00710A90">
        <w:rPr>
          <w:szCs w:val="24"/>
          <w:lang w:eastAsia="zh-CN"/>
        </w:rPr>
        <w:t>Moderator</w:t>
      </w:r>
      <w:r>
        <w:rPr>
          <w:szCs w:val="24"/>
          <w:lang w:eastAsia="zh-CN"/>
        </w:rPr>
        <w:t>]</w:t>
      </w:r>
      <w:r w:rsidR="00710A90">
        <w:rPr>
          <w:szCs w:val="24"/>
          <w:lang w:eastAsia="zh-CN"/>
        </w:rPr>
        <w:t xml:space="preserve"> </w:t>
      </w:r>
      <w:r w:rsidR="00B032F5">
        <w:t>In</w:t>
      </w:r>
      <w:r w:rsidR="00710A90" w:rsidRPr="009E13CC">
        <w:t xml:space="preserve"> </w:t>
      </w:r>
      <w:r w:rsidR="00710A90">
        <w:t xml:space="preserve">RAN4#108-bis, there are two options provided in the WF: </w:t>
      </w:r>
    </w:p>
    <w:tbl>
      <w:tblPr>
        <w:tblStyle w:val="TableGrid"/>
        <w:tblW w:w="0" w:type="auto"/>
        <w:tblLook w:val="04A0" w:firstRow="1" w:lastRow="0" w:firstColumn="1" w:lastColumn="0" w:noHBand="0" w:noVBand="1"/>
      </w:tblPr>
      <w:tblGrid>
        <w:gridCol w:w="9629"/>
      </w:tblGrid>
      <w:tr w:rsidR="00710A90" w14:paraId="530378D5" w14:textId="77777777" w:rsidTr="003F3634">
        <w:tc>
          <w:tcPr>
            <w:tcW w:w="9631" w:type="dxa"/>
          </w:tcPr>
          <w:p w14:paraId="04E47E49" w14:textId="77777777" w:rsidR="00710A90" w:rsidRDefault="00710A90" w:rsidP="003F3634">
            <w:pPr>
              <w:widowControl w:val="0"/>
              <w:spacing w:line="260" w:lineRule="auto"/>
              <w:jc w:val="both"/>
            </w:pPr>
            <w:r>
              <w:rPr>
                <w:rFonts w:hint="eastAsia"/>
              </w:rPr>
              <w:t xml:space="preserve">For co-location and coexistence requirement, </w:t>
            </w:r>
            <w:r>
              <w:t xml:space="preserve">further contributions are encouraged to decide on one of the following options: </w:t>
            </w:r>
          </w:p>
          <w:p w14:paraId="4CCD5F35" w14:textId="77777777" w:rsidR="00710A90" w:rsidRDefault="00710A90" w:rsidP="003F3634">
            <w:pPr>
              <w:pStyle w:val="ListParagraph"/>
              <w:widowControl w:val="0"/>
              <w:numPr>
                <w:ilvl w:val="2"/>
                <w:numId w:val="1"/>
              </w:numPr>
              <w:overflowPunct/>
              <w:autoSpaceDE/>
              <w:autoSpaceDN/>
              <w:adjustRightInd/>
              <w:spacing w:after="160" w:line="260" w:lineRule="auto"/>
              <w:ind w:left="680" w:firstLine="400"/>
              <w:jc w:val="both"/>
              <w:textAlignment w:val="auto"/>
            </w:pPr>
            <w:r>
              <w:t xml:space="preserve">Option 1: Co-location requirement can’t use 30 dB coupling loss as the coupling loss assumption for SBFD capable </w:t>
            </w:r>
            <w:proofErr w:type="spellStart"/>
            <w:r>
              <w:t>gNB</w:t>
            </w:r>
            <w:proofErr w:type="spellEnd"/>
            <w:r>
              <w:t xml:space="preserve"> co-location related requirement.</w:t>
            </w:r>
          </w:p>
          <w:p w14:paraId="7DCA3FEE" w14:textId="77777777" w:rsidR="00710A90" w:rsidRDefault="00710A90" w:rsidP="003F3634">
            <w:pPr>
              <w:pStyle w:val="ListParagraph"/>
              <w:widowControl w:val="0"/>
              <w:numPr>
                <w:ilvl w:val="2"/>
                <w:numId w:val="1"/>
              </w:numPr>
              <w:overflowPunct/>
              <w:autoSpaceDE/>
              <w:autoSpaceDN/>
              <w:adjustRightInd/>
              <w:spacing w:after="160" w:line="260" w:lineRule="auto"/>
              <w:ind w:left="680" w:firstLine="400"/>
              <w:jc w:val="both"/>
              <w:textAlignment w:val="auto"/>
            </w:pPr>
            <w:r>
              <w:t xml:space="preserve">Option 2: No update on existing requirements, it’s declaration basis whether BS need to follow the requirements. </w:t>
            </w:r>
            <w:r>
              <w:tab/>
            </w:r>
            <w:r>
              <w:tab/>
            </w:r>
          </w:p>
        </w:tc>
      </w:tr>
    </w:tbl>
    <w:p w14:paraId="5CA3B409" w14:textId="473F6875" w:rsidR="00710A90" w:rsidRPr="00710A90" w:rsidRDefault="00710A90" w:rsidP="00710A90">
      <w:pPr>
        <w:spacing w:after="120" w:line="259" w:lineRule="auto"/>
        <w:rPr>
          <w:szCs w:val="24"/>
          <w:lang w:eastAsia="zh-CN"/>
        </w:rPr>
      </w:pPr>
    </w:p>
    <w:p w14:paraId="11CB7931" w14:textId="77777777" w:rsidR="00EE774B" w:rsidRDefault="00EE774B" w:rsidP="00EE774B">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szCs w:val="24"/>
          <w:lang w:eastAsia="zh-CN"/>
        </w:rPr>
        <w:t>Proposals on reconsidering 30dB coupling loss assumption</w:t>
      </w:r>
      <w:r w:rsidRPr="00E42C05">
        <w:rPr>
          <w:rFonts w:eastAsia="宋体"/>
          <w:szCs w:val="24"/>
          <w:lang w:eastAsia="zh-CN"/>
        </w:rPr>
        <w:t>:</w:t>
      </w:r>
    </w:p>
    <w:p w14:paraId="45F4F57D" w14:textId="617A8816" w:rsidR="00EE774B" w:rsidRDefault="00EE774B" w:rsidP="00EE774B">
      <w:pPr>
        <w:pStyle w:val="ListParagraph"/>
        <w:numPr>
          <w:ilvl w:val="1"/>
          <w:numId w:val="1"/>
        </w:numPr>
        <w:ind w:firstLineChars="0"/>
        <w:rPr>
          <w:rFonts w:eastAsia="宋体"/>
          <w:szCs w:val="24"/>
          <w:lang w:eastAsia="zh-CN"/>
        </w:rPr>
      </w:pPr>
      <w:r>
        <w:rPr>
          <w:rFonts w:eastAsia="宋体"/>
          <w:szCs w:val="24"/>
          <w:lang w:eastAsia="zh-CN"/>
        </w:rPr>
        <w:t>Proposal 1 (Ericsson):</w:t>
      </w:r>
      <w:r w:rsidRPr="00EE774B">
        <w:rPr>
          <w:rFonts w:eastAsia="宋体"/>
          <w:szCs w:val="24"/>
          <w:lang w:eastAsia="zh-CN"/>
        </w:rPr>
        <w:t xml:space="preserve"> Do not consider the 30dB isolation as part of SBFD, but consider whether to investigate more generally in RAN4.</w:t>
      </w:r>
    </w:p>
    <w:p w14:paraId="34C39F5E" w14:textId="77777777" w:rsidR="00EE774B" w:rsidRPr="00EE774B" w:rsidRDefault="00EE774B" w:rsidP="00EE774B">
      <w:pPr>
        <w:pStyle w:val="ListParagraph"/>
        <w:ind w:left="1656" w:firstLineChars="0" w:firstLine="0"/>
        <w:rPr>
          <w:rFonts w:eastAsia="宋体"/>
          <w:szCs w:val="24"/>
          <w:lang w:eastAsia="zh-CN"/>
        </w:rPr>
      </w:pPr>
    </w:p>
    <w:p w14:paraId="24CE491F" w14:textId="60016154" w:rsidR="00812AEA" w:rsidRDefault="00812AEA" w:rsidP="00812AEA">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szCs w:val="24"/>
          <w:lang w:eastAsia="zh-CN"/>
        </w:rPr>
        <w:t xml:space="preserve">Proposals for </w:t>
      </w:r>
      <w:r w:rsidR="00EE774B">
        <w:rPr>
          <w:rFonts w:eastAsia="宋体"/>
          <w:szCs w:val="24"/>
          <w:lang w:eastAsia="zh-CN"/>
        </w:rPr>
        <w:t xml:space="preserve">inter-band </w:t>
      </w:r>
      <w:r w:rsidR="00E42C05">
        <w:rPr>
          <w:rFonts w:eastAsia="宋体"/>
          <w:szCs w:val="24"/>
          <w:lang w:eastAsia="zh-CN"/>
        </w:rPr>
        <w:t>c</w:t>
      </w:r>
      <w:r w:rsidR="00E42C05" w:rsidRPr="00E42C05">
        <w:rPr>
          <w:rFonts w:eastAsia="宋体"/>
          <w:szCs w:val="24"/>
          <w:lang w:eastAsia="zh-CN"/>
        </w:rPr>
        <w:t>o-location and co-existence requirements for SBFD-capable BS:</w:t>
      </w:r>
      <w:r>
        <w:rPr>
          <w:rFonts w:eastAsia="宋体"/>
          <w:szCs w:val="24"/>
          <w:lang w:eastAsia="zh-CN"/>
        </w:rPr>
        <w:t xml:space="preserve"> </w:t>
      </w:r>
    </w:p>
    <w:p w14:paraId="18D803A7" w14:textId="698F62E4" w:rsidR="00812AEA" w:rsidRDefault="00812AEA" w:rsidP="00812AEA">
      <w:pPr>
        <w:pStyle w:val="ListParagraph"/>
        <w:numPr>
          <w:ilvl w:val="1"/>
          <w:numId w:val="1"/>
        </w:numPr>
        <w:ind w:firstLineChars="0"/>
        <w:rPr>
          <w:rFonts w:eastAsia="宋体"/>
          <w:szCs w:val="24"/>
          <w:lang w:eastAsia="zh-CN"/>
        </w:rPr>
      </w:pPr>
      <w:r>
        <w:rPr>
          <w:rFonts w:eastAsia="宋体"/>
          <w:szCs w:val="24"/>
          <w:lang w:eastAsia="zh-CN"/>
        </w:rPr>
        <w:t xml:space="preserve">Proposal </w:t>
      </w:r>
      <w:r w:rsidR="00BE23E5">
        <w:rPr>
          <w:rFonts w:eastAsia="宋体"/>
          <w:szCs w:val="24"/>
          <w:lang w:eastAsia="zh-CN"/>
        </w:rPr>
        <w:t>2</w:t>
      </w:r>
      <w:r>
        <w:rPr>
          <w:rFonts w:eastAsia="宋体"/>
          <w:szCs w:val="24"/>
          <w:lang w:eastAsia="zh-CN"/>
        </w:rPr>
        <w:t xml:space="preserve"> (</w:t>
      </w:r>
      <w:r w:rsidR="00E42C05">
        <w:rPr>
          <w:rFonts w:eastAsia="宋体"/>
          <w:szCs w:val="24"/>
          <w:lang w:eastAsia="zh-CN"/>
        </w:rPr>
        <w:t>Samsung</w:t>
      </w:r>
      <w:r>
        <w:rPr>
          <w:rFonts w:eastAsia="宋体"/>
          <w:szCs w:val="24"/>
          <w:lang w:eastAsia="zh-CN"/>
        </w:rPr>
        <w:t xml:space="preserve">): </w:t>
      </w:r>
      <w:r w:rsidR="00E42C05" w:rsidRPr="00E42C05">
        <w:rPr>
          <w:rFonts w:eastAsia="宋体"/>
          <w:szCs w:val="24"/>
          <w:lang w:eastAsia="zh-CN"/>
        </w:rPr>
        <w:t>The requirement limit and conformance testing during SBFD symbols/slots will be further discussed in the normative stage, by considering the two options agreed.</w:t>
      </w:r>
    </w:p>
    <w:p w14:paraId="675D3F81" w14:textId="541F30FF" w:rsidR="000F3518" w:rsidRDefault="00237982" w:rsidP="00812AEA">
      <w:pPr>
        <w:pStyle w:val="ListParagraph"/>
        <w:numPr>
          <w:ilvl w:val="1"/>
          <w:numId w:val="1"/>
        </w:numPr>
        <w:ind w:firstLineChars="0"/>
        <w:rPr>
          <w:rFonts w:eastAsia="宋体"/>
          <w:szCs w:val="24"/>
          <w:lang w:eastAsia="zh-CN"/>
        </w:rPr>
      </w:pPr>
      <w:r>
        <w:rPr>
          <w:rFonts w:eastAsia="宋体"/>
          <w:szCs w:val="24"/>
          <w:lang w:eastAsia="zh-CN"/>
        </w:rPr>
        <w:t xml:space="preserve">Proposal </w:t>
      </w:r>
      <w:r w:rsidR="00BE23E5">
        <w:rPr>
          <w:rFonts w:eastAsia="宋体"/>
          <w:szCs w:val="24"/>
          <w:lang w:eastAsia="zh-CN"/>
        </w:rPr>
        <w:t>3</w:t>
      </w:r>
      <w:r>
        <w:rPr>
          <w:rFonts w:eastAsia="宋体"/>
          <w:szCs w:val="24"/>
          <w:lang w:eastAsia="zh-CN"/>
        </w:rPr>
        <w:t xml:space="preserve"> (CMCC</w:t>
      </w:r>
      <w:r w:rsidR="005B541D">
        <w:rPr>
          <w:rFonts w:eastAsia="宋体"/>
          <w:szCs w:val="24"/>
          <w:lang w:eastAsia="zh-CN"/>
        </w:rPr>
        <w:t>/CATT</w:t>
      </w:r>
      <w:r w:rsidR="00EE774B">
        <w:rPr>
          <w:rFonts w:eastAsia="宋体"/>
          <w:szCs w:val="24"/>
          <w:lang w:eastAsia="zh-CN"/>
        </w:rPr>
        <w:t>/Ericsson</w:t>
      </w:r>
      <w:r w:rsidR="00266A43">
        <w:rPr>
          <w:rFonts w:eastAsia="宋体"/>
          <w:szCs w:val="24"/>
          <w:lang w:val="en-AU" w:eastAsia="zh-CN"/>
        </w:rPr>
        <w:t>/Nokia</w:t>
      </w:r>
      <w:r w:rsidR="00830597">
        <w:rPr>
          <w:rFonts w:eastAsia="宋体"/>
          <w:szCs w:val="24"/>
          <w:lang w:val="en-AU" w:eastAsia="zh-CN"/>
        </w:rPr>
        <w:t>/ZTE</w:t>
      </w:r>
      <w:r>
        <w:rPr>
          <w:rFonts w:eastAsia="宋体"/>
          <w:szCs w:val="24"/>
          <w:lang w:eastAsia="zh-CN"/>
        </w:rPr>
        <w:t xml:space="preserve">): </w:t>
      </w:r>
      <w:r w:rsidRPr="00237982">
        <w:rPr>
          <w:rFonts w:eastAsia="宋体"/>
          <w:szCs w:val="24"/>
          <w:lang w:eastAsia="zh-CN"/>
        </w:rPr>
        <w:t>No updating on existing inter-band co-location requirements, Manufacturer will declare whether support co-location requirements in SBFD symbols/slots</w:t>
      </w:r>
    </w:p>
    <w:p w14:paraId="1F58980F" w14:textId="053F51FE" w:rsidR="00812AEA" w:rsidRDefault="00812AEA" w:rsidP="00230874"/>
    <w:p w14:paraId="471F1093" w14:textId="554CFAD3" w:rsidR="00237982" w:rsidRDefault="00237982" w:rsidP="00237982">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szCs w:val="24"/>
          <w:lang w:eastAsia="zh-CN"/>
        </w:rPr>
        <w:t xml:space="preserve">Proposals </w:t>
      </w:r>
      <w:r w:rsidR="00EE774B">
        <w:rPr>
          <w:rFonts w:eastAsia="宋体"/>
          <w:szCs w:val="24"/>
          <w:lang w:eastAsia="zh-CN"/>
        </w:rPr>
        <w:t xml:space="preserve">for </w:t>
      </w:r>
      <w:r w:rsidRPr="00237982">
        <w:rPr>
          <w:rFonts w:eastAsia="宋体"/>
          <w:szCs w:val="24"/>
          <w:lang w:eastAsia="zh-CN"/>
        </w:rPr>
        <w:t>intra-band adjacent carrier co-location requirement, i.e. co-location ACLR and ACS</w:t>
      </w:r>
      <w:r>
        <w:rPr>
          <w:rFonts w:eastAsia="宋体"/>
          <w:szCs w:val="24"/>
          <w:lang w:eastAsia="zh-CN"/>
        </w:rPr>
        <w:t xml:space="preserve"> </w:t>
      </w:r>
    </w:p>
    <w:p w14:paraId="398B5E7E" w14:textId="7299E9C4" w:rsidR="00237982" w:rsidRPr="00BA364A" w:rsidRDefault="00BA364A" w:rsidP="00BA364A">
      <w:pPr>
        <w:pStyle w:val="ListParagraph"/>
        <w:numPr>
          <w:ilvl w:val="1"/>
          <w:numId w:val="1"/>
        </w:numPr>
        <w:ind w:firstLineChars="0"/>
        <w:rPr>
          <w:rFonts w:eastAsia="宋体"/>
          <w:szCs w:val="24"/>
          <w:lang w:eastAsia="zh-CN"/>
        </w:rPr>
      </w:pPr>
      <w:r>
        <w:rPr>
          <w:rFonts w:eastAsia="宋体"/>
          <w:szCs w:val="24"/>
          <w:lang w:eastAsia="zh-CN"/>
        </w:rPr>
        <w:t>Pro</w:t>
      </w:r>
      <w:r>
        <w:rPr>
          <w:rFonts w:eastAsia="宋体" w:hint="eastAsia"/>
          <w:szCs w:val="24"/>
          <w:lang w:eastAsia="zh-CN"/>
        </w:rPr>
        <w:t>pos</w:t>
      </w:r>
      <w:r>
        <w:rPr>
          <w:rFonts w:eastAsia="宋体"/>
          <w:szCs w:val="24"/>
          <w:lang w:eastAsia="zh-CN"/>
        </w:rPr>
        <w:t xml:space="preserve">al </w:t>
      </w:r>
      <w:r w:rsidR="00BE23E5">
        <w:rPr>
          <w:rFonts w:eastAsia="宋体"/>
          <w:szCs w:val="24"/>
          <w:lang w:eastAsia="zh-CN"/>
        </w:rPr>
        <w:t>4</w:t>
      </w:r>
      <w:r>
        <w:rPr>
          <w:rFonts w:eastAsia="宋体"/>
          <w:szCs w:val="24"/>
          <w:lang w:eastAsia="zh-CN"/>
        </w:rPr>
        <w:t xml:space="preserve"> (CMCC): </w:t>
      </w:r>
      <w:r w:rsidRPr="00BA364A">
        <w:rPr>
          <w:rFonts w:eastAsia="宋体"/>
          <w:szCs w:val="24"/>
          <w:lang w:eastAsia="zh-CN"/>
        </w:rPr>
        <w:t xml:space="preserve">For intra-band adjacent channel co-location requirements, </w:t>
      </w:r>
      <w:proofErr w:type="gramStart"/>
      <w:r w:rsidRPr="00BA364A">
        <w:rPr>
          <w:rFonts w:eastAsia="宋体"/>
          <w:szCs w:val="24"/>
          <w:lang w:eastAsia="zh-CN"/>
        </w:rPr>
        <w:t>One</w:t>
      </w:r>
      <w:proofErr w:type="gramEnd"/>
      <w:r w:rsidRPr="00BA364A">
        <w:rPr>
          <w:rFonts w:eastAsia="宋体"/>
          <w:szCs w:val="24"/>
          <w:lang w:eastAsia="zh-CN"/>
        </w:rPr>
        <w:t xml:space="preserve"> alternation solution is to define requirements but with explicitly stating assumed spatial isolation and max </w:t>
      </w:r>
      <w:proofErr w:type="spellStart"/>
      <w:r w:rsidRPr="00BA364A">
        <w:rPr>
          <w:rFonts w:eastAsia="宋体"/>
          <w:szCs w:val="24"/>
          <w:lang w:eastAsia="zh-CN"/>
        </w:rPr>
        <w:t>gNB</w:t>
      </w:r>
      <w:proofErr w:type="spellEnd"/>
      <w:r w:rsidRPr="00BA364A">
        <w:rPr>
          <w:rFonts w:eastAsia="宋体"/>
          <w:szCs w:val="24"/>
          <w:lang w:eastAsia="zh-CN"/>
        </w:rPr>
        <w:t xml:space="preserve"> Tx power and keep in mind that this is not the minimum requirements, instead this is the typical/optimal BS performance under declaration basis.</w:t>
      </w:r>
    </w:p>
    <w:p w14:paraId="609371F4" w14:textId="32B5E146" w:rsidR="00237982" w:rsidRDefault="00237982" w:rsidP="00230874"/>
    <w:p w14:paraId="4B66CDD5" w14:textId="77777777" w:rsidR="00BE23E5" w:rsidRDefault="00BE23E5" w:rsidP="00BE23E5">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7C64E7BC" w14:textId="77777777" w:rsidR="00BE23E5" w:rsidRDefault="00BE23E5" w:rsidP="00BE23E5">
      <w:pPr>
        <w:pStyle w:val="ListParagraph"/>
        <w:numPr>
          <w:ilvl w:val="1"/>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Proposal 1</w:t>
      </w:r>
      <w:r>
        <w:rPr>
          <w:rFonts w:eastAsia="宋体"/>
          <w:szCs w:val="24"/>
          <w:lang w:eastAsia="zh-CN"/>
        </w:rPr>
        <w:t xml:space="preserve"> to be discussed not only within SBFD group, but involving more experts in </w:t>
      </w:r>
      <w:proofErr w:type="spellStart"/>
      <w:r>
        <w:rPr>
          <w:rFonts w:eastAsia="宋体"/>
          <w:szCs w:val="24"/>
          <w:lang w:eastAsia="zh-CN"/>
        </w:rPr>
        <w:t>BDaT</w:t>
      </w:r>
      <w:proofErr w:type="spellEnd"/>
      <w:r>
        <w:rPr>
          <w:rFonts w:eastAsia="宋体"/>
          <w:szCs w:val="24"/>
          <w:lang w:eastAsia="zh-CN"/>
        </w:rPr>
        <w:t xml:space="preserve"> session</w:t>
      </w:r>
      <w:r>
        <w:rPr>
          <w:rFonts w:eastAsia="宋体"/>
          <w:szCs w:val="24"/>
          <w:lang w:eastAsia="zh-CN"/>
        </w:rPr>
        <w:t>.</w:t>
      </w:r>
    </w:p>
    <w:p w14:paraId="41F34509" w14:textId="47E3032E" w:rsidR="00BE23E5" w:rsidRPr="00896C75" w:rsidRDefault="00BE23E5" w:rsidP="00BE23E5">
      <w:pPr>
        <w:pStyle w:val="ListParagraph"/>
        <w:numPr>
          <w:ilvl w:val="1"/>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Further discussion on P2-P4. </w:t>
      </w:r>
      <w:r>
        <w:rPr>
          <w:rFonts w:eastAsia="宋体"/>
          <w:szCs w:val="24"/>
          <w:lang w:eastAsia="zh-CN"/>
        </w:rPr>
        <w:t xml:space="preserve">  </w:t>
      </w:r>
    </w:p>
    <w:p w14:paraId="06901BFD" w14:textId="618E7F6A" w:rsidR="00BE23E5" w:rsidRDefault="00BE23E5" w:rsidP="00230874"/>
    <w:p w14:paraId="32BB02CA" w14:textId="77777777" w:rsidR="00BE23E5" w:rsidRDefault="00BE23E5" w:rsidP="00230874"/>
    <w:p w14:paraId="3A724755" w14:textId="49075B61" w:rsidR="00830597" w:rsidRPr="008D4FD3" w:rsidRDefault="00830597" w:rsidP="00830597">
      <w:pPr>
        <w:pStyle w:val="Heading4"/>
        <w:numPr>
          <w:ilvl w:val="0"/>
          <w:numId w:val="0"/>
        </w:numPr>
        <w:ind w:left="864" w:hanging="864"/>
        <w:rPr>
          <w:lang w:val="en-US"/>
        </w:rPr>
      </w:pPr>
      <w:r w:rsidRPr="008D4FD3">
        <w:rPr>
          <w:lang w:val="en-US"/>
        </w:rPr>
        <w:t>Issue 3-</w:t>
      </w:r>
      <w:r w:rsidR="00F770F0">
        <w:rPr>
          <w:lang w:val="en-US"/>
        </w:rPr>
        <w:t>1</w:t>
      </w:r>
      <w:r w:rsidRPr="008D4FD3">
        <w:rPr>
          <w:lang w:val="en-US"/>
        </w:rPr>
        <w:t>-</w:t>
      </w:r>
      <w:r>
        <w:rPr>
          <w:lang w:val="en-US"/>
        </w:rPr>
        <w:t>3</w:t>
      </w:r>
      <w:r w:rsidRPr="008D4FD3">
        <w:rPr>
          <w:lang w:val="en-US"/>
        </w:rPr>
        <w:t xml:space="preserve">: </w:t>
      </w:r>
      <w:r w:rsidRPr="00830597">
        <w:rPr>
          <w:lang w:val="en-US"/>
        </w:rPr>
        <w:t xml:space="preserve">Unwanted emission </w:t>
      </w:r>
    </w:p>
    <w:p w14:paraId="08CBD204" w14:textId="77777777" w:rsidR="00830597" w:rsidRDefault="00830597" w:rsidP="00830597">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sidRPr="00896C75">
        <w:rPr>
          <w:rFonts w:eastAsia="宋体"/>
          <w:szCs w:val="24"/>
          <w:lang w:eastAsia="zh-CN"/>
        </w:rPr>
        <w:t>Proposals/Observations</w:t>
      </w:r>
      <w:r>
        <w:rPr>
          <w:rFonts w:eastAsia="宋体"/>
          <w:szCs w:val="24"/>
          <w:lang w:eastAsia="zh-CN"/>
        </w:rPr>
        <w:t xml:space="preserve"> on </w:t>
      </w:r>
      <w:r>
        <w:rPr>
          <w:rFonts w:eastAsia="宋体"/>
          <w:szCs w:val="24"/>
          <w:lang w:eastAsia="zh-CN"/>
        </w:rPr>
        <w:t>in-channel emission/OBUE</w:t>
      </w:r>
      <w:r>
        <w:rPr>
          <w:rFonts w:eastAsia="宋体"/>
          <w:szCs w:val="24"/>
          <w:lang w:eastAsia="zh-CN"/>
        </w:rPr>
        <w:t>:</w:t>
      </w:r>
    </w:p>
    <w:p w14:paraId="67C25B1C" w14:textId="252F33BE" w:rsidR="00830597" w:rsidRPr="00896C75" w:rsidRDefault="00830597" w:rsidP="00830597">
      <w:pPr>
        <w:pStyle w:val="ListParagraph"/>
        <w:numPr>
          <w:ilvl w:val="1"/>
          <w:numId w:val="1"/>
        </w:numPr>
        <w:overflowPunct/>
        <w:autoSpaceDE/>
        <w:autoSpaceDN/>
        <w:adjustRightInd/>
        <w:spacing w:after="120" w:line="259" w:lineRule="auto"/>
        <w:ind w:firstLineChars="0"/>
        <w:textAlignment w:val="auto"/>
        <w:rPr>
          <w:rFonts w:eastAsia="宋体"/>
          <w:szCs w:val="24"/>
          <w:lang w:eastAsia="zh-CN"/>
        </w:rPr>
      </w:pPr>
      <w:r w:rsidRPr="00830597">
        <w:rPr>
          <w:rFonts w:eastAsia="宋体"/>
          <w:szCs w:val="24"/>
          <w:lang w:eastAsia="zh-CN"/>
        </w:rPr>
        <w:t xml:space="preserve">Proposal </w:t>
      </w:r>
      <w:r>
        <w:rPr>
          <w:rFonts w:eastAsia="宋体"/>
          <w:szCs w:val="24"/>
          <w:lang w:eastAsia="zh-CN"/>
        </w:rPr>
        <w:t>1 (ZTE)</w:t>
      </w:r>
      <w:r w:rsidRPr="00830597">
        <w:rPr>
          <w:rFonts w:eastAsia="宋体"/>
          <w:szCs w:val="24"/>
          <w:lang w:eastAsia="zh-CN"/>
        </w:rPr>
        <w:t xml:space="preserve">: for in-channel emission/OBUE, to consider this emission in the </w:t>
      </w:r>
      <w:proofErr w:type="spellStart"/>
      <w:r w:rsidRPr="00830597">
        <w:rPr>
          <w:rFonts w:eastAsia="宋体"/>
          <w:szCs w:val="24"/>
          <w:lang w:eastAsia="zh-CN"/>
        </w:rPr>
        <w:t>gNB</w:t>
      </w:r>
      <w:proofErr w:type="spellEnd"/>
      <w:r w:rsidRPr="00830597">
        <w:rPr>
          <w:rFonts w:eastAsia="宋体"/>
          <w:szCs w:val="24"/>
          <w:lang w:eastAsia="zh-CN"/>
        </w:rPr>
        <w:t xml:space="preserve"> </w:t>
      </w:r>
      <w:proofErr w:type="spellStart"/>
      <w:r w:rsidRPr="00830597">
        <w:rPr>
          <w:rFonts w:eastAsia="宋体"/>
          <w:szCs w:val="24"/>
          <w:lang w:eastAsia="zh-CN"/>
        </w:rPr>
        <w:t>Refsens</w:t>
      </w:r>
      <w:proofErr w:type="spellEnd"/>
      <w:r w:rsidRPr="00830597">
        <w:rPr>
          <w:rFonts w:eastAsia="宋体"/>
          <w:szCs w:val="24"/>
          <w:lang w:eastAsia="zh-CN"/>
        </w:rPr>
        <w:t xml:space="preserve"> degradation via </w:t>
      </w:r>
      <w:proofErr w:type="spellStart"/>
      <w:r w:rsidRPr="00830597">
        <w:rPr>
          <w:rFonts w:eastAsia="宋体"/>
          <w:szCs w:val="24"/>
          <w:lang w:eastAsia="zh-CN"/>
        </w:rPr>
        <w:t>self interference</w:t>
      </w:r>
      <w:proofErr w:type="spellEnd"/>
      <w:r w:rsidRPr="00830597">
        <w:rPr>
          <w:rFonts w:eastAsia="宋体"/>
          <w:szCs w:val="24"/>
          <w:lang w:eastAsia="zh-CN"/>
        </w:rPr>
        <w:t xml:space="preserve"> and inter-sector interference implicitly.</w:t>
      </w:r>
    </w:p>
    <w:p w14:paraId="7E9E2613" w14:textId="6A248989" w:rsidR="00F770F0" w:rsidRDefault="00F770F0" w:rsidP="00F770F0">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sidRPr="00896C75">
        <w:rPr>
          <w:rFonts w:eastAsia="宋体"/>
          <w:szCs w:val="24"/>
          <w:lang w:eastAsia="zh-CN"/>
        </w:rPr>
        <w:t>Proposals/Observations</w:t>
      </w:r>
      <w:r>
        <w:rPr>
          <w:rFonts w:eastAsia="宋体"/>
          <w:szCs w:val="24"/>
          <w:lang w:eastAsia="zh-CN"/>
        </w:rPr>
        <w:t xml:space="preserve"> on </w:t>
      </w:r>
      <w:r>
        <w:rPr>
          <w:rFonts w:eastAsia="宋体"/>
          <w:szCs w:val="24"/>
          <w:lang w:eastAsia="zh-CN"/>
        </w:rPr>
        <w:t>ACLR</w:t>
      </w:r>
      <w:r>
        <w:rPr>
          <w:rFonts w:eastAsia="宋体"/>
          <w:szCs w:val="24"/>
          <w:lang w:eastAsia="zh-CN"/>
        </w:rPr>
        <w:t>:</w:t>
      </w:r>
    </w:p>
    <w:p w14:paraId="14279BF2" w14:textId="1C05F5EE" w:rsidR="00F770F0" w:rsidRPr="00896C75" w:rsidRDefault="00F770F0" w:rsidP="00F770F0">
      <w:pPr>
        <w:pStyle w:val="ListParagraph"/>
        <w:numPr>
          <w:ilvl w:val="1"/>
          <w:numId w:val="1"/>
        </w:numPr>
        <w:overflowPunct/>
        <w:autoSpaceDE/>
        <w:autoSpaceDN/>
        <w:adjustRightInd/>
        <w:spacing w:after="120" w:line="259" w:lineRule="auto"/>
        <w:ind w:firstLineChars="0"/>
        <w:textAlignment w:val="auto"/>
        <w:rPr>
          <w:rFonts w:eastAsia="宋体"/>
          <w:szCs w:val="24"/>
          <w:lang w:eastAsia="zh-CN"/>
        </w:rPr>
      </w:pPr>
      <w:r w:rsidRPr="00830597">
        <w:rPr>
          <w:rFonts w:eastAsia="宋体"/>
          <w:szCs w:val="24"/>
          <w:lang w:eastAsia="zh-CN"/>
        </w:rPr>
        <w:t xml:space="preserve">Proposal </w:t>
      </w:r>
      <w:r>
        <w:rPr>
          <w:rFonts w:eastAsia="宋体"/>
          <w:szCs w:val="24"/>
          <w:lang w:eastAsia="zh-CN"/>
        </w:rPr>
        <w:t>1 (ZTE)</w:t>
      </w:r>
      <w:r w:rsidRPr="00830597">
        <w:rPr>
          <w:rFonts w:eastAsia="宋体"/>
          <w:szCs w:val="24"/>
          <w:lang w:eastAsia="zh-CN"/>
        </w:rPr>
        <w:t xml:space="preserve">: </w:t>
      </w:r>
      <w:r w:rsidRPr="00F770F0">
        <w:rPr>
          <w:rFonts w:eastAsia="宋体"/>
          <w:szCs w:val="24"/>
          <w:lang w:eastAsia="zh-CN"/>
        </w:rPr>
        <w:t xml:space="preserve">for in-channel ACLR requirement, to consider this ACLR requirement in the </w:t>
      </w:r>
      <w:proofErr w:type="spellStart"/>
      <w:r w:rsidRPr="00F770F0">
        <w:rPr>
          <w:rFonts w:eastAsia="宋体"/>
          <w:szCs w:val="24"/>
          <w:lang w:eastAsia="zh-CN"/>
        </w:rPr>
        <w:t>gNB</w:t>
      </w:r>
      <w:proofErr w:type="spellEnd"/>
      <w:r w:rsidRPr="00F770F0">
        <w:rPr>
          <w:rFonts w:eastAsia="宋体"/>
          <w:szCs w:val="24"/>
          <w:lang w:eastAsia="zh-CN"/>
        </w:rPr>
        <w:t xml:space="preserve"> </w:t>
      </w:r>
      <w:proofErr w:type="spellStart"/>
      <w:r w:rsidRPr="00F770F0">
        <w:rPr>
          <w:rFonts w:eastAsia="宋体"/>
          <w:szCs w:val="24"/>
          <w:lang w:eastAsia="zh-CN"/>
        </w:rPr>
        <w:t>Refsens</w:t>
      </w:r>
      <w:proofErr w:type="spellEnd"/>
      <w:r w:rsidRPr="00F770F0">
        <w:rPr>
          <w:rFonts w:eastAsia="宋体"/>
          <w:szCs w:val="24"/>
          <w:lang w:eastAsia="zh-CN"/>
        </w:rPr>
        <w:t xml:space="preserve"> degradation via </w:t>
      </w:r>
      <w:proofErr w:type="spellStart"/>
      <w:r w:rsidRPr="00F770F0">
        <w:rPr>
          <w:rFonts w:eastAsia="宋体"/>
          <w:szCs w:val="24"/>
          <w:lang w:eastAsia="zh-CN"/>
        </w:rPr>
        <w:t>self interference</w:t>
      </w:r>
      <w:proofErr w:type="spellEnd"/>
      <w:r w:rsidRPr="00F770F0">
        <w:rPr>
          <w:rFonts w:eastAsia="宋体"/>
          <w:szCs w:val="24"/>
          <w:lang w:eastAsia="zh-CN"/>
        </w:rPr>
        <w:t xml:space="preserve"> and inter-sector interference implicitly</w:t>
      </w:r>
      <w:r w:rsidRPr="00830597">
        <w:rPr>
          <w:rFonts w:eastAsia="宋体"/>
          <w:szCs w:val="24"/>
          <w:lang w:eastAsia="zh-CN"/>
        </w:rPr>
        <w:t>.</w:t>
      </w:r>
    </w:p>
    <w:p w14:paraId="7ABF08E6" w14:textId="77777777" w:rsidR="00BE23E5" w:rsidRDefault="00BE23E5" w:rsidP="00BE23E5">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685922D3" w14:textId="42A21EFE" w:rsidR="00BE23E5" w:rsidRPr="00896C75" w:rsidRDefault="00BE23E5" w:rsidP="00BE23E5">
      <w:pPr>
        <w:pStyle w:val="ListParagraph"/>
        <w:numPr>
          <w:ilvl w:val="1"/>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Discuss further on how self-interference and inter-sector interference considered implicitly. </w:t>
      </w:r>
      <w:r>
        <w:rPr>
          <w:rFonts w:eastAsia="宋体"/>
          <w:szCs w:val="24"/>
          <w:lang w:eastAsia="zh-CN"/>
        </w:rPr>
        <w:t xml:space="preserve">   </w:t>
      </w:r>
    </w:p>
    <w:p w14:paraId="248D2FCC" w14:textId="576F755B" w:rsidR="00830597" w:rsidRPr="00830597" w:rsidRDefault="00830597" w:rsidP="00830597">
      <w:pPr>
        <w:jc w:val="both"/>
        <w:rPr>
          <w:rFonts w:eastAsiaTheme="minorEastAsia"/>
          <w:lang w:eastAsia="zh-CN"/>
        </w:rPr>
      </w:pPr>
    </w:p>
    <w:p w14:paraId="69F61280" w14:textId="77777777" w:rsidR="00830597" w:rsidRDefault="00830597" w:rsidP="00830597">
      <w:pPr>
        <w:jc w:val="both"/>
        <w:rPr>
          <w:rFonts w:eastAsiaTheme="minorEastAsia"/>
          <w:lang w:val="en-US" w:eastAsia="zh-CN"/>
        </w:rPr>
      </w:pPr>
    </w:p>
    <w:p w14:paraId="53803377" w14:textId="30E64134" w:rsidR="002D540B" w:rsidRPr="008D4FD3" w:rsidRDefault="00D86E01" w:rsidP="002D540B">
      <w:pPr>
        <w:pStyle w:val="Heading4"/>
        <w:numPr>
          <w:ilvl w:val="0"/>
          <w:numId w:val="0"/>
        </w:numPr>
        <w:ind w:left="864" w:hanging="864"/>
        <w:rPr>
          <w:lang w:val="en-US"/>
        </w:rPr>
      </w:pPr>
      <w:r w:rsidRPr="008D4FD3">
        <w:rPr>
          <w:lang w:val="en-US"/>
        </w:rPr>
        <w:t>Issue 3-</w:t>
      </w:r>
      <w:r w:rsidR="00F770F0">
        <w:rPr>
          <w:lang w:val="en-US"/>
        </w:rPr>
        <w:t>1</w:t>
      </w:r>
      <w:r w:rsidRPr="008D4FD3">
        <w:rPr>
          <w:lang w:val="en-US"/>
        </w:rPr>
        <w:t>-</w:t>
      </w:r>
      <w:r w:rsidR="00830597">
        <w:rPr>
          <w:lang w:val="en-US"/>
        </w:rPr>
        <w:t>4</w:t>
      </w:r>
      <w:r w:rsidRPr="008D4FD3">
        <w:rPr>
          <w:lang w:val="en-US"/>
        </w:rPr>
        <w:t>: Transmitter intermodulation</w:t>
      </w:r>
    </w:p>
    <w:p w14:paraId="0A8FA46F" w14:textId="77777777" w:rsidR="00C1363B" w:rsidRDefault="002D540B" w:rsidP="00C1363B">
      <w:pPr>
        <w:jc w:val="both"/>
        <w:rPr>
          <w:rFonts w:eastAsiaTheme="minorEastAsia"/>
          <w:lang w:val="en-US" w:eastAsia="zh-CN"/>
        </w:rPr>
      </w:pPr>
      <w:r>
        <w:rPr>
          <w:szCs w:val="24"/>
          <w:lang w:eastAsia="zh-CN"/>
        </w:rPr>
        <w:t xml:space="preserve">[Moderator] </w:t>
      </w:r>
      <w:r w:rsidR="00C1363B">
        <w:rPr>
          <w:rFonts w:eastAsiaTheme="minorEastAsia"/>
          <w:lang w:val="en-US" w:eastAsia="zh-CN"/>
        </w:rPr>
        <w:t xml:space="preserve">During RAN4#106-bis-e, the following WF is approved [6]: </w:t>
      </w:r>
    </w:p>
    <w:tbl>
      <w:tblPr>
        <w:tblStyle w:val="TableGrid"/>
        <w:tblpPr w:leftFromText="180" w:rightFromText="180" w:vertAnchor="text" w:tblpY="1"/>
        <w:tblOverlap w:val="never"/>
        <w:tblW w:w="0" w:type="auto"/>
        <w:tblLook w:val="04A0" w:firstRow="1" w:lastRow="0" w:firstColumn="1" w:lastColumn="0" w:noHBand="0" w:noVBand="1"/>
      </w:tblPr>
      <w:tblGrid>
        <w:gridCol w:w="9629"/>
      </w:tblGrid>
      <w:tr w:rsidR="00C1363B" w14:paraId="7D0C029B" w14:textId="77777777" w:rsidTr="003F3634">
        <w:tc>
          <w:tcPr>
            <w:tcW w:w="9631" w:type="dxa"/>
          </w:tcPr>
          <w:p w14:paraId="43A3E2D5" w14:textId="77777777" w:rsidR="00C1363B" w:rsidRPr="00185CB2" w:rsidRDefault="00C1363B" w:rsidP="00A60200">
            <w:pPr>
              <w:pStyle w:val="Heading2"/>
              <w:numPr>
                <w:ilvl w:val="0"/>
                <w:numId w:val="0"/>
              </w:numPr>
              <w:spacing w:before="60" w:after="60"/>
              <w:ind w:left="576" w:hanging="576"/>
              <w:outlineLvl w:val="1"/>
              <w:rPr>
                <w:rFonts w:eastAsiaTheme="minorEastAsia"/>
                <w:bCs/>
                <w:szCs w:val="22"/>
                <w:lang w:val="en-US"/>
              </w:rPr>
            </w:pPr>
            <w:r w:rsidRPr="00185CB2">
              <w:rPr>
                <w:rFonts w:eastAsiaTheme="minorEastAsia"/>
                <w:bCs/>
                <w:szCs w:val="22"/>
                <w:lang w:val="en-US"/>
              </w:rPr>
              <w:t>Issue 4-1-5: Tx intermodulation requirement and co-location out-of-band blocking</w:t>
            </w:r>
          </w:p>
          <w:p w14:paraId="0141DB2D" w14:textId="77777777" w:rsidR="00C1363B" w:rsidRPr="00185CB2" w:rsidRDefault="00C1363B" w:rsidP="003F3634">
            <w:pPr>
              <w:spacing w:before="60" w:after="60"/>
              <w:rPr>
                <w:b/>
                <w:lang w:val="en-US"/>
              </w:rPr>
            </w:pPr>
            <w:r w:rsidRPr="00185CB2">
              <w:rPr>
                <w:b/>
                <w:lang w:val="en-US"/>
              </w:rPr>
              <w:t>WF:</w:t>
            </w:r>
          </w:p>
          <w:p w14:paraId="56820000" w14:textId="77777777" w:rsidR="00C1363B" w:rsidRPr="00185CB2" w:rsidRDefault="00C1363B" w:rsidP="00C1363B">
            <w:pPr>
              <w:pStyle w:val="ListParagraph"/>
              <w:widowControl w:val="0"/>
              <w:numPr>
                <w:ilvl w:val="0"/>
                <w:numId w:val="12"/>
              </w:numPr>
              <w:overflowPunct/>
              <w:autoSpaceDE/>
              <w:autoSpaceDN/>
              <w:adjustRightInd/>
              <w:spacing w:before="60" w:after="60"/>
              <w:ind w:firstLineChars="0"/>
              <w:jc w:val="both"/>
              <w:textAlignment w:val="auto"/>
            </w:pPr>
            <w:r w:rsidRPr="00185CB2">
              <w:t>Further discuss Tx intermodulation requirement for co-location scenario.</w:t>
            </w:r>
          </w:p>
          <w:p w14:paraId="5446D1BF" w14:textId="77777777" w:rsidR="00C1363B" w:rsidRPr="00185CB2" w:rsidRDefault="00C1363B" w:rsidP="00C1363B">
            <w:pPr>
              <w:pStyle w:val="ListParagraph"/>
              <w:widowControl w:val="0"/>
              <w:numPr>
                <w:ilvl w:val="0"/>
                <w:numId w:val="12"/>
              </w:numPr>
              <w:overflowPunct/>
              <w:autoSpaceDE/>
              <w:autoSpaceDN/>
              <w:adjustRightInd/>
              <w:spacing w:before="60" w:after="60"/>
              <w:ind w:firstLineChars="0"/>
              <w:jc w:val="both"/>
              <w:textAlignment w:val="auto"/>
            </w:pPr>
            <w:r w:rsidRPr="00185CB2">
              <w:t>The following aspects are mentioned in this meeting,</w:t>
            </w:r>
          </w:p>
          <w:p w14:paraId="3BE97836" w14:textId="77777777" w:rsidR="00C1363B" w:rsidRPr="00185CB2" w:rsidRDefault="00C1363B" w:rsidP="00C1363B">
            <w:pPr>
              <w:pStyle w:val="ListParagraph"/>
              <w:numPr>
                <w:ilvl w:val="1"/>
                <w:numId w:val="13"/>
              </w:numPr>
              <w:spacing w:before="60" w:after="60"/>
              <w:ind w:firstLineChars="0"/>
              <w:rPr>
                <w:rFonts w:eastAsiaTheme="minorEastAsia"/>
                <w:lang w:val="en-US"/>
              </w:rPr>
            </w:pPr>
            <w:r w:rsidRPr="00185CB2">
              <w:rPr>
                <w:rFonts w:eastAsiaTheme="minorEastAsia"/>
                <w:lang w:val="en-US"/>
              </w:rPr>
              <w:t>Large Tx IM signal may block SBFD BS, no requirement or a reasonable requirement may be needed.</w:t>
            </w:r>
          </w:p>
          <w:p w14:paraId="06B571B5" w14:textId="77777777" w:rsidR="00C1363B" w:rsidRPr="00185CB2" w:rsidRDefault="00C1363B" w:rsidP="00C1363B">
            <w:pPr>
              <w:pStyle w:val="ListParagraph"/>
              <w:numPr>
                <w:ilvl w:val="1"/>
                <w:numId w:val="13"/>
              </w:numPr>
              <w:spacing w:before="60" w:after="60"/>
              <w:ind w:firstLineChars="0"/>
              <w:rPr>
                <w:rFonts w:eastAsiaTheme="minorEastAsia"/>
                <w:lang w:val="en-US"/>
              </w:rPr>
            </w:pPr>
            <w:r w:rsidRPr="00185CB2">
              <w:rPr>
                <w:rFonts w:eastAsiaTheme="minorEastAsia"/>
                <w:lang w:val="en-US"/>
              </w:rPr>
              <w:t>If new requirement is needed, the REFSENS DESENS should take self-interference DESENS into account.</w:t>
            </w:r>
          </w:p>
          <w:p w14:paraId="79D7E82B" w14:textId="77777777" w:rsidR="00C1363B" w:rsidRPr="00185CB2" w:rsidRDefault="00C1363B" w:rsidP="00C1363B">
            <w:pPr>
              <w:pStyle w:val="ListParagraph"/>
              <w:numPr>
                <w:ilvl w:val="1"/>
                <w:numId w:val="13"/>
              </w:numPr>
              <w:spacing w:before="60" w:after="60"/>
              <w:ind w:firstLineChars="0"/>
              <w:rPr>
                <w:rFonts w:eastAsiaTheme="minorEastAsia"/>
                <w:lang w:val="en-US"/>
              </w:rPr>
            </w:pPr>
            <w:r w:rsidRPr="00185CB2">
              <w:rPr>
                <w:rFonts w:eastAsiaTheme="minorEastAsia"/>
                <w:lang w:val="en-US"/>
              </w:rPr>
              <w:t xml:space="preserve">If larger coupling loss between co-located </w:t>
            </w:r>
            <w:proofErr w:type="spellStart"/>
            <w:r w:rsidRPr="00185CB2">
              <w:rPr>
                <w:rFonts w:eastAsiaTheme="minorEastAsia"/>
                <w:lang w:val="en-US"/>
              </w:rPr>
              <w:t>gNBs</w:t>
            </w:r>
            <w:proofErr w:type="spellEnd"/>
            <w:r w:rsidRPr="00185CB2">
              <w:rPr>
                <w:rFonts w:eastAsiaTheme="minorEastAsia"/>
                <w:lang w:val="en-US"/>
              </w:rPr>
              <w:t xml:space="preserve"> should be considered for this requirement.</w:t>
            </w:r>
          </w:p>
          <w:p w14:paraId="6AF2BB65" w14:textId="77777777" w:rsidR="00C1363B" w:rsidRPr="00185CB2" w:rsidRDefault="00C1363B" w:rsidP="00C1363B">
            <w:pPr>
              <w:pStyle w:val="ListParagraph"/>
              <w:numPr>
                <w:ilvl w:val="1"/>
                <w:numId w:val="13"/>
              </w:numPr>
              <w:spacing w:before="60" w:after="60"/>
              <w:ind w:firstLineChars="0"/>
              <w:rPr>
                <w:rFonts w:eastAsiaTheme="minorEastAsia"/>
                <w:lang w:val="en-US"/>
              </w:rPr>
            </w:pPr>
            <w:r w:rsidRPr="00185CB2">
              <w:rPr>
                <w:rFonts w:eastAsiaTheme="minorEastAsia"/>
                <w:lang w:val="en-US"/>
              </w:rPr>
              <w:t>TX IM may be needed to ensure that TX emissions are maintained in the presence of an interferer (even if the interferer would de-sensitize the SBFD receiver, or during non-SBFD DL slots).</w:t>
            </w:r>
          </w:p>
        </w:tc>
      </w:tr>
    </w:tbl>
    <w:p w14:paraId="50CCEA52" w14:textId="77777777" w:rsidR="00C1363B" w:rsidRDefault="00C1363B" w:rsidP="00C1363B">
      <w:pPr>
        <w:jc w:val="both"/>
        <w:rPr>
          <w:rFonts w:eastAsiaTheme="minorEastAsia"/>
          <w:lang w:eastAsia="zh-CN"/>
        </w:rPr>
      </w:pPr>
    </w:p>
    <w:p w14:paraId="604628EC" w14:textId="33765112" w:rsidR="00C1363B" w:rsidRDefault="00C1363B" w:rsidP="00C1363B">
      <w:pPr>
        <w:jc w:val="both"/>
        <w:rPr>
          <w:rFonts w:eastAsiaTheme="minorEastAsia"/>
          <w:lang w:eastAsia="zh-CN"/>
        </w:rPr>
      </w:pPr>
      <w:r>
        <w:rPr>
          <w:rFonts w:eastAsiaTheme="minorEastAsia"/>
          <w:lang w:eastAsia="zh-CN"/>
        </w:rPr>
        <w:t xml:space="preserve">And the following RAN4 agreement is achieved in RAN4#107 and RAN4#108bis: </w:t>
      </w:r>
    </w:p>
    <w:tbl>
      <w:tblPr>
        <w:tblStyle w:val="TableGrid"/>
        <w:tblW w:w="0" w:type="auto"/>
        <w:tblLook w:val="04A0" w:firstRow="1" w:lastRow="0" w:firstColumn="1" w:lastColumn="0" w:noHBand="0" w:noVBand="1"/>
      </w:tblPr>
      <w:tblGrid>
        <w:gridCol w:w="9629"/>
      </w:tblGrid>
      <w:tr w:rsidR="00C1363B" w14:paraId="49C886A9" w14:textId="77777777" w:rsidTr="003F3634">
        <w:tc>
          <w:tcPr>
            <w:tcW w:w="9631" w:type="dxa"/>
          </w:tcPr>
          <w:p w14:paraId="7E9CDD77" w14:textId="77777777" w:rsidR="00C1363B" w:rsidRDefault="00C1363B" w:rsidP="003F3634">
            <w:pPr>
              <w:rPr>
                <w:b/>
                <w:bCs/>
                <w:u w:val="single"/>
              </w:rPr>
            </w:pPr>
            <w:r>
              <w:rPr>
                <w:rFonts w:eastAsiaTheme="minorEastAsia"/>
                <w:lang w:eastAsia="zh-CN"/>
              </w:rPr>
              <w:t>RAN4#107:</w:t>
            </w:r>
          </w:p>
          <w:p w14:paraId="62E92879" w14:textId="77777777" w:rsidR="00C1363B" w:rsidRPr="00FD71A8" w:rsidRDefault="00C1363B" w:rsidP="003F3634">
            <w:pPr>
              <w:rPr>
                <w:b/>
                <w:bCs/>
                <w:u w:val="single"/>
              </w:rPr>
            </w:pPr>
            <w:r w:rsidRPr="00FD71A8">
              <w:rPr>
                <w:b/>
                <w:bCs/>
                <w:u w:val="single"/>
              </w:rPr>
              <w:t xml:space="preserve">Issue 3-1-5: Tx intermodulation requirement </w:t>
            </w:r>
          </w:p>
          <w:p w14:paraId="25C288BE" w14:textId="77777777" w:rsidR="00C1363B" w:rsidRPr="007D5C6A" w:rsidRDefault="00C1363B" w:rsidP="003F3634">
            <w:pPr>
              <w:pStyle w:val="ListParagraph"/>
              <w:numPr>
                <w:ilvl w:val="0"/>
                <w:numId w:val="1"/>
              </w:numPr>
              <w:overflowPunct/>
              <w:autoSpaceDE/>
              <w:autoSpaceDN/>
              <w:adjustRightInd/>
              <w:spacing w:after="120" w:line="259" w:lineRule="auto"/>
              <w:ind w:firstLineChars="0"/>
              <w:textAlignment w:val="auto"/>
              <w:rPr>
                <w:highlight w:val="green"/>
              </w:rPr>
            </w:pPr>
            <w:r>
              <w:lastRenderedPageBreak/>
              <w:t xml:space="preserve">Agreement: </w:t>
            </w:r>
            <w:r w:rsidRPr="007D5C6A">
              <w:rPr>
                <w:highlight w:val="green"/>
              </w:rPr>
              <w:t xml:space="preserve">Existing IMD requirements still applicable for normal DL slots on SBFD capable </w:t>
            </w:r>
            <w:proofErr w:type="spellStart"/>
            <w:r w:rsidRPr="007D5C6A">
              <w:rPr>
                <w:highlight w:val="green"/>
              </w:rPr>
              <w:t>gNBs</w:t>
            </w:r>
            <w:proofErr w:type="spellEnd"/>
          </w:p>
          <w:p w14:paraId="3304B23F" w14:textId="77777777" w:rsidR="00C1363B" w:rsidRDefault="00C1363B" w:rsidP="003F3634">
            <w:pPr>
              <w:pStyle w:val="ListParagraph"/>
              <w:numPr>
                <w:ilvl w:val="1"/>
                <w:numId w:val="1"/>
              </w:numPr>
              <w:overflowPunct/>
              <w:autoSpaceDE/>
              <w:autoSpaceDN/>
              <w:adjustRightInd/>
              <w:spacing w:after="120" w:line="259" w:lineRule="auto"/>
              <w:ind w:firstLineChars="0"/>
              <w:textAlignment w:val="auto"/>
              <w:rPr>
                <w:highlight w:val="green"/>
              </w:rPr>
            </w:pPr>
            <w:r w:rsidRPr="007D5C6A">
              <w:rPr>
                <w:highlight w:val="green"/>
              </w:rPr>
              <w:t xml:space="preserve">FFS whether Tx IMD requirements still applicable during SBFD time slots </w:t>
            </w:r>
          </w:p>
          <w:p w14:paraId="5636F0D4" w14:textId="77777777" w:rsidR="00C1363B" w:rsidRDefault="00C1363B" w:rsidP="003F3634">
            <w:pPr>
              <w:overflowPunct/>
              <w:autoSpaceDE/>
              <w:autoSpaceDN/>
              <w:adjustRightInd/>
              <w:spacing w:after="120" w:line="259" w:lineRule="auto"/>
              <w:textAlignment w:val="auto"/>
              <w:rPr>
                <w:highlight w:val="green"/>
              </w:rPr>
            </w:pPr>
          </w:p>
          <w:p w14:paraId="14C1DBF8" w14:textId="77777777" w:rsidR="00C1363B" w:rsidRDefault="00C1363B" w:rsidP="003F3634">
            <w:pPr>
              <w:overflowPunct/>
              <w:autoSpaceDE/>
              <w:autoSpaceDN/>
              <w:adjustRightInd/>
              <w:spacing w:after="120" w:line="259" w:lineRule="auto"/>
              <w:textAlignment w:val="auto"/>
              <w:rPr>
                <w:rFonts w:eastAsiaTheme="minorEastAsia"/>
                <w:lang w:eastAsia="zh-CN"/>
              </w:rPr>
            </w:pPr>
            <w:r>
              <w:rPr>
                <w:rFonts w:eastAsiaTheme="minorEastAsia"/>
                <w:lang w:eastAsia="zh-CN"/>
              </w:rPr>
              <w:t>RAN4#108bis:</w:t>
            </w:r>
          </w:p>
          <w:p w14:paraId="6C208299" w14:textId="77777777" w:rsidR="00C1363B" w:rsidRDefault="00C1363B" w:rsidP="003F3634">
            <w:pPr>
              <w:spacing w:after="120" w:line="259" w:lineRule="auto"/>
            </w:pPr>
            <w:r>
              <w:t>Transmitter intermodulation</w:t>
            </w:r>
          </w:p>
          <w:p w14:paraId="363F08B1" w14:textId="77777777" w:rsidR="00C1363B" w:rsidRDefault="00C1363B" w:rsidP="003F3634">
            <w:pPr>
              <w:spacing w:after="120" w:line="259" w:lineRule="auto"/>
            </w:pPr>
            <w:r>
              <w:t xml:space="preserve">For transmitter intermodulation in SBFD slots, further contributions are encouraged to decide on one of the following options: </w:t>
            </w:r>
          </w:p>
          <w:p w14:paraId="2B3D315D" w14:textId="77777777" w:rsidR="00C1363B" w:rsidRDefault="00C1363B" w:rsidP="003F3634">
            <w:pPr>
              <w:spacing w:after="120" w:line="259" w:lineRule="auto"/>
            </w:pPr>
            <w:bookmarkStart w:id="215" w:name="_Hlk149928306"/>
            <w:r>
              <w:rPr>
                <w:rFonts w:hint="eastAsia"/>
              </w:rPr>
              <w:t>•</w:t>
            </w:r>
            <w:r>
              <w:tab/>
              <w:t>TX IM is not applied in SBFD slots</w:t>
            </w:r>
          </w:p>
          <w:p w14:paraId="659B8610" w14:textId="77777777" w:rsidR="00C1363B" w:rsidRDefault="00C1363B" w:rsidP="003F3634">
            <w:pPr>
              <w:spacing w:after="120" w:line="259" w:lineRule="auto"/>
            </w:pPr>
            <w:r>
              <w:rPr>
                <w:rFonts w:hint="eastAsia"/>
              </w:rPr>
              <w:t>•</w:t>
            </w:r>
            <w:r>
              <w:tab/>
              <w:t>TX IM is applied in SBFD slots, but with a different interferer offset than 30dB</w:t>
            </w:r>
          </w:p>
          <w:p w14:paraId="1A730661" w14:textId="77777777" w:rsidR="00C1363B" w:rsidRPr="00416F79" w:rsidRDefault="00C1363B" w:rsidP="003F3634">
            <w:pPr>
              <w:overflowPunct/>
              <w:autoSpaceDE/>
              <w:autoSpaceDN/>
              <w:adjustRightInd/>
              <w:spacing w:after="120" w:line="259" w:lineRule="auto"/>
              <w:textAlignment w:val="auto"/>
              <w:rPr>
                <w:highlight w:val="green"/>
              </w:rPr>
            </w:pPr>
            <w:r>
              <w:rPr>
                <w:rFonts w:hint="eastAsia"/>
              </w:rPr>
              <w:t>•</w:t>
            </w:r>
            <w:r>
              <w:tab/>
              <w:t>TX IM is applied in SBFD slots with 30dB interferer offset. SBFD RX requirements are not applicable when the TX IM interferer is applied.</w:t>
            </w:r>
            <w:bookmarkEnd w:id="215"/>
          </w:p>
        </w:tc>
      </w:tr>
    </w:tbl>
    <w:p w14:paraId="0CC85A0D" w14:textId="1FC87E50" w:rsidR="00054EDC" w:rsidRDefault="00C1363B" w:rsidP="00C1363B">
      <w:pPr>
        <w:tabs>
          <w:tab w:val="left" w:pos="1072"/>
        </w:tabs>
        <w:spacing w:after="120" w:line="259" w:lineRule="auto"/>
        <w:rPr>
          <w:szCs w:val="24"/>
          <w:lang w:eastAsia="zh-CN"/>
        </w:rPr>
      </w:pPr>
      <w:r>
        <w:rPr>
          <w:szCs w:val="24"/>
          <w:lang w:eastAsia="zh-CN"/>
        </w:rPr>
        <w:lastRenderedPageBreak/>
        <w:tab/>
      </w:r>
    </w:p>
    <w:p w14:paraId="27E5B640" w14:textId="66BAE084" w:rsidR="00C1363B" w:rsidRPr="00896C75" w:rsidRDefault="00C1363B" w:rsidP="00C1363B">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sidRPr="00896C75">
        <w:rPr>
          <w:rFonts w:eastAsia="宋体"/>
          <w:szCs w:val="24"/>
          <w:lang w:eastAsia="zh-CN"/>
        </w:rPr>
        <w:t>Proposals/Observations</w:t>
      </w:r>
      <w:r w:rsidR="00EE774B">
        <w:rPr>
          <w:rFonts w:eastAsia="宋体"/>
          <w:szCs w:val="24"/>
          <w:lang w:eastAsia="zh-CN"/>
        </w:rPr>
        <w:t xml:space="preserve"> on TX IM requirement applicable on SBFD slot</w:t>
      </w:r>
      <w:r>
        <w:rPr>
          <w:rFonts w:eastAsia="宋体"/>
          <w:szCs w:val="24"/>
          <w:lang w:eastAsia="zh-CN"/>
        </w:rPr>
        <w:t xml:space="preserve">: </w:t>
      </w:r>
    </w:p>
    <w:p w14:paraId="289570AE" w14:textId="37588045" w:rsidR="000F3518" w:rsidRPr="000F3518" w:rsidRDefault="000F3518" w:rsidP="00D3765F">
      <w:pPr>
        <w:pStyle w:val="ListParagraph"/>
        <w:numPr>
          <w:ilvl w:val="1"/>
          <w:numId w:val="1"/>
        </w:numPr>
        <w:ind w:firstLineChars="0"/>
        <w:jc w:val="both"/>
        <w:rPr>
          <w:rFonts w:eastAsia="宋体"/>
          <w:szCs w:val="24"/>
          <w:lang w:eastAsia="zh-CN"/>
        </w:rPr>
      </w:pPr>
      <w:r w:rsidRPr="000F3518">
        <w:rPr>
          <w:rFonts w:eastAsia="宋体"/>
          <w:szCs w:val="24"/>
          <w:lang w:eastAsia="zh-CN"/>
        </w:rPr>
        <w:t>Pro</w:t>
      </w:r>
      <w:r w:rsidRPr="000F3518">
        <w:rPr>
          <w:rFonts w:eastAsia="宋体" w:hint="eastAsia"/>
          <w:szCs w:val="24"/>
          <w:lang w:eastAsia="zh-CN"/>
        </w:rPr>
        <w:t>pos</w:t>
      </w:r>
      <w:r>
        <w:rPr>
          <w:rFonts w:eastAsia="宋体"/>
          <w:szCs w:val="24"/>
          <w:lang w:eastAsia="zh-CN"/>
        </w:rPr>
        <w:t xml:space="preserve">al 1 (CMCC): </w:t>
      </w:r>
      <w:r w:rsidRPr="000F3518">
        <w:t xml:space="preserve"> </w:t>
      </w:r>
      <w:r w:rsidRPr="000F3518">
        <w:rPr>
          <w:rFonts w:eastAsia="宋体"/>
          <w:szCs w:val="24"/>
          <w:lang w:eastAsia="zh-CN"/>
        </w:rPr>
        <w:t xml:space="preserve">TX IM is not applied in SBFD slots to avoid blocking receiver. But for testing, Tx IMD is still suggested to be tested in non-SBFD slot for the SBFD </w:t>
      </w:r>
      <w:proofErr w:type="spellStart"/>
      <w:r w:rsidRPr="000F3518">
        <w:rPr>
          <w:rFonts w:eastAsia="宋体"/>
          <w:szCs w:val="24"/>
          <w:lang w:eastAsia="zh-CN"/>
        </w:rPr>
        <w:t>gNB</w:t>
      </w:r>
      <w:proofErr w:type="spellEnd"/>
      <w:r w:rsidRPr="000F3518">
        <w:rPr>
          <w:rFonts w:eastAsia="宋体"/>
          <w:szCs w:val="24"/>
          <w:lang w:eastAsia="zh-CN"/>
        </w:rPr>
        <w:t>.</w:t>
      </w:r>
    </w:p>
    <w:p w14:paraId="49A38571" w14:textId="0FDD8155" w:rsidR="005B541D" w:rsidRDefault="005B541D" w:rsidP="00350415">
      <w:pPr>
        <w:pStyle w:val="ListParagraph"/>
        <w:numPr>
          <w:ilvl w:val="1"/>
          <w:numId w:val="1"/>
        </w:numPr>
        <w:ind w:firstLineChars="0"/>
        <w:jc w:val="both"/>
      </w:pPr>
      <w:r>
        <w:t>Proposal 2 (</w:t>
      </w:r>
      <w:r w:rsidR="002621EE">
        <w:t>Samsung/</w:t>
      </w:r>
      <w:r>
        <w:t>CATT</w:t>
      </w:r>
      <w:r w:rsidR="002621EE">
        <w:t>/Ericsson</w:t>
      </w:r>
      <w:r>
        <w:t xml:space="preserve">): </w:t>
      </w:r>
      <w:r w:rsidR="00C360F9">
        <w:t xml:space="preserve">For transmitter intermodulation requirement, co-location coupling loss assumption can’t use 30 dB for SBFD capable </w:t>
      </w:r>
      <w:proofErr w:type="spellStart"/>
      <w:r w:rsidR="00C360F9">
        <w:t>gNB</w:t>
      </w:r>
      <w:proofErr w:type="spellEnd"/>
      <w:r w:rsidR="00C360F9">
        <w:t>.</w:t>
      </w:r>
      <w:r w:rsidR="00C360F9">
        <w:t xml:space="preserve"> </w:t>
      </w:r>
      <w:r w:rsidR="00C360F9">
        <w:t>The transmitter intermodulation co-location scenario should be revisited for SBFD deployment.</w:t>
      </w:r>
    </w:p>
    <w:p w14:paraId="694C0AFA" w14:textId="24225182" w:rsidR="00C1363B" w:rsidRDefault="00C360F9" w:rsidP="00BC7598">
      <w:pPr>
        <w:pStyle w:val="ListParagraph"/>
        <w:numPr>
          <w:ilvl w:val="2"/>
          <w:numId w:val="1"/>
        </w:numPr>
        <w:ind w:firstLineChars="0"/>
        <w:jc w:val="both"/>
        <w:rPr>
          <w:rFonts w:eastAsia="宋体"/>
          <w:szCs w:val="24"/>
          <w:lang w:eastAsia="zh-CN"/>
        </w:rPr>
      </w:pPr>
      <w:r w:rsidRPr="00C360F9">
        <w:rPr>
          <w:rFonts w:eastAsia="宋体"/>
          <w:szCs w:val="24"/>
          <w:lang w:eastAsia="zh-CN"/>
        </w:rPr>
        <w:t>P</w:t>
      </w:r>
      <w:r w:rsidR="00C1363B" w:rsidRPr="00C360F9">
        <w:rPr>
          <w:rFonts w:eastAsia="宋体"/>
          <w:szCs w:val="24"/>
          <w:lang w:eastAsia="zh-CN"/>
        </w:rPr>
        <w:t xml:space="preserve">roposal </w:t>
      </w:r>
      <w:r w:rsidRPr="00C360F9">
        <w:rPr>
          <w:rFonts w:eastAsia="宋体"/>
          <w:szCs w:val="24"/>
          <w:lang w:eastAsia="zh-CN"/>
        </w:rPr>
        <w:t>2a</w:t>
      </w:r>
      <w:r w:rsidR="00C1363B" w:rsidRPr="00C360F9">
        <w:rPr>
          <w:rFonts w:eastAsia="宋体"/>
          <w:szCs w:val="24"/>
          <w:lang w:eastAsia="zh-CN"/>
        </w:rPr>
        <w:t xml:space="preserve"> (Samsung</w:t>
      </w:r>
      <w:r w:rsidR="002621EE">
        <w:rPr>
          <w:rFonts w:eastAsia="宋体"/>
          <w:szCs w:val="24"/>
          <w:lang w:eastAsia="zh-CN"/>
        </w:rPr>
        <w:t>/Ericsson</w:t>
      </w:r>
      <w:r w:rsidR="00C1363B" w:rsidRPr="00C360F9">
        <w:rPr>
          <w:rFonts w:eastAsia="宋体"/>
          <w:szCs w:val="24"/>
          <w:lang w:eastAsia="zh-CN"/>
        </w:rPr>
        <w:t xml:space="preserve">): </w:t>
      </w:r>
      <w:r>
        <w:t xml:space="preserve">Proposal 2, and </w:t>
      </w:r>
      <w:r>
        <w:rPr>
          <w:rFonts w:eastAsia="宋体"/>
          <w:szCs w:val="24"/>
          <w:lang w:eastAsia="zh-CN"/>
        </w:rPr>
        <w:t>n</w:t>
      </w:r>
      <w:r w:rsidR="00C1363B" w:rsidRPr="00C360F9">
        <w:rPr>
          <w:rFonts w:eastAsia="宋体"/>
          <w:szCs w:val="24"/>
          <w:lang w:eastAsia="zh-CN"/>
        </w:rPr>
        <w:t xml:space="preserve">o need to consider receiver degradation for transmitter intermodulation requirement.  </w:t>
      </w:r>
    </w:p>
    <w:p w14:paraId="730BE8D0" w14:textId="29DBD8F4" w:rsidR="00BC7598" w:rsidRDefault="00BC7598" w:rsidP="00BC7598">
      <w:pPr>
        <w:pStyle w:val="ListParagraph"/>
        <w:numPr>
          <w:ilvl w:val="1"/>
          <w:numId w:val="1"/>
        </w:numPr>
        <w:ind w:firstLineChars="0"/>
        <w:rPr>
          <w:rFonts w:eastAsia="宋体"/>
          <w:szCs w:val="24"/>
          <w:lang w:eastAsia="zh-CN"/>
        </w:rPr>
      </w:pPr>
      <w:r>
        <w:rPr>
          <w:rFonts w:eastAsia="宋体"/>
          <w:szCs w:val="24"/>
          <w:lang w:eastAsia="zh-CN"/>
        </w:rPr>
        <w:t>Proposal 3 (Nokia</w:t>
      </w:r>
      <w:r w:rsidR="00830597">
        <w:rPr>
          <w:rFonts w:eastAsia="宋体"/>
          <w:szCs w:val="24"/>
          <w:lang w:eastAsia="zh-CN"/>
        </w:rPr>
        <w:t>/ZTE</w:t>
      </w:r>
      <w:r>
        <w:rPr>
          <w:rFonts w:eastAsia="宋体"/>
          <w:szCs w:val="24"/>
          <w:lang w:eastAsia="zh-CN"/>
        </w:rPr>
        <w:t xml:space="preserve">): </w:t>
      </w:r>
      <w:r w:rsidRPr="00BC7598">
        <w:rPr>
          <w:rFonts w:eastAsia="宋体"/>
          <w:szCs w:val="24"/>
          <w:lang w:eastAsia="zh-CN"/>
        </w:rPr>
        <w:t xml:space="preserve">TX IM is applied in SBFD slots with 30dB interferer offset. SBFD RX requirements are not applicable when the TX IM interferer is applied. </w:t>
      </w:r>
    </w:p>
    <w:p w14:paraId="721ECBC6" w14:textId="23B9EB8A" w:rsidR="00830597" w:rsidRPr="00BC7598" w:rsidRDefault="00830597" w:rsidP="00830597">
      <w:pPr>
        <w:pStyle w:val="ListParagraph"/>
        <w:numPr>
          <w:ilvl w:val="2"/>
          <w:numId w:val="1"/>
        </w:numPr>
        <w:ind w:firstLineChars="0"/>
        <w:rPr>
          <w:rFonts w:eastAsia="宋体"/>
          <w:szCs w:val="24"/>
          <w:lang w:eastAsia="zh-CN"/>
        </w:rPr>
      </w:pPr>
      <w:r>
        <w:rPr>
          <w:rFonts w:eastAsia="宋体"/>
          <w:szCs w:val="24"/>
          <w:lang w:eastAsia="zh-CN"/>
        </w:rPr>
        <w:t xml:space="preserve">Proposal 3a (ZTE): </w:t>
      </w:r>
      <w:r w:rsidRPr="00830597">
        <w:rPr>
          <w:rFonts w:eastAsia="宋体"/>
          <w:szCs w:val="24"/>
          <w:lang w:eastAsia="zh-CN"/>
        </w:rPr>
        <w:t xml:space="preserve">if Tx requirement is considered for SBFD slots, then to add the </w:t>
      </w:r>
      <w:proofErr w:type="spellStart"/>
      <w:r w:rsidRPr="00830597">
        <w:rPr>
          <w:rFonts w:eastAsia="宋体"/>
          <w:szCs w:val="24"/>
          <w:lang w:eastAsia="zh-CN"/>
        </w:rPr>
        <w:t>Refsens</w:t>
      </w:r>
      <w:proofErr w:type="spellEnd"/>
      <w:r w:rsidRPr="00830597">
        <w:rPr>
          <w:rFonts w:eastAsia="宋体"/>
          <w:szCs w:val="24"/>
          <w:lang w:eastAsia="zh-CN"/>
        </w:rPr>
        <w:t xml:space="preserve"> degradation as one more performance metric in addition to transmitter OBUE/ACLR/spurious emission requirements.</w:t>
      </w:r>
    </w:p>
    <w:p w14:paraId="088C4BDE" w14:textId="77777777" w:rsidR="00BE23E5" w:rsidRDefault="00BE23E5" w:rsidP="00BE23E5">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09473CAC" w14:textId="0E4F868E" w:rsidR="00BE23E5" w:rsidRPr="00896C75" w:rsidRDefault="00113923" w:rsidP="00BE23E5">
      <w:pPr>
        <w:pStyle w:val="ListParagraph"/>
        <w:numPr>
          <w:ilvl w:val="1"/>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Further discussion, and maybe further refinement on the options given in RAN4#108bis</w:t>
      </w:r>
      <w:r w:rsidR="00BE23E5">
        <w:rPr>
          <w:rFonts w:eastAsia="宋体"/>
          <w:szCs w:val="24"/>
          <w:lang w:eastAsia="zh-CN"/>
        </w:rPr>
        <w:t xml:space="preserve">.    </w:t>
      </w:r>
    </w:p>
    <w:p w14:paraId="113678FB" w14:textId="3EAA0C59" w:rsidR="00C1363B" w:rsidRDefault="00C1363B" w:rsidP="00C1363B">
      <w:pPr>
        <w:tabs>
          <w:tab w:val="left" w:pos="1072"/>
        </w:tabs>
        <w:spacing w:after="120" w:line="259" w:lineRule="auto"/>
        <w:rPr>
          <w:szCs w:val="24"/>
          <w:lang w:eastAsia="zh-CN"/>
        </w:rPr>
      </w:pPr>
    </w:p>
    <w:p w14:paraId="1CA88894" w14:textId="77777777" w:rsidR="00BE23E5" w:rsidRDefault="00BE23E5" w:rsidP="00C1363B">
      <w:pPr>
        <w:tabs>
          <w:tab w:val="left" w:pos="1072"/>
        </w:tabs>
        <w:spacing w:after="120" w:line="259" w:lineRule="auto"/>
        <w:rPr>
          <w:szCs w:val="24"/>
          <w:lang w:eastAsia="zh-CN"/>
        </w:rPr>
      </w:pPr>
    </w:p>
    <w:p w14:paraId="027739F7" w14:textId="1BBCEC94" w:rsidR="00A60200" w:rsidRPr="008D4FD3" w:rsidRDefault="00A60200" w:rsidP="00A60200">
      <w:pPr>
        <w:pStyle w:val="Heading3"/>
        <w:rPr>
          <w:lang w:val="en-US"/>
        </w:rPr>
      </w:pPr>
      <w:r w:rsidRPr="008D4FD3">
        <w:rPr>
          <w:lang w:val="en-US"/>
        </w:rPr>
        <w:t>Sub-topic 3-</w:t>
      </w:r>
      <w:r>
        <w:rPr>
          <w:lang w:val="en-US"/>
        </w:rPr>
        <w:t>1</w:t>
      </w:r>
      <w:r w:rsidRPr="008D4FD3">
        <w:rPr>
          <w:lang w:val="en-US"/>
        </w:rPr>
        <w:t xml:space="preserve">: BS </w:t>
      </w:r>
      <w:r>
        <w:rPr>
          <w:lang w:val="en-US"/>
        </w:rPr>
        <w:t>R</w:t>
      </w:r>
      <w:r w:rsidRPr="008D4FD3">
        <w:rPr>
          <w:lang w:val="en-US"/>
        </w:rPr>
        <w:t>X Requirement Impact for SBFD</w:t>
      </w:r>
    </w:p>
    <w:p w14:paraId="061770B4" w14:textId="283743E7" w:rsidR="00044779" w:rsidRDefault="00044779" w:rsidP="00044779">
      <w:pPr>
        <w:pStyle w:val="Heading4"/>
        <w:numPr>
          <w:ilvl w:val="0"/>
          <w:numId w:val="0"/>
        </w:numPr>
        <w:ind w:left="864" w:hanging="864"/>
        <w:rPr>
          <w:lang w:val="en-US"/>
        </w:rPr>
      </w:pPr>
      <w:r w:rsidRPr="00044779">
        <w:rPr>
          <w:lang w:val="en-US"/>
        </w:rPr>
        <w:t>Issue 3-</w:t>
      </w:r>
      <w:r w:rsidR="00F770F0">
        <w:rPr>
          <w:lang w:val="en-US"/>
        </w:rPr>
        <w:t>2</w:t>
      </w:r>
      <w:r w:rsidRPr="00044779">
        <w:rPr>
          <w:lang w:val="en-US"/>
        </w:rPr>
        <w:t>-</w:t>
      </w:r>
      <w:r w:rsidRPr="00044779">
        <w:rPr>
          <w:lang w:val="en-US"/>
        </w:rPr>
        <w:t>1</w:t>
      </w:r>
      <w:r w:rsidRPr="00044779">
        <w:rPr>
          <w:lang w:val="en-US"/>
        </w:rPr>
        <w:t>: Reference sensitivity level and OTA sensitivity</w:t>
      </w:r>
    </w:p>
    <w:p w14:paraId="0D3AB779" w14:textId="6F08A392" w:rsidR="00044779" w:rsidRDefault="00044779" w:rsidP="00044779">
      <w:pPr>
        <w:rPr>
          <w:lang w:val="en-US" w:eastAsia="zh-CN"/>
        </w:rPr>
      </w:pPr>
      <w:r>
        <w:rPr>
          <w:lang w:val="en-US" w:eastAsia="zh-CN"/>
        </w:rPr>
        <w:t xml:space="preserve">[Moderator] Existing agreement: </w:t>
      </w:r>
    </w:p>
    <w:tbl>
      <w:tblPr>
        <w:tblStyle w:val="TableGrid"/>
        <w:tblpPr w:leftFromText="180" w:rightFromText="180" w:vertAnchor="text" w:tblpY="1"/>
        <w:tblOverlap w:val="never"/>
        <w:tblW w:w="0" w:type="auto"/>
        <w:tblLook w:val="04A0" w:firstRow="1" w:lastRow="0" w:firstColumn="1" w:lastColumn="0" w:noHBand="0" w:noVBand="1"/>
      </w:tblPr>
      <w:tblGrid>
        <w:gridCol w:w="9629"/>
      </w:tblGrid>
      <w:tr w:rsidR="00044779" w:rsidRPr="00044779" w14:paraId="1E6CCBB8" w14:textId="77777777" w:rsidTr="003F3634">
        <w:tc>
          <w:tcPr>
            <w:tcW w:w="9631" w:type="dxa"/>
          </w:tcPr>
          <w:p w14:paraId="3B516EA1" w14:textId="2E4A3D17" w:rsidR="00044779" w:rsidRPr="00044779" w:rsidRDefault="00044779" w:rsidP="00044779">
            <w:pPr>
              <w:keepNext/>
              <w:keepLines/>
              <w:spacing w:after="60"/>
              <w:outlineLvl w:val="2"/>
              <w:rPr>
                <w:rFonts w:ascii="Arial" w:eastAsiaTheme="minorEastAsia" w:hAnsi="Arial" w:cs="Arial"/>
                <w:bCs/>
                <w:i/>
                <w:iCs/>
                <w:sz w:val="18"/>
                <w:szCs w:val="18"/>
                <w:lang w:val="en-US"/>
              </w:rPr>
            </w:pPr>
            <w:r w:rsidRPr="00044779">
              <w:rPr>
                <w:rFonts w:ascii="Arial" w:eastAsiaTheme="minorEastAsia" w:hAnsi="Arial" w:cs="Arial"/>
                <w:bCs/>
                <w:i/>
                <w:iCs/>
                <w:sz w:val="18"/>
                <w:szCs w:val="18"/>
                <w:lang w:val="en-US"/>
              </w:rPr>
              <w:t>&lt;WF achieved in RAN4#106-bis-e&gt;</w:t>
            </w:r>
          </w:p>
          <w:p w14:paraId="3E0DE371" w14:textId="77777777" w:rsidR="00044779" w:rsidRPr="00044779" w:rsidRDefault="00044779" w:rsidP="00044779">
            <w:pPr>
              <w:keepNext/>
              <w:keepLines/>
              <w:spacing w:after="60"/>
              <w:outlineLvl w:val="2"/>
              <w:rPr>
                <w:rFonts w:ascii="Arial" w:hAnsi="Arial" w:cs="Arial"/>
                <w:sz w:val="18"/>
                <w:szCs w:val="18"/>
                <w:lang w:val="en-US"/>
              </w:rPr>
            </w:pPr>
            <w:r w:rsidRPr="00044779">
              <w:rPr>
                <w:rFonts w:ascii="Arial" w:eastAsiaTheme="minorEastAsia" w:hAnsi="Arial" w:cs="Arial"/>
                <w:bCs/>
                <w:sz w:val="18"/>
                <w:szCs w:val="18"/>
                <w:lang w:val="en-US"/>
              </w:rPr>
              <w:t xml:space="preserve">Issue 4-1-1: OTA sensitivity within SBFD time slot  </w:t>
            </w:r>
          </w:p>
          <w:p w14:paraId="35DB2E6F" w14:textId="77777777" w:rsidR="00044779" w:rsidRPr="00044779" w:rsidRDefault="00044779" w:rsidP="00044779">
            <w:pPr>
              <w:spacing w:after="60"/>
              <w:rPr>
                <w:rFonts w:eastAsia="Batang"/>
                <w:b/>
                <w:sz w:val="18"/>
                <w:szCs w:val="18"/>
                <w:lang w:val="en-US"/>
              </w:rPr>
            </w:pPr>
            <w:r w:rsidRPr="00044779">
              <w:rPr>
                <w:rFonts w:eastAsia="Batang"/>
                <w:b/>
                <w:sz w:val="18"/>
                <w:szCs w:val="18"/>
                <w:lang w:val="en-US"/>
              </w:rPr>
              <w:t>WF:</w:t>
            </w:r>
          </w:p>
          <w:p w14:paraId="34911DA2" w14:textId="77777777" w:rsidR="00044779" w:rsidRPr="00044779" w:rsidRDefault="00044779" w:rsidP="00044779">
            <w:pPr>
              <w:widowControl w:val="0"/>
              <w:numPr>
                <w:ilvl w:val="0"/>
                <w:numId w:val="12"/>
              </w:numPr>
              <w:overflowPunct/>
              <w:autoSpaceDE/>
              <w:autoSpaceDN/>
              <w:adjustRightInd/>
              <w:spacing w:after="60"/>
              <w:jc w:val="both"/>
              <w:textAlignment w:val="auto"/>
              <w:rPr>
                <w:rFonts w:eastAsia="MS Mincho"/>
                <w:sz w:val="18"/>
                <w:szCs w:val="18"/>
              </w:rPr>
            </w:pPr>
            <w:r w:rsidRPr="00044779">
              <w:rPr>
                <w:rFonts w:eastAsia="MS Mincho"/>
                <w:sz w:val="18"/>
                <w:szCs w:val="18"/>
              </w:rPr>
              <w:t>OTA sensitivity can be derived based on the following equation as a starting point:</w:t>
            </w:r>
          </w:p>
          <w:p w14:paraId="3E2AAA5E" w14:textId="77777777" w:rsidR="00044779" w:rsidRPr="00044779" w:rsidRDefault="00044779" w:rsidP="00044779">
            <w:pPr>
              <w:spacing w:after="60"/>
              <w:rPr>
                <w:rFonts w:eastAsia="Batang"/>
                <w:i/>
                <w:color w:val="4472C4" w:themeColor="accent1"/>
                <w:sz w:val="18"/>
                <w:szCs w:val="18"/>
              </w:rPr>
            </w:pPr>
            <m:oMathPara>
              <m:oMath>
                <m:func>
                  <m:funcPr>
                    <m:ctrlPr>
                      <w:rPr>
                        <w:rFonts w:ascii="Cambria Math" w:eastAsia="Batang" w:hAnsi="Cambria Math"/>
                        <w:sz w:val="18"/>
                        <w:szCs w:val="18"/>
                      </w:rPr>
                    </m:ctrlPr>
                  </m:funcPr>
                  <m:fName>
                    <m:sSub>
                      <m:sSubPr>
                        <m:ctrlPr>
                          <w:rPr>
                            <w:rFonts w:ascii="Cambria Math" w:eastAsia="Batang" w:hAnsi="Cambria Math"/>
                            <w:sz w:val="18"/>
                            <w:szCs w:val="18"/>
                          </w:rPr>
                        </m:ctrlPr>
                      </m:sSubPr>
                      <m:e>
                        <m:r>
                          <m:rPr>
                            <m:sty m:val="p"/>
                          </m:rPr>
                          <w:rPr>
                            <w:rFonts w:ascii="Cambria Math" w:eastAsia="Batang" w:hAnsi="Cambria Math"/>
                            <w:sz w:val="18"/>
                            <w:szCs w:val="18"/>
                          </w:rPr>
                          <m:t>P</m:t>
                        </m:r>
                      </m:e>
                      <m:sub>
                        <m:r>
                          <m:rPr>
                            <m:sty m:val="p"/>
                          </m:rPr>
                          <w:rPr>
                            <w:rFonts w:ascii="Cambria Math" w:eastAsia="Batang" w:hAnsi="Cambria Math"/>
                            <w:sz w:val="18"/>
                            <w:szCs w:val="18"/>
                          </w:rPr>
                          <m:t>REFSENS</m:t>
                        </m:r>
                      </m:sub>
                    </m:sSub>
                    <m:d>
                      <m:dPr>
                        <m:ctrlPr>
                          <w:rPr>
                            <w:rFonts w:ascii="Cambria Math" w:eastAsia="Batang" w:hAnsi="Cambria Math"/>
                            <w:sz w:val="18"/>
                            <w:szCs w:val="18"/>
                          </w:rPr>
                        </m:ctrlPr>
                      </m:dPr>
                      <m:e>
                        <m:r>
                          <m:rPr>
                            <m:sty m:val="p"/>
                          </m:rPr>
                          <w:rPr>
                            <w:rFonts w:ascii="Cambria Math" w:eastAsia="Batang" w:hAnsi="Cambria Math"/>
                            <w:sz w:val="18"/>
                            <w:szCs w:val="18"/>
                          </w:rPr>
                          <m:t>dBm</m:t>
                        </m:r>
                      </m:e>
                    </m:d>
                    <m:r>
                      <m:rPr>
                        <m:sty m:val="p"/>
                      </m:rPr>
                      <w:rPr>
                        <w:rFonts w:ascii="Cambria Math" w:eastAsia="Batang" w:hAnsi="Cambria Math"/>
                        <w:sz w:val="18"/>
                        <w:szCs w:val="18"/>
                      </w:rPr>
                      <m:t>=-174dBm+10×</m:t>
                    </m:r>
                  </m:fName>
                  <m:e>
                    <m:r>
                      <m:rPr>
                        <m:sty m:val="p"/>
                      </m:rPr>
                      <w:rPr>
                        <w:rFonts w:ascii="Cambria Math" w:eastAsia="Batang" w:hAnsi="Cambria Math"/>
                        <w:sz w:val="18"/>
                        <w:szCs w:val="18"/>
                      </w:rPr>
                      <m:t>log10</m:t>
                    </m:r>
                  </m:e>
                </m:func>
                <m:r>
                  <m:rPr>
                    <m:sty m:val="p"/>
                  </m:rPr>
                  <w:rPr>
                    <w:rFonts w:ascii="Cambria Math" w:eastAsia="Batang" w:hAnsi="Cambria Math"/>
                    <w:sz w:val="18"/>
                    <w:szCs w:val="18"/>
                  </w:rPr>
                  <m:t>(BW)+</m:t>
                </m:r>
                <m:sSub>
                  <m:sSubPr>
                    <m:ctrlPr>
                      <w:rPr>
                        <w:rFonts w:ascii="Cambria Math" w:eastAsia="Batang" w:hAnsi="Cambria Math"/>
                        <w:sz w:val="18"/>
                        <w:szCs w:val="18"/>
                      </w:rPr>
                    </m:ctrlPr>
                  </m:sSubPr>
                  <m:e>
                    <m:r>
                      <m:rPr>
                        <m:sty m:val="p"/>
                      </m:rPr>
                      <w:rPr>
                        <w:rFonts w:ascii="Cambria Math" w:eastAsia="Batang" w:hAnsi="Cambria Math"/>
                        <w:sz w:val="18"/>
                        <w:szCs w:val="18"/>
                      </w:rPr>
                      <m:t>N</m:t>
                    </m:r>
                  </m:e>
                  <m:sub>
                    <m:r>
                      <m:rPr>
                        <m:sty m:val="p"/>
                      </m:rPr>
                      <w:rPr>
                        <w:rFonts w:ascii="Cambria Math" w:eastAsia="Batang" w:hAnsi="Cambria Math"/>
                        <w:sz w:val="18"/>
                        <w:szCs w:val="18"/>
                      </w:rPr>
                      <m:t>F</m:t>
                    </m:r>
                  </m:sub>
                </m:sSub>
                <m:r>
                  <m:rPr>
                    <m:sty m:val="p"/>
                  </m:rPr>
                  <w:rPr>
                    <w:rFonts w:ascii="Cambria Math" w:eastAsia="Batang" w:hAnsi="Cambria Math"/>
                    <w:sz w:val="18"/>
                    <w:szCs w:val="18"/>
                  </w:rPr>
                  <m:t>+</m:t>
                </m:r>
                <m:sSub>
                  <m:sSubPr>
                    <m:ctrlPr>
                      <w:rPr>
                        <w:rFonts w:ascii="Cambria Math" w:eastAsia="Batang" w:hAnsi="Cambria Math"/>
                        <w:sz w:val="18"/>
                        <w:szCs w:val="18"/>
                      </w:rPr>
                    </m:ctrlPr>
                  </m:sSubPr>
                  <m:e>
                    <m:r>
                      <m:rPr>
                        <m:sty m:val="p"/>
                      </m:rPr>
                      <w:rPr>
                        <w:rFonts w:ascii="Cambria Math" w:eastAsia="Batang" w:hAnsi="Cambria Math"/>
                        <w:sz w:val="18"/>
                        <w:szCs w:val="18"/>
                      </w:rPr>
                      <m:t>I</m:t>
                    </m:r>
                  </m:e>
                  <m:sub>
                    <m:r>
                      <m:rPr>
                        <m:sty m:val="p"/>
                      </m:rPr>
                      <w:rPr>
                        <w:rFonts w:ascii="Cambria Math" w:eastAsia="Batang" w:hAnsi="Cambria Math"/>
                        <w:sz w:val="18"/>
                        <w:szCs w:val="18"/>
                      </w:rPr>
                      <m:t>M</m:t>
                    </m:r>
                  </m:sub>
                </m:sSub>
                <m:r>
                  <m:rPr>
                    <m:sty m:val="p"/>
                  </m:rPr>
                  <w:rPr>
                    <w:rFonts w:ascii="Cambria Math" w:eastAsia="Batang" w:hAnsi="Cambria Math"/>
                    <w:sz w:val="18"/>
                    <w:szCs w:val="18"/>
                  </w:rPr>
                  <m:t>+SNR+[ 1dB desens target]</m:t>
                </m:r>
              </m:oMath>
            </m:oMathPara>
          </w:p>
          <w:p w14:paraId="05D69BD0" w14:textId="77777777" w:rsidR="00044779" w:rsidRPr="00044779" w:rsidRDefault="00044779" w:rsidP="00044779">
            <w:pPr>
              <w:numPr>
                <w:ilvl w:val="1"/>
                <w:numId w:val="13"/>
              </w:numPr>
              <w:spacing w:after="60"/>
              <w:rPr>
                <w:rFonts w:eastAsiaTheme="minorEastAsia"/>
                <w:sz w:val="18"/>
                <w:szCs w:val="18"/>
                <w:lang w:val="en-US"/>
              </w:rPr>
            </w:pPr>
            <w:r w:rsidRPr="00044779">
              <w:rPr>
                <w:rFonts w:eastAsiaTheme="minorEastAsia"/>
                <w:sz w:val="18"/>
                <w:szCs w:val="18"/>
                <w:lang w:val="en-US"/>
              </w:rPr>
              <w:t>The followings should be discussed further</w:t>
            </w:r>
          </w:p>
          <w:p w14:paraId="15242EDE" w14:textId="77777777" w:rsidR="00044779" w:rsidRPr="00044779" w:rsidRDefault="00044779" w:rsidP="00044779">
            <w:pPr>
              <w:numPr>
                <w:ilvl w:val="2"/>
                <w:numId w:val="13"/>
              </w:numPr>
              <w:spacing w:after="60"/>
              <w:rPr>
                <w:rFonts w:eastAsiaTheme="minorEastAsia"/>
                <w:sz w:val="18"/>
                <w:szCs w:val="18"/>
              </w:rPr>
            </w:pPr>
            <w:r w:rsidRPr="00044779">
              <w:rPr>
                <w:rFonts w:eastAsiaTheme="minorEastAsia"/>
                <w:sz w:val="18"/>
                <w:szCs w:val="18"/>
                <w:lang w:val="en-US"/>
              </w:rPr>
              <w:t>The exact value for [</w:t>
            </w:r>
            <m:oMath>
              <m:r>
                <m:rPr>
                  <m:sty m:val="p"/>
                </m:rPr>
                <w:rPr>
                  <w:rFonts w:ascii="Cambria Math" w:eastAsia="MS Mincho" w:hAnsi="Cambria Math"/>
                  <w:sz w:val="18"/>
                  <w:szCs w:val="18"/>
                </w:rPr>
                <m:t>1dB desens target</m:t>
              </m:r>
            </m:oMath>
            <w:r w:rsidRPr="00044779">
              <w:rPr>
                <w:rFonts w:eastAsiaTheme="minorEastAsia"/>
                <w:sz w:val="18"/>
                <w:szCs w:val="18"/>
              </w:rPr>
              <w:t>]</w:t>
            </w:r>
          </w:p>
          <w:p w14:paraId="2826A5E2" w14:textId="77777777" w:rsidR="00044779" w:rsidRPr="00044779" w:rsidRDefault="00044779" w:rsidP="00044779">
            <w:pPr>
              <w:numPr>
                <w:ilvl w:val="2"/>
                <w:numId w:val="13"/>
              </w:numPr>
              <w:spacing w:after="60"/>
              <w:rPr>
                <w:rFonts w:eastAsiaTheme="minorEastAsia"/>
                <w:sz w:val="18"/>
                <w:szCs w:val="18"/>
              </w:rPr>
            </w:pPr>
            <w:r w:rsidRPr="00044779">
              <w:rPr>
                <w:rFonts w:eastAsiaTheme="minorEastAsia"/>
                <w:sz w:val="18"/>
                <w:szCs w:val="18"/>
              </w:rPr>
              <w:t>The declaration of maximum TRP for the requirement of OTA sensitivity within SBFD time slot</w:t>
            </w:r>
          </w:p>
          <w:p w14:paraId="6DB6A185" w14:textId="77777777" w:rsidR="00044779" w:rsidRPr="00044779" w:rsidRDefault="00044779" w:rsidP="00044779">
            <w:pPr>
              <w:numPr>
                <w:ilvl w:val="2"/>
                <w:numId w:val="13"/>
              </w:numPr>
              <w:spacing w:after="60"/>
              <w:rPr>
                <w:rFonts w:eastAsiaTheme="minorEastAsia"/>
                <w:sz w:val="18"/>
                <w:szCs w:val="18"/>
              </w:rPr>
            </w:pPr>
            <w:r w:rsidRPr="00044779">
              <w:rPr>
                <w:rFonts w:eastAsiaTheme="minorEastAsia"/>
                <w:sz w:val="18"/>
                <w:szCs w:val="18"/>
              </w:rPr>
              <w:t>If OTA sensitivity should be defined considering all of the scenarios including self-interference, inter-site interference and inter-sector interference.</w:t>
            </w:r>
          </w:p>
          <w:p w14:paraId="125F6407" w14:textId="77777777" w:rsidR="00044779" w:rsidRPr="00044779" w:rsidRDefault="00044779" w:rsidP="00044779">
            <w:pPr>
              <w:spacing w:after="60"/>
              <w:rPr>
                <w:rFonts w:ascii="Times" w:eastAsiaTheme="minorEastAsia" w:hAnsi="Times"/>
                <w:sz w:val="18"/>
                <w:szCs w:val="18"/>
              </w:rPr>
            </w:pPr>
          </w:p>
          <w:p w14:paraId="708D2BFE" w14:textId="04596B37" w:rsidR="00044779" w:rsidRPr="00044779" w:rsidRDefault="00044779" w:rsidP="00044779">
            <w:pPr>
              <w:keepNext/>
              <w:keepLines/>
              <w:spacing w:after="60"/>
              <w:outlineLvl w:val="2"/>
              <w:rPr>
                <w:rFonts w:ascii="Arial" w:eastAsiaTheme="minorEastAsia" w:hAnsi="Arial" w:cs="Arial"/>
                <w:bCs/>
                <w:i/>
                <w:iCs/>
                <w:sz w:val="18"/>
                <w:szCs w:val="18"/>
                <w:lang w:val="en-US"/>
              </w:rPr>
            </w:pPr>
            <w:r w:rsidRPr="00044779">
              <w:rPr>
                <w:rFonts w:ascii="Arial" w:eastAsiaTheme="minorEastAsia" w:hAnsi="Arial" w:cs="Arial"/>
                <w:bCs/>
                <w:i/>
                <w:iCs/>
                <w:sz w:val="18"/>
                <w:szCs w:val="18"/>
                <w:lang w:val="en-US"/>
              </w:rPr>
              <w:t>&lt;WF achieved in RAN4#107&gt;</w:t>
            </w:r>
          </w:p>
          <w:p w14:paraId="72DDAC1A" w14:textId="77777777" w:rsidR="00044779" w:rsidRPr="00044779" w:rsidRDefault="00044779" w:rsidP="00044779">
            <w:pPr>
              <w:spacing w:after="60"/>
              <w:rPr>
                <w:rFonts w:ascii="Times" w:eastAsia="Batang" w:hAnsi="Times"/>
                <w:b/>
                <w:bCs/>
                <w:sz w:val="18"/>
                <w:szCs w:val="18"/>
                <w:u w:val="single"/>
              </w:rPr>
            </w:pPr>
            <w:r w:rsidRPr="00044779">
              <w:rPr>
                <w:rFonts w:ascii="Times" w:eastAsia="Batang" w:hAnsi="Times"/>
                <w:b/>
                <w:bCs/>
                <w:sz w:val="18"/>
                <w:szCs w:val="18"/>
                <w:u w:val="single"/>
              </w:rPr>
              <w:t xml:space="preserve">Issue 3-1-1: Conducted/OTA sensitivity within SBFD time slot  </w:t>
            </w:r>
          </w:p>
          <w:p w14:paraId="3D2052F6" w14:textId="77777777" w:rsidR="00044779" w:rsidRPr="00044779" w:rsidRDefault="00044779" w:rsidP="00044779">
            <w:pPr>
              <w:numPr>
                <w:ilvl w:val="0"/>
                <w:numId w:val="1"/>
              </w:numPr>
              <w:spacing w:after="60"/>
              <w:ind w:left="360"/>
              <w:rPr>
                <w:rFonts w:eastAsia="MS Mincho"/>
                <w:sz w:val="18"/>
                <w:szCs w:val="18"/>
              </w:rPr>
            </w:pPr>
            <w:r w:rsidRPr="00044779">
              <w:rPr>
                <w:rFonts w:eastAsia="MS Mincho"/>
                <w:sz w:val="18"/>
                <w:szCs w:val="18"/>
              </w:rPr>
              <w:t>Agreement:</w:t>
            </w:r>
          </w:p>
          <w:p w14:paraId="1C1B8867" w14:textId="77777777" w:rsidR="00044779" w:rsidRPr="00044779" w:rsidRDefault="00044779" w:rsidP="00044779">
            <w:pPr>
              <w:numPr>
                <w:ilvl w:val="1"/>
                <w:numId w:val="1"/>
              </w:numPr>
              <w:spacing w:after="60"/>
              <w:ind w:left="1080"/>
              <w:rPr>
                <w:rFonts w:eastAsia="MS Mincho"/>
                <w:sz w:val="18"/>
                <w:szCs w:val="18"/>
                <w:highlight w:val="green"/>
              </w:rPr>
            </w:pPr>
            <w:r w:rsidRPr="00044779">
              <w:rPr>
                <w:rFonts w:eastAsia="MS Mincho"/>
                <w:sz w:val="18"/>
                <w:szCs w:val="18"/>
                <w:highlight w:val="green"/>
              </w:rPr>
              <w:t xml:space="preserve">New OTA sensitivity requirements in SBFD time slot with self-interference only can be specified </w:t>
            </w:r>
          </w:p>
          <w:p w14:paraId="674C9382" w14:textId="77777777" w:rsidR="00044779" w:rsidRPr="00044779" w:rsidRDefault="00044779" w:rsidP="00044779">
            <w:pPr>
              <w:numPr>
                <w:ilvl w:val="2"/>
                <w:numId w:val="1"/>
              </w:numPr>
              <w:spacing w:after="60"/>
              <w:ind w:left="1800"/>
              <w:rPr>
                <w:rFonts w:eastAsia="MS Mincho"/>
                <w:sz w:val="18"/>
                <w:szCs w:val="18"/>
                <w:highlight w:val="green"/>
              </w:rPr>
            </w:pPr>
            <w:r w:rsidRPr="00044779">
              <w:rPr>
                <w:rFonts w:eastAsia="MS Mincho"/>
                <w:sz w:val="18"/>
                <w:szCs w:val="18"/>
                <w:highlight w:val="green"/>
              </w:rPr>
              <w:t xml:space="preserve">Candidate value [0.5 ~1.0] dB degradation </w:t>
            </w:r>
          </w:p>
          <w:p w14:paraId="7FC3D5FD" w14:textId="77777777" w:rsidR="00044779" w:rsidRPr="00044779" w:rsidRDefault="00044779" w:rsidP="00044779">
            <w:pPr>
              <w:numPr>
                <w:ilvl w:val="3"/>
                <w:numId w:val="1"/>
              </w:numPr>
              <w:spacing w:after="60"/>
              <w:ind w:left="2520"/>
              <w:rPr>
                <w:rFonts w:eastAsia="MS Mincho"/>
                <w:sz w:val="18"/>
                <w:szCs w:val="18"/>
                <w:highlight w:val="green"/>
              </w:rPr>
            </w:pPr>
            <w:r w:rsidRPr="00044779">
              <w:rPr>
                <w:rFonts w:eastAsia="MS Mincho"/>
                <w:sz w:val="18"/>
                <w:szCs w:val="18"/>
                <w:highlight w:val="green"/>
              </w:rPr>
              <w:t xml:space="preserve">Final value will be specified in WI phase. </w:t>
            </w:r>
          </w:p>
          <w:p w14:paraId="16F53D1B" w14:textId="77777777" w:rsidR="00044779" w:rsidRPr="00044779" w:rsidRDefault="00044779" w:rsidP="00044779">
            <w:pPr>
              <w:numPr>
                <w:ilvl w:val="2"/>
                <w:numId w:val="1"/>
              </w:numPr>
              <w:spacing w:after="60"/>
              <w:ind w:left="1800"/>
              <w:rPr>
                <w:rFonts w:eastAsia="MS Mincho"/>
                <w:sz w:val="18"/>
                <w:szCs w:val="18"/>
                <w:highlight w:val="green"/>
              </w:rPr>
            </w:pPr>
            <w:r w:rsidRPr="00044779">
              <w:rPr>
                <w:rFonts w:eastAsia="MS Mincho"/>
                <w:sz w:val="18"/>
                <w:szCs w:val="18"/>
                <w:highlight w:val="green"/>
              </w:rPr>
              <w:t xml:space="preserve">FFS how to address the digital IC impact on requirement definitions for the case with separate RRU and BBU in </w:t>
            </w:r>
            <w:proofErr w:type="spellStart"/>
            <w:r w:rsidRPr="00044779">
              <w:rPr>
                <w:rFonts w:eastAsia="MS Mincho"/>
                <w:sz w:val="18"/>
                <w:szCs w:val="18"/>
                <w:highlight w:val="green"/>
              </w:rPr>
              <w:t>gNB</w:t>
            </w:r>
            <w:proofErr w:type="spellEnd"/>
          </w:p>
          <w:p w14:paraId="5935E164" w14:textId="77777777" w:rsidR="00044779" w:rsidRPr="00044779" w:rsidRDefault="00044779" w:rsidP="00044779">
            <w:pPr>
              <w:numPr>
                <w:ilvl w:val="2"/>
                <w:numId w:val="1"/>
              </w:numPr>
              <w:spacing w:after="60"/>
              <w:ind w:left="1800"/>
              <w:rPr>
                <w:rFonts w:eastAsia="MS Mincho"/>
                <w:sz w:val="18"/>
                <w:szCs w:val="18"/>
                <w:highlight w:val="green"/>
              </w:rPr>
            </w:pPr>
            <w:r w:rsidRPr="00044779">
              <w:rPr>
                <w:rFonts w:eastAsia="MS Mincho"/>
                <w:sz w:val="18"/>
                <w:szCs w:val="18"/>
                <w:highlight w:val="green"/>
              </w:rPr>
              <w:t xml:space="preserve">FFS whether the conductive sensitivity requirements needed or not  </w:t>
            </w:r>
          </w:p>
          <w:p w14:paraId="03149618" w14:textId="77777777" w:rsidR="00044779" w:rsidRPr="00044779" w:rsidRDefault="00044779" w:rsidP="00044779">
            <w:pPr>
              <w:spacing w:after="60"/>
              <w:rPr>
                <w:rFonts w:ascii="Times" w:eastAsia="Batang" w:hAnsi="Times"/>
                <w:sz w:val="18"/>
                <w:szCs w:val="18"/>
                <w:highlight w:val="green"/>
              </w:rPr>
            </w:pPr>
          </w:p>
          <w:p w14:paraId="47CEC540" w14:textId="2C87CCD3" w:rsidR="00044779" w:rsidRPr="00044779" w:rsidRDefault="00044779" w:rsidP="00044779">
            <w:pPr>
              <w:keepNext/>
              <w:keepLines/>
              <w:spacing w:after="60"/>
              <w:outlineLvl w:val="2"/>
              <w:rPr>
                <w:rFonts w:ascii="Arial" w:eastAsiaTheme="minorEastAsia" w:hAnsi="Arial" w:cs="Arial"/>
                <w:bCs/>
                <w:i/>
                <w:iCs/>
                <w:sz w:val="18"/>
                <w:szCs w:val="18"/>
                <w:lang w:val="en-US"/>
              </w:rPr>
            </w:pPr>
            <w:r w:rsidRPr="00044779">
              <w:rPr>
                <w:rFonts w:ascii="Arial" w:eastAsiaTheme="minorEastAsia" w:hAnsi="Arial" w:cs="Arial"/>
                <w:bCs/>
                <w:i/>
                <w:iCs/>
                <w:sz w:val="18"/>
                <w:szCs w:val="18"/>
                <w:lang w:val="en-US"/>
              </w:rPr>
              <w:t>&lt;WF achieved in RAN4#108&gt;</w:t>
            </w:r>
          </w:p>
          <w:p w14:paraId="6271FA5F" w14:textId="77777777" w:rsidR="00044779" w:rsidRPr="00044779" w:rsidRDefault="00044779" w:rsidP="00044779">
            <w:pPr>
              <w:spacing w:after="60"/>
              <w:rPr>
                <w:rFonts w:ascii="Times" w:eastAsiaTheme="minorEastAsia" w:hAnsi="Times"/>
                <w:szCs w:val="24"/>
                <w:u w:val="single"/>
                <w:lang w:val="en-US" w:eastAsia="zh-CN"/>
              </w:rPr>
            </w:pPr>
            <w:r w:rsidRPr="00044779">
              <w:rPr>
                <w:rFonts w:ascii="Times" w:eastAsiaTheme="minorEastAsia" w:hAnsi="Times"/>
                <w:szCs w:val="24"/>
                <w:u w:val="single"/>
                <w:lang w:val="en-US" w:eastAsia="zh-CN"/>
              </w:rPr>
              <w:t>Issue 3-3-1: Reference sensitivity level and OTA sensitivity</w:t>
            </w:r>
          </w:p>
          <w:p w14:paraId="499F025A" w14:textId="77777777" w:rsidR="00044779" w:rsidRPr="00044779" w:rsidRDefault="00044779" w:rsidP="00044779">
            <w:pPr>
              <w:spacing w:after="60"/>
              <w:rPr>
                <w:rFonts w:ascii="Times" w:eastAsiaTheme="minorEastAsia" w:hAnsi="Times"/>
                <w:sz w:val="18"/>
                <w:szCs w:val="22"/>
                <w:highlight w:val="green"/>
                <w:lang w:eastAsia="zh-CN"/>
              </w:rPr>
            </w:pPr>
            <w:r w:rsidRPr="00044779">
              <w:rPr>
                <w:rFonts w:ascii="Times" w:eastAsiaTheme="minorEastAsia" w:hAnsi="Times"/>
                <w:sz w:val="18"/>
                <w:szCs w:val="22"/>
                <w:highlight w:val="green"/>
                <w:lang w:eastAsia="zh-CN"/>
              </w:rPr>
              <w:t>Agreement:</w:t>
            </w:r>
          </w:p>
          <w:p w14:paraId="742A097D" w14:textId="77777777" w:rsidR="00044779" w:rsidRPr="00044779" w:rsidRDefault="00044779" w:rsidP="00044779">
            <w:pPr>
              <w:numPr>
                <w:ilvl w:val="0"/>
                <w:numId w:val="1"/>
              </w:numPr>
              <w:spacing w:after="60"/>
              <w:ind w:left="927"/>
              <w:rPr>
                <w:rFonts w:ascii="Times" w:eastAsiaTheme="minorEastAsia" w:hAnsi="Times"/>
                <w:sz w:val="18"/>
                <w:szCs w:val="22"/>
                <w:lang w:eastAsia="zh-CN"/>
              </w:rPr>
            </w:pPr>
            <w:r w:rsidRPr="00044779">
              <w:rPr>
                <w:rFonts w:ascii="Times" w:eastAsiaTheme="minorEastAsia" w:hAnsi="Times"/>
                <w:sz w:val="18"/>
                <w:szCs w:val="22"/>
                <w:lang w:eastAsia="zh-CN"/>
              </w:rPr>
              <w:t xml:space="preserve">For BS type 1-H if supported: The existing requirement for conducted reference sensitivity level shall also be applied to BS in SBFD symbols, </w:t>
            </w:r>
            <w:proofErr w:type="spellStart"/>
            <w:r w:rsidRPr="00044779">
              <w:rPr>
                <w:rFonts w:ascii="Times" w:eastAsiaTheme="minorEastAsia" w:hAnsi="Times"/>
                <w:sz w:val="18"/>
                <w:szCs w:val="22"/>
                <w:lang w:eastAsia="zh-CN"/>
              </w:rPr>
              <w:t>i.e</w:t>
            </w:r>
            <w:proofErr w:type="spellEnd"/>
            <w:r w:rsidRPr="00044779">
              <w:rPr>
                <w:rFonts w:ascii="Times" w:eastAsiaTheme="minorEastAsia" w:hAnsi="Times"/>
                <w:sz w:val="18"/>
                <w:szCs w:val="22"/>
                <w:lang w:eastAsia="zh-CN"/>
              </w:rPr>
              <w:t xml:space="preserve">, no degradation allowed. </w:t>
            </w:r>
          </w:p>
          <w:p w14:paraId="0BBAF59A" w14:textId="77777777" w:rsidR="00044779" w:rsidRPr="00044779" w:rsidRDefault="00044779" w:rsidP="00044779">
            <w:pPr>
              <w:numPr>
                <w:ilvl w:val="0"/>
                <w:numId w:val="1"/>
              </w:numPr>
              <w:spacing w:after="60"/>
              <w:ind w:left="927"/>
              <w:rPr>
                <w:rFonts w:ascii="Times" w:eastAsiaTheme="minorEastAsia" w:hAnsi="Times"/>
                <w:szCs w:val="24"/>
                <w:lang w:eastAsia="zh-CN"/>
              </w:rPr>
            </w:pPr>
            <w:r w:rsidRPr="00044779">
              <w:rPr>
                <w:rFonts w:ascii="Times" w:eastAsiaTheme="minorEastAsia" w:hAnsi="Times"/>
                <w:sz w:val="18"/>
                <w:szCs w:val="22"/>
                <w:lang w:eastAsia="zh-CN"/>
              </w:rPr>
              <w:t xml:space="preserve">For BS type 1-C: FFS whether supported for SBFD capable BS, FFS for the requirements and conformance testing </w:t>
            </w:r>
          </w:p>
        </w:tc>
      </w:tr>
    </w:tbl>
    <w:p w14:paraId="397814A5" w14:textId="77777777" w:rsidR="00044779" w:rsidRPr="00044779" w:rsidRDefault="00044779" w:rsidP="00044779">
      <w:pPr>
        <w:rPr>
          <w:lang w:eastAsia="zh-CN"/>
        </w:rPr>
      </w:pPr>
    </w:p>
    <w:p w14:paraId="0EBEDC44" w14:textId="5CD3A6BB" w:rsidR="00044779" w:rsidRPr="00896C75" w:rsidRDefault="00044779" w:rsidP="00044779">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sidRPr="00896C75">
        <w:rPr>
          <w:rFonts w:eastAsia="宋体"/>
          <w:szCs w:val="24"/>
          <w:lang w:eastAsia="zh-CN"/>
        </w:rPr>
        <w:t>Proposal</w:t>
      </w:r>
      <w:r>
        <w:rPr>
          <w:rFonts w:eastAsia="宋体"/>
          <w:szCs w:val="24"/>
          <w:lang w:eastAsia="zh-CN"/>
        </w:rPr>
        <w:t>s</w:t>
      </w:r>
      <w:r>
        <w:rPr>
          <w:rFonts w:eastAsia="宋体"/>
          <w:szCs w:val="24"/>
          <w:lang w:eastAsia="zh-CN"/>
        </w:rPr>
        <w:t xml:space="preserve">: </w:t>
      </w:r>
    </w:p>
    <w:p w14:paraId="06BE27F9" w14:textId="77777777" w:rsidR="00044779" w:rsidRPr="00044779" w:rsidRDefault="00044779" w:rsidP="00044779">
      <w:pPr>
        <w:pStyle w:val="ListParagraph"/>
        <w:numPr>
          <w:ilvl w:val="1"/>
          <w:numId w:val="1"/>
        </w:numPr>
        <w:overflowPunct/>
        <w:autoSpaceDE/>
        <w:autoSpaceDN/>
        <w:adjustRightInd/>
        <w:spacing w:after="120" w:line="259" w:lineRule="auto"/>
        <w:ind w:firstLineChars="0"/>
        <w:textAlignment w:val="auto"/>
        <w:rPr>
          <w:rFonts w:eastAsia="宋体"/>
          <w:szCs w:val="24"/>
          <w:lang w:eastAsia="zh-CN"/>
        </w:rPr>
      </w:pPr>
      <w:r w:rsidRPr="00980067">
        <w:rPr>
          <w:rFonts w:eastAsia="宋体"/>
          <w:szCs w:val="24"/>
          <w:lang w:eastAsia="zh-CN"/>
        </w:rPr>
        <w:t>Proposal 1</w:t>
      </w:r>
      <w:r>
        <w:rPr>
          <w:rFonts w:eastAsia="宋体"/>
          <w:szCs w:val="24"/>
          <w:lang w:eastAsia="zh-CN"/>
        </w:rPr>
        <w:t xml:space="preserve"> (Samsung)</w:t>
      </w:r>
      <w:r w:rsidRPr="00980067">
        <w:rPr>
          <w:rFonts w:eastAsia="宋体"/>
          <w:szCs w:val="24"/>
          <w:lang w:eastAsia="zh-CN"/>
        </w:rPr>
        <w:t xml:space="preserve">: </w:t>
      </w:r>
      <w:r w:rsidRPr="00044779">
        <w:rPr>
          <w:rFonts w:eastAsia="宋体"/>
          <w:szCs w:val="24"/>
          <w:lang w:eastAsia="zh-CN"/>
        </w:rPr>
        <w:t>For conducted reference sensitivity level:</w:t>
      </w:r>
    </w:p>
    <w:p w14:paraId="48104230" w14:textId="77777777" w:rsidR="00044779" w:rsidRPr="00044779" w:rsidRDefault="00044779" w:rsidP="00044779">
      <w:pPr>
        <w:pStyle w:val="ListParagraph"/>
        <w:numPr>
          <w:ilvl w:val="2"/>
          <w:numId w:val="1"/>
        </w:numPr>
        <w:overflowPunct/>
        <w:autoSpaceDE/>
        <w:autoSpaceDN/>
        <w:adjustRightInd/>
        <w:spacing w:after="120" w:line="259" w:lineRule="auto"/>
        <w:ind w:firstLineChars="0"/>
        <w:textAlignment w:val="auto"/>
        <w:rPr>
          <w:rFonts w:eastAsia="宋体"/>
          <w:szCs w:val="24"/>
          <w:lang w:eastAsia="zh-CN"/>
        </w:rPr>
      </w:pPr>
      <w:r w:rsidRPr="00044779">
        <w:rPr>
          <w:rFonts w:eastAsia="宋体"/>
          <w:szCs w:val="24"/>
          <w:lang w:eastAsia="zh-CN"/>
        </w:rPr>
        <w:t xml:space="preserve">The existing requirement for conducted reference sensitivity level shall also be applied to BS in SBFD symbols, </w:t>
      </w:r>
      <w:proofErr w:type="spellStart"/>
      <w:r w:rsidRPr="00044779">
        <w:rPr>
          <w:rFonts w:eastAsia="宋体"/>
          <w:szCs w:val="24"/>
          <w:lang w:eastAsia="zh-CN"/>
        </w:rPr>
        <w:t>i.e</w:t>
      </w:r>
      <w:proofErr w:type="spellEnd"/>
      <w:r w:rsidRPr="00044779">
        <w:rPr>
          <w:rFonts w:eastAsia="宋体"/>
          <w:szCs w:val="24"/>
          <w:lang w:eastAsia="zh-CN"/>
        </w:rPr>
        <w:t xml:space="preserve">, no degradation allowed. </w:t>
      </w:r>
    </w:p>
    <w:p w14:paraId="32C81743" w14:textId="77777777" w:rsidR="00044779" w:rsidRPr="00044779" w:rsidRDefault="00044779" w:rsidP="00044779">
      <w:pPr>
        <w:pStyle w:val="ListParagraph"/>
        <w:numPr>
          <w:ilvl w:val="2"/>
          <w:numId w:val="1"/>
        </w:numPr>
        <w:overflowPunct/>
        <w:autoSpaceDE/>
        <w:autoSpaceDN/>
        <w:adjustRightInd/>
        <w:spacing w:after="120" w:line="259" w:lineRule="auto"/>
        <w:ind w:firstLineChars="0"/>
        <w:textAlignment w:val="auto"/>
        <w:rPr>
          <w:rFonts w:eastAsia="宋体"/>
          <w:szCs w:val="24"/>
          <w:lang w:eastAsia="zh-CN"/>
        </w:rPr>
      </w:pPr>
      <w:r w:rsidRPr="00044779">
        <w:rPr>
          <w:rFonts w:eastAsia="宋体"/>
          <w:szCs w:val="24"/>
          <w:lang w:eastAsia="zh-CN"/>
        </w:rPr>
        <w:t xml:space="preserve">Self-interference from TX from transmission in the DL </w:t>
      </w:r>
      <w:proofErr w:type="spellStart"/>
      <w:r w:rsidRPr="00044779">
        <w:rPr>
          <w:rFonts w:eastAsia="宋体"/>
          <w:szCs w:val="24"/>
          <w:lang w:eastAsia="zh-CN"/>
        </w:rPr>
        <w:t>subband</w:t>
      </w:r>
      <w:proofErr w:type="spellEnd"/>
      <w:r w:rsidRPr="00044779">
        <w:rPr>
          <w:rFonts w:eastAsia="宋体"/>
          <w:szCs w:val="24"/>
          <w:lang w:eastAsia="zh-CN"/>
        </w:rPr>
        <w:t xml:space="preserve">(s) is not relevant in the conducted testing.  </w:t>
      </w:r>
    </w:p>
    <w:p w14:paraId="4131276D" w14:textId="5D9BD1B1" w:rsidR="00044779" w:rsidRDefault="00044779" w:rsidP="00044779">
      <w:pPr>
        <w:pStyle w:val="ListParagraph"/>
        <w:numPr>
          <w:ilvl w:val="2"/>
          <w:numId w:val="1"/>
        </w:numPr>
        <w:overflowPunct/>
        <w:autoSpaceDE/>
        <w:autoSpaceDN/>
        <w:adjustRightInd/>
        <w:spacing w:after="120" w:line="259" w:lineRule="auto"/>
        <w:ind w:firstLineChars="0"/>
        <w:textAlignment w:val="auto"/>
        <w:rPr>
          <w:rFonts w:eastAsia="宋体"/>
          <w:szCs w:val="24"/>
          <w:lang w:eastAsia="zh-CN"/>
        </w:rPr>
      </w:pPr>
      <w:r w:rsidRPr="00044779">
        <w:rPr>
          <w:rFonts w:eastAsia="宋体"/>
          <w:szCs w:val="24"/>
          <w:lang w:eastAsia="zh-CN"/>
        </w:rPr>
        <w:t xml:space="preserve">UL </w:t>
      </w:r>
      <w:proofErr w:type="spellStart"/>
      <w:r w:rsidRPr="00044779">
        <w:rPr>
          <w:rFonts w:eastAsia="宋体"/>
          <w:szCs w:val="24"/>
          <w:lang w:eastAsia="zh-CN"/>
        </w:rPr>
        <w:t>subband</w:t>
      </w:r>
      <w:proofErr w:type="spellEnd"/>
      <w:r w:rsidRPr="00044779">
        <w:rPr>
          <w:rFonts w:eastAsia="宋体"/>
          <w:szCs w:val="24"/>
          <w:lang w:eastAsia="zh-CN"/>
        </w:rPr>
        <w:t xml:space="preserve"> bandwidth shall be used for BS channel bandwidth in the existing requirement. </w:t>
      </w:r>
    </w:p>
    <w:p w14:paraId="3A818C6A" w14:textId="77777777" w:rsidR="00113923" w:rsidRDefault="00113923" w:rsidP="00113923">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16F49940" w14:textId="65DDE5FF" w:rsidR="00113923" w:rsidRPr="00896C75" w:rsidRDefault="00113923" w:rsidP="00113923">
      <w:pPr>
        <w:pStyle w:val="ListParagraph"/>
        <w:numPr>
          <w:ilvl w:val="1"/>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Discussion to see P1 is adopted or not</w:t>
      </w:r>
      <w:r>
        <w:rPr>
          <w:rFonts w:eastAsia="宋体"/>
          <w:szCs w:val="24"/>
          <w:lang w:eastAsia="zh-CN"/>
        </w:rPr>
        <w:t xml:space="preserve">.    </w:t>
      </w:r>
    </w:p>
    <w:p w14:paraId="3DC852C3" w14:textId="77777777" w:rsidR="00BA364A" w:rsidRPr="00044779" w:rsidRDefault="00BA364A" w:rsidP="00BA364A">
      <w:pPr>
        <w:pStyle w:val="ListParagraph"/>
        <w:overflowPunct/>
        <w:autoSpaceDE/>
        <w:autoSpaceDN/>
        <w:adjustRightInd/>
        <w:spacing w:after="120" w:line="259" w:lineRule="auto"/>
        <w:ind w:left="2376" w:firstLineChars="0" w:firstLine="0"/>
        <w:textAlignment w:val="auto"/>
        <w:rPr>
          <w:rFonts w:eastAsia="宋体"/>
          <w:szCs w:val="24"/>
          <w:lang w:eastAsia="zh-CN"/>
        </w:rPr>
      </w:pPr>
    </w:p>
    <w:p w14:paraId="38D1E376" w14:textId="635A20BE" w:rsidR="00980067" w:rsidRDefault="00980067" w:rsidP="00943720">
      <w:pPr>
        <w:pStyle w:val="Heading4"/>
        <w:numPr>
          <w:ilvl w:val="0"/>
          <w:numId w:val="0"/>
        </w:numPr>
        <w:ind w:left="864" w:hanging="864"/>
      </w:pPr>
      <w:r w:rsidRPr="00194BD6">
        <w:t>Issue 3-</w:t>
      </w:r>
      <w:r w:rsidR="00F770F0">
        <w:t>2</w:t>
      </w:r>
      <w:r w:rsidRPr="00194BD6">
        <w:t>-</w:t>
      </w:r>
      <w:r>
        <w:t>2</w:t>
      </w:r>
      <w:r w:rsidRPr="00194BD6">
        <w:t xml:space="preserve">: </w:t>
      </w:r>
      <w:r w:rsidRPr="00980067">
        <w:t>Dynamic range</w:t>
      </w:r>
    </w:p>
    <w:p w14:paraId="15E2B443" w14:textId="1E1C42F4" w:rsidR="00F62E0A" w:rsidRPr="00F62E0A" w:rsidRDefault="00F62E0A" w:rsidP="00F62E0A">
      <w:pPr>
        <w:rPr>
          <w:lang w:val="en-US" w:eastAsia="zh-CN"/>
        </w:rPr>
      </w:pPr>
      <w:r>
        <w:rPr>
          <w:lang w:val="en-US" w:eastAsia="zh-CN"/>
        </w:rPr>
        <w:t>[Moderator] Existing agreement</w:t>
      </w:r>
      <w:r>
        <w:rPr>
          <w:lang w:val="en-US" w:eastAsia="zh-CN"/>
        </w:rPr>
        <w:t xml:space="preserve"> from RAN4#108bis</w:t>
      </w:r>
      <w:r>
        <w:rPr>
          <w:lang w:val="en-US" w:eastAsia="zh-CN"/>
        </w:rPr>
        <w:t xml:space="preserve">: </w:t>
      </w:r>
    </w:p>
    <w:tbl>
      <w:tblPr>
        <w:tblStyle w:val="TableGrid"/>
        <w:tblW w:w="0" w:type="auto"/>
        <w:tblLook w:val="04A0" w:firstRow="1" w:lastRow="0" w:firstColumn="1" w:lastColumn="0" w:noHBand="0" w:noVBand="1"/>
      </w:tblPr>
      <w:tblGrid>
        <w:gridCol w:w="9629"/>
      </w:tblGrid>
      <w:tr w:rsidR="00F62E0A" w14:paraId="258C66E7" w14:textId="77777777" w:rsidTr="003F3634">
        <w:tc>
          <w:tcPr>
            <w:tcW w:w="9631" w:type="dxa"/>
          </w:tcPr>
          <w:p w14:paraId="1C95D9F5" w14:textId="77777777" w:rsidR="00F62E0A" w:rsidRPr="00594BA9" w:rsidRDefault="00F62E0A" w:rsidP="003F3634">
            <w:pPr>
              <w:spacing w:after="60"/>
              <w:rPr>
                <w:rFonts w:eastAsiaTheme="minorEastAsia"/>
                <w:u w:val="single"/>
                <w:lang w:val="en-US" w:eastAsia="zh-CN"/>
              </w:rPr>
            </w:pPr>
            <w:r w:rsidRPr="00594BA9">
              <w:rPr>
                <w:rFonts w:eastAsiaTheme="minorEastAsia"/>
                <w:u w:val="single"/>
                <w:lang w:val="en-US" w:eastAsia="zh-CN"/>
              </w:rPr>
              <w:t>Issue 3-3-2: Dynamic range</w:t>
            </w:r>
          </w:p>
          <w:p w14:paraId="3BD74793" w14:textId="77777777" w:rsidR="00F62E0A" w:rsidRPr="006704FF" w:rsidRDefault="00F62E0A" w:rsidP="003F3634">
            <w:pPr>
              <w:spacing w:after="60"/>
              <w:rPr>
                <w:rFonts w:eastAsiaTheme="minorEastAsia"/>
                <w:highlight w:val="green"/>
                <w:lang w:eastAsia="zh-CN"/>
              </w:rPr>
            </w:pPr>
            <w:r w:rsidRPr="00594BA9">
              <w:rPr>
                <w:rFonts w:eastAsiaTheme="minorEastAsia"/>
                <w:highlight w:val="green"/>
                <w:lang w:eastAsia="zh-CN"/>
              </w:rPr>
              <w:t xml:space="preserve">Agreement: </w:t>
            </w:r>
          </w:p>
          <w:p w14:paraId="4CE19563" w14:textId="77777777" w:rsidR="00F62E0A" w:rsidRPr="00594BA9" w:rsidRDefault="00F62E0A" w:rsidP="003F3634">
            <w:pPr>
              <w:numPr>
                <w:ilvl w:val="0"/>
                <w:numId w:val="1"/>
              </w:numPr>
              <w:spacing w:after="60"/>
              <w:ind w:left="927"/>
              <w:rPr>
                <w:rFonts w:eastAsiaTheme="minorEastAsia"/>
                <w:lang w:eastAsia="zh-CN"/>
              </w:rPr>
            </w:pPr>
            <w:r w:rsidRPr="00594BA9">
              <w:rPr>
                <w:rFonts w:eastAsiaTheme="minorEastAsia"/>
                <w:lang w:eastAsia="zh-CN"/>
              </w:rPr>
              <w:t>Dynamic range requirements applicable for SBFD symbols/slots</w:t>
            </w:r>
          </w:p>
          <w:p w14:paraId="052CDFA5" w14:textId="77777777" w:rsidR="00F62E0A" w:rsidRPr="00A0030E" w:rsidRDefault="00F62E0A" w:rsidP="003F3634">
            <w:pPr>
              <w:numPr>
                <w:ilvl w:val="1"/>
                <w:numId w:val="1"/>
              </w:numPr>
              <w:spacing w:after="60"/>
              <w:ind w:left="1647"/>
              <w:rPr>
                <w:rFonts w:eastAsiaTheme="minorEastAsia"/>
                <w:lang w:eastAsia="zh-CN"/>
              </w:rPr>
            </w:pPr>
            <w:r w:rsidRPr="00594BA9">
              <w:rPr>
                <w:rFonts w:eastAsiaTheme="minorEastAsia"/>
                <w:lang w:eastAsia="zh-CN"/>
              </w:rPr>
              <w:t xml:space="preserve">FFS for IoT level, and wanted signal power level </w:t>
            </w:r>
          </w:p>
        </w:tc>
      </w:tr>
    </w:tbl>
    <w:p w14:paraId="16547AF8" w14:textId="77777777" w:rsidR="00F62E0A" w:rsidRDefault="00F62E0A" w:rsidP="00F62E0A">
      <w:pPr>
        <w:jc w:val="both"/>
        <w:rPr>
          <w:rFonts w:eastAsiaTheme="minorEastAsia"/>
          <w:lang w:val="en-US" w:eastAsia="zh-CN"/>
        </w:rPr>
      </w:pPr>
    </w:p>
    <w:p w14:paraId="670FE781" w14:textId="4567CCFF" w:rsidR="00980067" w:rsidRPr="00896C75" w:rsidRDefault="00980067" w:rsidP="00980067">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sidRPr="00896C75">
        <w:rPr>
          <w:rFonts w:eastAsia="宋体"/>
          <w:szCs w:val="24"/>
          <w:lang w:eastAsia="zh-CN"/>
        </w:rPr>
        <w:t>Proposals</w:t>
      </w:r>
      <w:r w:rsidR="007E697F">
        <w:rPr>
          <w:rFonts w:eastAsia="宋体"/>
          <w:szCs w:val="24"/>
          <w:lang w:eastAsia="zh-CN"/>
        </w:rPr>
        <w:t xml:space="preserve"> on conducted </w:t>
      </w:r>
      <w:r w:rsidR="00044779">
        <w:rPr>
          <w:rFonts w:eastAsia="宋体"/>
          <w:szCs w:val="24"/>
          <w:lang w:eastAsia="zh-CN"/>
        </w:rPr>
        <w:t>dynamic range requirement</w:t>
      </w:r>
      <w:r>
        <w:rPr>
          <w:rFonts w:eastAsia="宋体"/>
          <w:szCs w:val="24"/>
          <w:lang w:eastAsia="zh-CN"/>
        </w:rPr>
        <w:t xml:space="preserve">: </w:t>
      </w:r>
    </w:p>
    <w:p w14:paraId="1C011281" w14:textId="77777777" w:rsidR="00044779" w:rsidRPr="00044779" w:rsidRDefault="00980067" w:rsidP="00044779">
      <w:pPr>
        <w:pStyle w:val="ListParagraph"/>
        <w:numPr>
          <w:ilvl w:val="1"/>
          <w:numId w:val="1"/>
        </w:numPr>
        <w:ind w:firstLineChars="0"/>
        <w:rPr>
          <w:rFonts w:eastAsia="宋体"/>
          <w:szCs w:val="24"/>
          <w:lang w:eastAsia="zh-CN"/>
        </w:rPr>
      </w:pPr>
      <w:r w:rsidRPr="00044779">
        <w:rPr>
          <w:rFonts w:eastAsia="宋体"/>
          <w:szCs w:val="24"/>
          <w:lang w:eastAsia="zh-CN"/>
        </w:rPr>
        <w:t>Proposal 1</w:t>
      </w:r>
      <w:r w:rsidR="007E697F" w:rsidRPr="00044779">
        <w:rPr>
          <w:rFonts w:eastAsia="宋体"/>
          <w:szCs w:val="24"/>
          <w:lang w:eastAsia="zh-CN"/>
        </w:rPr>
        <w:t xml:space="preserve"> (Samsung)</w:t>
      </w:r>
      <w:r w:rsidRPr="00044779">
        <w:rPr>
          <w:rFonts w:eastAsia="宋体"/>
          <w:szCs w:val="24"/>
          <w:lang w:eastAsia="zh-CN"/>
        </w:rPr>
        <w:t xml:space="preserve">: </w:t>
      </w:r>
      <w:r w:rsidR="00044779" w:rsidRPr="00044779">
        <w:rPr>
          <w:rFonts w:eastAsia="宋体"/>
          <w:szCs w:val="24"/>
          <w:lang w:eastAsia="zh-CN"/>
        </w:rPr>
        <w:t xml:space="preserve">The existing requirements shall also be applied to BS in SBFD symbols, and self-interference from TX from transmission in the DL </w:t>
      </w:r>
      <w:proofErr w:type="spellStart"/>
      <w:r w:rsidR="00044779" w:rsidRPr="00044779">
        <w:rPr>
          <w:rFonts w:eastAsia="宋体"/>
          <w:szCs w:val="24"/>
          <w:lang w:eastAsia="zh-CN"/>
        </w:rPr>
        <w:t>subband</w:t>
      </w:r>
      <w:proofErr w:type="spellEnd"/>
      <w:r w:rsidR="00044779" w:rsidRPr="00044779">
        <w:rPr>
          <w:rFonts w:eastAsia="宋体"/>
          <w:szCs w:val="24"/>
          <w:lang w:eastAsia="zh-CN"/>
        </w:rPr>
        <w:t>(s) is not relevant in the conducted testing.</w:t>
      </w:r>
    </w:p>
    <w:p w14:paraId="23A50B35" w14:textId="7C8F6EAF" w:rsidR="00D26173" w:rsidRPr="00896C75" w:rsidRDefault="00D26173" w:rsidP="00D26173">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sidRPr="00896C75">
        <w:rPr>
          <w:rFonts w:eastAsia="宋体"/>
          <w:szCs w:val="24"/>
          <w:lang w:eastAsia="zh-CN"/>
        </w:rPr>
        <w:t>Proposals</w:t>
      </w:r>
      <w:r>
        <w:rPr>
          <w:rFonts w:eastAsia="宋体"/>
          <w:szCs w:val="24"/>
          <w:lang w:eastAsia="zh-CN"/>
        </w:rPr>
        <w:t xml:space="preserve"> on OTA</w:t>
      </w:r>
      <w:r w:rsidR="00044779">
        <w:rPr>
          <w:rFonts w:eastAsia="宋体"/>
          <w:szCs w:val="24"/>
          <w:lang w:eastAsia="zh-CN"/>
        </w:rPr>
        <w:t xml:space="preserve"> dynamic range requirement</w:t>
      </w:r>
      <w:r>
        <w:rPr>
          <w:rFonts w:eastAsia="宋体"/>
          <w:szCs w:val="24"/>
          <w:lang w:eastAsia="zh-CN"/>
        </w:rPr>
        <w:t xml:space="preserve">: </w:t>
      </w:r>
    </w:p>
    <w:p w14:paraId="2D6690A5" w14:textId="48D2B9A1" w:rsidR="00980067" w:rsidRDefault="00980067" w:rsidP="00980067">
      <w:pPr>
        <w:pStyle w:val="ListParagraph"/>
        <w:numPr>
          <w:ilvl w:val="1"/>
          <w:numId w:val="1"/>
        </w:numPr>
        <w:ind w:firstLineChars="0"/>
        <w:rPr>
          <w:rFonts w:eastAsia="宋体"/>
          <w:szCs w:val="24"/>
          <w:lang w:eastAsia="zh-CN"/>
        </w:rPr>
      </w:pPr>
      <w:r w:rsidRPr="00980067">
        <w:rPr>
          <w:rFonts w:eastAsia="宋体"/>
          <w:szCs w:val="24"/>
          <w:lang w:eastAsia="zh-CN"/>
        </w:rPr>
        <w:t xml:space="preserve">Proposal </w:t>
      </w:r>
      <w:r w:rsidR="008F5B22">
        <w:rPr>
          <w:rFonts w:eastAsia="宋体"/>
          <w:szCs w:val="24"/>
          <w:lang w:eastAsia="zh-CN"/>
        </w:rPr>
        <w:t>2</w:t>
      </w:r>
      <w:r w:rsidR="007E697F">
        <w:rPr>
          <w:rFonts w:eastAsia="宋体"/>
          <w:szCs w:val="24"/>
          <w:lang w:eastAsia="zh-CN"/>
        </w:rPr>
        <w:t xml:space="preserve"> (Samsung)</w:t>
      </w:r>
      <w:r w:rsidRPr="00980067">
        <w:rPr>
          <w:rFonts w:eastAsia="宋体"/>
          <w:szCs w:val="24"/>
          <w:lang w:eastAsia="zh-CN"/>
        </w:rPr>
        <w:t xml:space="preserve">: </w:t>
      </w:r>
      <w:r w:rsidR="008F5B22" w:rsidRPr="008F5B22">
        <w:rPr>
          <w:rFonts w:eastAsia="宋体"/>
          <w:szCs w:val="24"/>
          <w:lang w:eastAsia="zh-CN"/>
        </w:rPr>
        <w:t>The existing requirements shall also be applied to BS in SBFD symbols and the self-interference impact can be ignored.</w:t>
      </w:r>
    </w:p>
    <w:p w14:paraId="6541775A" w14:textId="77777777" w:rsidR="00113923" w:rsidRDefault="00113923" w:rsidP="00113923">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1B8CA265" w14:textId="00A9B86B" w:rsidR="00113923" w:rsidRPr="00896C75" w:rsidRDefault="00113923" w:rsidP="00113923">
      <w:pPr>
        <w:pStyle w:val="ListParagraph"/>
        <w:numPr>
          <w:ilvl w:val="1"/>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Discussion to see P1</w:t>
      </w:r>
      <w:r>
        <w:rPr>
          <w:rFonts w:eastAsia="宋体"/>
          <w:szCs w:val="24"/>
          <w:lang w:eastAsia="zh-CN"/>
        </w:rPr>
        <w:t xml:space="preserve"> and P2</w:t>
      </w:r>
      <w:r>
        <w:rPr>
          <w:rFonts w:eastAsia="宋体"/>
          <w:szCs w:val="24"/>
          <w:lang w:eastAsia="zh-CN"/>
        </w:rPr>
        <w:t xml:space="preserve"> </w:t>
      </w:r>
      <w:r>
        <w:rPr>
          <w:rFonts w:eastAsia="宋体"/>
          <w:szCs w:val="24"/>
          <w:lang w:eastAsia="zh-CN"/>
        </w:rPr>
        <w:t>are</w:t>
      </w:r>
      <w:r>
        <w:rPr>
          <w:rFonts w:eastAsia="宋体"/>
          <w:szCs w:val="24"/>
          <w:lang w:eastAsia="zh-CN"/>
        </w:rPr>
        <w:t xml:space="preserve"> adopted or not.    </w:t>
      </w:r>
    </w:p>
    <w:p w14:paraId="517E5989" w14:textId="77777777" w:rsidR="00B83071" w:rsidRPr="00980067" w:rsidRDefault="00B83071" w:rsidP="00B83071">
      <w:pPr>
        <w:pStyle w:val="ListParagraph"/>
        <w:overflowPunct/>
        <w:autoSpaceDE/>
        <w:autoSpaceDN/>
        <w:adjustRightInd/>
        <w:spacing w:after="120" w:line="259" w:lineRule="auto"/>
        <w:ind w:left="1656" w:firstLineChars="0" w:firstLine="0"/>
        <w:textAlignment w:val="auto"/>
        <w:rPr>
          <w:rFonts w:eastAsia="宋体"/>
          <w:szCs w:val="24"/>
          <w:lang w:eastAsia="zh-CN"/>
        </w:rPr>
      </w:pPr>
    </w:p>
    <w:p w14:paraId="738F1792" w14:textId="0971BAEC" w:rsidR="00980067" w:rsidRPr="007E697F" w:rsidRDefault="00980067" w:rsidP="00943720">
      <w:pPr>
        <w:pStyle w:val="Heading4"/>
        <w:numPr>
          <w:ilvl w:val="0"/>
          <w:numId w:val="0"/>
        </w:numPr>
        <w:ind w:left="864" w:hanging="864"/>
        <w:rPr>
          <w:lang w:val="en-US"/>
        </w:rPr>
      </w:pPr>
      <w:r w:rsidRPr="007E697F">
        <w:rPr>
          <w:lang w:val="en-US"/>
        </w:rPr>
        <w:t>Issue 3-</w:t>
      </w:r>
      <w:r w:rsidR="00F770F0">
        <w:rPr>
          <w:lang w:val="en-US"/>
        </w:rPr>
        <w:t>2</w:t>
      </w:r>
      <w:r w:rsidRPr="007E697F">
        <w:rPr>
          <w:lang w:val="en-US"/>
        </w:rPr>
        <w:t>-3: In-band selectivity and blocking</w:t>
      </w:r>
    </w:p>
    <w:p w14:paraId="5D0A0459" w14:textId="77777777" w:rsidR="008F5B22" w:rsidRDefault="008F5B22" w:rsidP="008F5B22">
      <w:pPr>
        <w:spacing w:after="120" w:line="259" w:lineRule="auto"/>
        <w:rPr>
          <w:szCs w:val="24"/>
          <w:lang w:eastAsia="zh-CN"/>
        </w:rPr>
      </w:pPr>
      <w:r>
        <w:rPr>
          <w:szCs w:val="24"/>
          <w:lang w:eastAsia="zh-CN"/>
        </w:rPr>
        <w:t>[Moderator] F</w:t>
      </w:r>
      <w:r w:rsidRPr="008F5B22">
        <w:rPr>
          <w:szCs w:val="24"/>
          <w:lang w:eastAsia="zh-CN"/>
        </w:rPr>
        <w:t>ollowing agreements achieved in RAN#108</w:t>
      </w:r>
      <w:r>
        <w:rPr>
          <w:szCs w:val="24"/>
          <w:lang w:eastAsia="zh-CN"/>
        </w:rPr>
        <w:t xml:space="preserve">: </w:t>
      </w:r>
    </w:p>
    <w:p w14:paraId="32B2864E" w14:textId="77777777" w:rsidR="008F5B22" w:rsidRPr="008F5B22" w:rsidRDefault="008F5B22" w:rsidP="008F5B22">
      <w:pPr>
        <w:spacing w:after="120" w:line="259" w:lineRule="auto"/>
        <w:rPr>
          <w:szCs w:val="24"/>
          <w:lang w:eastAsia="zh-CN"/>
        </w:rPr>
      </w:pPr>
      <w:r w:rsidRPr="008F5B22">
        <w:rPr>
          <w:szCs w:val="24"/>
          <w:lang w:eastAsia="zh-CN"/>
        </w:rPr>
        <w:t xml:space="preserve"> </w:t>
      </w:r>
    </w:p>
    <w:tbl>
      <w:tblPr>
        <w:tblStyle w:val="TableGrid"/>
        <w:tblW w:w="0" w:type="auto"/>
        <w:tblLook w:val="04A0" w:firstRow="1" w:lastRow="0" w:firstColumn="1" w:lastColumn="0" w:noHBand="0" w:noVBand="1"/>
      </w:tblPr>
      <w:tblGrid>
        <w:gridCol w:w="9629"/>
      </w:tblGrid>
      <w:tr w:rsidR="008F5B22" w14:paraId="5E4D4F0E" w14:textId="77777777" w:rsidTr="003F3634">
        <w:tc>
          <w:tcPr>
            <w:tcW w:w="9631" w:type="dxa"/>
          </w:tcPr>
          <w:p w14:paraId="05D7339C" w14:textId="77777777" w:rsidR="008F5B22" w:rsidRPr="006704FF" w:rsidRDefault="008F5B22" w:rsidP="003F3634">
            <w:pPr>
              <w:spacing w:after="60"/>
              <w:rPr>
                <w:rFonts w:eastAsiaTheme="minorEastAsia"/>
                <w:u w:val="single"/>
                <w:lang w:val="en-US" w:eastAsia="zh-CN"/>
              </w:rPr>
            </w:pPr>
            <w:r w:rsidRPr="006704FF">
              <w:rPr>
                <w:rFonts w:eastAsiaTheme="minorEastAsia"/>
                <w:u w:val="single"/>
                <w:lang w:val="en-US" w:eastAsia="zh-CN"/>
              </w:rPr>
              <w:t>Issue 3-3-3: In-band selectivity and blocking</w:t>
            </w:r>
          </w:p>
          <w:p w14:paraId="2BE38FE9" w14:textId="77777777" w:rsidR="008F5B22" w:rsidRPr="006704FF" w:rsidRDefault="008F5B22" w:rsidP="003F3634">
            <w:pPr>
              <w:spacing w:after="60"/>
              <w:rPr>
                <w:rFonts w:eastAsiaTheme="minorEastAsia"/>
                <w:highlight w:val="green"/>
                <w:lang w:eastAsia="zh-CN"/>
              </w:rPr>
            </w:pPr>
            <w:r w:rsidRPr="006704FF">
              <w:rPr>
                <w:rFonts w:eastAsiaTheme="minorEastAsia"/>
                <w:highlight w:val="green"/>
                <w:lang w:eastAsia="zh-CN"/>
              </w:rPr>
              <w:t xml:space="preserve">Agreement: </w:t>
            </w:r>
          </w:p>
          <w:p w14:paraId="5414A5E0" w14:textId="77777777" w:rsidR="008F5B22" w:rsidRPr="006704FF" w:rsidRDefault="008F5B22" w:rsidP="003F3634">
            <w:pPr>
              <w:numPr>
                <w:ilvl w:val="0"/>
                <w:numId w:val="1"/>
              </w:numPr>
              <w:spacing w:after="60"/>
              <w:ind w:left="927"/>
              <w:rPr>
                <w:rFonts w:eastAsiaTheme="minorEastAsia"/>
                <w:lang w:eastAsia="zh-CN"/>
              </w:rPr>
            </w:pPr>
            <w:r w:rsidRPr="006704FF">
              <w:rPr>
                <w:rFonts w:eastAsiaTheme="minorEastAsia"/>
                <w:lang w:eastAsia="zh-CN"/>
              </w:rPr>
              <w:t>ACS requirement and the interference level shall be determined by RAN4 co-existence study, and for the definition of ACS requirement:</w:t>
            </w:r>
          </w:p>
          <w:p w14:paraId="372C601C" w14:textId="77777777" w:rsidR="008F5B22" w:rsidRPr="006704FF" w:rsidRDefault="008F5B22" w:rsidP="003F3634">
            <w:pPr>
              <w:numPr>
                <w:ilvl w:val="1"/>
                <w:numId w:val="1"/>
              </w:numPr>
              <w:spacing w:after="60"/>
              <w:ind w:left="1647"/>
              <w:rPr>
                <w:rFonts w:eastAsiaTheme="minorEastAsia"/>
                <w:lang w:eastAsia="zh-CN"/>
              </w:rPr>
            </w:pPr>
            <w:r w:rsidRPr="006704FF">
              <w:rPr>
                <w:rFonts w:eastAsiaTheme="minorEastAsia"/>
                <w:lang w:eastAsia="zh-CN"/>
              </w:rPr>
              <w:t xml:space="preserve">Conducted ACS: Take the existing wanted signal of ACS requirement by using the existing reference sensitivity level. </w:t>
            </w:r>
          </w:p>
          <w:p w14:paraId="3C6FF4EE" w14:textId="77777777" w:rsidR="008F5B22" w:rsidRPr="006704FF" w:rsidRDefault="008F5B22" w:rsidP="003F3634">
            <w:pPr>
              <w:numPr>
                <w:ilvl w:val="1"/>
                <w:numId w:val="1"/>
              </w:numPr>
              <w:spacing w:after="60"/>
              <w:ind w:left="1647"/>
              <w:rPr>
                <w:rFonts w:eastAsiaTheme="minorEastAsia"/>
                <w:lang w:eastAsia="zh-CN"/>
              </w:rPr>
            </w:pPr>
            <w:r w:rsidRPr="006704FF">
              <w:rPr>
                <w:rFonts w:eastAsiaTheme="minorEastAsia"/>
                <w:lang w:eastAsia="zh-CN"/>
              </w:rPr>
              <w:t>OTA ACS: The OTA sensitivity degradation shall be taken into account to determine the level of wanted signal and interference signal mean power.</w:t>
            </w:r>
          </w:p>
          <w:p w14:paraId="2E141160" w14:textId="77777777" w:rsidR="008F5B22" w:rsidRPr="006704FF" w:rsidRDefault="008F5B22" w:rsidP="003F3634">
            <w:pPr>
              <w:numPr>
                <w:ilvl w:val="0"/>
                <w:numId w:val="1"/>
              </w:numPr>
              <w:spacing w:after="60"/>
              <w:ind w:left="927"/>
              <w:rPr>
                <w:rFonts w:eastAsiaTheme="minorEastAsia"/>
                <w:lang w:eastAsia="zh-CN"/>
              </w:rPr>
            </w:pPr>
            <w:r w:rsidRPr="006704FF">
              <w:rPr>
                <w:rFonts w:eastAsiaTheme="minorEastAsia"/>
                <w:lang w:eastAsia="zh-CN"/>
              </w:rPr>
              <w:t>In-band blocking requirement and the interference level shall be determined by RAN4 co-existence study, and for the definition of In-band blocking requirement:</w:t>
            </w:r>
          </w:p>
          <w:p w14:paraId="52EB4B38" w14:textId="77777777" w:rsidR="008F5B22" w:rsidRPr="006704FF" w:rsidRDefault="008F5B22" w:rsidP="003F3634">
            <w:pPr>
              <w:numPr>
                <w:ilvl w:val="1"/>
                <w:numId w:val="1"/>
              </w:numPr>
              <w:spacing w:after="60"/>
              <w:ind w:left="1647"/>
              <w:rPr>
                <w:rFonts w:eastAsiaTheme="minorEastAsia"/>
                <w:lang w:eastAsia="zh-CN"/>
              </w:rPr>
            </w:pPr>
            <w:r w:rsidRPr="006704FF">
              <w:rPr>
                <w:rFonts w:eastAsiaTheme="minorEastAsia"/>
                <w:lang w:eastAsia="zh-CN"/>
              </w:rPr>
              <w:t xml:space="preserve">Conducted In-band blocking: Take the existing wanted signal of In-band blocking requirement by using the existing reference sensitivity level. </w:t>
            </w:r>
          </w:p>
          <w:p w14:paraId="27B177CA" w14:textId="77777777" w:rsidR="008F5B22" w:rsidRPr="00023855" w:rsidRDefault="008F5B22" w:rsidP="003F3634">
            <w:pPr>
              <w:numPr>
                <w:ilvl w:val="1"/>
                <w:numId w:val="1"/>
              </w:numPr>
              <w:spacing w:after="60"/>
              <w:ind w:left="1647"/>
              <w:rPr>
                <w:rFonts w:eastAsiaTheme="minorEastAsia"/>
                <w:lang w:eastAsia="zh-CN"/>
              </w:rPr>
            </w:pPr>
            <w:r w:rsidRPr="006704FF">
              <w:rPr>
                <w:rFonts w:eastAsiaTheme="minorEastAsia"/>
                <w:lang w:eastAsia="zh-CN"/>
              </w:rPr>
              <w:t>OTA In-band blocking: The OTA sensitivity degradation shall be taken into account to determine the level of wanted signal and interference signal mean power.</w:t>
            </w:r>
          </w:p>
        </w:tc>
      </w:tr>
    </w:tbl>
    <w:p w14:paraId="56DEC1A6" w14:textId="77777777" w:rsidR="008F5B22" w:rsidRDefault="008F5B22" w:rsidP="008F5B22">
      <w:pPr>
        <w:jc w:val="both"/>
        <w:rPr>
          <w:rFonts w:eastAsiaTheme="minorEastAsia"/>
          <w:lang w:eastAsia="zh-CN"/>
        </w:rPr>
      </w:pPr>
    </w:p>
    <w:p w14:paraId="53882457" w14:textId="094E5188" w:rsidR="00980067" w:rsidRPr="00896C75" w:rsidRDefault="00980067" w:rsidP="00980067">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sidRPr="00896C75">
        <w:rPr>
          <w:rFonts w:eastAsia="宋体"/>
          <w:szCs w:val="24"/>
          <w:lang w:eastAsia="zh-CN"/>
        </w:rPr>
        <w:t>Proposals/Observations</w:t>
      </w:r>
      <w:r>
        <w:rPr>
          <w:rFonts w:eastAsia="宋体"/>
          <w:szCs w:val="24"/>
          <w:lang w:eastAsia="zh-CN"/>
        </w:rPr>
        <w:t xml:space="preserve">: </w:t>
      </w:r>
    </w:p>
    <w:p w14:paraId="1117EFB7" w14:textId="4FE455E1" w:rsidR="00980067" w:rsidRPr="00980067" w:rsidRDefault="00980067" w:rsidP="00980067">
      <w:pPr>
        <w:pStyle w:val="ListParagraph"/>
        <w:numPr>
          <w:ilvl w:val="1"/>
          <w:numId w:val="1"/>
        </w:numPr>
        <w:ind w:firstLineChars="0"/>
        <w:rPr>
          <w:rFonts w:eastAsia="宋体"/>
          <w:szCs w:val="24"/>
          <w:lang w:eastAsia="zh-CN"/>
        </w:rPr>
      </w:pPr>
      <w:r w:rsidRPr="00980067">
        <w:rPr>
          <w:rFonts w:eastAsia="宋体"/>
          <w:szCs w:val="24"/>
          <w:lang w:eastAsia="zh-CN"/>
        </w:rPr>
        <w:t xml:space="preserve">Proposal </w:t>
      </w:r>
      <w:r w:rsidR="007E697F">
        <w:rPr>
          <w:rFonts w:eastAsia="宋体"/>
          <w:szCs w:val="24"/>
          <w:lang w:eastAsia="zh-CN"/>
        </w:rPr>
        <w:t>1 (Samsung</w:t>
      </w:r>
      <w:r w:rsidR="00113923">
        <w:rPr>
          <w:rFonts w:eastAsia="宋体"/>
          <w:szCs w:val="24"/>
          <w:lang w:eastAsia="zh-CN"/>
        </w:rPr>
        <w:t>/ZTE</w:t>
      </w:r>
      <w:r w:rsidR="007E697F">
        <w:rPr>
          <w:rFonts w:eastAsia="宋体"/>
          <w:szCs w:val="24"/>
          <w:lang w:eastAsia="zh-CN"/>
        </w:rPr>
        <w:t>)</w:t>
      </w:r>
      <w:r w:rsidRPr="00980067">
        <w:rPr>
          <w:rFonts w:eastAsia="宋体"/>
          <w:szCs w:val="24"/>
          <w:lang w:eastAsia="zh-CN"/>
        </w:rPr>
        <w:t xml:space="preserve">: For ACS and in-band blocking, the requirements shall be defined out of the BS channel bandwidth instead of uplink </w:t>
      </w:r>
      <w:proofErr w:type="spellStart"/>
      <w:r w:rsidRPr="00980067">
        <w:rPr>
          <w:rFonts w:eastAsia="宋体"/>
          <w:szCs w:val="24"/>
          <w:lang w:eastAsia="zh-CN"/>
        </w:rPr>
        <w:t>subband</w:t>
      </w:r>
      <w:proofErr w:type="spellEnd"/>
      <w:r w:rsidRPr="00980067">
        <w:rPr>
          <w:rFonts w:eastAsia="宋体"/>
          <w:szCs w:val="24"/>
          <w:lang w:eastAsia="zh-CN"/>
        </w:rPr>
        <w:t xml:space="preserve">. </w:t>
      </w:r>
    </w:p>
    <w:p w14:paraId="145AC4F8" w14:textId="77777777" w:rsidR="00113923" w:rsidRDefault="00113923" w:rsidP="00113923">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794324AC" w14:textId="2A12F31F" w:rsidR="00113923" w:rsidRPr="00896C75" w:rsidRDefault="00113923" w:rsidP="00113923">
      <w:pPr>
        <w:pStyle w:val="ListParagraph"/>
        <w:numPr>
          <w:ilvl w:val="1"/>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Discussion to see P1 </w:t>
      </w:r>
      <w:r>
        <w:rPr>
          <w:rFonts w:eastAsia="宋体"/>
          <w:szCs w:val="24"/>
          <w:lang w:eastAsia="zh-CN"/>
        </w:rPr>
        <w:t>is</w:t>
      </w:r>
      <w:r>
        <w:rPr>
          <w:rFonts w:eastAsia="宋体"/>
          <w:szCs w:val="24"/>
          <w:lang w:eastAsia="zh-CN"/>
        </w:rPr>
        <w:t xml:space="preserve"> adopted or not.    </w:t>
      </w:r>
    </w:p>
    <w:p w14:paraId="423F049A" w14:textId="0A18E5AD" w:rsidR="00980067" w:rsidRDefault="00980067" w:rsidP="00980067">
      <w:pPr>
        <w:pStyle w:val="ListParagraph"/>
        <w:ind w:left="1656" w:firstLineChars="0" w:firstLine="0"/>
        <w:rPr>
          <w:rFonts w:eastAsia="宋体"/>
          <w:szCs w:val="24"/>
          <w:lang w:eastAsia="zh-CN"/>
        </w:rPr>
      </w:pPr>
    </w:p>
    <w:p w14:paraId="5E4A45A4" w14:textId="45DED295" w:rsidR="00C360F9" w:rsidRPr="007E697F" w:rsidRDefault="00C360F9" w:rsidP="00C360F9">
      <w:pPr>
        <w:pStyle w:val="Heading4"/>
        <w:numPr>
          <w:ilvl w:val="0"/>
          <w:numId w:val="0"/>
        </w:numPr>
        <w:ind w:left="864" w:hanging="864"/>
        <w:rPr>
          <w:lang w:val="en-US"/>
        </w:rPr>
      </w:pPr>
      <w:r w:rsidRPr="007E697F">
        <w:rPr>
          <w:lang w:val="en-US"/>
        </w:rPr>
        <w:t>Issue 3-</w:t>
      </w:r>
      <w:r w:rsidR="00F770F0">
        <w:rPr>
          <w:lang w:val="en-US"/>
        </w:rPr>
        <w:t>2</w:t>
      </w:r>
      <w:r w:rsidRPr="007E697F">
        <w:rPr>
          <w:lang w:val="en-US"/>
        </w:rPr>
        <w:t>-</w:t>
      </w:r>
      <w:r>
        <w:rPr>
          <w:lang w:val="en-US"/>
        </w:rPr>
        <w:t>4</w:t>
      </w:r>
      <w:r w:rsidRPr="007E697F">
        <w:rPr>
          <w:lang w:val="en-US"/>
        </w:rPr>
        <w:t xml:space="preserve">: </w:t>
      </w:r>
      <w:r w:rsidRPr="00C360F9">
        <w:rPr>
          <w:lang w:val="en-US"/>
        </w:rPr>
        <w:t>Receiver intermodulation</w:t>
      </w:r>
    </w:p>
    <w:p w14:paraId="625E8C5A" w14:textId="474DB99D" w:rsidR="00C360F9" w:rsidRDefault="00C360F9" w:rsidP="00C360F9">
      <w:pPr>
        <w:spacing w:after="120" w:line="259" w:lineRule="auto"/>
        <w:rPr>
          <w:szCs w:val="24"/>
          <w:lang w:eastAsia="zh-CN"/>
        </w:rPr>
      </w:pPr>
      <w:r>
        <w:rPr>
          <w:szCs w:val="24"/>
          <w:lang w:eastAsia="zh-CN"/>
        </w:rPr>
        <w:t>[Moderator] F</w:t>
      </w:r>
      <w:r w:rsidRPr="008F5B22">
        <w:rPr>
          <w:szCs w:val="24"/>
          <w:lang w:eastAsia="zh-CN"/>
        </w:rPr>
        <w:t>ollowing agreements achieved in RAN#108</w:t>
      </w:r>
      <w:r>
        <w:rPr>
          <w:szCs w:val="24"/>
          <w:lang w:eastAsia="zh-CN"/>
        </w:rPr>
        <w:t xml:space="preserve">: </w:t>
      </w:r>
    </w:p>
    <w:tbl>
      <w:tblPr>
        <w:tblStyle w:val="TableGrid"/>
        <w:tblW w:w="0" w:type="auto"/>
        <w:tblLook w:val="04A0" w:firstRow="1" w:lastRow="0" w:firstColumn="1" w:lastColumn="0" w:noHBand="0" w:noVBand="1"/>
      </w:tblPr>
      <w:tblGrid>
        <w:gridCol w:w="9629"/>
      </w:tblGrid>
      <w:tr w:rsidR="00C360F9" w14:paraId="2E23DECE" w14:textId="77777777" w:rsidTr="00C360F9">
        <w:tc>
          <w:tcPr>
            <w:tcW w:w="9629" w:type="dxa"/>
          </w:tcPr>
          <w:p w14:paraId="3127511D" w14:textId="77777777" w:rsidR="00C360F9" w:rsidRPr="00194BD6" w:rsidRDefault="00C360F9" w:rsidP="00C360F9">
            <w:pPr>
              <w:pStyle w:val="Heading4"/>
              <w:numPr>
                <w:ilvl w:val="0"/>
                <w:numId w:val="0"/>
              </w:numPr>
              <w:outlineLvl w:val="3"/>
              <w:rPr>
                <w:lang w:val="en-US"/>
              </w:rPr>
            </w:pPr>
            <w:r w:rsidRPr="00194BD6">
              <w:rPr>
                <w:lang w:val="en-US"/>
              </w:rPr>
              <w:t>Issue 3-</w:t>
            </w:r>
            <w:r>
              <w:rPr>
                <w:lang w:val="en-US"/>
              </w:rPr>
              <w:t>3</w:t>
            </w:r>
            <w:r w:rsidRPr="00194BD6">
              <w:rPr>
                <w:lang w:val="en-US"/>
              </w:rPr>
              <w:t>-</w:t>
            </w:r>
            <w:r>
              <w:rPr>
                <w:lang w:val="en-US"/>
              </w:rPr>
              <w:t>6</w:t>
            </w:r>
            <w:r w:rsidRPr="00194BD6">
              <w:rPr>
                <w:lang w:val="en-US"/>
              </w:rPr>
              <w:t xml:space="preserve">: </w:t>
            </w:r>
            <w:r w:rsidRPr="002C0A1D">
              <w:rPr>
                <w:lang w:val="en-US"/>
              </w:rPr>
              <w:t>Receiver intermodulation</w:t>
            </w:r>
          </w:p>
          <w:p w14:paraId="4C5F9BED" w14:textId="77777777" w:rsidR="00C360F9" w:rsidRPr="00325CED" w:rsidRDefault="00C360F9" w:rsidP="00C360F9">
            <w:pPr>
              <w:pStyle w:val="ListParagraph"/>
              <w:numPr>
                <w:ilvl w:val="0"/>
                <w:numId w:val="1"/>
              </w:numPr>
              <w:overflowPunct/>
              <w:autoSpaceDE/>
              <w:autoSpaceDN/>
              <w:adjustRightInd/>
              <w:spacing w:before="24" w:after="24" w:line="259" w:lineRule="auto"/>
              <w:ind w:firstLineChars="0"/>
              <w:textAlignment w:val="auto"/>
              <w:rPr>
                <w:highlight w:val="green"/>
              </w:rPr>
            </w:pPr>
            <w:r w:rsidRPr="006971B1">
              <w:rPr>
                <w:highlight w:val="green"/>
              </w:rPr>
              <w:t xml:space="preserve">Agreement: </w:t>
            </w:r>
          </w:p>
          <w:p w14:paraId="0AEDBD80" w14:textId="77777777" w:rsidR="00C360F9" w:rsidRPr="006971B1" w:rsidRDefault="00C360F9" w:rsidP="00C360F9">
            <w:pPr>
              <w:pStyle w:val="ListParagraph"/>
              <w:numPr>
                <w:ilvl w:val="1"/>
                <w:numId w:val="1"/>
              </w:numPr>
              <w:spacing w:before="24" w:after="24"/>
              <w:ind w:firstLineChars="0"/>
              <w:rPr>
                <w:highlight w:val="green"/>
              </w:rPr>
            </w:pPr>
            <w:r>
              <w:rPr>
                <w:highlight w:val="green"/>
              </w:rPr>
              <w:t>RX intermodulation</w:t>
            </w:r>
            <w:r w:rsidRPr="006971B1">
              <w:rPr>
                <w:highlight w:val="green"/>
              </w:rPr>
              <w:t xml:space="preserve"> requirement and the interference level</w:t>
            </w:r>
            <w:r>
              <w:rPr>
                <w:highlight w:val="green"/>
              </w:rPr>
              <w:t xml:space="preserve">s </w:t>
            </w:r>
            <w:r w:rsidRPr="006971B1">
              <w:rPr>
                <w:highlight w:val="green"/>
              </w:rPr>
              <w:t xml:space="preserve">shall be determined by RAN4 co-existence study, and for the definition of </w:t>
            </w:r>
            <w:r>
              <w:rPr>
                <w:highlight w:val="green"/>
              </w:rPr>
              <w:t>RX intermodulation</w:t>
            </w:r>
            <w:r w:rsidRPr="006971B1">
              <w:rPr>
                <w:highlight w:val="green"/>
              </w:rPr>
              <w:t xml:space="preserve"> requirement:</w:t>
            </w:r>
          </w:p>
          <w:p w14:paraId="5D8B8847" w14:textId="77777777" w:rsidR="00C360F9" w:rsidRPr="006971B1" w:rsidRDefault="00C360F9" w:rsidP="00C360F9">
            <w:pPr>
              <w:pStyle w:val="ListParagraph"/>
              <w:numPr>
                <w:ilvl w:val="2"/>
                <w:numId w:val="1"/>
              </w:numPr>
              <w:spacing w:before="24" w:after="24"/>
              <w:ind w:firstLineChars="0"/>
              <w:rPr>
                <w:highlight w:val="green"/>
              </w:rPr>
            </w:pPr>
            <w:r w:rsidRPr="006971B1">
              <w:rPr>
                <w:highlight w:val="green"/>
              </w:rPr>
              <w:t xml:space="preserve">Conducted </w:t>
            </w:r>
            <w:r>
              <w:rPr>
                <w:highlight w:val="green"/>
              </w:rPr>
              <w:t>RX intermodulation</w:t>
            </w:r>
            <w:r w:rsidRPr="006971B1">
              <w:rPr>
                <w:highlight w:val="green"/>
              </w:rPr>
              <w:t xml:space="preserve">: Take the existing wanted signal of </w:t>
            </w:r>
            <w:r>
              <w:rPr>
                <w:highlight w:val="green"/>
              </w:rPr>
              <w:t>RX intermodulation</w:t>
            </w:r>
            <w:r w:rsidRPr="006971B1">
              <w:rPr>
                <w:highlight w:val="green"/>
              </w:rPr>
              <w:t xml:space="preserve"> requirement by using the existing reference sensitivity level. </w:t>
            </w:r>
          </w:p>
          <w:p w14:paraId="4CF7EF26" w14:textId="77777777" w:rsidR="00C360F9" w:rsidRDefault="00C360F9" w:rsidP="00C360F9">
            <w:pPr>
              <w:pStyle w:val="ListParagraph"/>
              <w:numPr>
                <w:ilvl w:val="2"/>
                <w:numId w:val="1"/>
              </w:numPr>
              <w:spacing w:before="24" w:after="24"/>
              <w:ind w:firstLineChars="0"/>
              <w:rPr>
                <w:highlight w:val="green"/>
              </w:rPr>
            </w:pPr>
            <w:r w:rsidRPr="006971B1">
              <w:rPr>
                <w:highlight w:val="green"/>
              </w:rPr>
              <w:t xml:space="preserve">OTA </w:t>
            </w:r>
            <w:r>
              <w:rPr>
                <w:highlight w:val="green"/>
              </w:rPr>
              <w:t>RX intermodulation</w:t>
            </w:r>
            <w:r w:rsidRPr="006971B1">
              <w:rPr>
                <w:highlight w:val="green"/>
              </w:rPr>
              <w:t>: The OTA sensitivity degradation shall be taken into account to determine the level of wanted signal and interference signal mean power.</w:t>
            </w:r>
          </w:p>
          <w:p w14:paraId="329C382D" w14:textId="30A8936E" w:rsidR="00C360F9" w:rsidRPr="00C360F9" w:rsidRDefault="00C360F9" w:rsidP="00C360F9">
            <w:pPr>
              <w:pStyle w:val="ListParagraph"/>
              <w:numPr>
                <w:ilvl w:val="1"/>
                <w:numId w:val="1"/>
              </w:numPr>
              <w:spacing w:before="24" w:after="24"/>
              <w:ind w:left="1648" w:firstLineChars="0"/>
              <w:rPr>
                <w:highlight w:val="green"/>
              </w:rPr>
            </w:pPr>
            <w:r w:rsidRPr="00EF0E9C">
              <w:rPr>
                <w:highlight w:val="green"/>
              </w:rPr>
              <w:t>FFS whether an additional requirement based on a single input signal placed to cause IM with the RX sub-band provides any additional robustness, and whether such a requirement is anyhow implicitly captured by the SBFD RX blocking requirement.</w:t>
            </w:r>
          </w:p>
        </w:tc>
      </w:tr>
    </w:tbl>
    <w:p w14:paraId="106A3D78" w14:textId="56C4EACD" w:rsidR="00C360F9" w:rsidRPr="00C360F9" w:rsidRDefault="00C360F9" w:rsidP="00C360F9">
      <w:pPr>
        <w:rPr>
          <w:szCs w:val="24"/>
          <w:lang w:eastAsia="zh-CN"/>
        </w:rPr>
      </w:pPr>
    </w:p>
    <w:p w14:paraId="0A9A426F" w14:textId="7B9C2715" w:rsidR="00C360F9" w:rsidRDefault="00C360F9" w:rsidP="00C360F9">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sidRPr="00896C75">
        <w:rPr>
          <w:rFonts w:eastAsia="宋体"/>
          <w:szCs w:val="24"/>
          <w:lang w:eastAsia="zh-CN"/>
        </w:rPr>
        <w:t>Proposals/Observations</w:t>
      </w:r>
      <w:r>
        <w:rPr>
          <w:rFonts w:eastAsia="宋体"/>
          <w:szCs w:val="24"/>
          <w:lang w:eastAsia="zh-CN"/>
        </w:rPr>
        <w:t xml:space="preserve"> from CATT</w:t>
      </w:r>
      <w:r>
        <w:rPr>
          <w:rFonts w:eastAsia="宋体"/>
          <w:szCs w:val="24"/>
          <w:lang w:eastAsia="zh-CN"/>
        </w:rPr>
        <w:t xml:space="preserve">: </w:t>
      </w:r>
    </w:p>
    <w:p w14:paraId="3A8D5252" w14:textId="3094430C" w:rsidR="00C360F9" w:rsidRPr="00C360F9" w:rsidRDefault="00C360F9" w:rsidP="00C360F9">
      <w:pPr>
        <w:pStyle w:val="ListParagraph"/>
        <w:numPr>
          <w:ilvl w:val="1"/>
          <w:numId w:val="1"/>
        </w:numPr>
        <w:ind w:firstLineChars="0"/>
        <w:rPr>
          <w:rFonts w:eastAsia="宋体"/>
          <w:szCs w:val="24"/>
          <w:lang w:eastAsia="zh-CN"/>
        </w:rPr>
      </w:pPr>
      <w:r w:rsidRPr="00C360F9">
        <w:rPr>
          <w:rFonts w:eastAsia="宋体"/>
          <w:szCs w:val="24"/>
          <w:lang w:eastAsia="zh-CN"/>
        </w:rPr>
        <w:t xml:space="preserve">Observation </w:t>
      </w:r>
      <w:r>
        <w:rPr>
          <w:rFonts w:eastAsia="宋体"/>
          <w:szCs w:val="24"/>
          <w:lang w:eastAsia="zh-CN"/>
        </w:rPr>
        <w:t>1</w:t>
      </w:r>
      <w:r w:rsidRPr="00C360F9">
        <w:rPr>
          <w:rFonts w:eastAsia="宋体"/>
          <w:szCs w:val="24"/>
          <w:lang w:eastAsia="zh-CN"/>
        </w:rPr>
        <w:t xml:space="preserve">: For receiver IMD requirement, it’s difficult to say the two interfering signal </w:t>
      </w:r>
      <w:proofErr w:type="gramStart"/>
      <w:r w:rsidRPr="00C360F9">
        <w:rPr>
          <w:rFonts w:eastAsia="宋体"/>
          <w:szCs w:val="24"/>
          <w:lang w:eastAsia="zh-CN"/>
        </w:rPr>
        <w:t>scenario</w:t>
      </w:r>
      <w:proofErr w:type="gramEnd"/>
      <w:r w:rsidRPr="00C360F9">
        <w:rPr>
          <w:rFonts w:eastAsia="宋体"/>
          <w:szCs w:val="24"/>
          <w:lang w:eastAsia="zh-CN"/>
        </w:rPr>
        <w:t xml:space="preserve"> can cover the single interfering signal scenario for both DUD and DU </w:t>
      </w:r>
      <w:proofErr w:type="spellStart"/>
      <w:r w:rsidRPr="00C360F9">
        <w:rPr>
          <w:rFonts w:eastAsia="宋体"/>
          <w:szCs w:val="24"/>
          <w:lang w:eastAsia="zh-CN"/>
        </w:rPr>
        <w:t>subband</w:t>
      </w:r>
      <w:proofErr w:type="spellEnd"/>
      <w:r w:rsidRPr="00C360F9">
        <w:rPr>
          <w:rFonts w:eastAsia="宋体"/>
          <w:szCs w:val="24"/>
          <w:lang w:eastAsia="zh-CN"/>
        </w:rPr>
        <w:t xml:space="preserve"> configuration.</w:t>
      </w:r>
    </w:p>
    <w:p w14:paraId="428B85AE" w14:textId="31A6FC0F" w:rsidR="00C360F9" w:rsidRDefault="00C360F9" w:rsidP="00C360F9">
      <w:pPr>
        <w:pStyle w:val="ListParagraph"/>
        <w:numPr>
          <w:ilvl w:val="1"/>
          <w:numId w:val="1"/>
        </w:numPr>
        <w:ind w:firstLineChars="0"/>
        <w:rPr>
          <w:rFonts w:eastAsia="宋体"/>
          <w:szCs w:val="24"/>
          <w:lang w:eastAsia="zh-CN"/>
        </w:rPr>
      </w:pPr>
      <w:r w:rsidRPr="00C360F9">
        <w:rPr>
          <w:rFonts w:eastAsia="宋体"/>
          <w:szCs w:val="24"/>
          <w:lang w:eastAsia="zh-CN"/>
        </w:rPr>
        <w:t xml:space="preserve">Observation </w:t>
      </w:r>
      <w:r>
        <w:rPr>
          <w:rFonts w:eastAsia="宋体"/>
          <w:szCs w:val="24"/>
          <w:lang w:eastAsia="zh-CN"/>
        </w:rPr>
        <w:t>2</w:t>
      </w:r>
      <w:r w:rsidRPr="00C360F9">
        <w:rPr>
          <w:rFonts w:eastAsia="宋体"/>
          <w:szCs w:val="24"/>
          <w:lang w:eastAsia="zh-CN"/>
        </w:rPr>
        <w:t>: For receiver IMD requirement, single interfering signal scenario may not be equal to IBB scenario.</w:t>
      </w:r>
    </w:p>
    <w:p w14:paraId="47609E4A" w14:textId="433A1B61" w:rsidR="00F770F0" w:rsidRDefault="00F770F0" w:rsidP="00F770F0">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szCs w:val="24"/>
          <w:lang w:eastAsia="zh-CN"/>
        </w:rPr>
        <w:lastRenderedPageBreak/>
        <w:t xml:space="preserve">Proposal from ZTE: </w:t>
      </w:r>
    </w:p>
    <w:p w14:paraId="6E20ABA8" w14:textId="6EB9AE0D" w:rsidR="00F770F0" w:rsidRPr="00896C75" w:rsidRDefault="00F770F0" w:rsidP="00C360F9">
      <w:pPr>
        <w:pStyle w:val="ListParagraph"/>
        <w:numPr>
          <w:ilvl w:val="1"/>
          <w:numId w:val="1"/>
        </w:numPr>
        <w:ind w:firstLineChars="0"/>
        <w:rPr>
          <w:rFonts w:eastAsia="宋体"/>
          <w:szCs w:val="24"/>
          <w:lang w:eastAsia="zh-CN"/>
        </w:rPr>
      </w:pPr>
      <w:r w:rsidRPr="00F770F0">
        <w:rPr>
          <w:rFonts w:eastAsia="宋体"/>
          <w:szCs w:val="24"/>
          <w:lang w:eastAsia="zh-CN"/>
        </w:rPr>
        <w:t xml:space="preserve">Proposal </w:t>
      </w:r>
      <w:r>
        <w:rPr>
          <w:rFonts w:eastAsia="宋体"/>
          <w:szCs w:val="24"/>
          <w:lang w:eastAsia="zh-CN"/>
        </w:rPr>
        <w:t>1</w:t>
      </w:r>
      <w:r w:rsidRPr="00F770F0">
        <w:rPr>
          <w:rFonts w:eastAsia="宋体"/>
          <w:szCs w:val="24"/>
          <w:lang w:eastAsia="zh-CN"/>
        </w:rPr>
        <w:t xml:space="preserve">: for receiver intermodulation requirement in the SBFD uplink symbols/slot, consider IMD between CW/NBB/general intermodulation interfering signal </w:t>
      </w:r>
      <w:proofErr w:type="spellStart"/>
      <w:r w:rsidRPr="00F770F0">
        <w:rPr>
          <w:rFonts w:eastAsia="宋体"/>
          <w:szCs w:val="24"/>
          <w:lang w:eastAsia="zh-CN"/>
        </w:rPr>
        <w:t>intermodulate</w:t>
      </w:r>
      <w:proofErr w:type="spellEnd"/>
      <w:r w:rsidRPr="00F770F0">
        <w:rPr>
          <w:rFonts w:eastAsia="宋体"/>
          <w:szCs w:val="24"/>
          <w:lang w:eastAsia="zh-CN"/>
        </w:rPr>
        <w:t xml:space="preserve"> with SBFD DL transmission with some performance degradation on SBFD receiver as shown in Figure 2.2.2-1.</w:t>
      </w:r>
    </w:p>
    <w:p w14:paraId="6266CF94" w14:textId="77777777" w:rsidR="00F770F0" w:rsidRDefault="00F770F0" w:rsidP="00F770F0">
      <w:pPr>
        <w:spacing w:after="120"/>
      </w:pPr>
      <w:r>
        <w:rPr>
          <w:noProof/>
        </w:rPr>
        <w:drawing>
          <wp:inline distT="0" distB="0" distL="114300" distR="114300" wp14:anchorId="1D3653A2" wp14:editId="483332C9">
            <wp:extent cx="6188075" cy="1915795"/>
            <wp:effectExtent l="0" t="0" r="3175" b="8255"/>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10"/>
                    <a:stretch>
                      <a:fillRect/>
                    </a:stretch>
                  </pic:blipFill>
                  <pic:spPr>
                    <a:xfrm>
                      <a:off x="0" y="0"/>
                      <a:ext cx="6188075" cy="1915795"/>
                    </a:xfrm>
                    <a:prstGeom prst="rect">
                      <a:avLst/>
                    </a:prstGeom>
                    <a:noFill/>
                    <a:ln>
                      <a:noFill/>
                    </a:ln>
                  </pic:spPr>
                </pic:pic>
              </a:graphicData>
            </a:graphic>
          </wp:inline>
        </w:drawing>
      </w:r>
    </w:p>
    <w:p w14:paraId="6C4EF21B" w14:textId="77777777" w:rsidR="00F770F0" w:rsidRDefault="00F770F0" w:rsidP="00F770F0">
      <w:pPr>
        <w:pStyle w:val="ListParagraph"/>
        <w:numPr>
          <w:ilvl w:val="255"/>
          <w:numId w:val="0"/>
        </w:numPr>
        <w:spacing w:after="0"/>
        <w:jc w:val="center"/>
      </w:pPr>
      <w:r>
        <w:rPr>
          <w:rFonts w:hint="eastAsia"/>
        </w:rPr>
        <w:t>Figure 2.2.</w:t>
      </w:r>
      <w:r>
        <w:rPr>
          <w:rFonts w:hint="eastAsia"/>
          <w:lang w:val="en-US" w:eastAsia="zh-CN"/>
        </w:rPr>
        <w:t>2</w:t>
      </w:r>
      <w:r>
        <w:rPr>
          <w:rFonts w:hint="eastAsia"/>
        </w:rPr>
        <w:t>-1: Example of Rx intermodulation requirement for SBFD BS</w:t>
      </w:r>
    </w:p>
    <w:p w14:paraId="5B709BE1" w14:textId="30247EEE" w:rsidR="00C360F9" w:rsidRDefault="00C360F9" w:rsidP="00980067">
      <w:pPr>
        <w:pStyle w:val="ListParagraph"/>
        <w:ind w:left="1656" w:firstLineChars="0" w:firstLine="0"/>
        <w:rPr>
          <w:rFonts w:eastAsia="宋体"/>
          <w:szCs w:val="24"/>
          <w:lang w:eastAsia="zh-CN"/>
        </w:rPr>
      </w:pPr>
    </w:p>
    <w:p w14:paraId="6AC18E66" w14:textId="77777777" w:rsidR="00113923" w:rsidRDefault="00113923" w:rsidP="00113923">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1E80CB8E" w14:textId="108CE0F7" w:rsidR="00113923" w:rsidRPr="00896C75" w:rsidRDefault="00113923" w:rsidP="00113923">
      <w:pPr>
        <w:pStyle w:val="ListParagraph"/>
        <w:numPr>
          <w:ilvl w:val="1"/>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Discussion </w:t>
      </w:r>
      <w:r>
        <w:rPr>
          <w:rFonts w:eastAsia="宋体"/>
          <w:szCs w:val="24"/>
          <w:lang w:eastAsia="zh-CN"/>
        </w:rPr>
        <w:t>more on O1, O2 and P1</w:t>
      </w:r>
      <w:r>
        <w:rPr>
          <w:rFonts w:eastAsia="宋体"/>
          <w:szCs w:val="24"/>
          <w:lang w:eastAsia="zh-CN"/>
        </w:rPr>
        <w:t xml:space="preserve">.    </w:t>
      </w:r>
    </w:p>
    <w:p w14:paraId="03262E0E" w14:textId="77777777" w:rsidR="00113923" w:rsidRDefault="00113923" w:rsidP="00980067">
      <w:pPr>
        <w:pStyle w:val="ListParagraph"/>
        <w:ind w:left="1656" w:firstLineChars="0" w:firstLine="0"/>
        <w:rPr>
          <w:rFonts w:eastAsia="宋体"/>
          <w:szCs w:val="24"/>
          <w:lang w:eastAsia="zh-CN"/>
        </w:rPr>
      </w:pPr>
    </w:p>
    <w:p w14:paraId="0DED446D" w14:textId="77777777" w:rsidR="00F770F0" w:rsidRDefault="00F770F0" w:rsidP="00980067">
      <w:pPr>
        <w:pStyle w:val="ListParagraph"/>
        <w:ind w:left="1656" w:firstLineChars="0" w:firstLine="0"/>
        <w:rPr>
          <w:rFonts w:eastAsia="宋体"/>
          <w:szCs w:val="24"/>
          <w:lang w:eastAsia="zh-CN"/>
        </w:rPr>
      </w:pPr>
    </w:p>
    <w:p w14:paraId="28542D3A" w14:textId="3859D126" w:rsidR="002C0A1D" w:rsidRPr="00943720" w:rsidRDefault="002C0A1D" w:rsidP="00D304F4">
      <w:pPr>
        <w:pStyle w:val="Heading3"/>
        <w:rPr>
          <w:lang w:val="en-US"/>
        </w:rPr>
      </w:pPr>
      <w:r w:rsidRPr="00943720">
        <w:rPr>
          <w:lang w:val="en-US"/>
        </w:rPr>
        <w:t>Sub-topic 3-</w:t>
      </w:r>
      <w:r w:rsidR="00F770F0">
        <w:rPr>
          <w:lang w:val="en-US"/>
        </w:rPr>
        <w:t>3</w:t>
      </w:r>
      <w:r w:rsidRPr="00943720">
        <w:rPr>
          <w:lang w:val="en-US"/>
        </w:rPr>
        <w:t>: Potentially new requirements for SBFD operation</w:t>
      </w:r>
    </w:p>
    <w:p w14:paraId="4057CAF5" w14:textId="77777777" w:rsidR="002C0A1D" w:rsidRPr="001C0646" w:rsidRDefault="002C0A1D" w:rsidP="002C0A1D">
      <w:pPr>
        <w:rPr>
          <w:i/>
          <w:color w:val="0070C0"/>
          <w:lang w:val="en-US" w:eastAsia="zh-CN"/>
        </w:rPr>
      </w:pPr>
      <w:r>
        <w:rPr>
          <w:rFonts w:hint="eastAsia"/>
          <w:i/>
          <w:color w:val="0070C0"/>
          <w:lang w:val="en-US" w:eastAsia="zh-CN"/>
        </w:rPr>
        <w:t xml:space="preserve">Sub-topic </w:t>
      </w:r>
      <w:r>
        <w:rPr>
          <w:i/>
          <w:color w:val="0070C0"/>
          <w:lang w:val="en-US" w:eastAsia="zh-CN"/>
        </w:rPr>
        <w:t>description:</w:t>
      </w:r>
    </w:p>
    <w:p w14:paraId="1FE06113" w14:textId="4F24D4AF" w:rsidR="004C7D23" w:rsidRPr="00943720" w:rsidRDefault="004C7D23" w:rsidP="00943720">
      <w:pPr>
        <w:pStyle w:val="Heading4"/>
        <w:numPr>
          <w:ilvl w:val="0"/>
          <w:numId w:val="0"/>
        </w:numPr>
        <w:ind w:left="864" w:hanging="864"/>
        <w:rPr>
          <w:lang w:val="en-US"/>
        </w:rPr>
      </w:pPr>
      <w:r w:rsidRPr="00943720">
        <w:rPr>
          <w:lang w:val="en-US"/>
        </w:rPr>
        <w:t>Issue 3-</w:t>
      </w:r>
      <w:r w:rsidR="00F770F0">
        <w:rPr>
          <w:lang w:val="en-US"/>
        </w:rPr>
        <w:t>3</w:t>
      </w:r>
      <w:r w:rsidRPr="00943720">
        <w:rPr>
          <w:lang w:val="en-US"/>
        </w:rPr>
        <w:t>-</w:t>
      </w:r>
      <w:r w:rsidR="00F770F0">
        <w:rPr>
          <w:lang w:val="en-US"/>
        </w:rPr>
        <w:t>1</w:t>
      </w:r>
      <w:r w:rsidRPr="00943720">
        <w:rPr>
          <w:lang w:val="en-US"/>
        </w:rPr>
        <w:t xml:space="preserve">: In-channel adjacent </w:t>
      </w:r>
      <w:proofErr w:type="spellStart"/>
      <w:r w:rsidRPr="00943720">
        <w:rPr>
          <w:lang w:val="en-US"/>
        </w:rPr>
        <w:t>subband</w:t>
      </w:r>
      <w:proofErr w:type="spellEnd"/>
      <w:r w:rsidRPr="00943720">
        <w:rPr>
          <w:lang w:val="en-US"/>
        </w:rPr>
        <w:t xml:space="preserve"> leakage ratio</w:t>
      </w:r>
    </w:p>
    <w:p w14:paraId="44E00D98" w14:textId="13F492C3" w:rsidR="00E43A8A" w:rsidRDefault="00E43A8A" w:rsidP="00E43A8A">
      <w:pPr>
        <w:rPr>
          <w:rFonts w:eastAsiaTheme="minorEastAsia"/>
          <w:lang w:val="en-US" w:eastAsia="zh-CN"/>
        </w:rPr>
      </w:pPr>
      <w:r>
        <w:rPr>
          <w:rFonts w:eastAsiaTheme="minorEastAsia"/>
          <w:lang w:val="en-US" w:eastAsia="zh-CN"/>
        </w:rPr>
        <w:t>I</w:t>
      </w:r>
      <w:r>
        <w:rPr>
          <w:rFonts w:eastAsiaTheme="minorEastAsia"/>
          <w:lang w:val="en-US" w:eastAsia="zh-CN"/>
        </w:rPr>
        <w:t xml:space="preserve">n RAN4#108bis, the following agreement is achieved with two options listed: </w:t>
      </w:r>
    </w:p>
    <w:tbl>
      <w:tblPr>
        <w:tblStyle w:val="TableGrid"/>
        <w:tblW w:w="0" w:type="auto"/>
        <w:tblLook w:val="04A0" w:firstRow="1" w:lastRow="0" w:firstColumn="1" w:lastColumn="0" w:noHBand="0" w:noVBand="1"/>
      </w:tblPr>
      <w:tblGrid>
        <w:gridCol w:w="9629"/>
      </w:tblGrid>
      <w:tr w:rsidR="00E43A8A" w:rsidRPr="008C4666" w14:paraId="1001EAE4" w14:textId="77777777" w:rsidTr="003F3634">
        <w:tc>
          <w:tcPr>
            <w:tcW w:w="9631" w:type="dxa"/>
          </w:tcPr>
          <w:p w14:paraId="62766B97" w14:textId="77777777" w:rsidR="00E43A8A" w:rsidRPr="008C4666" w:rsidRDefault="00E43A8A" w:rsidP="003F3634">
            <w:pPr>
              <w:pStyle w:val="3GPPNormalText"/>
              <w:rPr>
                <w:sz w:val="20"/>
                <w:szCs w:val="20"/>
                <w:lang w:eastAsia="en-US"/>
              </w:rPr>
            </w:pPr>
            <w:r w:rsidRPr="008C4666">
              <w:rPr>
                <w:sz w:val="20"/>
                <w:szCs w:val="20"/>
              </w:rPr>
              <w:t>In channel adjacent sub-band leakage ratio</w:t>
            </w:r>
          </w:p>
          <w:p w14:paraId="740A64DB" w14:textId="77777777" w:rsidR="00E43A8A" w:rsidRPr="008C4666" w:rsidRDefault="00E43A8A" w:rsidP="003F3634">
            <w:pPr>
              <w:widowControl w:val="0"/>
              <w:overflowPunct/>
              <w:autoSpaceDE/>
              <w:autoSpaceDN/>
              <w:adjustRightInd/>
              <w:spacing w:after="160" w:line="260" w:lineRule="auto"/>
              <w:jc w:val="both"/>
              <w:textAlignment w:val="auto"/>
            </w:pPr>
            <w:r w:rsidRPr="008C4666">
              <w:t>Further contributions are welcomed taking into account the following options:</w:t>
            </w:r>
          </w:p>
          <w:p w14:paraId="4DCC2011" w14:textId="77777777" w:rsidR="00E43A8A" w:rsidRPr="008C4666" w:rsidRDefault="00E43A8A" w:rsidP="00E43A8A">
            <w:pPr>
              <w:pStyle w:val="ListParagraph"/>
              <w:widowControl w:val="0"/>
              <w:numPr>
                <w:ilvl w:val="0"/>
                <w:numId w:val="43"/>
              </w:numPr>
              <w:overflowPunct/>
              <w:autoSpaceDE/>
              <w:autoSpaceDN/>
              <w:adjustRightInd/>
              <w:spacing w:after="160" w:line="260" w:lineRule="auto"/>
              <w:ind w:firstLineChars="0"/>
              <w:jc w:val="both"/>
              <w:textAlignment w:val="auto"/>
            </w:pPr>
            <w:r w:rsidRPr="008C4666">
              <w:t>Option 1: Do not create a new requirement for in-channel adjacent sub-band leakage ratio</w:t>
            </w:r>
          </w:p>
          <w:p w14:paraId="2AF7056B" w14:textId="77777777" w:rsidR="00E43A8A" w:rsidRPr="008C4666" w:rsidRDefault="00E43A8A" w:rsidP="00E43A8A">
            <w:pPr>
              <w:pStyle w:val="ListParagraph"/>
              <w:widowControl w:val="0"/>
              <w:numPr>
                <w:ilvl w:val="0"/>
                <w:numId w:val="43"/>
              </w:numPr>
              <w:overflowPunct/>
              <w:autoSpaceDE/>
              <w:autoSpaceDN/>
              <w:adjustRightInd/>
              <w:spacing w:after="160" w:line="260" w:lineRule="auto"/>
              <w:ind w:firstLineChars="0"/>
              <w:jc w:val="both"/>
              <w:textAlignment w:val="auto"/>
            </w:pPr>
            <w:r w:rsidRPr="008C4666">
              <w:t xml:space="preserve">Option 2: Create a new requirement on in-channel adjacent sub-band leakage ratio, similar to ACLR </w:t>
            </w:r>
          </w:p>
          <w:p w14:paraId="61979A28" w14:textId="77777777" w:rsidR="00E43A8A" w:rsidRPr="008C4666" w:rsidRDefault="00E43A8A" w:rsidP="00E43A8A">
            <w:pPr>
              <w:pStyle w:val="ListParagraph"/>
              <w:widowControl w:val="0"/>
              <w:numPr>
                <w:ilvl w:val="1"/>
                <w:numId w:val="43"/>
              </w:numPr>
              <w:overflowPunct/>
              <w:autoSpaceDE/>
              <w:autoSpaceDN/>
              <w:adjustRightInd/>
              <w:spacing w:after="160" w:line="260" w:lineRule="auto"/>
              <w:ind w:firstLineChars="0"/>
              <w:jc w:val="both"/>
              <w:textAlignment w:val="auto"/>
            </w:pPr>
            <w:r w:rsidRPr="008C4666">
              <w:t>Requirement limit should also be proposed</w:t>
            </w:r>
          </w:p>
        </w:tc>
      </w:tr>
    </w:tbl>
    <w:p w14:paraId="3DC5068C" w14:textId="77777777" w:rsidR="00E43A8A" w:rsidRPr="00E43A8A" w:rsidRDefault="00E43A8A" w:rsidP="00E43A8A">
      <w:pPr>
        <w:spacing w:after="120" w:line="259" w:lineRule="auto"/>
        <w:rPr>
          <w:szCs w:val="24"/>
          <w:lang w:eastAsia="zh-CN"/>
        </w:rPr>
      </w:pPr>
    </w:p>
    <w:p w14:paraId="7DF8D79C" w14:textId="7DA5C853" w:rsidR="004C7D23" w:rsidRPr="00896C75" w:rsidRDefault="004C7D23" w:rsidP="004C7D23">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sidRPr="00896C75">
        <w:rPr>
          <w:rFonts w:eastAsia="宋体"/>
          <w:szCs w:val="24"/>
          <w:lang w:eastAsia="zh-CN"/>
        </w:rPr>
        <w:t>Proposals/Observations</w:t>
      </w:r>
      <w:r>
        <w:rPr>
          <w:rFonts w:eastAsia="宋体"/>
          <w:szCs w:val="24"/>
          <w:lang w:eastAsia="zh-CN"/>
        </w:rPr>
        <w:t xml:space="preserve"> </w:t>
      </w:r>
      <w:r w:rsidR="00E91E1E">
        <w:rPr>
          <w:rFonts w:eastAsia="宋体"/>
          <w:szCs w:val="24"/>
          <w:lang w:eastAsia="zh-CN"/>
        </w:rPr>
        <w:t xml:space="preserve">for </w:t>
      </w:r>
      <w:r w:rsidR="006A7D41">
        <w:rPr>
          <w:rFonts w:eastAsia="宋体"/>
          <w:szCs w:val="24"/>
          <w:lang w:eastAsia="zh-CN"/>
        </w:rPr>
        <w:t>i</w:t>
      </w:r>
      <w:r w:rsidR="00E91E1E" w:rsidRPr="00E91E1E">
        <w:rPr>
          <w:rFonts w:eastAsia="宋体"/>
          <w:szCs w:val="24"/>
          <w:lang w:eastAsia="zh-CN"/>
        </w:rPr>
        <w:t xml:space="preserve">n-channel adjacent </w:t>
      </w:r>
      <w:proofErr w:type="spellStart"/>
      <w:r w:rsidR="00E91E1E" w:rsidRPr="00E91E1E">
        <w:rPr>
          <w:rFonts w:eastAsia="宋体"/>
          <w:szCs w:val="24"/>
          <w:lang w:eastAsia="zh-CN"/>
        </w:rPr>
        <w:t>subband</w:t>
      </w:r>
      <w:proofErr w:type="spellEnd"/>
      <w:r w:rsidR="00E91E1E" w:rsidRPr="00E91E1E">
        <w:rPr>
          <w:rFonts w:eastAsia="宋体"/>
          <w:szCs w:val="24"/>
          <w:lang w:eastAsia="zh-CN"/>
        </w:rPr>
        <w:t xml:space="preserve"> leakage ratio</w:t>
      </w:r>
      <w:r>
        <w:rPr>
          <w:rFonts w:eastAsia="宋体"/>
          <w:szCs w:val="24"/>
          <w:lang w:eastAsia="zh-CN"/>
        </w:rPr>
        <w:t xml:space="preserve">: </w:t>
      </w:r>
    </w:p>
    <w:p w14:paraId="097D4049" w14:textId="3D58573C" w:rsidR="00E43A8A" w:rsidRPr="00E43A8A" w:rsidRDefault="00E43A8A" w:rsidP="00E43A8A">
      <w:pPr>
        <w:pStyle w:val="ListParagraph"/>
        <w:numPr>
          <w:ilvl w:val="1"/>
          <w:numId w:val="1"/>
        </w:numPr>
        <w:ind w:firstLineChars="0"/>
        <w:rPr>
          <w:rFonts w:eastAsia="宋体"/>
          <w:szCs w:val="24"/>
          <w:lang w:eastAsia="zh-CN"/>
        </w:rPr>
      </w:pPr>
      <w:r w:rsidRPr="00E43A8A">
        <w:rPr>
          <w:rFonts w:eastAsia="宋体"/>
          <w:szCs w:val="24"/>
          <w:lang w:eastAsia="zh-CN"/>
        </w:rPr>
        <w:t xml:space="preserve">Proposal </w:t>
      </w:r>
      <w:r>
        <w:rPr>
          <w:rFonts w:eastAsia="宋体"/>
          <w:szCs w:val="24"/>
          <w:lang w:eastAsia="zh-CN"/>
        </w:rPr>
        <w:t>1 (</w:t>
      </w:r>
      <w:r>
        <w:rPr>
          <w:rFonts w:eastAsia="宋体"/>
          <w:szCs w:val="24"/>
          <w:lang w:eastAsia="zh-CN"/>
        </w:rPr>
        <w:t>Samsung</w:t>
      </w:r>
      <w:r>
        <w:rPr>
          <w:rFonts w:eastAsia="宋体"/>
          <w:szCs w:val="24"/>
          <w:lang w:eastAsia="zh-CN"/>
        </w:rPr>
        <w:t>)</w:t>
      </w:r>
      <w:r w:rsidRPr="00E43A8A">
        <w:rPr>
          <w:rFonts w:eastAsia="宋体"/>
          <w:szCs w:val="24"/>
          <w:lang w:eastAsia="zh-CN"/>
        </w:rPr>
        <w:t xml:space="preserve">: For in-channel adjacent </w:t>
      </w:r>
      <w:proofErr w:type="spellStart"/>
      <w:r w:rsidRPr="00E43A8A">
        <w:rPr>
          <w:rFonts w:eastAsia="宋体"/>
          <w:szCs w:val="24"/>
          <w:lang w:eastAsia="zh-CN"/>
        </w:rPr>
        <w:t>subband</w:t>
      </w:r>
      <w:proofErr w:type="spellEnd"/>
      <w:r w:rsidRPr="00E43A8A">
        <w:rPr>
          <w:rFonts w:eastAsia="宋体"/>
          <w:szCs w:val="24"/>
          <w:lang w:eastAsia="zh-CN"/>
        </w:rPr>
        <w:t xml:space="preserve"> leakage ratio, keep option 1 and 2 in the study item phase, and the necessity of introducing new requirement shall be decided in normative phase:</w:t>
      </w:r>
    </w:p>
    <w:p w14:paraId="2517D5D6" w14:textId="3B481BEB" w:rsidR="00E43A8A" w:rsidRPr="00E43A8A" w:rsidRDefault="00E43A8A" w:rsidP="00E43A8A">
      <w:pPr>
        <w:pStyle w:val="ListParagraph"/>
        <w:numPr>
          <w:ilvl w:val="2"/>
          <w:numId w:val="1"/>
        </w:numPr>
        <w:ind w:firstLineChars="0"/>
        <w:rPr>
          <w:rFonts w:eastAsia="宋体"/>
          <w:szCs w:val="24"/>
          <w:lang w:eastAsia="zh-CN"/>
        </w:rPr>
      </w:pPr>
      <w:r w:rsidRPr="00E43A8A">
        <w:rPr>
          <w:rFonts w:eastAsia="宋体"/>
          <w:szCs w:val="24"/>
          <w:lang w:eastAsia="zh-CN"/>
        </w:rPr>
        <w:t xml:space="preserve">FFS the necessity of new requirement by considering the fact that RAN4 will introduce OTA sensitivity requirements for SBFD-capable </w:t>
      </w:r>
      <w:proofErr w:type="spellStart"/>
      <w:r w:rsidRPr="00E43A8A">
        <w:rPr>
          <w:rFonts w:eastAsia="宋体"/>
          <w:szCs w:val="24"/>
          <w:lang w:eastAsia="zh-CN"/>
        </w:rPr>
        <w:t>gNB</w:t>
      </w:r>
      <w:proofErr w:type="spellEnd"/>
      <w:r w:rsidRPr="00E43A8A">
        <w:rPr>
          <w:rFonts w:eastAsia="宋体"/>
          <w:szCs w:val="24"/>
          <w:lang w:eastAsia="zh-CN"/>
        </w:rPr>
        <w:t xml:space="preserve"> with the simultaneous TX in the SBFD time slot;</w:t>
      </w:r>
    </w:p>
    <w:p w14:paraId="69374C76" w14:textId="18296397" w:rsidR="00E43A8A" w:rsidRDefault="00E43A8A" w:rsidP="00E43A8A">
      <w:pPr>
        <w:pStyle w:val="ListParagraph"/>
        <w:numPr>
          <w:ilvl w:val="2"/>
          <w:numId w:val="1"/>
        </w:numPr>
        <w:ind w:firstLineChars="0"/>
        <w:rPr>
          <w:rFonts w:eastAsia="宋体"/>
          <w:szCs w:val="24"/>
          <w:lang w:eastAsia="zh-CN"/>
        </w:rPr>
      </w:pPr>
      <w:r w:rsidRPr="00E43A8A">
        <w:rPr>
          <w:rFonts w:eastAsia="宋体"/>
          <w:szCs w:val="24"/>
          <w:lang w:eastAsia="zh-CN"/>
        </w:rPr>
        <w:t xml:space="preserve">The requirement can only be introduced if different </w:t>
      </w:r>
      <w:proofErr w:type="spellStart"/>
      <w:r w:rsidRPr="00E43A8A">
        <w:rPr>
          <w:rFonts w:eastAsia="宋体"/>
          <w:szCs w:val="24"/>
          <w:lang w:eastAsia="zh-CN"/>
        </w:rPr>
        <w:t>gNB</w:t>
      </w:r>
      <w:proofErr w:type="spellEnd"/>
      <w:r w:rsidRPr="00E43A8A">
        <w:rPr>
          <w:rFonts w:eastAsia="宋体"/>
          <w:szCs w:val="24"/>
          <w:lang w:eastAsia="zh-CN"/>
        </w:rPr>
        <w:t xml:space="preserve"> implementations with different self-interference suppression schemes and/or the different inter-</w:t>
      </w:r>
      <w:proofErr w:type="spellStart"/>
      <w:r w:rsidRPr="00E43A8A">
        <w:rPr>
          <w:rFonts w:eastAsia="宋体"/>
          <w:szCs w:val="24"/>
          <w:lang w:eastAsia="zh-CN"/>
        </w:rPr>
        <w:t>gNB</w:t>
      </w:r>
      <w:proofErr w:type="spellEnd"/>
      <w:r w:rsidRPr="00E43A8A">
        <w:rPr>
          <w:rFonts w:eastAsia="宋体"/>
          <w:szCs w:val="24"/>
          <w:lang w:eastAsia="zh-CN"/>
        </w:rPr>
        <w:t xml:space="preserve"> CLI handling schemes are allowed. </w:t>
      </w:r>
    </w:p>
    <w:p w14:paraId="2C1A49EC" w14:textId="27026FAF" w:rsidR="00BA364A" w:rsidRPr="005B541D" w:rsidRDefault="00BA364A" w:rsidP="00BA364A">
      <w:pPr>
        <w:pStyle w:val="ListParagraph"/>
        <w:numPr>
          <w:ilvl w:val="1"/>
          <w:numId w:val="1"/>
        </w:numPr>
        <w:ind w:firstLineChars="0"/>
        <w:rPr>
          <w:rFonts w:eastAsia="宋体"/>
          <w:szCs w:val="24"/>
          <w:lang w:eastAsia="zh-CN"/>
        </w:rPr>
      </w:pPr>
      <w:r>
        <w:rPr>
          <w:rFonts w:eastAsia="宋体"/>
          <w:szCs w:val="24"/>
          <w:lang w:eastAsia="zh-CN"/>
        </w:rPr>
        <w:t>Pro</w:t>
      </w:r>
      <w:proofErr w:type="spellStart"/>
      <w:r>
        <w:rPr>
          <w:rFonts w:eastAsia="宋体"/>
          <w:szCs w:val="24"/>
          <w:lang w:val="en-AU" w:eastAsia="zh-CN"/>
        </w:rPr>
        <w:t>posal</w:t>
      </w:r>
      <w:proofErr w:type="spellEnd"/>
      <w:r>
        <w:rPr>
          <w:rFonts w:eastAsia="宋体"/>
          <w:szCs w:val="24"/>
          <w:lang w:val="en-AU" w:eastAsia="zh-CN"/>
        </w:rPr>
        <w:t xml:space="preserve"> 2 (CMCC): </w:t>
      </w:r>
      <w:r w:rsidRPr="00BA364A">
        <w:rPr>
          <w:rFonts w:eastAsia="宋体"/>
          <w:szCs w:val="24"/>
          <w:lang w:val="en-AU" w:eastAsia="zh-CN"/>
        </w:rPr>
        <w:t>This sub-band Tx leakage falling into the same carrier should be discussed together with OTA sensitivity requirements.</w:t>
      </w:r>
    </w:p>
    <w:p w14:paraId="29E7C17C" w14:textId="25533029" w:rsidR="00BC7598" w:rsidRDefault="005B541D" w:rsidP="00BC7598">
      <w:pPr>
        <w:pStyle w:val="ListParagraph"/>
        <w:numPr>
          <w:ilvl w:val="1"/>
          <w:numId w:val="1"/>
        </w:numPr>
        <w:ind w:firstLineChars="0"/>
        <w:rPr>
          <w:rFonts w:eastAsia="宋体"/>
          <w:szCs w:val="24"/>
          <w:lang w:val="en-AU" w:eastAsia="zh-CN"/>
        </w:rPr>
      </w:pPr>
      <w:r w:rsidRPr="00BC7598">
        <w:rPr>
          <w:rFonts w:eastAsia="宋体"/>
          <w:szCs w:val="24"/>
          <w:lang w:val="en-AU" w:eastAsia="zh-CN"/>
        </w:rPr>
        <w:lastRenderedPageBreak/>
        <w:t>Proposal 3 (</w:t>
      </w:r>
      <w:r w:rsidR="00BC7598">
        <w:rPr>
          <w:rFonts w:eastAsia="宋体"/>
          <w:szCs w:val="24"/>
          <w:lang w:val="en-AU" w:eastAsia="zh-CN"/>
        </w:rPr>
        <w:t>Nokia/</w:t>
      </w:r>
      <w:r w:rsidRPr="00BC7598">
        <w:rPr>
          <w:rFonts w:eastAsia="宋体"/>
          <w:szCs w:val="24"/>
          <w:lang w:val="en-AU" w:eastAsia="zh-CN"/>
        </w:rPr>
        <w:t>CATT</w:t>
      </w:r>
      <w:r w:rsidR="002621EE" w:rsidRPr="00BC7598">
        <w:rPr>
          <w:rFonts w:eastAsia="宋体"/>
          <w:szCs w:val="24"/>
          <w:lang w:val="en-AU" w:eastAsia="zh-CN"/>
        </w:rPr>
        <w:t>/Ericsson</w:t>
      </w:r>
      <w:r w:rsidRPr="00BC7598">
        <w:rPr>
          <w:rFonts w:eastAsia="宋体"/>
          <w:szCs w:val="24"/>
          <w:lang w:val="en-AU" w:eastAsia="zh-CN"/>
        </w:rPr>
        <w:t xml:space="preserve">): </w:t>
      </w:r>
      <w:r w:rsidR="00BC7598" w:rsidRPr="00BC7598">
        <w:rPr>
          <w:rFonts w:eastAsia="宋体"/>
          <w:szCs w:val="24"/>
          <w:lang w:val="en-AU" w:eastAsia="zh-CN"/>
        </w:rPr>
        <w:t xml:space="preserve">RAN4 to define in-channel adjacent sub-band leakage ratio requirements within SBFD time slots considering inter-sector interference and inter-site interference. The exact value of the requirement can be discussed in the work item phase. Existing ACLR requirements could be used as baseline with proper scaling between the bandwidths of the DL and UL </w:t>
      </w:r>
      <w:proofErr w:type="spellStart"/>
      <w:r w:rsidR="00BC7598" w:rsidRPr="00BC7598">
        <w:rPr>
          <w:rFonts w:eastAsia="宋体"/>
          <w:szCs w:val="24"/>
          <w:lang w:val="en-AU" w:eastAsia="zh-CN"/>
        </w:rPr>
        <w:t>subbands</w:t>
      </w:r>
      <w:proofErr w:type="spellEnd"/>
      <w:r w:rsidR="00BC7598" w:rsidRPr="00BC7598">
        <w:rPr>
          <w:rFonts w:eastAsia="宋体"/>
          <w:szCs w:val="24"/>
          <w:lang w:val="en-AU" w:eastAsia="zh-CN"/>
        </w:rPr>
        <w:t>.</w:t>
      </w:r>
    </w:p>
    <w:p w14:paraId="21CD7065" w14:textId="2BB879D6" w:rsidR="00BC7598" w:rsidRDefault="00BC7598" w:rsidP="00BC7598">
      <w:pPr>
        <w:pStyle w:val="ListParagraph"/>
        <w:numPr>
          <w:ilvl w:val="2"/>
          <w:numId w:val="1"/>
        </w:numPr>
        <w:ind w:firstLineChars="0"/>
        <w:rPr>
          <w:rFonts w:eastAsia="宋体"/>
          <w:szCs w:val="24"/>
          <w:lang w:val="en-AU" w:eastAsia="zh-CN"/>
        </w:rPr>
      </w:pPr>
      <w:r>
        <w:rPr>
          <w:rFonts w:eastAsia="宋体"/>
          <w:szCs w:val="24"/>
          <w:lang w:val="en-AU" w:eastAsia="zh-CN"/>
        </w:rPr>
        <w:t xml:space="preserve">Proposal 3a (CATT): interference level based on coexistence study.  </w:t>
      </w:r>
    </w:p>
    <w:p w14:paraId="2EE637D7" w14:textId="77777777" w:rsidR="00F770F0" w:rsidRDefault="00F770F0" w:rsidP="00F770F0">
      <w:pPr>
        <w:pStyle w:val="ListParagraph"/>
        <w:numPr>
          <w:ilvl w:val="1"/>
          <w:numId w:val="1"/>
        </w:numPr>
        <w:ind w:firstLineChars="0"/>
        <w:rPr>
          <w:rFonts w:eastAsia="宋体"/>
          <w:szCs w:val="24"/>
          <w:lang w:val="en-AU" w:eastAsia="zh-CN"/>
        </w:rPr>
      </w:pPr>
      <w:r>
        <w:rPr>
          <w:rFonts w:eastAsia="宋体"/>
          <w:szCs w:val="24"/>
          <w:lang w:val="en-AU" w:eastAsia="zh-CN"/>
        </w:rPr>
        <w:t xml:space="preserve">Proposal 4 (ZTE): </w:t>
      </w:r>
    </w:p>
    <w:p w14:paraId="0824F77E" w14:textId="7E917FF1" w:rsidR="00F770F0" w:rsidRPr="00F770F0" w:rsidRDefault="00F770F0" w:rsidP="00F770F0">
      <w:pPr>
        <w:pStyle w:val="ListParagraph"/>
        <w:numPr>
          <w:ilvl w:val="2"/>
          <w:numId w:val="1"/>
        </w:numPr>
        <w:ind w:firstLineChars="0"/>
        <w:rPr>
          <w:rFonts w:eastAsia="宋体"/>
          <w:szCs w:val="24"/>
          <w:lang w:val="en-AU" w:eastAsia="zh-CN"/>
        </w:rPr>
      </w:pPr>
      <w:r w:rsidRPr="00F770F0">
        <w:rPr>
          <w:rFonts w:eastAsia="宋体"/>
          <w:szCs w:val="24"/>
          <w:lang w:val="en-AU" w:eastAsia="zh-CN"/>
        </w:rPr>
        <w:t xml:space="preserve">for the co-site inter-sector, in-channel blocking, in-channel selectivity and in-channel sub-band leakage, this could be left up to the vendor declaration without defining any specific power or </w:t>
      </w:r>
      <w:proofErr w:type="spellStart"/>
      <w:r w:rsidRPr="00F770F0">
        <w:rPr>
          <w:rFonts w:eastAsia="宋体"/>
          <w:szCs w:val="24"/>
          <w:lang w:val="en-AU" w:eastAsia="zh-CN"/>
        </w:rPr>
        <w:t>freq</w:t>
      </w:r>
      <w:proofErr w:type="spellEnd"/>
      <w:r w:rsidRPr="00F770F0">
        <w:rPr>
          <w:rFonts w:eastAsia="宋体"/>
          <w:szCs w:val="24"/>
          <w:lang w:val="en-AU" w:eastAsia="zh-CN"/>
        </w:rPr>
        <w:t xml:space="preserve"> offset of the corresponding requirement.</w:t>
      </w:r>
    </w:p>
    <w:p w14:paraId="5F26E06E" w14:textId="206FDD82" w:rsidR="00F770F0" w:rsidRPr="00BC7598" w:rsidRDefault="00F770F0" w:rsidP="00F770F0">
      <w:pPr>
        <w:pStyle w:val="ListParagraph"/>
        <w:numPr>
          <w:ilvl w:val="2"/>
          <w:numId w:val="1"/>
        </w:numPr>
        <w:ind w:firstLineChars="0"/>
        <w:rPr>
          <w:rFonts w:eastAsia="宋体"/>
          <w:szCs w:val="24"/>
          <w:lang w:val="en-AU" w:eastAsia="zh-CN"/>
        </w:rPr>
      </w:pPr>
      <w:r w:rsidRPr="00F770F0">
        <w:rPr>
          <w:rFonts w:eastAsia="宋体"/>
          <w:szCs w:val="24"/>
          <w:lang w:val="en-AU" w:eastAsia="zh-CN"/>
        </w:rPr>
        <w:t>for the inter-site scenario, propose to define the minimum RF requirement as worst assumption if there are any coordination scheme specified in other WGs.</w:t>
      </w:r>
    </w:p>
    <w:p w14:paraId="75A77C8A" w14:textId="77777777" w:rsidR="00113923" w:rsidRDefault="00113923" w:rsidP="00113923">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727AA0D1" w14:textId="77777777" w:rsidR="00113923" w:rsidRDefault="00113923" w:rsidP="00113923">
      <w:pPr>
        <w:pStyle w:val="ListParagraph"/>
        <w:numPr>
          <w:ilvl w:val="1"/>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Suggest to consider P1, i.e., to keep option 1 and 2 open and decide in normative phase</w:t>
      </w:r>
      <w:r>
        <w:rPr>
          <w:rFonts w:eastAsia="宋体"/>
          <w:szCs w:val="24"/>
          <w:lang w:eastAsia="zh-CN"/>
        </w:rPr>
        <w:t>.</w:t>
      </w:r>
    </w:p>
    <w:p w14:paraId="3561B40B" w14:textId="327D4DDB" w:rsidR="00113923" w:rsidRPr="00896C75" w:rsidRDefault="00113923" w:rsidP="00113923">
      <w:pPr>
        <w:pStyle w:val="ListParagraph"/>
        <w:numPr>
          <w:ilvl w:val="1"/>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It should be noted the possibility to introduce in-channel CLI handling scheme in RAN1 in normative phase, so this in-channel adjacent </w:t>
      </w:r>
      <w:proofErr w:type="spellStart"/>
      <w:r>
        <w:rPr>
          <w:rFonts w:eastAsia="宋体"/>
          <w:szCs w:val="24"/>
          <w:lang w:eastAsia="zh-CN"/>
        </w:rPr>
        <w:t>subband</w:t>
      </w:r>
      <w:proofErr w:type="spellEnd"/>
      <w:r>
        <w:rPr>
          <w:rFonts w:eastAsia="宋体"/>
          <w:szCs w:val="24"/>
          <w:lang w:eastAsia="zh-CN"/>
        </w:rPr>
        <w:t xml:space="preserve"> leakage requirement can be impacted by the detailed WI scope on in-channel CLI handling scheme. </w:t>
      </w:r>
    </w:p>
    <w:p w14:paraId="7144EDFE" w14:textId="3AF687D7" w:rsidR="00E43A8A" w:rsidRPr="00BC7598" w:rsidRDefault="00E43A8A" w:rsidP="00BC7598">
      <w:pPr>
        <w:pStyle w:val="ListParagraph"/>
        <w:ind w:left="1656" w:firstLineChars="0" w:firstLine="0"/>
        <w:rPr>
          <w:rFonts w:eastAsia="宋体"/>
          <w:szCs w:val="24"/>
          <w:lang w:eastAsia="zh-CN"/>
        </w:rPr>
      </w:pPr>
    </w:p>
    <w:p w14:paraId="4085E230" w14:textId="57394578" w:rsidR="008F5B22" w:rsidRPr="00943720" w:rsidRDefault="008F5B22" w:rsidP="008F5B22">
      <w:pPr>
        <w:pStyle w:val="Heading4"/>
        <w:numPr>
          <w:ilvl w:val="0"/>
          <w:numId w:val="0"/>
        </w:numPr>
        <w:ind w:left="864" w:hanging="864"/>
        <w:rPr>
          <w:lang w:val="en-US"/>
        </w:rPr>
      </w:pPr>
      <w:r w:rsidRPr="00943720">
        <w:rPr>
          <w:lang w:val="en-US"/>
        </w:rPr>
        <w:t>Issue 3-</w:t>
      </w:r>
      <w:r w:rsidR="00F770F0">
        <w:rPr>
          <w:lang w:val="en-US"/>
        </w:rPr>
        <w:t>3</w:t>
      </w:r>
      <w:r w:rsidRPr="00943720">
        <w:rPr>
          <w:lang w:val="en-US"/>
        </w:rPr>
        <w:t>-</w:t>
      </w:r>
      <w:r w:rsidR="00F770F0">
        <w:rPr>
          <w:lang w:val="en-US"/>
        </w:rPr>
        <w:t>2</w:t>
      </w:r>
      <w:r w:rsidRPr="00943720">
        <w:rPr>
          <w:lang w:val="en-US"/>
        </w:rPr>
        <w:t xml:space="preserve">: In-channel adjacent </w:t>
      </w:r>
      <w:proofErr w:type="spellStart"/>
      <w:r w:rsidRPr="00943720">
        <w:rPr>
          <w:lang w:val="en-US"/>
        </w:rPr>
        <w:t>subband</w:t>
      </w:r>
      <w:proofErr w:type="spellEnd"/>
      <w:r w:rsidRPr="00943720">
        <w:rPr>
          <w:lang w:val="en-US"/>
        </w:rPr>
        <w:t xml:space="preserve"> Blocking and adjacent </w:t>
      </w:r>
      <w:proofErr w:type="spellStart"/>
      <w:r w:rsidRPr="00943720">
        <w:rPr>
          <w:lang w:val="en-US"/>
        </w:rPr>
        <w:t>subband</w:t>
      </w:r>
      <w:proofErr w:type="spellEnd"/>
      <w:r w:rsidRPr="00943720">
        <w:rPr>
          <w:lang w:val="en-US"/>
        </w:rPr>
        <w:t xml:space="preserve"> selectivity</w:t>
      </w:r>
    </w:p>
    <w:p w14:paraId="326C11ED" w14:textId="693C37E6" w:rsidR="00E43A8A" w:rsidRDefault="00E43A8A" w:rsidP="00E43A8A">
      <w:pPr>
        <w:rPr>
          <w:rFonts w:eastAsiaTheme="minorEastAsia"/>
          <w:lang w:val="en-US" w:eastAsia="zh-CN"/>
        </w:rPr>
      </w:pPr>
      <w:r>
        <w:rPr>
          <w:rFonts w:eastAsiaTheme="minorEastAsia"/>
          <w:lang w:val="en-US" w:eastAsia="zh-CN"/>
        </w:rPr>
        <w:t>I</w:t>
      </w:r>
      <w:r>
        <w:rPr>
          <w:rFonts w:eastAsiaTheme="minorEastAsia"/>
          <w:lang w:val="en-US" w:eastAsia="zh-CN"/>
        </w:rPr>
        <w:t xml:space="preserve">n RAN4#108bis, the following agreement is achieved with four options listed: </w:t>
      </w:r>
    </w:p>
    <w:tbl>
      <w:tblPr>
        <w:tblStyle w:val="TableGrid"/>
        <w:tblW w:w="0" w:type="auto"/>
        <w:tblLook w:val="04A0" w:firstRow="1" w:lastRow="0" w:firstColumn="1" w:lastColumn="0" w:noHBand="0" w:noVBand="1"/>
      </w:tblPr>
      <w:tblGrid>
        <w:gridCol w:w="9629"/>
      </w:tblGrid>
      <w:tr w:rsidR="00E43A8A" w:rsidRPr="008C4666" w14:paraId="2AEBBE37" w14:textId="77777777" w:rsidTr="003F3634">
        <w:tc>
          <w:tcPr>
            <w:tcW w:w="9631" w:type="dxa"/>
          </w:tcPr>
          <w:p w14:paraId="76F88B29" w14:textId="77777777" w:rsidR="00E43A8A" w:rsidRPr="008C4666" w:rsidRDefault="00E43A8A" w:rsidP="003F3634">
            <w:pPr>
              <w:pStyle w:val="3GPPNormalText"/>
              <w:rPr>
                <w:sz w:val="20"/>
                <w:szCs w:val="20"/>
                <w:lang w:eastAsia="en-US"/>
              </w:rPr>
            </w:pPr>
            <w:r w:rsidRPr="009B6A2D">
              <w:rPr>
                <w:sz w:val="20"/>
                <w:szCs w:val="20"/>
              </w:rPr>
              <w:t>In-channel adjacent sub-band selectivity and blocking</w:t>
            </w:r>
          </w:p>
          <w:p w14:paraId="37FF8A79" w14:textId="77777777" w:rsidR="00E43A8A" w:rsidRPr="009B6A2D" w:rsidRDefault="00E43A8A" w:rsidP="003F3634">
            <w:pPr>
              <w:widowControl w:val="0"/>
              <w:spacing w:after="160" w:line="260" w:lineRule="auto"/>
              <w:jc w:val="both"/>
              <w:rPr>
                <w:rFonts w:eastAsia="Times New Roman"/>
                <w:lang w:eastAsia="en-GB"/>
              </w:rPr>
            </w:pPr>
            <w:r w:rsidRPr="009B6A2D">
              <w:rPr>
                <w:rFonts w:eastAsia="Times New Roman"/>
                <w:lang w:eastAsia="en-GB"/>
              </w:rPr>
              <w:t>Further contributions are welcomed taking into account the following options:</w:t>
            </w:r>
          </w:p>
          <w:p w14:paraId="6170110E" w14:textId="77777777" w:rsidR="00E43A8A" w:rsidRPr="009B6A2D" w:rsidRDefault="00E43A8A" w:rsidP="00E43A8A">
            <w:pPr>
              <w:widowControl w:val="0"/>
              <w:numPr>
                <w:ilvl w:val="0"/>
                <w:numId w:val="43"/>
              </w:numPr>
              <w:spacing w:after="160" w:line="260" w:lineRule="auto"/>
              <w:jc w:val="both"/>
              <w:rPr>
                <w:rFonts w:eastAsia="Times New Roman"/>
                <w:lang w:eastAsia="en-GB"/>
              </w:rPr>
            </w:pPr>
            <w:r w:rsidRPr="009B6A2D">
              <w:rPr>
                <w:rFonts w:eastAsia="Times New Roman"/>
                <w:lang w:eastAsia="en-GB"/>
              </w:rPr>
              <w:t>Option 1: Do not create a new requirement for in-channel adjacent sub-band selectivity or blocking</w:t>
            </w:r>
          </w:p>
          <w:p w14:paraId="234B42C5" w14:textId="77777777" w:rsidR="00E43A8A" w:rsidRPr="009B6A2D" w:rsidRDefault="00E43A8A" w:rsidP="00E43A8A">
            <w:pPr>
              <w:widowControl w:val="0"/>
              <w:numPr>
                <w:ilvl w:val="0"/>
                <w:numId w:val="43"/>
              </w:numPr>
              <w:spacing w:after="160" w:line="260" w:lineRule="auto"/>
              <w:jc w:val="both"/>
              <w:rPr>
                <w:rFonts w:eastAsia="Times New Roman"/>
                <w:lang w:eastAsia="en-GB"/>
              </w:rPr>
            </w:pPr>
            <w:r w:rsidRPr="009B6A2D">
              <w:rPr>
                <w:rFonts w:eastAsia="Times New Roman"/>
                <w:lang w:eastAsia="en-GB"/>
              </w:rPr>
              <w:t>Option 2: Create a new requirement on in-channel adjacent sub-band selectivity (similar to ACS), but no blocking requirement</w:t>
            </w:r>
          </w:p>
          <w:p w14:paraId="194D3CA3" w14:textId="77777777" w:rsidR="00E43A8A" w:rsidRPr="009B6A2D" w:rsidRDefault="00E43A8A" w:rsidP="00E43A8A">
            <w:pPr>
              <w:widowControl w:val="0"/>
              <w:numPr>
                <w:ilvl w:val="1"/>
                <w:numId w:val="43"/>
              </w:numPr>
              <w:spacing w:after="160" w:line="260" w:lineRule="auto"/>
              <w:jc w:val="both"/>
              <w:rPr>
                <w:rFonts w:eastAsia="Times New Roman"/>
                <w:lang w:eastAsia="en-GB"/>
              </w:rPr>
            </w:pPr>
            <w:r w:rsidRPr="009B6A2D">
              <w:rPr>
                <w:rFonts w:eastAsia="Times New Roman"/>
                <w:lang w:eastAsia="en-GB"/>
              </w:rPr>
              <w:t>Requirement limit should also be proposed</w:t>
            </w:r>
          </w:p>
          <w:p w14:paraId="431BEE1D" w14:textId="77777777" w:rsidR="00E43A8A" w:rsidRPr="009B6A2D" w:rsidRDefault="00E43A8A" w:rsidP="00E43A8A">
            <w:pPr>
              <w:widowControl w:val="0"/>
              <w:numPr>
                <w:ilvl w:val="0"/>
                <w:numId w:val="43"/>
              </w:numPr>
              <w:spacing w:after="160" w:line="260" w:lineRule="auto"/>
              <w:jc w:val="both"/>
              <w:rPr>
                <w:rFonts w:eastAsia="Times New Roman"/>
                <w:lang w:eastAsia="en-GB"/>
              </w:rPr>
            </w:pPr>
            <w:r w:rsidRPr="009B6A2D">
              <w:rPr>
                <w:rFonts w:eastAsia="Times New Roman"/>
                <w:lang w:eastAsia="en-GB"/>
              </w:rPr>
              <w:t>Option 3: Create a new requirement on in-channel adjacent sub-band blocking, but no selectivity requirement</w:t>
            </w:r>
          </w:p>
          <w:p w14:paraId="218AB185" w14:textId="77777777" w:rsidR="00E43A8A" w:rsidRPr="009B6A2D" w:rsidRDefault="00E43A8A" w:rsidP="00E43A8A">
            <w:pPr>
              <w:widowControl w:val="0"/>
              <w:numPr>
                <w:ilvl w:val="1"/>
                <w:numId w:val="43"/>
              </w:numPr>
              <w:spacing w:after="160" w:line="260" w:lineRule="auto"/>
              <w:jc w:val="both"/>
              <w:rPr>
                <w:rFonts w:eastAsia="Times New Roman"/>
                <w:lang w:eastAsia="en-GB"/>
              </w:rPr>
            </w:pPr>
            <w:r w:rsidRPr="009B6A2D">
              <w:rPr>
                <w:rFonts w:eastAsia="Times New Roman"/>
                <w:lang w:eastAsia="en-GB"/>
              </w:rPr>
              <w:t>Requirement limit should also be proposed</w:t>
            </w:r>
          </w:p>
          <w:p w14:paraId="60C8ECC4" w14:textId="77777777" w:rsidR="00E43A8A" w:rsidRPr="009B6A2D" w:rsidRDefault="00E43A8A" w:rsidP="00E43A8A">
            <w:pPr>
              <w:widowControl w:val="0"/>
              <w:numPr>
                <w:ilvl w:val="0"/>
                <w:numId w:val="43"/>
              </w:numPr>
              <w:spacing w:after="160" w:line="260" w:lineRule="auto"/>
              <w:jc w:val="both"/>
              <w:rPr>
                <w:rFonts w:eastAsia="Times New Roman"/>
                <w:lang w:eastAsia="en-GB"/>
              </w:rPr>
            </w:pPr>
            <w:r w:rsidRPr="009B6A2D">
              <w:rPr>
                <w:rFonts w:eastAsia="Times New Roman"/>
                <w:lang w:eastAsia="en-GB"/>
              </w:rPr>
              <w:t xml:space="preserve">Option 4: Create new requirements on in-channel adjacent sub-band selectivity (similar to ACS) and blocking </w:t>
            </w:r>
          </w:p>
          <w:p w14:paraId="173016EA" w14:textId="77777777" w:rsidR="00E43A8A" w:rsidRPr="009B6A2D" w:rsidRDefault="00E43A8A" w:rsidP="00E43A8A">
            <w:pPr>
              <w:widowControl w:val="0"/>
              <w:numPr>
                <w:ilvl w:val="1"/>
                <w:numId w:val="43"/>
              </w:numPr>
              <w:spacing w:after="160" w:line="260" w:lineRule="auto"/>
              <w:jc w:val="both"/>
              <w:rPr>
                <w:rFonts w:eastAsia="Times New Roman"/>
                <w:lang w:eastAsia="en-GB"/>
              </w:rPr>
            </w:pPr>
            <w:r w:rsidRPr="009B6A2D">
              <w:rPr>
                <w:rFonts w:eastAsia="Times New Roman"/>
                <w:lang w:eastAsia="en-GB"/>
              </w:rPr>
              <w:t>Requirement limits should also be proposed</w:t>
            </w:r>
          </w:p>
        </w:tc>
      </w:tr>
    </w:tbl>
    <w:p w14:paraId="36F3E7F5" w14:textId="77777777" w:rsidR="00E43A8A" w:rsidRPr="00E43A8A" w:rsidRDefault="00E43A8A" w:rsidP="00E43A8A">
      <w:pPr>
        <w:spacing w:after="120" w:line="259" w:lineRule="auto"/>
        <w:rPr>
          <w:szCs w:val="24"/>
          <w:lang w:eastAsia="zh-CN"/>
        </w:rPr>
      </w:pPr>
    </w:p>
    <w:p w14:paraId="09BD8D57" w14:textId="6EA6659E" w:rsidR="00E91E1E" w:rsidRPr="00896C75" w:rsidRDefault="00E91E1E" w:rsidP="00E91E1E">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sidRPr="00896C75">
        <w:rPr>
          <w:rFonts w:eastAsia="宋体"/>
          <w:szCs w:val="24"/>
          <w:lang w:eastAsia="zh-CN"/>
        </w:rPr>
        <w:t>Proposals/Observations</w:t>
      </w:r>
      <w:r>
        <w:rPr>
          <w:rFonts w:eastAsia="宋体"/>
          <w:szCs w:val="24"/>
          <w:lang w:eastAsia="zh-CN"/>
        </w:rPr>
        <w:t xml:space="preserve"> for </w:t>
      </w:r>
      <w:r w:rsidR="006A7D41">
        <w:rPr>
          <w:rFonts w:eastAsia="宋体"/>
          <w:szCs w:val="24"/>
          <w:lang w:eastAsia="zh-CN"/>
        </w:rPr>
        <w:t>i</w:t>
      </w:r>
      <w:r w:rsidR="00E9138C" w:rsidRPr="00E9138C">
        <w:rPr>
          <w:rFonts w:eastAsia="宋体"/>
          <w:szCs w:val="24"/>
          <w:lang w:eastAsia="zh-CN"/>
        </w:rPr>
        <w:t xml:space="preserve">n-channel adjacent </w:t>
      </w:r>
      <w:proofErr w:type="spellStart"/>
      <w:r w:rsidR="00E9138C" w:rsidRPr="00E9138C">
        <w:rPr>
          <w:rFonts w:eastAsia="宋体"/>
          <w:szCs w:val="24"/>
          <w:lang w:eastAsia="zh-CN"/>
        </w:rPr>
        <w:t>subband</w:t>
      </w:r>
      <w:proofErr w:type="spellEnd"/>
      <w:r w:rsidR="00E9138C" w:rsidRPr="00E9138C">
        <w:rPr>
          <w:rFonts w:eastAsia="宋体"/>
          <w:szCs w:val="24"/>
          <w:lang w:eastAsia="zh-CN"/>
        </w:rPr>
        <w:t xml:space="preserve"> </w:t>
      </w:r>
      <w:r w:rsidR="006A7D41">
        <w:rPr>
          <w:rFonts w:eastAsia="宋体"/>
          <w:szCs w:val="24"/>
          <w:lang w:eastAsia="zh-CN"/>
        </w:rPr>
        <w:t>b</w:t>
      </w:r>
      <w:r w:rsidR="00E9138C" w:rsidRPr="00E9138C">
        <w:rPr>
          <w:rFonts w:eastAsia="宋体"/>
          <w:szCs w:val="24"/>
          <w:lang w:eastAsia="zh-CN"/>
        </w:rPr>
        <w:t xml:space="preserve">locking and adjacent </w:t>
      </w:r>
      <w:proofErr w:type="spellStart"/>
      <w:r w:rsidR="00E9138C" w:rsidRPr="00E9138C">
        <w:rPr>
          <w:rFonts w:eastAsia="宋体"/>
          <w:szCs w:val="24"/>
          <w:lang w:eastAsia="zh-CN"/>
        </w:rPr>
        <w:t>subband</w:t>
      </w:r>
      <w:proofErr w:type="spellEnd"/>
      <w:r w:rsidR="00E9138C" w:rsidRPr="00E9138C">
        <w:rPr>
          <w:rFonts w:eastAsia="宋体"/>
          <w:szCs w:val="24"/>
          <w:lang w:eastAsia="zh-CN"/>
        </w:rPr>
        <w:t xml:space="preserve"> selectivity</w:t>
      </w:r>
      <w:r>
        <w:rPr>
          <w:rFonts w:eastAsia="宋体"/>
          <w:szCs w:val="24"/>
          <w:lang w:eastAsia="zh-CN"/>
        </w:rPr>
        <w:t xml:space="preserve">: </w:t>
      </w:r>
    </w:p>
    <w:p w14:paraId="1FB8CE14" w14:textId="1592D347" w:rsidR="00E9138C" w:rsidRPr="00E9138C" w:rsidRDefault="00E91E1E" w:rsidP="00E9138C">
      <w:pPr>
        <w:pStyle w:val="ListParagraph"/>
        <w:numPr>
          <w:ilvl w:val="1"/>
          <w:numId w:val="1"/>
        </w:numPr>
        <w:ind w:firstLineChars="0"/>
        <w:rPr>
          <w:rFonts w:eastAsia="宋体"/>
          <w:szCs w:val="24"/>
          <w:lang w:eastAsia="zh-CN"/>
        </w:rPr>
      </w:pPr>
      <w:r w:rsidRPr="00E9138C">
        <w:rPr>
          <w:rFonts w:eastAsia="宋体"/>
          <w:szCs w:val="24"/>
          <w:lang w:eastAsia="zh-CN"/>
        </w:rPr>
        <w:t>Proposal 1 (Samsung</w:t>
      </w:r>
      <w:r w:rsidR="005B541D">
        <w:rPr>
          <w:rFonts w:eastAsia="宋体"/>
          <w:szCs w:val="24"/>
          <w:lang w:eastAsia="zh-CN"/>
        </w:rPr>
        <w:t>):</w:t>
      </w:r>
      <w:r w:rsidR="00E9138C" w:rsidRPr="00E9138C">
        <w:rPr>
          <w:rFonts w:eastAsia="宋体"/>
          <w:szCs w:val="24"/>
          <w:lang w:eastAsia="zh-CN"/>
        </w:rPr>
        <w:t xml:space="preserve"> For In-channel adjacent </w:t>
      </w:r>
      <w:proofErr w:type="spellStart"/>
      <w:r w:rsidR="00E9138C" w:rsidRPr="00E9138C">
        <w:rPr>
          <w:rFonts w:eastAsia="宋体"/>
          <w:szCs w:val="24"/>
          <w:lang w:eastAsia="zh-CN"/>
        </w:rPr>
        <w:t>subband</w:t>
      </w:r>
      <w:proofErr w:type="spellEnd"/>
      <w:r w:rsidR="00E9138C" w:rsidRPr="00E9138C">
        <w:rPr>
          <w:rFonts w:eastAsia="宋体"/>
          <w:szCs w:val="24"/>
          <w:lang w:eastAsia="zh-CN"/>
        </w:rPr>
        <w:t xml:space="preserve"> blocking and adjacent </w:t>
      </w:r>
      <w:proofErr w:type="spellStart"/>
      <w:r w:rsidR="00E9138C" w:rsidRPr="00E9138C">
        <w:rPr>
          <w:rFonts w:eastAsia="宋体"/>
          <w:szCs w:val="24"/>
          <w:lang w:eastAsia="zh-CN"/>
        </w:rPr>
        <w:t>subband</w:t>
      </w:r>
      <w:proofErr w:type="spellEnd"/>
      <w:r w:rsidR="00E9138C" w:rsidRPr="00E9138C">
        <w:rPr>
          <w:rFonts w:eastAsia="宋体"/>
          <w:szCs w:val="24"/>
          <w:lang w:eastAsia="zh-CN"/>
        </w:rPr>
        <w:t xml:space="preserve"> selectivity, keep option 1-4 in the study item phase, and the necessity of introducing new requirement shall be decided in normative phase:</w:t>
      </w:r>
    </w:p>
    <w:p w14:paraId="0FC696D5" w14:textId="1ED14E52" w:rsidR="00E9138C" w:rsidRPr="00E9138C" w:rsidRDefault="00E9138C" w:rsidP="00E9138C">
      <w:pPr>
        <w:pStyle w:val="ListParagraph"/>
        <w:numPr>
          <w:ilvl w:val="2"/>
          <w:numId w:val="1"/>
        </w:numPr>
        <w:ind w:firstLineChars="0"/>
        <w:rPr>
          <w:rFonts w:eastAsia="宋体"/>
          <w:szCs w:val="24"/>
          <w:lang w:eastAsia="zh-CN"/>
        </w:rPr>
      </w:pPr>
      <w:r w:rsidRPr="00E9138C">
        <w:rPr>
          <w:rFonts w:eastAsia="宋体"/>
          <w:szCs w:val="24"/>
          <w:lang w:eastAsia="zh-CN"/>
        </w:rPr>
        <w:t xml:space="preserve">FFS the necessity of new requirement by considering the fact that RAN4 will introduce OTA sensitivity requirements for SBFD-capable </w:t>
      </w:r>
      <w:proofErr w:type="spellStart"/>
      <w:r w:rsidRPr="00E9138C">
        <w:rPr>
          <w:rFonts w:eastAsia="宋体"/>
          <w:szCs w:val="24"/>
          <w:lang w:eastAsia="zh-CN"/>
        </w:rPr>
        <w:t>gNB</w:t>
      </w:r>
      <w:proofErr w:type="spellEnd"/>
      <w:r w:rsidRPr="00E9138C">
        <w:rPr>
          <w:rFonts w:eastAsia="宋体"/>
          <w:szCs w:val="24"/>
          <w:lang w:eastAsia="zh-CN"/>
        </w:rPr>
        <w:t xml:space="preserve"> with the simultaneous TX in the SBFD time slot;</w:t>
      </w:r>
    </w:p>
    <w:p w14:paraId="42120428" w14:textId="77777777" w:rsidR="00E9138C" w:rsidRDefault="00E9138C" w:rsidP="00E9138C">
      <w:pPr>
        <w:pStyle w:val="ListParagraph"/>
        <w:numPr>
          <w:ilvl w:val="2"/>
          <w:numId w:val="1"/>
        </w:numPr>
        <w:ind w:firstLineChars="0"/>
        <w:rPr>
          <w:rFonts w:eastAsia="宋体"/>
          <w:szCs w:val="24"/>
          <w:lang w:eastAsia="zh-CN"/>
        </w:rPr>
      </w:pPr>
      <w:r w:rsidRPr="00E9138C">
        <w:rPr>
          <w:rFonts w:eastAsia="宋体"/>
          <w:szCs w:val="24"/>
          <w:lang w:eastAsia="zh-CN"/>
        </w:rPr>
        <w:t xml:space="preserve">The requirement can only be introduced if different </w:t>
      </w:r>
      <w:proofErr w:type="spellStart"/>
      <w:r w:rsidRPr="00E9138C">
        <w:rPr>
          <w:rFonts w:eastAsia="宋体"/>
          <w:szCs w:val="24"/>
          <w:lang w:eastAsia="zh-CN"/>
        </w:rPr>
        <w:t>gNB</w:t>
      </w:r>
      <w:proofErr w:type="spellEnd"/>
      <w:r w:rsidRPr="00E9138C">
        <w:rPr>
          <w:rFonts w:eastAsia="宋体"/>
          <w:szCs w:val="24"/>
          <w:lang w:eastAsia="zh-CN"/>
        </w:rPr>
        <w:t xml:space="preserve"> implementations with different self-interference suppression schemes and/or the different inter-</w:t>
      </w:r>
      <w:proofErr w:type="spellStart"/>
      <w:r w:rsidRPr="00E9138C">
        <w:rPr>
          <w:rFonts w:eastAsia="宋体"/>
          <w:szCs w:val="24"/>
          <w:lang w:eastAsia="zh-CN"/>
        </w:rPr>
        <w:t>gNB</w:t>
      </w:r>
      <w:proofErr w:type="spellEnd"/>
      <w:r w:rsidRPr="00E9138C">
        <w:rPr>
          <w:rFonts w:eastAsia="宋体"/>
          <w:szCs w:val="24"/>
          <w:lang w:eastAsia="zh-CN"/>
        </w:rPr>
        <w:t xml:space="preserve"> CLI handling schemes are allowed. </w:t>
      </w:r>
    </w:p>
    <w:p w14:paraId="608FA1B0" w14:textId="3CC016EC" w:rsidR="003E1847" w:rsidRDefault="003E1847" w:rsidP="003E1847">
      <w:pPr>
        <w:pStyle w:val="ListParagraph"/>
        <w:numPr>
          <w:ilvl w:val="1"/>
          <w:numId w:val="1"/>
        </w:numPr>
        <w:ind w:firstLineChars="0"/>
        <w:rPr>
          <w:rFonts w:eastAsia="宋体"/>
          <w:szCs w:val="24"/>
          <w:lang w:eastAsia="zh-CN"/>
        </w:rPr>
      </w:pPr>
      <w:r w:rsidRPr="00E9138C">
        <w:rPr>
          <w:rFonts w:eastAsia="宋体"/>
          <w:szCs w:val="24"/>
          <w:lang w:eastAsia="zh-CN"/>
        </w:rPr>
        <w:lastRenderedPageBreak/>
        <w:t xml:space="preserve">Proposal </w:t>
      </w:r>
      <w:r>
        <w:rPr>
          <w:rFonts w:eastAsia="宋体"/>
          <w:szCs w:val="24"/>
          <w:lang w:eastAsia="zh-CN"/>
        </w:rPr>
        <w:t>2</w:t>
      </w:r>
      <w:r w:rsidRPr="00E9138C">
        <w:rPr>
          <w:rFonts w:eastAsia="宋体"/>
          <w:szCs w:val="24"/>
          <w:lang w:eastAsia="zh-CN"/>
        </w:rPr>
        <w:t xml:space="preserve"> (</w:t>
      </w:r>
      <w:r>
        <w:rPr>
          <w:rFonts w:eastAsia="宋体"/>
          <w:szCs w:val="24"/>
          <w:lang w:eastAsia="zh-CN"/>
        </w:rPr>
        <w:t>CMCC</w:t>
      </w:r>
      <w:r w:rsidRPr="00E9138C">
        <w:rPr>
          <w:rFonts w:eastAsia="宋体"/>
          <w:szCs w:val="24"/>
          <w:lang w:eastAsia="zh-CN"/>
        </w:rPr>
        <w:t xml:space="preserve">): </w:t>
      </w:r>
      <w:r w:rsidRPr="003E1847">
        <w:rPr>
          <w:rFonts w:eastAsia="宋体"/>
          <w:szCs w:val="24"/>
          <w:lang w:eastAsia="zh-CN"/>
        </w:rPr>
        <w:t>Sub-band selectivity requirements when Tx interference is within the same carrier should be discussed together with OTA sensitivity requirements. If OTA sensitivity will consider encompass these sub-band interference, sub-band selectivity with Tx interference signal within carrier is not needed.</w:t>
      </w:r>
    </w:p>
    <w:p w14:paraId="303C2431" w14:textId="3C57AA6A" w:rsidR="005B541D" w:rsidRDefault="005B541D" w:rsidP="003E1847">
      <w:pPr>
        <w:pStyle w:val="ListParagraph"/>
        <w:numPr>
          <w:ilvl w:val="1"/>
          <w:numId w:val="1"/>
        </w:numPr>
        <w:ind w:firstLineChars="0"/>
        <w:rPr>
          <w:rFonts w:eastAsia="宋体"/>
          <w:szCs w:val="24"/>
          <w:lang w:eastAsia="zh-CN"/>
        </w:rPr>
      </w:pPr>
      <w:r>
        <w:rPr>
          <w:rFonts w:eastAsia="宋体"/>
          <w:szCs w:val="24"/>
          <w:lang w:eastAsia="zh-CN"/>
        </w:rPr>
        <w:t>Proposal 3</w:t>
      </w:r>
      <w:r w:rsidR="002621EE">
        <w:rPr>
          <w:rFonts w:eastAsia="宋体"/>
          <w:szCs w:val="24"/>
          <w:lang w:eastAsia="zh-CN"/>
        </w:rPr>
        <w:t xml:space="preserve"> (CATT)</w:t>
      </w:r>
      <w:r>
        <w:rPr>
          <w:rFonts w:eastAsia="宋体"/>
          <w:szCs w:val="24"/>
          <w:lang w:eastAsia="zh-CN"/>
        </w:rPr>
        <w:t xml:space="preserve">: </w:t>
      </w:r>
    </w:p>
    <w:p w14:paraId="6AE20992" w14:textId="0742EC17" w:rsidR="005B541D" w:rsidRDefault="005B541D" w:rsidP="005B541D">
      <w:pPr>
        <w:pStyle w:val="ListParagraph"/>
        <w:numPr>
          <w:ilvl w:val="2"/>
          <w:numId w:val="1"/>
        </w:numPr>
        <w:ind w:firstLineChars="0"/>
        <w:rPr>
          <w:rFonts w:eastAsia="宋体"/>
          <w:szCs w:val="24"/>
          <w:lang w:eastAsia="zh-CN"/>
        </w:rPr>
      </w:pPr>
      <w:r>
        <w:rPr>
          <w:rFonts w:eastAsia="宋体"/>
          <w:szCs w:val="24"/>
          <w:lang w:eastAsia="zh-CN"/>
        </w:rPr>
        <w:t xml:space="preserve">In-channel adjacent </w:t>
      </w:r>
      <w:proofErr w:type="spellStart"/>
      <w:r>
        <w:rPr>
          <w:rFonts w:eastAsia="宋体"/>
          <w:szCs w:val="24"/>
          <w:lang w:eastAsia="zh-CN"/>
        </w:rPr>
        <w:t>subband</w:t>
      </w:r>
      <w:proofErr w:type="spellEnd"/>
      <w:r>
        <w:rPr>
          <w:rFonts w:eastAsia="宋体"/>
          <w:szCs w:val="24"/>
          <w:lang w:eastAsia="zh-CN"/>
        </w:rPr>
        <w:t xml:space="preserve"> selectivity: requirement needed;</w:t>
      </w:r>
    </w:p>
    <w:p w14:paraId="2D67DEB0" w14:textId="0A318013" w:rsidR="005B541D" w:rsidRDefault="005B541D" w:rsidP="005B541D">
      <w:pPr>
        <w:pStyle w:val="ListParagraph"/>
        <w:numPr>
          <w:ilvl w:val="2"/>
          <w:numId w:val="1"/>
        </w:numPr>
        <w:ind w:firstLineChars="0"/>
        <w:rPr>
          <w:rFonts w:eastAsia="宋体"/>
          <w:szCs w:val="24"/>
          <w:lang w:eastAsia="zh-CN"/>
        </w:rPr>
      </w:pPr>
      <w:r>
        <w:rPr>
          <w:rFonts w:eastAsia="宋体"/>
          <w:szCs w:val="24"/>
          <w:lang w:eastAsia="zh-CN"/>
        </w:rPr>
        <w:t xml:space="preserve">In-channel adjacent </w:t>
      </w:r>
      <w:proofErr w:type="spellStart"/>
      <w:r>
        <w:rPr>
          <w:rFonts w:eastAsia="宋体"/>
          <w:szCs w:val="24"/>
          <w:lang w:eastAsia="zh-CN"/>
        </w:rPr>
        <w:t>subband</w:t>
      </w:r>
      <w:proofErr w:type="spellEnd"/>
      <w:r>
        <w:rPr>
          <w:rFonts w:eastAsia="宋体"/>
          <w:szCs w:val="24"/>
          <w:lang w:eastAsia="zh-CN"/>
        </w:rPr>
        <w:t xml:space="preserve"> blocking: </w:t>
      </w:r>
      <w:r w:rsidRPr="005B541D">
        <w:rPr>
          <w:rFonts w:eastAsia="宋体"/>
          <w:szCs w:val="24"/>
          <w:lang w:eastAsia="zh-CN"/>
        </w:rPr>
        <w:t xml:space="preserve">may be needed. Both colocation and non-colocation scenario should be </w:t>
      </w:r>
      <w:proofErr w:type="spellStart"/>
      <w:r w:rsidRPr="005B541D">
        <w:rPr>
          <w:rFonts w:eastAsia="宋体"/>
          <w:szCs w:val="24"/>
          <w:lang w:eastAsia="zh-CN"/>
        </w:rPr>
        <w:t>analyzed</w:t>
      </w:r>
      <w:proofErr w:type="spellEnd"/>
      <w:r w:rsidRPr="005B541D">
        <w:rPr>
          <w:rFonts w:eastAsia="宋体"/>
          <w:szCs w:val="24"/>
          <w:lang w:eastAsia="zh-CN"/>
        </w:rPr>
        <w:t xml:space="preserve"> or simulated for the blocking signal level.</w:t>
      </w:r>
    </w:p>
    <w:p w14:paraId="67E3675D" w14:textId="3BEF640A" w:rsidR="002621EE" w:rsidRDefault="002621EE" w:rsidP="002621EE">
      <w:pPr>
        <w:pStyle w:val="ListParagraph"/>
        <w:numPr>
          <w:ilvl w:val="1"/>
          <w:numId w:val="1"/>
        </w:numPr>
        <w:ind w:firstLineChars="0"/>
        <w:rPr>
          <w:rFonts w:eastAsia="宋体"/>
          <w:szCs w:val="24"/>
          <w:lang w:eastAsia="zh-CN"/>
        </w:rPr>
      </w:pPr>
      <w:r w:rsidRPr="002621EE">
        <w:rPr>
          <w:rFonts w:eastAsia="宋体"/>
          <w:szCs w:val="24"/>
          <w:lang w:eastAsia="zh-CN"/>
        </w:rPr>
        <w:t xml:space="preserve">Proposal </w:t>
      </w:r>
      <w:r w:rsidR="0016072F">
        <w:rPr>
          <w:rFonts w:eastAsia="宋体"/>
          <w:szCs w:val="24"/>
          <w:lang w:eastAsia="zh-CN"/>
        </w:rPr>
        <w:t>3a</w:t>
      </w:r>
      <w:r w:rsidRPr="002621EE">
        <w:rPr>
          <w:rFonts w:eastAsia="宋体"/>
          <w:szCs w:val="24"/>
          <w:lang w:eastAsia="zh-CN"/>
        </w:rPr>
        <w:t xml:space="preserve"> (Ericsson): </w:t>
      </w:r>
      <w:r w:rsidRPr="002621EE">
        <w:rPr>
          <w:rFonts w:eastAsia="宋体"/>
          <w:szCs w:val="24"/>
          <w:lang w:eastAsia="zh-CN"/>
        </w:rPr>
        <w:t>Define a requirement on RX sub-band selectivity based on the ACS requirement</w:t>
      </w:r>
      <w:r>
        <w:rPr>
          <w:rFonts w:eastAsia="宋体"/>
          <w:szCs w:val="24"/>
          <w:lang w:eastAsia="zh-CN"/>
        </w:rPr>
        <w:t xml:space="preserve"> (Moderator: only selectivity is enough, and no need blocking requirement, which could be defined similarly)</w:t>
      </w:r>
      <w:r w:rsidRPr="002621EE">
        <w:rPr>
          <w:rFonts w:eastAsia="宋体"/>
          <w:szCs w:val="24"/>
          <w:lang w:eastAsia="zh-CN"/>
        </w:rPr>
        <w:t>.</w:t>
      </w:r>
    </w:p>
    <w:p w14:paraId="26CCB8B2" w14:textId="019A12E5" w:rsidR="00BC7598" w:rsidRPr="00BC7598" w:rsidRDefault="00BC7598" w:rsidP="00BC7598">
      <w:pPr>
        <w:pStyle w:val="ListParagraph"/>
        <w:numPr>
          <w:ilvl w:val="1"/>
          <w:numId w:val="1"/>
        </w:numPr>
        <w:ind w:firstLineChars="0"/>
        <w:rPr>
          <w:rFonts w:eastAsia="宋体"/>
          <w:szCs w:val="24"/>
          <w:lang w:eastAsia="zh-CN"/>
        </w:rPr>
      </w:pPr>
      <w:r w:rsidRPr="00BC7598">
        <w:rPr>
          <w:rFonts w:eastAsia="宋体"/>
          <w:szCs w:val="24"/>
          <w:lang w:eastAsia="zh-CN"/>
        </w:rPr>
        <w:t xml:space="preserve">Proposal </w:t>
      </w:r>
      <w:r w:rsidR="0016072F">
        <w:rPr>
          <w:rFonts w:eastAsia="宋体"/>
          <w:szCs w:val="24"/>
          <w:lang w:eastAsia="zh-CN"/>
        </w:rPr>
        <w:t>3b</w:t>
      </w:r>
      <w:r w:rsidRPr="00BC7598">
        <w:rPr>
          <w:rFonts w:eastAsia="宋体"/>
          <w:szCs w:val="24"/>
          <w:lang w:eastAsia="zh-CN"/>
        </w:rPr>
        <w:t xml:space="preserve"> (</w:t>
      </w:r>
      <w:r w:rsidRPr="00BC7598">
        <w:rPr>
          <w:rFonts w:eastAsia="宋体"/>
          <w:szCs w:val="24"/>
          <w:lang w:eastAsia="zh-CN"/>
        </w:rPr>
        <w:t>Nokia</w:t>
      </w:r>
      <w:r w:rsidRPr="00BC7598">
        <w:rPr>
          <w:rFonts w:eastAsia="宋体"/>
          <w:szCs w:val="24"/>
          <w:lang w:eastAsia="zh-CN"/>
        </w:rPr>
        <w:t>): define either in-channel adjacent sub-band selectivity or blocking requirements, the exact requirement limits could be discussed during the WI.</w:t>
      </w:r>
    </w:p>
    <w:p w14:paraId="5CBDCA12" w14:textId="77777777" w:rsidR="00113923" w:rsidRDefault="00113923" w:rsidP="00113923">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77FDF92A" w14:textId="414FBB42" w:rsidR="00113923" w:rsidRDefault="0032558C" w:rsidP="00113923">
      <w:pPr>
        <w:pStyle w:val="ListParagraph"/>
        <w:numPr>
          <w:ilvl w:val="1"/>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Maybe we can only keep option 1 and option 2? </w:t>
      </w:r>
    </w:p>
    <w:p w14:paraId="654CBE49" w14:textId="77777777" w:rsidR="00113923" w:rsidRPr="00896C75" w:rsidRDefault="00113923" w:rsidP="00113923">
      <w:pPr>
        <w:pStyle w:val="ListParagraph"/>
        <w:numPr>
          <w:ilvl w:val="1"/>
          <w:numId w:val="1"/>
        </w:numPr>
        <w:overflowPunct/>
        <w:autoSpaceDE/>
        <w:autoSpaceDN/>
        <w:adjustRightInd/>
        <w:spacing w:after="120" w:line="259" w:lineRule="auto"/>
        <w:ind w:firstLineChars="0"/>
        <w:textAlignment w:val="auto"/>
        <w:rPr>
          <w:rFonts w:eastAsia="宋体"/>
          <w:szCs w:val="24"/>
          <w:lang w:eastAsia="zh-CN"/>
        </w:rPr>
      </w:pPr>
      <w:r>
        <w:rPr>
          <w:rFonts w:eastAsia="宋体"/>
          <w:szCs w:val="24"/>
          <w:lang w:eastAsia="zh-CN"/>
        </w:rPr>
        <w:t xml:space="preserve">It should be noted the possibility to introduce in-channel CLI handling scheme in RAN1 in normative phase, so this in-channel adjacent </w:t>
      </w:r>
      <w:proofErr w:type="spellStart"/>
      <w:r>
        <w:rPr>
          <w:rFonts w:eastAsia="宋体"/>
          <w:szCs w:val="24"/>
          <w:lang w:eastAsia="zh-CN"/>
        </w:rPr>
        <w:t>subband</w:t>
      </w:r>
      <w:proofErr w:type="spellEnd"/>
      <w:r>
        <w:rPr>
          <w:rFonts w:eastAsia="宋体"/>
          <w:szCs w:val="24"/>
          <w:lang w:eastAsia="zh-CN"/>
        </w:rPr>
        <w:t xml:space="preserve"> leakage requirement can be impacted by the detailed WI scope on in-channel CLI handling scheme. </w:t>
      </w:r>
    </w:p>
    <w:p w14:paraId="187CBCD7" w14:textId="57E6D134" w:rsidR="00980067" w:rsidRDefault="00980067" w:rsidP="00980067">
      <w:pPr>
        <w:rPr>
          <w:szCs w:val="24"/>
          <w:lang w:eastAsia="zh-CN"/>
        </w:rPr>
      </w:pPr>
    </w:p>
    <w:p w14:paraId="4CF4A5F6" w14:textId="77777777" w:rsidR="003E1847" w:rsidRDefault="003E1847" w:rsidP="00980067">
      <w:pPr>
        <w:rPr>
          <w:szCs w:val="24"/>
          <w:lang w:eastAsia="zh-CN"/>
        </w:rPr>
      </w:pPr>
    </w:p>
    <w:p w14:paraId="38A93163" w14:textId="2F0833F1" w:rsidR="005F49E2" w:rsidRPr="00BA7319" w:rsidRDefault="005F49E2" w:rsidP="005F49E2">
      <w:pPr>
        <w:pStyle w:val="Heading3"/>
        <w:rPr>
          <w:lang w:val="en-US"/>
        </w:rPr>
      </w:pPr>
      <w:r w:rsidRPr="00BA7319">
        <w:rPr>
          <w:lang w:val="en-US"/>
        </w:rPr>
        <w:t>Sub-topic 2</w:t>
      </w:r>
      <w:r w:rsidR="00A60200">
        <w:rPr>
          <w:lang w:val="en-US"/>
        </w:rPr>
        <w:t>-4</w:t>
      </w:r>
      <w:r w:rsidRPr="00BA7319">
        <w:rPr>
          <w:rFonts w:hint="eastAsia"/>
          <w:lang w:val="en-US"/>
        </w:rPr>
        <w:t>:</w:t>
      </w:r>
      <w:r w:rsidRPr="00BA7319">
        <w:rPr>
          <w:lang w:val="en-US"/>
        </w:rPr>
        <w:t xml:space="preserve"> </w:t>
      </w:r>
      <w:r>
        <w:rPr>
          <w:lang w:val="en-US"/>
        </w:rPr>
        <w:t xml:space="preserve">Text proposal </w:t>
      </w:r>
      <w:r w:rsidR="00E030C2">
        <w:rPr>
          <w:lang w:val="en-US"/>
        </w:rPr>
        <w:t>on</w:t>
      </w:r>
      <w:r w:rsidRPr="00BA7319">
        <w:rPr>
          <w:lang w:val="en-US"/>
        </w:rPr>
        <w:t xml:space="preserve"> </w:t>
      </w:r>
      <w:r>
        <w:rPr>
          <w:lang w:val="en-US"/>
        </w:rPr>
        <w:t>BS RF requirements</w:t>
      </w:r>
      <w:r w:rsidRPr="00BA7319">
        <w:rPr>
          <w:lang w:val="en-US"/>
        </w:rPr>
        <w:t xml:space="preserve"> </w:t>
      </w:r>
    </w:p>
    <w:p w14:paraId="4DD884AC" w14:textId="30E0654B" w:rsidR="005F49E2" w:rsidRDefault="005F49E2" w:rsidP="005F49E2">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The list of TPs related to BS</w:t>
      </w:r>
      <w:r>
        <w:rPr>
          <w:lang w:val="en-US"/>
        </w:rPr>
        <w:t xml:space="preserve"> RF requirement impact</w:t>
      </w:r>
    </w:p>
    <w:tbl>
      <w:tblPr>
        <w:tblStyle w:val="TableGrid"/>
        <w:tblW w:w="9631" w:type="dxa"/>
        <w:tblLook w:val="04A0" w:firstRow="1" w:lastRow="0" w:firstColumn="1" w:lastColumn="0" w:noHBand="0" w:noVBand="1"/>
      </w:tblPr>
      <w:tblGrid>
        <w:gridCol w:w="1622"/>
        <w:gridCol w:w="1424"/>
        <w:gridCol w:w="6585"/>
      </w:tblGrid>
      <w:tr w:rsidR="005F49E2" w:rsidRPr="00B0696F" w14:paraId="4AC05BD1" w14:textId="77777777" w:rsidTr="005F49E2">
        <w:trPr>
          <w:trHeight w:val="20"/>
        </w:trPr>
        <w:tc>
          <w:tcPr>
            <w:tcW w:w="1622" w:type="dxa"/>
          </w:tcPr>
          <w:p w14:paraId="5B84CFD2" w14:textId="77777777" w:rsidR="005F49E2" w:rsidRPr="00B0696F" w:rsidRDefault="005F49E2" w:rsidP="003F3634">
            <w:pPr>
              <w:spacing w:before="60" w:after="60"/>
            </w:pPr>
            <w:r w:rsidRPr="00B0696F">
              <w:t>R4-2319648</w:t>
            </w:r>
          </w:p>
        </w:tc>
        <w:tc>
          <w:tcPr>
            <w:tcW w:w="1424" w:type="dxa"/>
          </w:tcPr>
          <w:p w14:paraId="11258B46" w14:textId="77777777" w:rsidR="005F49E2" w:rsidRPr="00B0696F" w:rsidRDefault="005F49E2" w:rsidP="003F3634">
            <w:pPr>
              <w:spacing w:before="60" w:after="60"/>
            </w:pPr>
            <w:r w:rsidRPr="00B0696F">
              <w:t>Ericsson</w:t>
            </w:r>
          </w:p>
        </w:tc>
        <w:tc>
          <w:tcPr>
            <w:tcW w:w="6585" w:type="dxa"/>
          </w:tcPr>
          <w:p w14:paraId="685CCA0E" w14:textId="77777777" w:rsidR="005F49E2" w:rsidRPr="00B0696F" w:rsidRDefault="005F49E2" w:rsidP="003F3634">
            <w:pPr>
              <w:spacing w:before="60" w:after="60"/>
            </w:pPr>
            <w:r w:rsidRPr="00B0696F">
              <w:t>TP to TR 38.858: Update on BS requirements</w:t>
            </w:r>
          </w:p>
        </w:tc>
      </w:tr>
      <w:tr w:rsidR="005F49E2" w:rsidRPr="00B0696F" w14:paraId="336FBAE0" w14:textId="77777777" w:rsidTr="005F49E2">
        <w:trPr>
          <w:trHeight w:val="20"/>
        </w:trPr>
        <w:tc>
          <w:tcPr>
            <w:tcW w:w="1622" w:type="dxa"/>
          </w:tcPr>
          <w:p w14:paraId="3A9EABCF" w14:textId="77777777" w:rsidR="005F49E2" w:rsidRPr="00B0696F" w:rsidRDefault="005F49E2" w:rsidP="003F3634">
            <w:pPr>
              <w:spacing w:before="60" w:after="60"/>
            </w:pPr>
            <w:r w:rsidRPr="00B0696F">
              <w:t>R4-2319680</w:t>
            </w:r>
          </w:p>
        </w:tc>
        <w:tc>
          <w:tcPr>
            <w:tcW w:w="1424" w:type="dxa"/>
          </w:tcPr>
          <w:p w14:paraId="7431F199" w14:textId="77777777" w:rsidR="005F49E2" w:rsidRPr="00B0696F" w:rsidRDefault="005F49E2" w:rsidP="003F3634">
            <w:pPr>
              <w:spacing w:before="60" w:after="60"/>
            </w:pPr>
            <w:r w:rsidRPr="00B0696F">
              <w:t xml:space="preserve">Huawei, </w:t>
            </w:r>
            <w:proofErr w:type="spellStart"/>
            <w:r w:rsidRPr="00B0696F">
              <w:t>HiSilicon</w:t>
            </w:r>
            <w:proofErr w:type="spellEnd"/>
          </w:p>
        </w:tc>
        <w:tc>
          <w:tcPr>
            <w:tcW w:w="6585" w:type="dxa"/>
          </w:tcPr>
          <w:p w14:paraId="3B0E6CC6" w14:textId="77777777" w:rsidR="005F49E2" w:rsidRPr="00B0696F" w:rsidRDefault="005F49E2" w:rsidP="003F3634">
            <w:pPr>
              <w:spacing w:before="60" w:after="60"/>
            </w:pPr>
            <w:r w:rsidRPr="00B0696F">
              <w:t>TP to TR 38.858: BS RF requirements</w:t>
            </w:r>
          </w:p>
        </w:tc>
      </w:tr>
      <w:tr w:rsidR="005F49E2" w:rsidRPr="00B0696F" w14:paraId="09EC43EC" w14:textId="77777777" w:rsidTr="005F49E2">
        <w:trPr>
          <w:trHeight w:val="20"/>
        </w:trPr>
        <w:tc>
          <w:tcPr>
            <w:tcW w:w="1622" w:type="dxa"/>
          </w:tcPr>
          <w:p w14:paraId="4244F8FE" w14:textId="77777777" w:rsidR="005F49E2" w:rsidRPr="00B0696F" w:rsidRDefault="005F49E2" w:rsidP="003F3634">
            <w:pPr>
              <w:spacing w:before="60" w:after="60"/>
            </w:pPr>
            <w:r w:rsidRPr="00B0696F">
              <w:t>R4-2320329</w:t>
            </w:r>
          </w:p>
        </w:tc>
        <w:tc>
          <w:tcPr>
            <w:tcW w:w="1424" w:type="dxa"/>
          </w:tcPr>
          <w:p w14:paraId="6B10F646" w14:textId="77777777" w:rsidR="005F49E2" w:rsidRPr="00B0696F" w:rsidRDefault="005F49E2" w:rsidP="003F3634">
            <w:pPr>
              <w:spacing w:before="60" w:after="60"/>
            </w:pPr>
            <w:r w:rsidRPr="00B0696F">
              <w:t>ZTE Corporation</w:t>
            </w:r>
          </w:p>
        </w:tc>
        <w:tc>
          <w:tcPr>
            <w:tcW w:w="6585" w:type="dxa"/>
          </w:tcPr>
          <w:p w14:paraId="04C4B8A5" w14:textId="465A80C7" w:rsidR="005F49E2" w:rsidRPr="00D00655" w:rsidRDefault="005F49E2" w:rsidP="003F3634">
            <w:pPr>
              <w:spacing w:beforeLines="50" w:before="120" w:afterLines="50" w:after="120"/>
              <w:rPr>
                <w:rFonts w:eastAsiaTheme="minorEastAsia" w:hint="eastAsia"/>
                <w:lang w:val="en-AU" w:eastAsia="zh-CN"/>
              </w:rPr>
            </w:pPr>
            <w:r w:rsidRPr="00B0696F">
              <w:t>TP to TR 38.858 Impact on BS RF requirements</w:t>
            </w:r>
            <w:r w:rsidR="00D00655">
              <w:rPr>
                <w:lang w:val="en-AU"/>
              </w:rPr>
              <w:t xml:space="preserve"> (</w:t>
            </w:r>
            <w:r w:rsidR="00D00655" w:rsidRPr="00D00655">
              <w:rPr>
                <w:highlight w:val="lightGray"/>
                <w:lang w:val="en-AU"/>
              </w:rPr>
              <w:t>Moderator mark: it is placeholder TP</w:t>
            </w:r>
            <w:r w:rsidR="00D00655">
              <w:rPr>
                <w:lang w:val="en-AU"/>
              </w:rPr>
              <w:t>)</w:t>
            </w:r>
          </w:p>
        </w:tc>
      </w:tr>
      <w:tr w:rsidR="005F49E2" w:rsidRPr="00BE0DC1" w14:paraId="4040FA0F" w14:textId="77777777" w:rsidTr="005F49E2">
        <w:trPr>
          <w:trHeight w:val="20"/>
        </w:trPr>
        <w:tc>
          <w:tcPr>
            <w:tcW w:w="1622" w:type="dxa"/>
          </w:tcPr>
          <w:p w14:paraId="5887C278" w14:textId="77777777" w:rsidR="005F49E2" w:rsidRPr="00B0696F" w:rsidRDefault="005F49E2" w:rsidP="003F3634">
            <w:pPr>
              <w:spacing w:before="60" w:after="60"/>
            </w:pPr>
            <w:r w:rsidRPr="00B0696F">
              <w:t>R4-2320614</w:t>
            </w:r>
          </w:p>
        </w:tc>
        <w:tc>
          <w:tcPr>
            <w:tcW w:w="1424" w:type="dxa"/>
          </w:tcPr>
          <w:p w14:paraId="6B3C5D38" w14:textId="77777777" w:rsidR="005F49E2" w:rsidRPr="00B0696F" w:rsidRDefault="005F49E2" w:rsidP="003F3634">
            <w:pPr>
              <w:spacing w:before="60" w:after="60"/>
            </w:pPr>
            <w:r w:rsidRPr="00B0696F">
              <w:t>Samsung</w:t>
            </w:r>
          </w:p>
        </w:tc>
        <w:tc>
          <w:tcPr>
            <w:tcW w:w="6585" w:type="dxa"/>
          </w:tcPr>
          <w:p w14:paraId="05D10F34" w14:textId="77777777" w:rsidR="005F49E2" w:rsidRPr="00B0696F" w:rsidRDefault="005F49E2" w:rsidP="003F3634">
            <w:pPr>
              <w:spacing w:beforeLines="50" w:before="120" w:afterLines="50" w:after="120"/>
            </w:pPr>
            <w:r w:rsidRPr="00B0696F">
              <w:t>Text Proposal to TR 38.858 on BS RF requirements</w:t>
            </w:r>
          </w:p>
        </w:tc>
      </w:tr>
    </w:tbl>
    <w:p w14:paraId="456E732E" w14:textId="77777777" w:rsidR="005F49E2" w:rsidRDefault="005F49E2" w:rsidP="005F49E2">
      <w:pPr>
        <w:rPr>
          <w:lang w:eastAsia="zh-CN"/>
        </w:rPr>
      </w:pPr>
    </w:p>
    <w:p w14:paraId="394586F9" w14:textId="77777777" w:rsidR="005F49E2" w:rsidRDefault="005F49E2" w:rsidP="005F49E2">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35705D81" w14:textId="2875D62F" w:rsidR="005F49E2" w:rsidRPr="005F49E2" w:rsidRDefault="005F49E2" w:rsidP="00A23943">
      <w:pPr>
        <w:pStyle w:val="ListParagraph"/>
        <w:numPr>
          <w:ilvl w:val="1"/>
          <w:numId w:val="1"/>
        </w:numPr>
        <w:overflowPunct/>
        <w:autoSpaceDE/>
        <w:autoSpaceDN/>
        <w:adjustRightInd/>
        <w:spacing w:after="120" w:line="259" w:lineRule="auto"/>
        <w:ind w:firstLineChars="0"/>
        <w:textAlignment w:val="auto"/>
        <w:rPr>
          <w:lang w:val="en-US"/>
        </w:rPr>
      </w:pPr>
      <w:r w:rsidRPr="005F49E2">
        <w:rPr>
          <w:lang w:val="en-US"/>
        </w:rPr>
        <w:t xml:space="preserve">Based on the discussion on above issues, </w:t>
      </w:r>
      <w:r>
        <w:rPr>
          <w:lang w:val="en-US"/>
        </w:rPr>
        <w:t>f</w:t>
      </w:r>
      <w:r w:rsidRPr="005F49E2">
        <w:rPr>
          <w:lang w:val="en-US"/>
        </w:rPr>
        <w:t>urther view collection on the above</w:t>
      </w:r>
      <w:r>
        <w:rPr>
          <w:lang w:val="en-US"/>
        </w:rPr>
        <w:t xml:space="preserve"> four</w:t>
      </w:r>
      <w:r w:rsidRPr="005F49E2">
        <w:rPr>
          <w:lang w:val="en-US"/>
        </w:rPr>
        <w:t xml:space="preserve"> TPs. </w:t>
      </w:r>
    </w:p>
    <w:p w14:paraId="32BFF335" w14:textId="5E79250B" w:rsidR="005F49E2" w:rsidRDefault="005F49E2" w:rsidP="005F49E2">
      <w:pPr>
        <w:pStyle w:val="ListParagraph"/>
        <w:numPr>
          <w:ilvl w:val="1"/>
          <w:numId w:val="1"/>
        </w:numPr>
        <w:overflowPunct/>
        <w:autoSpaceDE/>
        <w:autoSpaceDN/>
        <w:adjustRightInd/>
        <w:spacing w:after="120" w:line="259" w:lineRule="auto"/>
        <w:ind w:firstLineChars="0"/>
        <w:textAlignment w:val="auto"/>
        <w:rPr>
          <w:lang w:val="en-US"/>
        </w:rPr>
      </w:pPr>
      <w:r>
        <w:rPr>
          <w:lang w:val="en-US"/>
        </w:rPr>
        <w:t>Revise the responsible company (</w:t>
      </w:r>
      <w:r>
        <w:rPr>
          <w:lang w:val="en-US"/>
        </w:rPr>
        <w:t>ZTE</w:t>
      </w:r>
      <w:r>
        <w:rPr>
          <w:lang w:val="en-US"/>
        </w:rPr>
        <w:t xml:space="preserve">)’s TP, and merge TPs from others. </w:t>
      </w:r>
    </w:p>
    <w:p w14:paraId="0B065915" w14:textId="0D943201" w:rsidR="005F49E2" w:rsidRPr="005F49E2" w:rsidRDefault="005F49E2" w:rsidP="00980067">
      <w:pPr>
        <w:rPr>
          <w:szCs w:val="24"/>
          <w:lang w:val="en-US" w:eastAsia="zh-CN"/>
        </w:rPr>
      </w:pPr>
    </w:p>
    <w:p w14:paraId="094F0CC2" w14:textId="77777777" w:rsidR="005F49E2" w:rsidRPr="00980067" w:rsidRDefault="005F49E2" w:rsidP="00980067">
      <w:pPr>
        <w:rPr>
          <w:szCs w:val="24"/>
          <w:lang w:eastAsia="zh-CN"/>
        </w:rPr>
      </w:pPr>
    </w:p>
    <w:p w14:paraId="5AAC6B1B" w14:textId="22092725" w:rsidR="009C5A99" w:rsidRDefault="009C5A99" w:rsidP="009C5A99">
      <w:pPr>
        <w:pStyle w:val="Heading1"/>
        <w:rPr>
          <w:lang w:eastAsia="ja-JP"/>
        </w:rPr>
      </w:pPr>
      <w:r>
        <w:rPr>
          <w:lang w:eastAsia="ja-JP"/>
        </w:rPr>
        <w:t>Topic #</w:t>
      </w:r>
      <w:r w:rsidR="00245FE0">
        <w:rPr>
          <w:lang w:eastAsia="ja-JP"/>
        </w:rPr>
        <w:t>4</w:t>
      </w:r>
      <w:r>
        <w:rPr>
          <w:lang w:eastAsia="ja-JP"/>
        </w:rPr>
        <w:t xml:space="preserve">: Regulatory survey </w:t>
      </w:r>
    </w:p>
    <w:p w14:paraId="27BCABD2" w14:textId="77777777" w:rsidR="009C5A99" w:rsidRPr="00CB0305" w:rsidRDefault="009C5A99" w:rsidP="00D304F4">
      <w:pPr>
        <w:pStyle w:val="Heading2"/>
      </w:pPr>
      <w:bookmarkStart w:id="216" w:name="_Hlk146918229"/>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3"/>
      </w:tblGrid>
      <w:tr w:rsidR="009C5A99" w:rsidRPr="001C2FF6" w14:paraId="36487ED0" w14:textId="77777777" w:rsidTr="00FE4531">
        <w:trPr>
          <w:trHeight w:val="20"/>
        </w:trPr>
        <w:tc>
          <w:tcPr>
            <w:tcW w:w="1622" w:type="dxa"/>
            <w:vAlign w:val="center"/>
          </w:tcPr>
          <w:bookmarkEnd w:id="216"/>
          <w:p w14:paraId="0C184FB7" w14:textId="77777777" w:rsidR="009C5A99" w:rsidRPr="001C2FF6" w:rsidRDefault="009C5A99" w:rsidP="001C2FF6">
            <w:pPr>
              <w:spacing w:before="60" w:after="60"/>
              <w:rPr>
                <w:b/>
                <w:bCs/>
                <w:sz w:val="18"/>
                <w:szCs w:val="18"/>
              </w:rPr>
            </w:pPr>
            <w:r w:rsidRPr="001C2FF6">
              <w:rPr>
                <w:b/>
                <w:bCs/>
                <w:sz w:val="18"/>
                <w:szCs w:val="18"/>
              </w:rPr>
              <w:t>T-doc number</w:t>
            </w:r>
          </w:p>
        </w:tc>
        <w:tc>
          <w:tcPr>
            <w:tcW w:w="1424" w:type="dxa"/>
            <w:vAlign w:val="center"/>
          </w:tcPr>
          <w:p w14:paraId="1BB6CA58" w14:textId="77777777" w:rsidR="009C5A99" w:rsidRPr="001C2FF6" w:rsidRDefault="009C5A99" w:rsidP="001C2FF6">
            <w:pPr>
              <w:spacing w:before="60" w:after="60"/>
              <w:rPr>
                <w:b/>
                <w:bCs/>
                <w:sz w:val="18"/>
                <w:szCs w:val="18"/>
              </w:rPr>
            </w:pPr>
            <w:r w:rsidRPr="001C2FF6">
              <w:rPr>
                <w:b/>
                <w:bCs/>
                <w:sz w:val="18"/>
                <w:szCs w:val="18"/>
              </w:rPr>
              <w:t>Company</w:t>
            </w:r>
          </w:p>
        </w:tc>
        <w:tc>
          <w:tcPr>
            <w:tcW w:w="6583" w:type="dxa"/>
            <w:vAlign w:val="center"/>
          </w:tcPr>
          <w:p w14:paraId="4E7D418C" w14:textId="77777777" w:rsidR="009C5A99" w:rsidRPr="001C2FF6" w:rsidRDefault="009C5A99" w:rsidP="001C2FF6">
            <w:pPr>
              <w:spacing w:before="60" w:after="60"/>
              <w:rPr>
                <w:b/>
                <w:bCs/>
                <w:sz w:val="18"/>
                <w:szCs w:val="18"/>
              </w:rPr>
            </w:pPr>
            <w:r w:rsidRPr="001C2FF6">
              <w:rPr>
                <w:b/>
                <w:bCs/>
                <w:sz w:val="18"/>
                <w:szCs w:val="18"/>
              </w:rPr>
              <w:t>Proposals / Observations</w:t>
            </w:r>
          </w:p>
        </w:tc>
      </w:tr>
      <w:tr w:rsidR="00F446E0" w:rsidRPr="00263AAA" w14:paraId="0A7E685A" w14:textId="77777777" w:rsidTr="00793D1B">
        <w:trPr>
          <w:trHeight w:val="20"/>
        </w:trPr>
        <w:tc>
          <w:tcPr>
            <w:tcW w:w="1622" w:type="dxa"/>
          </w:tcPr>
          <w:p w14:paraId="1635BB12" w14:textId="48F6BD67" w:rsidR="00F446E0" w:rsidRPr="00263AAA" w:rsidRDefault="00AB72F0" w:rsidP="00F446E0">
            <w:pPr>
              <w:spacing w:before="60" w:after="60"/>
              <w:rPr>
                <w:sz w:val="18"/>
                <w:szCs w:val="18"/>
              </w:rPr>
            </w:pPr>
            <w:r w:rsidRPr="00AB72F0">
              <w:rPr>
                <w:sz w:val="18"/>
                <w:szCs w:val="18"/>
              </w:rPr>
              <w:t>R4-2320449</w:t>
            </w:r>
          </w:p>
        </w:tc>
        <w:tc>
          <w:tcPr>
            <w:tcW w:w="1424" w:type="dxa"/>
          </w:tcPr>
          <w:p w14:paraId="26565C49" w14:textId="4E297D5F" w:rsidR="00F446E0" w:rsidRPr="00263AAA" w:rsidRDefault="00AB72F0" w:rsidP="00F446E0">
            <w:pPr>
              <w:spacing w:before="60" w:after="60"/>
              <w:rPr>
                <w:sz w:val="18"/>
                <w:szCs w:val="18"/>
              </w:rPr>
            </w:pPr>
            <w:r>
              <w:rPr>
                <w:sz w:val="18"/>
                <w:szCs w:val="18"/>
              </w:rPr>
              <w:t>Qualcomm</w:t>
            </w:r>
          </w:p>
        </w:tc>
        <w:tc>
          <w:tcPr>
            <w:tcW w:w="6583" w:type="dxa"/>
          </w:tcPr>
          <w:p w14:paraId="770B6068" w14:textId="7AF36315" w:rsidR="00F446E0" w:rsidRPr="00263AAA" w:rsidRDefault="00AB72F0" w:rsidP="00AB72F0">
            <w:pPr>
              <w:spacing w:before="60" w:after="60"/>
              <w:rPr>
                <w:sz w:val="18"/>
                <w:szCs w:val="18"/>
              </w:rPr>
            </w:pPr>
            <w:r w:rsidRPr="00AB72F0">
              <w:rPr>
                <w:sz w:val="18"/>
                <w:szCs w:val="18"/>
              </w:rPr>
              <w:t>TP for TR 38.858 on Europe regulatory requirements</w:t>
            </w:r>
          </w:p>
        </w:tc>
      </w:tr>
    </w:tbl>
    <w:p w14:paraId="2E75EDD5" w14:textId="77777777" w:rsidR="009C5A99" w:rsidRDefault="009C5A99" w:rsidP="009C5A99"/>
    <w:p w14:paraId="7B8BCE82" w14:textId="77777777" w:rsidR="009C5A99" w:rsidRPr="004A7544" w:rsidRDefault="009C5A99" w:rsidP="00D304F4">
      <w:pPr>
        <w:pStyle w:val="Heading2"/>
      </w:pPr>
      <w:r w:rsidRPr="004A7544">
        <w:rPr>
          <w:rFonts w:hint="eastAsia"/>
        </w:rPr>
        <w:lastRenderedPageBreak/>
        <w:t>Open issues</w:t>
      </w:r>
      <w:r>
        <w:t xml:space="preserve"> summary</w:t>
      </w:r>
    </w:p>
    <w:p w14:paraId="34BBAD06" w14:textId="1279E340" w:rsidR="002D3645" w:rsidRPr="002D3645" w:rsidRDefault="002D3645" w:rsidP="002D3645">
      <w:pPr>
        <w:pStyle w:val="Heading4"/>
        <w:numPr>
          <w:ilvl w:val="0"/>
          <w:numId w:val="0"/>
        </w:numPr>
        <w:ind w:left="864" w:hanging="864"/>
        <w:rPr>
          <w:lang w:val="en-AU"/>
        </w:rPr>
      </w:pPr>
      <w:r w:rsidRPr="00BA7319">
        <w:rPr>
          <w:lang w:val="en-US"/>
        </w:rPr>
        <w:t xml:space="preserve">Issue </w:t>
      </w:r>
      <w:r w:rsidR="00843106">
        <w:rPr>
          <w:lang w:val="en-US"/>
        </w:rPr>
        <w:t>4</w:t>
      </w:r>
      <w:r w:rsidRPr="00BA7319">
        <w:rPr>
          <w:lang w:val="en-US"/>
        </w:rPr>
        <w:t xml:space="preserve">-1-1: </w:t>
      </w:r>
      <w:r w:rsidRPr="002D3645">
        <w:rPr>
          <w:lang w:val="en-US"/>
        </w:rPr>
        <w:t>TP on Europe regulatory requirements</w:t>
      </w:r>
    </w:p>
    <w:p w14:paraId="1EE98DEF" w14:textId="0858CE64" w:rsidR="002D3645" w:rsidRDefault="002D3645" w:rsidP="002D3645">
      <w:pPr>
        <w:pStyle w:val="ListParagraph"/>
        <w:numPr>
          <w:ilvl w:val="0"/>
          <w:numId w:val="1"/>
        </w:numPr>
        <w:overflowPunct/>
        <w:autoSpaceDE/>
        <w:autoSpaceDN/>
        <w:adjustRightInd/>
        <w:spacing w:after="120" w:line="259" w:lineRule="auto"/>
        <w:ind w:left="720" w:firstLineChars="0"/>
        <w:textAlignment w:val="auto"/>
        <w:rPr>
          <w:rFonts w:eastAsia="宋体"/>
          <w:szCs w:val="24"/>
          <w:lang w:eastAsia="zh-CN"/>
        </w:rPr>
      </w:pPr>
      <w:r>
        <w:rPr>
          <w:rFonts w:eastAsia="宋体"/>
          <w:szCs w:val="24"/>
          <w:lang w:eastAsia="zh-CN"/>
        </w:rPr>
        <w:t xml:space="preserve">Text </w:t>
      </w:r>
      <w:r w:rsidRPr="003E1752">
        <w:rPr>
          <w:rFonts w:eastAsia="宋体"/>
          <w:szCs w:val="24"/>
          <w:lang w:eastAsia="zh-CN"/>
        </w:rPr>
        <w:t>Proposal</w:t>
      </w:r>
      <w:r>
        <w:rPr>
          <w:rFonts w:eastAsia="宋体"/>
          <w:szCs w:val="24"/>
          <w:lang w:eastAsia="zh-CN"/>
        </w:rPr>
        <w:t xml:space="preserve"> (</w:t>
      </w:r>
      <w:r>
        <w:rPr>
          <w:rFonts w:eastAsia="宋体"/>
          <w:szCs w:val="24"/>
          <w:lang w:eastAsia="zh-CN"/>
        </w:rPr>
        <w:t>Qualcomm</w:t>
      </w:r>
      <w:r>
        <w:rPr>
          <w:rFonts w:eastAsia="宋体"/>
          <w:szCs w:val="24"/>
          <w:lang w:eastAsia="zh-CN"/>
        </w:rPr>
        <w:t>)</w:t>
      </w:r>
      <w:r w:rsidRPr="003E1752">
        <w:rPr>
          <w:rFonts w:eastAsia="宋体"/>
          <w:szCs w:val="24"/>
          <w:lang w:eastAsia="zh-CN"/>
        </w:rPr>
        <w:t xml:space="preserve">: </w:t>
      </w:r>
    </w:p>
    <w:tbl>
      <w:tblPr>
        <w:tblStyle w:val="TableGrid"/>
        <w:tblW w:w="0" w:type="auto"/>
        <w:tblInd w:w="360" w:type="dxa"/>
        <w:tblLook w:val="04A0" w:firstRow="1" w:lastRow="0" w:firstColumn="1" w:lastColumn="0" w:noHBand="0" w:noVBand="1"/>
      </w:tblPr>
      <w:tblGrid>
        <w:gridCol w:w="9269"/>
      </w:tblGrid>
      <w:tr w:rsidR="002D3645" w14:paraId="7BDC0B0A" w14:textId="77777777" w:rsidTr="002D3645">
        <w:tc>
          <w:tcPr>
            <w:tcW w:w="9629" w:type="dxa"/>
          </w:tcPr>
          <w:p w14:paraId="5CB8E6D6" w14:textId="47A806BB" w:rsidR="002D3645" w:rsidRDefault="002D3645" w:rsidP="002D3645">
            <w:pPr>
              <w:pStyle w:val="Heading2"/>
              <w:numPr>
                <w:ilvl w:val="0"/>
                <w:numId w:val="0"/>
              </w:numPr>
              <w:tabs>
                <w:tab w:val="left" w:pos="576"/>
              </w:tabs>
              <w:overflowPunct/>
              <w:autoSpaceDE/>
              <w:autoSpaceDN/>
              <w:adjustRightInd/>
              <w:ind w:left="576" w:hanging="576"/>
              <w:textAlignment w:val="auto"/>
              <w:outlineLvl w:val="1"/>
              <w:rPr>
                <w:rFonts w:eastAsia="等线"/>
                <w:lang w:eastAsia="en-US"/>
              </w:rPr>
            </w:pPr>
            <w:r>
              <w:rPr>
                <w:rFonts w:eastAsia="等线"/>
                <w:lang w:eastAsia="en-US"/>
              </w:rPr>
              <w:t>2</w:t>
            </w:r>
            <w:r>
              <w:rPr>
                <w:rFonts w:eastAsia="等线"/>
                <w:lang w:eastAsia="en-US"/>
              </w:rPr>
              <w:tab/>
            </w:r>
            <w:r w:rsidRPr="0046714B">
              <w:rPr>
                <w:rFonts w:eastAsia="等线"/>
                <w:lang w:eastAsia="en-US"/>
              </w:rPr>
              <w:t>References</w:t>
            </w:r>
          </w:p>
          <w:p w14:paraId="14171438" w14:textId="7B3821E7" w:rsidR="002D3645" w:rsidRPr="002D3645" w:rsidRDefault="002D3645" w:rsidP="002D3645">
            <w:pPr>
              <w:rPr>
                <w:lang w:val="en-US"/>
              </w:rPr>
            </w:pPr>
            <w:r w:rsidRPr="002D3645">
              <w:rPr>
                <w:lang w:val="en-US"/>
              </w:rPr>
              <w:t>...</w:t>
            </w:r>
          </w:p>
          <w:p w14:paraId="50C66492" w14:textId="77777777" w:rsidR="002D3645" w:rsidRPr="0046714B" w:rsidRDefault="002D3645" w:rsidP="002D3645">
            <w:ins w:id="217" w:author="Qualcomm (Mustafa Emara)" w:date="2023-11-01T08:18:00Z">
              <w:r>
                <w:rPr>
                  <w:rStyle w:val="Hyperlink"/>
                </w:rPr>
                <w:t xml:space="preserve">[3] ECC Report 331, </w:t>
              </w:r>
              <w:r w:rsidRPr="00912A8B">
                <w:rPr>
                  <w:rStyle w:val="Hyperlink"/>
                </w:rPr>
                <w:t>Efficient usage of the spectrum at the border of CEPT countries between TDD MFCN in the frequency band 3400- 3800 MHz</w:t>
              </w:r>
              <w:r>
                <w:rPr>
                  <w:rStyle w:val="Hyperlink"/>
                </w:rPr>
                <w:t xml:space="preserve">, approved 05 November 2021. Online available: </w:t>
              </w:r>
              <w:r w:rsidRPr="00912A8B">
                <w:rPr>
                  <w:rStyle w:val="Hyperlink"/>
                </w:rPr>
                <w:t>https://docdb.cept.org/download/3515</w:t>
              </w:r>
              <w:r>
                <w:rPr>
                  <w:rStyle w:val="Hyperlink"/>
                </w:rPr>
                <w:t>.</w:t>
              </w:r>
            </w:ins>
          </w:p>
          <w:p w14:paraId="7A8100C3" w14:textId="77777777" w:rsidR="002D3645" w:rsidRDefault="002D3645" w:rsidP="002D3645">
            <w:pPr>
              <w:spacing w:after="120" w:line="259" w:lineRule="auto"/>
              <w:rPr>
                <w:szCs w:val="24"/>
                <w:lang w:eastAsia="zh-CN"/>
              </w:rPr>
            </w:pPr>
            <w:r>
              <w:rPr>
                <w:szCs w:val="24"/>
                <w:lang w:eastAsia="zh-CN"/>
              </w:rPr>
              <w:t>...</w:t>
            </w:r>
          </w:p>
          <w:p w14:paraId="6BAA35BA" w14:textId="076D3E6C" w:rsidR="002D3645" w:rsidRPr="002D3645" w:rsidRDefault="002D3645" w:rsidP="002D3645">
            <w:pPr>
              <w:rPr>
                <w:rFonts w:eastAsiaTheme="minorEastAsia" w:hint="eastAsia"/>
                <w:lang w:eastAsia="zh-CN"/>
              </w:rPr>
            </w:pPr>
            <w:r w:rsidRPr="000720F6">
              <w:t>To address the cross-border issue and facilitate coordination, the Electronics Communications Committee (ECC) recommended the usage of two frame structures in the 3.4 – 3.8 GHz frequency band [2].</w:t>
            </w:r>
            <w:ins w:id="218" w:author="Qualcomm (Mustafa Emara)" w:date="2023-11-01T08:19:00Z">
              <w:r>
                <w:t xml:space="preserve"> Additionally, </w:t>
              </w:r>
            </w:ins>
            <w:ins w:id="219" w:author="Qualcomm (Mustafa Emara)" w:date="2023-11-03T16:11:00Z">
              <w:r w:rsidRPr="00CB1EEC">
                <w:t>a technique for cross-border interference mitigation</w:t>
              </w:r>
              <w:r>
                <w:t xml:space="preserve"> was studied in [3] based on </w:t>
              </w:r>
            </w:ins>
            <w:ins w:id="220" w:author="Qualcomm (Mustafa Emara)" w:date="2023-11-01T08:20:00Z">
              <w:r w:rsidRPr="00CB1EEC">
                <w:t xml:space="preserve">sub-band DL </w:t>
              </w:r>
              <w:proofErr w:type="gramStart"/>
              <w:r w:rsidRPr="00CB1EEC">
                <w:t xml:space="preserve">blanking </w:t>
              </w:r>
              <w:r>
                <w:t xml:space="preserve"> </w:t>
              </w:r>
              <w:r w:rsidRPr="00CB1EEC">
                <w:t>on</w:t>
              </w:r>
              <w:proofErr w:type="gramEnd"/>
              <w:r w:rsidRPr="00CB1EEC">
                <w:t xml:space="preserve"> overlapping UL/DL resources</w:t>
              </w:r>
            </w:ins>
            <w:ins w:id="221" w:author="Qualcomm (Mustafa Emara)" w:date="2023-11-03T16:11:00Z">
              <w:r>
                <w:t xml:space="preserve"> (termed also </w:t>
              </w:r>
              <w:proofErr w:type="spellStart"/>
              <w:r>
                <w:t>subband</w:t>
              </w:r>
              <w:proofErr w:type="spellEnd"/>
              <w:r>
                <w:t xml:space="preserve"> half-duplex).</w:t>
              </w:r>
            </w:ins>
          </w:p>
        </w:tc>
      </w:tr>
    </w:tbl>
    <w:p w14:paraId="00F6B9A2" w14:textId="77777777" w:rsidR="002D3645" w:rsidRPr="007B13B1" w:rsidRDefault="002D3645" w:rsidP="002D3645">
      <w:pPr>
        <w:spacing w:after="120" w:line="259" w:lineRule="auto"/>
        <w:ind w:left="360"/>
        <w:rPr>
          <w:szCs w:val="24"/>
          <w:lang w:eastAsia="zh-CN"/>
        </w:rPr>
      </w:pPr>
    </w:p>
    <w:p w14:paraId="143C2AFC" w14:textId="77777777" w:rsidR="002D3645" w:rsidRDefault="002D3645" w:rsidP="002D3645">
      <w:pPr>
        <w:pStyle w:val="ListParagraph"/>
        <w:numPr>
          <w:ilvl w:val="0"/>
          <w:numId w:val="1"/>
        </w:numPr>
        <w:overflowPunct/>
        <w:autoSpaceDE/>
        <w:autoSpaceDN/>
        <w:adjustRightInd/>
        <w:spacing w:after="120" w:line="259" w:lineRule="auto"/>
        <w:ind w:left="720" w:firstLineChars="0"/>
        <w:textAlignment w:val="auto"/>
        <w:rPr>
          <w:lang w:val="en-US"/>
        </w:rPr>
      </w:pPr>
      <w:r>
        <w:rPr>
          <w:lang w:val="en-US"/>
        </w:rPr>
        <w:t xml:space="preserve">Moderator Recommendation: </w:t>
      </w:r>
    </w:p>
    <w:p w14:paraId="54296E7B" w14:textId="77777777" w:rsidR="00B673B4" w:rsidRDefault="00592144" w:rsidP="002F4886">
      <w:pPr>
        <w:pStyle w:val="ListParagraph"/>
        <w:numPr>
          <w:ilvl w:val="1"/>
          <w:numId w:val="1"/>
        </w:numPr>
        <w:overflowPunct/>
        <w:autoSpaceDE/>
        <w:autoSpaceDN/>
        <w:adjustRightInd/>
        <w:spacing w:after="120" w:line="259" w:lineRule="auto"/>
        <w:ind w:firstLineChars="0"/>
        <w:textAlignment w:val="auto"/>
        <w:rPr>
          <w:lang w:val="en-US"/>
        </w:rPr>
      </w:pPr>
      <w:r>
        <w:rPr>
          <w:lang w:val="en-US"/>
        </w:rPr>
        <w:t xml:space="preserve">Considering TP is just a description of status report for ECC on cross-border solution, </w:t>
      </w:r>
      <w:r w:rsidR="00B673B4">
        <w:rPr>
          <w:lang w:val="en-US"/>
        </w:rPr>
        <w:t>TP shall be accepted</w:t>
      </w:r>
      <w:r w:rsidR="002D3645">
        <w:rPr>
          <w:lang w:val="en-US"/>
        </w:rPr>
        <w:t>.</w:t>
      </w:r>
    </w:p>
    <w:p w14:paraId="6349C2B0" w14:textId="4B104084" w:rsidR="002D3645" w:rsidRDefault="00B673B4" w:rsidP="002F4886">
      <w:pPr>
        <w:pStyle w:val="ListParagraph"/>
        <w:numPr>
          <w:ilvl w:val="1"/>
          <w:numId w:val="1"/>
        </w:numPr>
        <w:overflowPunct/>
        <w:autoSpaceDE/>
        <w:autoSpaceDN/>
        <w:adjustRightInd/>
        <w:spacing w:after="120" w:line="259" w:lineRule="auto"/>
        <w:ind w:firstLineChars="0"/>
        <w:textAlignment w:val="auto"/>
        <w:rPr>
          <w:lang w:val="en-US"/>
        </w:rPr>
      </w:pPr>
      <w:r>
        <w:rPr>
          <w:lang w:val="en-US"/>
        </w:rPr>
        <w:t>From moderator perspective, suggest companies to double check the terms “sub-band DL blanking” and “</w:t>
      </w:r>
      <w:proofErr w:type="spellStart"/>
      <w:r>
        <w:rPr>
          <w:lang w:val="en-US"/>
        </w:rPr>
        <w:t>subband</w:t>
      </w:r>
      <w:proofErr w:type="spellEnd"/>
      <w:r>
        <w:rPr>
          <w:lang w:val="en-US"/>
        </w:rPr>
        <w:t xml:space="preserve"> half-duplex” here, because strictly “sub-band blanking” is used and seems </w:t>
      </w:r>
      <w:proofErr w:type="spellStart"/>
      <w:r>
        <w:rPr>
          <w:lang w:val="en-US"/>
        </w:rPr>
        <w:t>subband</w:t>
      </w:r>
      <w:proofErr w:type="spellEnd"/>
      <w:r>
        <w:rPr>
          <w:lang w:val="en-US"/>
        </w:rPr>
        <w:t xml:space="preserve"> half-duplex is not used?</w:t>
      </w:r>
    </w:p>
    <w:p w14:paraId="4604839E" w14:textId="77777777" w:rsidR="0057115F" w:rsidRPr="002D3645" w:rsidRDefault="0057115F" w:rsidP="0057115F">
      <w:pPr>
        <w:spacing w:after="120" w:line="259" w:lineRule="auto"/>
        <w:rPr>
          <w:lang w:val="en-US"/>
        </w:rPr>
      </w:pPr>
    </w:p>
    <w:p w14:paraId="51246D2B" w14:textId="4E180ECF" w:rsidR="008E483D" w:rsidRDefault="008E483D" w:rsidP="008E483D">
      <w:pPr>
        <w:pStyle w:val="ListParagraph"/>
        <w:overflowPunct/>
        <w:autoSpaceDE/>
        <w:autoSpaceDN/>
        <w:adjustRightInd/>
        <w:spacing w:after="120" w:line="259" w:lineRule="auto"/>
        <w:ind w:left="1656" w:firstLineChars="0" w:firstLine="0"/>
        <w:textAlignment w:val="auto"/>
        <w:rPr>
          <w:color w:val="0070C0"/>
          <w:lang w:val="en-US" w:eastAsia="zh-CN"/>
        </w:rPr>
      </w:pPr>
    </w:p>
    <w:p w14:paraId="0BFCEDEC" w14:textId="77777777" w:rsidR="00732972" w:rsidRPr="00732972" w:rsidRDefault="00732972" w:rsidP="008E483D">
      <w:pPr>
        <w:pStyle w:val="ListParagraph"/>
        <w:overflowPunct/>
        <w:autoSpaceDE/>
        <w:autoSpaceDN/>
        <w:adjustRightInd/>
        <w:spacing w:after="120" w:line="259" w:lineRule="auto"/>
        <w:ind w:left="1656" w:firstLineChars="0" w:firstLine="0"/>
        <w:textAlignment w:val="auto"/>
        <w:rPr>
          <w:color w:val="0070C0"/>
          <w:lang w:eastAsia="zh-CN"/>
        </w:rPr>
      </w:pPr>
    </w:p>
    <w:sectPr w:rsidR="00732972" w:rsidRPr="00732972" w:rsidSect="00E87AD8">
      <w:footnotePr>
        <w:numRestart w:val="eachSect"/>
      </w:footnotePr>
      <w:pgSz w:w="11907" w:h="16840" w:code="9"/>
      <w:pgMar w:top="1134" w:right="1134" w:bottom="1418"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2A282" w14:textId="77777777" w:rsidR="00FB6B22" w:rsidRDefault="00FB6B22">
      <w:r>
        <w:separator/>
      </w:r>
    </w:p>
  </w:endnote>
  <w:endnote w:type="continuationSeparator" w:id="0">
    <w:p w14:paraId="3615C5CD" w14:textId="77777777" w:rsidR="00FB6B22" w:rsidRDefault="00FB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414D8" w14:textId="77777777" w:rsidR="00FB6B22" w:rsidRDefault="00FB6B22">
      <w:r>
        <w:separator/>
      </w:r>
    </w:p>
  </w:footnote>
  <w:footnote w:type="continuationSeparator" w:id="0">
    <w:p w14:paraId="0C44B357" w14:textId="77777777" w:rsidR="00FB6B22" w:rsidRDefault="00FB6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CD3148"/>
    <w:multiLevelType w:val="multilevel"/>
    <w:tmpl w:val="8FCD3148"/>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81"/>
    <w:multiLevelType w:val="singleLevel"/>
    <w:tmpl w:val="FFFFFF81"/>
    <w:lvl w:ilvl="0">
      <w:start w:val="1"/>
      <w:numFmt w:val="bullet"/>
      <w:pStyle w:val="Index2"/>
      <w:lvlText w:val=""/>
      <w:lvlJc w:val="left"/>
      <w:pPr>
        <w:tabs>
          <w:tab w:val="left" w:pos="1209"/>
        </w:tabs>
        <w:ind w:left="1209" w:hanging="360"/>
      </w:pPr>
      <w:rPr>
        <w:rFonts w:ascii="Symbol" w:hAnsi="Symbol" w:hint="default"/>
      </w:rPr>
    </w:lvl>
  </w:abstractNum>
  <w:abstractNum w:abstractNumId="2" w15:restartNumberingAfterBreak="0">
    <w:nsid w:val="030C5FCE"/>
    <w:multiLevelType w:val="multilevel"/>
    <w:tmpl w:val="030C5FCE"/>
    <w:lvl w:ilvl="0">
      <w:start w:val="1"/>
      <w:numFmt w:val="bullet"/>
      <w:lvlText w:val=""/>
      <w:lvlJc w:val="left"/>
      <w:pPr>
        <w:ind w:left="2061"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5577EFC"/>
    <w:multiLevelType w:val="hybridMultilevel"/>
    <w:tmpl w:val="D71E1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BF4E8A"/>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strike w:val="0"/>
      </w:rPr>
    </w:lvl>
    <w:lvl w:ilvl="2">
      <w:start w:val="1"/>
      <w:numFmt w:val="decimal"/>
      <w:lvlText w:val="%1.%2.%3"/>
      <w:lvlJc w:val="left"/>
      <w:pPr>
        <w:tabs>
          <w:tab w:val="left" w:pos="1737"/>
        </w:tabs>
        <w:ind w:left="1737" w:hanging="567"/>
      </w:pPr>
      <w:rPr>
        <w:rFonts w:hint="eastAsia"/>
        <w:color w:val="auto"/>
        <w:lang w:val="en-US"/>
      </w:rPr>
    </w:lvl>
    <w:lvl w:ilvl="3">
      <w:start w:val="1"/>
      <w:numFmt w:val="decimal"/>
      <w:lvlText w:val="%1.%2.%3.%4"/>
      <w:lvlJc w:val="left"/>
      <w:pPr>
        <w:tabs>
          <w:tab w:val="left" w:pos="1842"/>
        </w:tabs>
        <w:ind w:left="1985" w:hanging="851"/>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15:restartNumberingAfterBreak="0">
    <w:nsid w:val="0B2F3826"/>
    <w:multiLevelType w:val="hybridMultilevel"/>
    <w:tmpl w:val="A0B85AEA"/>
    <w:lvl w:ilvl="0" w:tplc="FFFFFFFF">
      <w:start w:val="1"/>
      <w:numFmt w:val="bullet"/>
      <w:lvlText w:val="-"/>
      <w:lvlJc w:val="left"/>
      <w:pPr>
        <w:ind w:left="720" w:hanging="360"/>
      </w:pPr>
      <w:rPr>
        <w:rFonts w:ascii="Times New Roman" w:hAnsi="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C706369"/>
    <w:multiLevelType w:val="hybridMultilevel"/>
    <w:tmpl w:val="80825B88"/>
    <w:lvl w:ilvl="0" w:tplc="6D749DC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2A73E7"/>
    <w:multiLevelType w:val="hybridMultilevel"/>
    <w:tmpl w:val="48BE11EA"/>
    <w:lvl w:ilvl="0" w:tplc="041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DA5191"/>
    <w:multiLevelType w:val="hybridMultilevel"/>
    <w:tmpl w:val="D764C936"/>
    <w:lvl w:ilvl="0" w:tplc="F796C510">
      <w:start w:val="1"/>
      <w:numFmt w:val="bullet"/>
      <w:pStyle w:val="1"/>
      <w:lvlText w:val="•"/>
      <w:lvlJc w:val="left"/>
      <w:pPr>
        <w:tabs>
          <w:tab w:val="num" w:pos="720"/>
        </w:tabs>
        <w:ind w:left="720" w:hanging="360"/>
      </w:pPr>
      <w:rPr>
        <w:rFonts w:ascii="Arial" w:hAnsi="Arial" w:hint="default"/>
      </w:rPr>
    </w:lvl>
    <w:lvl w:ilvl="1" w:tplc="04090019">
      <w:start w:val="4089"/>
      <w:numFmt w:val="bullet"/>
      <w:lvlText w:val="•"/>
      <w:lvlJc w:val="left"/>
      <w:pPr>
        <w:tabs>
          <w:tab w:val="num" w:pos="1440"/>
        </w:tabs>
        <w:ind w:left="1440" w:hanging="360"/>
      </w:pPr>
      <w:rPr>
        <w:rFonts w:ascii="Arial" w:hAnsi="Arial" w:hint="default"/>
      </w:rPr>
    </w:lvl>
    <w:lvl w:ilvl="2" w:tplc="0409001B">
      <w:start w:val="4089"/>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79F696E"/>
    <w:multiLevelType w:val="hybridMultilevel"/>
    <w:tmpl w:val="F8D0ED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1959178A"/>
    <w:multiLevelType w:val="multilevel"/>
    <w:tmpl w:val="7B96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5A270E"/>
    <w:multiLevelType w:val="multilevel"/>
    <w:tmpl w:val="AB289664"/>
    <w:lvl w:ilvl="0">
      <w:start w:val="1"/>
      <w:numFmt w:val="decimal"/>
      <w:lvlText w:val="%1"/>
      <w:lvlJc w:val="left"/>
      <w:pPr>
        <w:tabs>
          <w:tab w:val="num" w:pos="397"/>
        </w:tabs>
        <w:ind w:left="533" w:hanging="533"/>
      </w:pPr>
      <w:rPr>
        <w:rFonts w:hint="eastAsia"/>
      </w:rPr>
    </w:lvl>
    <w:lvl w:ilvl="1">
      <w:start w:val="1"/>
      <w:numFmt w:val="decimal"/>
      <w:lvlText w:val="%1.%2"/>
      <w:lvlJc w:val="left"/>
      <w:pPr>
        <w:tabs>
          <w:tab w:val="num" w:pos="397"/>
        </w:tabs>
        <w:ind w:left="0" w:firstLine="0"/>
      </w:pPr>
      <w:rPr>
        <w:rFonts w:hint="eastAsia"/>
      </w:rPr>
    </w:lvl>
    <w:lvl w:ilvl="2">
      <w:start w:val="1"/>
      <w:numFmt w:val="decimal"/>
      <w:lvlText w:val="%1.%2.%3"/>
      <w:lvlJc w:val="left"/>
      <w:pPr>
        <w:tabs>
          <w:tab w:val="num" w:pos="1100"/>
        </w:tabs>
        <w:ind w:left="930" w:hanging="510"/>
      </w:pPr>
      <w:rPr>
        <w:rFonts w:hint="eastAsia"/>
      </w:rPr>
    </w:lvl>
    <w:lvl w:ilvl="3">
      <w:start w:val="1"/>
      <w:numFmt w:val="decimal"/>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2" w15:restartNumberingAfterBreak="0">
    <w:nsid w:val="1A945174"/>
    <w:multiLevelType w:val="hybridMultilevel"/>
    <w:tmpl w:val="218EA966"/>
    <w:lvl w:ilvl="0" w:tplc="C108EC3C">
      <w:start w:val="4"/>
      <w:numFmt w:val="bullet"/>
      <w:lvlText w:val="-"/>
      <w:lvlJc w:val="left"/>
      <w:pPr>
        <w:ind w:left="108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344253"/>
    <w:multiLevelType w:val="hybridMultilevel"/>
    <w:tmpl w:val="7C485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32620E"/>
    <w:multiLevelType w:val="hybridMultilevel"/>
    <w:tmpl w:val="FC2E1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963FA3"/>
    <w:multiLevelType w:val="multilevel"/>
    <w:tmpl w:val="2F963FA3"/>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30027442"/>
    <w:multiLevelType w:val="singleLevel"/>
    <w:tmpl w:val="30027442"/>
    <w:lvl w:ilvl="0">
      <w:start w:val="1"/>
      <w:numFmt w:val="bullet"/>
      <w:lvlText w:val=""/>
      <w:lvlJc w:val="left"/>
      <w:pPr>
        <w:ind w:left="420" w:hanging="420"/>
      </w:pPr>
      <w:rPr>
        <w:rFonts w:ascii="Wingdings" w:hAnsi="Wingdings" w:hint="default"/>
      </w:rPr>
    </w:lvl>
  </w:abstractNum>
  <w:abstractNum w:abstractNumId="1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A873C9"/>
    <w:multiLevelType w:val="hybridMultilevel"/>
    <w:tmpl w:val="EDA8DBCA"/>
    <w:lvl w:ilvl="0" w:tplc="6D749DC8">
      <w:numFmt w:val="bullet"/>
      <w:lvlText w:val="•"/>
      <w:lvlJc w:val="left"/>
      <w:pPr>
        <w:ind w:left="360" w:hanging="360"/>
      </w:pPr>
      <w:rPr>
        <w:rFonts w:ascii="Times New Roman" w:eastAsia="Times New Roman" w:hAnsi="Times New Roman" w:cs="Times New Roman" w:hint="default"/>
      </w:rPr>
    </w:lvl>
    <w:lvl w:ilvl="1" w:tplc="79CC020A">
      <w:numFmt w:val="bullet"/>
      <w:lvlText w:val=""/>
      <w:lvlJc w:val="left"/>
      <w:pPr>
        <w:ind w:left="1440" w:hanging="360"/>
      </w:pPr>
      <w:rPr>
        <w:rFonts w:ascii="Wingdings" w:eastAsia="Yu Mincho"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D37A3D"/>
    <w:multiLevelType w:val="multilevel"/>
    <w:tmpl w:val="39EED9A0"/>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0" w15:restartNumberingAfterBreak="0">
    <w:nsid w:val="3DCA40B1"/>
    <w:multiLevelType w:val="hybridMultilevel"/>
    <w:tmpl w:val="700CE9B2"/>
    <w:lvl w:ilvl="0" w:tplc="04090003">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Symbol" w:hAnsi="Symbol" w:hint="default"/>
      </w:rPr>
    </w:lvl>
    <w:lvl w:ilvl="2" w:tplc="BD502C82">
      <w:start w:val="1"/>
      <w:numFmt w:val="bullet"/>
      <w:lvlText w:val="–"/>
      <w:lvlJc w:val="left"/>
      <w:pPr>
        <w:ind w:left="1260" w:hanging="420"/>
      </w:pPr>
      <w:rPr>
        <w:rFonts w:ascii="Arial" w:hAnsi="Arial" w:hint="default"/>
      </w:rPr>
    </w:lvl>
    <w:lvl w:ilvl="3" w:tplc="A162DF58">
      <w:start w:val="1"/>
      <w:numFmt w:val="bullet"/>
      <w:lvlText w:val="-"/>
      <w:lvlJc w:val="left"/>
      <w:pPr>
        <w:ind w:left="1680" w:hanging="420"/>
      </w:pPr>
      <w:rPr>
        <w:rFonts w:ascii="Times New Roman" w:eastAsia="宋体"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E143EDA"/>
    <w:multiLevelType w:val="multilevel"/>
    <w:tmpl w:val="3E143E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ymbol" w:hAnsi="Symbol"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30F4F05"/>
    <w:multiLevelType w:val="multilevel"/>
    <w:tmpl w:val="430F4F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4FA7BA2"/>
    <w:multiLevelType w:val="hybridMultilevel"/>
    <w:tmpl w:val="A8E03530"/>
    <w:lvl w:ilvl="0" w:tplc="C108EC3C">
      <w:start w:val="4"/>
      <w:numFmt w:val="bullet"/>
      <w:lvlText w:val="-"/>
      <w:lvlJc w:val="left"/>
      <w:pPr>
        <w:ind w:left="825" w:hanging="360"/>
      </w:pPr>
      <w:rPr>
        <w:rFonts w:ascii="Times New Roman" w:eastAsia="Malgun Gothic" w:hAnsi="Times New Roman" w:cs="Times New Roman" w:hint="default"/>
      </w:rPr>
    </w:lvl>
    <w:lvl w:ilvl="1" w:tplc="20000003" w:tentative="1">
      <w:start w:val="1"/>
      <w:numFmt w:val="bullet"/>
      <w:lvlText w:val="o"/>
      <w:lvlJc w:val="left"/>
      <w:pPr>
        <w:ind w:left="1545" w:hanging="360"/>
      </w:pPr>
      <w:rPr>
        <w:rFonts w:ascii="Courier New" w:hAnsi="Courier New" w:cs="Courier New" w:hint="default"/>
      </w:rPr>
    </w:lvl>
    <w:lvl w:ilvl="2" w:tplc="20000005" w:tentative="1">
      <w:start w:val="1"/>
      <w:numFmt w:val="bullet"/>
      <w:lvlText w:val=""/>
      <w:lvlJc w:val="left"/>
      <w:pPr>
        <w:ind w:left="2265" w:hanging="360"/>
      </w:pPr>
      <w:rPr>
        <w:rFonts w:ascii="Wingdings" w:hAnsi="Wingdings" w:hint="default"/>
      </w:rPr>
    </w:lvl>
    <w:lvl w:ilvl="3" w:tplc="20000001" w:tentative="1">
      <w:start w:val="1"/>
      <w:numFmt w:val="bullet"/>
      <w:lvlText w:val=""/>
      <w:lvlJc w:val="left"/>
      <w:pPr>
        <w:ind w:left="2985" w:hanging="360"/>
      </w:pPr>
      <w:rPr>
        <w:rFonts w:ascii="Symbol" w:hAnsi="Symbol" w:hint="default"/>
      </w:rPr>
    </w:lvl>
    <w:lvl w:ilvl="4" w:tplc="20000003" w:tentative="1">
      <w:start w:val="1"/>
      <w:numFmt w:val="bullet"/>
      <w:lvlText w:val="o"/>
      <w:lvlJc w:val="left"/>
      <w:pPr>
        <w:ind w:left="3705" w:hanging="360"/>
      </w:pPr>
      <w:rPr>
        <w:rFonts w:ascii="Courier New" w:hAnsi="Courier New" w:cs="Courier New" w:hint="default"/>
      </w:rPr>
    </w:lvl>
    <w:lvl w:ilvl="5" w:tplc="20000005" w:tentative="1">
      <w:start w:val="1"/>
      <w:numFmt w:val="bullet"/>
      <w:lvlText w:val=""/>
      <w:lvlJc w:val="left"/>
      <w:pPr>
        <w:ind w:left="4425" w:hanging="360"/>
      </w:pPr>
      <w:rPr>
        <w:rFonts w:ascii="Wingdings" w:hAnsi="Wingdings" w:hint="default"/>
      </w:rPr>
    </w:lvl>
    <w:lvl w:ilvl="6" w:tplc="20000001" w:tentative="1">
      <w:start w:val="1"/>
      <w:numFmt w:val="bullet"/>
      <w:lvlText w:val=""/>
      <w:lvlJc w:val="left"/>
      <w:pPr>
        <w:ind w:left="5145" w:hanging="360"/>
      </w:pPr>
      <w:rPr>
        <w:rFonts w:ascii="Symbol" w:hAnsi="Symbol" w:hint="default"/>
      </w:rPr>
    </w:lvl>
    <w:lvl w:ilvl="7" w:tplc="20000003" w:tentative="1">
      <w:start w:val="1"/>
      <w:numFmt w:val="bullet"/>
      <w:lvlText w:val="o"/>
      <w:lvlJc w:val="left"/>
      <w:pPr>
        <w:ind w:left="5865" w:hanging="360"/>
      </w:pPr>
      <w:rPr>
        <w:rFonts w:ascii="Courier New" w:hAnsi="Courier New" w:cs="Courier New" w:hint="default"/>
      </w:rPr>
    </w:lvl>
    <w:lvl w:ilvl="8" w:tplc="20000005" w:tentative="1">
      <w:start w:val="1"/>
      <w:numFmt w:val="bullet"/>
      <w:lvlText w:val=""/>
      <w:lvlJc w:val="left"/>
      <w:pPr>
        <w:ind w:left="6585" w:hanging="360"/>
      </w:pPr>
      <w:rPr>
        <w:rFonts w:ascii="Wingdings" w:hAnsi="Wingdings" w:hint="default"/>
      </w:rPr>
    </w:lvl>
  </w:abstractNum>
  <w:abstractNum w:abstractNumId="25"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FD0B02"/>
    <w:multiLevelType w:val="hybridMultilevel"/>
    <w:tmpl w:val="5450D89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487B53"/>
    <w:multiLevelType w:val="multilevel"/>
    <w:tmpl w:val="55487B53"/>
    <w:lvl w:ilvl="0">
      <w:start w:val="1"/>
      <w:numFmt w:val="decimal"/>
      <w:lvlText w:val="%1"/>
      <w:lvlJc w:val="left"/>
      <w:pPr>
        <w:tabs>
          <w:tab w:val="left" w:pos="425"/>
        </w:tabs>
        <w:ind w:left="425" w:hanging="425"/>
      </w:pPr>
      <w:rPr>
        <w:rFonts w:hint="eastAsia"/>
        <w:color w:val="auto"/>
      </w:rPr>
    </w:lvl>
    <w:lvl w:ilvl="1">
      <w:start w:val="1"/>
      <w:numFmt w:val="decimal"/>
      <w:lvlText w:val="%1.%2"/>
      <w:lvlJc w:val="left"/>
      <w:pPr>
        <w:tabs>
          <w:tab w:val="left" w:pos="992"/>
        </w:tabs>
        <w:ind w:left="992" w:hanging="567"/>
      </w:pPr>
      <w:rPr>
        <w:rFonts w:hint="eastAsia"/>
        <w:b w:val="0"/>
        <w:bCs w:val="0"/>
        <w:strike w:val="0"/>
      </w:rPr>
    </w:lvl>
    <w:lvl w:ilvl="2">
      <w:start w:val="1"/>
      <w:numFmt w:val="decimal"/>
      <w:lvlText w:val="%1.%2.%3"/>
      <w:lvlJc w:val="left"/>
      <w:pPr>
        <w:tabs>
          <w:tab w:val="left" w:pos="1737"/>
        </w:tabs>
        <w:ind w:left="1737" w:hanging="567"/>
      </w:pPr>
      <w:rPr>
        <w:rFonts w:hint="eastAsia"/>
        <w:color w:val="auto"/>
        <w:lang w:val="en-US"/>
      </w:rPr>
    </w:lvl>
    <w:lvl w:ilvl="3">
      <w:start w:val="1"/>
      <w:numFmt w:val="decimal"/>
      <w:lvlText w:val="%1.%2.%3.%4"/>
      <w:lvlJc w:val="left"/>
      <w:pPr>
        <w:tabs>
          <w:tab w:val="left" w:pos="1842"/>
        </w:tabs>
        <w:ind w:left="1985" w:hanging="851"/>
      </w:pPr>
      <w:rPr>
        <w:rFonts w:hint="eastAsia"/>
      </w:rPr>
    </w:lvl>
    <w:lvl w:ilvl="4">
      <w:start w:val="1"/>
      <w:numFmt w:val="decimal"/>
      <w:lvlText w:val="%1.%2.%3.%4.%5"/>
      <w:lvlJc w:val="left"/>
      <w:pPr>
        <w:tabs>
          <w:tab w:val="left" w:pos="3402"/>
        </w:tabs>
        <w:ind w:left="3402"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32" w15:restartNumberingAfterBreak="0">
    <w:nsid w:val="5CC1154C"/>
    <w:multiLevelType w:val="multilevel"/>
    <w:tmpl w:val="5CC1154C"/>
    <w:lvl w:ilvl="0">
      <w:start w:val="4"/>
      <w:numFmt w:val="bullet"/>
      <w:lvlText w:val="-"/>
      <w:lvlJc w:val="left"/>
      <w:pPr>
        <w:ind w:left="1080" w:hanging="360"/>
      </w:pPr>
      <w:rPr>
        <w:rFonts w:ascii="Times New Roman" w:eastAsia="Malgun Gothic" w:hAnsi="Times New Roman" w:cs="Times New Roman" w:hint="default"/>
      </w:rPr>
    </w:lvl>
    <w:lvl w:ilvl="1">
      <w:start w:val="1"/>
      <w:numFmt w:val="bullet"/>
      <w:lvlText w:val=""/>
      <w:lvlJc w:val="left"/>
      <w:pPr>
        <w:ind w:left="1520" w:hanging="400"/>
      </w:pPr>
      <w:rPr>
        <w:rFonts w:ascii="Wingdings" w:hAnsi="Wingdings" w:hint="default"/>
      </w:rPr>
    </w:lvl>
    <w:lvl w:ilvl="2">
      <w:start w:val="1"/>
      <w:numFmt w:val="bullet"/>
      <w:lvlText w:val=""/>
      <w:lvlJc w:val="left"/>
      <w:pPr>
        <w:ind w:left="1920" w:hanging="400"/>
      </w:pPr>
      <w:rPr>
        <w:rFonts w:ascii="Wingdings" w:hAnsi="Wingdings" w:hint="default"/>
      </w:rPr>
    </w:lvl>
    <w:lvl w:ilvl="3">
      <w:start w:val="1"/>
      <w:numFmt w:val="bullet"/>
      <w:lvlText w:val=""/>
      <w:lvlJc w:val="left"/>
      <w:pPr>
        <w:ind w:left="2320" w:hanging="400"/>
      </w:pPr>
      <w:rPr>
        <w:rFonts w:ascii="Wingdings" w:hAnsi="Wingdings" w:hint="default"/>
      </w:rPr>
    </w:lvl>
    <w:lvl w:ilvl="4">
      <w:start w:val="1"/>
      <w:numFmt w:val="bullet"/>
      <w:lvlText w:val=""/>
      <w:lvlJc w:val="left"/>
      <w:pPr>
        <w:ind w:left="2720" w:hanging="400"/>
      </w:pPr>
      <w:rPr>
        <w:rFonts w:ascii="Wingdings" w:hAnsi="Wingdings" w:hint="default"/>
      </w:rPr>
    </w:lvl>
    <w:lvl w:ilvl="5">
      <w:start w:val="1"/>
      <w:numFmt w:val="bullet"/>
      <w:lvlText w:val=""/>
      <w:lvlJc w:val="left"/>
      <w:pPr>
        <w:ind w:left="3120" w:hanging="400"/>
      </w:pPr>
      <w:rPr>
        <w:rFonts w:ascii="Wingdings" w:hAnsi="Wingdings" w:hint="default"/>
      </w:rPr>
    </w:lvl>
    <w:lvl w:ilvl="6">
      <w:start w:val="1"/>
      <w:numFmt w:val="bullet"/>
      <w:lvlText w:val=""/>
      <w:lvlJc w:val="left"/>
      <w:pPr>
        <w:ind w:left="3520" w:hanging="400"/>
      </w:pPr>
      <w:rPr>
        <w:rFonts w:ascii="Wingdings" w:hAnsi="Wingdings" w:hint="default"/>
      </w:rPr>
    </w:lvl>
    <w:lvl w:ilvl="7">
      <w:start w:val="1"/>
      <w:numFmt w:val="bullet"/>
      <w:lvlText w:val=""/>
      <w:lvlJc w:val="left"/>
      <w:pPr>
        <w:ind w:left="3920" w:hanging="400"/>
      </w:pPr>
      <w:rPr>
        <w:rFonts w:ascii="Wingdings" w:hAnsi="Wingdings" w:hint="default"/>
      </w:rPr>
    </w:lvl>
    <w:lvl w:ilvl="8">
      <w:start w:val="1"/>
      <w:numFmt w:val="bullet"/>
      <w:lvlText w:val=""/>
      <w:lvlJc w:val="left"/>
      <w:pPr>
        <w:ind w:left="4320" w:hanging="400"/>
      </w:pPr>
      <w:rPr>
        <w:rFonts w:ascii="Wingdings" w:hAnsi="Wingdings" w:hint="default"/>
      </w:rPr>
    </w:lvl>
  </w:abstractNum>
  <w:abstractNum w:abstractNumId="33" w15:restartNumberingAfterBreak="0">
    <w:nsid w:val="5E831E43"/>
    <w:multiLevelType w:val="hybridMultilevel"/>
    <w:tmpl w:val="67A80212"/>
    <w:lvl w:ilvl="0" w:tplc="C108EC3C">
      <w:start w:val="4"/>
      <w:numFmt w:val="bullet"/>
      <w:lvlText w:val="-"/>
      <w:lvlJc w:val="left"/>
      <w:pPr>
        <w:ind w:left="825" w:hanging="360"/>
      </w:pPr>
      <w:rPr>
        <w:rFonts w:ascii="Times New Roman" w:eastAsia="Malgun Gothic" w:hAnsi="Times New Roman" w:cs="Times New Roman" w:hint="default"/>
      </w:rPr>
    </w:lvl>
    <w:lvl w:ilvl="1" w:tplc="20000003" w:tentative="1">
      <w:start w:val="1"/>
      <w:numFmt w:val="bullet"/>
      <w:lvlText w:val="o"/>
      <w:lvlJc w:val="left"/>
      <w:pPr>
        <w:ind w:left="1545" w:hanging="360"/>
      </w:pPr>
      <w:rPr>
        <w:rFonts w:ascii="Courier New" w:hAnsi="Courier New" w:cs="Courier New" w:hint="default"/>
      </w:rPr>
    </w:lvl>
    <w:lvl w:ilvl="2" w:tplc="20000005" w:tentative="1">
      <w:start w:val="1"/>
      <w:numFmt w:val="bullet"/>
      <w:lvlText w:val=""/>
      <w:lvlJc w:val="left"/>
      <w:pPr>
        <w:ind w:left="2265" w:hanging="360"/>
      </w:pPr>
      <w:rPr>
        <w:rFonts w:ascii="Wingdings" w:hAnsi="Wingdings" w:hint="default"/>
      </w:rPr>
    </w:lvl>
    <w:lvl w:ilvl="3" w:tplc="20000001" w:tentative="1">
      <w:start w:val="1"/>
      <w:numFmt w:val="bullet"/>
      <w:lvlText w:val=""/>
      <w:lvlJc w:val="left"/>
      <w:pPr>
        <w:ind w:left="2985" w:hanging="360"/>
      </w:pPr>
      <w:rPr>
        <w:rFonts w:ascii="Symbol" w:hAnsi="Symbol" w:hint="default"/>
      </w:rPr>
    </w:lvl>
    <w:lvl w:ilvl="4" w:tplc="20000003" w:tentative="1">
      <w:start w:val="1"/>
      <w:numFmt w:val="bullet"/>
      <w:lvlText w:val="o"/>
      <w:lvlJc w:val="left"/>
      <w:pPr>
        <w:ind w:left="3705" w:hanging="360"/>
      </w:pPr>
      <w:rPr>
        <w:rFonts w:ascii="Courier New" w:hAnsi="Courier New" w:cs="Courier New" w:hint="default"/>
      </w:rPr>
    </w:lvl>
    <w:lvl w:ilvl="5" w:tplc="20000005" w:tentative="1">
      <w:start w:val="1"/>
      <w:numFmt w:val="bullet"/>
      <w:lvlText w:val=""/>
      <w:lvlJc w:val="left"/>
      <w:pPr>
        <w:ind w:left="4425" w:hanging="360"/>
      </w:pPr>
      <w:rPr>
        <w:rFonts w:ascii="Wingdings" w:hAnsi="Wingdings" w:hint="default"/>
      </w:rPr>
    </w:lvl>
    <w:lvl w:ilvl="6" w:tplc="20000001" w:tentative="1">
      <w:start w:val="1"/>
      <w:numFmt w:val="bullet"/>
      <w:lvlText w:val=""/>
      <w:lvlJc w:val="left"/>
      <w:pPr>
        <w:ind w:left="5145" w:hanging="360"/>
      </w:pPr>
      <w:rPr>
        <w:rFonts w:ascii="Symbol" w:hAnsi="Symbol" w:hint="default"/>
      </w:rPr>
    </w:lvl>
    <w:lvl w:ilvl="7" w:tplc="20000003" w:tentative="1">
      <w:start w:val="1"/>
      <w:numFmt w:val="bullet"/>
      <w:lvlText w:val="o"/>
      <w:lvlJc w:val="left"/>
      <w:pPr>
        <w:ind w:left="5865" w:hanging="360"/>
      </w:pPr>
      <w:rPr>
        <w:rFonts w:ascii="Courier New" w:hAnsi="Courier New" w:cs="Courier New" w:hint="default"/>
      </w:rPr>
    </w:lvl>
    <w:lvl w:ilvl="8" w:tplc="20000005" w:tentative="1">
      <w:start w:val="1"/>
      <w:numFmt w:val="bullet"/>
      <w:lvlText w:val=""/>
      <w:lvlJc w:val="left"/>
      <w:pPr>
        <w:ind w:left="6585" w:hanging="360"/>
      </w:pPr>
      <w:rPr>
        <w:rFonts w:ascii="Wingdings" w:hAnsi="Wingdings" w:hint="default"/>
      </w:rPr>
    </w:lvl>
  </w:abstractNum>
  <w:abstractNum w:abstractNumId="34" w15:restartNumberingAfterBreak="0">
    <w:nsid w:val="6316C166"/>
    <w:multiLevelType w:val="hybridMultilevel"/>
    <w:tmpl w:val="FFFFFFFF"/>
    <w:lvl w:ilvl="0" w:tplc="40AEA884">
      <w:start w:val="1"/>
      <w:numFmt w:val="bullet"/>
      <w:lvlText w:val=""/>
      <w:lvlJc w:val="left"/>
      <w:pPr>
        <w:ind w:left="720" w:hanging="360"/>
      </w:pPr>
      <w:rPr>
        <w:rFonts w:ascii="Symbol" w:hAnsi="Symbol" w:hint="default"/>
      </w:rPr>
    </w:lvl>
    <w:lvl w:ilvl="1" w:tplc="6D48CC4C">
      <w:start w:val="1"/>
      <w:numFmt w:val="bullet"/>
      <w:lvlText w:val="o"/>
      <w:lvlJc w:val="left"/>
      <w:pPr>
        <w:ind w:left="1440" w:hanging="360"/>
      </w:pPr>
      <w:rPr>
        <w:rFonts w:ascii="Courier New" w:hAnsi="Courier New" w:hint="default"/>
      </w:rPr>
    </w:lvl>
    <w:lvl w:ilvl="2" w:tplc="29D2D290">
      <w:start w:val="1"/>
      <w:numFmt w:val="bullet"/>
      <w:lvlText w:val=""/>
      <w:lvlJc w:val="left"/>
      <w:pPr>
        <w:ind w:left="2160" w:hanging="360"/>
      </w:pPr>
      <w:rPr>
        <w:rFonts w:ascii="Wingdings" w:hAnsi="Wingdings" w:hint="default"/>
      </w:rPr>
    </w:lvl>
    <w:lvl w:ilvl="3" w:tplc="53A6A088">
      <w:start w:val="1"/>
      <w:numFmt w:val="bullet"/>
      <w:lvlText w:val=""/>
      <w:lvlJc w:val="left"/>
      <w:pPr>
        <w:ind w:left="2880" w:hanging="360"/>
      </w:pPr>
      <w:rPr>
        <w:rFonts w:ascii="Symbol" w:hAnsi="Symbol" w:hint="default"/>
      </w:rPr>
    </w:lvl>
    <w:lvl w:ilvl="4" w:tplc="1B62C316">
      <w:start w:val="1"/>
      <w:numFmt w:val="bullet"/>
      <w:lvlText w:val="o"/>
      <w:lvlJc w:val="left"/>
      <w:pPr>
        <w:ind w:left="3600" w:hanging="360"/>
      </w:pPr>
      <w:rPr>
        <w:rFonts w:ascii="Courier New" w:hAnsi="Courier New" w:hint="default"/>
      </w:rPr>
    </w:lvl>
    <w:lvl w:ilvl="5" w:tplc="A8E27CE6">
      <w:start w:val="1"/>
      <w:numFmt w:val="bullet"/>
      <w:lvlText w:val=""/>
      <w:lvlJc w:val="left"/>
      <w:pPr>
        <w:ind w:left="4320" w:hanging="360"/>
      </w:pPr>
      <w:rPr>
        <w:rFonts w:ascii="Wingdings" w:hAnsi="Wingdings" w:hint="default"/>
      </w:rPr>
    </w:lvl>
    <w:lvl w:ilvl="6" w:tplc="2A9E3322">
      <w:start w:val="1"/>
      <w:numFmt w:val="bullet"/>
      <w:lvlText w:val=""/>
      <w:lvlJc w:val="left"/>
      <w:pPr>
        <w:ind w:left="5040" w:hanging="360"/>
      </w:pPr>
      <w:rPr>
        <w:rFonts w:ascii="Symbol" w:hAnsi="Symbol" w:hint="default"/>
      </w:rPr>
    </w:lvl>
    <w:lvl w:ilvl="7" w:tplc="FCF26E8C">
      <w:start w:val="1"/>
      <w:numFmt w:val="bullet"/>
      <w:lvlText w:val="o"/>
      <w:lvlJc w:val="left"/>
      <w:pPr>
        <w:ind w:left="5760" w:hanging="360"/>
      </w:pPr>
      <w:rPr>
        <w:rFonts w:ascii="Courier New" w:hAnsi="Courier New" w:hint="default"/>
      </w:rPr>
    </w:lvl>
    <w:lvl w:ilvl="8" w:tplc="4BC8CB26">
      <w:start w:val="1"/>
      <w:numFmt w:val="bullet"/>
      <w:lvlText w:val=""/>
      <w:lvlJc w:val="left"/>
      <w:pPr>
        <w:ind w:left="6480" w:hanging="360"/>
      </w:pPr>
      <w:rPr>
        <w:rFonts w:ascii="Wingdings" w:hAnsi="Wingdings" w:hint="default"/>
      </w:rPr>
    </w:lvl>
  </w:abstractNum>
  <w:abstractNum w:abstractNumId="35" w15:restartNumberingAfterBreak="0">
    <w:nsid w:val="67AD2032"/>
    <w:multiLevelType w:val="hybridMultilevel"/>
    <w:tmpl w:val="A4FE4A4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DFD4F6A"/>
    <w:multiLevelType w:val="hybridMultilevel"/>
    <w:tmpl w:val="93047A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1"/>
  </w:num>
  <w:num w:numId="2">
    <w:abstractNumId w:val="19"/>
  </w:num>
  <w:num w:numId="3">
    <w:abstractNumId w:val="30"/>
  </w:num>
  <w:num w:numId="4">
    <w:abstractNumId w:val="32"/>
  </w:num>
  <w:num w:numId="5">
    <w:abstractNumId w:val="15"/>
  </w:num>
  <w:num w:numId="6">
    <w:abstractNumId w:val="28"/>
  </w:num>
  <w:num w:numId="7">
    <w:abstractNumId w:val="3"/>
  </w:num>
  <w:num w:numId="8">
    <w:abstractNumId w:val="17"/>
  </w:num>
  <w:num w:numId="9">
    <w:abstractNumId w:val="25"/>
  </w:num>
  <w:num w:numId="10">
    <w:abstractNumId w:val="27"/>
  </w:num>
  <w:num w:numId="11">
    <w:abstractNumId w:val="4"/>
  </w:num>
  <w:num w:numId="12">
    <w:abstractNumId w:val="23"/>
  </w:num>
  <w:num w:numId="13">
    <w:abstractNumId w:val="21"/>
  </w:num>
  <w:num w:numId="14">
    <w:abstractNumId w:val="7"/>
  </w:num>
  <w:num w:numId="15">
    <w:abstractNumId w:val="34"/>
  </w:num>
  <w:num w:numId="16">
    <w:abstractNumId w:val="13"/>
  </w:num>
  <w:num w:numId="17">
    <w:abstractNumId w:val="29"/>
  </w:num>
  <w:num w:numId="18">
    <w:abstractNumId w:val="14"/>
  </w:num>
  <w:num w:numId="19">
    <w:abstractNumId w:val="6"/>
  </w:num>
  <w:num w:numId="20">
    <w:abstractNumId w:val="20"/>
  </w:num>
  <w:num w:numId="21">
    <w:abstractNumId w:val="19"/>
  </w:num>
  <w:num w:numId="22">
    <w:abstractNumId w:val="19"/>
  </w:num>
  <w:num w:numId="23">
    <w:abstractNumId w:val="19"/>
  </w:num>
  <w:num w:numId="24">
    <w:abstractNumId w:val="18"/>
  </w:num>
  <w:num w:numId="25">
    <w:abstractNumId w:val="2"/>
  </w:num>
  <w:num w:numId="26">
    <w:abstractNumId w:val="16"/>
  </w:num>
  <w:num w:numId="27">
    <w:abstractNumId w:val="0"/>
  </w:num>
  <w:num w:numId="28">
    <w:abstractNumId w:val="12"/>
  </w:num>
  <w:num w:numId="29">
    <w:abstractNumId w:val="8"/>
  </w:num>
  <w:num w:numId="30">
    <w:abstractNumId w:val="26"/>
  </w:num>
  <w:num w:numId="31">
    <w:abstractNumId w:val="36"/>
  </w:num>
  <w:num w:numId="32">
    <w:abstractNumId w:val="9"/>
  </w:num>
  <w:num w:numId="33">
    <w:abstractNumId w:val="5"/>
  </w:num>
  <w:num w:numId="34">
    <w:abstractNumId w:val="10"/>
  </w:num>
  <w:num w:numId="35">
    <w:abstractNumId w:val="1"/>
  </w:num>
  <w:num w:numId="36">
    <w:abstractNumId w:val="19"/>
  </w:num>
  <w:num w:numId="37">
    <w:abstractNumId w:val="19"/>
  </w:num>
  <w:num w:numId="38">
    <w:abstractNumId w:val="33"/>
  </w:num>
  <w:num w:numId="39">
    <w:abstractNumId w:val="24"/>
  </w:num>
  <w:num w:numId="40">
    <w:abstractNumId w:val="19"/>
  </w:num>
  <w:num w:numId="41">
    <w:abstractNumId w:val="11"/>
  </w:num>
  <w:num w:numId="42">
    <w:abstractNumId w:val="22"/>
  </w:num>
  <w:num w:numId="43">
    <w:abstractNumId w:val="35"/>
  </w:num>
  <w:num w:numId="44">
    <w:abstractNumId w:val="19"/>
  </w:num>
  <w:num w:numId="45">
    <w:abstractNumId w:val="19"/>
  </w:num>
  <w:num w:numId="46">
    <w:abstractNumId w:val="19"/>
  </w:num>
  <w:num w:numId="47">
    <w:abstractNumId w:val="19"/>
  </w:num>
  <w:num w:numId="48">
    <w:abstractNumId w:val="19"/>
  </w:num>
  <w:num w:numId="49">
    <w:abstractNumId w:val="19"/>
  </w:num>
  <w:num w:numId="50">
    <w:abstractNumId w:val="1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mcc-chunxia Guo">
    <w15:presenceInfo w15:providerId="None" w15:userId="cmcc-chunxia Guo"/>
  </w15:person>
  <w15:person w15:author="Qualcomm (Mustafa Emara)">
    <w15:presenceInfo w15:providerId="None" w15:userId="Qualcomm (Mustafa Emara)"/>
  </w15:person>
  <w15:person w15:author="Jackson Wang (Samsung)">
    <w15:presenceInfo w15:providerId="None" w15:userId="Jackson Wang (Samsung)"/>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328E"/>
    <w:rsid w:val="00004165"/>
    <w:rsid w:val="00006D83"/>
    <w:rsid w:val="00007050"/>
    <w:rsid w:val="00007712"/>
    <w:rsid w:val="000172F1"/>
    <w:rsid w:val="00020C56"/>
    <w:rsid w:val="00026ACC"/>
    <w:rsid w:val="0003171D"/>
    <w:rsid w:val="00031C1D"/>
    <w:rsid w:val="000324DB"/>
    <w:rsid w:val="0003328D"/>
    <w:rsid w:val="0003399B"/>
    <w:rsid w:val="00035C50"/>
    <w:rsid w:val="00044779"/>
    <w:rsid w:val="00044D70"/>
    <w:rsid w:val="000457A1"/>
    <w:rsid w:val="00046D88"/>
    <w:rsid w:val="00050001"/>
    <w:rsid w:val="00052041"/>
    <w:rsid w:val="0005326A"/>
    <w:rsid w:val="00054EDC"/>
    <w:rsid w:val="0006266D"/>
    <w:rsid w:val="000631F5"/>
    <w:rsid w:val="00063840"/>
    <w:rsid w:val="0006431B"/>
    <w:rsid w:val="00065506"/>
    <w:rsid w:val="00071784"/>
    <w:rsid w:val="00073046"/>
    <w:rsid w:val="0007382E"/>
    <w:rsid w:val="00073FE6"/>
    <w:rsid w:val="00074561"/>
    <w:rsid w:val="000766E1"/>
    <w:rsid w:val="00076FB4"/>
    <w:rsid w:val="00077FF6"/>
    <w:rsid w:val="00080278"/>
    <w:rsid w:val="00080D82"/>
    <w:rsid w:val="00081692"/>
    <w:rsid w:val="00082C46"/>
    <w:rsid w:val="00082DE1"/>
    <w:rsid w:val="000832F3"/>
    <w:rsid w:val="0008482D"/>
    <w:rsid w:val="00085A0E"/>
    <w:rsid w:val="00085FB8"/>
    <w:rsid w:val="00085FD8"/>
    <w:rsid w:val="00087548"/>
    <w:rsid w:val="0009266D"/>
    <w:rsid w:val="000936FB"/>
    <w:rsid w:val="00093E7E"/>
    <w:rsid w:val="00095771"/>
    <w:rsid w:val="000963BB"/>
    <w:rsid w:val="00096A3F"/>
    <w:rsid w:val="000A1830"/>
    <w:rsid w:val="000A4121"/>
    <w:rsid w:val="000A4AA3"/>
    <w:rsid w:val="000A550E"/>
    <w:rsid w:val="000B0960"/>
    <w:rsid w:val="000B1A55"/>
    <w:rsid w:val="000B20BB"/>
    <w:rsid w:val="000B2EF6"/>
    <w:rsid w:val="000B2FA6"/>
    <w:rsid w:val="000B3E47"/>
    <w:rsid w:val="000B4AA0"/>
    <w:rsid w:val="000B54CB"/>
    <w:rsid w:val="000B5FAC"/>
    <w:rsid w:val="000C02BB"/>
    <w:rsid w:val="000C14DE"/>
    <w:rsid w:val="000C2553"/>
    <w:rsid w:val="000C38C3"/>
    <w:rsid w:val="000C4549"/>
    <w:rsid w:val="000C601B"/>
    <w:rsid w:val="000D09FD"/>
    <w:rsid w:val="000D1229"/>
    <w:rsid w:val="000D19DE"/>
    <w:rsid w:val="000D3407"/>
    <w:rsid w:val="000D44FB"/>
    <w:rsid w:val="000D48B3"/>
    <w:rsid w:val="000D574B"/>
    <w:rsid w:val="000D6C65"/>
    <w:rsid w:val="000D6CFC"/>
    <w:rsid w:val="000E007B"/>
    <w:rsid w:val="000E537B"/>
    <w:rsid w:val="000E57D0"/>
    <w:rsid w:val="000E7858"/>
    <w:rsid w:val="000F172D"/>
    <w:rsid w:val="000F25BB"/>
    <w:rsid w:val="000F2948"/>
    <w:rsid w:val="000F3518"/>
    <w:rsid w:val="000F39CA"/>
    <w:rsid w:val="000F480B"/>
    <w:rsid w:val="00101630"/>
    <w:rsid w:val="0010783D"/>
    <w:rsid w:val="00107927"/>
    <w:rsid w:val="00110E26"/>
    <w:rsid w:val="00111321"/>
    <w:rsid w:val="0011149C"/>
    <w:rsid w:val="001128E7"/>
    <w:rsid w:val="00112F00"/>
    <w:rsid w:val="00113923"/>
    <w:rsid w:val="001173E0"/>
    <w:rsid w:val="00117BD6"/>
    <w:rsid w:val="001206C2"/>
    <w:rsid w:val="00121978"/>
    <w:rsid w:val="00123422"/>
    <w:rsid w:val="00124B6A"/>
    <w:rsid w:val="00130462"/>
    <w:rsid w:val="00133EBC"/>
    <w:rsid w:val="00136D4C"/>
    <w:rsid w:val="001422E1"/>
    <w:rsid w:val="00142538"/>
    <w:rsid w:val="00142BB9"/>
    <w:rsid w:val="00143661"/>
    <w:rsid w:val="00144F96"/>
    <w:rsid w:val="00146407"/>
    <w:rsid w:val="001509F0"/>
    <w:rsid w:val="00151EAC"/>
    <w:rsid w:val="00152BEC"/>
    <w:rsid w:val="00153528"/>
    <w:rsid w:val="00154AEC"/>
    <w:rsid w:val="00154E68"/>
    <w:rsid w:val="00155855"/>
    <w:rsid w:val="00156323"/>
    <w:rsid w:val="00157162"/>
    <w:rsid w:val="00157DDC"/>
    <w:rsid w:val="00157E0C"/>
    <w:rsid w:val="0016072F"/>
    <w:rsid w:val="00162548"/>
    <w:rsid w:val="00162D73"/>
    <w:rsid w:val="00171320"/>
    <w:rsid w:val="00172183"/>
    <w:rsid w:val="00174188"/>
    <w:rsid w:val="001751AB"/>
    <w:rsid w:val="00175A3F"/>
    <w:rsid w:val="00180360"/>
    <w:rsid w:val="001807C7"/>
    <w:rsid w:val="00180E09"/>
    <w:rsid w:val="00182846"/>
    <w:rsid w:val="001830F7"/>
    <w:rsid w:val="001834C3"/>
    <w:rsid w:val="00183D4C"/>
    <w:rsid w:val="00183F6D"/>
    <w:rsid w:val="001846E3"/>
    <w:rsid w:val="0018670E"/>
    <w:rsid w:val="00187A49"/>
    <w:rsid w:val="0019219A"/>
    <w:rsid w:val="00193662"/>
    <w:rsid w:val="0019427F"/>
    <w:rsid w:val="00194BD6"/>
    <w:rsid w:val="00195077"/>
    <w:rsid w:val="001A033F"/>
    <w:rsid w:val="001A08AA"/>
    <w:rsid w:val="001A1944"/>
    <w:rsid w:val="001A59CB"/>
    <w:rsid w:val="001B07C3"/>
    <w:rsid w:val="001B1ED8"/>
    <w:rsid w:val="001B46DA"/>
    <w:rsid w:val="001B4772"/>
    <w:rsid w:val="001B7991"/>
    <w:rsid w:val="001C00DE"/>
    <w:rsid w:val="001C0646"/>
    <w:rsid w:val="001C0900"/>
    <w:rsid w:val="001C1227"/>
    <w:rsid w:val="001C1409"/>
    <w:rsid w:val="001C2AE6"/>
    <w:rsid w:val="001C2D26"/>
    <w:rsid w:val="001C2FF6"/>
    <w:rsid w:val="001C4A89"/>
    <w:rsid w:val="001C4F2D"/>
    <w:rsid w:val="001C6177"/>
    <w:rsid w:val="001C6458"/>
    <w:rsid w:val="001D0363"/>
    <w:rsid w:val="001D12B4"/>
    <w:rsid w:val="001D1B07"/>
    <w:rsid w:val="001D1D08"/>
    <w:rsid w:val="001D21DD"/>
    <w:rsid w:val="001D28CE"/>
    <w:rsid w:val="001D51CD"/>
    <w:rsid w:val="001D64CD"/>
    <w:rsid w:val="001D7625"/>
    <w:rsid w:val="001D7D94"/>
    <w:rsid w:val="001E0A28"/>
    <w:rsid w:val="001E2A93"/>
    <w:rsid w:val="001E4218"/>
    <w:rsid w:val="001E5A71"/>
    <w:rsid w:val="001E6C4D"/>
    <w:rsid w:val="001F01A8"/>
    <w:rsid w:val="001F0B20"/>
    <w:rsid w:val="001F7DA3"/>
    <w:rsid w:val="00200A62"/>
    <w:rsid w:val="00203740"/>
    <w:rsid w:val="0021021F"/>
    <w:rsid w:val="002136AE"/>
    <w:rsid w:val="002138EA"/>
    <w:rsid w:val="002139EA"/>
    <w:rsid w:val="00213E72"/>
    <w:rsid w:val="00213F84"/>
    <w:rsid w:val="00214FBD"/>
    <w:rsid w:val="00215FC9"/>
    <w:rsid w:val="00217C52"/>
    <w:rsid w:val="00221E08"/>
    <w:rsid w:val="00222897"/>
    <w:rsid w:val="00222B0C"/>
    <w:rsid w:val="00224C81"/>
    <w:rsid w:val="0022542C"/>
    <w:rsid w:val="00225D1B"/>
    <w:rsid w:val="00230874"/>
    <w:rsid w:val="00230F97"/>
    <w:rsid w:val="00231DC1"/>
    <w:rsid w:val="00235394"/>
    <w:rsid w:val="00235577"/>
    <w:rsid w:val="002371B2"/>
    <w:rsid w:val="002374DA"/>
    <w:rsid w:val="00237982"/>
    <w:rsid w:val="00242FCB"/>
    <w:rsid w:val="002433B0"/>
    <w:rsid w:val="002435CA"/>
    <w:rsid w:val="0024469F"/>
    <w:rsid w:val="00245FE0"/>
    <w:rsid w:val="00250B5B"/>
    <w:rsid w:val="00251687"/>
    <w:rsid w:val="00252DB8"/>
    <w:rsid w:val="002537BC"/>
    <w:rsid w:val="00253E0D"/>
    <w:rsid w:val="002540DC"/>
    <w:rsid w:val="00255C58"/>
    <w:rsid w:val="00260D48"/>
    <w:rsid w:val="00260EC7"/>
    <w:rsid w:val="00261539"/>
    <w:rsid w:val="0026179F"/>
    <w:rsid w:val="002621EE"/>
    <w:rsid w:val="00262AFA"/>
    <w:rsid w:val="00263AAA"/>
    <w:rsid w:val="002666AE"/>
    <w:rsid w:val="00266A43"/>
    <w:rsid w:val="00270D84"/>
    <w:rsid w:val="00270ED0"/>
    <w:rsid w:val="00273447"/>
    <w:rsid w:val="00274E1A"/>
    <w:rsid w:val="00274E25"/>
    <w:rsid w:val="002775B1"/>
    <w:rsid w:val="002775B9"/>
    <w:rsid w:val="002811C4"/>
    <w:rsid w:val="00282213"/>
    <w:rsid w:val="00283EA8"/>
    <w:rsid w:val="00284016"/>
    <w:rsid w:val="002858BF"/>
    <w:rsid w:val="00292C05"/>
    <w:rsid w:val="0029339E"/>
    <w:rsid w:val="002939AF"/>
    <w:rsid w:val="00294491"/>
    <w:rsid w:val="00294BDE"/>
    <w:rsid w:val="00295C93"/>
    <w:rsid w:val="002A034B"/>
    <w:rsid w:val="002A0CED"/>
    <w:rsid w:val="002A282D"/>
    <w:rsid w:val="002A48C2"/>
    <w:rsid w:val="002A4CD0"/>
    <w:rsid w:val="002A7816"/>
    <w:rsid w:val="002A7DA6"/>
    <w:rsid w:val="002B0A3E"/>
    <w:rsid w:val="002B2802"/>
    <w:rsid w:val="002B3C8C"/>
    <w:rsid w:val="002B516C"/>
    <w:rsid w:val="002B5E1D"/>
    <w:rsid w:val="002B60C1"/>
    <w:rsid w:val="002C0A1D"/>
    <w:rsid w:val="002C0F4C"/>
    <w:rsid w:val="002C3E96"/>
    <w:rsid w:val="002C4B52"/>
    <w:rsid w:val="002C7AF3"/>
    <w:rsid w:val="002D01A1"/>
    <w:rsid w:val="002D03E5"/>
    <w:rsid w:val="002D1118"/>
    <w:rsid w:val="002D1FF6"/>
    <w:rsid w:val="002D3645"/>
    <w:rsid w:val="002D36EB"/>
    <w:rsid w:val="002D46A3"/>
    <w:rsid w:val="002D540B"/>
    <w:rsid w:val="002D6669"/>
    <w:rsid w:val="002D6BDF"/>
    <w:rsid w:val="002E2CE9"/>
    <w:rsid w:val="002E3BF7"/>
    <w:rsid w:val="002E403E"/>
    <w:rsid w:val="002E4C74"/>
    <w:rsid w:val="002E6701"/>
    <w:rsid w:val="002E673F"/>
    <w:rsid w:val="002E67EC"/>
    <w:rsid w:val="002E7CD0"/>
    <w:rsid w:val="002F158C"/>
    <w:rsid w:val="002F3392"/>
    <w:rsid w:val="002F4093"/>
    <w:rsid w:val="002F41BD"/>
    <w:rsid w:val="002F44DE"/>
    <w:rsid w:val="002F4886"/>
    <w:rsid w:val="002F5636"/>
    <w:rsid w:val="002F74FF"/>
    <w:rsid w:val="003022A5"/>
    <w:rsid w:val="00302AAA"/>
    <w:rsid w:val="00307E51"/>
    <w:rsid w:val="00311363"/>
    <w:rsid w:val="0031218D"/>
    <w:rsid w:val="00313F6C"/>
    <w:rsid w:val="00314E80"/>
    <w:rsid w:val="00314EA0"/>
    <w:rsid w:val="00315294"/>
    <w:rsid w:val="00315867"/>
    <w:rsid w:val="00317D7D"/>
    <w:rsid w:val="00317E6C"/>
    <w:rsid w:val="00321150"/>
    <w:rsid w:val="0032558C"/>
    <w:rsid w:val="00325ADE"/>
    <w:rsid w:val="003260D7"/>
    <w:rsid w:val="00333693"/>
    <w:rsid w:val="0033624E"/>
    <w:rsid w:val="00336697"/>
    <w:rsid w:val="00341472"/>
    <w:rsid w:val="003416FF"/>
    <w:rsid w:val="00341770"/>
    <w:rsid w:val="003418CB"/>
    <w:rsid w:val="003421EF"/>
    <w:rsid w:val="003504AB"/>
    <w:rsid w:val="0035247F"/>
    <w:rsid w:val="00353CB7"/>
    <w:rsid w:val="00355873"/>
    <w:rsid w:val="0035660F"/>
    <w:rsid w:val="003619F0"/>
    <w:rsid w:val="003628B9"/>
    <w:rsid w:val="00362D8F"/>
    <w:rsid w:val="00365BF0"/>
    <w:rsid w:val="00365DB3"/>
    <w:rsid w:val="003676BC"/>
    <w:rsid w:val="00367724"/>
    <w:rsid w:val="003710BA"/>
    <w:rsid w:val="003711DE"/>
    <w:rsid w:val="00372741"/>
    <w:rsid w:val="00375709"/>
    <w:rsid w:val="003770F6"/>
    <w:rsid w:val="00383E37"/>
    <w:rsid w:val="0038601D"/>
    <w:rsid w:val="003915F3"/>
    <w:rsid w:val="00393042"/>
    <w:rsid w:val="00394AD5"/>
    <w:rsid w:val="00395006"/>
    <w:rsid w:val="0039642D"/>
    <w:rsid w:val="00397328"/>
    <w:rsid w:val="00397CA8"/>
    <w:rsid w:val="003A071C"/>
    <w:rsid w:val="003A2E40"/>
    <w:rsid w:val="003B0158"/>
    <w:rsid w:val="003B3E8D"/>
    <w:rsid w:val="003B40B6"/>
    <w:rsid w:val="003B4922"/>
    <w:rsid w:val="003B56DB"/>
    <w:rsid w:val="003B6867"/>
    <w:rsid w:val="003B755E"/>
    <w:rsid w:val="003B7DAC"/>
    <w:rsid w:val="003C1323"/>
    <w:rsid w:val="003C228E"/>
    <w:rsid w:val="003C38DB"/>
    <w:rsid w:val="003C51E7"/>
    <w:rsid w:val="003C6893"/>
    <w:rsid w:val="003C6DE2"/>
    <w:rsid w:val="003D1EFD"/>
    <w:rsid w:val="003D23D2"/>
    <w:rsid w:val="003D28BF"/>
    <w:rsid w:val="003D3EAD"/>
    <w:rsid w:val="003D4215"/>
    <w:rsid w:val="003D4C47"/>
    <w:rsid w:val="003D6EFF"/>
    <w:rsid w:val="003D7719"/>
    <w:rsid w:val="003E03BF"/>
    <w:rsid w:val="003E1752"/>
    <w:rsid w:val="003E1847"/>
    <w:rsid w:val="003E40EE"/>
    <w:rsid w:val="003E53ED"/>
    <w:rsid w:val="003E7463"/>
    <w:rsid w:val="003E7C5C"/>
    <w:rsid w:val="003F1C1B"/>
    <w:rsid w:val="003F3A2F"/>
    <w:rsid w:val="003F7D71"/>
    <w:rsid w:val="00400E9C"/>
    <w:rsid w:val="00401144"/>
    <w:rsid w:val="00403F0E"/>
    <w:rsid w:val="00404831"/>
    <w:rsid w:val="00404887"/>
    <w:rsid w:val="00406C64"/>
    <w:rsid w:val="00407661"/>
    <w:rsid w:val="00410314"/>
    <w:rsid w:val="0041151F"/>
    <w:rsid w:val="00412063"/>
    <w:rsid w:val="0041229A"/>
    <w:rsid w:val="00412C65"/>
    <w:rsid w:val="00412EB1"/>
    <w:rsid w:val="00413DDE"/>
    <w:rsid w:val="00414118"/>
    <w:rsid w:val="00416084"/>
    <w:rsid w:val="00416F01"/>
    <w:rsid w:val="00417640"/>
    <w:rsid w:val="004207B3"/>
    <w:rsid w:val="0042146C"/>
    <w:rsid w:val="0042304E"/>
    <w:rsid w:val="00424852"/>
    <w:rsid w:val="00424F8C"/>
    <w:rsid w:val="00426275"/>
    <w:rsid w:val="004271BA"/>
    <w:rsid w:val="004271F3"/>
    <w:rsid w:val="00430497"/>
    <w:rsid w:val="0043095D"/>
    <w:rsid w:val="00430EA5"/>
    <w:rsid w:val="0043121D"/>
    <w:rsid w:val="00434947"/>
    <w:rsid w:val="00434DC1"/>
    <w:rsid w:val="004350F4"/>
    <w:rsid w:val="004376B3"/>
    <w:rsid w:val="00440008"/>
    <w:rsid w:val="0044034E"/>
    <w:rsid w:val="004412A0"/>
    <w:rsid w:val="00442337"/>
    <w:rsid w:val="0044420A"/>
    <w:rsid w:val="00446408"/>
    <w:rsid w:val="004472F0"/>
    <w:rsid w:val="00450F27"/>
    <w:rsid w:val="004510E5"/>
    <w:rsid w:val="00456A75"/>
    <w:rsid w:val="00461E39"/>
    <w:rsid w:val="00462D3A"/>
    <w:rsid w:val="00463521"/>
    <w:rsid w:val="00467994"/>
    <w:rsid w:val="0047003E"/>
    <w:rsid w:val="00471125"/>
    <w:rsid w:val="004728F3"/>
    <w:rsid w:val="00472A29"/>
    <w:rsid w:val="0047437A"/>
    <w:rsid w:val="004743A6"/>
    <w:rsid w:val="00474495"/>
    <w:rsid w:val="004776E2"/>
    <w:rsid w:val="00480E42"/>
    <w:rsid w:val="00480EA4"/>
    <w:rsid w:val="00481548"/>
    <w:rsid w:val="00482442"/>
    <w:rsid w:val="00484C5D"/>
    <w:rsid w:val="0048543E"/>
    <w:rsid w:val="004868C1"/>
    <w:rsid w:val="0048750F"/>
    <w:rsid w:val="00490D16"/>
    <w:rsid w:val="004910A2"/>
    <w:rsid w:val="00492619"/>
    <w:rsid w:val="004975F3"/>
    <w:rsid w:val="004A17E9"/>
    <w:rsid w:val="004A3813"/>
    <w:rsid w:val="004A495F"/>
    <w:rsid w:val="004A720A"/>
    <w:rsid w:val="004A7544"/>
    <w:rsid w:val="004B2A01"/>
    <w:rsid w:val="004B6B0F"/>
    <w:rsid w:val="004C18F8"/>
    <w:rsid w:val="004C54E5"/>
    <w:rsid w:val="004C7D23"/>
    <w:rsid w:val="004C7DC8"/>
    <w:rsid w:val="004D21B0"/>
    <w:rsid w:val="004D2C6E"/>
    <w:rsid w:val="004D3D5B"/>
    <w:rsid w:val="004D737D"/>
    <w:rsid w:val="004E1F5C"/>
    <w:rsid w:val="004E2659"/>
    <w:rsid w:val="004E39EE"/>
    <w:rsid w:val="004E475C"/>
    <w:rsid w:val="004E56E0"/>
    <w:rsid w:val="004E7329"/>
    <w:rsid w:val="004F24A3"/>
    <w:rsid w:val="004F2CB0"/>
    <w:rsid w:val="004F664E"/>
    <w:rsid w:val="005017F7"/>
    <w:rsid w:val="00501FA7"/>
    <w:rsid w:val="005034DC"/>
    <w:rsid w:val="00505BFA"/>
    <w:rsid w:val="005071B4"/>
    <w:rsid w:val="00507687"/>
    <w:rsid w:val="00511459"/>
    <w:rsid w:val="005117A9"/>
    <w:rsid w:val="00511F57"/>
    <w:rsid w:val="00512D8C"/>
    <w:rsid w:val="00515CBE"/>
    <w:rsid w:val="00515E2B"/>
    <w:rsid w:val="00522A7E"/>
    <w:rsid w:val="00522F20"/>
    <w:rsid w:val="005232E6"/>
    <w:rsid w:val="0052503B"/>
    <w:rsid w:val="00526361"/>
    <w:rsid w:val="0052782A"/>
    <w:rsid w:val="005279CE"/>
    <w:rsid w:val="005308DB"/>
    <w:rsid w:val="00530A2E"/>
    <w:rsid w:val="00530FBE"/>
    <w:rsid w:val="00532BA3"/>
    <w:rsid w:val="00533159"/>
    <w:rsid w:val="005339DB"/>
    <w:rsid w:val="00534C89"/>
    <w:rsid w:val="00541573"/>
    <w:rsid w:val="00543298"/>
    <w:rsid w:val="0054348A"/>
    <w:rsid w:val="005516C9"/>
    <w:rsid w:val="005521BD"/>
    <w:rsid w:val="00552CF7"/>
    <w:rsid w:val="00553736"/>
    <w:rsid w:val="00557F3F"/>
    <w:rsid w:val="00561AE3"/>
    <w:rsid w:val="0056486E"/>
    <w:rsid w:val="005650A9"/>
    <w:rsid w:val="00565AE7"/>
    <w:rsid w:val="0057115F"/>
    <w:rsid w:val="00571777"/>
    <w:rsid w:val="00572138"/>
    <w:rsid w:val="00572F41"/>
    <w:rsid w:val="00575E3E"/>
    <w:rsid w:val="00580FF5"/>
    <w:rsid w:val="0058519C"/>
    <w:rsid w:val="00586036"/>
    <w:rsid w:val="00587994"/>
    <w:rsid w:val="00587C6B"/>
    <w:rsid w:val="0059149A"/>
    <w:rsid w:val="00592144"/>
    <w:rsid w:val="00592E0E"/>
    <w:rsid w:val="00593920"/>
    <w:rsid w:val="00593E51"/>
    <w:rsid w:val="005956EE"/>
    <w:rsid w:val="00596DE2"/>
    <w:rsid w:val="00596FFF"/>
    <w:rsid w:val="005A056B"/>
    <w:rsid w:val="005A06C8"/>
    <w:rsid w:val="005A083E"/>
    <w:rsid w:val="005A2AD2"/>
    <w:rsid w:val="005A3C4A"/>
    <w:rsid w:val="005B06B9"/>
    <w:rsid w:val="005B0A77"/>
    <w:rsid w:val="005B4802"/>
    <w:rsid w:val="005B541D"/>
    <w:rsid w:val="005B58E4"/>
    <w:rsid w:val="005C1EA6"/>
    <w:rsid w:val="005C4131"/>
    <w:rsid w:val="005D0B99"/>
    <w:rsid w:val="005D1453"/>
    <w:rsid w:val="005D308E"/>
    <w:rsid w:val="005D3A48"/>
    <w:rsid w:val="005D445B"/>
    <w:rsid w:val="005D7AF8"/>
    <w:rsid w:val="005E107D"/>
    <w:rsid w:val="005E17BF"/>
    <w:rsid w:val="005E366A"/>
    <w:rsid w:val="005E4001"/>
    <w:rsid w:val="005F03DA"/>
    <w:rsid w:val="005F2145"/>
    <w:rsid w:val="005F49E2"/>
    <w:rsid w:val="0060121B"/>
    <w:rsid w:val="006016E1"/>
    <w:rsid w:val="00601700"/>
    <w:rsid w:val="0060291D"/>
    <w:rsid w:val="00602D27"/>
    <w:rsid w:val="00607041"/>
    <w:rsid w:val="00607FB4"/>
    <w:rsid w:val="006104CD"/>
    <w:rsid w:val="00612E7D"/>
    <w:rsid w:val="006144A1"/>
    <w:rsid w:val="00615EBB"/>
    <w:rsid w:val="00616096"/>
    <w:rsid w:val="006160A2"/>
    <w:rsid w:val="00620323"/>
    <w:rsid w:val="006302AA"/>
    <w:rsid w:val="006323D8"/>
    <w:rsid w:val="006363BD"/>
    <w:rsid w:val="006412DC"/>
    <w:rsid w:val="006418C7"/>
    <w:rsid w:val="006429FE"/>
    <w:rsid w:val="00642BC6"/>
    <w:rsid w:val="00644790"/>
    <w:rsid w:val="0064573E"/>
    <w:rsid w:val="00647BC3"/>
    <w:rsid w:val="006501AF"/>
    <w:rsid w:val="00650DDE"/>
    <w:rsid w:val="00653BCF"/>
    <w:rsid w:val="00654E6F"/>
    <w:rsid w:val="0065505B"/>
    <w:rsid w:val="00655AF2"/>
    <w:rsid w:val="00657E36"/>
    <w:rsid w:val="00661CBC"/>
    <w:rsid w:val="0066621E"/>
    <w:rsid w:val="006670AC"/>
    <w:rsid w:val="00671A62"/>
    <w:rsid w:val="00672307"/>
    <w:rsid w:val="006729F8"/>
    <w:rsid w:val="0067539D"/>
    <w:rsid w:val="00675895"/>
    <w:rsid w:val="00677069"/>
    <w:rsid w:val="006808C6"/>
    <w:rsid w:val="00682668"/>
    <w:rsid w:val="00684333"/>
    <w:rsid w:val="00684EA9"/>
    <w:rsid w:val="00691ECC"/>
    <w:rsid w:val="00692A68"/>
    <w:rsid w:val="00694E64"/>
    <w:rsid w:val="00695D85"/>
    <w:rsid w:val="00695F6A"/>
    <w:rsid w:val="0069654B"/>
    <w:rsid w:val="006A15BF"/>
    <w:rsid w:val="006A191D"/>
    <w:rsid w:val="006A30A2"/>
    <w:rsid w:val="006A5E41"/>
    <w:rsid w:val="006A6D23"/>
    <w:rsid w:val="006A6EB4"/>
    <w:rsid w:val="006A7D41"/>
    <w:rsid w:val="006B25DE"/>
    <w:rsid w:val="006B3096"/>
    <w:rsid w:val="006B7B25"/>
    <w:rsid w:val="006C1C3B"/>
    <w:rsid w:val="006C4E43"/>
    <w:rsid w:val="006C643E"/>
    <w:rsid w:val="006C6758"/>
    <w:rsid w:val="006D116A"/>
    <w:rsid w:val="006D2322"/>
    <w:rsid w:val="006D2932"/>
    <w:rsid w:val="006D2B82"/>
    <w:rsid w:val="006D3671"/>
    <w:rsid w:val="006D4176"/>
    <w:rsid w:val="006D4B9B"/>
    <w:rsid w:val="006D5B7A"/>
    <w:rsid w:val="006E0A73"/>
    <w:rsid w:val="006E0FEE"/>
    <w:rsid w:val="006E35CD"/>
    <w:rsid w:val="006E5B75"/>
    <w:rsid w:val="006E6C11"/>
    <w:rsid w:val="006F160E"/>
    <w:rsid w:val="006F62D4"/>
    <w:rsid w:val="006F7C0C"/>
    <w:rsid w:val="00700755"/>
    <w:rsid w:val="0070279E"/>
    <w:rsid w:val="0070376F"/>
    <w:rsid w:val="00705D73"/>
    <w:rsid w:val="0070646B"/>
    <w:rsid w:val="00706B68"/>
    <w:rsid w:val="00710A90"/>
    <w:rsid w:val="007130A2"/>
    <w:rsid w:val="00715463"/>
    <w:rsid w:val="00716287"/>
    <w:rsid w:val="00721CC0"/>
    <w:rsid w:val="007257F7"/>
    <w:rsid w:val="00730655"/>
    <w:rsid w:val="00731D77"/>
    <w:rsid w:val="00732360"/>
    <w:rsid w:val="00732972"/>
    <w:rsid w:val="0073390A"/>
    <w:rsid w:val="00734E64"/>
    <w:rsid w:val="00736B37"/>
    <w:rsid w:val="0073773C"/>
    <w:rsid w:val="00737D53"/>
    <w:rsid w:val="00740A35"/>
    <w:rsid w:val="00740BB6"/>
    <w:rsid w:val="00745F59"/>
    <w:rsid w:val="00747049"/>
    <w:rsid w:val="0075098B"/>
    <w:rsid w:val="007520B4"/>
    <w:rsid w:val="0075399A"/>
    <w:rsid w:val="00755E67"/>
    <w:rsid w:val="007560D5"/>
    <w:rsid w:val="00765287"/>
    <w:rsid w:val="007655D5"/>
    <w:rsid w:val="00770DB7"/>
    <w:rsid w:val="007712A5"/>
    <w:rsid w:val="00774020"/>
    <w:rsid w:val="007750D7"/>
    <w:rsid w:val="007763C1"/>
    <w:rsid w:val="007778F2"/>
    <w:rsid w:val="00777E82"/>
    <w:rsid w:val="00781359"/>
    <w:rsid w:val="00785B3F"/>
    <w:rsid w:val="00786921"/>
    <w:rsid w:val="00793D1B"/>
    <w:rsid w:val="007A1EAA"/>
    <w:rsid w:val="007A5DBC"/>
    <w:rsid w:val="007A79FD"/>
    <w:rsid w:val="007B0B9D"/>
    <w:rsid w:val="007B13B1"/>
    <w:rsid w:val="007B26E3"/>
    <w:rsid w:val="007B2B06"/>
    <w:rsid w:val="007B59E0"/>
    <w:rsid w:val="007B5A43"/>
    <w:rsid w:val="007B6882"/>
    <w:rsid w:val="007B709B"/>
    <w:rsid w:val="007C0513"/>
    <w:rsid w:val="007C1343"/>
    <w:rsid w:val="007C5EF1"/>
    <w:rsid w:val="007C7BF5"/>
    <w:rsid w:val="007D19B7"/>
    <w:rsid w:val="007D6C30"/>
    <w:rsid w:val="007D75E5"/>
    <w:rsid w:val="007D773E"/>
    <w:rsid w:val="007D79D1"/>
    <w:rsid w:val="007E066E"/>
    <w:rsid w:val="007E1356"/>
    <w:rsid w:val="007E20FC"/>
    <w:rsid w:val="007E56DD"/>
    <w:rsid w:val="007E697F"/>
    <w:rsid w:val="007E7062"/>
    <w:rsid w:val="007F0DA7"/>
    <w:rsid w:val="007F0E1E"/>
    <w:rsid w:val="007F29A7"/>
    <w:rsid w:val="007F2CE4"/>
    <w:rsid w:val="007F4F71"/>
    <w:rsid w:val="007F64A1"/>
    <w:rsid w:val="008004B4"/>
    <w:rsid w:val="00804A17"/>
    <w:rsid w:val="00805BE8"/>
    <w:rsid w:val="0080697F"/>
    <w:rsid w:val="00807824"/>
    <w:rsid w:val="008104D0"/>
    <w:rsid w:val="00812AEA"/>
    <w:rsid w:val="00814085"/>
    <w:rsid w:val="0081521E"/>
    <w:rsid w:val="00815BCE"/>
    <w:rsid w:val="00816078"/>
    <w:rsid w:val="00816885"/>
    <w:rsid w:val="008177E3"/>
    <w:rsid w:val="00820303"/>
    <w:rsid w:val="00823AA9"/>
    <w:rsid w:val="00824351"/>
    <w:rsid w:val="00824871"/>
    <w:rsid w:val="008255B9"/>
    <w:rsid w:val="00825CD8"/>
    <w:rsid w:val="00827324"/>
    <w:rsid w:val="00827825"/>
    <w:rsid w:val="00827DA6"/>
    <w:rsid w:val="00830597"/>
    <w:rsid w:val="00831377"/>
    <w:rsid w:val="00831920"/>
    <w:rsid w:val="00831BC3"/>
    <w:rsid w:val="008355EA"/>
    <w:rsid w:val="00835AD9"/>
    <w:rsid w:val="00836B7D"/>
    <w:rsid w:val="00837458"/>
    <w:rsid w:val="00837AAE"/>
    <w:rsid w:val="0084009E"/>
    <w:rsid w:val="008405E9"/>
    <w:rsid w:val="008429AD"/>
    <w:rsid w:val="008429DB"/>
    <w:rsid w:val="00843106"/>
    <w:rsid w:val="00845797"/>
    <w:rsid w:val="00845CED"/>
    <w:rsid w:val="00845F62"/>
    <w:rsid w:val="00850C75"/>
    <w:rsid w:val="00850E39"/>
    <w:rsid w:val="00851F42"/>
    <w:rsid w:val="00853B17"/>
    <w:rsid w:val="00854707"/>
    <w:rsid w:val="0085477A"/>
    <w:rsid w:val="00855107"/>
    <w:rsid w:val="00855173"/>
    <w:rsid w:val="008557D9"/>
    <w:rsid w:val="00855BF7"/>
    <w:rsid w:val="00856214"/>
    <w:rsid w:val="00862089"/>
    <w:rsid w:val="00862B1E"/>
    <w:rsid w:val="008633B8"/>
    <w:rsid w:val="00866542"/>
    <w:rsid w:val="00866D5B"/>
    <w:rsid w:val="00866FF5"/>
    <w:rsid w:val="00867449"/>
    <w:rsid w:val="008731D9"/>
    <w:rsid w:val="0087332D"/>
    <w:rsid w:val="00873E1F"/>
    <w:rsid w:val="00874C16"/>
    <w:rsid w:val="00875170"/>
    <w:rsid w:val="00876CAF"/>
    <w:rsid w:val="008776BD"/>
    <w:rsid w:val="00880388"/>
    <w:rsid w:val="00883560"/>
    <w:rsid w:val="00883FCB"/>
    <w:rsid w:val="00886D1F"/>
    <w:rsid w:val="0088724A"/>
    <w:rsid w:val="00887373"/>
    <w:rsid w:val="00891EE1"/>
    <w:rsid w:val="00893521"/>
    <w:rsid w:val="00893987"/>
    <w:rsid w:val="00894965"/>
    <w:rsid w:val="008963EF"/>
    <w:rsid w:val="0089688E"/>
    <w:rsid w:val="00896C75"/>
    <w:rsid w:val="008A06C5"/>
    <w:rsid w:val="008A07E0"/>
    <w:rsid w:val="008A0AD2"/>
    <w:rsid w:val="008A1C67"/>
    <w:rsid w:val="008A1FBE"/>
    <w:rsid w:val="008A2EDC"/>
    <w:rsid w:val="008A3DC7"/>
    <w:rsid w:val="008B0428"/>
    <w:rsid w:val="008B3194"/>
    <w:rsid w:val="008B386E"/>
    <w:rsid w:val="008B47C4"/>
    <w:rsid w:val="008B5AE7"/>
    <w:rsid w:val="008B6B79"/>
    <w:rsid w:val="008C074B"/>
    <w:rsid w:val="008C433B"/>
    <w:rsid w:val="008C60E9"/>
    <w:rsid w:val="008C79C3"/>
    <w:rsid w:val="008D06CA"/>
    <w:rsid w:val="008D1B7C"/>
    <w:rsid w:val="008D1F28"/>
    <w:rsid w:val="008D1F71"/>
    <w:rsid w:val="008D48CA"/>
    <w:rsid w:val="008D4FD3"/>
    <w:rsid w:val="008D5165"/>
    <w:rsid w:val="008D5EE9"/>
    <w:rsid w:val="008D6657"/>
    <w:rsid w:val="008E1E21"/>
    <w:rsid w:val="008E1F60"/>
    <w:rsid w:val="008E307E"/>
    <w:rsid w:val="008E483D"/>
    <w:rsid w:val="008F4DD1"/>
    <w:rsid w:val="008F5B22"/>
    <w:rsid w:val="008F6056"/>
    <w:rsid w:val="00902C07"/>
    <w:rsid w:val="00903C79"/>
    <w:rsid w:val="00904904"/>
    <w:rsid w:val="00905362"/>
    <w:rsid w:val="00905804"/>
    <w:rsid w:val="009101E2"/>
    <w:rsid w:val="00911B7B"/>
    <w:rsid w:val="009122DB"/>
    <w:rsid w:val="00912BC9"/>
    <w:rsid w:val="00912FA9"/>
    <w:rsid w:val="00915D73"/>
    <w:rsid w:val="00916077"/>
    <w:rsid w:val="0091681E"/>
    <w:rsid w:val="009170A2"/>
    <w:rsid w:val="009205A3"/>
    <w:rsid w:val="009208A6"/>
    <w:rsid w:val="0092122A"/>
    <w:rsid w:val="00924514"/>
    <w:rsid w:val="00927316"/>
    <w:rsid w:val="0093133D"/>
    <w:rsid w:val="0093276D"/>
    <w:rsid w:val="00933865"/>
    <w:rsid w:val="00933D12"/>
    <w:rsid w:val="00937065"/>
    <w:rsid w:val="00940285"/>
    <w:rsid w:val="00940A2F"/>
    <w:rsid w:val="009415B0"/>
    <w:rsid w:val="00943720"/>
    <w:rsid w:val="00943EE2"/>
    <w:rsid w:val="00946A6D"/>
    <w:rsid w:val="00946B05"/>
    <w:rsid w:val="00947E7E"/>
    <w:rsid w:val="0095139A"/>
    <w:rsid w:val="00952077"/>
    <w:rsid w:val="00953E16"/>
    <w:rsid w:val="009542AC"/>
    <w:rsid w:val="0095657C"/>
    <w:rsid w:val="00961BB2"/>
    <w:rsid w:val="00962108"/>
    <w:rsid w:val="009638D6"/>
    <w:rsid w:val="0096398C"/>
    <w:rsid w:val="0097408E"/>
    <w:rsid w:val="00974BB2"/>
    <w:rsid w:val="00974FA7"/>
    <w:rsid w:val="009756E5"/>
    <w:rsid w:val="009772BF"/>
    <w:rsid w:val="00977A8C"/>
    <w:rsid w:val="00980067"/>
    <w:rsid w:val="00983910"/>
    <w:rsid w:val="00984C4F"/>
    <w:rsid w:val="00986EB7"/>
    <w:rsid w:val="0099105A"/>
    <w:rsid w:val="009932AC"/>
    <w:rsid w:val="00994351"/>
    <w:rsid w:val="00996A8F"/>
    <w:rsid w:val="0099758F"/>
    <w:rsid w:val="009A1DBF"/>
    <w:rsid w:val="009A2147"/>
    <w:rsid w:val="009A45E3"/>
    <w:rsid w:val="009A68E6"/>
    <w:rsid w:val="009A7598"/>
    <w:rsid w:val="009B103F"/>
    <w:rsid w:val="009B1DF8"/>
    <w:rsid w:val="009B3D20"/>
    <w:rsid w:val="009B4C75"/>
    <w:rsid w:val="009B5418"/>
    <w:rsid w:val="009C0727"/>
    <w:rsid w:val="009C3C80"/>
    <w:rsid w:val="009C492F"/>
    <w:rsid w:val="009C58C9"/>
    <w:rsid w:val="009C5A99"/>
    <w:rsid w:val="009C6AF9"/>
    <w:rsid w:val="009C7B74"/>
    <w:rsid w:val="009D2FF2"/>
    <w:rsid w:val="009D3226"/>
    <w:rsid w:val="009D3385"/>
    <w:rsid w:val="009D3FBD"/>
    <w:rsid w:val="009D5485"/>
    <w:rsid w:val="009D5969"/>
    <w:rsid w:val="009D5C48"/>
    <w:rsid w:val="009D793C"/>
    <w:rsid w:val="009E0DCB"/>
    <w:rsid w:val="009E16A9"/>
    <w:rsid w:val="009E2FD6"/>
    <w:rsid w:val="009E359E"/>
    <w:rsid w:val="009E375F"/>
    <w:rsid w:val="009E39D4"/>
    <w:rsid w:val="009E433B"/>
    <w:rsid w:val="009E5401"/>
    <w:rsid w:val="009E6491"/>
    <w:rsid w:val="009E6FAE"/>
    <w:rsid w:val="009F1061"/>
    <w:rsid w:val="009F5E4D"/>
    <w:rsid w:val="009F6EF7"/>
    <w:rsid w:val="00A00D37"/>
    <w:rsid w:val="00A070D6"/>
    <w:rsid w:val="00A0724C"/>
    <w:rsid w:val="00A0758F"/>
    <w:rsid w:val="00A10D11"/>
    <w:rsid w:val="00A14427"/>
    <w:rsid w:val="00A15706"/>
    <w:rsid w:val="00A1570A"/>
    <w:rsid w:val="00A17866"/>
    <w:rsid w:val="00A17D0F"/>
    <w:rsid w:val="00A17D27"/>
    <w:rsid w:val="00A211B4"/>
    <w:rsid w:val="00A223CF"/>
    <w:rsid w:val="00A27E14"/>
    <w:rsid w:val="00A3094E"/>
    <w:rsid w:val="00A33DDF"/>
    <w:rsid w:val="00A34547"/>
    <w:rsid w:val="00A366D8"/>
    <w:rsid w:val="00A369D7"/>
    <w:rsid w:val="00A376B7"/>
    <w:rsid w:val="00A4013B"/>
    <w:rsid w:val="00A41BF5"/>
    <w:rsid w:val="00A43A3D"/>
    <w:rsid w:val="00A44778"/>
    <w:rsid w:val="00A44D3D"/>
    <w:rsid w:val="00A469E7"/>
    <w:rsid w:val="00A471DC"/>
    <w:rsid w:val="00A55037"/>
    <w:rsid w:val="00A5520F"/>
    <w:rsid w:val="00A55E64"/>
    <w:rsid w:val="00A60200"/>
    <w:rsid w:val="00A604A4"/>
    <w:rsid w:val="00A61B7D"/>
    <w:rsid w:val="00A63583"/>
    <w:rsid w:val="00A6605B"/>
    <w:rsid w:val="00A66ADC"/>
    <w:rsid w:val="00A7147D"/>
    <w:rsid w:val="00A73198"/>
    <w:rsid w:val="00A753CD"/>
    <w:rsid w:val="00A75B1C"/>
    <w:rsid w:val="00A77E80"/>
    <w:rsid w:val="00A803F7"/>
    <w:rsid w:val="00A8196D"/>
    <w:rsid w:val="00A81B15"/>
    <w:rsid w:val="00A837FF"/>
    <w:rsid w:val="00A84052"/>
    <w:rsid w:val="00A84DC8"/>
    <w:rsid w:val="00A85DBC"/>
    <w:rsid w:val="00A863A8"/>
    <w:rsid w:val="00A87FEB"/>
    <w:rsid w:val="00A902C8"/>
    <w:rsid w:val="00A93F9F"/>
    <w:rsid w:val="00A9420E"/>
    <w:rsid w:val="00A97648"/>
    <w:rsid w:val="00AA1CFD"/>
    <w:rsid w:val="00AA20DC"/>
    <w:rsid w:val="00AA2239"/>
    <w:rsid w:val="00AA2387"/>
    <w:rsid w:val="00AA33D2"/>
    <w:rsid w:val="00AA3DC1"/>
    <w:rsid w:val="00AA41B8"/>
    <w:rsid w:val="00AA4C1D"/>
    <w:rsid w:val="00AA5DB6"/>
    <w:rsid w:val="00AA71F7"/>
    <w:rsid w:val="00AB01EA"/>
    <w:rsid w:val="00AB0C57"/>
    <w:rsid w:val="00AB1195"/>
    <w:rsid w:val="00AB24B1"/>
    <w:rsid w:val="00AB4182"/>
    <w:rsid w:val="00AB4AE9"/>
    <w:rsid w:val="00AB72F0"/>
    <w:rsid w:val="00AB73CB"/>
    <w:rsid w:val="00AC04A8"/>
    <w:rsid w:val="00AC27DB"/>
    <w:rsid w:val="00AC6D6B"/>
    <w:rsid w:val="00AC769B"/>
    <w:rsid w:val="00AD3FB5"/>
    <w:rsid w:val="00AD7736"/>
    <w:rsid w:val="00AE08A7"/>
    <w:rsid w:val="00AE10CE"/>
    <w:rsid w:val="00AE24B5"/>
    <w:rsid w:val="00AE568F"/>
    <w:rsid w:val="00AE70D4"/>
    <w:rsid w:val="00AE7868"/>
    <w:rsid w:val="00AF0407"/>
    <w:rsid w:val="00AF049B"/>
    <w:rsid w:val="00AF2C7D"/>
    <w:rsid w:val="00AF4D8B"/>
    <w:rsid w:val="00AF6E65"/>
    <w:rsid w:val="00B02CA5"/>
    <w:rsid w:val="00B032F5"/>
    <w:rsid w:val="00B04A3D"/>
    <w:rsid w:val="00B067CA"/>
    <w:rsid w:val="00B0696F"/>
    <w:rsid w:val="00B11F3E"/>
    <w:rsid w:val="00B12B26"/>
    <w:rsid w:val="00B14BAD"/>
    <w:rsid w:val="00B15D60"/>
    <w:rsid w:val="00B163F8"/>
    <w:rsid w:val="00B164BD"/>
    <w:rsid w:val="00B16ABE"/>
    <w:rsid w:val="00B16D0C"/>
    <w:rsid w:val="00B21914"/>
    <w:rsid w:val="00B2472D"/>
    <w:rsid w:val="00B24CA0"/>
    <w:rsid w:val="00B2549F"/>
    <w:rsid w:val="00B3004D"/>
    <w:rsid w:val="00B324D9"/>
    <w:rsid w:val="00B3451F"/>
    <w:rsid w:val="00B4108D"/>
    <w:rsid w:val="00B4144F"/>
    <w:rsid w:val="00B41E72"/>
    <w:rsid w:val="00B42B0D"/>
    <w:rsid w:val="00B5032E"/>
    <w:rsid w:val="00B516F8"/>
    <w:rsid w:val="00B56E1B"/>
    <w:rsid w:val="00B57265"/>
    <w:rsid w:val="00B633AE"/>
    <w:rsid w:val="00B66521"/>
    <w:rsid w:val="00B665D2"/>
    <w:rsid w:val="00B666D0"/>
    <w:rsid w:val="00B6737C"/>
    <w:rsid w:val="00B673B4"/>
    <w:rsid w:val="00B677F2"/>
    <w:rsid w:val="00B71A44"/>
    <w:rsid w:val="00B7214D"/>
    <w:rsid w:val="00B74372"/>
    <w:rsid w:val="00B74EEC"/>
    <w:rsid w:val="00B75525"/>
    <w:rsid w:val="00B80283"/>
    <w:rsid w:val="00B8095F"/>
    <w:rsid w:val="00B80B0C"/>
    <w:rsid w:val="00B80B11"/>
    <w:rsid w:val="00B81E68"/>
    <w:rsid w:val="00B83071"/>
    <w:rsid w:val="00B831AE"/>
    <w:rsid w:val="00B842CE"/>
    <w:rsid w:val="00B8446C"/>
    <w:rsid w:val="00B86432"/>
    <w:rsid w:val="00B87725"/>
    <w:rsid w:val="00B9067F"/>
    <w:rsid w:val="00B914BD"/>
    <w:rsid w:val="00BA1370"/>
    <w:rsid w:val="00BA259A"/>
    <w:rsid w:val="00BA259C"/>
    <w:rsid w:val="00BA29D3"/>
    <w:rsid w:val="00BA2BA9"/>
    <w:rsid w:val="00BA2D23"/>
    <w:rsid w:val="00BA307F"/>
    <w:rsid w:val="00BA364A"/>
    <w:rsid w:val="00BA4CA0"/>
    <w:rsid w:val="00BA5280"/>
    <w:rsid w:val="00BA5B28"/>
    <w:rsid w:val="00BA7319"/>
    <w:rsid w:val="00BB14F1"/>
    <w:rsid w:val="00BB1FEC"/>
    <w:rsid w:val="00BB543F"/>
    <w:rsid w:val="00BB572E"/>
    <w:rsid w:val="00BB686F"/>
    <w:rsid w:val="00BB74FD"/>
    <w:rsid w:val="00BC1341"/>
    <w:rsid w:val="00BC2917"/>
    <w:rsid w:val="00BC5982"/>
    <w:rsid w:val="00BC60BF"/>
    <w:rsid w:val="00BC7598"/>
    <w:rsid w:val="00BD164E"/>
    <w:rsid w:val="00BD28BF"/>
    <w:rsid w:val="00BD2D12"/>
    <w:rsid w:val="00BD3D86"/>
    <w:rsid w:val="00BD616B"/>
    <w:rsid w:val="00BD6404"/>
    <w:rsid w:val="00BE0DAA"/>
    <w:rsid w:val="00BE0DC1"/>
    <w:rsid w:val="00BE1218"/>
    <w:rsid w:val="00BE23E5"/>
    <w:rsid w:val="00BE33AE"/>
    <w:rsid w:val="00BF046F"/>
    <w:rsid w:val="00BF2844"/>
    <w:rsid w:val="00BF5713"/>
    <w:rsid w:val="00C00FEE"/>
    <w:rsid w:val="00C01D50"/>
    <w:rsid w:val="00C0278A"/>
    <w:rsid w:val="00C056DC"/>
    <w:rsid w:val="00C06C11"/>
    <w:rsid w:val="00C0761E"/>
    <w:rsid w:val="00C07E29"/>
    <w:rsid w:val="00C07EC1"/>
    <w:rsid w:val="00C1329B"/>
    <w:rsid w:val="00C1363B"/>
    <w:rsid w:val="00C1572F"/>
    <w:rsid w:val="00C16D69"/>
    <w:rsid w:val="00C21AE7"/>
    <w:rsid w:val="00C23420"/>
    <w:rsid w:val="00C23FB6"/>
    <w:rsid w:val="00C24C05"/>
    <w:rsid w:val="00C24D2F"/>
    <w:rsid w:val="00C26222"/>
    <w:rsid w:val="00C26C4C"/>
    <w:rsid w:val="00C301CC"/>
    <w:rsid w:val="00C302D0"/>
    <w:rsid w:val="00C31283"/>
    <w:rsid w:val="00C3148E"/>
    <w:rsid w:val="00C337B1"/>
    <w:rsid w:val="00C33883"/>
    <w:rsid w:val="00C33C48"/>
    <w:rsid w:val="00C340E5"/>
    <w:rsid w:val="00C35AA7"/>
    <w:rsid w:val="00C360F9"/>
    <w:rsid w:val="00C404C3"/>
    <w:rsid w:val="00C43BA1"/>
    <w:rsid w:val="00C43DAB"/>
    <w:rsid w:val="00C45750"/>
    <w:rsid w:val="00C47B5D"/>
    <w:rsid w:val="00C47F08"/>
    <w:rsid w:val="00C5018B"/>
    <w:rsid w:val="00C514A6"/>
    <w:rsid w:val="00C55094"/>
    <w:rsid w:val="00C55A39"/>
    <w:rsid w:val="00C5739F"/>
    <w:rsid w:val="00C57CF0"/>
    <w:rsid w:val="00C63557"/>
    <w:rsid w:val="00C649BD"/>
    <w:rsid w:val="00C65891"/>
    <w:rsid w:val="00C66AC9"/>
    <w:rsid w:val="00C724D3"/>
    <w:rsid w:val="00C72951"/>
    <w:rsid w:val="00C75321"/>
    <w:rsid w:val="00C77DD9"/>
    <w:rsid w:val="00C83BE6"/>
    <w:rsid w:val="00C85354"/>
    <w:rsid w:val="00C86ABA"/>
    <w:rsid w:val="00C86BAE"/>
    <w:rsid w:val="00C86F9B"/>
    <w:rsid w:val="00C9019A"/>
    <w:rsid w:val="00C903EB"/>
    <w:rsid w:val="00C943F3"/>
    <w:rsid w:val="00C94FCE"/>
    <w:rsid w:val="00C9721B"/>
    <w:rsid w:val="00CA08C6"/>
    <w:rsid w:val="00CA0A77"/>
    <w:rsid w:val="00CA124C"/>
    <w:rsid w:val="00CA2729"/>
    <w:rsid w:val="00CA3057"/>
    <w:rsid w:val="00CA45F8"/>
    <w:rsid w:val="00CA6464"/>
    <w:rsid w:val="00CA707A"/>
    <w:rsid w:val="00CB0305"/>
    <w:rsid w:val="00CB1EC5"/>
    <w:rsid w:val="00CB33C7"/>
    <w:rsid w:val="00CB6DA7"/>
    <w:rsid w:val="00CB7E4C"/>
    <w:rsid w:val="00CC1A5D"/>
    <w:rsid w:val="00CC25B4"/>
    <w:rsid w:val="00CC3527"/>
    <w:rsid w:val="00CC5F88"/>
    <w:rsid w:val="00CC69C8"/>
    <w:rsid w:val="00CC7372"/>
    <w:rsid w:val="00CC77A2"/>
    <w:rsid w:val="00CD0F29"/>
    <w:rsid w:val="00CD1963"/>
    <w:rsid w:val="00CD307E"/>
    <w:rsid w:val="00CD620A"/>
    <w:rsid w:val="00CD629F"/>
    <w:rsid w:val="00CD6A1B"/>
    <w:rsid w:val="00CE0A7F"/>
    <w:rsid w:val="00CE1718"/>
    <w:rsid w:val="00CE4EBD"/>
    <w:rsid w:val="00CE7D86"/>
    <w:rsid w:val="00CF0C6B"/>
    <w:rsid w:val="00CF3E19"/>
    <w:rsid w:val="00CF4156"/>
    <w:rsid w:val="00CF6A7A"/>
    <w:rsid w:val="00D0036C"/>
    <w:rsid w:val="00D00655"/>
    <w:rsid w:val="00D009FA"/>
    <w:rsid w:val="00D038D6"/>
    <w:rsid w:val="00D03D00"/>
    <w:rsid w:val="00D05C30"/>
    <w:rsid w:val="00D10052"/>
    <w:rsid w:val="00D11359"/>
    <w:rsid w:val="00D12EF2"/>
    <w:rsid w:val="00D1492A"/>
    <w:rsid w:val="00D15036"/>
    <w:rsid w:val="00D15CB6"/>
    <w:rsid w:val="00D1639C"/>
    <w:rsid w:val="00D20047"/>
    <w:rsid w:val="00D20CF5"/>
    <w:rsid w:val="00D20DDF"/>
    <w:rsid w:val="00D217BC"/>
    <w:rsid w:val="00D218AD"/>
    <w:rsid w:val="00D230E7"/>
    <w:rsid w:val="00D25716"/>
    <w:rsid w:val="00D257B6"/>
    <w:rsid w:val="00D26173"/>
    <w:rsid w:val="00D26693"/>
    <w:rsid w:val="00D275C5"/>
    <w:rsid w:val="00D304F4"/>
    <w:rsid w:val="00D3188C"/>
    <w:rsid w:val="00D32D6B"/>
    <w:rsid w:val="00D32DEC"/>
    <w:rsid w:val="00D34229"/>
    <w:rsid w:val="00D35F9B"/>
    <w:rsid w:val="00D36B69"/>
    <w:rsid w:val="00D378F1"/>
    <w:rsid w:val="00D408DD"/>
    <w:rsid w:val="00D411DA"/>
    <w:rsid w:val="00D41765"/>
    <w:rsid w:val="00D42ED7"/>
    <w:rsid w:val="00D45D72"/>
    <w:rsid w:val="00D5123C"/>
    <w:rsid w:val="00D52093"/>
    <w:rsid w:val="00D520E4"/>
    <w:rsid w:val="00D52A1E"/>
    <w:rsid w:val="00D53A38"/>
    <w:rsid w:val="00D575DD"/>
    <w:rsid w:val="00D57DFA"/>
    <w:rsid w:val="00D66F12"/>
    <w:rsid w:val="00D674E2"/>
    <w:rsid w:val="00D67FCF"/>
    <w:rsid w:val="00D7020D"/>
    <w:rsid w:val="00D709CE"/>
    <w:rsid w:val="00D71F73"/>
    <w:rsid w:val="00D73118"/>
    <w:rsid w:val="00D80786"/>
    <w:rsid w:val="00D81CAB"/>
    <w:rsid w:val="00D829C0"/>
    <w:rsid w:val="00D8576F"/>
    <w:rsid w:val="00D8677F"/>
    <w:rsid w:val="00D86E01"/>
    <w:rsid w:val="00D96C2E"/>
    <w:rsid w:val="00D97F0C"/>
    <w:rsid w:val="00DA23A1"/>
    <w:rsid w:val="00DA3168"/>
    <w:rsid w:val="00DA3809"/>
    <w:rsid w:val="00DA3A86"/>
    <w:rsid w:val="00DA4DDD"/>
    <w:rsid w:val="00DA4FC4"/>
    <w:rsid w:val="00DA6B63"/>
    <w:rsid w:val="00DB2955"/>
    <w:rsid w:val="00DB647A"/>
    <w:rsid w:val="00DC2500"/>
    <w:rsid w:val="00DC2C30"/>
    <w:rsid w:val="00DC32DC"/>
    <w:rsid w:val="00DC4F72"/>
    <w:rsid w:val="00DC6591"/>
    <w:rsid w:val="00DC77DC"/>
    <w:rsid w:val="00DD0453"/>
    <w:rsid w:val="00DD0C2C"/>
    <w:rsid w:val="00DD0CCC"/>
    <w:rsid w:val="00DD19DE"/>
    <w:rsid w:val="00DD28BC"/>
    <w:rsid w:val="00DE31F0"/>
    <w:rsid w:val="00DE3D1C"/>
    <w:rsid w:val="00DE3F46"/>
    <w:rsid w:val="00DF0FB9"/>
    <w:rsid w:val="00DF2431"/>
    <w:rsid w:val="00DF7842"/>
    <w:rsid w:val="00E01C41"/>
    <w:rsid w:val="00E0227D"/>
    <w:rsid w:val="00E030C2"/>
    <w:rsid w:val="00E04B84"/>
    <w:rsid w:val="00E06466"/>
    <w:rsid w:val="00E06835"/>
    <w:rsid w:val="00E068DC"/>
    <w:rsid w:val="00E069B7"/>
    <w:rsid w:val="00E06FDA"/>
    <w:rsid w:val="00E1296B"/>
    <w:rsid w:val="00E129B5"/>
    <w:rsid w:val="00E14B7E"/>
    <w:rsid w:val="00E160A5"/>
    <w:rsid w:val="00E16835"/>
    <w:rsid w:val="00E1713D"/>
    <w:rsid w:val="00E20A43"/>
    <w:rsid w:val="00E22802"/>
    <w:rsid w:val="00E23893"/>
    <w:rsid w:val="00E23898"/>
    <w:rsid w:val="00E2559F"/>
    <w:rsid w:val="00E259B8"/>
    <w:rsid w:val="00E276ED"/>
    <w:rsid w:val="00E304EA"/>
    <w:rsid w:val="00E319F1"/>
    <w:rsid w:val="00E33CD2"/>
    <w:rsid w:val="00E40E90"/>
    <w:rsid w:val="00E42BF6"/>
    <w:rsid w:val="00E42C05"/>
    <w:rsid w:val="00E43A8A"/>
    <w:rsid w:val="00E45C7E"/>
    <w:rsid w:val="00E531EB"/>
    <w:rsid w:val="00E54874"/>
    <w:rsid w:val="00E54B6F"/>
    <w:rsid w:val="00E54ECB"/>
    <w:rsid w:val="00E551C6"/>
    <w:rsid w:val="00E55ACA"/>
    <w:rsid w:val="00E55C4D"/>
    <w:rsid w:val="00E57B74"/>
    <w:rsid w:val="00E603D5"/>
    <w:rsid w:val="00E60935"/>
    <w:rsid w:val="00E60D84"/>
    <w:rsid w:val="00E61F1B"/>
    <w:rsid w:val="00E632EF"/>
    <w:rsid w:val="00E656B2"/>
    <w:rsid w:val="00E6580B"/>
    <w:rsid w:val="00E65BC6"/>
    <w:rsid w:val="00E661FF"/>
    <w:rsid w:val="00E678A1"/>
    <w:rsid w:val="00E71D4D"/>
    <w:rsid w:val="00E726EB"/>
    <w:rsid w:val="00E72BCB"/>
    <w:rsid w:val="00E72CF1"/>
    <w:rsid w:val="00E760E0"/>
    <w:rsid w:val="00E774EC"/>
    <w:rsid w:val="00E77EBE"/>
    <w:rsid w:val="00E80B52"/>
    <w:rsid w:val="00E824C3"/>
    <w:rsid w:val="00E840B3"/>
    <w:rsid w:val="00E84D10"/>
    <w:rsid w:val="00E8629F"/>
    <w:rsid w:val="00E87AD8"/>
    <w:rsid w:val="00E91008"/>
    <w:rsid w:val="00E9138C"/>
    <w:rsid w:val="00E91E1E"/>
    <w:rsid w:val="00E9374E"/>
    <w:rsid w:val="00E94F54"/>
    <w:rsid w:val="00E97AD5"/>
    <w:rsid w:val="00EA00DC"/>
    <w:rsid w:val="00EA0B53"/>
    <w:rsid w:val="00EA1111"/>
    <w:rsid w:val="00EA3A86"/>
    <w:rsid w:val="00EA3B4F"/>
    <w:rsid w:val="00EA3BB8"/>
    <w:rsid w:val="00EA3C24"/>
    <w:rsid w:val="00EA6319"/>
    <w:rsid w:val="00EA73DF"/>
    <w:rsid w:val="00EB0372"/>
    <w:rsid w:val="00EB1CD4"/>
    <w:rsid w:val="00EB61AE"/>
    <w:rsid w:val="00EB72E1"/>
    <w:rsid w:val="00EC1D7C"/>
    <w:rsid w:val="00EC27CE"/>
    <w:rsid w:val="00EC2D32"/>
    <w:rsid w:val="00EC2E0C"/>
    <w:rsid w:val="00EC322D"/>
    <w:rsid w:val="00EC44ED"/>
    <w:rsid w:val="00EC5ADA"/>
    <w:rsid w:val="00ED2267"/>
    <w:rsid w:val="00ED383A"/>
    <w:rsid w:val="00ED3B09"/>
    <w:rsid w:val="00ED760B"/>
    <w:rsid w:val="00ED7BEE"/>
    <w:rsid w:val="00EE0D9D"/>
    <w:rsid w:val="00EE1080"/>
    <w:rsid w:val="00EE2FB6"/>
    <w:rsid w:val="00EE34CE"/>
    <w:rsid w:val="00EE4640"/>
    <w:rsid w:val="00EE53B5"/>
    <w:rsid w:val="00EE774B"/>
    <w:rsid w:val="00EF1EC5"/>
    <w:rsid w:val="00EF4C88"/>
    <w:rsid w:val="00EF55EB"/>
    <w:rsid w:val="00EF6AFA"/>
    <w:rsid w:val="00F001FA"/>
    <w:rsid w:val="00F00DCC"/>
    <w:rsid w:val="00F0156F"/>
    <w:rsid w:val="00F04AEE"/>
    <w:rsid w:val="00F05AC8"/>
    <w:rsid w:val="00F06380"/>
    <w:rsid w:val="00F06724"/>
    <w:rsid w:val="00F07167"/>
    <w:rsid w:val="00F072D8"/>
    <w:rsid w:val="00F07CE0"/>
    <w:rsid w:val="00F115F5"/>
    <w:rsid w:val="00F12B14"/>
    <w:rsid w:val="00F13D05"/>
    <w:rsid w:val="00F1679D"/>
    <w:rsid w:val="00F1682C"/>
    <w:rsid w:val="00F20B91"/>
    <w:rsid w:val="00F21139"/>
    <w:rsid w:val="00F24B8B"/>
    <w:rsid w:val="00F30209"/>
    <w:rsid w:val="00F30D2E"/>
    <w:rsid w:val="00F35516"/>
    <w:rsid w:val="00F35790"/>
    <w:rsid w:val="00F4136D"/>
    <w:rsid w:val="00F4212E"/>
    <w:rsid w:val="00F42C20"/>
    <w:rsid w:val="00F43E34"/>
    <w:rsid w:val="00F446E0"/>
    <w:rsid w:val="00F53053"/>
    <w:rsid w:val="00F53FE2"/>
    <w:rsid w:val="00F575FF"/>
    <w:rsid w:val="00F61117"/>
    <w:rsid w:val="00F615F4"/>
    <w:rsid w:val="00F618EF"/>
    <w:rsid w:val="00F62291"/>
    <w:rsid w:val="00F62E0A"/>
    <w:rsid w:val="00F65582"/>
    <w:rsid w:val="00F66E75"/>
    <w:rsid w:val="00F721D5"/>
    <w:rsid w:val="00F770F0"/>
    <w:rsid w:val="00F77EB0"/>
    <w:rsid w:val="00F87CDD"/>
    <w:rsid w:val="00F9139C"/>
    <w:rsid w:val="00F92E5E"/>
    <w:rsid w:val="00F9330E"/>
    <w:rsid w:val="00F933F0"/>
    <w:rsid w:val="00F937A3"/>
    <w:rsid w:val="00F94715"/>
    <w:rsid w:val="00F94F4B"/>
    <w:rsid w:val="00F96A3D"/>
    <w:rsid w:val="00F97015"/>
    <w:rsid w:val="00FA2186"/>
    <w:rsid w:val="00FA250A"/>
    <w:rsid w:val="00FA2779"/>
    <w:rsid w:val="00FA4718"/>
    <w:rsid w:val="00FA5848"/>
    <w:rsid w:val="00FA659D"/>
    <w:rsid w:val="00FA6899"/>
    <w:rsid w:val="00FA7F3D"/>
    <w:rsid w:val="00FB07E9"/>
    <w:rsid w:val="00FB09D5"/>
    <w:rsid w:val="00FB1D8A"/>
    <w:rsid w:val="00FB38D8"/>
    <w:rsid w:val="00FB6B22"/>
    <w:rsid w:val="00FC051F"/>
    <w:rsid w:val="00FC06FF"/>
    <w:rsid w:val="00FC0D64"/>
    <w:rsid w:val="00FC45F4"/>
    <w:rsid w:val="00FC69B4"/>
    <w:rsid w:val="00FD0694"/>
    <w:rsid w:val="00FD0A53"/>
    <w:rsid w:val="00FD25BE"/>
    <w:rsid w:val="00FD2E70"/>
    <w:rsid w:val="00FD51DC"/>
    <w:rsid w:val="00FD5910"/>
    <w:rsid w:val="00FD7AA7"/>
    <w:rsid w:val="00FD7EC4"/>
    <w:rsid w:val="00FE32D2"/>
    <w:rsid w:val="00FE4531"/>
    <w:rsid w:val="00FE582D"/>
    <w:rsid w:val="00FF1FCB"/>
    <w:rsid w:val="00FF2439"/>
    <w:rsid w:val="00FF52D4"/>
    <w:rsid w:val="00FF63B1"/>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19317F8F-7103-4C5B-80C4-0F3222B0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99"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D11"/>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D304F4"/>
    <w:pPr>
      <w:numPr>
        <w:ilvl w:val="1"/>
      </w:numPr>
      <w:pBdr>
        <w:top w:val="none" w:sz="0" w:space="0" w:color="auto"/>
      </w:pBdr>
      <w:overflowPunct w:val="0"/>
      <w:autoSpaceDE w:val="0"/>
      <w:autoSpaceDN w:val="0"/>
      <w:adjustRightInd w:val="0"/>
      <w:spacing w:before="180"/>
      <w:textAlignment w:val="baseline"/>
      <w:outlineLvl w:val="1"/>
    </w:pPr>
    <w:rPr>
      <w:rFonts w:eastAsia="Yu Mincho"/>
      <w:sz w:val="22"/>
      <w:szCs w:val="14"/>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uiPriority w:val="99"/>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uiPriority w:val="99"/>
    <w:qFormat/>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uiPriority w:val="99"/>
    <w:qFormat/>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 Char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qFormat/>
    <w:rPr>
      <w:sz w:val="16"/>
    </w:rPr>
  </w:style>
  <w:style w:type="paragraph" w:customStyle="1" w:styleId="Guidance">
    <w:name w:val="Guidance"/>
    <w:basedOn w:val="Normal"/>
    <w:link w:val="GuidanceChar"/>
    <w:qFormat/>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D304F4"/>
    <w:rPr>
      <w:rFonts w:ascii="Arial" w:eastAsia="Yu Mincho" w:hAnsi="Arial"/>
      <w:sz w:val="22"/>
      <w:szCs w:val="14"/>
      <w:lang w:eastAsia="zh-CN"/>
    </w:rPr>
  </w:style>
  <w:style w:type="character" w:customStyle="1" w:styleId="GuidanceChar">
    <w:name w:val="Guidance Char"/>
    <w:link w:val="Guidance"/>
    <w:qFormat/>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1,cap2 Char1,cap11 Char1,Légende-figure Char1,label Char"/>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eastAsia="Yu Mincho" w:hAnsi="Arial"/>
      <w:sz w:val="22"/>
      <w:szCs w:val="14"/>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题注 Char,cap1 Char,cap2 Char,cap11 Char,Beschrifubg Char"/>
    <w:qFormat/>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eastAsia="Yu Mincho" w:hAnsi="Arial"/>
      <w:sz w:val="24"/>
      <w:szCs w:val="14"/>
      <w:lang w:eastAsia="zh-CN"/>
    </w:rPr>
  </w:style>
  <w:style w:type="character" w:customStyle="1" w:styleId="Heading5Char">
    <w:name w:val="Heading 5 Char"/>
    <w:basedOn w:val="DefaultParagraphFont"/>
    <w:link w:val="Heading5"/>
    <w:rsid w:val="00C35AA7"/>
    <w:rPr>
      <w:rFonts w:ascii="Arial" w:eastAsia="Yu Mincho" w:hAnsi="Arial"/>
      <w:sz w:val="22"/>
      <w:szCs w:val="14"/>
      <w:lang w:eastAsia="zh-CN"/>
    </w:rPr>
  </w:style>
  <w:style w:type="character" w:customStyle="1" w:styleId="Heading6Char">
    <w:name w:val="Heading 6 Char"/>
    <w:basedOn w:val="DefaultParagraphFont"/>
    <w:link w:val="Heading6"/>
    <w:rsid w:val="00C35AA7"/>
    <w:rPr>
      <w:rFonts w:ascii="Arial" w:eastAsia="Yu Mincho" w:hAnsi="Arial"/>
      <w:szCs w:val="14"/>
      <w:lang w:eastAsia="zh-CN"/>
    </w:rPr>
  </w:style>
  <w:style w:type="character" w:customStyle="1" w:styleId="Heading7Char">
    <w:name w:val="Heading 7 Char"/>
    <w:basedOn w:val="DefaultParagraphFont"/>
    <w:link w:val="Heading7"/>
    <w:rsid w:val="00C35AA7"/>
    <w:rPr>
      <w:rFonts w:ascii="Arial" w:eastAsia="Yu Mincho" w:hAnsi="Arial"/>
      <w:szCs w:val="14"/>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aliases w:val="TableGrid,网格型"/>
    <w:basedOn w:val="TableNormal"/>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列"/>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customStyle="1" w:styleId="ListParagraphChar1">
    <w:name w:val="List Paragraph Char1"/>
    <w:aliases w:val="- Bullets Char1,?? ?? Char1,????? Char1,???? Char1,Lista1 Char1,列出段落1 Char1,中等深浅网格 1 - 着色 21 Char1,¥¡¡¡¡ì¬º¥¹¥È¶ÎÂä Char1,ÁÐ³ö¶ÎÂä Char1,列表段落1 Char1,—ño’i—Ž Char1,¥ê¥¹¥È¶ÎÂä Char1,1st level - Bullet List Paragraph Char,목록단락 Char1"/>
    <w:uiPriority w:val="34"/>
    <w:qFormat/>
    <w:locked/>
    <w:rsid w:val="00397CA8"/>
    <w:rPr>
      <w:rFonts w:ascii="Times New Roman" w:eastAsia="Calibri" w:hAnsi="Times New Roman"/>
      <w:szCs w:val="22"/>
      <w:lang w:eastAsia="en-US"/>
    </w:rPr>
  </w:style>
  <w:style w:type="paragraph" w:customStyle="1" w:styleId="Observation">
    <w:name w:val="Observation"/>
    <w:basedOn w:val="Normal"/>
    <w:qFormat/>
    <w:rsid w:val="00D12EF2"/>
    <w:pPr>
      <w:numPr>
        <w:numId w:val="6"/>
      </w:numPr>
      <w:tabs>
        <w:tab w:val="left" w:pos="1701"/>
      </w:tabs>
      <w:spacing w:after="120" w:line="259" w:lineRule="auto"/>
      <w:ind w:left="1701" w:hanging="1701"/>
      <w:jc w:val="both"/>
    </w:pPr>
    <w:rPr>
      <w:rFonts w:ascii="Arial" w:eastAsiaTheme="minorHAnsi" w:hAnsi="Arial" w:cstheme="minorBidi"/>
      <w:b/>
      <w:bCs/>
      <w:szCs w:val="22"/>
      <w:lang w:val="en-US" w:eastAsia="ja-JP"/>
    </w:rPr>
  </w:style>
  <w:style w:type="table" w:customStyle="1" w:styleId="TableGrid7">
    <w:name w:val="Table Grid7"/>
    <w:basedOn w:val="TableNormal"/>
    <w:uiPriority w:val="39"/>
    <w:qFormat/>
    <w:rsid w:val="00D12EF2"/>
    <w:pPr>
      <w:spacing w:after="160" w:line="259" w:lineRule="auto"/>
    </w:pPr>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
    <w:name w:val="3GPP 正文"/>
    <w:basedOn w:val="Normal"/>
    <w:link w:val="3GPPChar"/>
    <w:qFormat/>
    <w:rsid w:val="00BC1341"/>
    <w:rPr>
      <w:lang w:val="x-none" w:eastAsia="ja-JP"/>
    </w:rPr>
  </w:style>
  <w:style w:type="character" w:customStyle="1" w:styleId="3GPPChar">
    <w:name w:val="3GPP 正文 Char"/>
    <w:link w:val="3GPP"/>
    <w:rsid w:val="00BC1341"/>
    <w:rPr>
      <w:lang w:val="x-none" w:eastAsia="ja-JP"/>
    </w:rPr>
  </w:style>
  <w:style w:type="paragraph" w:customStyle="1" w:styleId="B8">
    <w:name w:val="B8"/>
    <w:basedOn w:val="Normal"/>
    <w:qFormat/>
    <w:rsid w:val="00CF3E19"/>
    <w:pPr>
      <w:spacing w:after="120" w:line="259" w:lineRule="auto"/>
      <w:ind w:left="2552" w:hanging="284"/>
      <w:jc w:val="both"/>
    </w:pPr>
    <w:rPr>
      <w:rFonts w:eastAsiaTheme="minorHAnsi" w:cstheme="minorBidi"/>
      <w:szCs w:val="22"/>
      <w:lang w:val="en-US" w:eastAsia="ja-JP"/>
    </w:rPr>
  </w:style>
  <w:style w:type="paragraph" w:customStyle="1" w:styleId="Proposal">
    <w:name w:val="Proposal"/>
    <w:basedOn w:val="BodyText"/>
    <w:qFormat/>
    <w:rsid w:val="002B0A3E"/>
    <w:pPr>
      <w:numPr>
        <w:numId w:val="8"/>
      </w:numPr>
      <w:tabs>
        <w:tab w:val="clear" w:pos="1304"/>
        <w:tab w:val="left" w:pos="1701"/>
      </w:tabs>
      <w:spacing w:after="120" w:line="259" w:lineRule="auto"/>
      <w:ind w:left="1701" w:hanging="1701"/>
      <w:jc w:val="both"/>
    </w:pPr>
    <w:rPr>
      <w:rFonts w:ascii="Arial" w:eastAsiaTheme="minorHAnsi" w:hAnsi="Arial" w:cstheme="minorBidi"/>
      <w:b/>
      <w:bCs/>
      <w:szCs w:val="22"/>
      <w:lang w:val="en-US" w:eastAsia="zh-CN"/>
    </w:rPr>
  </w:style>
  <w:style w:type="character" w:customStyle="1" w:styleId="normaltextrun">
    <w:name w:val="normaltextrun"/>
    <w:basedOn w:val="DefaultParagraphFont"/>
    <w:qFormat/>
    <w:rsid w:val="00A15706"/>
  </w:style>
  <w:style w:type="character" w:customStyle="1" w:styleId="eop">
    <w:name w:val="eop"/>
    <w:basedOn w:val="DefaultParagraphFont"/>
    <w:qFormat/>
    <w:rsid w:val="00A15706"/>
  </w:style>
  <w:style w:type="paragraph" w:customStyle="1" w:styleId="paragraph">
    <w:name w:val="paragraph"/>
    <w:basedOn w:val="Normal"/>
    <w:qFormat/>
    <w:rsid w:val="00A15706"/>
    <w:pPr>
      <w:spacing w:before="100" w:beforeAutospacing="1" w:after="100" w:afterAutospacing="1"/>
    </w:pPr>
    <w:rPr>
      <w:rFonts w:eastAsia="Times New Roman"/>
      <w:sz w:val="24"/>
      <w:szCs w:val="24"/>
      <w:lang w:val="en-US" w:eastAsia="en-GB"/>
    </w:rPr>
  </w:style>
  <w:style w:type="paragraph" w:customStyle="1" w:styleId="RAN4Observation">
    <w:name w:val="RAN4 Observation"/>
    <w:basedOn w:val="ListParagraph"/>
    <w:next w:val="Normal"/>
    <w:rsid w:val="004743A6"/>
    <w:pPr>
      <w:numPr>
        <w:numId w:val="9"/>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Caption"/>
    <w:next w:val="Normal"/>
    <w:link w:val="RAN4proposalChar"/>
    <w:qFormat/>
    <w:rsid w:val="004743A6"/>
    <w:pPr>
      <w:numPr>
        <w:numId w:val="10"/>
      </w:numPr>
      <w:spacing w:before="0" w:after="200"/>
      <w:ind w:left="0" w:firstLine="0"/>
    </w:pPr>
    <w:rPr>
      <w:rFonts w:eastAsiaTheme="minorHAnsi" w:cstheme="minorBidi"/>
      <w:iCs/>
      <w:szCs w:val="18"/>
      <w:lang w:val="en-US"/>
    </w:rPr>
  </w:style>
  <w:style w:type="character" w:customStyle="1" w:styleId="RAN4proposalChar">
    <w:name w:val="RAN4 proposal Char"/>
    <w:link w:val="RAN4proposal"/>
    <w:rsid w:val="004743A6"/>
    <w:rPr>
      <w:rFonts w:eastAsiaTheme="minorHAnsi" w:cstheme="minorBidi"/>
      <w:b/>
      <w:iCs/>
      <w:szCs w:val="18"/>
      <w:lang w:val="en-US" w:eastAsia="en-US"/>
    </w:rPr>
  </w:style>
  <w:style w:type="character" w:styleId="PlaceholderText">
    <w:name w:val="Placeholder Text"/>
    <w:basedOn w:val="DefaultParagraphFont"/>
    <w:uiPriority w:val="99"/>
    <w:semiHidden/>
    <w:rsid w:val="00745F59"/>
    <w:rPr>
      <w:color w:val="808080"/>
    </w:rPr>
  </w:style>
  <w:style w:type="paragraph" w:customStyle="1" w:styleId="RAN4observation0">
    <w:name w:val="RAN4 observation"/>
    <w:basedOn w:val="RAN4Observation"/>
    <w:next w:val="Normal"/>
    <w:link w:val="RAN4observationChar"/>
    <w:qFormat/>
    <w:rsid w:val="00EE34CE"/>
    <w:pPr>
      <w:numPr>
        <w:numId w:val="0"/>
      </w:numPr>
    </w:pPr>
    <w:rPr>
      <w:lang w:val="en-US"/>
    </w:rPr>
  </w:style>
  <w:style w:type="character" w:customStyle="1" w:styleId="RAN4observationChar">
    <w:name w:val="RAN4 observation Char"/>
    <w:basedOn w:val="DefaultParagraphFont"/>
    <w:link w:val="RAN4observation0"/>
    <w:rsid w:val="00EE34CE"/>
    <w:rPr>
      <w:rFonts w:eastAsia="Calibri"/>
      <w:lang w:val="en-US" w:eastAsia="en-US"/>
    </w:rPr>
  </w:style>
  <w:style w:type="table" w:customStyle="1" w:styleId="TableGrid1">
    <w:name w:val="TableGrid1"/>
    <w:basedOn w:val="TableNormal"/>
    <w:next w:val="TableGrid"/>
    <w:qFormat/>
    <w:rsid w:val="008A0AD2"/>
    <w:pPr>
      <w:overflowPunct w:val="0"/>
      <w:autoSpaceDE w:val="0"/>
      <w:autoSpaceDN w:val="0"/>
      <w:adjustRightInd w:val="0"/>
      <w:spacing w:after="180"/>
    </w:pPr>
    <w:rPr>
      <w:rFonts w:eastAsia="Yu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uiPriority w:val="99"/>
    <w:rsid w:val="00785B3F"/>
    <w:rPr>
      <w:rFonts w:ascii="Times New Roman" w:hAnsi="Times New Roman"/>
      <w:lang w:val="en-GB" w:eastAsia="en-US"/>
    </w:rPr>
  </w:style>
  <w:style w:type="paragraph" w:customStyle="1" w:styleId="1">
    <w:name w:val="样式 标题 1 + 小三"/>
    <w:basedOn w:val="Heading1"/>
    <w:rsid w:val="003D6EFF"/>
    <w:pPr>
      <w:numPr>
        <w:numId w:val="29"/>
      </w:numPr>
      <w:pBdr>
        <w:top w:val="none" w:sz="0" w:space="0" w:color="auto"/>
      </w:pBdr>
      <w:tabs>
        <w:tab w:val="left" w:pos="600"/>
      </w:tabs>
      <w:overflowPunct w:val="0"/>
      <w:autoSpaceDE w:val="0"/>
      <w:autoSpaceDN w:val="0"/>
      <w:adjustRightInd w:val="0"/>
      <w:spacing w:before="120" w:after="120"/>
      <w:jc w:val="both"/>
      <w:textAlignment w:val="baseline"/>
    </w:pPr>
    <w:rPr>
      <w:sz w:val="30"/>
      <w:szCs w:val="30"/>
      <w:lang w:val="en-GB"/>
    </w:rPr>
  </w:style>
  <w:style w:type="paragraph" w:customStyle="1" w:styleId="Reference">
    <w:name w:val="Reference"/>
    <w:basedOn w:val="BodyText"/>
    <w:rsid w:val="003D6EFF"/>
    <w:pPr>
      <w:numPr>
        <w:numId w:val="30"/>
      </w:numPr>
      <w:spacing w:after="120" w:line="259" w:lineRule="auto"/>
      <w:jc w:val="both"/>
    </w:pPr>
    <w:rPr>
      <w:rFonts w:ascii="Arial" w:eastAsiaTheme="minorHAnsi" w:hAnsi="Arial" w:cstheme="minorBidi"/>
      <w:szCs w:val="22"/>
      <w:lang w:val="en-US" w:eastAsia="zh-CN"/>
    </w:rPr>
  </w:style>
  <w:style w:type="character" w:customStyle="1" w:styleId="tabchar">
    <w:name w:val="tabchar"/>
    <w:basedOn w:val="DefaultParagraphFont"/>
    <w:rsid w:val="008B6B79"/>
  </w:style>
  <w:style w:type="character" w:customStyle="1" w:styleId="Heading2Char1">
    <w:name w:val="Heading 2 Char1"/>
    <w:qFormat/>
    <w:rsid w:val="002F41BD"/>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197">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3335453">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3018697">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7560109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4209605">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7F3C7-B914-4AE6-A528-03730061E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22</Pages>
  <Words>7938</Words>
  <Characters>45250</Characters>
  <Application>Microsoft Office Word</Application>
  <DocSecurity>0</DocSecurity>
  <Lines>377</Lines>
  <Paragraphs>106</Paragraphs>
  <ScaleCrop>false</ScaleCrop>
  <HeadingPairs>
    <vt:vector size="8" baseType="variant">
      <vt:variant>
        <vt:lpstr>Title</vt:lpstr>
      </vt:variant>
      <vt:variant>
        <vt:i4>1</vt:i4>
      </vt:variant>
      <vt:variant>
        <vt:lpstr>标题</vt:lpstr>
      </vt:variant>
      <vt:variant>
        <vt:i4>26</vt:i4>
      </vt:variant>
      <vt:variant>
        <vt:lpstr>제목</vt:lpstr>
      </vt:variant>
      <vt:variant>
        <vt:i4>1</vt:i4>
      </vt:variant>
      <vt:variant>
        <vt:lpstr>タイトル</vt:lpstr>
      </vt:variant>
      <vt:variant>
        <vt:i4>1</vt:i4>
      </vt:variant>
    </vt:vector>
  </HeadingPairs>
  <TitlesOfParts>
    <vt:vector size="29" baseType="lpstr">
      <vt:lpstr/>
      <vt:lpstr>Introduction</vt:lpstr>
      <vt:lpstr>Topic #1: General</vt:lpstr>
      <vt:lpstr>    Companies’ contributions summary</vt:lpstr>
      <vt:lpstr>    Open issues summary</vt:lpstr>
      <vt:lpstr>        Sub-topic 1-1: Differences in RAN1 and RAN4 assumptions for SBFD simulations </vt:lpstr>
      <vt:lpstr>Topic #2: Implementation Feasibility of SBFD: FR1 BS</vt:lpstr>
      <vt:lpstr>    Companies’ contributions summary</vt:lpstr>
      <vt:lpstr>    Open issues summary</vt:lpstr>
      <vt:lpstr>        Sub-topic 2-1: Self-Interference remaining Issues </vt:lpstr>
      <vt:lpstr>        Sub-topic 2-2: Co-channel Inter-Subband gNB-gNB CLI </vt:lpstr>
      <vt:lpstr>        Sub-topic 2-3: Text Proposal to TR 38.858 </vt:lpstr>
      <vt:lpstr>Topic #3: Implementation Feasibility of SBFD: FR2 BS</vt:lpstr>
      <vt:lpstr>    Companies’ contributions summary</vt:lpstr>
      <vt:lpstr>    Open issues summary</vt:lpstr>
      <vt:lpstr>        Sub-topic 3-1: Text Proposal to TR 38.858 </vt:lpstr>
      <vt:lpstr>Topic #4: Impacts on BS RF requirements </vt:lpstr>
      <vt:lpstr>    Companies’ contributions summary</vt:lpstr>
      <vt:lpstr>    Open issues summary</vt:lpstr>
      <vt:lpstr>        Sub-topic 3-1: General aspects for BS RF requirement impact</vt:lpstr>
      <vt:lpstr>        Sub-topic 3-2: BS TX Requirement Impact for SBFD</vt:lpstr>
      <vt:lpstr>        Sub-topic 3-3: BS RX Requirement Impact for SBFD</vt:lpstr>
      <vt:lpstr>        Sub-topic 3-4: Potentially new requirements for SBFD operation</vt:lpstr>
      <vt:lpstr>Topic #5: Regulatory survey </vt:lpstr>
      <vt:lpstr>    Companies’ contributions summary</vt:lpstr>
      <vt:lpstr>    Open issues summary</vt:lpstr>
      <vt:lpstr>        Sub-topic 5-1: Text Proposal on regional regulation</vt:lpstr>
      <vt:lpstr/>
      <vt:lpstr>3GPP TR ab.cde</vt:lpstr>
    </vt:vector>
  </TitlesOfParts>
  <Company/>
  <LinksUpToDate>false</LinksUpToDate>
  <CharactersWithSpaces>53082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Jackson Wang (Samsung)</cp:lastModifiedBy>
  <cp:revision>3</cp:revision>
  <cp:lastPrinted>2019-04-25T01:09:00Z</cp:lastPrinted>
  <dcterms:created xsi:type="dcterms:W3CDTF">2023-11-08T11:27:00Z</dcterms:created>
  <dcterms:modified xsi:type="dcterms:W3CDTF">2023-11-08T11:29:00Z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9"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0" name="_2015_ms_pID_7253432">
    <vt:lpwstr>rw==</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1667740916</vt:lpwstr>
  </property>
</Properties>
</file>