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0C6FC5" w:rsidR="001E0A28" w:rsidRPr="00E958C7" w:rsidRDefault="001E0A28" w:rsidP="001E0A28">
      <w:pPr>
        <w:spacing w:after="120"/>
        <w:ind w:left="1985" w:hanging="1985"/>
        <w:rPr>
          <w:rFonts w:ascii="Arial" w:eastAsiaTheme="minorEastAsia" w:hAnsi="Arial" w:cs="Arial"/>
          <w:b/>
          <w:sz w:val="24"/>
          <w:szCs w:val="24"/>
          <w:lang w:eastAsia="zh-CN"/>
        </w:rPr>
      </w:pPr>
      <w:r w:rsidRPr="00E958C7">
        <w:rPr>
          <w:rFonts w:ascii="Arial" w:eastAsiaTheme="minorEastAsia" w:hAnsi="Arial" w:cs="Arial"/>
          <w:b/>
          <w:sz w:val="24"/>
          <w:szCs w:val="24"/>
          <w:lang w:eastAsia="zh-CN"/>
        </w:rPr>
        <w:t xml:space="preserve">3GPP TSG-RAN WG4 Meeting # </w:t>
      </w:r>
      <w:r w:rsidR="001128E7" w:rsidRPr="00E958C7">
        <w:rPr>
          <w:rFonts w:ascii="Arial" w:eastAsiaTheme="minorEastAsia" w:hAnsi="Arial" w:cs="Arial"/>
          <w:b/>
          <w:sz w:val="24"/>
          <w:szCs w:val="24"/>
          <w:lang w:eastAsia="zh-CN"/>
        </w:rPr>
        <w:t>10</w:t>
      </w:r>
      <w:r w:rsidR="007635C6" w:rsidRPr="00E958C7">
        <w:rPr>
          <w:rFonts w:ascii="Arial" w:eastAsiaTheme="minorEastAsia" w:hAnsi="Arial" w:cs="Arial"/>
          <w:b/>
          <w:sz w:val="24"/>
          <w:szCs w:val="24"/>
          <w:lang w:eastAsia="zh-CN"/>
        </w:rPr>
        <w:t>9</w:t>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t>R4-</w:t>
      </w:r>
      <w:r w:rsidR="00405489" w:rsidRPr="00405489">
        <w:rPr>
          <w:rFonts w:ascii="Arial" w:eastAsiaTheme="minorEastAsia" w:hAnsi="Arial" w:cs="Arial"/>
          <w:b/>
          <w:sz w:val="24"/>
          <w:szCs w:val="24"/>
          <w:lang w:eastAsia="zh-CN"/>
        </w:rPr>
        <w:t>2318193</w:t>
      </w:r>
    </w:p>
    <w:p w14:paraId="2735E67F" w14:textId="04D9B3A9" w:rsidR="003A2B9E" w:rsidRPr="00E958C7" w:rsidRDefault="007635C6" w:rsidP="003A2B9E">
      <w:pPr>
        <w:spacing w:after="120"/>
        <w:ind w:left="1985" w:hanging="1985"/>
        <w:rPr>
          <w:rFonts w:ascii="Arial" w:eastAsiaTheme="minorEastAsia" w:hAnsi="Arial" w:cs="Arial"/>
          <w:b/>
          <w:sz w:val="24"/>
          <w:szCs w:val="24"/>
          <w:lang w:eastAsia="zh-CN"/>
        </w:rPr>
      </w:pPr>
      <w:r w:rsidRPr="00E958C7">
        <w:rPr>
          <w:rFonts w:ascii="Arial" w:eastAsiaTheme="minorEastAsia" w:hAnsi="Arial" w:cs="Arial"/>
          <w:b/>
          <w:bCs/>
          <w:sz w:val="24"/>
          <w:szCs w:val="24"/>
          <w:lang w:eastAsia="zh-CN"/>
        </w:rPr>
        <w:t>Chicago</w:t>
      </w:r>
      <w:r w:rsidR="008A51C9" w:rsidRPr="00E958C7">
        <w:rPr>
          <w:rFonts w:ascii="Arial" w:eastAsiaTheme="minorEastAsia" w:hAnsi="Arial" w:cs="Arial"/>
          <w:b/>
          <w:bCs/>
          <w:sz w:val="24"/>
          <w:szCs w:val="24"/>
          <w:lang w:eastAsia="zh-CN"/>
        </w:rPr>
        <w:t>,</w:t>
      </w:r>
      <w:r w:rsidRPr="00E958C7">
        <w:rPr>
          <w:rFonts w:ascii="Arial" w:eastAsiaTheme="minorEastAsia" w:hAnsi="Arial" w:cs="Arial"/>
          <w:b/>
          <w:bCs/>
          <w:sz w:val="24"/>
          <w:szCs w:val="24"/>
          <w:lang w:eastAsia="zh-CN"/>
        </w:rPr>
        <w:t xml:space="preserve"> USA,</w:t>
      </w:r>
      <w:r w:rsidR="008A51C9" w:rsidRPr="00E958C7">
        <w:rPr>
          <w:rFonts w:ascii="Arial" w:eastAsiaTheme="minorEastAsia" w:hAnsi="Arial" w:cs="Arial"/>
          <w:b/>
          <w:bCs/>
          <w:sz w:val="24"/>
          <w:szCs w:val="24"/>
          <w:lang w:eastAsia="zh-CN"/>
        </w:rPr>
        <w:t xml:space="preserve"> </w:t>
      </w:r>
      <w:r w:rsidRPr="00E958C7">
        <w:rPr>
          <w:rFonts w:ascii="Arial" w:eastAsiaTheme="minorEastAsia" w:hAnsi="Arial" w:cs="Arial"/>
          <w:b/>
          <w:bCs/>
          <w:sz w:val="24"/>
          <w:szCs w:val="24"/>
          <w:lang w:eastAsia="zh-CN"/>
        </w:rPr>
        <w:t xml:space="preserve">November 13 </w:t>
      </w:r>
      <w:r w:rsidR="001303CA" w:rsidRPr="00E958C7">
        <w:rPr>
          <w:rFonts w:ascii="Arial" w:eastAsiaTheme="minorEastAsia" w:hAnsi="Arial" w:cs="Arial"/>
          <w:b/>
          <w:bCs/>
          <w:sz w:val="24"/>
          <w:szCs w:val="24"/>
          <w:lang w:eastAsia="zh-CN"/>
        </w:rPr>
        <w:t>– November</w:t>
      </w:r>
      <w:r w:rsidRPr="00E958C7">
        <w:rPr>
          <w:rFonts w:ascii="Arial" w:eastAsiaTheme="minorEastAsia" w:hAnsi="Arial" w:cs="Arial"/>
          <w:b/>
          <w:bCs/>
          <w:sz w:val="24"/>
          <w:szCs w:val="24"/>
          <w:lang w:eastAsia="zh-CN"/>
        </w:rPr>
        <w:t xml:space="preserve"> 17, 2023</w:t>
      </w:r>
    </w:p>
    <w:p w14:paraId="2637FD31" w14:textId="77777777" w:rsidR="001E0A28" w:rsidRPr="00E958C7" w:rsidRDefault="001E0A28" w:rsidP="001E0A28">
      <w:pPr>
        <w:spacing w:after="120"/>
        <w:ind w:left="1985" w:hanging="1985"/>
        <w:rPr>
          <w:rFonts w:ascii="Arial" w:eastAsia="MS Mincho" w:hAnsi="Arial" w:cs="Arial"/>
          <w:b/>
          <w:sz w:val="22"/>
        </w:rPr>
      </w:pPr>
    </w:p>
    <w:p w14:paraId="282755FA" w14:textId="63DC0120" w:rsidR="00C24D2F" w:rsidRPr="00E958C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E958C7">
        <w:rPr>
          <w:rFonts w:ascii="Arial" w:eastAsia="MS Mincho" w:hAnsi="Arial" w:cs="Arial"/>
          <w:b/>
          <w:color w:val="000000"/>
          <w:sz w:val="22"/>
        </w:rPr>
        <w:t xml:space="preserve">Agenda </w:t>
      </w:r>
      <w:r w:rsidR="007D19B7" w:rsidRPr="00E958C7">
        <w:rPr>
          <w:rFonts w:ascii="Arial" w:eastAsia="MS Mincho" w:hAnsi="Arial" w:cs="Arial"/>
          <w:b/>
          <w:color w:val="000000"/>
          <w:sz w:val="22"/>
        </w:rPr>
        <w:t>item</w:t>
      </w:r>
      <w:r w:rsidRPr="00E958C7">
        <w:rPr>
          <w:rFonts w:ascii="Arial" w:eastAsia="MS Mincho" w:hAnsi="Arial" w:cs="Arial"/>
          <w:b/>
          <w:color w:val="000000"/>
          <w:sz w:val="22"/>
        </w:rPr>
        <w:t>:</w:t>
      </w:r>
      <w:r w:rsidRPr="00E958C7">
        <w:rPr>
          <w:rFonts w:ascii="Arial" w:eastAsia="MS Mincho" w:hAnsi="Arial" w:cs="Arial"/>
          <w:b/>
          <w:color w:val="000000"/>
          <w:sz w:val="22"/>
        </w:rPr>
        <w:tab/>
      </w:r>
      <w:r w:rsidRPr="00E958C7">
        <w:rPr>
          <w:rFonts w:ascii="Arial" w:eastAsia="MS Mincho" w:hAnsi="Arial" w:cs="Arial"/>
          <w:b/>
          <w:color w:val="000000"/>
          <w:sz w:val="22"/>
          <w:lang w:eastAsia="ja-JP"/>
        </w:rPr>
        <w:tab/>
      </w:r>
      <w:r w:rsidRPr="00E958C7">
        <w:rPr>
          <w:rFonts w:ascii="Arial" w:eastAsia="MS Mincho" w:hAnsi="Arial" w:cs="Arial"/>
          <w:b/>
          <w:color w:val="000000"/>
          <w:sz w:val="22"/>
          <w:lang w:eastAsia="ja-JP"/>
        </w:rPr>
        <w:tab/>
      </w:r>
      <w:r w:rsidR="001303CA" w:rsidRPr="00E958C7">
        <w:rPr>
          <w:rFonts w:ascii="Arial" w:eastAsia="MS Mincho" w:hAnsi="Arial" w:cs="Arial"/>
          <w:bCs/>
          <w:color w:val="000000"/>
          <w:sz w:val="22"/>
          <w:lang w:eastAsia="ja-JP"/>
        </w:rPr>
        <w:t>6.4</w:t>
      </w:r>
    </w:p>
    <w:p w14:paraId="7F09935C" w14:textId="77777777" w:rsidR="001303CA" w:rsidRPr="00E958C7" w:rsidRDefault="001303CA" w:rsidP="001303CA">
      <w:pPr>
        <w:spacing w:after="120"/>
        <w:ind w:left="1985" w:hanging="1985"/>
        <w:rPr>
          <w:rFonts w:ascii="Arial" w:hAnsi="Arial" w:cs="Arial"/>
          <w:color w:val="000000"/>
          <w:sz w:val="22"/>
          <w:lang w:eastAsia="zh-CN"/>
        </w:rPr>
      </w:pPr>
      <w:r w:rsidRPr="00E958C7">
        <w:rPr>
          <w:rFonts w:ascii="Arial" w:eastAsia="MS Mincho" w:hAnsi="Arial" w:cs="Arial"/>
          <w:b/>
          <w:sz w:val="22"/>
        </w:rPr>
        <w:t>Source:</w:t>
      </w:r>
      <w:r w:rsidRPr="00E958C7">
        <w:rPr>
          <w:rFonts w:ascii="Arial" w:eastAsia="MS Mincho" w:hAnsi="Arial" w:cs="Arial"/>
          <w:b/>
          <w:sz w:val="22"/>
        </w:rPr>
        <w:tab/>
      </w:r>
      <w:r w:rsidRPr="00E958C7">
        <w:rPr>
          <w:rFonts w:ascii="Arial" w:hAnsi="Arial" w:cs="Arial"/>
          <w:color w:val="000000"/>
          <w:sz w:val="22"/>
          <w:lang w:eastAsia="zh-CN"/>
        </w:rPr>
        <w:t>Moderator (Ericsson)</w:t>
      </w:r>
    </w:p>
    <w:p w14:paraId="2D6732CC" w14:textId="0AA8F9C1" w:rsidR="001303CA" w:rsidRPr="00E958C7" w:rsidRDefault="001303CA" w:rsidP="001303CA">
      <w:pPr>
        <w:spacing w:after="120"/>
        <w:ind w:left="1985" w:hanging="1985"/>
        <w:rPr>
          <w:rFonts w:ascii="Arial" w:eastAsiaTheme="minorEastAsia" w:hAnsi="Arial" w:cs="Arial"/>
          <w:color w:val="000000"/>
          <w:sz w:val="22"/>
          <w:lang w:eastAsia="zh-CN"/>
        </w:rPr>
      </w:pPr>
      <w:r w:rsidRPr="00E958C7">
        <w:rPr>
          <w:rFonts w:ascii="Arial" w:eastAsia="MS Mincho" w:hAnsi="Arial" w:cs="Arial"/>
          <w:b/>
          <w:color w:val="000000"/>
          <w:sz w:val="22"/>
        </w:rPr>
        <w:t>Title:</w:t>
      </w:r>
      <w:r w:rsidRPr="00E958C7">
        <w:rPr>
          <w:rFonts w:ascii="Arial" w:eastAsia="MS Mincho" w:hAnsi="Arial" w:cs="Arial"/>
          <w:b/>
          <w:color w:val="000000"/>
          <w:sz w:val="22"/>
        </w:rPr>
        <w:tab/>
      </w:r>
      <w:r w:rsidRPr="00E958C7">
        <w:rPr>
          <w:rFonts w:ascii="Arial" w:eastAsia="MS Mincho" w:hAnsi="Arial" w:cs="Arial"/>
          <w:bCs/>
          <w:color w:val="000000"/>
          <w:sz w:val="22"/>
        </w:rPr>
        <w:t xml:space="preserve">Topic </w:t>
      </w:r>
      <w:r w:rsidRPr="00E958C7">
        <w:rPr>
          <w:rFonts w:ascii="Arial" w:eastAsiaTheme="minorEastAsia" w:hAnsi="Arial" w:cs="Arial"/>
          <w:bCs/>
          <w:color w:val="000000"/>
          <w:sz w:val="22"/>
          <w:lang w:eastAsia="zh-CN"/>
        </w:rPr>
        <w:t>s</w:t>
      </w:r>
      <w:r w:rsidRPr="00E958C7">
        <w:rPr>
          <w:rFonts w:ascii="Arial" w:eastAsiaTheme="minorEastAsia" w:hAnsi="Arial" w:cs="Arial"/>
          <w:color w:val="000000"/>
          <w:sz w:val="22"/>
          <w:lang w:eastAsia="zh-CN"/>
        </w:rPr>
        <w:t xml:space="preserve">ummary for [109][301] </w:t>
      </w:r>
      <w:proofErr w:type="spellStart"/>
      <w:r w:rsidRPr="00E958C7">
        <w:rPr>
          <w:rFonts w:ascii="Arial" w:eastAsiaTheme="minorEastAsia" w:hAnsi="Arial" w:cs="Arial"/>
          <w:color w:val="000000"/>
          <w:sz w:val="22"/>
          <w:lang w:eastAsia="zh-CN"/>
        </w:rPr>
        <w:t>BSRF_Maintenance</w:t>
      </w:r>
      <w:proofErr w:type="spellEnd"/>
    </w:p>
    <w:p w14:paraId="6B14980B" w14:textId="77777777" w:rsidR="001303CA" w:rsidRPr="00E958C7" w:rsidRDefault="001303CA" w:rsidP="001303CA">
      <w:pPr>
        <w:spacing w:after="120"/>
        <w:ind w:left="1985" w:hanging="1985"/>
        <w:rPr>
          <w:rFonts w:ascii="Arial" w:eastAsiaTheme="minorEastAsia" w:hAnsi="Arial" w:cs="Arial"/>
          <w:sz w:val="22"/>
          <w:lang w:eastAsia="zh-CN"/>
        </w:rPr>
      </w:pPr>
      <w:r w:rsidRPr="00E958C7">
        <w:rPr>
          <w:rFonts w:ascii="Arial" w:eastAsia="MS Mincho" w:hAnsi="Arial" w:cs="Arial"/>
          <w:b/>
          <w:color w:val="000000"/>
          <w:sz w:val="22"/>
        </w:rPr>
        <w:t>Document for:</w:t>
      </w:r>
      <w:r w:rsidRPr="00E958C7">
        <w:rPr>
          <w:rFonts w:ascii="Arial" w:eastAsia="MS Mincho" w:hAnsi="Arial" w:cs="Arial"/>
          <w:b/>
          <w:color w:val="000000"/>
          <w:sz w:val="22"/>
        </w:rPr>
        <w:tab/>
      </w:r>
      <w:r w:rsidRPr="00E958C7">
        <w:rPr>
          <w:rFonts w:ascii="Arial" w:eastAsiaTheme="minorEastAsia" w:hAnsi="Arial" w:cs="Arial"/>
          <w:color w:val="000000"/>
          <w:sz w:val="22"/>
          <w:lang w:eastAsia="zh-CN"/>
        </w:rPr>
        <w:t>Information</w:t>
      </w:r>
    </w:p>
    <w:p w14:paraId="4A0AE149" w14:textId="4268E307" w:rsidR="005D7AF8" w:rsidRPr="00E958C7" w:rsidRDefault="00915D73" w:rsidP="00FA5848">
      <w:pPr>
        <w:pStyle w:val="Heading1"/>
        <w:rPr>
          <w:rFonts w:eastAsiaTheme="minorEastAsia"/>
          <w:lang w:val="en-GB" w:eastAsia="zh-CN"/>
        </w:rPr>
      </w:pPr>
      <w:r w:rsidRPr="00E958C7">
        <w:rPr>
          <w:lang w:val="en-GB" w:eastAsia="ja-JP"/>
        </w:rPr>
        <w:t>Introduction</w:t>
      </w:r>
    </w:p>
    <w:p w14:paraId="7E398AAD" w14:textId="77777777" w:rsidR="001303CA" w:rsidRPr="00E958C7" w:rsidRDefault="001303CA" w:rsidP="001303CA">
      <w:pPr>
        <w:rPr>
          <w:lang w:eastAsia="ja-JP"/>
        </w:rPr>
      </w:pPr>
      <w:r w:rsidRPr="00E958C7">
        <w:rPr>
          <w:lang w:eastAsia="ja-JP"/>
        </w:rPr>
        <w:t>The scope of this topic summary is BS RF maintenance agenda items. Topics are divided according to the agenda:</w:t>
      </w:r>
    </w:p>
    <w:p w14:paraId="0089FF18" w14:textId="0667211A" w:rsidR="001303CA" w:rsidRPr="00E958C7" w:rsidRDefault="001303CA" w:rsidP="001303CA">
      <w:pPr>
        <w:pStyle w:val="ListParagraph"/>
        <w:tabs>
          <w:tab w:val="left" w:pos="7230"/>
        </w:tabs>
        <w:ind w:left="720" w:firstLineChars="0" w:firstLine="0"/>
        <w:rPr>
          <w:b/>
          <w:bCs/>
          <w:lang w:eastAsia="ja-JP"/>
        </w:rPr>
      </w:pPr>
      <w:r w:rsidRPr="00E958C7">
        <w:rPr>
          <w:b/>
          <w:bCs/>
          <w:lang w:eastAsia="ja-JP"/>
        </w:rPr>
        <w:t>Up to Rel-16 maintenance for LTE and NR:</w:t>
      </w:r>
    </w:p>
    <w:p w14:paraId="490BF317" w14:textId="77777777" w:rsidR="001303CA" w:rsidRPr="00E958C7" w:rsidRDefault="001303CA" w:rsidP="001303CA">
      <w:pPr>
        <w:pStyle w:val="ListParagraph"/>
        <w:numPr>
          <w:ilvl w:val="0"/>
          <w:numId w:val="24"/>
        </w:numPr>
        <w:tabs>
          <w:tab w:val="left" w:pos="7230"/>
        </w:tabs>
        <w:ind w:firstLineChars="0"/>
        <w:rPr>
          <w:lang w:eastAsia="ja-JP"/>
        </w:rPr>
      </w:pPr>
      <w:r w:rsidRPr="00E958C7">
        <w:rPr>
          <w:lang w:eastAsia="ja-JP"/>
        </w:rPr>
        <w:t>BS RF requirements and BS conformance testing</w:t>
      </w:r>
      <w:r w:rsidRPr="00E958C7">
        <w:rPr>
          <w:lang w:eastAsia="ja-JP"/>
        </w:rPr>
        <w:tab/>
        <w:t>(4.2)</w:t>
      </w:r>
    </w:p>
    <w:p w14:paraId="6A799C1C" w14:textId="42025488" w:rsidR="001303CA" w:rsidRPr="00E958C7" w:rsidRDefault="001303CA" w:rsidP="001303CA">
      <w:pPr>
        <w:pStyle w:val="ListParagraph"/>
        <w:tabs>
          <w:tab w:val="left" w:pos="7230"/>
        </w:tabs>
        <w:ind w:left="720" w:firstLineChars="0" w:firstLine="0"/>
        <w:rPr>
          <w:b/>
          <w:bCs/>
          <w:lang w:eastAsia="ja-JP"/>
        </w:rPr>
      </w:pPr>
      <w:r w:rsidRPr="00E958C7">
        <w:rPr>
          <w:b/>
          <w:bCs/>
          <w:lang w:eastAsia="ja-JP"/>
        </w:rPr>
        <w:t>Rel-17 maintenance for LTE and NR:</w:t>
      </w:r>
    </w:p>
    <w:p w14:paraId="5666D2E9" w14:textId="68DC9F39" w:rsidR="001303CA" w:rsidRPr="00E958C7" w:rsidRDefault="001303CA" w:rsidP="001303CA">
      <w:pPr>
        <w:pStyle w:val="ListParagraph"/>
        <w:numPr>
          <w:ilvl w:val="0"/>
          <w:numId w:val="24"/>
        </w:numPr>
        <w:tabs>
          <w:tab w:val="left" w:pos="7230"/>
        </w:tabs>
        <w:ind w:firstLineChars="0"/>
        <w:rPr>
          <w:lang w:eastAsia="ja-JP"/>
        </w:rPr>
      </w:pPr>
      <w:r w:rsidRPr="00E958C7">
        <w:rPr>
          <w:lang w:eastAsia="ja-JP"/>
        </w:rPr>
        <w:t>BS RF requirements</w:t>
      </w:r>
      <w:r w:rsidRPr="00E958C7">
        <w:t xml:space="preserve"> </w:t>
      </w:r>
      <w:r w:rsidRPr="00E958C7">
        <w:rPr>
          <w:lang w:eastAsia="ja-JP"/>
        </w:rPr>
        <w:t>and BS conformance testing</w:t>
      </w:r>
      <w:r w:rsidRPr="00E958C7">
        <w:rPr>
          <w:lang w:eastAsia="ja-JP"/>
        </w:rPr>
        <w:tab/>
        <w:t>(5.2.2)</w:t>
      </w:r>
    </w:p>
    <w:p w14:paraId="41B60E55" w14:textId="1FC4ECCC" w:rsidR="001303CA" w:rsidRPr="00E958C7" w:rsidRDefault="001303CA" w:rsidP="001303CA">
      <w:pPr>
        <w:pStyle w:val="ListParagraph"/>
        <w:tabs>
          <w:tab w:val="left" w:pos="7230"/>
        </w:tabs>
        <w:ind w:left="720" w:firstLineChars="0" w:firstLine="0"/>
        <w:rPr>
          <w:lang w:eastAsia="ja-JP"/>
        </w:rPr>
      </w:pPr>
      <w:r w:rsidRPr="00E958C7">
        <w:rPr>
          <w:b/>
          <w:bCs/>
          <w:lang w:eastAsia="ja-JP"/>
        </w:rPr>
        <w:t>Rel-18 maintenance for LTE and NR:</w:t>
      </w:r>
    </w:p>
    <w:p w14:paraId="0050BCFB" w14:textId="25AC67BC" w:rsidR="001303CA" w:rsidRPr="00E958C7" w:rsidRDefault="001303CA" w:rsidP="001303CA">
      <w:pPr>
        <w:pStyle w:val="ListParagraph"/>
        <w:numPr>
          <w:ilvl w:val="0"/>
          <w:numId w:val="24"/>
        </w:numPr>
        <w:tabs>
          <w:tab w:val="left" w:pos="7230"/>
        </w:tabs>
        <w:ind w:firstLineChars="0"/>
        <w:rPr>
          <w:lang w:eastAsia="ja-JP"/>
        </w:rPr>
      </w:pPr>
      <w:r w:rsidRPr="00E958C7">
        <w:rPr>
          <w:lang w:eastAsia="ja-JP"/>
        </w:rPr>
        <w:t>BS RF requirements</w:t>
      </w:r>
      <w:r w:rsidR="00405489">
        <w:rPr>
          <w:lang w:eastAsia="ja-JP"/>
        </w:rPr>
        <w:t xml:space="preserve"> (</w:t>
      </w:r>
      <w:r w:rsidR="00405489" w:rsidRPr="004B07E2">
        <w:rPr>
          <w:i/>
          <w:iCs/>
          <w:lang w:eastAsia="ja-JP"/>
        </w:rPr>
        <w:t xml:space="preserve">no </w:t>
      </w:r>
      <w:proofErr w:type="spellStart"/>
      <w:r w:rsidR="00405489" w:rsidRPr="004B07E2">
        <w:rPr>
          <w:i/>
          <w:iCs/>
          <w:lang w:eastAsia="ja-JP"/>
        </w:rPr>
        <w:t>Tdocs</w:t>
      </w:r>
      <w:proofErr w:type="spellEnd"/>
      <w:r w:rsidR="00405489">
        <w:rPr>
          <w:lang w:eastAsia="ja-JP"/>
        </w:rPr>
        <w:t>)</w:t>
      </w:r>
      <w:r w:rsidRPr="00E958C7">
        <w:rPr>
          <w:lang w:eastAsia="ja-JP"/>
        </w:rPr>
        <w:tab/>
        <w:t>(6.2.2)</w:t>
      </w:r>
    </w:p>
    <w:p w14:paraId="609286E5" w14:textId="0D01D099" w:rsidR="00E80B52" w:rsidRPr="00E958C7" w:rsidRDefault="00142BB9" w:rsidP="00805BE8">
      <w:pPr>
        <w:pStyle w:val="Heading1"/>
        <w:rPr>
          <w:lang w:val="en-GB" w:eastAsia="ja-JP"/>
        </w:rPr>
      </w:pPr>
      <w:r w:rsidRPr="00E958C7">
        <w:rPr>
          <w:lang w:val="en-GB" w:eastAsia="ja-JP"/>
        </w:rPr>
        <w:t>Topic</w:t>
      </w:r>
      <w:r w:rsidR="00C649BD" w:rsidRPr="00E958C7">
        <w:rPr>
          <w:lang w:val="en-GB" w:eastAsia="ja-JP"/>
        </w:rPr>
        <w:t xml:space="preserve"> </w:t>
      </w:r>
      <w:r w:rsidR="00837458" w:rsidRPr="00E958C7">
        <w:rPr>
          <w:lang w:val="en-GB" w:eastAsia="ja-JP"/>
        </w:rPr>
        <w:t>#1</w:t>
      </w:r>
      <w:r w:rsidR="00C649BD" w:rsidRPr="00E958C7">
        <w:rPr>
          <w:lang w:val="en-GB" w:eastAsia="ja-JP"/>
        </w:rPr>
        <w:t xml:space="preserve">: </w:t>
      </w:r>
      <w:r w:rsidR="00E958C7" w:rsidRPr="00E958C7">
        <w:rPr>
          <w:lang w:val="en-GB" w:eastAsia="ja-JP"/>
        </w:rPr>
        <w:t>BS RF requirements and BS conformance testing (up to Rel-16) (4.2)</w:t>
      </w:r>
    </w:p>
    <w:p w14:paraId="6D4B85E1" w14:textId="023CA4DB" w:rsidR="00484C5D" w:rsidRPr="00E958C7" w:rsidRDefault="00484C5D" w:rsidP="00B831AE">
      <w:pPr>
        <w:pStyle w:val="Heading2"/>
        <w:rPr>
          <w:lang w:val="en-GB"/>
        </w:rPr>
      </w:pPr>
      <w:r w:rsidRPr="00E958C7">
        <w:rPr>
          <w:lang w:val="en-GB"/>
        </w:rPr>
        <w:t>Companies’ contributions summary</w:t>
      </w:r>
    </w:p>
    <w:p w14:paraId="6421E4F6" w14:textId="56FE5774" w:rsidR="00E958C7" w:rsidRPr="00BF1AF2" w:rsidRDefault="00E958C7" w:rsidP="00E958C7">
      <w:pPr>
        <w:rPr>
          <w:b/>
          <w:bCs/>
          <w:u w:val="single"/>
        </w:rPr>
      </w:pPr>
      <w:r>
        <w:rPr>
          <w:b/>
          <w:bCs/>
          <w:u w:val="single"/>
        </w:rPr>
        <w:t>Discussion paper</w:t>
      </w:r>
      <w:r w:rsidR="00405489">
        <w:rPr>
          <w:b/>
          <w:bCs/>
          <w:u w:val="single"/>
        </w:rPr>
        <w:t>s</w:t>
      </w:r>
    </w:p>
    <w:tbl>
      <w:tblPr>
        <w:tblStyle w:val="TableGrid"/>
        <w:tblW w:w="0" w:type="auto"/>
        <w:tblLook w:val="04A0" w:firstRow="1" w:lastRow="0" w:firstColumn="1" w:lastColumn="0" w:noHBand="0" w:noVBand="1"/>
      </w:tblPr>
      <w:tblGrid>
        <w:gridCol w:w="1623"/>
        <w:gridCol w:w="1424"/>
        <w:gridCol w:w="6584"/>
      </w:tblGrid>
      <w:tr w:rsidR="00E958C7" w:rsidRPr="00BF1AF2" w14:paraId="6DA5D8EF" w14:textId="77777777" w:rsidTr="003F6B8B">
        <w:trPr>
          <w:trHeight w:val="468"/>
        </w:trPr>
        <w:tc>
          <w:tcPr>
            <w:tcW w:w="1623" w:type="dxa"/>
            <w:vAlign w:val="center"/>
          </w:tcPr>
          <w:p w14:paraId="03599D45" w14:textId="77777777" w:rsidR="00E958C7" w:rsidRPr="00BF1AF2" w:rsidRDefault="00E958C7" w:rsidP="003F6B8B">
            <w:pPr>
              <w:spacing w:before="120" w:after="120"/>
              <w:rPr>
                <w:b/>
                <w:bCs/>
              </w:rPr>
            </w:pPr>
            <w:r w:rsidRPr="00BF1AF2">
              <w:rPr>
                <w:b/>
                <w:bCs/>
              </w:rPr>
              <w:t>T-doc number</w:t>
            </w:r>
          </w:p>
        </w:tc>
        <w:tc>
          <w:tcPr>
            <w:tcW w:w="1424" w:type="dxa"/>
            <w:vAlign w:val="center"/>
          </w:tcPr>
          <w:p w14:paraId="1FF319C3" w14:textId="77777777" w:rsidR="00E958C7" w:rsidRPr="00BF1AF2" w:rsidRDefault="00E958C7" w:rsidP="003F6B8B">
            <w:pPr>
              <w:spacing w:before="120" w:after="120"/>
              <w:rPr>
                <w:b/>
                <w:bCs/>
              </w:rPr>
            </w:pPr>
            <w:r w:rsidRPr="00BF1AF2">
              <w:rPr>
                <w:b/>
                <w:bCs/>
              </w:rPr>
              <w:t>Company</w:t>
            </w:r>
          </w:p>
        </w:tc>
        <w:tc>
          <w:tcPr>
            <w:tcW w:w="6584" w:type="dxa"/>
            <w:vAlign w:val="center"/>
          </w:tcPr>
          <w:p w14:paraId="4C30226F" w14:textId="77777777" w:rsidR="00E958C7" w:rsidRPr="00BF1AF2" w:rsidRDefault="00E958C7" w:rsidP="003F6B8B">
            <w:pPr>
              <w:spacing w:before="120" w:after="120"/>
              <w:rPr>
                <w:b/>
                <w:bCs/>
              </w:rPr>
            </w:pPr>
            <w:r>
              <w:rPr>
                <w:b/>
                <w:bCs/>
              </w:rPr>
              <w:t>Title/Proposals</w:t>
            </w:r>
          </w:p>
        </w:tc>
      </w:tr>
      <w:tr w:rsidR="00405489" w:rsidRPr="00BF1AF2" w14:paraId="5DCA0DA1" w14:textId="77777777" w:rsidTr="003F6B8B">
        <w:trPr>
          <w:trHeight w:val="468"/>
        </w:trPr>
        <w:tc>
          <w:tcPr>
            <w:tcW w:w="1623" w:type="dxa"/>
          </w:tcPr>
          <w:p w14:paraId="0E803626" w14:textId="14AFCD19" w:rsidR="00405489" w:rsidRPr="00BF1AF2" w:rsidRDefault="00405489" w:rsidP="00405489">
            <w:pPr>
              <w:spacing w:before="120" w:after="120"/>
            </w:pPr>
            <w:r w:rsidRPr="005C6CD8">
              <w:t>R4-2318288</w:t>
            </w:r>
          </w:p>
        </w:tc>
        <w:tc>
          <w:tcPr>
            <w:tcW w:w="1424" w:type="dxa"/>
          </w:tcPr>
          <w:p w14:paraId="67AA03E1" w14:textId="375C0077" w:rsidR="00405489" w:rsidRPr="00BF1AF2" w:rsidRDefault="00405489" w:rsidP="00405489">
            <w:pPr>
              <w:spacing w:before="120" w:after="120"/>
            </w:pPr>
            <w:r w:rsidRPr="005C6CD8">
              <w:t>CATT</w:t>
            </w:r>
          </w:p>
        </w:tc>
        <w:tc>
          <w:tcPr>
            <w:tcW w:w="6584" w:type="dxa"/>
          </w:tcPr>
          <w:p w14:paraId="0063B1CC" w14:textId="2DDDF480" w:rsidR="00405489" w:rsidRDefault="00405489" w:rsidP="00405489">
            <w:pPr>
              <w:spacing w:before="120" w:after="120"/>
            </w:pPr>
            <w:r w:rsidRPr="00405489">
              <w:t>Discussion on reference of PREFSENS</w:t>
            </w:r>
          </w:p>
          <w:p w14:paraId="212ED014" w14:textId="16854C0E" w:rsidR="009413B5" w:rsidRPr="009413B5" w:rsidRDefault="009413B5" w:rsidP="009413B5">
            <w:r w:rsidRPr="009413B5">
              <w:rPr>
                <w:b/>
                <w:bCs/>
              </w:rPr>
              <w:t>Proposal 1:</w:t>
            </w:r>
            <w:r w:rsidRPr="009413B5">
              <w:t xml:space="preserve"> For NR, PREFSENS in TS 38.141-1 should refer to PREFSENS in reference sensitivity level sub-clause of TS 38.104. </w:t>
            </w:r>
          </w:p>
          <w:p w14:paraId="0BA89789" w14:textId="1BF16390" w:rsidR="00405489" w:rsidRPr="00BF1AF2" w:rsidRDefault="009413B5" w:rsidP="009413B5">
            <w:r w:rsidRPr="009413B5">
              <w:rPr>
                <w:b/>
                <w:bCs/>
              </w:rPr>
              <w:t>Proposal 2:</w:t>
            </w:r>
            <w:r w:rsidRPr="009413B5">
              <w:t xml:space="preserve"> For NB-IoT, PREFSENS in TS 38.141-1 should refer to PREFSENS in reference sensitivity level sub-clause of TS 36.104.</w:t>
            </w:r>
          </w:p>
        </w:tc>
      </w:tr>
      <w:tr w:rsidR="00405489" w:rsidRPr="00BF1AF2" w14:paraId="4173F8FA" w14:textId="77777777" w:rsidTr="003F6B8B">
        <w:trPr>
          <w:trHeight w:val="468"/>
        </w:trPr>
        <w:tc>
          <w:tcPr>
            <w:tcW w:w="1623" w:type="dxa"/>
          </w:tcPr>
          <w:p w14:paraId="1847C682" w14:textId="159842B7" w:rsidR="00405489" w:rsidRPr="00BF1AF2" w:rsidRDefault="00405489" w:rsidP="00405489">
            <w:pPr>
              <w:spacing w:before="120" w:after="120"/>
            </w:pPr>
            <w:r w:rsidRPr="00DA7C5B">
              <w:t>R4-2320659</w:t>
            </w:r>
          </w:p>
        </w:tc>
        <w:tc>
          <w:tcPr>
            <w:tcW w:w="1424" w:type="dxa"/>
          </w:tcPr>
          <w:p w14:paraId="14972F5D" w14:textId="0D4415B0" w:rsidR="00405489" w:rsidRPr="00BF1AF2" w:rsidRDefault="00405489" w:rsidP="00405489">
            <w:pPr>
              <w:spacing w:before="120" w:after="120"/>
            </w:pPr>
            <w:r w:rsidRPr="00DA7C5B">
              <w:t>Ericsson</w:t>
            </w:r>
          </w:p>
        </w:tc>
        <w:tc>
          <w:tcPr>
            <w:tcW w:w="6584" w:type="dxa"/>
          </w:tcPr>
          <w:p w14:paraId="2DE76B0D" w14:textId="77777777" w:rsidR="00405489" w:rsidRDefault="00405489" w:rsidP="00405489">
            <w:pPr>
              <w:spacing w:before="120" w:after="120"/>
            </w:pPr>
            <w:r w:rsidRPr="00DA7C5B">
              <w:t xml:space="preserve">Discussion on clean-up and improvements on BS conformance testing </w:t>
            </w:r>
            <w:proofErr w:type="gramStart"/>
            <w:r w:rsidRPr="00DA7C5B">
              <w:t>specifications</w:t>
            </w:r>
            <w:proofErr w:type="gramEnd"/>
          </w:p>
          <w:p w14:paraId="0700B6DD" w14:textId="121A6C06" w:rsidR="00D316D6" w:rsidRDefault="00D316D6" w:rsidP="00405489">
            <w:pPr>
              <w:spacing w:before="120" w:after="120"/>
            </w:pPr>
            <w:r w:rsidRPr="00D316D6">
              <w:rPr>
                <w:b/>
                <w:bCs/>
              </w:rPr>
              <w:t>Proposal 1:</w:t>
            </w:r>
            <w:r w:rsidRPr="00D316D6">
              <w:t xml:space="preserve"> Perform the BS spec improvement activity under a specific sub-topic under existing topic [301] BS RF maintenance.</w:t>
            </w:r>
          </w:p>
        </w:tc>
      </w:tr>
      <w:tr w:rsidR="00405489" w:rsidRPr="00BF1AF2" w14:paraId="54C0922A" w14:textId="77777777" w:rsidTr="003F6B8B">
        <w:trPr>
          <w:trHeight w:val="468"/>
        </w:trPr>
        <w:tc>
          <w:tcPr>
            <w:tcW w:w="1623" w:type="dxa"/>
          </w:tcPr>
          <w:p w14:paraId="437A3E66" w14:textId="20943B79" w:rsidR="00405489" w:rsidRPr="00BF1AF2" w:rsidRDefault="00405489" w:rsidP="00405489">
            <w:pPr>
              <w:spacing w:before="120" w:after="120"/>
            </w:pPr>
            <w:r w:rsidRPr="00DA7C5B">
              <w:t>R4-2320660</w:t>
            </w:r>
          </w:p>
        </w:tc>
        <w:tc>
          <w:tcPr>
            <w:tcW w:w="1424" w:type="dxa"/>
          </w:tcPr>
          <w:p w14:paraId="43B8981C" w14:textId="71BA49D3" w:rsidR="00405489" w:rsidRPr="00BF1AF2" w:rsidRDefault="00405489" w:rsidP="00405489">
            <w:pPr>
              <w:spacing w:before="120" w:after="120"/>
            </w:pPr>
            <w:r w:rsidRPr="00DA7C5B">
              <w:t>Ericsson</w:t>
            </w:r>
          </w:p>
        </w:tc>
        <w:tc>
          <w:tcPr>
            <w:tcW w:w="6584" w:type="dxa"/>
          </w:tcPr>
          <w:p w14:paraId="67970B48" w14:textId="77777777" w:rsidR="00405489" w:rsidRDefault="00405489" w:rsidP="00405489">
            <w:pPr>
              <w:spacing w:before="120" w:after="120"/>
            </w:pPr>
            <w:r w:rsidRPr="00DA7C5B">
              <w:t xml:space="preserve">Proposal for checklist before submitting CR to BS conformance </w:t>
            </w:r>
            <w:proofErr w:type="gramStart"/>
            <w:r w:rsidRPr="00DA7C5B">
              <w:t>specifications</w:t>
            </w:r>
            <w:proofErr w:type="gramEnd"/>
          </w:p>
          <w:p w14:paraId="1BB047D6" w14:textId="2A77CD1D" w:rsidR="00D316D6" w:rsidRDefault="00D316D6" w:rsidP="00405489">
            <w:pPr>
              <w:spacing w:before="120" w:after="120"/>
            </w:pPr>
            <w:r w:rsidRPr="00D316D6">
              <w:rPr>
                <w:b/>
                <w:bCs/>
              </w:rPr>
              <w:t>Proposal:</w:t>
            </w:r>
            <w:r w:rsidRPr="00D316D6">
              <w:t xml:space="preserve"> Prioritize the discussions and agreement on the CR checklist during next meetings.</w:t>
            </w:r>
          </w:p>
        </w:tc>
      </w:tr>
      <w:tr w:rsidR="00405489" w:rsidRPr="00BF1AF2" w14:paraId="491F41EB" w14:textId="77777777" w:rsidTr="003F6B8B">
        <w:trPr>
          <w:trHeight w:val="468"/>
        </w:trPr>
        <w:tc>
          <w:tcPr>
            <w:tcW w:w="1623" w:type="dxa"/>
          </w:tcPr>
          <w:p w14:paraId="1D29F918" w14:textId="6339034D" w:rsidR="00405489" w:rsidRPr="00BF1AF2" w:rsidRDefault="00405489" w:rsidP="00405489">
            <w:pPr>
              <w:spacing w:before="120" w:after="120"/>
            </w:pPr>
            <w:r w:rsidRPr="00DA7C5B">
              <w:t>R4-2320661</w:t>
            </w:r>
          </w:p>
        </w:tc>
        <w:tc>
          <w:tcPr>
            <w:tcW w:w="1424" w:type="dxa"/>
          </w:tcPr>
          <w:p w14:paraId="6E45D127" w14:textId="1D40981C" w:rsidR="00405489" w:rsidRPr="00BF1AF2" w:rsidRDefault="00405489" w:rsidP="00405489">
            <w:pPr>
              <w:spacing w:before="120" w:after="120"/>
            </w:pPr>
            <w:r w:rsidRPr="00DA7C5B">
              <w:t>Ericsson</w:t>
            </w:r>
          </w:p>
        </w:tc>
        <w:tc>
          <w:tcPr>
            <w:tcW w:w="6584" w:type="dxa"/>
          </w:tcPr>
          <w:p w14:paraId="0775B14B" w14:textId="52183CAB" w:rsidR="00405489" w:rsidRDefault="00405489" w:rsidP="00405489">
            <w:pPr>
              <w:spacing w:before="120" w:after="120"/>
            </w:pPr>
            <w:r w:rsidRPr="00DA7C5B">
              <w:t>Work plan on clean-up and improvement the BS specifications</w:t>
            </w:r>
          </w:p>
        </w:tc>
      </w:tr>
    </w:tbl>
    <w:p w14:paraId="2B79BDCF" w14:textId="766DDBEC" w:rsidR="00E958C7" w:rsidRDefault="00E958C7" w:rsidP="00E958C7">
      <w:pPr>
        <w:rPr>
          <w:b/>
          <w:bCs/>
          <w:u w:val="single"/>
        </w:rPr>
      </w:pPr>
    </w:p>
    <w:p w14:paraId="6F9AE451" w14:textId="77777777" w:rsidR="00405489" w:rsidRDefault="00405489" w:rsidP="00E958C7">
      <w:pPr>
        <w:rPr>
          <w:b/>
          <w:bCs/>
          <w:u w:val="single"/>
        </w:rPr>
      </w:pPr>
    </w:p>
    <w:p w14:paraId="78738111" w14:textId="77777777" w:rsidR="00E958C7" w:rsidRPr="00BF1AF2" w:rsidRDefault="00E958C7" w:rsidP="00E958C7">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E958C7" w:rsidRPr="00BF1AF2" w14:paraId="6E7AA870" w14:textId="77777777" w:rsidTr="003F6B8B">
        <w:trPr>
          <w:trHeight w:val="468"/>
        </w:trPr>
        <w:tc>
          <w:tcPr>
            <w:tcW w:w="1623" w:type="dxa"/>
            <w:vAlign w:val="center"/>
          </w:tcPr>
          <w:p w14:paraId="022B6556" w14:textId="77777777" w:rsidR="00E958C7" w:rsidRPr="00BF1AF2" w:rsidRDefault="00E958C7" w:rsidP="003F6B8B">
            <w:pPr>
              <w:spacing w:before="120" w:after="120"/>
              <w:rPr>
                <w:b/>
                <w:bCs/>
              </w:rPr>
            </w:pPr>
            <w:r w:rsidRPr="00BF1AF2">
              <w:rPr>
                <w:b/>
                <w:bCs/>
              </w:rPr>
              <w:t>T-doc number</w:t>
            </w:r>
          </w:p>
        </w:tc>
        <w:tc>
          <w:tcPr>
            <w:tcW w:w="1424" w:type="dxa"/>
            <w:vAlign w:val="center"/>
          </w:tcPr>
          <w:p w14:paraId="55DB46F8" w14:textId="77777777" w:rsidR="00E958C7" w:rsidRPr="00BF1AF2" w:rsidRDefault="00E958C7" w:rsidP="003F6B8B">
            <w:pPr>
              <w:spacing w:before="120" w:after="120"/>
              <w:rPr>
                <w:b/>
                <w:bCs/>
              </w:rPr>
            </w:pPr>
            <w:r w:rsidRPr="00BF1AF2">
              <w:rPr>
                <w:b/>
                <w:bCs/>
              </w:rPr>
              <w:t>Company</w:t>
            </w:r>
          </w:p>
        </w:tc>
        <w:tc>
          <w:tcPr>
            <w:tcW w:w="6584" w:type="dxa"/>
            <w:vAlign w:val="center"/>
          </w:tcPr>
          <w:p w14:paraId="583E70CF" w14:textId="77777777" w:rsidR="00E958C7" w:rsidRPr="00BF1AF2" w:rsidRDefault="00E958C7" w:rsidP="003F6B8B">
            <w:pPr>
              <w:spacing w:before="120" w:after="120"/>
              <w:rPr>
                <w:b/>
                <w:bCs/>
              </w:rPr>
            </w:pPr>
            <w:r w:rsidRPr="00BF1AF2">
              <w:rPr>
                <w:b/>
                <w:bCs/>
              </w:rPr>
              <w:t>Title / Summary of change</w:t>
            </w:r>
          </w:p>
        </w:tc>
      </w:tr>
      <w:tr w:rsidR="00E958C7" w:rsidRPr="00BF1AF2" w14:paraId="39A7182E" w14:textId="77777777" w:rsidTr="003F6B8B">
        <w:trPr>
          <w:trHeight w:val="468"/>
        </w:trPr>
        <w:tc>
          <w:tcPr>
            <w:tcW w:w="1623" w:type="dxa"/>
          </w:tcPr>
          <w:p w14:paraId="729CB876" w14:textId="15B8441A" w:rsidR="00E958C7" w:rsidRPr="00BF1AF2" w:rsidRDefault="00E958C7" w:rsidP="003F6B8B">
            <w:pPr>
              <w:spacing w:before="120" w:after="120"/>
            </w:pPr>
          </w:p>
        </w:tc>
        <w:tc>
          <w:tcPr>
            <w:tcW w:w="1424" w:type="dxa"/>
          </w:tcPr>
          <w:p w14:paraId="015D76BD" w14:textId="14016CD1" w:rsidR="00E958C7" w:rsidRPr="00BF1AF2" w:rsidRDefault="00E958C7" w:rsidP="003F6B8B">
            <w:pPr>
              <w:spacing w:before="120" w:after="120"/>
            </w:pPr>
          </w:p>
        </w:tc>
        <w:tc>
          <w:tcPr>
            <w:tcW w:w="6584" w:type="dxa"/>
          </w:tcPr>
          <w:p w14:paraId="79A0EB7A" w14:textId="739ABE6A" w:rsidR="00E958C7" w:rsidRDefault="00E958C7" w:rsidP="003F6B8B">
            <w:proofErr w:type="spellStart"/>
            <w:r>
              <w:t>Xxx</w:t>
            </w:r>
            <w:proofErr w:type="spellEnd"/>
          </w:p>
          <w:p w14:paraId="2D7697B7" w14:textId="4500EF74" w:rsidR="00E958C7" w:rsidRPr="00BF1AF2" w:rsidRDefault="00E958C7" w:rsidP="003F6B8B">
            <w:r w:rsidRPr="00405489">
              <w:rPr>
                <w:b/>
                <w:bCs/>
              </w:rPr>
              <w:t>Summary of change:</w:t>
            </w:r>
            <w:r w:rsidRPr="00293825">
              <w:tab/>
            </w:r>
            <w:proofErr w:type="spellStart"/>
            <w:r>
              <w:t>Xxx</w:t>
            </w:r>
            <w:proofErr w:type="spellEnd"/>
            <w:r w:rsidRPr="00293825">
              <w:t>.</w:t>
            </w:r>
          </w:p>
        </w:tc>
      </w:tr>
      <w:tr w:rsidR="001C3450" w:rsidRPr="00BF1AF2" w14:paraId="588222AB" w14:textId="77777777" w:rsidTr="003F6B8B">
        <w:trPr>
          <w:trHeight w:val="468"/>
        </w:trPr>
        <w:tc>
          <w:tcPr>
            <w:tcW w:w="1623" w:type="dxa"/>
          </w:tcPr>
          <w:p w14:paraId="455CC773" w14:textId="148F26E7" w:rsidR="001C3450" w:rsidRPr="00BF1AF2" w:rsidRDefault="001C3450" w:rsidP="001C3450">
            <w:pPr>
              <w:spacing w:before="120" w:after="120"/>
            </w:pPr>
            <w:r w:rsidRPr="00270C78">
              <w:t>R4-2318284</w:t>
            </w:r>
          </w:p>
        </w:tc>
        <w:tc>
          <w:tcPr>
            <w:tcW w:w="1424" w:type="dxa"/>
          </w:tcPr>
          <w:p w14:paraId="135C6D22" w14:textId="52D431D3" w:rsidR="001C3450" w:rsidRPr="00BF1AF2" w:rsidRDefault="001C3450" w:rsidP="001C3450">
            <w:pPr>
              <w:spacing w:before="120" w:after="120"/>
            </w:pPr>
            <w:r w:rsidRPr="00270C78">
              <w:t>CATT</w:t>
            </w:r>
          </w:p>
        </w:tc>
        <w:tc>
          <w:tcPr>
            <w:tcW w:w="6584" w:type="dxa"/>
          </w:tcPr>
          <w:p w14:paraId="7F26480F" w14:textId="77777777" w:rsidR="001C3450" w:rsidRDefault="001C3450" w:rsidP="001C3450">
            <w:r w:rsidRPr="00270C78">
              <w:t>CR for TS 38.176-2, Correction on scaling factor for IAB-MT type 1-O</w:t>
            </w:r>
          </w:p>
          <w:p w14:paraId="6C312846" w14:textId="77777777" w:rsidR="001C3450" w:rsidRDefault="001C3450" w:rsidP="001C3450">
            <w:r w:rsidRPr="00405489">
              <w:rPr>
                <w:b/>
                <w:bCs/>
              </w:rPr>
              <w:t>Summary of change:</w:t>
            </w:r>
            <w:r w:rsidRPr="00293825">
              <w:tab/>
            </w:r>
          </w:p>
          <w:p w14:paraId="34E2E9C2" w14:textId="77777777" w:rsidR="001C3450" w:rsidRPr="00945834" w:rsidRDefault="001C3450" w:rsidP="001C3450">
            <w:pPr>
              <w:pStyle w:val="ListParagraph"/>
              <w:numPr>
                <w:ilvl w:val="0"/>
                <w:numId w:val="25"/>
              </w:numPr>
              <w:spacing w:after="0"/>
              <w:ind w:firstLineChars="0"/>
              <w:contextualSpacing/>
              <w:rPr>
                <w:rFonts w:ascii="Arial" w:hAnsi="Arial" w:cs="Arial"/>
                <w:noProof/>
                <w:lang w:eastAsia="zh-CN"/>
              </w:rPr>
            </w:pPr>
            <w:r w:rsidRPr="00945834">
              <w:rPr>
                <w:rFonts w:ascii="Arial" w:hAnsi="Arial" w:cs="Arial"/>
                <w:noProof/>
                <w:lang w:eastAsia="zh-CN"/>
              </w:rPr>
              <w:t>Add”</w:t>
            </w:r>
            <w:r w:rsidRPr="00945834">
              <w:rPr>
                <w:rFonts w:ascii="Arial" w:hAnsi="Arial" w:cs="Arial"/>
              </w:rPr>
              <w:t xml:space="preserve"> </w:t>
            </w:r>
            <w:proofErr w:type="spellStart"/>
            <w:proofErr w:type="gramStart"/>
            <w:r w:rsidRPr="00945834">
              <w:rPr>
                <w:rFonts w:ascii="Arial" w:hAnsi="Arial" w:cs="Arial"/>
              </w:rPr>
              <w:t>P</w:t>
            </w:r>
            <w:r w:rsidRPr="00945834">
              <w:rPr>
                <w:rFonts w:ascii="Arial" w:hAnsi="Arial" w:cs="Arial"/>
                <w:vertAlign w:val="subscript"/>
              </w:rPr>
              <w:t>rated,x</w:t>
            </w:r>
            <w:proofErr w:type="spellEnd"/>
            <w:proofErr w:type="gramEnd"/>
            <w:r w:rsidRPr="00945834">
              <w:rPr>
                <w:rFonts w:ascii="Arial" w:hAnsi="Arial" w:cs="Arial"/>
              </w:rPr>
              <w:t xml:space="preserve"> = </w:t>
            </w:r>
            <w:proofErr w:type="spellStart"/>
            <w:r w:rsidRPr="00945834">
              <w:rPr>
                <w:rFonts w:ascii="Arial" w:hAnsi="Arial" w:cs="Arial"/>
                <w:bCs/>
              </w:rPr>
              <w:t>P</w:t>
            </w:r>
            <w:r w:rsidRPr="00945834">
              <w:rPr>
                <w:rFonts w:ascii="Arial" w:hAnsi="Arial" w:cs="Arial"/>
                <w:bCs/>
                <w:vertAlign w:val="subscript"/>
              </w:rPr>
              <w:t>rated,c,TRP</w:t>
            </w:r>
            <w:proofErr w:type="spellEnd"/>
            <w:r w:rsidRPr="00945834">
              <w:rPr>
                <w:rFonts w:ascii="Arial" w:hAnsi="Arial" w:cs="Arial"/>
              </w:rPr>
              <w:t xml:space="preserve"> –</w:t>
            </w:r>
            <w:r w:rsidRPr="00945834">
              <w:rPr>
                <w:rFonts w:ascii="Arial" w:hAnsi="Arial" w:cs="Arial"/>
                <w:lang w:eastAsia="zh-CN"/>
              </w:rPr>
              <w:t xml:space="preserve"> 9 dB</w:t>
            </w:r>
            <w:r w:rsidRPr="00945834">
              <w:rPr>
                <w:rFonts w:ascii="Arial" w:hAnsi="Arial" w:cs="Arial"/>
                <w:noProof/>
                <w:lang w:eastAsia="zh-CN"/>
              </w:rPr>
              <w:t xml:space="preserve">” for IAB-DU type 1-O in section </w:t>
            </w:r>
            <w:r w:rsidRPr="00120294">
              <w:rPr>
                <w:lang w:eastAsia="en-GB"/>
              </w:rPr>
              <w:t>6.7.4.6.1</w:t>
            </w:r>
            <w:r w:rsidRPr="00945834">
              <w:rPr>
                <w:rFonts w:ascii="Arial" w:hAnsi="Arial" w:cs="Arial"/>
                <w:noProof/>
                <w:lang w:eastAsia="zh-CN"/>
              </w:rPr>
              <w:t>.</w:t>
            </w:r>
          </w:p>
          <w:p w14:paraId="002E99B6"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Pr>
                <w:rFonts w:ascii="Arial" w:eastAsiaTheme="minorEastAsia" w:hAnsi="Arial" w:cs="Arial" w:hint="eastAsia"/>
                <w:noProof/>
                <w:lang w:eastAsia="zh-CN"/>
              </w:rPr>
              <w:t xml:space="preserve">Add </w:t>
            </w:r>
            <w:proofErr w:type="spellStart"/>
            <w:proofErr w:type="gramStart"/>
            <w:r w:rsidRPr="009A3E7A">
              <w:rPr>
                <w:i/>
              </w:rPr>
              <w:t>N</w:t>
            </w:r>
            <w:r w:rsidRPr="009A3E7A">
              <w:rPr>
                <w:i/>
                <w:vertAlign w:val="subscript"/>
              </w:rPr>
              <w:t>RXU,active</w:t>
            </w:r>
            <w:proofErr w:type="spellEnd"/>
            <w:proofErr w:type="gramEnd"/>
            <w:r>
              <w:rPr>
                <w:rFonts w:ascii="Arial" w:eastAsiaTheme="minorEastAsia" w:hAnsi="Arial" w:cs="Arial" w:hint="eastAsia"/>
                <w:szCs w:val="18"/>
                <w:lang w:eastAsia="zh-CN"/>
              </w:rPr>
              <w:t xml:space="preserve"> Declaration identifier (D.64) for IAB-MT type 1-O.</w:t>
            </w:r>
          </w:p>
          <w:p w14:paraId="16CB939E" w14:textId="77777777" w:rsidR="001C3450" w:rsidRPr="00AB60C8"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Pr>
                <w:rFonts w:ascii="Arial" w:eastAsiaTheme="minorEastAsia" w:hAnsi="Arial" w:cs="Arial" w:hint="eastAsia"/>
                <w:noProof/>
                <w:lang w:eastAsia="zh-CN"/>
              </w:rPr>
              <w:t xml:space="preserve">Add </w:t>
            </w:r>
            <w:proofErr w:type="spellStart"/>
            <w:proofErr w:type="gramStart"/>
            <w:r>
              <w:rPr>
                <w:i/>
              </w:rPr>
              <w:t>N</w:t>
            </w:r>
            <w:r>
              <w:rPr>
                <w:i/>
                <w:vertAlign w:val="subscript"/>
              </w:rPr>
              <w:t>TXU,active</w:t>
            </w:r>
            <w:proofErr w:type="spellEnd"/>
            <w:proofErr w:type="gramEnd"/>
            <w:r>
              <w:rPr>
                <w:rFonts w:ascii="Arial" w:eastAsiaTheme="minorEastAsia" w:hAnsi="Arial" w:cs="Arial" w:hint="eastAsia"/>
                <w:szCs w:val="18"/>
                <w:lang w:eastAsia="zh-CN"/>
              </w:rPr>
              <w:t xml:space="preserve"> Declaration identifier (D.65) for IAB-</w:t>
            </w:r>
            <w:r w:rsidRPr="00375BCA">
              <w:rPr>
                <w:rFonts w:ascii="Arial" w:eastAsiaTheme="minorEastAsia" w:hAnsi="Arial" w:cs="Arial"/>
                <w:szCs w:val="18"/>
                <w:lang w:eastAsia="zh-CN"/>
              </w:rPr>
              <w:t>MT type 1-O.</w:t>
            </w:r>
          </w:p>
          <w:p w14:paraId="1AEAC63B" w14:textId="77777777" w:rsidR="001C3450" w:rsidRPr="00945834" w:rsidRDefault="001C3450" w:rsidP="001C3450">
            <w:pPr>
              <w:pStyle w:val="ListParagraph"/>
              <w:numPr>
                <w:ilvl w:val="0"/>
                <w:numId w:val="25"/>
              </w:numPr>
              <w:spacing w:after="0"/>
              <w:ind w:firstLineChars="0"/>
              <w:contextualSpacing/>
              <w:rPr>
                <w:rFonts w:ascii="Arial" w:hAnsi="Arial" w:cs="Arial"/>
                <w:noProof/>
                <w:lang w:eastAsia="zh-CN"/>
              </w:rPr>
            </w:pPr>
            <w:r w:rsidRPr="00945834">
              <w:rPr>
                <w:rFonts w:ascii="Arial" w:eastAsiaTheme="minorEastAsia" w:hAnsi="Arial" w:cs="Arial"/>
                <w:noProof/>
                <w:lang w:eastAsia="zh-CN"/>
              </w:rPr>
              <w:t>Add</w:t>
            </w:r>
            <w:r w:rsidRPr="00945834">
              <w:rPr>
                <w:rFonts w:ascii="Arial" w:eastAsiaTheme="minorEastAsia" w:hAnsi="Arial" w:cs="Arial" w:hint="eastAsia"/>
                <w:noProof/>
                <w:lang w:eastAsia="zh-CN"/>
              </w:rPr>
              <w:t xml:space="preserve"> that </w:t>
            </w:r>
            <w:r w:rsidRPr="00945834">
              <w:rPr>
                <w:rFonts w:ascii="Arial" w:hAnsi="Arial" w:cs="Arial"/>
                <w:iCs/>
              </w:rPr>
              <w:t xml:space="preserve">manufacturer </w:t>
            </w:r>
            <w:r>
              <w:rPr>
                <w:rFonts w:ascii="Arial" w:eastAsiaTheme="minorEastAsia" w:hAnsi="Arial" w:cs="Arial" w:hint="eastAsia"/>
                <w:iCs/>
                <w:lang w:eastAsia="zh-CN"/>
              </w:rPr>
              <w:t xml:space="preserve">shall </w:t>
            </w:r>
            <w:r w:rsidRPr="00945834">
              <w:rPr>
                <w:rFonts w:ascii="Arial" w:hAnsi="Arial" w:cs="Arial"/>
                <w:iCs/>
              </w:rPr>
              <w:t xml:space="preserve">declare </w:t>
            </w:r>
            <w:proofErr w:type="spellStart"/>
            <w:proofErr w:type="gramStart"/>
            <w:r>
              <w:rPr>
                <w:i/>
              </w:rPr>
              <w:t>N</w:t>
            </w:r>
            <w:r>
              <w:rPr>
                <w:i/>
                <w:vertAlign w:val="subscript"/>
              </w:rPr>
              <w:t>TXU,active</w:t>
            </w:r>
            <w:proofErr w:type="spellEnd"/>
            <w:proofErr w:type="gramEnd"/>
            <w:r w:rsidRPr="00945834" w:rsidDel="00DD2A86">
              <w:rPr>
                <w:rFonts w:ascii="Arial" w:hAnsi="Arial" w:cs="Arial"/>
                <w:noProof/>
                <w:lang w:eastAsia="zh-CN"/>
              </w:rPr>
              <w:t xml:space="preserve"> </w:t>
            </w:r>
            <w:r w:rsidRPr="00945834">
              <w:rPr>
                <w:rFonts w:ascii="Arial" w:hAnsi="Arial" w:cs="Arial"/>
                <w:noProof/>
                <w:lang w:eastAsia="zh-CN"/>
              </w:rPr>
              <w:t>for IAB-MT type 1-O</w:t>
            </w:r>
            <w:r w:rsidRPr="00945834">
              <w:rPr>
                <w:rFonts w:ascii="Arial" w:hAnsi="Arial" w:cs="Arial" w:hint="eastAsia"/>
                <w:noProof/>
                <w:lang w:eastAsia="zh-CN"/>
              </w:rPr>
              <w:t xml:space="preserve"> in section </w:t>
            </w:r>
            <w:r>
              <w:rPr>
                <w:rFonts w:ascii="Arial" w:hAnsi="Arial" w:cs="Arial" w:hint="eastAsia"/>
                <w:noProof/>
                <w:lang w:eastAsia="zh-CN"/>
              </w:rPr>
              <w:t>6</w:t>
            </w:r>
            <w:r w:rsidRPr="00945834">
              <w:rPr>
                <w:rFonts w:ascii="Arial" w:hAnsi="Arial" w:cs="Arial" w:hint="eastAsia"/>
                <w:noProof/>
                <w:lang w:eastAsia="zh-CN"/>
              </w:rPr>
              <w:t>.1.</w:t>
            </w:r>
          </w:p>
          <w:p w14:paraId="3BC37F43" w14:textId="77777777" w:rsidR="001C3450" w:rsidRPr="00945834" w:rsidRDefault="001C3450" w:rsidP="001C3450">
            <w:pPr>
              <w:pStyle w:val="ListParagraph"/>
              <w:numPr>
                <w:ilvl w:val="0"/>
                <w:numId w:val="25"/>
              </w:numPr>
              <w:spacing w:after="0"/>
              <w:ind w:firstLineChars="0"/>
              <w:contextualSpacing/>
              <w:rPr>
                <w:rFonts w:ascii="Arial" w:hAnsi="Arial" w:cs="Arial"/>
                <w:noProof/>
                <w:lang w:eastAsia="zh-CN"/>
              </w:rPr>
            </w:pPr>
            <w:r w:rsidRPr="00945834">
              <w:rPr>
                <w:rFonts w:ascii="Arial" w:eastAsiaTheme="minorEastAsia" w:hAnsi="Arial" w:cs="Arial"/>
                <w:noProof/>
                <w:lang w:eastAsia="zh-CN"/>
              </w:rPr>
              <w:t>Add</w:t>
            </w:r>
            <w:r w:rsidRPr="00945834">
              <w:rPr>
                <w:rFonts w:ascii="Arial" w:eastAsiaTheme="minorEastAsia" w:hAnsi="Arial" w:cs="Arial" w:hint="eastAsia"/>
                <w:noProof/>
                <w:lang w:eastAsia="zh-CN"/>
              </w:rPr>
              <w:t xml:space="preserve"> that </w:t>
            </w:r>
            <w:r w:rsidRPr="00945834">
              <w:rPr>
                <w:rFonts w:ascii="Arial" w:hAnsi="Arial" w:cs="Arial"/>
                <w:iCs/>
              </w:rPr>
              <w:t>manufacturer</w:t>
            </w:r>
            <w:r>
              <w:rPr>
                <w:rFonts w:ascii="Arial" w:eastAsiaTheme="minorEastAsia" w:hAnsi="Arial" w:cs="Arial" w:hint="eastAsia"/>
                <w:iCs/>
                <w:lang w:eastAsia="zh-CN"/>
              </w:rPr>
              <w:t xml:space="preserve"> shall</w:t>
            </w:r>
            <w:r w:rsidRPr="00945834">
              <w:rPr>
                <w:rFonts w:ascii="Arial" w:hAnsi="Arial" w:cs="Arial"/>
                <w:iCs/>
              </w:rPr>
              <w:t xml:space="preserve"> declare </w:t>
            </w:r>
            <w:proofErr w:type="spellStart"/>
            <w:proofErr w:type="gramStart"/>
            <w:r w:rsidRPr="009A3E7A">
              <w:rPr>
                <w:i/>
              </w:rPr>
              <w:t>N</w:t>
            </w:r>
            <w:r w:rsidRPr="009A3E7A">
              <w:rPr>
                <w:i/>
                <w:vertAlign w:val="subscript"/>
              </w:rPr>
              <w:t>RXU,active</w:t>
            </w:r>
            <w:proofErr w:type="spellEnd"/>
            <w:proofErr w:type="gramEnd"/>
            <w:r w:rsidRPr="00945834" w:rsidDel="00DD2A86">
              <w:rPr>
                <w:rFonts w:ascii="Arial" w:hAnsi="Arial" w:cs="Arial"/>
                <w:noProof/>
                <w:lang w:eastAsia="zh-CN"/>
              </w:rPr>
              <w:t xml:space="preserve"> </w:t>
            </w:r>
            <w:r w:rsidRPr="00945834">
              <w:rPr>
                <w:rFonts w:ascii="Arial" w:hAnsi="Arial" w:cs="Arial"/>
                <w:noProof/>
                <w:lang w:eastAsia="zh-CN"/>
              </w:rPr>
              <w:t>for IAB-MT type 1-O</w:t>
            </w:r>
            <w:r w:rsidRPr="00945834">
              <w:rPr>
                <w:rFonts w:ascii="Arial" w:hAnsi="Arial" w:cs="Arial" w:hint="eastAsia"/>
                <w:noProof/>
                <w:lang w:eastAsia="zh-CN"/>
              </w:rPr>
              <w:t xml:space="preserve"> in section </w:t>
            </w:r>
            <w:r>
              <w:rPr>
                <w:rFonts w:ascii="Arial" w:hAnsi="Arial" w:cs="Arial" w:hint="eastAsia"/>
                <w:noProof/>
                <w:lang w:eastAsia="zh-CN"/>
              </w:rPr>
              <w:t>7</w:t>
            </w:r>
            <w:r w:rsidRPr="00945834">
              <w:rPr>
                <w:rFonts w:ascii="Arial" w:hAnsi="Arial" w:cs="Arial" w:hint="eastAsia"/>
                <w:noProof/>
                <w:lang w:eastAsia="zh-CN"/>
              </w:rPr>
              <w:t>.7.1.</w:t>
            </w:r>
          </w:p>
          <w:p w14:paraId="55F5F160"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modified factor “</w:t>
            </w:r>
            <w:r w:rsidRPr="00C52312">
              <w:rPr>
                <w:rFonts w:ascii="Arial" w:eastAsiaTheme="minorEastAsia" w:hAnsi="Arial" w:cs="Arial"/>
                <w:lang w:eastAsia="zh-CN"/>
              </w:rPr>
              <w:t>Y</w:t>
            </w:r>
            <w:r w:rsidRPr="00C52312">
              <w:rPr>
                <w:rFonts w:ascii="Arial" w:hAnsi="Arial" w:cs="Arial"/>
              </w:rPr>
              <w:t xml:space="preserve"> = </w:t>
            </w:r>
            <w:r w:rsidRPr="00C52312">
              <w:rPr>
                <w:rFonts w:ascii="Arial" w:eastAsiaTheme="minorEastAsia" w:hAnsi="Arial" w:cs="Arial"/>
                <w:lang w:eastAsia="zh-CN"/>
              </w:rPr>
              <w:t>0</w:t>
            </w:r>
            <w:r w:rsidRPr="00C52312">
              <w:rPr>
                <w:rFonts w:ascii="Arial" w:hAnsi="Arial" w:cs="Arial"/>
              </w:rPr>
              <w:t xml:space="preserve"> dB for IAB-DU and </w:t>
            </w:r>
            <w:r>
              <w:rPr>
                <w:rFonts w:ascii="Arial" w:hAnsi="Arial" w:cs="Arial" w:hint="eastAsia"/>
                <w:lang w:eastAsia="zh-CN"/>
              </w:rPr>
              <w:t>Y</w:t>
            </w:r>
            <w:r w:rsidRPr="00C52312">
              <w:rPr>
                <w:rFonts w:ascii="Arial" w:hAnsi="Arial" w:cs="Arial"/>
              </w:rPr>
              <w:t xml:space="preserve"> = </w:t>
            </w:r>
            <w:r w:rsidRPr="00C52312">
              <w:rPr>
                <w:rFonts w:ascii="Arial" w:eastAsiaTheme="minorEastAsia" w:hAnsi="Arial" w:cs="Arial"/>
                <w:lang w:eastAsia="zh-CN"/>
              </w:rPr>
              <w:t>- 9</w:t>
            </w:r>
            <w:r w:rsidRPr="00C52312">
              <w:rPr>
                <w:rFonts w:ascii="Arial" w:hAnsi="Arial" w:cs="Arial"/>
              </w:rPr>
              <w:t xml:space="preserve">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C52312">
              <w:rPr>
                <w:rFonts w:ascii="Arial" w:eastAsiaTheme="minorEastAsia" w:hAnsi="Arial" w:cs="Arial"/>
                <w:lang w:eastAsia="zh-CN"/>
              </w:rPr>
              <w:t>.</w:t>
            </w:r>
            <w:r w:rsidRPr="00375BCA">
              <w:rPr>
                <w:rFonts w:ascii="Arial" w:eastAsiaTheme="minorEastAsia" w:hAnsi="Arial" w:cs="Arial"/>
                <w:noProof/>
                <w:lang w:eastAsia="zh-CN"/>
              </w:rPr>
              <w:t xml:space="preserve">” for </w:t>
            </w:r>
            <w:r w:rsidRPr="00C52312">
              <w:rPr>
                <w:rFonts w:ascii="Arial" w:hAnsi="Arial" w:cs="Arial"/>
              </w:rPr>
              <w:t>ACLR</w:t>
            </w:r>
            <w:r w:rsidRPr="00C52312">
              <w:rPr>
                <w:rFonts w:ascii="Arial" w:hAnsi="Arial" w:cs="Arial"/>
                <w:lang w:eastAsia="zh-CN"/>
              </w:rPr>
              <w:t xml:space="preserve"> (CACLR)</w:t>
            </w:r>
            <w:r w:rsidRPr="00C52312">
              <w:rPr>
                <w:rFonts w:ascii="Arial" w:hAnsi="Arial" w:cs="Arial"/>
              </w:rPr>
              <w:t xml:space="preserve"> absolute</w:t>
            </w:r>
            <w:r w:rsidRPr="00C52312">
              <w:rPr>
                <w:rFonts w:ascii="Arial" w:hAnsi="Arial" w:cs="Arial"/>
                <w:i/>
                <w:iCs/>
                <w:lang w:val="en-US" w:eastAsia="zh-CN"/>
              </w:rPr>
              <w:t xml:space="preserve"> </w:t>
            </w:r>
            <w:r w:rsidRPr="00C52312">
              <w:rPr>
                <w:rFonts w:ascii="Arial" w:hAnsi="Arial" w:cs="Arial"/>
              </w:rPr>
              <w:t>limit</w:t>
            </w:r>
            <w:r w:rsidRPr="00C52312">
              <w:rPr>
                <w:rFonts w:ascii="Arial" w:hAnsi="Arial" w:cs="Arial"/>
                <w:lang w:eastAsia="zh-CN"/>
              </w:rPr>
              <w:t>.</w:t>
            </w:r>
          </w:p>
          <w:p w14:paraId="5739C704"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modified factor “</w:t>
            </w:r>
            <w:r w:rsidRPr="00C52312">
              <w:rPr>
                <w:rFonts w:ascii="Arial" w:eastAsiaTheme="minorEastAsia" w:hAnsi="Arial" w:cs="Arial"/>
                <w:lang w:eastAsia="zh-CN"/>
              </w:rPr>
              <w:t>Y</w:t>
            </w:r>
            <w:r w:rsidRPr="00C52312">
              <w:rPr>
                <w:rFonts w:ascii="Arial" w:hAnsi="Arial" w:cs="Arial"/>
              </w:rPr>
              <w:t xml:space="preserve"> = </w:t>
            </w:r>
            <w:r w:rsidRPr="00C52312">
              <w:rPr>
                <w:rFonts w:ascii="Arial" w:eastAsiaTheme="minorEastAsia" w:hAnsi="Arial" w:cs="Arial"/>
                <w:lang w:eastAsia="zh-CN"/>
              </w:rPr>
              <w:t>0</w:t>
            </w:r>
            <w:r w:rsidRPr="00C52312">
              <w:rPr>
                <w:rFonts w:ascii="Arial" w:hAnsi="Arial" w:cs="Arial"/>
              </w:rPr>
              <w:t xml:space="preserve"> dB for IAB-DU and </w:t>
            </w:r>
            <w:r>
              <w:rPr>
                <w:rFonts w:ascii="Arial" w:hAnsi="Arial" w:cs="Arial" w:hint="eastAsia"/>
                <w:lang w:eastAsia="zh-CN"/>
              </w:rPr>
              <w:t>Y</w:t>
            </w:r>
            <w:r w:rsidRPr="00C52312">
              <w:rPr>
                <w:rFonts w:ascii="Arial" w:hAnsi="Arial" w:cs="Arial"/>
              </w:rPr>
              <w:t xml:space="preserve"> = </w:t>
            </w:r>
            <w:r w:rsidRPr="00C52312">
              <w:rPr>
                <w:rFonts w:ascii="Arial" w:eastAsiaTheme="minorEastAsia" w:hAnsi="Arial" w:cs="Arial"/>
                <w:lang w:eastAsia="zh-CN"/>
              </w:rPr>
              <w:t>- 9</w:t>
            </w:r>
            <w:r w:rsidRPr="00C52312">
              <w:rPr>
                <w:rFonts w:ascii="Arial" w:hAnsi="Arial" w:cs="Arial"/>
              </w:rPr>
              <w:t xml:space="preserve">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C52312">
              <w:rPr>
                <w:rFonts w:ascii="Arial" w:eastAsiaTheme="minorEastAsia" w:hAnsi="Arial" w:cs="Arial"/>
                <w:lang w:eastAsia="zh-CN"/>
              </w:rPr>
              <w:t>.</w:t>
            </w:r>
            <w:r w:rsidRPr="00375BCA">
              <w:rPr>
                <w:rFonts w:ascii="Arial" w:eastAsiaTheme="minorEastAsia" w:hAnsi="Arial" w:cs="Arial"/>
                <w:noProof/>
                <w:lang w:eastAsia="zh-CN"/>
              </w:rPr>
              <w:t xml:space="preserve">” for </w:t>
            </w:r>
            <w:r w:rsidRPr="00C52312">
              <w:rPr>
                <w:rFonts w:ascii="Arial" w:hAnsi="Arial" w:cs="Arial"/>
                <w:lang w:eastAsia="zh-CN"/>
              </w:rPr>
              <w:t>OBUE requirement in section</w:t>
            </w:r>
            <w:r>
              <w:rPr>
                <w:rFonts w:ascii="Arial" w:hAnsi="Arial" w:cs="Arial" w:hint="eastAsia"/>
                <w:lang w:eastAsia="zh-CN"/>
              </w:rPr>
              <w:t xml:space="preserve"> </w:t>
            </w:r>
            <w:r w:rsidRPr="00C52312">
              <w:rPr>
                <w:rFonts w:ascii="Arial" w:hAnsi="Arial" w:cs="Arial"/>
                <w:lang w:eastAsia="zh-CN"/>
              </w:rPr>
              <w:t>6.7.4.</w:t>
            </w:r>
          </w:p>
          <w:p w14:paraId="5E94C7CE"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scaling factor “</w:t>
            </w:r>
            <w:r w:rsidRPr="00C52312">
              <w:rPr>
                <w:rFonts w:ascii="Arial" w:hAnsi="Arial" w:cs="Arial"/>
              </w:rPr>
              <w:t>X = 9 dB</w:t>
            </w:r>
            <w:r w:rsidRPr="00C52312">
              <w:rPr>
                <w:rFonts w:ascii="Arial" w:eastAsiaTheme="minorEastAsia" w:hAnsi="Arial" w:cs="Arial"/>
                <w:lang w:eastAsia="zh-CN"/>
              </w:rPr>
              <w:t xml:space="preserve"> </w:t>
            </w:r>
            <w:r w:rsidRPr="00C52312">
              <w:rPr>
                <w:rFonts w:ascii="Arial" w:hAnsi="Arial" w:cs="Arial"/>
              </w:rPr>
              <w:t>for IAB-DU and X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375BCA">
              <w:rPr>
                <w:rFonts w:ascii="Arial" w:eastAsiaTheme="minorEastAsia" w:hAnsi="Arial" w:cs="Arial"/>
                <w:noProof/>
                <w:lang w:eastAsia="zh-CN"/>
              </w:rPr>
              <w:t xml:space="preserve">” for </w:t>
            </w:r>
            <w:r w:rsidRPr="00C52312">
              <w:rPr>
                <w:rFonts w:ascii="Arial" w:hAnsi="Arial" w:cs="Arial"/>
              </w:rPr>
              <w:t>General OTA transmitter spurious emissions requirements</w:t>
            </w:r>
            <w:r w:rsidRPr="00C52312">
              <w:rPr>
                <w:rFonts w:ascii="Arial" w:hAnsi="Arial" w:cs="Arial"/>
                <w:lang w:eastAsia="zh-CN"/>
              </w:rPr>
              <w:t xml:space="preserve"> in section 6.7.5.2.</w:t>
            </w:r>
          </w:p>
          <w:p w14:paraId="0CC2247F" w14:textId="77777777" w:rsidR="001C3450" w:rsidRPr="00375BCA"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modified factor “</w:t>
            </w:r>
            <w:r w:rsidRPr="00C52312">
              <w:rPr>
                <w:rFonts w:ascii="Arial" w:eastAsiaTheme="minorEastAsia" w:hAnsi="Arial" w:cs="Arial"/>
                <w:lang w:eastAsia="zh-CN"/>
              </w:rPr>
              <w:t>Y</w:t>
            </w:r>
            <w:r w:rsidRPr="00C52312">
              <w:rPr>
                <w:rFonts w:ascii="Arial" w:hAnsi="Arial" w:cs="Arial"/>
              </w:rPr>
              <w:t xml:space="preserve"> = </w:t>
            </w:r>
            <w:r w:rsidRPr="00C52312">
              <w:rPr>
                <w:rFonts w:ascii="Arial" w:eastAsiaTheme="minorEastAsia" w:hAnsi="Arial" w:cs="Arial"/>
                <w:lang w:eastAsia="zh-CN"/>
              </w:rPr>
              <w:t>0</w:t>
            </w:r>
            <w:r w:rsidRPr="00C52312">
              <w:rPr>
                <w:rFonts w:ascii="Arial" w:hAnsi="Arial" w:cs="Arial"/>
              </w:rPr>
              <w:t xml:space="preserve"> dB for IAB-DU and </w:t>
            </w:r>
            <w:r>
              <w:rPr>
                <w:rFonts w:ascii="Arial" w:hAnsi="Arial" w:cs="Arial" w:hint="eastAsia"/>
                <w:lang w:eastAsia="zh-CN"/>
              </w:rPr>
              <w:t>Y</w:t>
            </w:r>
            <w:r w:rsidRPr="00C52312">
              <w:rPr>
                <w:rFonts w:ascii="Arial" w:hAnsi="Arial" w:cs="Arial"/>
              </w:rPr>
              <w:t xml:space="preserve"> = </w:t>
            </w:r>
            <w:r w:rsidRPr="00C52312">
              <w:rPr>
                <w:rFonts w:ascii="Arial" w:eastAsiaTheme="minorEastAsia" w:hAnsi="Arial" w:cs="Arial"/>
                <w:lang w:eastAsia="zh-CN"/>
              </w:rPr>
              <w:t>- 9</w:t>
            </w:r>
            <w:r w:rsidRPr="00C52312">
              <w:rPr>
                <w:rFonts w:ascii="Arial" w:hAnsi="Arial" w:cs="Arial"/>
              </w:rPr>
              <w:t xml:space="preserve">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C52312">
              <w:rPr>
                <w:rFonts w:ascii="Arial" w:eastAsiaTheme="minorEastAsia" w:hAnsi="Arial" w:cs="Arial"/>
                <w:lang w:eastAsia="zh-CN"/>
              </w:rPr>
              <w:t>.</w:t>
            </w:r>
            <w:r w:rsidRPr="00375BCA">
              <w:rPr>
                <w:rFonts w:ascii="Arial" w:eastAsiaTheme="minorEastAsia" w:hAnsi="Arial" w:cs="Arial"/>
                <w:noProof/>
                <w:lang w:eastAsia="zh-CN"/>
              </w:rPr>
              <w:t>” for</w:t>
            </w:r>
            <w:r w:rsidRPr="00C52312">
              <w:rPr>
                <w:rFonts w:ascii="Arial" w:hAnsi="Arial" w:cs="Arial"/>
                <w:lang w:eastAsia="zh-CN"/>
              </w:rPr>
              <w:t xml:space="preserve"> </w:t>
            </w:r>
            <w:r w:rsidRPr="00C52312">
              <w:rPr>
                <w:rFonts w:ascii="Arial" w:hAnsi="Arial" w:cs="Arial"/>
              </w:rPr>
              <w:t>Additional spurious emissions requirements</w:t>
            </w:r>
            <w:r w:rsidRPr="00C52312">
              <w:rPr>
                <w:rFonts w:ascii="Arial" w:hAnsi="Arial" w:cs="Arial"/>
                <w:lang w:eastAsia="zh-CN"/>
              </w:rPr>
              <w:t xml:space="preserve"> in section</w:t>
            </w:r>
            <w:r>
              <w:rPr>
                <w:rFonts w:ascii="Arial" w:hAnsi="Arial" w:cs="Arial" w:hint="eastAsia"/>
                <w:lang w:eastAsia="zh-CN"/>
              </w:rPr>
              <w:t xml:space="preserve"> </w:t>
            </w:r>
            <w:r w:rsidRPr="00C52312">
              <w:rPr>
                <w:rFonts w:ascii="Arial" w:hAnsi="Arial" w:cs="Arial"/>
                <w:lang w:eastAsia="zh-CN"/>
              </w:rPr>
              <w:t xml:space="preserve">6.7.5.4 and </w:t>
            </w:r>
            <w:r w:rsidRPr="00C52312">
              <w:rPr>
                <w:rFonts w:ascii="Arial" w:hAnsi="Arial" w:cs="Arial"/>
              </w:rPr>
              <w:t>Co-location requirements</w:t>
            </w:r>
            <w:r w:rsidRPr="00C52312">
              <w:rPr>
                <w:rFonts w:ascii="Arial" w:hAnsi="Arial" w:cs="Arial"/>
                <w:lang w:eastAsia="zh-CN"/>
              </w:rPr>
              <w:t xml:space="preserve"> in section 6.7.5.5.</w:t>
            </w:r>
          </w:p>
          <w:p w14:paraId="5BD36979" w14:textId="59B89CA2" w:rsidR="001C3450" w:rsidRPr="001C3450"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w:t>
            </w:r>
            <w:r w:rsidRPr="003D4F8A">
              <w:rPr>
                <w:rFonts w:ascii="Arial" w:eastAsiaTheme="minorEastAsia" w:hAnsi="Arial" w:cs="Arial"/>
                <w:noProof/>
                <w:lang w:eastAsia="zh-CN"/>
              </w:rPr>
              <w:t xml:space="preserve"> scaling factor “</w:t>
            </w:r>
            <w:r w:rsidRPr="003D4F8A">
              <w:rPr>
                <w:rFonts w:ascii="Arial" w:hAnsi="Arial" w:cs="Arial"/>
              </w:rPr>
              <w:t>X = 9 dB</w:t>
            </w:r>
            <w:r w:rsidRPr="003D4F8A">
              <w:rPr>
                <w:rFonts w:ascii="Arial" w:eastAsiaTheme="minorEastAsia" w:hAnsi="Arial" w:cs="Arial"/>
                <w:lang w:eastAsia="zh-CN"/>
              </w:rPr>
              <w:t xml:space="preserve"> </w:t>
            </w:r>
            <w:r w:rsidRPr="003D4F8A">
              <w:rPr>
                <w:rFonts w:ascii="Arial" w:hAnsi="Arial" w:cs="Arial"/>
              </w:rPr>
              <w:t>for IAB-DU and X = 10log</w:t>
            </w:r>
            <w:r w:rsidRPr="003D4F8A">
              <w:rPr>
                <w:rFonts w:ascii="Arial" w:hAnsi="Arial" w:cs="Arial"/>
                <w:vertAlign w:val="subscript"/>
              </w:rPr>
              <w:t>10</w:t>
            </w:r>
            <w:r w:rsidRPr="003D4F8A">
              <w:rPr>
                <w:rFonts w:ascii="Arial" w:hAnsi="Arial" w:cs="Arial"/>
              </w:rPr>
              <w:t>(</w:t>
            </w:r>
            <w:proofErr w:type="spellStart"/>
            <w:proofErr w:type="gramStart"/>
            <w:r w:rsidRPr="003D4F8A">
              <w:rPr>
                <w:rFonts w:ascii="Arial" w:hAnsi="Arial" w:cs="Arial"/>
              </w:rPr>
              <w:t>N</w:t>
            </w:r>
            <w:r>
              <w:rPr>
                <w:rFonts w:ascii="Arial" w:hAnsi="Arial" w:cs="Arial" w:hint="eastAsia"/>
                <w:vertAlign w:val="subscript"/>
                <w:lang w:eastAsia="zh-CN"/>
              </w:rPr>
              <w:t>R</w:t>
            </w:r>
            <w:r w:rsidRPr="003D4F8A">
              <w:rPr>
                <w:rFonts w:ascii="Arial" w:hAnsi="Arial" w:cs="Arial"/>
                <w:vertAlign w:val="subscript"/>
              </w:rPr>
              <w:t>XU,countedpercell</w:t>
            </w:r>
            <w:proofErr w:type="spellEnd"/>
            <w:proofErr w:type="gramEnd"/>
            <w:r w:rsidRPr="003D4F8A">
              <w:rPr>
                <w:rFonts w:ascii="Arial" w:hAnsi="Arial" w:cs="Arial"/>
              </w:rPr>
              <w:t>) dB for IAB-MT</w:t>
            </w:r>
            <w:r w:rsidRPr="00375BCA">
              <w:rPr>
                <w:rFonts w:ascii="Arial" w:eastAsiaTheme="minorEastAsia" w:hAnsi="Arial" w:cs="Arial"/>
                <w:noProof/>
                <w:lang w:eastAsia="zh-CN"/>
              </w:rPr>
              <w:t>”</w:t>
            </w:r>
            <w:r w:rsidRPr="003D4F8A">
              <w:rPr>
                <w:rFonts w:ascii="Arial" w:eastAsiaTheme="minorEastAsia" w:hAnsi="Arial" w:cs="Arial"/>
                <w:noProof/>
                <w:lang w:eastAsia="zh-CN"/>
              </w:rPr>
              <w:t xml:space="preserve"> for </w:t>
            </w:r>
            <w:r w:rsidRPr="00375BCA">
              <w:rPr>
                <w:rFonts w:ascii="Arial" w:hAnsi="Arial" w:cs="Arial"/>
              </w:rPr>
              <w:t xml:space="preserve">OTA receiver spurious emissions </w:t>
            </w:r>
            <w:r w:rsidRPr="003D4F8A">
              <w:rPr>
                <w:rFonts w:ascii="Arial" w:hAnsi="Arial" w:cs="Arial"/>
                <w:lang w:eastAsia="zh-CN"/>
              </w:rPr>
              <w:t xml:space="preserve">in section </w:t>
            </w:r>
            <w:r>
              <w:rPr>
                <w:rFonts w:ascii="Arial" w:hAnsi="Arial" w:cs="Arial" w:hint="eastAsia"/>
                <w:lang w:eastAsia="zh-CN"/>
              </w:rPr>
              <w:t>7</w:t>
            </w:r>
            <w:r w:rsidRPr="003D4F8A">
              <w:rPr>
                <w:rFonts w:ascii="Arial" w:hAnsi="Arial" w:cs="Arial"/>
                <w:lang w:eastAsia="zh-CN"/>
              </w:rPr>
              <w:t>.7.5.</w:t>
            </w:r>
            <w:r>
              <w:rPr>
                <w:rFonts w:ascii="Arial" w:hAnsi="Arial" w:cs="Arial" w:hint="eastAsia"/>
                <w:lang w:eastAsia="zh-CN"/>
              </w:rPr>
              <w:t>1</w:t>
            </w:r>
            <w:r w:rsidRPr="003D4F8A">
              <w:rPr>
                <w:rFonts w:ascii="Arial" w:hAnsi="Arial" w:cs="Arial"/>
                <w:lang w:eastAsia="zh-CN"/>
              </w:rPr>
              <w:t>.</w:t>
            </w:r>
          </w:p>
        </w:tc>
      </w:tr>
      <w:tr w:rsidR="001C3450" w:rsidRPr="00BF1AF2" w14:paraId="02F83179" w14:textId="77777777" w:rsidTr="003F6B8B">
        <w:trPr>
          <w:trHeight w:val="468"/>
        </w:trPr>
        <w:tc>
          <w:tcPr>
            <w:tcW w:w="1623" w:type="dxa"/>
          </w:tcPr>
          <w:p w14:paraId="1378E08D" w14:textId="56938547" w:rsidR="001C3450" w:rsidRPr="00BF1AF2" w:rsidRDefault="001C3450" w:rsidP="001C3450">
            <w:pPr>
              <w:spacing w:before="120" w:after="120"/>
            </w:pPr>
            <w:r w:rsidRPr="00270C78">
              <w:t>R4-2318287</w:t>
            </w:r>
          </w:p>
        </w:tc>
        <w:tc>
          <w:tcPr>
            <w:tcW w:w="1424" w:type="dxa"/>
          </w:tcPr>
          <w:p w14:paraId="1F4B4051" w14:textId="746CD273" w:rsidR="001C3450" w:rsidRPr="00BF1AF2" w:rsidRDefault="001C3450" w:rsidP="001C3450">
            <w:pPr>
              <w:spacing w:before="120" w:after="120"/>
            </w:pPr>
            <w:r w:rsidRPr="00270C78">
              <w:t>CATT</w:t>
            </w:r>
          </w:p>
        </w:tc>
        <w:tc>
          <w:tcPr>
            <w:tcW w:w="6584" w:type="dxa"/>
          </w:tcPr>
          <w:p w14:paraId="01DBD375" w14:textId="77777777" w:rsidR="001C3450" w:rsidRDefault="001C3450" w:rsidP="001C3450">
            <w:r w:rsidRPr="00270C78">
              <w:t>CR for TS 38.115-2, Remove multi-band related content for repeater type 2-</w:t>
            </w:r>
            <w:proofErr w:type="gramStart"/>
            <w:r w:rsidRPr="00270C78">
              <w:t>O</w:t>
            </w:r>
            <w:proofErr w:type="gramEnd"/>
          </w:p>
          <w:p w14:paraId="24EF14A8" w14:textId="1EF9CD2E" w:rsidR="001C3450" w:rsidRDefault="001C3450" w:rsidP="001C3450">
            <w:r w:rsidRPr="00405489">
              <w:rPr>
                <w:b/>
                <w:bCs/>
              </w:rPr>
              <w:t>Summary of change:</w:t>
            </w:r>
            <w:r w:rsidRPr="00293825">
              <w:tab/>
            </w:r>
            <w:r w:rsidR="003237A4" w:rsidRPr="003237A4">
              <w:t>Remove multi-band operation related content.</w:t>
            </w:r>
          </w:p>
        </w:tc>
      </w:tr>
      <w:tr w:rsidR="001C3450" w:rsidRPr="00BF1AF2" w14:paraId="62FE11FD" w14:textId="77777777" w:rsidTr="003F6B8B">
        <w:trPr>
          <w:trHeight w:val="468"/>
        </w:trPr>
        <w:tc>
          <w:tcPr>
            <w:tcW w:w="1623" w:type="dxa"/>
          </w:tcPr>
          <w:p w14:paraId="068EAA87" w14:textId="60B57C91" w:rsidR="001C3450" w:rsidRPr="00BF1AF2" w:rsidRDefault="001C3450" w:rsidP="001C3450">
            <w:pPr>
              <w:spacing w:before="120" w:after="120"/>
            </w:pPr>
            <w:r w:rsidRPr="00270C78">
              <w:t>R4-2318289</w:t>
            </w:r>
          </w:p>
        </w:tc>
        <w:tc>
          <w:tcPr>
            <w:tcW w:w="1424" w:type="dxa"/>
          </w:tcPr>
          <w:p w14:paraId="2A30C008" w14:textId="2D78AEFA" w:rsidR="001C3450" w:rsidRPr="00BF1AF2" w:rsidRDefault="001C3450" w:rsidP="001C3450">
            <w:pPr>
              <w:spacing w:before="120" w:after="120"/>
            </w:pPr>
            <w:r w:rsidRPr="00270C78">
              <w:t>CATT</w:t>
            </w:r>
          </w:p>
        </w:tc>
        <w:tc>
          <w:tcPr>
            <w:tcW w:w="6584" w:type="dxa"/>
          </w:tcPr>
          <w:p w14:paraId="1C642A7C" w14:textId="77777777" w:rsidR="001C3450" w:rsidRDefault="001C3450" w:rsidP="001C3450">
            <w:r w:rsidRPr="00270C78">
              <w:t>CR for TS 38.141-1, Correction on reference of PREFSENS</w:t>
            </w:r>
          </w:p>
          <w:p w14:paraId="7085E04C" w14:textId="77777777" w:rsidR="001C3450" w:rsidRDefault="001C3450" w:rsidP="001C3450">
            <w:r w:rsidRPr="00405489">
              <w:rPr>
                <w:b/>
                <w:bCs/>
              </w:rPr>
              <w:t>Summary of change:</w:t>
            </w:r>
            <w:r w:rsidRPr="00293825">
              <w:tab/>
            </w:r>
          </w:p>
          <w:p w14:paraId="5AFAAF35" w14:textId="77777777" w:rsidR="003237A4" w:rsidRDefault="003237A4" w:rsidP="003237A4">
            <w:pPr>
              <w:pStyle w:val="ListParagraph"/>
              <w:numPr>
                <w:ilvl w:val="0"/>
                <w:numId w:val="26"/>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For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w:t>
            </w:r>
            <w:r w:rsidRPr="00C64D11">
              <w:rPr>
                <w:rFonts w:ascii="Arial" w:eastAsia="SimSun" w:hAnsi="Arial"/>
                <w:noProof/>
                <w:lang w:eastAsia="zh-CN"/>
              </w:rPr>
              <w:t>NB-IoT</w:t>
            </w:r>
            <w:r>
              <w:rPr>
                <w:rFonts w:ascii="Arial" w:eastAsia="SimSun" w:hAnsi="Arial" w:hint="eastAsia"/>
                <w:noProof/>
                <w:lang w:eastAsia="zh-CN"/>
              </w:rPr>
              <w:t xml:space="preserve">, change </w:t>
            </w:r>
            <w:r>
              <w:rPr>
                <w:rFonts w:ascii="Arial" w:eastAsia="SimSun" w:hAnsi="Arial"/>
                <w:noProof/>
                <w:lang w:eastAsia="zh-CN"/>
              </w:rPr>
              <w:t>“</w:t>
            </w:r>
            <w:r w:rsidRPr="0089283A">
              <w:rPr>
                <w:rFonts w:ascii="Arial" w:eastAsia="SimSun" w:hAnsi="Arial"/>
                <w:noProof/>
                <w:lang w:eastAsia="zh-CN"/>
              </w:rPr>
              <w:t>tables 7.2-5, 7.2-6 and 7.2-8 of TS 36.141 [24]</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Pr>
                <w:rFonts w:ascii="Arial" w:eastAsia="SimSun" w:hAnsi="Arial" w:hint="eastAsia"/>
                <w:noProof/>
                <w:lang w:eastAsia="zh-CN"/>
              </w:rPr>
              <w:t xml:space="preserve">tables </w:t>
            </w:r>
            <w:r w:rsidRPr="0089283A">
              <w:rPr>
                <w:rFonts w:ascii="Arial" w:eastAsia="SimSun" w:hAnsi="Arial"/>
                <w:noProof/>
                <w:lang w:eastAsia="zh-CN"/>
              </w:rPr>
              <w:t>7.2.1-5, 7.2.1-5a and 7.2.1-5c of TS 36.104 [22]</w:t>
            </w:r>
            <w:r>
              <w:rPr>
                <w:rFonts w:ascii="Arial" w:eastAsia="SimSun" w:hAnsi="Arial"/>
                <w:noProof/>
                <w:lang w:eastAsia="zh-CN"/>
              </w:rPr>
              <w:t>”</w:t>
            </w:r>
            <w:r>
              <w:rPr>
                <w:rFonts w:ascii="Arial" w:eastAsia="SimSun" w:hAnsi="Arial" w:hint="eastAsia"/>
                <w:noProof/>
                <w:lang w:eastAsia="zh-CN"/>
              </w:rPr>
              <w:t>.</w:t>
            </w:r>
          </w:p>
          <w:p w14:paraId="5E2057CC" w14:textId="77777777" w:rsidR="003237A4" w:rsidRDefault="003237A4" w:rsidP="003237A4">
            <w:pPr>
              <w:pStyle w:val="ListParagraph"/>
              <w:numPr>
                <w:ilvl w:val="0"/>
                <w:numId w:val="26"/>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For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band n46, change </w:t>
            </w:r>
            <w:r>
              <w:rPr>
                <w:rFonts w:ascii="Arial" w:eastAsia="SimSun" w:hAnsi="Arial"/>
                <w:noProof/>
                <w:lang w:eastAsia="zh-CN"/>
              </w:rPr>
              <w:t>“</w:t>
            </w:r>
            <w:r w:rsidRPr="00B3487D">
              <w:rPr>
                <w:rFonts w:ascii="Arial" w:eastAsia="SimSun" w:hAnsi="Arial"/>
                <w:noProof/>
                <w:lang w:eastAsia="zh-CN"/>
              </w:rPr>
              <w:t>tables 7.2.5-2a, 7.2.5-3a</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sidRPr="0011582E">
              <w:rPr>
                <w:rFonts w:ascii="Arial" w:eastAsia="SimSun" w:hAnsi="Arial" w:hint="eastAsia"/>
                <w:noProof/>
                <w:lang w:eastAsia="zh-CN"/>
              </w:rPr>
              <w:t xml:space="preserve">tables </w:t>
            </w:r>
            <w:r w:rsidRPr="0011582E">
              <w:rPr>
                <w:rFonts w:ascii="Arial" w:eastAsia="SimSun" w:hAnsi="Arial"/>
                <w:noProof/>
                <w:lang w:eastAsia="zh-CN"/>
              </w:rPr>
              <w:t>7.2.2-2a and 7.2.2-3a of TS 38.104[2]</w:t>
            </w:r>
            <w:r>
              <w:rPr>
                <w:rFonts w:ascii="Arial" w:eastAsia="SimSun" w:hAnsi="Arial"/>
                <w:noProof/>
                <w:lang w:eastAsia="zh-CN"/>
              </w:rPr>
              <w:t>”</w:t>
            </w:r>
            <w:r>
              <w:rPr>
                <w:rFonts w:ascii="Arial" w:eastAsia="SimSun" w:hAnsi="Arial" w:hint="eastAsia"/>
                <w:noProof/>
                <w:lang w:eastAsia="zh-CN"/>
              </w:rPr>
              <w:t>.</w:t>
            </w:r>
          </w:p>
          <w:p w14:paraId="19D51B42" w14:textId="77777777" w:rsidR="003237A4" w:rsidRDefault="003237A4" w:rsidP="003237A4">
            <w:pPr>
              <w:pStyle w:val="ListParagraph"/>
              <w:numPr>
                <w:ilvl w:val="0"/>
                <w:numId w:val="26"/>
              </w:numPr>
              <w:spacing w:after="0"/>
              <w:ind w:firstLineChars="0"/>
              <w:contextualSpacing/>
              <w:rPr>
                <w:rFonts w:ascii="Arial" w:eastAsia="SimSun" w:hAnsi="Arial"/>
                <w:noProof/>
                <w:lang w:eastAsia="zh-CN"/>
              </w:rPr>
            </w:pPr>
            <w:r>
              <w:rPr>
                <w:rFonts w:ascii="Arial" w:eastAsia="SimSun" w:hAnsi="Arial"/>
                <w:noProof/>
                <w:lang w:eastAsia="zh-CN"/>
              </w:rPr>
              <w:t>F</w:t>
            </w:r>
            <w:r>
              <w:rPr>
                <w:rFonts w:ascii="Arial" w:eastAsia="SimSun" w:hAnsi="Arial" w:hint="eastAsia"/>
                <w:noProof/>
                <w:lang w:eastAsia="zh-CN"/>
              </w:rPr>
              <w:t xml:space="preserve">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band n96, change </w:t>
            </w:r>
            <w:r>
              <w:rPr>
                <w:rFonts w:ascii="Arial" w:eastAsia="SimSun" w:hAnsi="Arial"/>
                <w:noProof/>
                <w:lang w:eastAsia="zh-CN"/>
              </w:rPr>
              <w:t xml:space="preserve">“tables </w:t>
            </w:r>
            <w:r w:rsidRPr="00844653">
              <w:rPr>
                <w:rFonts w:ascii="Arial" w:eastAsia="SimSun" w:hAnsi="Arial"/>
                <w:noProof/>
                <w:lang w:eastAsia="zh-CN"/>
              </w:rPr>
              <w:t>7.2.5-2b, 7.2.5-3b</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Pr>
                <w:rFonts w:ascii="Arial" w:eastAsia="SimSun" w:hAnsi="Arial" w:hint="eastAsia"/>
                <w:noProof/>
                <w:lang w:eastAsia="zh-CN"/>
              </w:rPr>
              <w:t xml:space="preserve">tables </w:t>
            </w:r>
            <w:r w:rsidRPr="0011582E">
              <w:rPr>
                <w:rFonts w:ascii="Arial" w:eastAsia="SimSun" w:hAnsi="Arial"/>
                <w:noProof/>
                <w:lang w:eastAsia="zh-CN"/>
              </w:rPr>
              <w:t>7.2.2-2b and 7.2.2-3b of TS 38.104[2]</w:t>
            </w:r>
            <w:r>
              <w:rPr>
                <w:rFonts w:ascii="Arial" w:eastAsia="SimSun" w:hAnsi="Arial"/>
                <w:noProof/>
                <w:lang w:eastAsia="zh-CN"/>
              </w:rPr>
              <w:t>”</w:t>
            </w:r>
            <w:r>
              <w:rPr>
                <w:rFonts w:ascii="Arial" w:eastAsia="SimSun" w:hAnsi="Arial" w:hint="eastAsia"/>
                <w:noProof/>
                <w:lang w:eastAsia="zh-CN"/>
              </w:rPr>
              <w:t>.</w:t>
            </w:r>
          </w:p>
          <w:p w14:paraId="2B43CC37" w14:textId="1EC694FD" w:rsidR="003237A4" w:rsidRPr="003237A4" w:rsidRDefault="003237A4" w:rsidP="001C3450">
            <w:pPr>
              <w:pStyle w:val="ListParagraph"/>
              <w:numPr>
                <w:ilvl w:val="0"/>
                <w:numId w:val="26"/>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For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band n46 and n96, change </w:t>
            </w:r>
            <w:r>
              <w:rPr>
                <w:rFonts w:ascii="Arial" w:eastAsia="SimSun" w:hAnsi="Arial"/>
                <w:noProof/>
                <w:lang w:eastAsia="zh-CN"/>
              </w:rPr>
              <w:t>“</w:t>
            </w:r>
            <w:r w:rsidRPr="00CF081A">
              <w:rPr>
                <w:rFonts w:ascii="Arial" w:eastAsia="SimSun" w:hAnsi="Arial"/>
                <w:noProof/>
                <w:lang w:eastAsia="zh-CN"/>
              </w:rPr>
              <w:t>tables  7.2.5-2a, 7.2.5-2b,7.2.5-3a and 7.2.5-3b</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sidRPr="0089283A">
              <w:rPr>
                <w:rFonts w:ascii="Arial" w:eastAsia="SimSun" w:hAnsi="Arial"/>
                <w:noProof/>
                <w:lang w:eastAsia="zh-CN"/>
              </w:rPr>
              <w:t>tables  7.2.2-2a, 7.2.2-2b, 7.2.2-3a, 7.2.2-3b of TS 38.104[2]</w:t>
            </w:r>
            <w:r>
              <w:rPr>
                <w:rFonts w:ascii="Arial" w:eastAsia="SimSun" w:hAnsi="Arial"/>
                <w:noProof/>
                <w:lang w:eastAsia="zh-CN"/>
              </w:rPr>
              <w:t>”</w:t>
            </w:r>
            <w:r>
              <w:rPr>
                <w:rFonts w:ascii="Arial" w:eastAsia="SimSun" w:hAnsi="Arial" w:hint="eastAsia"/>
                <w:noProof/>
                <w:lang w:eastAsia="zh-CN"/>
              </w:rPr>
              <w:t>.</w:t>
            </w:r>
          </w:p>
        </w:tc>
      </w:tr>
      <w:tr w:rsidR="001C3450" w:rsidRPr="00BF1AF2" w14:paraId="526D78FD" w14:textId="77777777" w:rsidTr="003F6B8B">
        <w:trPr>
          <w:trHeight w:val="468"/>
        </w:trPr>
        <w:tc>
          <w:tcPr>
            <w:tcW w:w="1623" w:type="dxa"/>
          </w:tcPr>
          <w:p w14:paraId="4804FB5A" w14:textId="119DDD6A" w:rsidR="001C3450" w:rsidRPr="00BF1AF2" w:rsidRDefault="001C3450" w:rsidP="001C3450">
            <w:pPr>
              <w:spacing w:before="120" w:after="120"/>
            </w:pPr>
            <w:r w:rsidRPr="00270C78">
              <w:t>R4-2318292</w:t>
            </w:r>
          </w:p>
        </w:tc>
        <w:tc>
          <w:tcPr>
            <w:tcW w:w="1424" w:type="dxa"/>
          </w:tcPr>
          <w:p w14:paraId="022B852A" w14:textId="7043F54F" w:rsidR="001C3450" w:rsidRPr="00BF1AF2" w:rsidRDefault="001C3450" w:rsidP="001C3450">
            <w:pPr>
              <w:spacing w:before="120" w:after="120"/>
            </w:pPr>
            <w:r w:rsidRPr="00270C78">
              <w:t>CATT</w:t>
            </w:r>
          </w:p>
        </w:tc>
        <w:tc>
          <w:tcPr>
            <w:tcW w:w="6584" w:type="dxa"/>
          </w:tcPr>
          <w:p w14:paraId="30CEC615" w14:textId="77777777" w:rsidR="001C3450" w:rsidRDefault="001C3450" w:rsidP="001C3450">
            <w:r w:rsidRPr="00270C78">
              <w:t xml:space="preserve">CR for TS 38.141-2, Correction </w:t>
            </w:r>
            <w:proofErr w:type="gramStart"/>
            <w:r w:rsidRPr="00270C78">
              <w:t>on  title</w:t>
            </w:r>
            <w:proofErr w:type="gramEnd"/>
            <w:r w:rsidRPr="00270C78">
              <w:t xml:space="preserve"> of Table 4.7.2.1-2 for test signal for BS type 2-O</w:t>
            </w:r>
          </w:p>
          <w:p w14:paraId="5AA04B16" w14:textId="4380E488" w:rsidR="001C3450" w:rsidRDefault="001C3450" w:rsidP="001C3450">
            <w:r w:rsidRPr="00405489">
              <w:rPr>
                <w:b/>
                <w:bCs/>
              </w:rPr>
              <w:t>Summary of change:</w:t>
            </w:r>
            <w:r w:rsidRPr="00293825">
              <w:tab/>
            </w:r>
            <w:r w:rsidR="003237A4" w:rsidRPr="003237A4">
              <w:t>Add title of Table 4.7.2.1-2 for signal to be used to build NR TCs for BS type 2-O.</w:t>
            </w:r>
          </w:p>
        </w:tc>
      </w:tr>
      <w:tr w:rsidR="001C3450" w:rsidRPr="00BF1AF2" w14:paraId="57DBD01A" w14:textId="77777777" w:rsidTr="003F6B8B">
        <w:trPr>
          <w:trHeight w:val="468"/>
        </w:trPr>
        <w:tc>
          <w:tcPr>
            <w:tcW w:w="1623" w:type="dxa"/>
          </w:tcPr>
          <w:p w14:paraId="4CC76544" w14:textId="3EB9F027" w:rsidR="001C3450" w:rsidRPr="00BF1AF2" w:rsidRDefault="001C3450" w:rsidP="001C3450">
            <w:pPr>
              <w:spacing w:before="120" w:after="120"/>
            </w:pPr>
            <w:r w:rsidRPr="00270C78">
              <w:t>R4-2318366</w:t>
            </w:r>
          </w:p>
        </w:tc>
        <w:tc>
          <w:tcPr>
            <w:tcW w:w="1424" w:type="dxa"/>
          </w:tcPr>
          <w:p w14:paraId="1884B600" w14:textId="7E3ED305" w:rsidR="001C3450" w:rsidRPr="00BF1AF2" w:rsidRDefault="001C3450" w:rsidP="001C3450">
            <w:pPr>
              <w:spacing w:before="120" w:after="120"/>
            </w:pPr>
            <w:r w:rsidRPr="00270C78">
              <w:t>Nokia, Nokia Shanghai Bell</w:t>
            </w:r>
          </w:p>
        </w:tc>
        <w:tc>
          <w:tcPr>
            <w:tcW w:w="6584" w:type="dxa"/>
          </w:tcPr>
          <w:p w14:paraId="018FA5F4" w14:textId="77777777" w:rsidR="001C3450" w:rsidRDefault="001C3450" w:rsidP="001C3450">
            <w:r w:rsidRPr="00270C78">
              <w:t>[NR_RF_FR1-Core] CR to TS 38.104 on correction of transmitter spurious emissions for protection of Band n20</w:t>
            </w:r>
          </w:p>
          <w:p w14:paraId="3646DEBD" w14:textId="314924DC" w:rsidR="001C3450" w:rsidRDefault="001C3450" w:rsidP="001C3450">
            <w:r w:rsidRPr="00405489">
              <w:rPr>
                <w:b/>
                <w:bCs/>
              </w:rPr>
              <w:t>Summary of change:</w:t>
            </w:r>
            <w:r w:rsidRPr="00293825">
              <w:tab/>
            </w:r>
            <w:r w:rsidR="003237A4" w:rsidRPr="003237A4">
              <w:t>Correct band number in table for protection of Band n20.</w:t>
            </w:r>
          </w:p>
        </w:tc>
      </w:tr>
      <w:tr w:rsidR="001C3450" w:rsidRPr="00BF1AF2" w14:paraId="0861BD65" w14:textId="77777777" w:rsidTr="003F6B8B">
        <w:trPr>
          <w:trHeight w:val="468"/>
        </w:trPr>
        <w:tc>
          <w:tcPr>
            <w:tcW w:w="1623" w:type="dxa"/>
          </w:tcPr>
          <w:p w14:paraId="26CB4E50" w14:textId="648AC076" w:rsidR="001C3450" w:rsidRPr="00BF1AF2" w:rsidRDefault="001C3450" w:rsidP="001C3450">
            <w:pPr>
              <w:spacing w:before="120" w:after="120"/>
            </w:pPr>
            <w:r w:rsidRPr="00270C78">
              <w:t>R4-2318369</w:t>
            </w:r>
          </w:p>
        </w:tc>
        <w:tc>
          <w:tcPr>
            <w:tcW w:w="1424" w:type="dxa"/>
          </w:tcPr>
          <w:p w14:paraId="608816DF" w14:textId="3A064CD4" w:rsidR="001C3450" w:rsidRPr="00BF1AF2" w:rsidRDefault="001C3450" w:rsidP="001C3450">
            <w:pPr>
              <w:spacing w:before="120" w:after="120"/>
            </w:pPr>
            <w:r w:rsidRPr="00270C78">
              <w:t>Nokia, Nokia Shanghai Bell</w:t>
            </w:r>
          </w:p>
        </w:tc>
        <w:tc>
          <w:tcPr>
            <w:tcW w:w="6584" w:type="dxa"/>
          </w:tcPr>
          <w:p w14:paraId="2F6BDD45" w14:textId="77777777" w:rsidR="001C3450" w:rsidRDefault="001C3450" w:rsidP="001C3450">
            <w:r w:rsidRPr="00270C78">
              <w:t>[</w:t>
            </w:r>
            <w:proofErr w:type="spellStart"/>
            <w:r w:rsidRPr="00270C78">
              <w:t>NR_unlic</w:t>
            </w:r>
            <w:proofErr w:type="spellEnd"/>
            <w:r w:rsidRPr="00270C78">
              <w:t>-Perf] CR to TS 38.141-1 on correction of table numbers for Local Area BS in-channel selectivity for bands n46, n96 and n102</w:t>
            </w:r>
          </w:p>
          <w:p w14:paraId="5FE2519C" w14:textId="6CC7A66D" w:rsidR="001C3450" w:rsidRDefault="001C3450" w:rsidP="001C3450">
            <w:r w:rsidRPr="00405489">
              <w:rPr>
                <w:b/>
                <w:bCs/>
              </w:rPr>
              <w:t>Summary of change:</w:t>
            </w:r>
            <w:r w:rsidRPr="00293825">
              <w:tab/>
            </w:r>
            <w:r w:rsidR="003237A4" w:rsidRPr="003237A4">
              <w:t>Correct table numbers for Local Area BS in-channel selectivity for bands n46, n96 and n102.</w:t>
            </w:r>
          </w:p>
        </w:tc>
      </w:tr>
      <w:tr w:rsidR="001C3450" w:rsidRPr="00BF1AF2" w14:paraId="4BC96D65" w14:textId="77777777" w:rsidTr="003F6B8B">
        <w:trPr>
          <w:trHeight w:val="468"/>
        </w:trPr>
        <w:tc>
          <w:tcPr>
            <w:tcW w:w="1623" w:type="dxa"/>
          </w:tcPr>
          <w:p w14:paraId="28AB7880" w14:textId="019D03FA" w:rsidR="001C3450" w:rsidRPr="00BF1AF2" w:rsidRDefault="001C3450" w:rsidP="001C3450">
            <w:pPr>
              <w:spacing w:before="120" w:after="120"/>
            </w:pPr>
            <w:r w:rsidRPr="00270C78">
              <w:t>R4-2318372</w:t>
            </w:r>
          </w:p>
        </w:tc>
        <w:tc>
          <w:tcPr>
            <w:tcW w:w="1424" w:type="dxa"/>
          </w:tcPr>
          <w:p w14:paraId="553A91CD" w14:textId="7FAE4A49" w:rsidR="001C3450" w:rsidRPr="00BF1AF2" w:rsidRDefault="001C3450" w:rsidP="001C3450">
            <w:pPr>
              <w:spacing w:before="120" w:after="120"/>
            </w:pPr>
            <w:r w:rsidRPr="00270C78">
              <w:t>Nokia, Nokia Shanghai Bell</w:t>
            </w:r>
          </w:p>
        </w:tc>
        <w:tc>
          <w:tcPr>
            <w:tcW w:w="6584" w:type="dxa"/>
          </w:tcPr>
          <w:p w14:paraId="214870FA" w14:textId="77777777" w:rsidR="001C3450" w:rsidRDefault="001C3450" w:rsidP="001C3450">
            <w:r w:rsidRPr="00270C78">
              <w:t>[NR_n18-Core] CR to TS 36.104 on correction of transmitter spurious emissions for protection of Band n18</w:t>
            </w:r>
          </w:p>
          <w:p w14:paraId="42F8545E" w14:textId="52BAC36D" w:rsidR="001C3450" w:rsidRDefault="001C3450" w:rsidP="001C3450">
            <w:r w:rsidRPr="00405489">
              <w:rPr>
                <w:b/>
                <w:bCs/>
              </w:rPr>
              <w:t>Summary of change:</w:t>
            </w:r>
            <w:r w:rsidRPr="00293825">
              <w:tab/>
            </w:r>
            <w:r w:rsidR="003237A4" w:rsidRPr="003237A4">
              <w:t>Add Band n18 to coexistence and co-location tables for transmitter spurious emissions.</w:t>
            </w:r>
          </w:p>
        </w:tc>
      </w:tr>
      <w:tr w:rsidR="001C3450" w:rsidRPr="00BF1AF2" w14:paraId="1C10E8A7" w14:textId="77777777" w:rsidTr="003F6B8B">
        <w:trPr>
          <w:trHeight w:val="468"/>
        </w:trPr>
        <w:tc>
          <w:tcPr>
            <w:tcW w:w="1623" w:type="dxa"/>
          </w:tcPr>
          <w:p w14:paraId="5DE6EA10" w14:textId="20909BF7" w:rsidR="001C3450" w:rsidRPr="00BF1AF2" w:rsidRDefault="001C3450" w:rsidP="001C3450">
            <w:pPr>
              <w:spacing w:before="120" w:after="120"/>
            </w:pPr>
            <w:r w:rsidRPr="00270C78">
              <w:t>R4-2318375</w:t>
            </w:r>
          </w:p>
        </w:tc>
        <w:tc>
          <w:tcPr>
            <w:tcW w:w="1424" w:type="dxa"/>
          </w:tcPr>
          <w:p w14:paraId="7EAE4133" w14:textId="66BC2680" w:rsidR="001C3450" w:rsidRPr="00BF1AF2" w:rsidRDefault="001C3450" w:rsidP="001C3450">
            <w:pPr>
              <w:spacing w:before="120" w:after="120"/>
            </w:pPr>
            <w:r w:rsidRPr="00270C78">
              <w:t>Nokia, Nokia Shanghai Bell</w:t>
            </w:r>
          </w:p>
        </w:tc>
        <w:tc>
          <w:tcPr>
            <w:tcW w:w="6584" w:type="dxa"/>
          </w:tcPr>
          <w:p w14:paraId="1E64C185" w14:textId="77777777" w:rsidR="001C3450" w:rsidRDefault="001C3450" w:rsidP="001C3450">
            <w:r w:rsidRPr="00270C78">
              <w:t>[NR_n18-Perf] CR to TS 36.141 on correction of transmitter spurious emissions for protection of Band n18</w:t>
            </w:r>
          </w:p>
          <w:p w14:paraId="7E08361D" w14:textId="4A25638C" w:rsidR="001C3450" w:rsidRDefault="001C3450" w:rsidP="001C3450">
            <w:r w:rsidRPr="00405489">
              <w:rPr>
                <w:b/>
                <w:bCs/>
              </w:rPr>
              <w:t>Summary of change:</w:t>
            </w:r>
            <w:r w:rsidRPr="00293825">
              <w:tab/>
            </w:r>
            <w:r w:rsidR="003237A4" w:rsidRPr="003237A4">
              <w:t>Add Band n18 to coexistence and co-location tables for transmitter spurious emissions.</w:t>
            </w:r>
          </w:p>
        </w:tc>
      </w:tr>
      <w:tr w:rsidR="001C3450" w:rsidRPr="00BF1AF2" w14:paraId="4CA95107" w14:textId="77777777" w:rsidTr="003F6B8B">
        <w:trPr>
          <w:trHeight w:val="468"/>
        </w:trPr>
        <w:tc>
          <w:tcPr>
            <w:tcW w:w="1623" w:type="dxa"/>
          </w:tcPr>
          <w:p w14:paraId="35AC1212" w14:textId="2321D45D" w:rsidR="001C3450" w:rsidRPr="00BF1AF2" w:rsidRDefault="001C3450" w:rsidP="001C3450">
            <w:pPr>
              <w:spacing w:before="120" w:after="120"/>
            </w:pPr>
            <w:r w:rsidRPr="00270C78">
              <w:t>R4-2318378</w:t>
            </w:r>
          </w:p>
        </w:tc>
        <w:tc>
          <w:tcPr>
            <w:tcW w:w="1424" w:type="dxa"/>
          </w:tcPr>
          <w:p w14:paraId="253E07FE" w14:textId="63DCCA07" w:rsidR="001C3450" w:rsidRPr="00BF1AF2" w:rsidRDefault="001C3450" w:rsidP="001C3450">
            <w:pPr>
              <w:spacing w:before="120" w:after="120"/>
            </w:pPr>
            <w:r w:rsidRPr="00270C78">
              <w:t>Nokia, Nokia Shanghai Bell</w:t>
            </w:r>
          </w:p>
        </w:tc>
        <w:tc>
          <w:tcPr>
            <w:tcW w:w="6584" w:type="dxa"/>
          </w:tcPr>
          <w:p w14:paraId="101C1A09" w14:textId="77777777" w:rsidR="001C3450" w:rsidRDefault="001C3450" w:rsidP="001C3450">
            <w:r w:rsidRPr="00270C78">
              <w:t>[NR_n18-Perf] CR to TS 37.145-1 on correction of transmitter spurious emissions for protection of Band n18</w:t>
            </w:r>
          </w:p>
          <w:p w14:paraId="57C571BD" w14:textId="1D87A639" w:rsidR="001C3450" w:rsidRDefault="001C3450" w:rsidP="001C3450">
            <w:r w:rsidRPr="00405489">
              <w:rPr>
                <w:b/>
                <w:bCs/>
              </w:rPr>
              <w:t>Summary of change:</w:t>
            </w:r>
            <w:r w:rsidRPr="00293825">
              <w:tab/>
            </w:r>
            <w:r w:rsidR="003237A4" w:rsidRPr="003237A4">
              <w:t>Add Band n18 to coexistence table for transmitter spurious emissions.</w:t>
            </w:r>
          </w:p>
        </w:tc>
      </w:tr>
      <w:tr w:rsidR="001C3450" w:rsidRPr="00BF1AF2" w14:paraId="7C8C75FA" w14:textId="77777777" w:rsidTr="003F6B8B">
        <w:trPr>
          <w:trHeight w:val="468"/>
        </w:trPr>
        <w:tc>
          <w:tcPr>
            <w:tcW w:w="1623" w:type="dxa"/>
          </w:tcPr>
          <w:p w14:paraId="7BC20C75" w14:textId="1F2D44C0" w:rsidR="001C3450" w:rsidRPr="00BF1AF2" w:rsidRDefault="001C3450" w:rsidP="001C3450">
            <w:pPr>
              <w:spacing w:before="120" w:after="120"/>
            </w:pPr>
            <w:r w:rsidRPr="00270C78">
              <w:t>R4-2318381</w:t>
            </w:r>
          </w:p>
        </w:tc>
        <w:tc>
          <w:tcPr>
            <w:tcW w:w="1424" w:type="dxa"/>
          </w:tcPr>
          <w:p w14:paraId="5E64E082" w14:textId="26B335FF" w:rsidR="001C3450" w:rsidRPr="00BF1AF2" w:rsidRDefault="001C3450" w:rsidP="001C3450">
            <w:pPr>
              <w:spacing w:before="120" w:after="120"/>
            </w:pPr>
            <w:r w:rsidRPr="00270C78">
              <w:t>Nokia, Nokia Shanghai Bell</w:t>
            </w:r>
          </w:p>
        </w:tc>
        <w:tc>
          <w:tcPr>
            <w:tcW w:w="6584" w:type="dxa"/>
          </w:tcPr>
          <w:p w14:paraId="53D4CE73" w14:textId="77777777" w:rsidR="001C3450" w:rsidRDefault="001C3450" w:rsidP="001C3450">
            <w:r w:rsidRPr="00270C78">
              <w:t>[NR_n18-Perf] CR to TS 38.141-1 on correction of table reference for Band n18 transmitter spurious emissions</w:t>
            </w:r>
          </w:p>
          <w:p w14:paraId="5F05CCBE" w14:textId="793D8FED" w:rsidR="001C3450" w:rsidRDefault="001C3450" w:rsidP="001C3450">
            <w:r w:rsidRPr="00405489">
              <w:rPr>
                <w:b/>
                <w:bCs/>
              </w:rPr>
              <w:t>Summary of change:</w:t>
            </w:r>
            <w:r w:rsidRPr="00293825">
              <w:tab/>
            </w:r>
            <w:r w:rsidR="003237A4" w:rsidRPr="003237A4">
              <w:t>Correct table reference for Band n18 transmitter spurious emissions.</w:t>
            </w:r>
          </w:p>
        </w:tc>
      </w:tr>
      <w:tr w:rsidR="001C3450" w:rsidRPr="00BF1AF2" w14:paraId="49B2CDD1" w14:textId="77777777" w:rsidTr="003F6B8B">
        <w:trPr>
          <w:trHeight w:val="468"/>
        </w:trPr>
        <w:tc>
          <w:tcPr>
            <w:tcW w:w="1623" w:type="dxa"/>
          </w:tcPr>
          <w:p w14:paraId="4FCC50E9" w14:textId="475B469F" w:rsidR="001C3450" w:rsidRPr="00BF1AF2" w:rsidRDefault="001C3450" w:rsidP="001C3450">
            <w:pPr>
              <w:spacing w:before="120" w:after="120"/>
            </w:pPr>
            <w:r w:rsidRPr="00270C78">
              <w:t>R4-2318384</w:t>
            </w:r>
          </w:p>
        </w:tc>
        <w:tc>
          <w:tcPr>
            <w:tcW w:w="1424" w:type="dxa"/>
          </w:tcPr>
          <w:p w14:paraId="6C48CF63" w14:textId="13B11576" w:rsidR="001C3450" w:rsidRPr="00BF1AF2" w:rsidRDefault="001C3450" w:rsidP="001C3450">
            <w:pPr>
              <w:spacing w:before="120" w:after="120"/>
            </w:pPr>
            <w:r w:rsidRPr="00270C78">
              <w:t>Nokia, Nokia Shanghai Bell</w:t>
            </w:r>
          </w:p>
        </w:tc>
        <w:tc>
          <w:tcPr>
            <w:tcW w:w="6584" w:type="dxa"/>
          </w:tcPr>
          <w:p w14:paraId="0DD74D01" w14:textId="77777777" w:rsidR="001C3450" w:rsidRDefault="001C3450" w:rsidP="001C3450">
            <w:r w:rsidRPr="00270C78">
              <w:t>[NR_n18-Perf] CR to TS 38.141-2 on correction of transmitter spurious emissions for protection of Band n18</w:t>
            </w:r>
          </w:p>
          <w:p w14:paraId="4048F383" w14:textId="014B6A56" w:rsidR="001C3450" w:rsidRDefault="001C3450" w:rsidP="001C3450">
            <w:r w:rsidRPr="00405489">
              <w:rPr>
                <w:b/>
                <w:bCs/>
              </w:rPr>
              <w:t>Summary of change:</w:t>
            </w:r>
            <w:r w:rsidRPr="00293825">
              <w:tab/>
            </w:r>
            <w:r w:rsidR="003237A4" w:rsidRPr="003237A4">
              <w:t>Add Band n18 to coexistence table for transmitter spurious emissions.</w:t>
            </w:r>
          </w:p>
        </w:tc>
      </w:tr>
      <w:tr w:rsidR="001C3450" w:rsidRPr="00BF1AF2" w14:paraId="6208C463" w14:textId="77777777" w:rsidTr="003F6B8B">
        <w:trPr>
          <w:trHeight w:val="468"/>
        </w:trPr>
        <w:tc>
          <w:tcPr>
            <w:tcW w:w="1623" w:type="dxa"/>
          </w:tcPr>
          <w:p w14:paraId="041F6E8C" w14:textId="549BFFC1" w:rsidR="001C3450" w:rsidRPr="00BF1AF2" w:rsidRDefault="001C3450" w:rsidP="001C3450">
            <w:pPr>
              <w:spacing w:before="120" w:after="120"/>
            </w:pPr>
            <w:r w:rsidRPr="00270C78">
              <w:t>R4-2319168</w:t>
            </w:r>
          </w:p>
        </w:tc>
        <w:tc>
          <w:tcPr>
            <w:tcW w:w="1424" w:type="dxa"/>
          </w:tcPr>
          <w:p w14:paraId="44E0B20C" w14:textId="7FAF64FA" w:rsidR="001C3450" w:rsidRPr="00BF1AF2" w:rsidRDefault="001C3450" w:rsidP="001C3450">
            <w:pPr>
              <w:spacing w:before="120" w:after="120"/>
            </w:pPr>
            <w:r w:rsidRPr="00270C78">
              <w:t>Nokia, Nokia Shanghai Bell</w:t>
            </w:r>
          </w:p>
        </w:tc>
        <w:tc>
          <w:tcPr>
            <w:tcW w:w="6584" w:type="dxa"/>
          </w:tcPr>
          <w:p w14:paraId="1AD8A074" w14:textId="77777777" w:rsidR="001C3450" w:rsidRDefault="001C3450" w:rsidP="001C3450">
            <w:r w:rsidRPr="00270C78">
              <w:t xml:space="preserve">Addition of 30 </w:t>
            </w:r>
            <w:proofErr w:type="spellStart"/>
            <w:r w:rsidRPr="00270C78">
              <w:t>KHz</w:t>
            </w:r>
            <w:proofErr w:type="spellEnd"/>
            <w:r w:rsidRPr="00270C78">
              <w:t xml:space="preserve"> SCS for Sync Raster for Band n53</w:t>
            </w:r>
          </w:p>
          <w:p w14:paraId="7B1B513E" w14:textId="1C398919" w:rsidR="001C3450" w:rsidRDefault="001C3450" w:rsidP="001C3450">
            <w:r w:rsidRPr="00405489">
              <w:rPr>
                <w:b/>
                <w:bCs/>
              </w:rPr>
              <w:t>Summary of change:</w:t>
            </w:r>
            <w:r w:rsidRPr="00293825">
              <w:tab/>
            </w:r>
            <w:r w:rsidR="003237A4" w:rsidRPr="003237A4">
              <w:t>30 kHz SCS for Sync Raster for Band n53 is added.</w:t>
            </w:r>
          </w:p>
        </w:tc>
      </w:tr>
      <w:tr w:rsidR="001C3450" w:rsidRPr="00BF1AF2" w14:paraId="6C0CE1C3" w14:textId="77777777" w:rsidTr="003F6B8B">
        <w:trPr>
          <w:trHeight w:val="468"/>
        </w:trPr>
        <w:tc>
          <w:tcPr>
            <w:tcW w:w="1623" w:type="dxa"/>
          </w:tcPr>
          <w:p w14:paraId="65E02A46" w14:textId="54822C52" w:rsidR="001C3450" w:rsidRPr="00BF1AF2" w:rsidRDefault="001C3450" w:rsidP="001C3450">
            <w:pPr>
              <w:spacing w:before="120" w:after="120"/>
            </w:pPr>
            <w:r w:rsidRPr="00270C78">
              <w:t>R4-2319420</w:t>
            </w:r>
          </w:p>
        </w:tc>
        <w:tc>
          <w:tcPr>
            <w:tcW w:w="1424" w:type="dxa"/>
          </w:tcPr>
          <w:p w14:paraId="63C2B2D1" w14:textId="20EB2D7E" w:rsidR="001C3450" w:rsidRPr="00BF1AF2" w:rsidRDefault="001C3450" w:rsidP="001C3450">
            <w:pPr>
              <w:spacing w:before="120" w:after="120"/>
            </w:pPr>
            <w:r w:rsidRPr="00270C78">
              <w:t>Ericsson</w:t>
            </w:r>
          </w:p>
        </w:tc>
        <w:tc>
          <w:tcPr>
            <w:tcW w:w="6584" w:type="dxa"/>
          </w:tcPr>
          <w:p w14:paraId="515C9DED" w14:textId="77777777" w:rsidR="001C3450" w:rsidRDefault="001C3450" w:rsidP="001C3450">
            <w:r w:rsidRPr="00270C78">
              <w:t>CR to 37.141: Correction to method of test for GSM/EDGE requirements</w:t>
            </w:r>
          </w:p>
          <w:p w14:paraId="5BAB7433" w14:textId="77777777" w:rsidR="001C3450" w:rsidRDefault="001C3450" w:rsidP="001C3450">
            <w:r w:rsidRPr="00405489">
              <w:rPr>
                <w:b/>
                <w:bCs/>
              </w:rPr>
              <w:t>Summary of change:</w:t>
            </w:r>
            <w:r w:rsidRPr="00293825">
              <w:tab/>
            </w:r>
          </w:p>
          <w:p w14:paraId="29B085DB" w14:textId="77777777" w:rsidR="002665DC" w:rsidRDefault="002665DC" w:rsidP="002665DC">
            <w:pPr>
              <w:pStyle w:val="CRCoverPage"/>
              <w:spacing w:after="0"/>
              <w:ind w:left="100"/>
            </w:pPr>
            <w:r>
              <w:t>The following corrections are made:</w:t>
            </w:r>
          </w:p>
          <w:p w14:paraId="740BED09" w14:textId="77777777" w:rsidR="002665DC" w:rsidRDefault="002665DC" w:rsidP="002665DC">
            <w:pPr>
              <w:pStyle w:val="CRCoverPage"/>
              <w:spacing w:after="0"/>
              <w:ind w:left="100"/>
            </w:pPr>
            <w:r>
              <w:t xml:space="preserve">- </w:t>
            </w:r>
            <w:r w:rsidRPr="00331F2C">
              <w:t>The Caption for Table 5.1-1a is corrected.</w:t>
            </w:r>
          </w:p>
          <w:p w14:paraId="0891613E" w14:textId="77777777" w:rsidR="002665DC" w:rsidRDefault="002665DC" w:rsidP="002665DC">
            <w:pPr>
              <w:pStyle w:val="CRCoverPage"/>
              <w:spacing w:after="0"/>
              <w:ind w:left="100"/>
            </w:pPr>
            <w:r>
              <w:t xml:space="preserve">- In 7.4.4.5, CS15 is </w:t>
            </w:r>
            <w:proofErr w:type="gramStart"/>
            <w:r>
              <w:t>added</w:t>
            </w:r>
            <w:proofErr w:type="gramEnd"/>
            <w:r>
              <w:t xml:space="preserve"> and “blocking” is replaced by “”AM suppression”</w:t>
            </w:r>
          </w:p>
          <w:p w14:paraId="3F52F1A3" w14:textId="6130505D" w:rsidR="003237A4" w:rsidRDefault="002665DC" w:rsidP="002665DC">
            <w:pPr>
              <w:pStyle w:val="CRCoverPage"/>
              <w:spacing w:after="0"/>
              <w:ind w:left="100"/>
            </w:pPr>
            <w:r>
              <w:t>- In 7.7.4.3, “blocking” is replaced by “</w:t>
            </w:r>
            <w:r w:rsidRPr="00A46FD9">
              <w:t>intermodulation</w:t>
            </w:r>
            <w:r>
              <w:t>”</w:t>
            </w:r>
          </w:p>
        </w:tc>
      </w:tr>
      <w:tr w:rsidR="001C3450" w:rsidRPr="00BF1AF2" w14:paraId="2601F28D" w14:textId="77777777" w:rsidTr="003F6B8B">
        <w:trPr>
          <w:trHeight w:val="468"/>
        </w:trPr>
        <w:tc>
          <w:tcPr>
            <w:tcW w:w="1623" w:type="dxa"/>
          </w:tcPr>
          <w:p w14:paraId="2930478A" w14:textId="33CBC50F" w:rsidR="001C3450" w:rsidRPr="00BF1AF2" w:rsidRDefault="001C3450" w:rsidP="001C3450">
            <w:pPr>
              <w:spacing w:before="120" w:after="120"/>
            </w:pPr>
            <w:r w:rsidRPr="00270C78">
              <w:t>R4-2319421</w:t>
            </w:r>
          </w:p>
        </w:tc>
        <w:tc>
          <w:tcPr>
            <w:tcW w:w="1424" w:type="dxa"/>
          </w:tcPr>
          <w:p w14:paraId="3C352FE8" w14:textId="2B539768" w:rsidR="001C3450" w:rsidRPr="00BF1AF2" w:rsidRDefault="001C3450" w:rsidP="001C3450">
            <w:pPr>
              <w:spacing w:before="120" w:after="120"/>
            </w:pPr>
            <w:r w:rsidRPr="00270C78">
              <w:t>Ericsson</w:t>
            </w:r>
          </w:p>
        </w:tc>
        <w:tc>
          <w:tcPr>
            <w:tcW w:w="6584" w:type="dxa"/>
          </w:tcPr>
          <w:p w14:paraId="11CE6D38" w14:textId="77777777" w:rsidR="001C3450" w:rsidRDefault="001C3450" w:rsidP="001C3450">
            <w:r w:rsidRPr="00270C78">
              <w:t>CR to 37.141: Correction to method of test for GSM/EDGE requirements</w:t>
            </w:r>
          </w:p>
          <w:p w14:paraId="2E9F85AB" w14:textId="77777777" w:rsidR="001C3450" w:rsidRDefault="001C3450" w:rsidP="001C3450">
            <w:r w:rsidRPr="00405489">
              <w:rPr>
                <w:b/>
                <w:bCs/>
              </w:rPr>
              <w:t>Summary of change:</w:t>
            </w:r>
            <w:r w:rsidRPr="00293825">
              <w:tab/>
            </w:r>
          </w:p>
          <w:p w14:paraId="38D7B35C" w14:textId="77777777" w:rsidR="002665DC" w:rsidRDefault="002665DC" w:rsidP="002665DC">
            <w:pPr>
              <w:pStyle w:val="CRCoverPage"/>
              <w:spacing w:after="0"/>
              <w:ind w:left="100"/>
            </w:pPr>
            <w:r>
              <w:t>The Caption for Table 5.1-1a is corrected.</w:t>
            </w:r>
          </w:p>
          <w:p w14:paraId="460899C7" w14:textId="77777777" w:rsidR="002665DC" w:rsidRDefault="002665DC" w:rsidP="002665DC">
            <w:pPr>
              <w:pStyle w:val="CRCoverPage"/>
              <w:spacing w:after="0"/>
              <w:ind w:left="100"/>
            </w:pPr>
          </w:p>
          <w:p w14:paraId="53003A76" w14:textId="77777777" w:rsidR="002665DC" w:rsidRDefault="002665DC" w:rsidP="002665DC">
            <w:pPr>
              <w:pStyle w:val="CRCoverPage"/>
              <w:spacing w:after="0"/>
              <w:ind w:left="100"/>
            </w:pPr>
            <w:proofErr w:type="gramStart"/>
            <w:r>
              <w:t>In order to</w:t>
            </w:r>
            <w:proofErr w:type="gramEnd"/>
            <w:r>
              <w:t xml:space="preserve"> fix the incorrect CS references and also make the specification more future proof in case further CS are added, the explicit listing of CS is replaced by the stated references made in the applicability tables in Table 5. </w:t>
            </w:r>
          </w:p>
          <w:p w14:paraId="4ACFB288" w14:textId="77777777" w:rsidR="002665DC" w:rsidRDefault="002665DC" w:rsidP="002665DC">
            <w:pPr>
              <w:pStyle w:val="CRCoverPage"/>
              <w:spacing w:after="0"/>
              <w:ind w:left="100"/>
            </w:pPr>
            <w:r>
              <w:t xml:space="preserve">The references can either be to test specifications (XX.141) or to specific test configurations </w:t>
            </w:r>
            <w:proofErr w:type="spellStart"/>
            <w:r>
              <w:t>TCx</w:t>
            </w:r>
            <w:proofErr w:type="spellEnd"/>
            <w:r>
              <w:t xml:space="preserve">. </w:t>
            </w:r>
          </w:p>
          <w:p w14:paraId="1D00FA4D" w14:textId="77777777" w:rsidR="002665DC" w:rsidRDefault="002665DC" w:rsidP="002665DC">
            <w:pPr>
              <w:pStyle w:val="CRCoverPage"/>
              <w:spacing w:after="0"/>
              <w:ind w:left="100"/>
            </w:pPr>
            <w:r>
              <w:t>In this way, applicability of tests for each CS is kept only in Table 5 without duplication of information. To make all subclauses future proof, the change is made to all sections presently containing CS references:</w:t>
            </w:r>
          </w:p>
          <w:p w14:paraId="498F2F38" w14:textId="77777777" w:rsidR="002665DC" w:rsidRDefault="002665DC" w:rsidP="002665DC">
            <w:pPr>
              <w:pStyle w:val="CRCoverPage"/>
              <w:spacing w:after="0"/>
              <w:ind w:left="100"/>
            </w:pPr>
            <w:r>
              <w:t>- 7.2.4 for Reference sensitivity</w:t>
            </w:r>
          </w:p>
          <w:p w14:paraId="1513499E" w14:textId="77777777" w:rsidR="002665DC" w:rsidRDefault="002665DC" w:rsidP="002665DC">
            <w:pPr>
              <w:pStyle w:val="CRCoverPage"/>
              <w:spacing w:after="0"/>
              <w:ind w:left="100"/>
            </w:pPr>
            <w:r>
              <w:t>- 7.3.4 for Dynamic range</w:t>
            </w:r>
          </w:p>
          <w:p w14:paraId="1FFBF6CF" w14:textId="77777777" w:rsidR="002665DC" w:rsidRDefault="002665DC" w:rsidP="002665DC">
            <w:pPr>
              <w:pStyle w:val="CRCoverPage"/>
              <w:spacing w:after="0"/>
              <w:ind w:left="100"/>
            </w:pPr>
            <w:r>
              <w:t>- 7.4.4.4 for A</w:t>
            </w:r>
            <w:r w:rsidRPr="00A679D4">
              <w:t>dditional narrowband blocking for GSM/EDGE</w:t>
            </w:r>
          </w:p>
          <w:p w14:paraId="203836D2" w14:textId="77777777" w:rsidR="002665DC" w:rsidRDefault="002665DC" w:rsidP="002665DC">
            <w:pPr>
              <w:pStyle w:val="CRCoverPage"/>
              <w:spacing w:after="0"/>
              <w:ind w:left="100"/>
            </w:pPr>
            <w:r>
              <w:t xml:space="preserve">- 7.4.4.5 for </w:t>
            </w:r>
            <w:r w:rsidRPr="00A679D4">
              <w:t>GSM/EDGE AM suppression</w:t>
            </w:r>
          </w:p>
          <w:p w14:paraId="279BE50A" w14:textId="77777777" w:rsidR="002665DC" w:rsidRDefault="002665DC" w:rsidP="002665DC">
            <w:pPr>
              <w:pStyle w:val="CRCoverPage"/>
              <w:spacing w:after="0"/>
              <w:ind w:left="100"/>
            </w:pPr>
            <w:r>
              <w:t>- 7.7.4.3 for A</w:t>
            </w:r>
            <w:r w:rsidRPr="00A46FD9">
              <w:t>dditional narrowband intermodulation for GSM/EDGE</w:t>
            </w:r>
          </w:p>
          <w:p w14:paraId="22AE86CD" w14:textId="77777777" w:rsidR="002665DC" w:rsidRDefault="002665DC" w:rsidP="002665DC">
            <w:pPr>
              <w:pStyle w:val="CRCoverPage"/>
              <w:spacing w:after="0"/>
              <w:ind w:left="100"/>
            </w:pPr>
          </w:p>
          <w:p w14:paraId="5F7BA8A7" w14:textId="7A608AE4" w:rsidR="002665DC" w:rsidRDefault="002665DC" w:rsidP="002665DC">
            <w:pPr>
              <w:pStyle w:val="CRCoverPage"/>
              <w:spacing w:after="0"/>
              <w:ind w:left="100"/>
            </w:pPr>
            <w:r>
              <w:t>The editorial errors are corrected through the same changes.</w:t>
            </w:r>
          </w:p>
        </w:tc>
      </w:tr>
      <w:tr w:rsidR="001C3450" w:rsidRPr="00BF1AF2" w14:paraId="02E8AAAB" w14:textId="77777777" w:rsidTr="003F6B8B">
        <w:trPr>
          <w:trHeight w:val="468"/>
        </w:trPr>
        <w:tc>
          <w:tcPr>
            <w:tcW w:w="1623" w:type="dxa"/>
          </w:tcPr>
          <w:p w14:paraId="7BF11692" w14:textId="1123A688" w:rsidR="001C3450" w:rsidRPr="00BF1AF2" w:rsidRDefault="001C3450" w:rsidP="001C3450">
            <w:pPr>
              <w:spacing w:before="120" w:after="120"/>
            </w:pPr>
            <w:r w:rsidRPr="00270C78">
              <w:t>R4-2319681</w:t>
            </w:r>
          </w:p>
        </w:tc>
        <w:tc>
          <w:tcPr>
            <w:tcW w:w="1424" w:type="dxa"/>
          </w:tcPr>
          <w:p w14:paraId="6AFBDDAA" w14:textId="1FB86BF3"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4A169F94" w14:textId="77777777" w:rsidR="001C3450" w:rsidRDefault="001C3450" w:rsidP="001C3450">
            <w:r w:rsidRPr="00270C78">
              <w:t>[ MB_MSR_RF] CR to 37.104: clarification on requirements for BS capable of multi-band operation</w:t>
            </w:r>
          </w:p>
          <w:p w14:paraId="5B73C20F" w14:textId="64CAB73B" w:rsidR="001C3450" w:rsidRDefault="001C3450" w:rsidP="001C3450">
            <w:r w:rsidRPr="00405489">
              <w:rPr>
                <w:b/>
                <w:bCs/>
              </w:rPr>
              <w:t>Summary of change:</w:t>
            </w:r>
            <w:r w:rsidRPr="00293825">
              <w:tab/>
            </w:r>
            <w:r w:rsidR="002665DC" w:rsidRPr="002665DC">
              <w:t>A sentence is added in clause 4.8 to exclude the carrier (wanted signal) from the unwanted emission.</w:t>
            </w:r>
          </w:p>
        </w:tc>
      </w:tr>
      <w:tr w:rsidR="001C3450" w:rsidRPr="00BF1AF2" w14:paraId="6256F01C" w14:textId="77777777" w:rsidTr="003F6B8B">
        <w:trPr>
          <w:trHeight w:val="468"/>
        </w:trPr>
        <w:tc>
          <w:tcPr>
            <w:tcW w:w="1623" w:type="dxa"/>
          </w:tcPr>
          <w:p w14:paraId="611E0F02" w14:textId="2E811717" w:rsidR="001C3450" w:rsidRPr="00BF1AF2" w:rsidRDefault="001C3450" w:rsidP="001C3450">
            <w:pPr>
              <w:spacing w:before="120" w:after="120"/>
            </w:pPr>
            <w:r w:rsidRPr="00270C78">
              <w:t>R4-2319684</w:t>
            </w:r>
          </w:p>
        </w:tc>
        <w:tc>
          <w:tcPr>
            <w:tcW w:w="1424" w:type="dxa"/>
          </w:tcPr>
          <w:p w14:paraId="5932B823" w14:textId="295FA28D"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2A7AA911" w14:textId="77777777" w:rsidR="001C3450" w:rsidRDefault="001C3450" w:rsidP="001C3450">
            <w:r w:rsidRPr="00270C78">
              <w:t>[ MB_MSR_RF] CR to 37.141: clarification on requirements for BS capable of multi-band operation</w:t>
            </w:r>
          </w:p>
          <w:p w14:paraId="09CEEC96" w14:textId="3B2851B1" w:rsidR="001C3450" w:rsidRDefault="001C3450" w:rsidP="001C3450">
            <w:r w:rsidRPr="00405489">
              <w:rPr>
                <w:b/>
                <w:bCs/>
              </w:rPr>
              <w:t>Summary of change:</w:t>
            </w:r>
            <w:r w:rsidRPr="00293825">
              <w:tab/>
            </w:r>
            <w:r w:rsidR="002665DC" w:rsidRPr="002665DC">
              <w:t>A sentence is added in clause 4.12 to exclude the carrier (wanted signal) from the unwanted emission.</w:t>
            </w:r>
          </w:p>
        </w:tc>
      </w:tr>
      <w:tr w:rsidR="001C3450" w:rsidRPr="00BF1AF2" w14:paraId="358FA400" w14:textId="77777777" w:rsidTr="003F6B8B">
        <w:trPr>
          <w:trHeight w:val="468"/>
        </w:trPr>
        <w:tc>
          <w:tcPr>
            <w:tcW w:w="1623" w:type="dxa"/>
          </w:tcPr>
          <w:p w14:paraId="1403AE6F" w14:textId="7558540E" w:rsidR="001C3450" w:rsidRPr="00BF1AF2" w:rsidRDefault="001C3450" w:rsidP="001C3450">
            <w:pPr>
              <w:spacing w:before="120" w:after="120"/>
            </w:pPr>
            <w:r w:rsidRPr="00270C78">
              <w:t>R4-2319687</w:t>
            </w:r>
          </w:p>
        </w:tc>
        <w:tc>
          <w:tcPr>
            <w:tcW w:w="1424" w:type="dxa"/>
          </w:tcPr>
          <w:p w14:paraId="6C47A725" w14:textId="589DA142"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38533055" w14:textId="77777777" w:rsidR="001C3450" w:rsidRDefault="001C3450" w:rsidP="001C3450">
            <w:r w:rsidRPr="00270C78">
              <w:t>[ MB_MSR_RF] CR to 38.104: clarification on requirements for BS capable of multi-band operation</w:t>
            </w:r>
          </w:p>
          <w:p w14:paraId="13E439F2" w14:textId="6B1AE8F4" w:rsidR="001C3450" w:rsidRDefault="001C3450" w:rsidP="001C3450">
            <w:r w:rsidRPr="00405489">
              <w:rPr>
                <w:b/>
                <w:bCs/>
              </w:rPr>
              <w:t>Summary of change:</w:t>
            </w:r>
            <w:r w:rsidRPr="00293825">
              <w:tab/>
            </w:r>
            <w:r w:rsidR="002665DC" w:rsidRPr="002665DC">
              <w:t>A sentence is added in clause 4.8 to exclude the carrier (wanted signal) from the unwanted emission.</w:t>
            </w:r>
          </w:p>
        </w:tc>
      </w:tr>
      <w:tr w:rsidR="001C3450" w:rsidRPr="00BF1AF2" w14:paraId="74F91D13" w14:textId="77777777" w:rsidTr="003F6B8B">
        <w:trPr>
          <w:trHeight w:val="468"/>
        </w:trPr>
        <w:tc>
          <w:tcPr>
            <w:tcW w:w="1623" w:type="dxa"/>
          </w:tcPr>
          <w:p w14:paraId="7D68B0DB" w14:textId="677E9A2E" w:rsidR="001C3450" w:rsidRPr="00BF1AF2" w:rsidRDefault="001C3450" w:rsidP="001C3450">
            <w:pPr>
              <w:spacing w:before="120" w:after="120"/>
            </w:pPr>
            <w:r w:rsidRPr="00270C78">
              <w:t>R4-2319690</w:t>
            </w:r>
          </w:p>
        </w:tc>
        <w:tc>
          <w:tcPr>
            <w:tcW w:w="1424" w:type="dxa"/>
          </w:tcPr>
          <w:p w14:paraId="3455D000" w14:textId="7EEDB8CA"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344D48F2" w14:textId="77777777" w:rsidR="001C3450" w:rsidRDefault="001C3450" w:rsidP="001C3450">
            <w:r w:rsidRPr="00270C78">
              <w:t>[ MB_MSR_RF] CR to 38.141-1: clarification on requirements for BS capable of multi-band operation</w:t>
            </w:r>
          </w:p>
          <w:p w14:paraId="5B194F03" w14:textId="4F0FF1B6" w:rsidR="001C3450" w:rsidRDefault="001C3450" w:rsidP="001C3450">
            <w:r w:rsidRPr="00405489">
              <w:rPr>
                <w:b/>
                <w:bCs/>
              </w:rPr>
              <w:t>Summary of change:</w:t>
            </w:r>
            <w:r w:rsidRPr="00293825">
              <w:tab/>
            </w:r>
            <w:r w:rsidR="002665DC" w:rsidRPr="002665DC">
              <w:t>A sentence is added in clause 4.8 to exclude the carrier (wanted signal) from the unwanted emission.</w:t>
            </w:r>
          </w:p>
        </w:tc>
      </w:tr>
      <w:tr w:rsidR="001C3450" w:rsidRPr="00BF1AF2" w14:paraId="6BE24091" w14:textId="77777777" w:rsidTr="003F6B8B">
        <w:trPr>
          <w:trHeight w:val="468"/>
        </w:trPr>
        <w:tc>
          <w:tcPr>
            <w:tcW w:w="1623" w:type="dxa"/>
          </w:tcPr>
          <w:p w14:paraId="01AE26DD" w14:textId="5640C48E" w:rsidR="001C3450" w:rsidRPr="00BF1AF2" w:rsidRDefault="001C3450" w:rsidP="001C3450">
            <w:pPr>
              <w:spacing w:before="120" w:after="120"/>
            </w:pPr>
            <w:r w:rsidRPr="00270C78">
              <w:t>R4-2319693</w:t>
            </w:r>
          </w:p>
        </w:tc>
        <w:tc>
          <w:tcPr>
            <w:tcW w:w="1424" w:type="dxa"/>
          </w:tcPr>
          <w:p w14:paraId="11158E3B" w14:textId="0DC14CAA"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1D5E4C33" w14:textId="77777777" w:rsidR="001C3450" w:rsidRDefault="001C3450" w:rsidP="001C3450">
            <w:r w:rsidRPr="00270C78">
              <w:t>[MSR_GSM_UTRA_LTE_NR-Perf] CR to 37.141: Power allocation for NC operation</w:t>
            </w:r>
          </w:p>
          <w:p w14:paraId="02FE2BC8" w14:textId="42F20D23" w:rsidR="001C3450" w:rsidRDefault="001C3450" w:rsidP="001C3450">
            <w:r w:rsidRPr="00405489">
              <w:rPr>
                <w:b/>
                <w:bCs/>
              </w:rPr>
              <w:t>Summary of change:</w:t>
            </w:r>
            <w:r w:rsidRPr="00293825">
              <w:tab/>
            </w:r>
            <w:r w:rsidR="002665DC" w:rsidRPr="002665DC">
              <w:t xml:space="preserve">Add the sentence to indicate that the same power per carrier is </w:t>
            </w:r>
            <w:proofErr w:type="spellStart"/>
            <w:r w:rsidR="002665DC" w:rsidRPr="002665DC">
              <w:t>applicaple</w:t>
            </w:r>
            <w:proofErr w:type="spellEnd"/>
            <w:r w:rsidR="002665DC" w:rsidRPr="002665DC">
              <w:t xml:space="preserve"> only when rated </w:t>
            </w:r>
            <w:proofErr w:type="spellStart"/>
            <w:r w:rsidR="002665DC" w:rsidRPr="002665DC">
              <w:t>totral</w:t>
            </w:r>
            <w:proofErr w:type="spellEnd"/>
            <w:r w:rsidR="002665DC" w:rsidRPr="002665DC">
              <w:t xml:space="preserve"> output power is met at first step with </w:t>
            </w:r>
            <w:proofErr w:type="spellStart"/>
            <w:r w:rsidR="002665DC" w:rsidRPr="002665DC">
              <w:t>choosed</w:t>
            </w:r>
            <w:proofErr w:type="spellEnd"/>
            <w:r w:rsidR="002665DC" w:rsidRPr="002665DC">
              <w:t xml:space="preserve"> channel bandwidth.</w:t>
            </w:r>
          </w:p>
        </w:tc>
      </w:tr>
      <w:tr w:rsidR="001C3450" w:rsidRPr="00BF1AF2" w14:paraId="0FF905EC" w14:textId="77777777" w:rsidTr="003F6B8B">
        <w:trPr>
          <w:trHeight w:val="468"/>
        </w:trPr>
        <w:tc>
          <w:tcPr>
            <w:tcW w:w="1623" w:type="dxa"/>
          </w:tcPr>
          <w:p w14:paraId="42764E03" w14:textId="578E7F76" w:rsidR="001C3450" w:rsidRPr="00BF1AF2" w:rsidRDefault="001C3450" w:rsidP="001C3450">
            <w:pPr>
              <w:spacing w:before="120" w:after="120"/>
            </w:pPr>
            <w:r w:rsidRPr="00270C78">
              <w:t>R4-2319696</w:t>
            </w:r>
          </w:p>
        </w:tc>
        <w:tc>
          <w:tcPr>
            <w:tcW w:w="1424" w:type="dxa"/>
          </w:tcPr>
          <w:p w14:paraId="4F9B8E3F" w14:textId="10BCB048"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5C7AA46C" w14:textId="77777777" w:rsidR="001C3450" w:rsidRDefault="001C3450" w:rsidP="001C3450">
            <w:r w:rsidRPr="00270C78">
              <w:t>[MSR_GSM_UTRA_LTE_NR-Perf] CR to 37.145-1: Power allocation for NC operation</w:t>
            </w:r>
          </w:p>
          <w:p w14:paraId="1DACF9D4" w14:textId="25D89AF0" w:rsidR="001C3450" w:rsidRDefault="001C3450" w:rsidP="001C3450">
            <w:r w:rsidRPr="00405489">
              <w:rPr>
                <w:b/>
                <w:bCs/>
              </w:rPr>
              <w:t>Summary of change:</w:t>
            </w:r>
            <w:r w:rsidRPr="00293825">
              <w:tab/>
            </w:r>
            <w:r w:rsidR="00410728" w:rsidRPr="00410728">
              <w:t xml:space="preserve">Add the sentence to indicate that the same power per carrier is </w:t>
            </w:r>
            <w:proofErr w:type="spellStart"/>
            <w:r w:rsidR="00410728" w:rsidRPr="00410728">
              <w:t>applicaple</w:t>
            </w:r>
            <w:proofErr w:type="spellEnd"/>
            <w:r w:rsidR="00410728" w:rsidRPr="00410728">
              <w:t xml:space="preserve"> only when rated </w:t>
            </w:r>
            <w:proofErr w:type="spellStart"/>
            <w:r w:rsidR="00410728" w:rsidRPr="00410728">
              <w:t>totral</w:t>
            </w:r>
            <w:proofErr w:type="spellEnd"/>
            <w:r w:rsidR="00410728" w:rsidRPr="00410728">
              <w:t xml:space="preserve"> output power is met at first step with </w:t>
            </w:r>
            <w:proofErr w:type="spellStart"/>
            <w:r w:rsidR="00410728" w:rsidRPr="00410728">
              <w:t>choosed</w:t>
            </w:r>
            <w:proofErr w:type="spellEnd"/>
            <w:r w:rsidR="00410728" w:rsidRPr="00410728">
              <w:t xml:space="preserve"> channel bandwidth.</w:t>
            </w:r>
          </w:p>
        </w:tc>
      </w:tr>
      <w:tr w:rsidR="001C3450" w:rsidRPr="00BF1AF2" w14:paraId="068C1763" w14:textId="77777777" w:rsidTr="003F6B8B">
        <w:trPr>
          <w:trHeight w:val="468"/>
        </w:trPr>
        <w:tc>
          <w:tcPr>
            <w:tcW w:w="1623" w:type="dxa"/>
          </w:tcPr>
          <w:p w14:paraId="43F78665" w14:textId="308E3A52" w:rsidR="001C3450" w:rsidRPr="00BF1AF2" w:rsidRDefault="001C3450" w:rsidP="001C3450">
            <w:pPr>
              <w:spacing w:before="120" w:after="120"/>
            </w:pPr>
            <w:r w:rsidRPr="00270C78">
              <w:t>R4-2319699</w:t>
            </w:r>
          </w:p>
        </w:tc>
        <w:tc>
          <w:tcPr>
            <w:tcW w:w="1424" w:type="dxa"/>
          </w:tcPr>
          <w:p w14:paraId="09EB9A46" w14:textId="5B601A81"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4BE57ECF" w14:textId="77777777" w:rsidR="001C3450" w:rsidRDefault="001C3450" w:rsidP="001C3450">
            <w:r w:rsidRPr="00270C78">
              <w:t>[MSR_GSM_UTRA_LTE_NR-Perf] CR to 37.145-1: Power allocation for NC operation</w:t>
            </w:r>
          </w:p>
          <w:p w14:paraId="2E8A3125" w14:textId="5B4290FC" w:rsidR="001C3450" w:rsidRDefault="001C3450" w:rsidP="001C3450">
            <w:r w:rsidRPr="00405489">
              <w:rPr>
                <w:b/>
                <w:bCs/>
              </w:rPr>
              <w:t>Summary of change:</w:t>
            </w:r>
            <w:r w:rsidRPr="00293825">
              <w:tab/>
            </w:r>
            <w:r w:rsidR="00EE02ED">
              <w:br/>
            </w:r>
            <w:r w:rsidR="00EE02ED" w:rsidRPr="00EE02ED">
              <w:t xml:space="preserve">1. Add the sentence to indicate that the same power per carrier is </w:t>
            </w:r>
            <w:proofErr w:type="spellStart"/>
            <w:r w:rsidR="00EE02ED" w:rsidRPr="00EE02ED">
              <w:t>applicaple</w:t>
            </w:r>
            <w:proofErr w:type="spellEnd"/>
            <w:r w:rsidR="00EE02ED" w:rsidRPr="00EE02ED">
              <w:t xml:space="preserve"> only when rated </w:t>
            </w:r>
            <w:proofErr w:type="spellStart"/>
            <w:r w:rsidR="00EE02ED" w:rsidRPr="00EE02ED">
              <w:t>totral</w:t>
            </w:r>
            <w:proofErr w:type="spellEnd"/>
            <w:r w:rsidR="00EE02ED" w:rsidRPr="00EE02ED">
              <w:t xml:space="preserve"> output power is met at first step with </w:t>
            </w:r>
            <w:proofErr w:type="spellStart"/>
            <w:r w:rsidR="00EE02ED" w:rsidRPr="00EE02ED">
              <w:t>choosed</w:t>
            </w:r>
            <w:proofErr w:type="spellEnd"/>
            <w:r w:rsidR="00EE02ED" w:rsidRPr="00EE02ED">
              <w:t xml:space="preserve"> channel bandwidth. </w:t>
            </w:r>
            <w:r w:rsidR="00EE02ED">
              <w:br/>
            </w:r>
            <w:r w:rsidR="00EE02ED" w:rsidRPr="00EE02ED">
              <w:t>2.The similar change is added as 37.145-1 for ANTCR9</w:t>
            </w:r>
          </w:p>
        </w:tc>
      </w:tr>
      <w:tr w:rsidR="001C3450" w:rsidRPr="00BF1AF2" w14:paraId="41F4A51C" w14:textId="77777777" w:rsidTr="003F6B8B">
        <w:trPr>
          <w:trHeight w:val="468"/>
        </w:trPr>
        <w:tc>
          <w:tcPr>
            <w:tcW w:w="1623" w:type="dxa"/>
          </w:tcPr>
          <w:p w14:paraId="22D45D4A" w14:textId="5483C8DD" w:rsidR="001C3450" w:rsidRPr="00BF1AF2" w:rsidRDefault="001C3450" w:rsidP="001C3450">
            <w:pPr>
              <w:spacing w:before="120" w:after="120"/>
            </w:pPr>
            <w:r w:rsidRPr="00270C78">
              <w:t>R4-2319801</w:t>
            </w:r>
          </w:p>
        </w:tc>
        <w:tc>
          <w:tcPr>
            <w:tcW w:w="1424" w:type="dxa"/>
          </w:tcPr>
          <w:p w14:paraId="480B9827" w14:textId="5EBDA657" w:rsidR="001C3450" w:rsidRPr="00BF1AF2" w:rsidRDefault="001C3450" w:rsidP="001C3450">
            <w:pPr>
              <w:spacing w:before="120" w:after="120"/>
            </w:pPr>
            <w:r w:rsidRPr="00270C78">
              <w:t>Ericsson</w:t>
            </w:r>
          </w:p>
        </w:tc>
        <w:tc>
          <w:tcPr>
            <w:tcW w:w="6584" w:type="dxa"/>
          </w:tcPr>
          <w:p w14:paraId="0539F7B4" w14:textId="77777777" w:rsidR="001C3450" w:rsidRDefault="001C3450" w:rsidP="001C3450">
            <w:r w:rsidRPr="00270C78">
              <w:t xml:space="preserve">CR to 37.104: Correction to table note for band </w:t>
            </w:r>
            <w:proofErr w:type="gramStart"/>
            <w:r w:rsidRPr="00270C78">
              <w:t>66</w:t>
            </w:r>
            <w:proofErr w:type="gramEnd"/>
          </w:p>
          <w:p w14:paraId="7FD8F9D0" w14:textId="0E18D136" w:rsidR="001C3450" w:rsidRDefault="001C3450" w:rsidP="001C3450">
            <w:r w:rsidRPr="00405489">
              <w:rPr>
                <w:b/>
                <w:bCs/>
              </w:rPr>
              <w:t>Summary of change:</w:t>
            </w:r>
            <w:r w:rsidRPr="00293825">
              <w:tab/>
            </w:r>
            <w:r w:rsidR="00EE02ED" w:rsidRPr="00EE02ED">
              <w:t>For band 66, Note 7 is changed to note 3 in Table 4.5-1</w:t>
            </w:r>
          </w:p>
        </w:tc>
      </w:tr>
      <w:tr w:rsidR="001C3450" w:rsidRPr="00BF1AF2" w14:paraId="49E05DB2" w14:textId="77777777" w:rsidTr="003F6B8B">
        <w:trPr>
          <w:trHeight w:val="468"/>
        </w:trPr>
        <w:tc>
          <w:tcPr>
            <w:tcW w:w="1623" w:type="dxa"/>
          </w:tcPr>
          <w:p w14:paraId="1354888C" w14:textId="10A33AED" w:rsidR="001C3450" w:rsidRPr="00BF1AF2" w:rsidRDefault="001C3450" w:rsidP="001C3450">
            <w:pPr>
              <w:spacing w:before="120" w:after="120"/>
            </w:pPr>
            <w:r w:rsidRPr="00270C78">
              <w:t>R4-2319804</w:t>
            </w:r>
          </w:p>
        </w:tc>
        <w:tc>
          <w:tcPr>
            <w:tcW w:w="1424" w:type="dxa"/>
          </w:tcPr>
          <w:p w14:paraId="2D07198F" w14:textId="61185D0E" w:rsidR="001C3450" w:rsidRPr="00BF1AF2" w:rsidRDefault="001C3450" w:rsidP="001C3450">
            <w:pPr>
              <w:spacing w:before="120" w:after="120"/>
            </w:pPr>
            <w:r w:rsidRPr="00270C78">
              <w:t>Ericsson</w:t>
            </w:r>
          </w:p>
        </w:tc>
        <w:tc>
          <w:tcPr>
            <w:tcW w:w="6584" w:type="dxa"/>
          </w:tcPr>
          <w:p w14:paraId="0C05F56D" w14:textId="77777777" w:rsidR="001C3450" w:rsidRDefault="001C3450" w:rsidP="001C3450">
            <w:r w:rsidRPr="00270C78">
              <w:t xml:space="preserve">CR to 37.141: Correction to table note for band </w:t>
            </w:r>
            <w:proofErr w:type="gramStart"/>
            <w:r w:rsidRPr="00270C78">
              <w:t>66</w:t>
            </w:r>
            <w:proofErr w:type="gramEnd"/>
          </w:p>
          <w:p w14:paraId="046C4D5B" w14:textId="42C4068E" w:rsidR="001C3450" w:rsidRDefault="001C3450" w:rsidP="001C3450">
            <w:r w:rsidRPr="00405489">
              <w:rPr>
                <w:b/>
                <w:bCs/>
              </w:rPr>
              <w:t>Summary of change:</w:t>
            </w:r>
            <w:r w:rsidRPr="00293825">
              <w:tab/>
            </w:r>
            <w:r w:rsidR="00EE02ED" w:rsidRPr="00EE02ED">
              <w:t>For band 66, Note 7 is changed to note 3 in Table 4.4-1</w:t>
            </w:r>
          </w:p>
        </w:tc>
      </w:tr>
      <w:tr w:rsidR="001C3450" w:rsidRPr="00BF1AF2" w14:paraId="07BF78BD" w14:textId="77777777" w:rsidTr="003F6B8B">
        <w:trPr>
          <w:trHeight w:val="468"/>
        </w:trPr>
        <w:tc>
          <w:tcPr>
            <w:tcW w:w="1623" w:type="dxa"/>
          </w:tcPr>
          <w:p w14:paraId="0B924B3F" w14:textId="436863DD" w:rsidR="001C3450" w:rsidRPr="00BF1AF2" w:rsidRDefault="001C3450" w:rsidP="001C3450">
            <w:pPr>
              <w:spacing w:before="120" w:after="120"/>
            </w:pPr>
            <w:r w:rsidRPr="00270C78">
              <w:t>R4-2320353</w:t>
            </w:r>
          </w:p>
        </w:tc>
        <w:tc>
          <w:tcPr>
            <w:tcW w:w="1424" w:type="dxa"/>
          </w:tcPr>
          <w:p w14:paraId="065D616B" w14:textId="16CBF845" w:rsidR="001C3450" w:rsidRPr="00BF1AF2" w:rsidRDefault="001C3450" w:rsidP="001C3450">
            <w:pPr>
              <w:spacing w:before="120" w:after="120"/>
            </w:pPr>
            <w:r w:rsidRPr="00270C78">
              <w:t>ZTE</w:t>
            </w:r>
          </w:p>
        </w:tc>
        <w:tc>
          <w:tcPr>
            <w:tcW w:w="6584" w:type="dxa"/>
          </w:tcPr>
          <w:p w14:paraId="661B8597" w14:textId="77777777" w:rsidR="001C3450" w:rsidRDefault="001C3450" w:rsidP="001C3450">
            <w:r w:rsidRPr="00270C78">
              <w:t>NR_IAB-Core: CR to 38.174 Correction of the value of X in IAB-MT OTA receiver spurious emissions</w:t>
            </w:r>
          </w:p>
          <w:p w14:paraId="476EFBD2" w14:textId="6348C363" w:rsidR="001C3450" w:rsidRDefault="001C3450" w:rsidP="001C3450">
            <w:r w:rsidRPr="00405489">
              <w:rPr>
                <w:b/>
                <w:bCs/>
              </w:rPr>
              <w:t>Summary of change:</w:t>
            </w:r>
            <w:r w:rsidRPr="00293825">
              <w:tab/>
            </w:r>
            <w:r w:rsidR="00EE02ED" w:rsidRPr="00EE02ED">
              <w:t xml:space="preserve">Change X=10log10 (NRXU, </w:t>
            </w:r>
            <w:proofErr w:type="spellStart"/>
            <w:r w:rsidR="00EE02ED" w:rsidRPr="00EE02ED">
              <w:t>countedpercell</w:t>
            </w:r>
            <w:proofErr w:type="spellEnd"/>
            <w:r w:rsidR="00EE02ED" w:rsidRPr="00EE02ED">
              <w:t>) dB to X=9 dB</w:t>
            </w:r>
          </w:p>
        </w:tc>
      </w:tr>
      <w:tr w:rsidR="001C3450" w:rsidRPr="00BF1AF2" w:rsidDel="00591D6F" w14:paraId="576FBE65" w14:textId="05EFF10D" w:rsidTr="003F6B8B">
        <w:trPr>
          <w:trHeight w:val="468"/>
          <w:del w:id="0" w:author="Johan Sköld" w:date="2023-11-07T13:28:00Z"/>
        </w:trPr>
        <w:tc>
          <w:tcPr>
            <w:tcW w:w="1623" w:type="dxa"/>
          </w:tcPr>
          <w:p w14:paraId="75D71B33" w14:textId="6BCB3363" w:rsidR="001C3450" w:rsidRPr="00BF1AF2" w:rsidDel="00591D6F" w:rsidRDefault="001C3450" w:rsidP="001C3450">
            <w:pPr>
              <w:spacing w:before="120" w:after="120"/>
              <w:rPr>
                <w:del w:id="1" w:author="Johan Sköld" w:date="2023-11-07T13:28:00Z"/>
              </w:rPr>
            </w:pPr>
            <w:del w:id="2" w:author="Johan Sköld" w:date="2023-11-07T13:28:00Z">
              <w:r w:rsidRPr="00270C78" w:rsidDel="00591D6F">
                <w:delText>R4-2320451</w:delText>
              </w:r>
            </w:del>
          </w:p>
        </w:tc>
        <w:tc>
          <w:tcPr>
            <w:tcW w:w="1424" w:type="dxa"/>
          </w:tcPr>
          <w:p w14:paraId="583B66EA" w14:textId="4A260C5E" w:rsidR="001C3450" w:rsidRPr="00BF1AF2" w:rsidDel="00591D6F" w:rsidRDefault="001C3450" w:rsidP="001C3450">
            <w:pPr>
              <w:spacing w:before="120" w:after="120"/>
              <w:rPr>
                <w:del w:id="3" w:author="Johan Sköld" w:date="2023-11-07T13:28:00Z"/>
              </w:rPr>
            </w:pPr>
            <w:del w:id="4" w:author="Johan Sköld" w:date="2023-11-07T13:28:00Z">
              <w:r w:rsidRPr="00270C78" w:rsidDel="00591D6F">
                <w:delText>Nokia, Nokia Shanghai Bell</w:delText>
              </w:r>
            </w:del>
          </w:p>
        </w:tc>
        <w:tc>
          <w:tcPr>
            <w:tcW w:w="6584" w:type="dxa"/>
          </w:tcPr>
          <w:p w14:paraId="740730EB" w14:textId="372DEF34" w:rsidR="001C3450" w:rsidDel="00591D6F" w:rsidRDefault="001C3450" w:rsidP="001C3450">
            <w:pPr>
              <w:rPr>
                <w:del w:id="5" w:author="Johan Sköld" w:date="2023-11-07T13:28:00Z"/>
              </w:rPr>
            </w:pPr>
            <w:del w:id="6" w:author="Johan Sköld" w:date="2023-11-07T13:28:00Z">
              <w:r w:rsidRPr="00270C78" w:rsidDel="00591D6F">
                <w:delText>[LTE_LAA-Perf] CR to TS 36.141 on correction of transmitter OFF power for Band 46</w:delText>
              </w:r>
            </w:del>
          </w:p>
          <w:p w14:paraId="79E814B8" w14:textId="761104BE" w:rsidR="001C3450" w:rsidDel="00591D6F" w:rsidRDefault="001C3450" w:rsidP="001C3450">
            <w:pPr>
              <w:rPr>
                <w:del w:id="7" w:author="Johan Sköld" w:date="2023-11-07T13:28:00Z"/>
              </w:rPr>
            </w:pPr>
            <w:del w:id="8" w:author="Johan Sköld" w:date="2023-11-07T13:28:00Z">
              <w:r w:rsidRPr="00405489" w:rsidDel="00591D6F">
                <w:rPr>
                  <w:b/>
                  <w:bCs/>
                </w:rPr>
                <w:delText>Summary of change:</w:delText>
              </w:r>
              <w:r w:rsidRPr="00293825" w:rsidDel="00591D6F">
                <w:tab/>
              </w:r>
              <w:r w:rsidR="00EE02ED" w:rsidRPr="00EE02ED" w:rsidDel="00591D6F">
                <w:rPr>
                  <w:rFonts w:hint="eastAsia"/>
                </w:rPr>
                <w:delText xml:space="preserve">Add carrier frequency 4.2GHz &lt; f </w:delText>
              </w:r>
              <w:r w:rsidR="00EE02ED" w:rsidRPr="00EE02ED" w:rsidDel="00591D6F">
                <w:rPr>
                  <w:rFonts w:hint="eastAsia"/>
                </w:rPr>
                <w:delText>≤</w:delText>
              </w:r>
              <w:r w:rsidR="00EE02ED" w:rsidRPr="00EE02ED" w:rsidDel="00591D6F">
                <w:rPr>
                  <w:rFonts w:hint="eastAsia"/>
                </w:rPr>
                <w:delText xml:space="preserve"> 6.0GHz in the transmitter OFF power.</w:delText>
              </w:r>
            </w:del>
          </w:p>
        </w:tc>
      </w:tr>
      <w:tr w:rsidR="001C3450" w:rsidRPr="00BF1AF2" w14:paraId="16480CEA" w14:textId="77777777" w:rsidTr="003F6B8B">
        <w:trPr>
          <w:trHeight w:val="468"/>
        </w:trPr>
        <w:tc>
          <w:tcPr>
            <w:tcW w:w="1623" w:type="dxa"/>
          </w:tcPr>
          <w:p w14:paraId="5B1F9802" w14:textId="643FB837" w:rsidR="001C3450" w:rsidRPr="00BF1AF2" w:rsidRDefault="001C3450" w:rsidP="001C3450">
            <w:pPr>
              <w:spacing w:before="120" w:after="120"/>
            </w:pPr>
            <w:r w:rsidRPr="00270C78">
              <w:t>R4-2320497</w:t>
            </w:r>
          </w:p>
        </w:tc>
        <w:tc>
          <w:tcPr>
            <w:tcW w:w="1424" w:type="dxa"/>
          </w:tcPr>
          <w:p w14:paraId="661761DC" w14:textId="7B8AF536" w:rsidR="001C3450" w:rsidRPr="00BF1AF2" w:rsidRDefault="001C3450" w:rsidP="001C3450">
            <w:pPr>
              <w:spacing w:before="120" w:after="120"/>
            </w:pPr>
            <w:r w:rsidRPr="00270C78">
              <w:t>Nokia, Nokia Shanghai Bell</w:t>
            </w:r>
          </w:p>
        </w:tc>
        <w:tc>
          <w:tcPr>
            <w:tcW w:w="6584" w:type="dxa"/>
          </w:tcPr>
          <w:p w14:paraId="5A08599E" w14:textId="77777777" w:rsidR="001C3450" w:rsidRDefault="001C3450" w:rsidP="001C3450">
            <w:r w:rsidRPr="00270C78">
              <w:t>[LTE_LAA-Perf] CR to TS 36.141 on correction of transmitter OFF power for Band 46</w:t>
            </w:r>
          </w:p>
          <w:p w14:paraId="2A122CA9" w14:textId="6FEBF03D" w:rsidR="001C3450" w:rsidRDefault="001C3450" w:rsidP="001C3450">
            <w:r w:rsidRPr="00405489">
              <w:rPr>
                <w:b/>
                <w:bCs/>
              </w:rPr>
              <w:t>Summary of change:</w:t>
            </w:r>
            <w:r w:rsidRPr="00293825">
              <w:tab/>
            </w:r>
            <w:r w:rsidR="00EE02ED" w:rsidRPr="00EE02ED">
              <w:rPr>
                <w:rFonts w:hint="eastAsia"/>
              </w:rPr>
              <w:t xml:space="preserve">Add carrier frequency 4.2GHz &lt; f </w:t>
            </w:r>
            <w:r w:rsidR="00EE02ED" w:rsidRPr="00EE02ED">
              <w:rPr>
                <w:rFonts w:hint="eastAsia"/>
              </w:rPr>
              <w:t>≤</w:t>
            </w:r>
            <w:r w:rsidR="00EE02ED" w:rsidRPr="00EE02ED">
              <w:rPr>
                <w:rFonts w:hint="eastAsia"/>
              </w:rPr>
              <w:t xml:space="preserve"> 6.0GHz in the transmitter OFF power.</w:t>
            </w:r>
          </w:p>
        </w:tc>
      </w:tr>
      <w:tr w:rsidR="001C3450" w:rsidRPr="00BF1AF2" w14:paraId="628D6064" w14:textId="77777777" w:rsidTr="003F6B8B">
        <w:trPr>
          <w:trHeight w:val="468"/>
        </w:trPr>
        <w:tc>
          <w:tcPr>
            <w:tcW w:w="1623" w:type="dxa"/>
          </w:tcPr>
          <w:p w14:paraId="70C1F0D4" w14:textId="7474AB08" w:rsidR="001C3450" w:rsidRPr="00BF1AF2" w:rsidRDefault="001C3450" w:rsidP="001C3450">
            <w:pPr>
              <w:spacing w:before="120" w:after="120"/>
            </w:pPr>
            <w:r w:rsidRPr="00270C78">
              <w:t>R4-2320538</w:t>
            </w:r>
          </w:p>
        </w:tc>
        <w:tc>
          <w:tcPr>
            <w:tcW w:w="1424" w:type="dxa"/>
          </w:tcPr>
          <w:p w14:paraId="5B40E2EF" w14:textId="3AD2490B" w:rsidR="001C3450" w:rsidRPr="00BF1AF2" w:rsidRDefault="001C3450" w:rsidP="001C3450">
            <w:pPr>
              <w:spacing w:before="120" w:after="120"/>
            </w:pPr>
            <w:r w:rsidRPr="00270C78">
              <w:t>Ericsson</w:t>
            </w:r>
          </w:p>
        </w:tc>
        <w:tc>
          <w:tcPr>
            <w:tcW w:w="6584" w:type="dxa"/>
          </w:tcPr>
          <w:p w14:paraId="24AAC1B4" w14:textId="77777777" w:rsidR="001C3450" w:rsidRDefault="001C3450" w:rsidP="001C3450">
            <w:r w:rsidRPr="00270C78">
              <w:t>CR to align scaling factor for IAB-MT type I-O to IAB-DU type 1-</w:t>
            </w:r>
            <w:proofErr w:type="gramStart"/>
            <w:r w:rsidRPr="00270C78">
              <w:t>O</w:t>
            </w:r>
            <w:proofErr w:type="gramEnd"/>
          </w:p>
          <w:p w14:paraId="634ED6A5" w14:textId="52FB57F3" w:rsidR="001C3450" w:rsidRDefault="001C3450" w:rsidP="001C3450">
            <w:r w:rsidRPr="00405489">
              <w:rPr>
                <w:b/>
                <w:bCs/>
              </w:rPr>
              <w:t>Summary of change:</w:t>
            </w:r>
            <w:r w:rsidRPr="00293825">
              <w:tab/>
            </w:r>
            <w:r w:rsidR="00EE02ED" w:rsidRPr="00EE02ED">
              <w:t>Modify the scaling factor for unwanted emission of IAB-MT type 1-O to be the same with IAB-DU type 1-O.</w:t>
            </w:r>
          </w:p>
        </w:tc>
      </w:tr>
    </w:tbl>
    <w:p w14:paraId="3E29E2AF" w14:textId="77777777" w:rsidR="00484C5D" w:rsidRPr="00E958C7" w:rsidRDefault="00484C5D" w:rsidP="005B4802"/>
    <w:p w14:paraId="67EA3547" w14:textId="4F34435B" w:rsidR="00484C5D" w:rsidRDefault="00837458" w:rsidP="00B831AE">
      <w:pPr>
        <w:pStyle w:val="Heading2"/>
        <w:rPr>
          <w:lang w:val="en-GB"/>
        </w:rPr>
      </w:pPr>
      <w:r w:rsidRPr="00E958C7">
        <w:rPr>
          <w:lang w:val="en-GB"/>
        </w:rPr>
        <w:t>Open issues</w:t>
      </w:r>
      <w:r w:rsidR="00DC2500" w:rsidRPr="00E958C7">
        <w:rPr>
          <w:lang w:val="en-GB"/>
        </w:rPr>
        <w:t xml:space="preserve"> summary</w:t>
      </w:r>
    </w:p>
    <w:p w14:paraId="2308EB34" w14:textId="4426BB10" w:rsidR="00646234" w:rsidRPr="00646234" w:rsidRDefault="00646234" w:rsidP="00646234">
      <w:pPr>
        <w:rPr>
          <w:lang w:eastAsia="zh-CN"/>
        </w:rPr>
      </w:pPr>
      <w:r>
        <w:rPr>
          <w:lang w:eastAsia="zh-CN"/>
        </w:rPr>
        <w:t>N/A</w:t>
      </w:r>
    </w:p>
    <w:p w14:paraId="2A0294E9" w14:textId="77777777" w:rsidR="009415B0" w:rsidRPr="00E958C7" w:rsidRDefault="009415B0" w:rsidP="005B4802">
      <w:pPr>
        <w:rPr>
          <w:color w:val="0070C0"/>
          <w:lang w:eastAsia="zh-CN"/>
        </w:rPr>
      </w:pPr>
    </w:p>
    <w:p w14:paraId="11F36725" w14:textId="2A53ECD5" w:rsidR="00DD19DE" w:rsidRPr="00E958C7" w:rsidRDefault="00142BB9" w:rsidP="00DD19DE">
      <w:pPr>
        <w:pStyle w:val="Heading1"/>
        <w:rPr>
          <w:lang w:val="en-GB" w:eastAsia="ja-JP"/>
        </w:rPr>
      </w:pPr>
      <w:r w:rsidRPr="00E958C7">
        <w:rPr>
          <w:lang w:val="en-GB" w:eastAsia="ja-JP"/>
        </w:rPr>
        <w:t>Topic</w:t>
      </w:r>
      <w:r w:rsidR="00DD19DE" w:rsidRPr="00E958C7">
        <w:rPr>
          <w:lang w:val="en-GB" w:eastAsia="ja-JP"/>
        </w:rPr>
        <w:t xml:space="preserve"> #</w:t>
      </w:r>
      <w:r w:rsidR="00FA5848" w:rsidRPr="00E958C7">
        <w:rPr>
          <w:lang w:val="en-GB" w:eastAsia="ja-JP"/>
        </w:rPr>
        <w:t>2</w:t>
      </w:r>
      <w:r w:rsidR="00DD19DE" w:rsidRPr="00E958C7">
        <w:rPr>
          <w:lang w:val="en-GB" w:eastAsia="ja-JP"/>
        </w:rPr>
        <w:t xml:space="preserve">: </w:t>
      </w:r>
      <w:r w:rsidR="00E958C7" w:rsidRPr="00E958C7">
        <w:rPr>
          <w:lang w:val="en-GB" w:eastAsia="ja-JP"/>
        </w:rPr>
        <w:t>BS RF requirements and BS conformance testing (Rel-17) (5.2.2)</w:t>
      </w:r>
    </w:p>
    <w:p w14:paraId="698E12D2" w14:textId="77777777" w:rsidR="00E958C7" w:rsidRPr="00E958C7" w:rsidRDefault="00E958C7" w:rsidP="00E958C7">
      <w:pPr>
        <w:pStyle w:val="Heading2"/>
        <w:rPr>
          <w:lang w:val="en-GB"/>
        </w:rPr>
      </w:pPr>
      <w:r w:rsidRPr="00E958C7">
        <w:rPr>
          <w:lang w:val="en-GB"/>
        </w:rPr>
        <w:t>Companies’ contributions summary</w:t>
      </w:r>
    </w:p>
    <w:p w14:paraId="1FB80D13" w14:textId="77777777" w:rsidR="00E958C7" w:rsidRPr="00BF1AF2" w:rsidRDefault="00E958C7" w:rsidP="00E958C7">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E958C7" w:rsidRPr="003E45CE" w14:paraId="2493AAB3" w14:textId="77777777" w:rsidTr="003F6B8B">
        <w:trPr>
          <w:trHeight w:val="468"/>
        </w:trPr>
        <w:tc>
          <w:tcPr>
            <w:tcW w:w="1623" w:type="dxa"/>
            <w:vAlign w:val="center"/>
          </w:tcPr>
          <w:p w14:paraId="72DA55B6" w14:textId="77777777" w:rsidR="00E958C7" w:rsidRPr="003E45CE" w:rsidRDefault="00E958C7" w:rsidP="003F6B8B">
            <w:pPr>
              <w:spacing w:before="120" w:after="120"/>
              <w:rPr>
                <w:b/>
                <w:bCs/>
              </w:rPr>
            </w:pPr>
            <w:r w:rsidRPr="003E45CE">
              <w:rPr>
                <w:b/>
                <w:bCs/>
              </w:rPr>
              <w:t>T-doc number</w:t>
            </w:r>
          </w:p>
        </w:tc>
        <w:tc>
          <w:tcPr>
            <w:tcW w:w="1424" w:type="dxa"/>
            <w:vAlign w:val="center"/>
          </w:tcPr>
          <w:p w14:paraId="3D170FB8" w14:textId="77777777" w:rsidR="00E958C7" w:rsidRPr="003E45CE" w:rsidRDefault="00E958C7" w:rsidP="003F6B8B">
            <w:pPr>
              <w:spacing w:before="120" w:after="120"/>
              <w:rPr>
                <w:b/>
                <w:bCs/>
              </w:rPr>
            </w:pPr>
            <w:r w:rsidRPr="003E45CE">
              <w:rPr>
                <w:b/>
                <w:bCs/>
              </w:rPr>
              <w:t>Company</w:t>
            </w:r>
          </w:p>
        </w:tc>
        <w:tc>
          <w:tcPr>
            <w:tcW w:w="6584" w:type="dxa"/>
            <w:vAlign w:val="center"/>
          </w:tcPr>
          <w:p w14:paraId="38C2CF33" w14:textId="77777777" w:rsidR="00E958C7" w:rsidRPr="003E45CE" w:rsidRDefault="00E958C7" w:rsidP="003F6B8B">
            <w:pPr>
              <w:spacing w:before="120" w:after="120"/>
              <w:rPr>
                <w:b/>
                <w:bCs/>
              </w:rPr>
            </w:pPr>
            <w:r w:rsidRPr="003E45CE">
              <w:rPr>
                <w:b/>
                <w:bCs/>
              </w:rPr>
              <w:t>Title / Summary of change</w:t>
            </w:r>
          </w:p>
        </w:tc>
      </w:tr>
      <w:tr w:rsidR="00646234" w:rsidRPr="003E45CE" w14:paraId="2377044B" w14:textId="77777777" w:rsidTr="003F6B8B">
        <w:trPr>
          <w:trHeight w:val="468"/>
        </w:trPr>
        <w:tc>
          <w:tcPr>
            <w:tcW w:w="1623" w:type="dxa"/>
          </w:tcPr>
          <w:p w14:paraId="42A57CCE" w14:textId="325CA8EA" w:rsidR="00646234" w:rsidRPr="003E45CE" w:rsidRDefault="00646234" w:rsidP="00646234">
            <w:pPr>
              <w:spacing w:before="120" w:after="120"/>
            </w:pPr>
            <w:r w:rsidRPr="003E45CE">
              <w:t>R4-2318293</w:t>
            </w:r>
          </w:p>
        </w:tc>
        <w:tc>
          <w:tcPr>
            <w:tcW w:w="1424" w:type="dxa"/>
          </w:tcPr>
          <w:p w14:paraId="61B1CF3D" w14:textId="27C8D57A" w:rsidR="00646234" w:rsidRPr="003E45CE" w:rsidRDefault="00646234" w:rsidP="00646234">
            <w:pPr>
              <w:spacing w:before="120" w:after="120"/>
            </w:pPr>
            <w:r w:rsidRPr="003E45CE">
              <w:t>CATT</w:t>
            </w:r>
          </w:p>
        </w:tc>
        <w:tc>
          <w:tcPr>
            <w:tcW w:w="6584" w:type="dxa"/>
          </w:tcPr>
          <w:p w14:paraId="171A9E4E" w14:textId="77777777" w:rsidR="00BE09E8" w:rsidRPr="003E45CE" w:rsidRDefault="00646234" w:rsidP="00BE09E8">
            <w:r w:rsidRPr="003E45CE">
              <w:t>CR for TS 38.108, Correction on out-of-band emissions</w:t>
            </w:r>
          </w:p>
          <w:p w14:paraId="07D4D940" w14:textId="77777777" w:rsidR="00646234" w:rsidRPr="003E45CE" w:rsidRDefault="00BE09E8" w:rsidP="00BE09E8">
            <w:r w:rsidRPr="003E45CE">
              <w:rPr>
                <w:b/>
                <w:bCs/>
              </w:rPr>
              <w:t>Summary of change:</w:t>
            </w:r>
            <w:r w:rsidRPr="003E45CE">
              <w:tab/>
            </w:r>
          </w:p>
          <w:p w14:paraId="0B9F33CF" w14:textId="77777777"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Add an explanation for necessary bandwidth in sub-clause 6.6.4.1.</w:t>
            </w:r>
          </w:p>
          <w:p w14:paraId="75935194" w14:textId="77777777"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Add symobls P</w:t>
            </w:r>
            <w:r w:rsidRPr="003E45CE">
              <w:rPr>
                <w:rFonts w:eastAsia="SimSun"/>
                <w:noProof/>
                <w:vertAlign w:val="subscript"/>
                <w:lang w:eastAsia="zh-CN"/>
              </w:rPr>
              <w:t>rated,t,TABC</w:t>
            </w:r>
            <w:r w:rsidRPr="003E45CE">
              <w:rPr>
                <w:rFonts w:eastAsia="SimSun"/>
                <w:noProof/>
                <w:lang w:eastAsia="zh-CN"/>
              </w:rPr>
              <w:t xml:space="preserve"> ,</w:t>
            </w:r>
            <w:r w:rsidRPr="003E45CE">
              <w:t xml:space="preserve"> </w:t>
            </w:r>
            <w:r w:rsidRPr="003E45CE">
              <w:rPr>
                <w:rFonts w:eastAsia="SimSun"/>
                <w:noProof/>
                <w:lang w:eastAsia="zh-CN"/>
              </w:rPr>
              <w:t>P</w:t>
            </w:r>
            <w:r w:rsidRPr="003E45CE">
              <w:rPr>
                <w:rFonts w:eastAsia="SimSun"/>
                <w:noProof/>
                <w:vertAlign w:val="subscript"/>
                <w:lang w:eastAsia="zh-CN"/>
              </w:rPr>
              <w:t>rated,t,sys</w:t>
            </w:r>
            <w:r w:rsidRPr="003E45CE">
              <w:rPr>
                <w:rFonts w:eastAsia="SimSun"/>
                <w:noProof/>
                <w:lang w:eastAsia="zh-CN"/>
              </w:rPr>
              <w:t xml:space="preserve"> in sub-clause 3.2.</w:t>
            </w:r>
          </w:p>
          <w:p w14:paraId="2FADA29D" w14:textId="77777777"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Remove PSD</w:t>
            </w:r>
            <w:r w:rsidRPr="003E45CE">
              <w:rPr>
                <w:rFonts w:eastAsia="SimSun"/>
                <w:noProof/>
                <w:vertAlign w:val="subscript"/>
                <w:lang w:eastAsia="zh-CN"/>
              </w:rPr>
              <w:t>channel</w:t>
            </w:r>
            <w:r w:rsidRPr="003E45CE">
              <w:rPr>
                <w:rFonts w:eastAsia="SimSun"/>
                <w:noProof/>
                <w:lang w:eastAsia="zh-CN"/>
              </w:rPr>
              <w:t xml:space="preserve"> and BW</w:t>
            </w:r>
            <w:r w:rsidRPr="003E45CE">
              <w:rPr>
                <w:rFonts w:eastAsia="SimSun"/>
                <w:noProof/>
                <w:vertAlign w:val="subscript"/>
                <w:lang w:eastAsia="zh-CN"/>
              </w:rPr>
              <w:t>SAN</w:t>
            </w:r>
            <w:r w:rsidRPr="003E45CE">
              <w:rPr>
                <w:rFonts w:eastAsia="SimSun"/>
                <w:noProof/>
                <w:lang w:eastAsia="zh-CN"/>
              </w:rPr>
              <w:t xml:space="preserve"> in sub-clause 6.6.4.1.</w:t>
            </w:r>
          </w:p>
          <w:p w14:paraId="7D684048" w14:textId="0B3283BC"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 xml:space="preserve">Update basic limit with </w:t>
            </w:r>
            <m:oMath>
              <m:sSub>
                <m:sSubPr>
                  <m:ctrlPr>
                    <w:rPr>
                      <w:rFonts w:ascii="Cambria Math" w:hAnsi="Cambria Math"/>
                      <w:sz w:val="18"/>
                      <w:lang w:val="en-US"/>
                    </w:rPr>
                  </m:ctrlPr>
                </m:sSubPr>
                <m:e>
                  <m:r>
                    <m:rPr>
                      <m:sty m:val="p"/>
                    </m:rPr>
                    <w:rPr>
                      <w:rFonts w:ascii="Cambria Math" w:hAnsi="Cambria Math"/>
                      <w:lang w:val="en-US"/>
                    </w:rPr>
                    <m:t>P</m:t>
                  </m:r>
                </m:e>
                <m:sub>
                  <m:r>
                    <m:rPr>
                      <m:sty m:val="p"/>
                    </m:rPr>
                    <w:rPr>
                      <w:rFonts w:ascii="Cambria Math" w:hAnsi="Cambria Math"/>
                      <w:vertAlign w:val="subscript"/>
                      <w:lang w:val="en-US"/>
                    </w:rPr>
                    <m:t>rated,t,sys</m:t>
                  </m:r>
                </m:sub>
              </m:sSub>
              <m:r>
                <m:rPr>
                  <m:sty m:val="p"/>
                </m:rPr>
                <w:rPr>
                  <w:rFonts w:ascii="Cambria Math" w:hAnsi="Cambria Math"/>
                  <w:vertAlign w:val="subscript"/>
                  <w:lang w:val="en-US"/>
                </w:rPr>
                <m:t xml:space="preserve"> </m:t>
              </m:r>
              <m:r>
                <m:rPr>
                  <m:sty m:val="p"/>
                </m:rPr>
                <w:rPr>
                  <w:rFonts w:ascii="Cambria Math" w:hAnsi="Cambria Math"/>
                  <w:lang w:val="en-US"/>
                </w:rPr>
                <m:t>– 10log10(</m:t>
              </m:r>
              <m:sSub>
                <m:sSubPr>
                  <m:ctrlPr>
                    <w:rPr>
                      <w:rFonts w:ascii="Cambria Math" w:hAnsi="Cambria Math"/>
                      <w:sz w:val="18"/>
                      <w:lang w:val="en-US"/>
                    </w:rPr>
                  </m:ctrlPr>
                </m:sSubPr>
                <m:e>
                  <m:r>
                    <m:rPr>
                      <m:sty m:val="p"/>
                    </m:rPr>
                    <w:rPr>
                      <w:rFonts w:ascii="Cambria Math" w:hAnsi="Cambria Math"/>
                      <w:lang w:val="en-US"/>
                    </w:rPr>
                    <m:t>BW</m:t>
                  </m:r>
                </m:e>
                <m:sub>
                  <m:r>
                    <w:rPr>
                      <w:rFonts w:ascii="Cambria Math" w:hAnsi="Cambria Math"/>
                      <w:lang w:val="en-US"/>
                    </w:rPr>
                    <m:t>SAN</m:t>
                  </m:r>
                </m:sub>
              </m:sSub>
              <m:r>
                <m:rPr>
                  <m:sty m:val="p"/>
                </m:rPr>
                <w:rPr>
                  <w:rFonts w:ascii="Cambria Math" w:hAnsi="Cambria Math"/>
                  <w:lang w:val="en-US"/>
                </w:rPr>
                <m:t>) – 24</m:t>
              </m:r>
            </m:oMath>
            <w:r w:rsidRPr="003E45CE">
              <w:rPr>
                <w:rFonts w:eastAsia="SimSun"/>
                <w:noProof/>
                <w:lang w:val="en-US" w:eastAsia="zh-CN"/>
              </w:rPr>
              <w:t>, and Remove PSD equation.</w:t>
            </w:r>
          </w:p>
        </w:tc>
      </w:tr>
      <w:tr w:rsidR="00646234" w:rsidRPr="003E45CE" w14:paraId="00E34354" w14:textId="77777777" w:rsidTr="003F6B8B">
        <w:trPr>
          <w:trHeight w:val="468"/>
        </w:trPr>
        <w:tc>
          <w:tcPr>
            <w:tcW w:w="1623" w:type="dxa"/>
          </w:tcPr>
          <w:p w14:paraId="27EC67B9" w14:textId="7EFA491C" w:rsidR="00646234" w:rsidRPr="003E45CE" w:rsidRDefault="00646234" w:rsidP="00646234">
            <w:pPr>
              <w:spacing w:before="120" w:after="120"/>
            </w:pPr>
            <w:r w:rsidRPr="003E45CE">
              <w:t>R4-2318295</w:t>
            </w:r>
          </w:p>
        </w:tc>
        <w:tc>
          <w:tcPr>
            <w:tcW w:w="1424" w:type="dxa"/>
          </w:tcPr>
          <w:p w14:paraId="3353D9B5" w14:textId="62D3B25A" w:rsidR="00646234" w:rsidRPr="003E45CE" w:rsidRDefault="00646234" w:rsidP="00646234">
            <w:pPr>
              <w:spacing w:before="120" w:after="120"/>
            </w:pPr>
            <w:r w:rsidRPr="003E45CE">
              <w:t>CATT</w:t>
            </w:r>
          </w:p>
        </w:tc>
        <w:tc>
          <w:tcPr>
            <w:tcW w:w="6584" w:type="dxa"/>
          </w:tcPr>
          <w:p w14:paraId="426212E7" w14:textId="77777777" w:rsidR="00BE09E8" w:rsidRPr="003E45CE" w:rsidRDefault="00646234" w:rsidP="00BE09E8">
            <w:r w:rsidRPr="003E45CE">
              <w:t>CR for TS 38.181, Correction on out-of-band emissions</w:t>
            </w:r>
          </w:p>
          <w:p w14:paraId="4361A108" w14:textId="77777777" w:rsidR="00646234" w:rsidRPr="003E45CE" w:rsidRDefault="00BE09E8" w:rsidP="00BE09E8">
            <w:r w:rsidRPr="003E45CE">
              <w:rPr>
                <w:b/>
                <w:bCs/>
              </w:rPr>
              <w:t>Summary of change:</w:t>
            </w:r>
            <w:r w:rsidRPr="003E45CE">
              <w:tab/>
            </w:r>
          </w:p>
          <w:p w14:paraId="136B998F"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Add an explanation for necessary bandwidth in sub-clause 6.6.4.1.</w:t>
            </w:r>
          </w:p>
          <w:p w14:paraId="21EEBAC6"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Add symbols P</w:t>
            </w:r>
            <w:r w:rsidRPr="003E45CE">
              <w:rPr>
                <w:rFonts w:eastAsia="SimSun"/>
                <w:noProof/>
                <w:vertAlign w:val="subscript"/>
                <w:lang w:eastAsia="zh-CN"/>
              </w:rPr>
              <w:t>rated,t,TABC</w:t>
            </w:r>
            <w:r w:rsidRPr="003E45CE">
              <w:rPr>
                <w:rFonts w:eastAsia="SimSun"/>
                <w:noProof/>
                <w:lang w:eastAsia="zh-CN"/>
              </w:rPr>
              <w:t xml:space="preserve"> ,</w:t>
            </w:r>
            <w:r w:rsidRPr="003E45CE">
              <w:t xml:space="preserve"> </w:t>
            </w:r>
            <w:r w:rsidRPr="003E45CE">
              <w:rPr>
                <w:rFonts w:eastAsia="SimSun"/>
                <w:noProof/>
                <w:lang w:eastAsia="zh-CN"/>
              </w:rPr>
              <w:t>P</w:t>
            </w:r>
            <w:r w:rsidRPr="003E45CE">
              <w:rPr>
                <w:rFonts w:eastAsia="SimSun"/>
                <w:noProof/>
                <w:vertAlign w:val="subscript"/>
                <w:lang w:eastAsia="zh-CN"/>
              </w:rPr>
              <w:t>rated,t,sys</w:t>
            </w:r>
            <w:r w:rsidRPr="003E45CE">
              <w:rPr>
                <w:rFonts w:eastAsia="SimSun"/>
                <w:noProof/>
                <w:lang w:eastAsia="zh-CN"/>
              </w:rPr>
              <w:t xml:space="preserve"> in sub-clause 3.2.</w:t>
            </w:r>
          </w:p>
          <w:p w14:paraId="5E7FFDC4"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Remove PSD</w:t>
            </w:r>
            <w:r w:rsidRPr="003E45CE">
              <w:rPr>
                <w:rFonts w:eastAsia="SimSun"/>
                <w:noProof/>
                <w:vertAlign w:val="subscript"/>
                <w:lang w:eastAsia="zh-CN"/>
              </w:rPr>
              <w:t>channel</w:t>
            </w:r>
            <w:r w:rsidRPr="003E45CE">
              <w:rPr>
                <w:rFonts w:eastAsia="SimSun"/>
                <w:noProof/>
                <w:lang w:eastAsia="zh-CN"/>
              </w:rPr>
              <w:t xml:space="preserve"> and BW</w:t>
            </w:r>
            <w:r w:rsidRPr="003E45CE">
              <w:rPr>
                <w:rFonts w:eastAsia="SimSun"/>
                <w:noProof/>
                <w:vertAlign w:val="subscript"/>
                <w:lang w:eastAsia="zh-CN"/>
              </w:rPr>
              <w:t>SAN</w:t>
            </w:r>
            <w:r w:rsidRPr="003E45CE">
              <w:rPr>
                <w:rFonts w:eastAsia="SimSun"/>
                <w:noProof/>
                <w:lang w:eastAsia="zh-CN"/>
              </w:rPr>
              <w:t xml:space="preserve"> in sub-clause 6.6.4.1.</w:t>
            </w:r>
          </w:p>
          <w:p w14:paraId="6F373F1D"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 xml:space="preserve">Update basic limit with </w:t>
            </w:r>
            <m:oMath>
              <m:sSub>
                <m:sSubPr>
                  <m:ctrlPr>
                    <w:rPr>
                      <w:rFonts w:ascii="Cambria Math" w:hAnsi="Cambria Math"/>
                      <w:sz w:val="18"/>
                      <w:lang w:val="en-US"/>
                    </w:rPr>
                  </m:ctrlPr>
                </m:sSubPr>
                <m:e>
                  <m:r>
                    <m:rPr>
                      <m:sty m:val="p"/>
                    </m:rPr>
                    <w:rPr>
                      <w:rFonts w:ascii="Cambria Math" w:hAnsi="Cambria Math"/>
                      <w:lang w:val="en-US"/>
                    </w:rPr>
                    <m:t>P</m:t>
                  </m:r>
                </m:e>
                <m:sub>
                  <m:r>
                    <m:rPr>
                      <m:sty m:val="p"/>
                    </m:rPr>
                    <w:rPr>
                      <w:rFonts w:ascii="Cambria Math" w:hAnsi="Cambria Math"/>
                      <w:vertAlign w:val="subscript"/>
                      <w:lang w:val="en-US"/>
                    </w:rPr>
                    <m:t>rated,t,sys</m:t>
                  </m:r>
                </m:sub>
              </m:sSub>
              <m:r>
                <m:rPr>
                  <m:sty m:val="p"/>
                </m:rPr>
                <w:rPr>
                  <w:rFonts w:ascii="Cambria Math" w:hAnsi="Cambria Math"/>
                  <w:vertAlign w:val="subscript"/>
                  <w:lang w:val="en-US"/>
                </w:rPr>
                <m:t xml:space="preserve"> </m:t>
              </m:r>
              <m:r>
                <m:rPr>
                  <m:sty m:val="p"/>
                </m:rPr>
                <w:rPr>
                  <w:rFonts w:ascii="Cambria Math" w:hAnsi="Cambria Math"/>
                  <w:lang w:val="en-US"/>
                </w:rPr>
                <m:t>– 10log10(</m:t>
              </m:r>
              <m:sSub>
                <m:sSubPr>
                  <m:ctrlPr>
                    <w:rPr>
                      <w:rFonts w:ascii="Cambria Math" w:hAnsi="Cambria Math"/>
                      <w:sz w:val="18"/>
                      <w:lang w:val="en-US"/>
                    </w:rPr>
                  </m:ctrlPr>
                </m:sSubPr>
                <m:e>
                  <m:r>
                    <m:rPr>
                      <m:sty m:val="p"/>
                    </m:rPr>
                    <w:rPr>
                      <w:rFonts w:ascii="Cambria Math" w:hAnsi="Cambria Math"/>
                      <w:lang w:val="en-US"/>
                    </w:rPr>
                    <m:t>BW</m:t>
                  </m:r>
                </m:e>
                <m:sub>
                  <m:r>
                    <w:rPr>
                      <w:rFonts w:ascii="Cambria Math" w:hAnsi="Cambria Math"/>
                      <w:lang w:val="en-US"/>
                    </w:rPr>
                    <m:t>SAN</m:t>
                  </m:r>
                </m:sub>
              </m:sSub>
              <m:r>
                <m:rPr>
                  <m:sty m:val="p"/>
                </m:rPr>
                <w:rPr>
                  <w:rFonts w:ascii="Cambria Math" w:hAnsi="Cambria Math"/>
                  <w:lang w:val="en-US"/>
                </w:rPr>
                <m:t>) – 24</m:t>
              </m:r>
            </m:oMath>
            <w:r w:rsidRPr="003E45CE">
              <w:rPr>
                <w:rFonts w:eastAsia="SimSun"/>
                <w:noProof/>
                <w:lang w:val="en-US" w:eastAsia="zh-CN"/>
              </w:rPr>
              <w:t>, and Remove PSD equation.</w:t>
            </w:r>
          </w:p>
          <w:p w14:paraId="357D1F7E"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 xml:space="preserve">Remove </w:t>
            </w:r>
            <w:proofErr w:type="spellStart"/>
            <w:r w:rsidRPr="003E45CE">
              <w:t>Δf</w:t>
            </w:r>
            <w:r w:rsidRPr="003E45CE">
              <w:rPr>
                <w:vertAlign w:val="subscript"/>
              </w:rPr>
              <w:t>OBUE</w:t>
            </w:r>
            <w:proofErr w:type="spellEnd"/>
            <w:r w:rsidRPr="003E45CE">
              <w:rPr>
                <w:rFonts w:eastAsiaTheme="minorEastAsia"/>
                <w:lang w:eastAsia="zh-CN"/>
              </w:rPr>
              <w:t xml:space="preserve"> </w:t>
            </w:r>
            <w:r w:rsidRPr="003E45CE">
              <w:rPr>
                <w:rFonts w:eastAsia="SimSun"/>
                <w:noProof/>
                <w:lang w:eastAsia="zh-CN"/>
              </w:rPr>
              <w:t>related content for spurious emission requirement.</w:t>
            </w:r>
          </w:p>
          <w:p w14:paraId="1C2DE43D"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Change “</w:t>
            </w:r>
            <w:proofErr w:type="spellStart"/>
            <w:r w:rsidRPr="003E45CE">
              <w:t>F</w:t>
            </w:r>
            <w:r w:rsidRPr="003E45CE">
              <w:rPr>
                <w:sz w:val="18"/>
                <w:vertAlign w:val="subscript"/>
              </w:rPr>
              <w:t>DL_low</w:t>
            </w:r>
            <w:proofErr w:type="spellEnd"/>
            <w:r w:rsidRPr="003E45CE">
              <w:t xml:space="preserve"> - </w:t>
            </w:r>
            <w:proofErr w:type="spellStart"/>
            <w:r w:rsidRPr="003E45CE">
              <w:t>Δf</w:t>
            </w:r>
            <w:r w:rsidRPr="003E45CE">
              <w:rPr>
                <w:vertAlign w:val="subscript"/>
              </w:rPr>
              <w:t>OBUE</w:t>
            </w:r>
            <w:proofErr w:type="spellEnd"/>
            <w:r w:rsidRPr="003E45CE">
              <w:rPr>
                <w:rFonts w:eastAsia="SimSun"/>
                <w:noProof/>
                <w:lang w:eastAsia="zh-CN"/>
              </w:rPr>
              <w:t>” to “</w:t>
            </w:r>
            <w:r w:rsidRPr="003E45CE">
              <w:rPr>
                <w:lang w:val="en-US" w:eastAsia="ja-JP"/>
              </w:rPr>
              <w:t>BW</w:t>
            </w:r>
            <w:r w:rsidRPr="003E45CE">
              <w:rPr>
                <w:vertAlign w:val="subscript"/>
                <w:lang w:val="en-US" w:eastAsia="ja-JP"/>
              </w:rPr>
              <w:t>SAN</w:t>
            </w:r>
            <w:r w:rsidRPr="003E45CE">
              <w:rPr>
                <w:rFonts w:eastAsiaTheme="minorEastAsia"/>
                <w:lang w:val="en-US" w:eastAsia="zh-CN"/>
              </w:rPr>
              <w:t xml:space="preserve"> lower edge frequency -</w:t>
            </w:r>
            <w:r w:rsidRPr="003E45CE">
              <w:rPr>
                <w:rFonts w:eastAsia="SimSun"/>
                <w:lang w:val="en-US" w:eastAsia="zh-CN"/>
              </w:rPr>
              <w:t xml:space="preserve"> </w:t>
            </w:r>
            <w:r w:rsidRPr="003E45CE">
              <w:t>2×</w:t>
            </w:r>
            <w:r w:rsidRPr="003E45CE">
              <w:rPr>
                <w:lang w:val="en-US" w:eastAsia="ja-JP"/>
              </w:rPr>
              <w:t>BW</w:t>
            </w:r>
            <w:r w:rsidRPr="003E45CE">
              <w:rPr>
                <w:vertAlign w:val="subscript"/>
                <w:lang w:val="en-US" w:eastAsia="ja-JP"/>
              </w:rPr>
              <w:t>SAN</w:t>
            </w:r>
            <w:r w:rsidRPr="003E45CE">
              <w:rPr>
                <w:rFonts w:eastAsia="SimSun"/>
                <w:noProof/>
                <w:lang w:eastAsia="zh-CN"/>
              </w:rPr>
              <w:t>”.</w:t>
            </w:r>
          </w:p>
          <w:p w14:paraId="2799CC3B"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Change “</w:t>
            </w:r>
            <w:proofErr w:type="spellStart"/>
            <w:r w:rsidRPr="003E45CE">
              <w:t>F</w:t>
            </w:r>
            <w:r w:rsidRPr="003E45CE">
              <w:rPr>
                <w:sz w:val="18"/>
                <w:vertAlign w:val="subscript"/>
              </w:rPr>
              <w:t>DL_high</w:t>
            </w:r>
            <w:proofErr w:type="spellEnd"/>
            <w:r w:rsidRPr="003E45CE">
              <w:t xml:space="preserve"> + </w:t>
            </w:r>
            <w:proofErr w:type="spellStart"/>
            <w:r w:rsidRPr="003E45CE">
              <w:t>Δf</w:t>
            </w:r>
            <w:r w:rsidRPr="003E45CE">
              <w:rPr>
                <w:vertAlign w:val="subscript"/>
              </w:rPr>
              <w:t>OBUE</w:t>
            </w:r>
            <w:proofErr w:type="spellEnd"/>
            <w:r w:rsidRPr="003E45CE">
              <w:rPr>
                <w:rFonts w:eastAsia="SimSun"/>
                <w:noProof/>
                <w:lang w:eastAsia="zh-CN"/>
              </w:rPr>
              <w:t>” to “</w:t>
            </w:r>
            <w:r w:rsidRPr="003E45CE">
              <w:rPr>
                <w:lang w:val="en-US" w:eastAsia="ja-JP"/>
              </w:rPr>
              <w:t>BW</w:t>
            </w:r>
            <w:r w:rsidRPr="003E45CE">
              <w:rPr>
                <w:vertAlign w:val="subscript"/>
                <w:lang w:val="en-US" w:eastAsia="ja-JP"/>
              </w:rPr>
              <w:t>SAN</w:t>
            </w:r>
            <w:r w:rsidRPr="003E45CE">
              <w:rPr>
                <w:rFonts w:eastAsiaTheme="minorEastAsia"/>
                <w:lang w:val="en-US" w:eastAsia="zh-CN"/>
              </w:rPr>
              <w:t xml:space="preserve"> upper edge frequency +</w:t>
            </w:r>
            <w:r w:rsidRPr="003E45CE">
              <w:rPr>
                <w:rFonts w:eastAsia="SimSun"/>
                <w:lang w:val="en-US" w:eastAsia="zh-CN"/>
              </w:rPr>
              <w:t xml:space="preserve"> </w:t>
            </w:r>
            <w:r w:rsidRPr="003E45CE">
              <w:t>2×</w:t>
            </w:r>
            <w:r w:rsidRPr="003E45CE">
              <w:rPr>
                <w:lang w:val="en-US" w:eastAsia="ja-JP"/>
              </w:rPr>
              <w:t>BW</w:t>
            </w:r>
            <w:r w:rsidRPr="003E45CE">
              <w:rPr>
                <w:vertAlign w:val="subscript"/>
                <w:lang w:val="en-US" w:eastAsia="ja-JP"/>
              </w:rPr>
              <w:t>SAN</w:t>
            </w:r>
            <w:r w:rsidRPr="003E45CE">
              <w:rPr>
                <w:rFonts w:eastAsia="SimSun"/>
                <w:noProof/>
                <w:lang w:eastAsia="zh-CN"/>
              </w:rPr>
              <w:t>”.</w:t>
            </w:r>
          </w:p>
          <w:p w14:paraId="32D3C2C1" w14:textId="3296199E" w:rsidR="00BE09E8" w:rsidRPr="003E45CE" w:rsidRDefault="00BE09E8" w:rsidP="00BE09E8">
            <w:pPr>
              <w:rPr>
                <w:b/>
                <w:bCs/>
              </w:rPr>
            </w:pPr>
          </w:p>
        </w:tc>
      </w:tr>
      <w:tr w:rsidR="00646234" w:rsidRPr="003E45CE" w14:paraId="4D15C8A7" w14:textId="77777777" w:rsidTr="003F6B8B">
        <w:trPr>
          <w:trHeight w:val="468"/>
        </w:trPr>
        <w:tc>
          <w:tcPr>
            <w:tcW w:w="1623" w:type="dxa"/>
          </w:tcPr>
          <w:p w14:paraId="299A9F7F" w14:textId="10A3B094" w:rsidR="00646234" w:rsidRPr="003E45CE" w:rsidRDefault="00646234" w:rsidP="00646234">
            <w:pPr>
              <w:spacing w:before="120" w:after="120"/>
            </w:pPr>
            <w:r w:rsidRPr="003E45CE">
              <w:t>R4-2318306</w:t>
            </w:r>
          </w:p>
        </w:tc>
        <w:tc>
          <w:tcPr>
            <w:tcW w:w="1424" w:type="dxa"/>
          </w:tcPr>
          <w:p w14:paraId="2BE58489" w14:textId="72B9D309" w:rsidR="00646234" w:rsidRPr="003E45CE" w:rsidRDefault="00646234" w:rsidP="00646234">
            <w:pPr>
              <w:spacing w:before="120" w:after="120"/>
            </w:pPr>
            <w:r w:rsidRPr="003E45CE">
              <w:t>CATT</w:t>
            </w:r>
          </w:p>
        </w:tc>
        <w:tc>
          <w:tcPr>
            <w:tcW w:w="6584" w:type="dxa"/>
          </w:tcPr>
          <w:p w14:paraId="7B7A8F36" w14:textId="77777777" w:rsidR="00BE09E8" w:rsidRPr="003E45CE" w:rsidRDefault="00646234" w:rsidP="00BE09E8">
            <w:r w:rsidRPr="003E45CE">
              <w:t xml:space="preserve">CR for TR 38.863, Correction on Satellite and UE Antenna and beam forming pattern </w:t>
            </w:r>
            <w:proofErr w:type="gramStart"/>
            <w:r w:rsidRPr="003E45CE">
              <w:t>modelling</w:t>
            </w:r>
            <w:proofErr w:type="gramEnd"/>
          </w:p>
          <w:p w14:paraId="1F1A3FFE" w14:textId="463F6849" w:rsidR="00646234" w:rsidRPr="003E45CE" w:rsidRDefault="00BE09E8" w:rsidP="00BE09E8">
            <w:r w:rsidRPr="003E45CE">
              <w:rPr>
                <w:b/>
                <w:bCs/>
              </w:rPr>
              <w:t>Summary of change:</w:t>
            </w:r>
            <w:r w:rsidRPr="003E45CE">
              <w:tab/>
            </w:r>
            <w:r w:rsidR="003E45CE" w:rsidRPr="003E45CE">
              <w:t>Modify the parameter for radius of the antenna's circular aperture from x to a.</w:t>
            </w:r>
          </w:p>
        </w:tc>
      </w:tr>
      <w:tr w:rsidR="00646234" w:rsidRPr="003E45CE" w14:paraId="6B8894F0" w14:textId="77777777" w:rsidTr="003F6B8B">
        <w:trPr>
          <w:trHeight w:val="468"/>
        </w:trPr>
        <w:tc>
          <w:tcPr>
            <w:tcW w:w="1623" w:type="dxa"/>
          </w:tcPr>
          <w:p w14:paraId="57BF9AE7" w14:textId="43108A14" w:rsidR="00646234" w:rsidRPr="003E45CE" w:rsidRDefault="00646234" w:rsidP="00646234">
            <w:pPr>
              <w:spacing w:before="120" w:after="120"/>
            </w:pPr>
            <w:r w:rsidRPr="003E45CE">
              <w:t>R4-2319308</w:t>
            </w:r>
          </w:p>
        </w:tc>
        <w:tc>
          <w:tcPr>
            <w:tcW w:w="1424" w:type="dxa"/>
          </w:tcPr>
          <w:p w14:paraId="6CA6652F" w14:textId="6C8E066B" w:rsidR="00646234" w:rsidRPr="003E45CE" w:rsidRDefault="00646234" w:rsidP="00646234">
            <w:pPr>
              <w:spacing w:before="120" w:after="120"/>
            </w:pPr>
            <w:r w:rsidRPr="003E45CE">
              <w:t>Ericsson</w:t>
            </w:r>
          </w:p>
        </w:tc>
        <w:tc>
          <w:tcPr>
            <w:tcW w:w="6584" w:type="dxa"/>
          </w:tcPr>
          <w:p w14:paraId="32FE8CC2" w14:textId="77777777" w:rsidR="00BE09E8" w:rsidRPr="003E45CE" w:rsidRDefault="00646234" w:rsidP="00BE09E8">
            <w:r w:rsidRPr="003E45CE">
              <w:t>[</w:t>
            </w:r>
            <w:proofErr w:type="spellStart"/>
            <w:r w:rsidRPr="003E45CE">
              <w:t>NR_cov_enh</w:t>
            </w:r>
            <w:proofErr w:type="spellEnd"/>
            <w:r w:rsidRPr="003E45CE">
              <w:t xml:space="preserve">-Perf] CR for configuration of FR1 PUSCH </w:t>
            </w:r>
            <w:proofErr w:type="spellStart"/>
            <w:r w:rsidRPr="003E45CE">
              <w:t>TBoMS</w:t>
            </w:r>
            <w:proofErr w:type="spellEnd"/>
            <w:r w:rsidRPr="003E45CE">
              <w:t xml:space="preserve"> demodulation requirement</w:t>
            </w:r>
          </w:p>
          <w:p w14:paraId="4684B10A" w14:textId="0E5D81F0" w:rsidR="00646234" w:rsidRPr="003E45CE" w:rsidRDefault="00BE09E8" w:rsidP="00BE09E8">
            <w:r w:rsidRPr="003E45CE">
              <w:rPr>
                <w:b/>
                <w:bCs/>
              </w:rPr>
              <w:t>Summary of change:</w:t>
            </w:r>
            <w:proofErr w:type="gramStart"/>
            <w:r w:rsidRPr="003E45CE">
              <w:tab/>
            </w:r>
            <w:r w:rsidR="003E45CE" w:rsidRPr="003E45CE">
              <w:t xml:space="preserve">  Change</w:t>
            </w:r>
            <w:proofErr w:type="gramEnd"/>
            <w:r w:rsidR="003E45CE" w:rsidRPr="003E45CE">
              <w:t xml:space="preserve"> the available number of </w:t>
            </w:r>
            <w:proofErr w:type="spellStart"/>
            <w:r w:rsidR="003E45CE" w:rsidRPr="003E45CE">
              <w:t>TBoMS</w:t>
            </w:r>
            <w:proofErr w:type="spellEnd"/>
            <w:r w:rsidR="003E45CE" w:rsidRPr="003E45CE">
              <w:t xml:space="preserve"> slots for FDD from 8 to 4.</w:t>
            </w:r>
          </w:p>
        </w:tc>
      </w:tr>
      <w:tr w:rsidR="00646234" w:rsidRPr="003E45CE" w14:paraId="3A7CEA16" w14:textId="77777777" w:rsidTr="003F6B8B">
        <w:trPr>
          <w:trHeight w:val="468"/>
        </w:trPr>
        <w:tc>
          <w:tcPr>
            <w:tcW w:w="1623" w:type="dxa"/>
          </w:tcPr>
          <w:p w14:paraId="71C69FE3" w14:textId="4F5F19A3" w:rsidR="00646234" w:rsidRPr="003E45CE" w:rsidRDefault="00646234" w:rsidP="00646234">
            <w:pPr>
              <w:spacing w:before="120" w:after="120"/>
            </w:pPr>
            <w:r w:rsidRPr="003E45CE">
              <w:t>R4-2320159</w:t>
            </w:r>
          </w:p>
        </w:tc>
        <w:tc>
          <w:tcPr>
            <w:tcW w:w="1424" w:type="dxa"/>
          </w:tcPr>
          <w:p w14:paraId="6BF0CC76" w14:textId="0E67699F" w:rsidR="00646234" w:rsidRPr="003E45CE" w:rsidRDefault="00646234" w:rsidP="00646234">
            <w:pPr>
              <w:spacing w:before="120" w:after="120"/>
            </w:pPr>
            <w:r w:rsidRPr="003E45CE">
              <w:t>NEC</w:t>
            </w:r>
          </w:p>
        </w:tc>
        <w:tc>
          <w:tcPr>
            <w:tcW w:w="6584" w:type="dxa"/>
          </w:tcPr>
          <w:p w14:paraId="1CEFC479" w14:textId="77777777" w:rsidR="00BE09E8" w:rsidRPr="003E45CE" w:rsidRDefault="00646234" w:rsidP="00BE09E8">
            <w:r w:rsidRPr="003E45CE">
              <w:t>CR to 38.141-2: Measurement uncertainty for OBW in FR2-2 (Rel-17)</w:t>
            </w:r>
          </w:p>
          <w:p w14:paraId="0FE0B498" w14:textId="186EDF30" w:rsidR="00646234" w:rsidRPr="003E45CE" w:rsidRDefault="00BE09E8" w:rsidP="003E45CE">
            <w:r w:rsidRPr="003E45CE">
              <w:rPr>
                <w:b/>
                <w:bCs/>
              </w:rPr>
              <w:t>Summary of change:</w:t>
            </w:r>
            <w:r w:rsidRPr="003E45CE">
              <w:tab/>
            </w:r>
            <w:r w:rsidR="003E45CE" w:rsidRPr="003E45CE">
              <w:br/>
              <w:t>Keep 600 kHz MU for BW of 400 MHz or smaller.</w:t>
            </w:r>
            <w:r w:rsidR="003E45CE" w:rsidRPr="003E45CE">
              <w:br/>
              <w:t>Specify 2400 kHz MU for BW of 800 MHz or larger.</w:t>
            </w:r>
          </w:p>
        </w:tc>
      </w:tr>
      <w:tr w:rsidR="00646234" w:rsidRPr="003E45CE" w14:paraId="6C9F9C1A" w14:textId="77777777" w:rsidTr="003F6B8B">
        <w:trPr>
          <w:trHeight w:val="468"/>
        </w:trPr>
        <w:tc>
          <w:tcPr>
            <w:tcW w:w="1623" w:type="dxa"/>
          </w:tcPr>
          <w:p w14:paraId="652D10AD" w14:textId="602D0813" w:rsidR="00646234" w:rsidRPr="003E45CE" w:rsidRDefault="00646234" w:rsidP="00646234">
            <w:pPr>
              <w:spacing w:before="120" w:after="120"/>
            </w:pPr>
            <w:r w:rsidRPr="003E45CE">
              <w:t>R4-2320162</w:t>
            </w:r>
          </w:p>
        </w:tc>
        <w:tc>
          <w:tcPr>
            <w:tcW w:w="1424" w:type="dxa"/>
          </w:tcPr>
          <w:p w14:paraId="0CE5B004" w14:textId="3A9BAC93" w:rsidR="00646234" w:rsidRPr="003E45CE" w:rsidRDefault="00646234" w:rsidP="00646234">
            <w:pPr>
              <w:spacing w:before="120" w:after="120"/>
            </w:pPr>
            <w:r w:rsidRPr="003E45CE">
              <w:t>NEC</w:t>
            </w:r>
          </w:p>
        </w:tc>
        <w:tc>
          <w:tcPr>
            <w:tcW w:w="6584" w:type="dxa"/>
          </w:tcPr>
          <w:p w14:paraId="018791A1" w14:textId="77777777" w:rsidR="00BE09E8" w:rsidRPr="003E45CE" w:rsidRDefault="00646234" w:rsidP="00BE09E8">
            <w:r w:rsidRPr="003E45CE">
              <w:t>CR to 38.106: Correction of terminologies for NR repeaters (Rel-17)</w:t>
            </w:r>
          </w:p>
          <w:p w14:paraId="629E43E5" w14:textId="2041DC55" w:rsidR="00646234" w:rsidRPr="003E45CE" w:rsidRDefault="00BE09E8" w:rsidP="003E45CE">
            <w:r w:rsidRPr="003E45CE">
              <w:rPr>
                <w:b/>
                <w:bCs/>
              </w:rPr>
              <w:t>Summary of change:</w:t>
            </w:r>
            <w:r w:rsidRPr="003E45CE">
              <w:tab/>
            </w:r>
            <w:r w:rsidR="003E45CE" w:rsidRPr="003E45CE">
              <w:br/>
              <w:t>Replace “transmitter OFF/ON state” with “transmitter OFF/ON period”.</w:t>
            </w:r>
            <w:r w:rsidR="003E45CE" w:rsidRPr="003E45CE">
              <w:br/>
              <w:t>Define “transmitter transient period”.</w:t>
            </w:r>
          </w:p>
        </w:tc>
      </w:tr>
      <w:tr w:rsidR="00646234" w:rsidRPr="003E45CE" w14:paraId="60104792" w14:textId="77777777" w:rsidTr="003F6B8B">
        <w:trPr>
          <w:trHeight w:val="468"/>
        </w:trPr>
        <w:tc>
          <w:tcPr>
            <w:tcW w:w="1623" w:type="dxa"/>
          </w:tcPr>
          <w:p w14:paraId="42349193" w14:textId="6A77C407" w:rsidR="00646234" w:rsidRPr="003E45CE" w:rsidRDefault="00646234" w:rsidP="00646234">
            <w:pPr>
              <w:spacing w:before="120" w:after="120"/>
            </w:pPr>
            <w:r w:rsidRPr="003E45CE">
              <w:t>R4-2320164</w:t>
            </w:r>
          </w:p>
        </w:tc>
        <w:tc>
          <w:tcPr>
            <w:tcW w:w="1424" w:type="dxa"/>
          </w:tcPr>
          <w:p w14:paraId="75C17F41" w14:textId="0FA84193" w:rsidR="00646234" w:rsidRPr="003E45CE" w:rsidRDefault="00646234" w:rsidP="00646234">
            <w:pPr>
              <w:spacing w:before="120" w:after="120"/>
            </w:pPr>
            <w:r w:rsidRPr="003E45CE">
              <w:t>NEC</w:t>
            </w:r>
          </w:p>
        </w:tc>
        <w:tc>
          <w:tcPr>
            <w:tcW w:w="6584" w:type="dxa"/>
          </w:tcPr>
          <w:p w14:paraId="669BFE53" w14:textId="77777777" w:rsidR="00BE09E8" w:rsidRPr="003E45CE" w:rsidRDefault="00646234" w:rsidP="00BE09E8">
            <w:r w:rsidRPr="003E45CE">
              <w:t>CR to 38.115-1: Correction of terminologies for NR repeaters (Rel-17)</w:t>
            </w:r>
          </w:p>
          <w:p w14:paraId="1B3BCC10" w14:textId="025CA500" w:rsidR="00646234" w:rsidRPr="003E45CE" w:rsidRDefault="00BE09E8" w:rsidP="003E45CE">
            <w:r w:rsidRPr="003E45CE">
              <w:rPr>
                <w:b/>
                <w:bCs/>
              </w:rPr>
              <w:t>Summary of change:</w:t>
            </w:r>
            <w:r w:rsidRPr="003E45CE">
              <w:tab/>
            </w:r>
            <w:r w:rsidR="003E45CE">
              <w:br/>
            </w:r>
            <w:r w:rsidR="003E45CE" w:rsidRPr="003E45CE">
              <w:t>Replace “transmitter OFF/ON state” with “transmitter OFF/ON period”.</w:t>
            </w:r>
            <w:r w:rsidR="003E45CE">
              <w:br/>
            </w:r>
            <w:r w:rsidR="003E45CE" w:rsidRPr="003E45CE">
              <w:t>Define “transmitter transient period”.</w:t>
            </w:r>
          </w:p>
        </w:tc>
      </w:tr>
      <w:tr w:rsidR="00646234" w:rsidRPr="003E45CE" w14:paraId="2290BC05" w14:textId="77777777" w:rsidTr="003F6B8B">
        <w:trPr>
          <w:trHeight w:val="468"/>
        </w:trPr>
        <w:tc>
          <w:tcPr>
            <w:tcW w:w="1623" w:type="dxa"/>
          </w:tcPr>
          <w:p w14:paraId="6B9689FF" w14:textId="20FBBEDA" w:rsidR="00646234" w:rsidRPr="003E45CE" w:rsidRDefault="00646234" w:rsidP="00646234">
            <w:pPr>
              <w:spacing w:before="120" w:after="120"/>
            </w:pPr>
            <w:r w:rsidRPr="003E45CE">
              <w:t>R4-2320166</w:t>
            </w:r>
          </w:p>
        </w:tc>
        <w:tc>
          <w:tcPr>
            <w:tcW w:w="1424" w:type="dxa"/>
          </w:tcPr>
          <w:p w14:paraId="0938F34D" w14:textId="74D572D4" w:rsidR="00646234" w:rsidRPr="003E45CE" w:rsidRDefault="00646234" w:rsidP="00646234">
            <w:pPr>
              <w:spacing w:before="120" w:after="120"/>
            </w:pPr>
            <w:r w:rsidRPr="003E45CE">
              <w:t>NEC</w:t>
            </w:r>
          </w:p>
        </w:tc>
        <w:tc>
          <w:tcPr>
            <w:tcW w:w="6584" w:type="dxa"/>
          </w:tcPr>
          <w:p w14:paraId="753DE6A5" w14:textId="77777777" w:rsidR="00BE09E8" w:rsidRPr="003E45CE" w:rsidRDefault="00646234" w:rsidP="00BE09E8">
            <w:r w:rsidRPr="003E45CE">
              <w:t>CR to 38.115-2: Correction of terminologies for NR repeaters</w:t>
            </w:r>
          </w:p>
          <w:p w14:paraId="68DA8798" w14:textId="58AE979D" w:rsidR="00646234" w:rsidRPr="003E45CE" w:rsidRDefault="00BE09E8" w:rsidP="003E45CE">
            <w:r w:rsidRPr="003E45CE">
              <w:rPr>
                <w:b/>
                <w:bCs/>
              </w:rPr>
              <w:t>Summary of change:</w:t>
            </w:r>
            <w:r w:rsidRPr="003E45CE">
              <w:tab/>
            </w:r>
            <w:r w:rsidR="003E45CE">
              <w:br/>
            </w:r>
            <w:r w:rsidR="003E45CE" w:rsidRPr="003E45CE">
              <w:t>Replace “transmitter OFF/ON state” with “transmitter OFF/ON period”.</w:t>
            </w:r>
            <w:r w:rsidR="003E45CE">
              <w:br/>
            </w:r>
            <w:r w:rsidR="003E45CE" w:rsidRPr="003E45CE">
              <w:t>Define “transmitter transient period”.</w:t>
            </w:r>
          </w:p>
        </w:tc>
      </w:tr>
      <w:tr w:rsidR="00646234" w:rsidRPr="003E45CE" w14:paraId="02DE018B" w14:textId="77777777" w:rsidTr="003F6B8B">
        <w:trPr>
          <w:trHeight w:val="468"/>
        </w:trPr>
        <w:tc>
          <w:tcPr>
            <w:tcW w:w="1623" w:type="dxa"/>
          </w:tcPr>
          <w:p w14:paraId="2589D194" w14:textId="7F03C154" w:rsidR="00646234" w:rsidRPr="003E45CE" w:rsidRDefault="00646234" w:rsidP="00646234">
            <w:pPr>
              <w:spacing w:before="120" w:after="120"/>
            </w:pPr>
            <w:r w:rsidRPr="003E45CE">
              <w:t>R4-2320263</w:t>
            </w:r>
          </w:p>
        </w:tc>
        <w:tc>
          <w:tcPr>
            <w:tcW w:w="1424" w:type="dxa"/>
          </w:tcPr>
          <w:p w14:paraId="3339D25D" w14:textId="4E1CA927" w:rsidR="00646234" w:rsidRPr="003E45CE" w:rsidRDefault="00646234" w:rsidP="00646234">
            <w:pPr>
              <w:spacing w:before="120" w:after="120"/>
            </w:pPr>
            <w:r w:rsidRPr="003E45CE">
              <w:t>Nokia, Nokia Shanghai Bell</w:t>
            </w:r>
          </w:p>
        </w:tc>
        <w:tc>
          <w:tcPr>
            <w:tcW w:w="6584" w:type="dxa"/>
          </w:tcPr>
          <w:p w14:paraId="6918A439" w14:textId="77777777" w:rsidR="00BE09E8" w:rsidRPr="003E45CE" w:rsidRDefault="00646234" w:rsidP="00BE09E8">
            <w:r w:rsidRPr="003E45CE">
              <w:t>CR to TS 38.106 with correction of co-existence and co-location requirements</w:t>
            </w:r>
          </w:p>
          <w:p w14:paraId="268F6312" w14:textId="77777777" w:rsidR="00646234" w:rsidRDefault="00BE09E8" w:rsidP="00BE09E8">
            <w:r w:rsidRPr="003E45CE">
              <w:rPr>
                <w:b/>
                <w:bCs/>
              </w:rPr>
              <w:t>Summary of change:</w:t>
            </w:r>
            <w:r w:rsidRPr="003E45CE">
              <w:tab/>
            </w:r>
          </w:p>
          <w:p w14:paraId="65D86272" w14:textId="77777777" w:rsidR="003E45CE" w:rsidRDefault="003E45CE" w:rsidP="003E45CE">
            <w:pPr>
              <w:pStyle w:val="CRCoverPage"/>
              <w:numPr>
                <w:ilvl w:val="0"/>
                <w:numId w:val="29"/>
              </w:numPr>
              <w:spacing w:after="0"/>
              <w:rPr>
                <w:noProof/>
              </w:rPr>
            </w:pPr>
            <w:r>
              <w:rPr>
                <w:noProof/>
              </w:rPr>
              <w:t xml:space="preserve">Addition of missing band n85 for co-existence requirement in </w:t>
            </w:r>
            <w:r w:rsidRPr="000B7997">
              <w:rPr>
                <w:noProof/>
              </w:rPr>
              <w:t>Table 6.5.4.2.2-1</w:t>
            </w:r>
          </w:p>
          <w:p w14:paraId="4C480B15" w14:textId="5C29ED4C" w:rsidR="003E45CE" w:rsidRPr="003E45CE" w:rsidRDefault="003E45CE" w:rsidP="00BE09E8">
            <w:pPr>
              <w:pStyle w:val="CRCoverPage"/>
              <w:numPr>
                <w:ilvl w:val="0"/>
                <w:numId w:val="29"/>
              </w:numPr>
              <w:spacing w:after="0"/>
              <w:rPr>
                <w:noProof/>
              </w:rPr>
            </w:pPr>
            <w:r>
              <w:rPr>
                <w:noProof/>
              </w:rPr>
              <w:t xml:space="preserve">Correction of NR Band 85 to n85 in co-location requirement in </w:t>
            </w:r>
            <w:r w:rsidRPr="000B7997">
              <w:rPr>
                <w:noProof/>
              </w:rPr>
              <w:t>Table 6.5.4.2.3-1</w:t>
            </w:r>
          </w:p>
        </w:tc>
      </w:tr>
      <w:tr w:rsidR="00646234" w:rsidRPr="003E45CE" w14:paraId="27284D18" w14:textId="77777777" w:rsidTr="003F6B8B">
        <w:trPr>
          <w:trHeight w:val="468"/>
        </w:trPr>
        <w:tc>
          <w:tcPr>
            <w:tcW w:w="1623" w:type="dxa"/>
          </w:tcPr>
          <w:p w14:paraId="19EDEDF7" w14:textId="4C91ED80" w:rsidR="00646234" w:rsidRPr="003E45CE" w:rsidRDefault="00646234" w:rsidP="00646234">
            <w:pPr>
              <w:spacing w:before="120" w:after="120"/>
            </w:pPr>
            <w:r w:rsidRPr="003E45CE">
              <w:t>R4-2320264</w:t>
            </w:r>
          </w:p>
        </w:tc>
        <w:tc>
          <w:tcPr>
            <w:tcW w:w="1424" w:type="dxa"/>
          </w:tcPr>
          <w:p w14:paraId="57CEE69C" w14:textId="15512563" w:rsidR="00646234" w:rsidRPr="003E45CE" w:rsidRDefault="00646234" w:rsidP="00646234">
            <w:pPr>
              <w:spacing w:before="120" w:after="120"/>
            </w:pPr>
            <w:r w:rsidRPr="003E45CE">
              <w:t>Nokia, Nokia Shanghai Bell</w:t>
            </w:r>
          </w:p>
        </w:tc>
        <w:tc>
          <w:tcPr>
            <w:tcW w:w="6584" w:type="dxa"/>
          </w:tcPr>
          <w:p w14:paraId="35A3C58D" w14:textId="77777777" w:rsidR="00BE09E8" w:rsidRPr="003E45CE" w:rsidRDefault="00646234" w:rsidP="00BE09E8">
            <w:r w:rsidRPr="003E45CE">
              <w:t>CR to TS 38.106 with correction of co-existence and co-location requirements</w:t>
            </w:r>
          </w:p>
          <w:p w14:paraId="06276EE0" w14:textId="77777777" w:rsidR="00646234" w:rsidRDefault="00BE09E8" w:rsidP="00BE09E8">
            <w:r w:rsidRPr="003E45CE">
              <w:rPr>
                <w:b/>
                <w:bCs/>
              </w:rPr>
              <w:t>Summary of change:</w:t>
            </w:r>
            <w:r w:rsidRPr="003E45CE">
              <w:tab/>
            </w:r>
          </w:p>
          <w:p w14:paraId="31D52C04" w14:textId="77777777" w:rsidR="003E45CE" w:rsidRDefault="003E45CE" w:rsidP="003E45CE">
            <w:pPr>
              <w:pStyle w:val="CRCoverPage"/>
              <w:spacing w:after="0"/>
              <w:ind w:left="100"/>
              <w:rPr>
                <w:noProof/>
              </w:rPr>
            </w:pPr>
            <w:r>
              <w:rPr>
                <w:noProof/>
              </w:rPr>
              <w:t>-</w:t>
            </w:r>
            <w:r>
              <w:rPr>
                <w:noProof/>
              </w:rPr>
              <w:tab/>
              <w:t>Addition of missing band n85 for co-existence requirement in Table 6.5.4.2.2-1</w:t>
            </w:r>
          </w:p>
          <w:p w14:paraId="5A066879" w14:textId="77777777" w:rsidR="003E45CE" w:rsidRDefault="003E45CE" w:rsidP="003E45CE">
            <w:pPr>
              <w:pStyle w:val="CRCoverPage"/>
              <w:spacing w:after="0"/>
              <w:ind w:left="100"/>
              <w:rPr>
                <w:noProof/>
              </w:rPr>
            </w:pPr>
            <w:r w:rsidRPr="009E547F">
              <w:rPr>
                <w:noProof/>
              </w:rPr>
              <w:t>-</w:t>
            </w:r>
            <w:r w:rsidRPr="009E547F">
              <w:rPr>
                <w:noProof/>
              </w:rPr>
              <w:tab/>
              <w:t>Addition of missing E-UTRA Band 106</w:t>
            </w:r>
            <w:r>
              <w:rPr>
                <w:noProof/>
              </w:rPr>
              <w:t xml:space="preserve"> </w:t>
            </w:r>
            <w:r w:rsidRPr="009E547F">
              <w:rPr>
                <w:noProof/>
              </w:rPr>
              <w:t>for co-existence requirement in Table 6.5.4.2.2-1</w:t>
            </w:r>
          </w:p>
          <w:p w14:paraId="42E2CDB0" w14:textId="77777777" w:rsidR="003E45CE" w:rsidRDefault="003E45CE" w:rsidP="003E45CE">
            <w:pPr>
              <w:pStyle w:val="CRCoverPage"/>
              <w:spacing w:after="0"/>
              <w:ind w:left="100"/>
              <w:rPr>
                <w:noProof/>
              </w:rPr>
            </w:pPr>
            <w:r>
              <w:rPr>
                <w:noProof/>
              </w:rPr>
              <w:t>-</w:t>
            </w:r>
            <w:r>
              <w:rPr>
                <w:noProof/>
              </w:rPr>
              <w:tab/>
              <w:t>Correction of NR Band 85 to n85 in co-location requirement in Table 6.5.4.2.3-1</w:t>
            </w:r>
          </w:p>
          <w:p w14:paraId="3771E343" w14:textId="7E896B43" w:rsidR="003E45CE" w:rsidRPr="003E45CE" w:rsidRDefault="003E45CE" w:rsidP="003E45CE">
            <w:pPr>
              <w:pStyle w:val="CRCoverPage"/>
              <w:spacing w:after="0"/>
              <w:ind w:left="100"/>
              <w:rPr>
                <w:noProof/>
              </w:rPr>
            </w:pPr>
            <w:r w:rsidRPr="009E547F">
              <w:rPr>
                <w:noProof/>
              </w:rPr>
              <w:t>-</w:t>
            </w:r>
            <w:r w:rsidRPr="009E547F">
              <w:rPr>
                <w:noProof/>
              </w:rPr>
              <w:tab/>
              <w:t>Addition of missing E-UTRA Band 106 for co-</w:t>
            </w:r>
            <w:r>
              <w:rPr>
                <w:noProof/>
              </w:rPr>
              <w:t>location</w:t>
            </w:r>
            <w:r w:rsidRPr="009E547F">
              <w:rPr>
                <w:noProof/>
              </w:rPr>
              <w:t xml:space="preserve"> requirement in Table 6.5.4.2.</w:t>
            </w:r>
            <w:r>
              <w:rPr>
                <w:noProof/>
              </w:rPr>
              <w:t>3</w:t>
            </w:r>
            <w:r w:rsidRPr="009E547F">
              <w:rPr>
                <w:noProof/>
              </w:rPr>
              <w:t>-1</w:t>
            </w:r>
          </w:p>
        </w:tc>
      </w:tr>
      <w:tr w:rsidR="00646234" w:rsidRPr="003E45CE" w14:paraId="5DF7B0D6" w14:textId="77777777" w:rsidTr="003F6B8B">
        <w:trPr>
          <w:trHeight w:val="468"/>
        </w:trPr>
        <w:tc>
          <w:tcPr>
            <w:tcW w:w="1623" w:type="dxa"/>
          </w:tcPr>
          <w:p w14:paraId="2E1FCDA7" w14:textId="4DE84B47" w:rsidR="00646234" w:rsidRPr="003E45CE" w:rsidRDefault="00646234" w:rsidP="00646234">
            <w:pPr>
              <w:spacing w:before="120" w:after="120"/>
            </w:pPr>
            <w:r w:rsidRPr="003E45CE">
              <w:t>R4-2320265</w:t>
            </w:r>
          </w:p>
        </w:tc>
        <w:tc>
          <w:tcPr>
            <w:tcW w:w="1424" w:type="dxa"/>
          </w:tcPr>
          <w:p w14:paraId="15215E61" w14:textId="639CC53F" w:rsidR="00646234" w:rsidRPr="003E45CE" w:rsidRDefault="00646234" w:rsidP="00646234">
            <w:pPr>
              <w:spacing w:before="120" w:after="120"/>
            </w:pPr>
            <w:r w:rsidRPr="003E45CE">
              <w:t>Nokia, Nokia Shanghai Bell</w:t>
            </w:r>
          </w:p>
        </w:tc>
        <w:tc>
          <w:tcPr>
            <w:tcW w:w="6584" w:type="dxa"/>
          </w:tcPr>
          <w:p w14:paraId="00D2E8F5" w14:textId="77777777" w:rsidR="00BE09E8" w:rsidRPr="003E45CE" w:rsidRDefault="00646234" w:rsidP="00BE09E8">
            <w:r w:rsidRPr="003E45CE">
              <w:t>CR to TS 38.114 with update to manufacturer declaration and references</w:t>
            </w:r>
          </w:p>
          <w:p w14:paraId="6B352D63" w14:textId="77777777" w:rsidR="00646234" w:rsidRDefault="00BE09E8" w:rsidP="00BE09E8">
            <w:r w:rsidRPr="003E45CE">
              <w:rPr>
                <w:b/>
                <w:bCs/>
              </w:rPr>
              <w:t>Summary of change:</w:t>
            </w:r>
            <w:r w:rsidRPr="003E45CE">
              <w:tab/>
            </w:r>
          </w:p>
          <w:p w14:paraId="30142E40" w14:textId="77777777" w:rsidR="00C361D4" w:rsidRDefault="00C361D4" w:rsidP="00C361D4">
            <w:pPr>
              <w:pStyle w:val="CRCoverPage"/>
              <w:spacing w:after="0"/>
              <w:ind w:left="100"/>
              <w:rPr>
                <w:noProof/>
              </w:rPr>
            </w:pPr>
            <w:r>
              <w:rPr>
                <w:noProof/>
              </w:rPr>
              <w:t>Correction of deflaration D3 to D2 in clause 4.1.</w:t>
            </w:r>
          </w:p>
          <w:p w14:paraId="3C2E797E" w14:textId="13B3AF65" w:rsidR="00C361D4" w:rsidRPr="00C361D4" w:rsidRDefault="00C361D4" w:rsidP="00C361D4">
            <w:pPr>
              <w:pStyle w:val="CRCoverPage"/>
              <w:spacing w:after="0"/>
              <w:ind w:left="100"/>
              <w:rPr>
                <w:noProof/>
              </w:rPr>
            </w:pPr>
            <w:r>
              <w:rPr>
                <w:noProof/>
              </w:rPr>
              <w:t>Updates of references in clauses 4.1 and 4.2.</w:t>
            </w:r>
          </w:p>
        </w:tc>
      </w:tr>
      <w:tr w:rsidR="00646234" w:rsidRPr="003E45CE" w14:paraId="2D9D46FC" w14:textId="77777777" w:rsidTr="003F6B8B">
        <w:trPr>
          <w:trHeight w:val="468"/>
        </w:trPr>
        <w:tc>
          <w:tcPr>
            <w:tcW w:w="1623" w:type="dxa"/>
          </w:tcPr>
          <w:p w14:paraId="0247E853" w14:textId="33A7D37F" w:rsidR="00646234" w:rsidRPr="003E45CE" w:rsidRDefault="00646234" w:rsidP="00646234">
            <w:pPr>
              <w:spacing w:before="120" w:after="120"/>
            </w:pPr>
            <w:r w:rsidRPr="003E45CE">
              <w:t>R4-2320266</w:t>
            </w:r>
          </w:p>
        </w:tc>
        <w:tc>
          <w:tcPr>
            <w:tcW w:w="1424" w:type="dxa"/>
          </w:tcPr>
          <w:p w14:paraId="1BA85ED1" w14:textId="48698215" w:rsidR="00646234" w:rsidRPr="003E45CE" w:rsidRDefault="00646234" w:rsidP="00646234">
            <w:pPr>
              <w:spacing w:before="120" w:after="120"/>
            </w:pPr>
            <w:r w:rsidRPr="003E45CE">
              <w:t>Nokia, Nokia Shanghai Bell</w:t>
            </w:r>
          </w:p>
        </w:tc>
        <w:tc>
          <w:tcPr>
            <w:tcW w:w="6584" w:type="dxa"/>
          </w:tcPr>
          <w:p w14:paraId="5BDC6881" w14:textId="77777777" w:rsidR="00BE09E8" w:rsidRPr="003E45CE" w:rsidRDefault="00646234" w:rsidP="00BE09E8">
            <w:r w:rsidRPr="003E45CE">
              <w:t>CR to TS 38.115-1 with correction of co-existence and co-location requirements</w:t>
            </w:r>
          </w:p>
          <w:p w14:paraId="57935BD1" w14:textId="77777777" w:rsidR="00646234" w:rsidRDefault="00BE09E8" w:rsidP="00BE09E8">
            <w:r w:rsidRPr="003E45CE">
              <w:rPr>
                <w:b/>
                <w:bCs/>
              </w:rPr>
              <w:t>Summary of change:</w:t>
            </w:r>
            <w:r w:rsidRPr="003E45CE">
              <w:tab/>
            </w:r>
          </w:p>
          <w:p w14:paraId="4B36372B" w14:textId="77777777" w:rsidR="00C361D4" w:rsidRDefault="00C361D4" w:rsidP="00C361D4">
            <w:pPr>
              <w:pStyle w:val="CRCoverPage"/>
              <w:numPr>
                <w:ilvl w:val="0"/>
                <w:numId w:val="29"/>
              </w:numPr>
              <w:spacing w:after="0"/>
              <w:rPr>
                <w:noProof/>
              </w:rPr>
            </w:pPr>
            <w:r>
              <w:rPr>
                <w:noProof/>
              </w:rPr>
              <w:t xml:space="preserve">Addition of missing band n85 for co-existence requirement in </w:t>
            </w:r>
            <w:r w:rsidRPr="000B7997">
              <w:rPr>
                <w:noProof/>
              </w:rPr>
              <w:t>Table 6.5.4.2.2-1</w:t>
            </w:r>
          </w:p>
          <w:p w14:paraId="254A4747" w14:textId="1A307E6C" w:rsidR="00C361D4" w:rsidRPr="00C361D4" w:rsidRDefault="00C361D4" w:rsidP="00BE09E8">
            <w:pPr>
              <w:pStyle w:val="CRCoverPage"/>
              <w:numPr>
                <w:ilvl w:val="0"/>
                <w:numId w:val="29"/>
              </w:numPr>
              <w:spacing w:after="0"/>
              <w:rPr>
                <w:noProof/>
              </w:rPr>
            </w:pPr>
            <w:r>
              <w:rPr>
                <w:noProof/>
              </w:rPr>
              <w:t xml:space="preserve">Correction of NR Band 85 to n85 in co-location requirement in </w:t>
            </w:r>
            <w:r w:rsidRPr="000B7997">
              <w:rPr>
                <w:noProof/>
              </w:rPr>
              <w:t>Table 6.5.4.2.3-1</w:t>
            </w:r>
          </w:p>
        </w:tc>
      </w:tr>
      <w:tr w:rsidR="00646234" w:rsidRPr="003E45CE" w14:paraId="296346D7" w14:textId="77777777" w:rsidTr="003F6B8B">
        <w:trPr>
          <w:trHeight w:val="468"/>
        </w:trPr>
        <w:tc>
          <w:tcPr>
            <w:tcW w:w="1623" w:type="dxa"/>
          </w:tcPr>
          <w:p w14:paraId="05B9035F" w14:textId="0E099D3A" w:rsidR="00646234" w:rsidRPr="003E45CE" w:rsidRDefault="00646234" w:rsidP="00646234">
            <w:pPr>
              <w:spacing w:before="120" w:after="120"/>
            </w:pPr>
            <w:r w:rsidRPr="003E45CE">
              <w:t>R4-2320267</w:t>
            </w:r>
          </w:p>
        </w:tc>
        <w:tc>
          <w:tcPr>
            <w:tcW w:w="1424" w:type="dxa"/>
          </w:tcPr>
          <w:p w14:paraId="25C3147A" w14:textId="21E165D5" w:rsidR="00646234" w:rsidRPr="003E45CE" w:rsidRDefault="00646234" w:rsidP="00646234">
            <w:pPr>
              <w:spacing w:before="120" w:after="120"/>
            </w:pPr>
            <w:r w:rsidRPr="003E45CE">
              <w:t>Nokia, Nokia Shanghai Bell</w:t>
            </w:r>
          </w:p>
        </w:tc>
        <w:tc>
          <w:tcPr>
            <w:tcW w:w="6584" w:type="dxa"/>
          </w:tcPr>
          <w:p w14:paraId="31399E42" w14:textId="77777777" w:rsidR="00BE09E8" w:rsidRPr="003E45CE" w:rsidRDefault="00646234" w:rsidP="00BE09E8">
            <w:r w:rsidRPr="003E45CE">
              <w:t>CR to TS 38.115-1 with correction of co-existence and co-location requirements</w:t>
            </w:r>
          </w:p>
          <w:p w14:paraId="75E99ABD" w14:textId="77777777" w:rsidR="00646234" w:rsidRDefault="00BE09E8" w:rsidP="00BE09E8">
            <w:r w:rsidRPr="003E45CE">
              <w:rPr>
                <w:b/>
                <w:bCs/>
              </w:rPr>
              <w:t>Summary of change:</w:t>
            </w:r>
            <w:r w:rsidRPr="003E45CE">
              <w:tab/>
            </w:r>
          </w:p>
          <w:p w14:paraId="1DE23A9A" w14:textId="77777777" w:rsidR="00C361D4" w:rsidRDefault="00C361D4" w:rsidP="00C361D4">
            <w:pPr>
              <w:pStyle w:val="CRCoverPage"/>
              <w:spacing w:after="0"/>
              <w:ind w:left="100"/>
              <w:rPr>
                <w:noProof/>
              </w:rPr>
            </w:pPr>
            <w:r>
              <w:rPr>
                <w:noProof/>
              </w:rPr>
              <w:t>-</w:t>
            </w:r>
            <w:r>
              <w:rPr>
                <w:noProof/>
              </w:rPr>
              <w:tab/>
              <w:t>Addition of missing band n85 for co-existence requirement in Table 6.5.4.5.2-1</w:t>
            </w:r>
          </w:p>
          <w:p w14:paraId="0AEED5D4" w14:textId="77777777" w:rsidR="00C361D4" w:rsidRDefault="00C361D4" w:rsidP="00C361D4">
            <w:pPr>
              <w:pStyle w:val="CRCoverPage"/>
              <w:spacing w:after="0"/>
              <w:ind w:left="100"/>
              <w:rPr>
                <w:noProof/>
              </w:rPr>
            </w:pPr>
            <w:r>
              <w:rPr>
                <w:noProof/>
              </w:rPr>
              <w:t>-</w:t>
            </w:r>
            <w:r>
              <w:rPr>
                <w:noProof/>
              </w:rPr>
              <w:tab/>
              <w:t>Addition of missing E-UTRA Band 106 for co-existence requirement in Table 6.5.4.5.2-1</w:t>
            </w:r>
          </w:p>
          <w:p w14:paraId="078DDC1E" w14:textId="77777777" w:rsidR="00C361D4" w:rsidRDefault="00C361D4" w:rsidP="00C361D4">
            <w:pPr>
              <w:pStyle w:val="CRCoverPage"/>
              <w:spacing w:after="0"/>
              <w:ind w:left="100"/>
              <w:rPr>
                <w:noProof/>
              </w:rPr>
            </w:pPr>
            <w:r>
              <w:rPr>
                <w:noProof/>
              </w:rPr>
              <w:t>-</w:t>
            </w:r>
            <w:r>
              <w:rPr>
                <w:noProof/>
              </w:rPr>
              <w:tab/>
              <w:t>Correction of NR Band 85 to n85 in co-location requirement in Table 6.5.4.5.3-1</w:t>
            </w:r>
          </w:p>
          <w:p w14:paraId="47F5524E" w14:textId="0614A45B" w:rsidR="00C361D4" w:rsidRPr="00C361D4" w:rsidRDefault="00C361D4" w:rsidP="00C361D4">
            <w:pPr>
              <w:pStyle w:val="CRCoverPage"/>
              <w:spacing w:after="0"/>
              <w:ind w:left="100"/>
              <w:rPr>
                <w:noProof/>
              </w:rPr>
            </w:pPr>
            <w:r>
              <w:rPr>
                <w:noProof/>
              </w:rPr>
              <w:t>-</w:t>
            </w:r>
            <w:r>
              <w:rPr>
                <w:noProof/>
              </w:rPr>
              <w:tab/>
              <w:t>Addition of missing E-UTRA Band 106 for co-location requirement in Table 6.5.4.5.3-1</w:t>
            </w:r>
          </w:p>
        </w:tc>
      </w:tr>
      <w:tr w:rsidR="00646234" w:rsidRPr="003E45CE" w14:paraId="199462C2" w14:textId="77777777" w:rsidTr="003F6B8B">
        <w:trPr>
          <w:trHeight w:val="468"/>
        </w:trPr>
        <w:tc>
          <w:tcPr>
            <w:tcW w:w="1623" w:type="dxa"/>
          </w:tcPr>
          <w:p w14:paraId="60A16B0A" w14:textId="76D3510E" w:rsidR="00646234" w:rsidRPr="003E45CE" w:rsidRDefault="00646234" w:rsidP="00646234">
            <w:pPr>
              <w:spacing w:before="120" w:after="120"/>
            </w:pPr>
            <w:r w:rsidRPr="003E45CE">
              <w:t>R4-2320268</w:t>
            </w:r>
          </w:p>
        </w:tc>
        <w:tc>
          <w:tcPr>
            <w:tcW w:w="1424" w:type="dxa"/>
          </w:tcPr>
          <w:p w14:paraId="2B943CAB" w14:textId="23D97A74" w:rsidR="00646234" w:rsidRPr="003E45CE" w:rsidRDefault="00646234" w:rsidP="00646234">
            <w:pPr>
              <w:spacing w:before="120" w:after="120"/>
            </w:pPr>
            <w:r w:rsidRPr="003E45CE">
              <w:t>Nokia, Nokia Shanghai Bell</w:t>
            </w:r>
          </w:p>
        </w:tc>
        <w:tc>
          <w:tcPr>
            <w:tcW w:w="6584" w:type="dxa"/>
          </w:tcPr>
          <w:p w14:paraId="611B603B" w14:textId="77777777" w:rsidR="00BE09E8" w:rsidRPr="003E45CE" w:rsidRDefault="00646234" w:rsidP="00BE09E8">
            <w:r w:rsidRPr="003E45CE">
              <w:t>CR to TS 38.174 with correction of co-existence and co-location requirements</w:t>
            </w:r>
          </w:p>
          <w:p w14:paraId="3CD62EE6" w14:textId="77777777" w:rsidR="00646234" w:rsidRDefault="00BE09E8" w:rsidP="00BE09E8">
            <w:r w:rsidRPr="003E45CE">
              <w:rPr>
                <w:b/>
                <w:bCs/>
              </w:rPr>
              <w:t>Summary of change:</w:t>
            </w:r>
            <w:r w:rsidRPr="003E45CE">
              <w:tab/>
            </w:r>
          </w:p>
          <w:p w14:paraId="12F2CC7A" w14:textId="77777777" w:rsidR="008264D3" w:rsidRDefault="008264D3" w:rsidP="008264D3">
            <w:pPr>
              <w:pStyle w:val="CRCoverPage"/>
              <w:spacing w:after="0"/>
              <w:ind w:left="100"/>
              <w:rPr>
                <w:noProof/>
              </w:rPr>
            </w:pPr>
            <w:r>
              <w:rPr>
                <w:noProof/>
              </w:rPr>
              <w:t>-</w:t>
            </w:r>
            <w:r>
              <w:rPr>
                <w:noProof/>
              </w:rPr>
              <w:tab/>
              <w:t>Addition of missing E-UTRA Band 106 for co-existence requirement in Table 6.6.5.2.2-1</w:t>
            </w:r>
          </w:p>
          <w:p w14:paraId="079B0DD6" w14:textId="77777777" w:rsidR="008264D3" w:rsidRDefault="008264D3" w:rsidP="008264D3">
            <w:pPr>
              <w:pStyle w:val="CRCoverPage"/>
              <w:spacing w:after="0"/>
              <w:ind w:left="100"/>
              <w:rPr>
                <w:noProof/>
              </w:rPr>
            </w:pPr>
            <w:r>
              <w:rPr>
                <w:noProof/>
              </w:rPr>
              <w:t>-</w:t>
            </w:r>
            <w:r>
              <w:rPr>
                <w:noProof/>
              </w:rPr>
              <w:tab/>
              <w:t>Correction of NR Band 85 to n85 in co-location requirement in Table 6.6.5.2.3-1</w:t>
            </w:r>
          </w:p>
          <w:p w14:paraId="70E84462" w14:textId="5048812D" w:rsidR="00C361D4" w:rsidRPr="008264D3" w:rsidRDefault="008264D3" w:rsidP="008264D3">
            <w:pPr>
              <w:pStyle w:val="CRCoverPage"/>
              <w:spacing w:after="0"/>
              <w:ind w:left="100"/>
              <w:rPr>
                <w:noProof/>
              </w:rPr>
            </w:pPr>
            <w:r>
              <w:rPr>
                <w:noProof/>
              </w:rPr>
              <w:t>-</w:t>
            </w:r>
            <w:r>
              <w:rPr>
                <w:noProof/>
              </w:rPr>
              <w:tab/>
              <w:t>Addition of missing E-UTRA Band 106 for co-location requirement in Table 6.6.5.2.3-1</w:t>
            </w:r>
          </w:p>
        </w:tc>
      </w:tr>
      <w:tr w:rsidR="00646234" w:rsidRPr="003E45CE" w14:paraId="0DE234FE" w14:textId="77777777" w:rsidTr="003F6B8B">
        <w:trPr>
          <w:trHeight w:val="468"/>
        </w:trPr>
        <w:tc>
          <w:tcPr>
            <w:tcW w:w="1623" w:type="dxa"/>
          </w:tcPr>
          <w:p w14:paraId="6C9D6964" w14:textId="27872420" w:rsidR="00646234" w:rsidRPr="003E45CE" w:rsidRDefault="00646234" w:rsidP="00646234">
            <w:pPr>
              <w:spacing w:before="120" w:after="120"/>
            </w:pPr>
            <w:r w:rsidRPr="003E45CE">
              <w:t>R4-2320269</w:t>
            </w:r>
          </w:p>
        </w:tc>
        <w:tc>
          <w:tcPr>
            <w:tcW w:w="1424" w:type="dxa"/>
          </w:tcPr>
          <w:p w14:paraId="6DE11504" w14:textId="068194E7" w:rsidR="00646234" w:rsidRPr="003E45CE" w:rsidRDefault="00646234" w:rsidP="00646234">
            <w:pPr>
              <w:spacing w:before="120" w:after="120"/>
            </w:pPr>
            <w:r w:rsidRPr="003E45CE">
              <w:t>Nokia, Nokia Shanghai Bell</w:t>
            </w:r>
          </w:p>
        </w:tc>
        <w:tc>
          <w:tcPr>
            <w:tcW w:w="6584" w:type="dxa"/>
          </w:tcPr>
          <w:p w14:paraId="400A0BAD" w14:textId="77777777" w:rsidR="00BE09E8" w:rsidRPr="003E45CE" w:rsidRDefault="00646234" w:rsidP="00BE09E8">
            <w:r w:rsidRPr="003E45CE">
              <w:t>CR to TS 38.174 with correction of co-location requirements</w:t>
            </w:r>
          </w:p>
          <w:p w14:paraId="1343CFB7" w14:textId="77777777" w:rsidR="00646234" w:rsidRDefault="00BE09E8" w:rsidP="00BE09E8">
            <w:r w:rsidRPr="003E45CE">
              <w:rPr>
                <w:b/>
                <w:bCs/>
              </w:rPr>
              <w:t>Summary of change:</w:t>
            </w:r>
            <w:r w:rsidRPr="003E45CE">
              <w:tab/>
            </w:r>
          </w:p>
          <w:p w14:paraId="6EF025AC" w14:textId="3E05976C" w:rsidR="008264D3" w:rsidRPr="008264D3" w:rsidRDefault="008264D3" w:rsidP="008264D3">
            <w:pPr>
              <w:pStyle w:val="CRCoverPage"/>
              <w:spacing w:after="0"/>
              <w:ind w:left="100"/>
              <w:rPr>
                <w:noProof/>
              </w:rPr>
            </w:pPr>
            <w:r w:rsidRPr="000628EF">
              <w:rPr>
                <w:noProof/>
              </w:rPr>
              <w:t>-</w:t>
            </w:r>
            <w:r w:rsidRPr="000628EF">
              <w:rPr>
                <w:noProof/>
              </w:rPr>
              <w:tab/>
              <w:t>Correction of NR Band 85 to n85 in co-location requirement in Table 6.6.5.2.3-1</w:t>
            </w:r>
          </w:p>
        </w:tc>
      </w:tr>
      <w:tr w:rsidR="00646234" w:rsidRPr="003E45CE" w14:paraId="3C2BF17E" w14:textId="77777777" w:rsidTr="003F6B8B">
        <w:trPr>
          <w:trHeight w:val="468"/>
        </w:trPr>
        <w:tc>
          <w:tcPr>
            <w:tcW w:w="1623" w:type="dxa"/>
          </w:tcPr>
          <w:p w14:paraId="53EA0825" w14:textId="342B2BAA" w:rsidR="00646234" w:rsidRPr="003E45CE" w:rsidRDefault="00646234" w:rsidP="00646234">
            <w:pPr>
              <w:spacing w:before="120" w:after="120"/>
            </w:pPr>
            <w:r w:rsidRPr="003E45CE">
              <w:t>R4-2320270</w:t>
            </w:r>
          </w:p>
        </w:tc>
        <w:tc>
          <w:tcPr>
            <w:tcW w:w="1424" w:type="dxa"/>
          </w:tcPr>
          <w:p w14:paraId="54475A3E" w14:textId="7736EFF9" w:rsidR="00646234" w:rsidRPr="003E45CE" w:rsidRDefault="00646234" w:rsidP="00646234">
            <w:pPr>
              <w:spacing w:before="120" w:after="120"/>
            </w:pPr>
            <w:r w:rsidRPr="003E45CE">
              <w:t>Nokia, Nokia Shanghai Bell</w:t>
            </w:r>
          </w:p>
        </w:tc>
        <w:tc>
          <w:tcPr>
            <w:tcW w:w="6584" w:type="dxa"/>
          </w:tcPr>
          <w:p w14:paraId="22A26B97" w14:textId="77777777" w:rsidR="00BE09E8" w:rsidRPr="003E45CE" w:rsidRDefault="00646234" w:rsidP="00BE09E8">
            <w:r w:rsidRPr="003E45CE">
              <w:t>CR to TS 38.176-1 with correction of co-existence and co-location requirements</w:t>
            </w:r>
          </w:p>
          <w:p w14:paraId="0E3B0744" w14:textId="77777777" w:rsidR="00646234" w:rsidRDefault="00BE09E8" w:rsidP="00BE09E8">
            <w:r w:rsidRPr="003E45CE">
              <w:rPr>
                <w:b/>
                <w:bCs/>
              </w:rPr>
              <w:t>Summary of change:</w:t>
            </w:r>
            <w:r w:rsidRPr="003E45CE">
              <w:tab/>
            </w:r>
          </w:p>
          <w:p w14:paraId="0992843D" w14:textId="77777777" w:rsidR="008264D3" w:rsidRDefault="008264D3" w:rsidP="008264D3">
            <w:pPr>
              <w:pStyle w:val="CRCoverPage"/>
              <w:spacing w:after="0"/>
              <w:ind w:left="100"/>
              <w:rPr>
                <w:noProof/>
              </w:rPr>
            </w:pPr>
            <w:r>
              <w:rPr>
                <w:noProof/>
              </w:rPr>
              <w:t>-</w:t>
            </w:r>
            <w:r>
              <w:rPr>
                <w:noProof/>
              </w:rPr>
              <w:tab/>
            </w:r>
            <w:r w:rsidRPr="00291DDA">
              <w:rPr>
                <w:noProof/>
              </w:rPr>
              <w:t xml:space="preserve">Correction of NR Band </w:t>
            </w:r>
            <w:r>
              <w:rPr>
                <w:noProof/>
              </w:rPr>
              <w:t>n105</w:t>
            </w:r>
            <w:r w:rsidRPr="00291DDA">
              <w:rPr>
                <w:noProof/>
              </w:rPr>
              <w:t xml:space="preserve"> in co-</w:t>
            </w:r>
            <w:r>
              <w:rPr>
                <w:noProof/>
              </w:rPr>
              <w:t>existence</w:t>
            </w:r>
            <w:r w:rsidRPr="00291DDA">
              <w:rPr>
                <w:noProof/>
              </w:rPr>
              <w:t xml:space="preserve"> requirement in Table 6.6.5.</w:t>
            </w:r>
            <w:r>
              <w:rPr>
                <w:noProof/>
              </w:rPr>
              <w:t>5</w:t>
            </w:r>
            <w:r w:rsidRPr="00291DDA">
              <w:rPr>
                <w:noProof/>
              </w:rPr>
              <w:t>.</w:t>
            </w:r>
            <w:r>
              <w:rPr>
                <w:noProof/>
              </w:rPr>
              <w:t>2</w:t>
            </w:r>
            <w:r w:rsidRPr="00291DDA">
              <w:rPr>
                <w:noProof/>
              </w:rPr>
              <w:t>-</w:t>
            </w:r>
            <w:r>
              <w:rPr>
                <w:noProof/>
              </w:rPr>
              <w:t>1</w:t>
            </w:r>
          </w:p>
          <w:p w14:paraId="54E7C50B" w14:textId="77777777" w:rsidR="008264D3" w:rsidRDefault="008264D3" w:rsidP="008264D3">
            <w:pPr>
              <w:pStyle w:val="CRCoverPage"/>
              <w:spacing w:after="0"/>
              <w:ind w:left="100"/>
              <w:rPr>
                <w:noProof/>
              </w:rPr>
            </w:pPr>
            <w:r>
              <w:rPr>
                <w:noProof/>
              </w:rPr>
              <w:t>Addition of missing E-UTRA Band 106 for co-existence requirement in Table 6.6.5.5.2-1</w:t>
            </w:r>
          </w:p>
          <w:p w14:paraId="505DDE74" w14:textId="3E028CCD" w:rsidR="008264D3" w:rsidRPr="008264D3" w:rsidRDefault="008264D3" w:rsidP="008264D3">
            <w:pPr>
              <w:pStyle w:val="CRCoverPage"/>
              <w:spacing w:after="0"/>
              <w:ind w:left="100"/>
              <w:rPr>
                <w:noProof/>
              </w:rPr>
            </w:pPr>
            <w:r>
              <w:rPr>
                <w:noProof/>
              </w:rPr>
              <w:t>-</w:t>
            </w:r>
            <w:r>
              <w:rPr>
                <w:noProof/>
              </w:rPr>
              <w:tab/>
              <w:t>Addition of missing band NR Band n105 and E-UTRA Band 106 for co-location requirement in Table 6.6.5.5.3-1</w:t>
            </w:r>
          </w:p>
        </w:tc>
      </w:tr>
      <w:tr w:rsidR="00646234" w:rsidRPr="003E45CE" w14:paraId="529BF644" w14:textId="77777777" w:rsidTr="003F6B8B">
        <w:trPr>
          <w:trHeight w:val="468"/>
        </w:trPr>
        <w:tc>
          <w:tcPr>
            <w:tcW w:w="1623" w:type="dxa"/>
          </w:tcPr>
          <w:p w14:paraId="3BF83008" w14:textId="6A9A81E7" w:rsidR="00646234" w:rsidRPr="003E45CE" w:rsidRDefault="00646234" w:rsidP="00646234">
            <w:pPr>
              <w:spacing w:before="120" w:after="120"/>
            </w:pPr>
            <w:r w:rsidRPr="003E45CE">
              <w:t>R4-2320271</w:t>
            </w:r>
          </w:p>
        </w:tc>
        <w:tc>
          <w:tcPr>
            <w:tcW w:w="1424" w:type="dxa"/>
          </w:tcPr>
          <w:p w14:paraId="3B576944" w14:textId="4476695D" w:rsidR="00646234" w:rsidRPr="003E45CE" w:rsidRDefault="00646234" w:rsidP="00646234">
            <w:pPr>
              <w:spacing w:before="120" w:after="120"/>
            </w:pPr>
            <w:r w:rsidRPr="003E45CE">
              <w:t>Nokia, Nokia Shanghai Bell</w:t>
            </w:r>
          </w:p>
        </w:tc>
        <w:tc>
          <w:tcPr>
            <w:tcW w:w="6584" w:type="dxa"/>
          </w:tcPr>
          <w:p w14:paraId="29E85C22" w14:textId="77777777" w:rsidR="00BE09E8" w:rsidRPr="003E45CE" w:rsidRDefault="00646234" w:rsidP="00BE09E8">
            <w:r w:rsidRPr="003E45CE">
              <w:t>CR to TS 38.176-1 with correction of co-location requirements</w:t>
            </w:r>
          </w:p>
          <w:p w14:paraId="7847F579" w14:textId="77777777" w:rsidR="00646234" w:rsidRDefault="00BE09E8" w:rsidP="00BE09E8">
            <w:r w:rsidRPr="003E45CE">
              <w:rPr>
                <w:b/>
                <w:bCs/>
              </w:rPr>
              <w:t>Summary of change:</w:t>
            </w:r>
            <w:r w:rsidRPr="003E45CE">
              <w:tab/>
            </w:r>
          </w:p>
          <w:p w14:paraId="7E86B705" w14:textId="77777777" w:rsidR="008264D3" w:rsidRDefault="008264D3" w:rsidP="008264D3">
            <w:pPr>
              <w:pStyle w:val="CRCoverPage"/>
              <w:spacing w:after="0"/>
              <w:ind w:left="100" w:firstLine="284"/>
              <w:rPr>
                <w:noProof/>
              </w:rPr>
            </w:pPr>
            <w:r w:rsidRPr="003C1FA9">
              <w:rPr>
                <w:noProof/>
              </w:rPr>
              <w:t>-</w:t>
            </w:r>
            <w:r w:rsidRPr="003C1FA9">
              <w:rPr>
                <w:noProof/>
              </w:rPr>
              <w:tab/>
              <w:t xml:space="preserve">Correction of NR Band </w:t>
            </w:r>
            <w:r>
              <w:rPr>
                <w:noProof/>
              </w:rPr>
              <w:t>85 to NR Band n85</w:t>
            </w:r>
            <w:r w:rsidRPr="003C1FA9">
              <w:rPr>
                <w:noProof/>
              </w:rPr>
              <w:t xml:space="preserve"> in co-</w:t>
            </w:r>
            <w:r>
              <w:rPr>
                <w:noProof/>
              </w:rPr>
              <w:t>location</w:t>
            </w:r>
            <w:r w:rsidRPr="003C1FA9">
              <w:rPr>
                <w:noProof/>
              </w:rPr>
              <w:t xml:space="preserve"> requirement in Table 6.6.5.5.</w:t>
            </w:r>
            <w:r>
              <w:rPr>
                <w:noProof/>
              </w:rPr>
              <w:t>3</w:t>
            </w:r>
            <w:r w:rsidRPr="003C1FA9">
              <w:rPr>
                <w:noProof/>
              </w:rPr>
              <w:t>-1</w:t>
            </w:r>
          </w:p>
          <w:p w14:paraId="236E1EAF" w14:textId="02E07728" w:rsidR="008264D3" w:rsidRPr="003E45CE" w:rsidRDefault="008264D3" w:rsidP="00BE09E8"/>
        </w:tc>
      </w:tr>
      <w:tr w:rsidR="00646234" w:rsidRPr="003E45CE" w14:paraId="67828837" w14:textId="77777777" w:rsidTr="003F6B8B">
        <w:trPr>
          <w:trHeight w:val="468"/>
        </w:trPr>
        <w:tc>
          <w:tcPr>
            <w:tcW w:w="1623" w:type="dxa"/>
          </w:tcPr>
          <w:p w14:paraId="6A577C93" w14:textId="6FB21320" w:rsidR="00646234" w:rsidRPr="003E45CE" w:rsidRDefault="00646234" w:rsidP="00646234">
            <w:pPr>
              <w:spacing w:before="120" w:after="120"/>
            </w:pPr>
            <w:r w:rsidRPr="003E45CE">
              <w:t>R4-2320272</w:t>
            </w:r>
          </w:p>
        </w:tc>
        <w:tc>
          <w:tcPr>
            <w:tcW w:w="1424" w:type="dxa"/>
          </w:tcPr>
          <w:p w14:paraId="3952FB2E" w14:textId="1D949B27" w:rsidR="00646234" w:rsidRPr="003E45CE" w:rsidRDefault="00646234" w:rsidP="00646234">
            <w:pPr>
              <w:spacing w:before="120" w:after="120"/>
            </w:pPr>
            <w:r w:rsidRPr="003E45CE">
              <w:t>Nokia, Nokia Shanghai Bell</w:t>
            </w:r>
          </w:p>
        </w:tc>
        <w:tc>
          <w:tcPr>
            <w:tcW w:w="6584" w:type="dxa"/>
          </w:tcPr>
          <w:p w14:paraId="2DD0BE4A" w14:textId="77777777" w:rsidR="00BE09E8" w:rsidRPr="003E45CE" w:rsidRDefault="00646234" w:rsidP="00BE09E8">
            <w:r w:rsidRPr="003E45CE">
              <w:t>CR to TS 38.176-2 with correction of co-existence and co-location requirements</w:t>
            </w:r>
          </w:p>
          <w:p w14:paraId="37DD3068" w14:textId="77777777" w:rsidR="00646234" w:rsidRDefault="00BE09E8" w:rsidP="00BE09E8">
            <w:r w:rsidRPr="003E45CE">
              <w:rPr>
                <w:b/>
                <w:bCs/>
              </w:rPr>
              <w:t>Summary of change:</w:t>
            </w:r>
            <w:r w:rsidRPr="003E45CE">
              <w:tab/>
            </w:r>
          </w:p>
          <w:p w14:paraId="01C40536" w14:textId="77777777" w:rsidR="008264D3" w:rsidRDefault="008264D3" w:rsidP="008264D3">
            <w:pPr>
              <w:pStyle w:val="CRCoverPage"/>
              <w:spacing w:after="0"/>
              <w:ind w:left="100"/>
              <w:rPr>
                <w:noProof/>
              </w:rPr>
            </w:pPr>
            <w:r>
              <w:rPr>
                <w:noProof/>
              </w:rPr>
              <w:t>-</w:t>
            </w:r>
            <w:r>
              <w:rPr>
                <w:noProof/>
              </w:rPr>
              <w:tab/>
              <w:t>Correction of band n91, n92, n94, n95, n105 in co-existence requirement in Table 6.7.5.4.5.1-1</w:t>
            </w:r>
          </w:p>
          <w:p w14:paraId="580896C6" w14:textId="77777777" w:rsidR="008264D3" w:rsidRDefault="008264D3" w:rsidP="008264D3">
            <w:pPr>
              <w:pStyle w:val="CRCoverPage"/>
              <w:spacing w:after="0"/>
              <w:ind w:left="100"/>
              <w:rPr>
                <w:noProof/>
              </w:rPr>
            </w:pPr>
            <w:r>
              <w:rPr>
                <w:noProof/>
              </w:rPr>
              <w:t xml:space="preserve">- Addition of missing E-UTRA Band 106 for co-existence requirement in Table </w:t>
            </w:r>
            <w:r w:rsidRPr="00B25D17">
              <w:rPr>
                <w:noProof/>
              </w:rPr>
              <w:t>6.7.5.4.5.1-1</w:t>
            </w:r>
          </w:p>
          <w:p w14:paraId="3F7ADD24" w14:textId="5F3BFADE" w:rsidR="008264D3" w:rsidRPr="008264D3" w:rsidRDefault="008264D3" w:rsidP="008264D3">
            <w:pPr>
              <w:pStyle w:val="CRCoverPage"/>
              <w:spacing w:after="0"/>
              <w:ind w:left="100"/>
              <w:rPr>
                <w:noProof/>
              </w:rPr>
            </w:pPr>
            <w:r>
              <w:rPr>
                <w:noProof/>
              </w:rPr>
              <w:t>-</w:t>
            </w:r>
            <w:r>
              <w:rPr>
                <w:noProof/>
              </w:rPr>
              <w:tab/>
              <w:t>Addition of missing band E-UTRA Band 106 for co-location requirement in Table 6.7.5.5.5.1-1</w:t>
            </w:r>
          </w:p>
        </w:tc>
      </w:tr>
      <w:tr w:rsidR="00646234" w:rsidRPr="003E45CE" w14:paraId="21952DAA" w14:textId="77777777" w:rsidTr="003F6B8B">
        <w:trPr>
          <w:trHeight w:val="468"/>
        </w:trPr>
        <w:tc>
          <w:tcPr>
            <w:tcW w:w="1623" w:type="dxa"/>
          </w:tcPr>
          <w:p w14:paraId="1AAC359B" w14:textId="48DFA3BF" w:rsidR="00646234" w:rsidRPr="003E45CE" w:rsidRDefault="00646234" w:rsidP="00646234">
            <w:pPr>
              <w:spacing w:before="120" w:after="120"/>
            </w:pPr>
            <w:r w:rsidRPr="003E45CE">
              <w:t>R4-2320273</w:t>
            </w:r>
          </w:p>
        </w:tc>
        <w:tc>
          <w:tcPr>
            <w:tcW w:w="1424" w:type="dxa"/>
          </w:tcPr>
          <w:p w14:paraId="5B913706" w14:textId="4699C38F" w:rsidR="00646234" w:rsidRPr="003E45CE" w:rsidRDefault="00646234" w:rsidP="00646234">
            <w:pPr>
              <w:spacing w:before="120" w:after="120"/>
            </w:pPr>
            <w:r w:rsidRPr="003E45CE">
              <w:t>Nokia, Nokia Shanghai Bell</w:t>
            </w:r>
          </w:p>
        </w:tc>
        <w:tc>
          <w:tcPr>
            <w:tcW w:w="6584" w:type="dxa"/>
          </w:tcPr>
          <w:p w14:paraId="4E3D8BE0" w14:textId="77777777" w:rsidR="00BE09E8" w:rsidRPr="003E45CE" w:rsidRDefault="00646234" w:rsidP="00BE09E8">
            <w:r w:rsidRPr="003E45CE">
              <w:t>CR to TS 38.176-2 with correction of co-existence requirements</w:t>
            </w:r>
          </w:p>
          <w:p w14:paraId="1E7FEC0E" w14:textId="77777777" w:rsidR="00646234" w:rsidRDefault="00BE09E8" w:rsidP="00BE09E8">
            <w:r w:rsidRPr="003E45CE">
              <w:rPr>
                <w:b/>
                <w:bCs/>
              </w:rPr>
              <w:t>Summary of change:</w:t>
            </w:r>
            <w:r w:rsidRPr="003E45CE">
              <w:tab/>
            </w:r>
          </w:p>
          <w:p w14:paraId="6CF8D877" w14:textId="3BEC2E16" w:rsidR="008264D3" w:rsidRPr="008264D3" w:rsidRDefault="008264D3" w:rsidP="00BE09E8">
            <w:pPr>
              <w:pStyle w:val="CRCoverPage"/>
              <w:numPr>
                <w:ilvl w:val="0"/>
                <w:numId w:val="30"/>
              </w:numPr>
              <w:tabs>
                <w:tab w:val="left" w:pos="4755"/>
              </w:tabs>
              <w:spacing w:after="0"/>
              <w:rPr>
                <w:noProof/>
              </w:rPr>
            </w:pPr>
            <w:r w:rsidRPr="00C270CE">
              <w:rPr>
                <w:noProof/>
              </w:rPr>
              <w:t xml:space="preserve">Correction of band </w:t>
            </w:r>
            <w:r>
              <w:rPr>
                <w:noProof/>
              </w:rPr>
              <w:t xml:space="preserve">n85, </w:t>
            </w:r>
            <w:r w:rsidRPr="00C270CE">
              <w:rPr>
                <w:noProof/>
              </w:rPr>
              <w:t>n</w:t>
            </w:r>
            <w:r>
              <w:rPr>
                <w:noProof/>
              </w:rPr>
              <w:t>86</w:t>
            </w:r>
            <w:r w:rsidRPr="00C270CE">
              <w:rPr>
                <w:noProof/>
              </w:rPr>
              <w:t>, n</w:t>
            </w:r>
            <w:r>
              <w:rPr>
                <w:noProof/>
              </w:rPr>
              <w:t>89</w:t>
            </w:r>
            <w:r w:rsidRPr="00C270CE">
              <w:rPr>
                <w:noProof/>
              </w:rPr>
              <w:t>, n9</w:t>
            </w:r>
            <w:r>
              <w:rPr>
                <w:noProof/>
              </w:rPr>
              <w:t>1</w:t>
            </w:r>
            <w:r w:rsidRPr="00C270CE">
              <w:rPr>
                <w:noProof/>
              </w:rPr>
              <w:t>, n</w:t>
            </w:r>
            <w:r>
              <w:rPr>
                <w:noProof/>
              </w:rPr>
              <w:t>92</w:t>
            </w:r>
            <w:r w:rsidRPr="00C270CE">
              <w:rPr>
                <w:noProof/>
              </w:rPr>
              <w:t>, n</w:t>
            </w:r>
            <w:r>
              <w:rPr>
                <w:noProof/>
              </w:rPr>
              <w:t>93</w:t>
            </w:r>
            <w:r w:rsidRPr="00C270CE">
              <w:rPr>
                <w:noProof/>
              </w:rPr>
              <w:t xml:space="preserve"> in co-existence requirement in Table 6.7.5.4.5.1-1</w:t>
            </w:r>
          </w:p>
        </w:tc>
      </w:tr>
      <w:tr w:rsidR="00646234" w:rsidRPr="003E45CE" w14:paraId="7FF54329" w14:textId="77777777" w:rsidTr="003F6B8B">
        <w:trPr>
          <w:trHeight w:val="468"/>
        </w:trPr>
        <w:tc>
          <w:tcPr>
            <w:tcW w:w="1623" w:type="dxa"/>
          </w:tcPr>
          <w:p w14:paraId="67BFE843" w14:textId="7BD77433" w:rsidR="00646234" w:rsidRPr="003E45CE" w:rsidRDefault="00646234" w:rsidP="00646234">
            <w:pPr>
              <w:spacing w:before="120" w:after="120"/>
            </w:pPr>
            <w:r w:rsidRPr="003E45CE">
              <w:t>R4-2320532</w:t>
            </w:r>
          </w:p>
        </w:tc>
        <w:tc>
          <w:tcPr>
            <w:tcW w:w="1424" w:type="dxa"/>
          </w:tcPr>
          <w:p w14:paraId="483E4FB2" w14:textId="1391D10D" w:rsidR="00646234" w:rsidRPr="003E45CE" w:rsidRDefault="00646234" w:rsidP="00646234">
            <w:pPr>
              <w:spacing w:before="120" w:after="120"/>
            </w:pPr>
            <w:r w:rsidRPr="003E45CE">
              <w:t>Ericsson</w:t>
            </w:r>
          </w:p>
        </w:tc>
        <w:tc>
          <w:tcPr>
            <w:tcW w:w="6584" w:type="dxa"/>
          </w:tcPr>
          <w:p w14:paraId="72FE638E" w14:textId="77777777" w:rsidR="00BE09E8" w:rsidRPr="003E45CE" w:rsidRDefault="00646234" w:rsidP="00BE09E8">
            <w:r w:rsidRPr="003E45CE">
              <w:t xml:space="preserve">CR to update FR2 range in IAB </w:t>
            </w:r>
            <w:proofErr w:type="gramStart"/>
            <w:r w:rsidRPr="003E45CE">
              <w:t>specification</w:t>
            </w:r>
            <w:proofErr w:type="gramEnd"/>
          </w:p>
          <w:p w14:paraId="19843516" w14:textId="4244159C" w:rsidR="00646234" w:rsidRPr="003E45CE" w:rsidRDefault="00BE09E8" w:rsidP="00BE09E8">
            <w:r w:rsidRPr="003E45CE">
              <w:rPr>
                <w:b/>
                <w:bCs/>
              </w:rPr>
              <w:t>Summary of change:</w:t>
            </w:r>
            <w:r w:rsidRPr="003E45CE">
              <w:tab/>
            </w:r>
            <w:r w:rsidR="008264D3" w:rsidRPr="008264D3">
              <w:t>Align the FR2 range definition with 38.104, adding FR2-1 limitation in IAB specification</w:t>
            </w:r>
          </w:p>
        </w:tc>
      </w:tr>
      <w:tr w:rsidR="00646234" w:rsidRPr="003E45CE" w14:paraId="2C0983F9" w14:textId="77777777" w:rsidTr="003F6B8B">
        <w:trPr>
          <w:trHeight w:val="468"/>
        </w:trPr>
        <w:tc>
          <w:tcPr>
            <w:tcW w:w="1623" w:type="dxa"/>
          </w:tcPr>
          <w:p w14:paraId="155702E2" w14:textId="0F8FE04E" w:rsidR="00646234" w:rsidRPr="003E45CE" w:rsidRDefault="00646234" w:rsidP="00646234">
            <w:pPr>
              <w:spacing w:before="120" w:after="120"/>
            </w:pPr>
            <w:r w:rsidRPr="003E45CE">
              <w:t>R4-2320534</w:t>
            </w:r>
          </w:p>
        </w:tc>
        <w:tc>
          <w:tcPr>
            <w:tcW w:w="1424" w:type="dxa"/>
          </w:tcPr>
          <w:p w14:paraId="4616553E" w14:textId="1D9CD98B" w:rsidR="00646234" w:rsidRPr="003E45CE" w:rsidRDefault="00646234" w:rsidP="00646234">
            <w:pPr>
              <w:spacing w:before="120" w:after="120"/>
            </w:pPr>
            <w:r w:rsidRPr="003E45CE">
              <w:t>Ericsson</w:t>
            </w:r>
          </w:p>
        </w:tc>
        <w:tc>
          <w:tcPr>
            <w:tcW w:w="6584" w:type="dxa"/>
          </w:tcPr>
          <w:p w14:paraId="7ED6ECEC" w14:textId="77777777" w:rsidR="00BE09E8" w:rsidRPr="003E45CE" w:rsidRDefault="00646234" w:rsidP="00BE09E8">
            <w:r w:rsidRPr="003E45CE">
              <w:t xml:space="preserve">CR to update FR2 range in IAB </w:t>
            </w:r>
            <w:proofErr w:type="gramStart"/>
            <w:r w:rsidRPr="003E45CE">
              <w:t>specification</w:t>
            </w:r>
            <w:proofErr w:type="gramEnd"/>
          </w:p>
          <w:p w14:paraId="61D10DC1" w14:textId="38CF6CFD" w:rsidR="00646234" w:rsidRPr="003E45CE" w:rsidRDefault="00BE09E8" w:rsidP="00BE09E8">
            <w:r w:rsidRPr="003E45CE">
              <w:rPr>
                <w:b/>
                <w:bCs/>
              </w:rPr>
              <w:t>Summary of change:</w:t>
            </w:r>
            <w:r w:rsidRPr="003E45CE">
              <w:tab/>
            </w:r>
            <w:r w:rsidR="008264D3" w:rsidRPr="008264D3">
              <w:t>Align the FR2 range definition with 38.104, adding FR2-1 limitation in IAB specification</w:t>
            </w:r>
          </w:p>
        </w:tc>
      </w:tr>
      <w:tr w:rsidR="00646234" w:rsidRPr="003E45CE" w14:paraId="5AC17D9F" w14:textId="77777777" w:rsidTr="003F6B8B">
        <w:trPr>
          <w:trHeight w:val="468"/>
        </w:trPr>
        <w:tc>
          <w:tcPr>
            <w:tcW w:w="1623" w:type="dxa"/>
          </w:tcPr>
          <w:p w14:paraId="0418BFA7" w14:textId="666ECF7A" w:rsidR="00646234" w:rsidRPr="003E45CE" w:rsidRDefault="00646234" w:rsidP="00646234">
            <w:pPr>
              <w:spacing w:before="120" w:after="120"/>
            </w:pPr>
            <w:r w:rsidRPr="003E45CE">
              <w:t>R4-2320536</w:t>
            </w:r>
          </w:p>
        </w:tc>
        <w:tc>
          <w:tcPr>
            <w:tcW w:w="1424" w:type="dxa"/>
          </w:tcPr>
          <w:p w14:paraId="447D1520" w14:textId="441A6977" w:rsidR="00646234" w:rsidRPr="003E45CE" w:rsidRDefault="00646234" w:rsidP="00646234">
            <w:pPr>
              <w:spacing w:before="120" w:after="120"/>
            </w:pPr>
            <w:r w:rsidRPr="003E45CE">
              <w:t>Ericsson</w:t>
            </w:r>
          </w:p>
        </w:tc>
        <w:tc>
          <w:tcPr>
            <w:tcW w:w="6584" w:type="dxa"/>
          </w:tcPr>
          <w:p w14:paraId="007D7EA9" w14:textId="77777777" w:rsidR="00BE09E8" w:rsidRPr="003E45CE" w:rsidRDefault="00646234" w:rsidP="00BE09E8">
            <w:r w:rsidRPr="003E45CE">
              <w:t xml:space="preserve">CR to update FR2 range in IAB </w:t>
            </w:r>
            <w:proofErr w:type="gramStart"/>
            <w:r w:rsidRPr="003E45CE">
              <w:t>specification</w:t>
            </w:r>
            <w:proofErr w:type="gramEnd"/>
          </w:p>
          <w:p w14:paraId="0DA053F4" w14:textId="2DF6B0D8" w:rsidR="00646234" w:rsidRPr="003E45CE" w:rsidRDefault="00BE09E8" w:rsidP="00BE09E8">
            <w:r w:rsidRPr="003E45CE">
              <w:rPr>
                <w:b/>
                <w:bCs/>
              </w:rPr>
              <w:t>Summary of change:</w:t>
            </w:r>
            <w:r w:rsidRPr="003E45CE">
              <w:tab/>
            </w:r>
            <w:r w:rsidR="008264D3" w:rsidRPr="008264D3">
              <w:t>Align the FR2 range definition with 38.104, adding FR2-1 limitation in IAB specification</w:t>
            </w:r>
          </w:p>
        </w:tc>
      </w:tr>
      <w:tr w:rsidR="00646234" w:rsidRPr="003E45CE" w14:paraId="3245A055" w14:textId="77777777" w:rsidTr="003F6B8B">
        <w:trPr>
          <w:trHeight w:val="468"/>
        </w:trPr>
        <w:tc>
          <w:tcPr>
            <w:tcW w:w="1623" w:type="dxa"/>
          </w:tcPr>
          <w:p w14:paraId="4BFD2FA0" w14:textId="5281C76F" w:rsidR="00646234" w:rsidRPr="003E45CE" w:rsidRDefault="00646234" w:rsidP="00646234">
            <w:pPr>
              <w:spacing w:before="120" w:after="120"/>
            </w:pPr>
            <w:r w:rsidRPr="003E45CE">
              <w:t>R4-2320705</w:t>
            </w:r>
          </w:p>
        </w:tc>
        <w:tc>
          <w:tcPr>
            <w:tcW w:w="1424" w:type="dxa"/>
          </w:tcPr>
          <w:p w14:paraId="4B18F86C" w14:textId="57CCD459" w:rsidR="00646234" w:rsidRPr="003E45CE" w:rsidRDefault="00646234" w:rsidP="00646234">
            <w:pPr>
              <w:spacing w:before="120" w:after="120"/>
            </w:pPr>
            <w:r w:rsidRPr="003E45CE">
              <w:t>Union Inter. Chemins de Fer</w:t>
            </w:r>
          </w:p>
        </w:tc>
        <w:tc>
          <w:tcPr>
            <w:tcW w:w="6584" w:type="dxa"/>
          </w:tcPr>
          <w:p w14:paraId="26CC800F" w14:textId="77777777" w:rsidR="00BE09E8" w:rsidRPr="003E45CE" w:rsidRDefault="00646234" w:rsidP="00BE09E8">
            <w:r w:rsidRPr="003E45CE">
              <w:t>Correction to TR 38.852</w:t>
            </w:r>
          </w:p>
          <w:p w14:paraId="17FF2546" w14:textId="65E7BC44" w:rsidR="00646234" w:rsidRPr="003E45CE" w:rsidRDefault="00BE09E8" w:rsidP="00BE09E8">
            <w:r w:rsidRPr="003E45CE">
              <w:rPr>
                <w:b/>
                <w:bCs/>
              </w:rPr>
              <w:t>Summary of change:</w:t>
            </w:r>
            <w:r w:rsidRPr="003E45CE">
              <w:tab/>
            </w:r>
            <w:r w:rsidR="008264D3" w:rsidRPr="008264D3">
              <w:t xml:space="preserve">In case of implementation of a coordination procedure or other mitigation measures it is possible to deploy higher </w:t>
            </w:r>
            <w:proofErr w:type="spellStart"/>
            <w:r w:rsidR="008264D3" w:rsidRPr="008264D3">
              <w:t>e.i.r.p</w:t>
            </w:r>
            <w:proofErr w:type="spellEnd"/>
            <w:r w:rsidR="008264D3" w:rsidRPr="008264D3">
              <w:t>. for RMR BS than stated in the technical conditions in ECC Decision (20)02 Annex 2 and 3</w:t>
            </w:r>
          </w:p>
        </w:tc>
      </w:tr>
      <w:tr w:rsidR="00646234" w:rsidRPr="003E45CE" w14:paraId="15202A6F" w14:textId="77777777" w:rsidTr="003F6B8B">
        <w:trPr>
          <w:trHeight w:val="468"/>
        </w:trPr>
        <w:tc>
          <w:tcPr>
            <w:tcW w:w="1623" w:type="dxa"/>
          </w:tcPr>
          <w:p w14:paraId="3424B5AC" w14:textId="2F65BB9C" w:rsidR="00646234" w:rsidRPr="003E45CE" w:rsidRDefault="00646234" w:rsidP="00646234">
            <w:pPr>
              <w:spacing w:before="120" w:after="120"/>
            </w:pPr>
            <w:r w:rsidRPr="003E45CE">
              <w:t>R4-2320706</w:t>
            </w:r>
          </w:p>
        </w:tc>
        <w:tc>
          <w:tcPr>
            <w:tcW w:w="1424" w:type="dxa"/>
          </w:tcPr>
          <w:p w14:paraId="7F5A4453" w14:textId="6CDB131B" w:rsidR="00646234" w:rsidRPr="003E45CE" w:rsidRDefault="00646234" w:rsidP="00646234">
            <w:pPr>
              <w:spacing w:before="120" w:after="120"/>
            </w:pPr>
            <w:r w:rsidRPr="003E45CE">
              <w:t>Union Inter. Chemins de Fer</w:t>
            </w:r>
          </w:p>
        </w:tc>
        <w:tc>
          <w:tcPr>
            <w:tcW w:w="6584" w:type="dxa"/>
          </w:tcPr>
          <w:p w14:paraId="1AF6649D" w14:textId="77777777" w:rsidR="00BE09E8" w:rsidRPr="003E45CE" w:rsidRDefault="00646234" w:rsidP="00BE09E8">
            <w:r w:rsidRPr="003E45CE">
              <w:t>Correction to TR 38.853</w:t>
            </w:r>
          </w:p>
          <w:p w14:paraId="44FC10E0" w14:textId="4A512783" w:rsidR="00646234" w:rsidRPr="003E45CE" w:rsidRDefault="00BE09E8" w:rsidP="00BE09E8">
            <w:r w:rsidRPr="003E45CE">
              <w:rPr>
                <w:b/>
                <w:bCs/>
              </w:rPr>
              <w:t>Summary of change:</w:t>
            </w:r>
            <w:r w:rsidRPr="003E45CE">
              <w:tab/>
            </w:r>
            <w:r w:rsidR="008264D3" w:rsidRPr="008264D3">
              <w:t xml:space="preserve">In case of implementation of a coordination procedure or other mitigation measures it is possible to deploy higher </w:t>
            </w:r>
            <w:proofErr w:type="spellStart"/>
            <w:r w:rsidR="008264D3" w:rsidRPr="008264D3">
              <w:t>e.i.r.p</w:t>
            </w:r>
            <w:proofErr w:type="spellEnd"/>
            <w:r w:rsidR="008264D3" w:rsidRPr="008264D3">
              <w:t>. for RMR BS than stated in the technical conditions in ECC Decision (20)02 Annex 2 and 3</w:t>
            </w:r>
          </w:p>
        </w:tc>
      </w:tr>
      <w:tr w:rsidR="00646234" w:rsidRPr="003E45CE" w14:paraId="351B54F2" w14:textId="77777777" w:rsidTr="003F6B8B">
        <w:trPr>
          <w:trHeight w:val="468"/>
        </w:trPr>
        <w:tc>
          <w:tcPr>
            <w:tcW w:w="1623" w:type="dxa"/>
          </w:tcPr>
          <w:p w14:paraId="0E089BA0" w14:textId="570D2E7F" w:rsidR="00646234" w:rsidRPr="003E45CE" w:rsidRDefault="00646234" w:rsidP="00646234">
            <w:pPr>
              <w:spacing w:before="120" w:after="120"/>
            </w:pPr>
            <w:r w:rsidRPr="003E45CE">
              <w:t>R4-2320710</w:t>
            </w:r>
          </w:p>
        </w:tc>
        <w:tc>
          <w:tcPr>
            <w:tcW w:w="1424" w:type="dxa"/>
          </w:tcPr>
          <w:p w14:paraId="7B46FE8C" w14:textId="2FBD9667" w:rsidR="00646234" w:rsidRPr="003E45CE" w:rsidRDefault="00646234" w:rsidP="00646234">
            <w:pPr>
              <w:spacing w:before="120" w:after="120"/>
            </w:pPr>
            <w:r w:rsidRPr="003E45CE">
              <w:t>Union Inter. Chemins de Fer</w:t>
            </w:r>
          </w:p>
        </w:tc>
        <w:tc>
          <w:tcPr>
            <w:tcW w:w="6584" w:type="dxa"/>
          </w:tcPr>
          <w:p w14:paraId="09A66CD0" w14:textId="77777777" w:rsidR="00BE09E8" w:rsidRPr="003E45CE" w:rsidRDefault="00646234" w:rsidP="00BE09E8">
            <w:r w:rsidRPr="003E45CE">
              <w:t xml:space="preserve">Removal of RMR Wide Area BS type 1-C rated output power limits </w:t>
            </w:r>
          </w:p>
          <w:p w14:paraId="6DA02E41" w14:textId="1C984EDA" w:rsidR="00646234" w:rsidRPr="003E45CE" w:rsidRDefault="00BE09E8" w:rsidP="00BE09E8">
            <w:r w:rsidRPr="003E45CE">
              <w:rPr>
                <w:b/>
                <w:bCs/>
              </w:rPr>
              <w:t>Summary of change:</w:t>
            </w:r>
            <w:r w:rsidRPr="003E45CE">
              <w:tab/>
            </w:r>
            <w:r w:rsidR="001F01C4" w:rsidRPr="001F01C4">
              <w:t>Removal of RMR BS conducted output power limits in bands n100 and n101</w:t>
            </w:r>
          </w:p>
        </w:tc>
      </w:tr>
      <w:tr w:rsidR="00646234" w:rsidRPr="003E45CE" w14:paraId="5A6E673E" w14:textId="77777777" w:rsidTr="003F6B8B">
        <w:trPr>
          <w:trHeight w:val="468"/>
        </w:trPr>
        <w:tc>
          <w:tcPr>
            <w:tcW w:w="1623" w:type="dxa"/>
          </w:tcPr>
          <w:p w14:paraId="74969FF4" w14:textId="04A3C277" w:rsidR="00646234" w:rsidRPr="003E45CE" w:rsidRDefault="00646234" w:rsidP="00646234">
            <w:pPr>
              <w:spacing w:before="120" w:after="120"/>
            </w:pPr>
            <w:r w:rsidRPr="003E45CE">
              <w:t>R4-2320712</w:t>
            </w:r>
          </w:p>
        </w:tc>
        <w:tc>
          <w:tcPr>
            <w:tcW w:w="1424" w:type="dxa"/>
          </w:tcPr>
          <w:p w14:paraId="51833DE3" w14:textId="1967EF3A" w:rsidR="00646234" w:rsidRPr="003E45CE" w:rsidRDefault="00646234" w:rsidP="00646234">
            <w:pPr>
              <w:spacing w:before="120" w:after="120"/>
            </w:pPr>
            <w:r w:rsidRPr="003E45CE">
              <w:t>Union Inter. Chemins de Fer</w:t>
            </w:r>
          </w:p>
        </w:tc>
        <w:tc>
          <w:tcPr>
            <w:tcW w:w="6584" w:type="dxa"/>
          </w:tcPr>
          <w:p w14:paraId="04900883" w14:textId="77777777" w:rsidR="00BE09E8" w:rsidRPr="003E45CE" w:rsidRDefault="00646234" w:rsidP="00BE09E8">
            <w:r w:rsidRPr="003E45CE">
              <w:t xml:space="preserve">Removal of RMR Wide Area BS type 1-C rated output power limits </w:t>
            </w:r>
          </w:p>
          <w:p w14:paraId="32EA1D2F" w14:textId="578DAE8A" w:rsidR="00646234" w:rsidRPr="003E45CE" w:rsidRDefault="00BE09E8" w:rsidP="00BE09E8">
            <w:r w:rsidRPr="003E45CE">
              <w:rPr>
                <w:b/>
                <w:bCs/>
              </w:rPr>
              <w:t>Summary of change:</w:t>
            </w:r>
            <w:r w:rsidRPr="003E45CE">
              <w:tab/>
            </w:r>
            <w:r w:rsidR="006774F1" w:rsidRPr="006774F1">
              <w:t>Removal of RMR BS conducted output power limits in bands n100 and n101</w:t>
            </w:r>
          </w:p>
        </w:tc>
      </w:tr>
    </w:tbl>
    <w:p w14:paraId="73647B3C" w14:textId="77777777" w:rsidR="00DD19DE" w:rsidRPr="00E958C7" w:rsidRDefault="00DD19DE" w:rsidP="00DD19DE"/>
    <w:p w14:paraId="70D89159" w14:textId="716DB7FA" w:rsidR="00DD19DE" w:rsidRDefault="00DD19DE" w:rsidP="00DD19DE">
      <w:pPr>
        <w:pStyle w:val="Heading2"/>
        <w:rPr>
          <w:lang w:val="en-GB"/>
        </w:rPr>
      </w:pPr>
      <w:r w:rsidRPr="00E958C7">
        <w:rPr>
          <w:lang w:val="en-GB"/>
        </w:rPr>
        <w:t>Open issues summary</w:t>
      </w:r>
    </w:p>
    <w:p w14:paraId="1937D57A" w14:textId="02698E19" w:rsidR="006774F1" w:rsidRDefault="006774F1" w:rsidP="006774F1">
      <w:pPr>
        <w:rPr>
          <w:lang w:eastAsia="zh-CN"/>
        </w:rPr>
      </w:pPr>
      <w:r>
        <w:rPr>
          <w:lang w:eastAsia="zh-CN"/>
        </w:rPr>
        <w:t>N/A</w:t>
      </w:r>
    </w:p>
    <w:p w14:paraId="2F49204F" w14:textId="23693E08" w:rsidR="00E958C7" w:rsidRDefault="00E958C7" w:rsidP="00DD19DE">
      <w:pPr>
        <w:rPr>
          <w:color w:val="0070C0"/>
          <w:lang w:eastAsia="zh-CN"/>
        </w:rPr>
      </w:pPr>
    </w:p>
    <w:p w14:paraId="4700803B" w14:textId="77777777" w:rsidR="00E958C7" w:rsidRPr="00E958C7" w:rsidRDefault="00E958C7" w:rsidP="00E958C7">
      <w:pPr>
        <w:rPr>
          <w:color w:val="0070C0"/>
          <w:lang w:eastAsia="zh-CN"/>
        </w:rPr>
      </w:pPr>
    </w:p>
    <w:p w14:paraId="79443C35" w14:textId="57E1C62D" w:rsidR="00E958C7" w:rsidRDefault="00E958C7" w:rsidP="00E958C7">
      <w:pPr>
        <w:pStyle w:val="Heading1"/>
        <w:rPr>
          <w:lang w:val="en-GB" w:eastAsia="ja-JP"/>
        </w:rPr>
      </w:pPr>
      <w:r w:rsidRPr="00E958C7">
        <w:rPr>
          <w:lang w:val="en-GB" w:eastAsia="ja-JP"/>
        </w:rPr>
        <w:t>Topic #</w:t>
      </w:r>
      <w:r w:rsidR="00405489">
        <w:rPr>
          <w:lang w:val="en-GB" w:eastAsia="ja-JP"/>
        </w:rPr>
        <w:t>3</w:t>
      </w:r>
      <w:r w:rsidRPr="00E958C7">
        <w:rPr>
          <w:lang w:val="en-GB" w:eastAsia="ja-JP"/>
        </w:rPr>
        <w:t>: BS RF requirements (Rel-18) (6.2.2)</w:t>
      </w:r>
    </w:p>
    <w:p w14:paraId="44D7E24D" w14:textId="5E92B4F5" w:rsidR="00405489" w:rsidRPr="00405489" w:rsidRDefault="00405489" w:rsidP="00405489">
      <w:pPr>
        <w:rPr>
          <w:i/>
          <w:iCs/>
          <w:lang w:eastAsia="ja-JP"/>
        </w:rPr>
      </w:pPr>
      <w:r w:rsidRPr="00405489">
        <w:rPr>
          <w:i/>
          <w:iCs/>
          <w:lang w:eastAsia="ja-JP"/>
        </w:rPr>
        <w:t xml:space="preserve">No </w:t>
      </w:r>
      <w:proofErr w:type="spellStart"/>
      <w:r w:rsidRPr="00405489">
        <w:rPr>
          <w:i/>
          <w:iCs/>
          <w:lang w:eastAsia="ja-JP"/>
        </w:rPr>
        <w:t>Tdocs</w:t>
      </w:r>
      <w:proofErr w:type="spellEnd"/>
      <w:r w:rsidRPr="00405489">
        <w:rPr>
          <w:i/>
          <w:iCs/>
          <w:lang w:eastAsia="ja-JP"/>
        </w:rPr>
        <w:t>.</w:t>
      </w:r>
    </w:p>
    <w:sectPr w:rsidR="00405489" w:rsidRPr="004054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51AC"/>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A07FBA"/>
    <w:multiLevelType w:val="hybridMultilevel"/>
    <w:tmpl w:val="418A98FA"/>
    <w:lvl w:ilvl="0" w:tplc="647ECFC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02D05E7"/>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C3054DD"/>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23509C"/>
    <w:multiLevelType w:val="hybridMultilevel"/>
    <w:tmpl w:val="C30C59C8"/>
    <w:lvl w:ilvl="0" w:tplc="537E627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79E3431C"/>
    <w:multiLevelType w:val="hybridMultilevel"/>
    <w:tmpl w:val="B6381266"/>
    <w:lvl w:ilvl="0" w:tplc="97E0E7C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6"/>
  </w:num>
  <w:num w:numId="4" w16cid:durableId="574896988">
    <w:abstractNumId w:val="11"/>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4"/>
  </w:num>
  <w:num w:numId="19" w16cid:durableId="151794773">
    <w:abstractNumId w:val="3"/>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346373935">
    <w:abstractNumId w:val="15"/>
  </w:num>
  <w:num w:numId="25" w16cid:durableId="46608718">
    <w:abstractNumId w:val="12"/>
  </w:num>
  <w:num w:numId="26" w16cid:durableId="1217620839">
    <w:abstractNumId w:val="9"/>
  </w:num>
  <w:num w:numId="27" w16cid:durableId="2086490414">
    <w:abstractNumId w:val="2"/>
  </w:num>
  <w:num w:numId="28" w16cid:durableId="657733057">
    <w:abstractNumId w:val="10"/>
  </w:num>
  <w:num w:numId="29" w16cid:durableId="136147173">
    <w:abstractNumId w:val="14"/>
  </w:num>
  <w:num w:numId="30" w16cid:durableId="174345017">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3C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450"/>
    <w:rsid w:val="001C4A89"/>
    <w:rsid w:val="001C6177"/>
    <w:rsid w:val="001D0363"/>
    <w:rsid w:val="001D12B4"/>
    <w:rsid w:val="001D1B07"/>
    <w:rsid w:val="001D7D94"/>
    <w:rsid w:val="001E0A28"/>
    <w:rsid w:val="001E4218"/>
    <w:rsid w:val="001E6C4D"/>
    <w:rsid w:val="001F01C4"/>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5DC"/>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7A4"/>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5CE"/>
    <w:rsid w:val="003F1C1B"/>
    <w:rsid w:val="003F3A2F"/>
    <w:rsid w:val="00401144"/>
    <w:rsid w:val="00404831"/>
    <w:rsid w:val="00405489"/>
    <w:rsid w:val="00407661"/>
    <w:rsid w:val="00410314"/>
    <w:rsid w:val="00410728"/>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515C"/>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07E2"/>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D6F"/>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6234"/>
    <w:rsid w:val="006501AF"/>
    <w:rsid w:val="00650DDE"/>
    <w:rsid w:val="00653BCF"/>
    <w:rsid w:val="0065505B"/>
    <w:rsid w:val="006670AC"/>
    <w:rsid w:val="00672307"/>
    <w:rsid w:val="006774F1"/>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4D3"/>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3B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09E8"/>
    <w:rsid w:val="00BE33AE"/>
    <w:rsid w:val="00BF046F"/>
    <w:rsid w:val="00C01D50"/>
    <w:rsid w:val="00C056DC"/>
    <w:rsid w:val="00C1329B"/>
    <w:rsid w:val="00C1572F"/>
    <w:rsid w:val="00C24C05"/>
    <w:rsid w:val="00C24D2F"/>
    <w:rsid w:val="00C26222"/>
    <w:rsid w:val="00C31283"/>
    <w:rsid w:val="00C33C48"/>
    <w:rsid w:val="00C340E5"/>
    <w:rsid w:val="00C35AA7"/>
    <w:rsid w:val="00C361D4"/>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6D6"/>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8C7"/>
    <w:rsid w:val="00E97AD5"/>
    <w:rsid w:val="00EA1111"/>
    <w:rsid w:val="00EA3B4F"/>
    <w:rsid w:val="00EA3C24"/>
    <w:rsid w:val="00EA73DF"/>
    <w:rsid w:val="00EB61AE"/>
    <w:rsid w:val="00EC322D"/>
    <w:rsid w:val="00ED383A"/>
    <w:rsid w:val="00EE02ED"/>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1529</TotalTime>
  <Pages>9</Pages>
  <Words>2718</Words>
  <Characters>15058</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18</cp:revision>
  <cp:lastPrinted>2019-04-25T01:09:00Z</cp:lastPrinted>
  <dcterms:created xsi:type="dcterms:W3CDTF">2023-05-15T07:31:00Z</dcterms:created>
  <dcterms:modified xsi:type="dcterms:W3CDTF">2023-11-07T12:29:00Z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